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6C8A2" w14:textId="77777777" w:rsidR="00E9246C" w:rsidRPr="00E804C8" w:rsidRDefault="00E9246C" w:rsidP="00E9246C">
      <w:pPr>
        <w:widowControl w:val="0"/>
        <w:pBdr>
          <w:top w:val="single" w:sz="4" w:space="1" w:color="auto"/>
          <w:left w:val="single" w:sz="4" w:space="4" w:color="auto"/>
          <w:bottom w:val="single" w:sz="4" w:space="1" w:color="auto"/>
          <w:right w:val="single" w:sz="4" w:space="4" w:color="auto"/>
        </w:pBdr>
        <w:tabs>
          <w:tab w:val="left" w:pos="720"/>
        </w:tabs>
        <w:rPr>
          <w:szCs w:val="22"/>
          <w:lang w:val="it-IT"/>
        </w:rPr>
      </w:pPr>
      <w:r w:rsidRPr="00E804C8">
        <w:rPr>
          <w:szCs w:val="22"/>
          <w:lang w:val="it-IT"/>
        </w:rPr>
        <w:t>Šis dokumentas yra patvirtintas Vimpat preparato informacinis dokumentas, kuriame nurodyti pakeitimai, padaryti po ankstesnės preparato informacinių dokumentų keitimo procedūros (EMA/VR/0000247770).</w:t>
      </w:r>
    </w:p>
    <w:p w14:paraId="731BD1E7" w14:textId="77777777" w:rsidR="00E9246C" w:rsidRPr="00E804C8" w:rsidRDefault="00E9246C" w:rsidP="00E9246C">
      <w:pPr>
        <w:widowControl w:val="0"/>
        <w:pBdr>
          <w:top w:val="single" w:sz="4" w:space="1" w:color="auto"/>
          <w:left w:val="single" w:sz="4" w:space="4" w:color="auto"/>
          <w:bottom w:val="single" w:sz="4" w:space="1" w:color="auto"/>
          <w:right w:val="single" w:sz="4" w:space="4" w:color="auto"/>
        </w:pBdr>
        <w:tabs>
          <w:tab w:val="left" w:pos="720"/>
        </w:tabs>
        <w:rPr>
          <w:szCs w:val="22"/>
          <w:lang w:val="it-IT"/>
        </w:rPr>
      </w:pPr>
    </w:p>
    <w:p w14:paraId="0D509012" w14:textId="77777777" w:rsidR="00E9246C" w:rsidRPr="00E804C8" w:rsidRDefault="00E9246C" w:rsidP="00E9246C">
      <w:pPr>
        <w:pBdr>
          <w:top w:val="single" w:sz="4" w:space="1" w:color="auto"/>
          <w:left w:val="single" w:sz="4" w:space="4" w:color="auto"/>
          <w:bottom w:val="single" w:sz="4" w:space="1" w:color="auto"/>
          <w:right w:val="single" w:sz="4" w:space="4" w:color="auto"/>
        </w:pBdr>
        <w:spacing w:line="240" w:lineRule="auto"/>
        <w:rPr>
          <w:b/>
          <w:szCs w:val="22"/>
          <w:lang w:val="it-IT"/>
        </w:rPr>
      </w:pPr>
      <w:r w:rsidRPr="00E804C8">
        <w:rPr>
          <w:szCs w:val="22"/>
          <w:lang w:val="it-IT"/>
        </w:rPr>
        <w:t xml:space="preserve">Daugiau informacijos rasite Europos vaistų agentūros interneto svetainėje adresu: </w:t>
      </w:r>
      <w:hyperlink r:id="rId11" w:history="1">
        <w:r>
          <w:rPr>
            <w:rStyle w:val="Hyperlink"/>
            <w:szCs w:val="22"/>
            <w:lang w:val="hr-HR"/>
          </w:rPr>
          <w:t>https://www.ema.europa.eu/en/medicines/human/EPAR/vimpat</w:t>
        </w:r>
      </w:hyperlink>
    </w:p>
    <w:p w14:paraId="66B3AD79" w14:textId="77777777" w:rsidR="00E9246C" w:rsidRPr="00E804C8" w:rsidRDefault="00E9246C" w:rsidP="00E9246C">
      <w:pPr>
        <w:spacing w:line="240" w:lineRule="auto"/>
        <w:rPr>
          <w:b/>
          <w:szCs w:val="22"/>
          <w:lang w:val="it-IT"/>
        </w:rPr>
      </w:pPr>
    </w:p>
    <w:p w14:paraId="5F10D455" w14:textId="0E4E8A54" w:rsidR="00A17D2F" w:rsidRPr="00E9246C" w:rsidRDefault="00A17D2F" w:rsidP="005E55E5">
      <w:pPr>
        <w:spacing w:line="240" w:lineRule="auto"/>
        <w:rPr>
          <w:b/>
          <w:lang w:val="it-IT"/>
        </w:rPr>
      </w:pPr>
    </w:p>
    <w:p w14:paraId="4951FBE5" w14:textId="77777777" w:rsidR="00A17D2F" w:rsidRPr="00E9246C" w:rsidRDefault="00A17D2F" w:rsidP="005E55E5">
      <w:pPr>
        <w:spacing w:line="240" w:lineRule="auto"/>
        <w:rPr>
          <w:b/>
          <w:lang w:val="it-IT"/>
        </w:rPr>
      </w:pPr>
    </w:p>
    <w:p w14:paraId="19A8EF60" w14:textId="77777777" w:rsidR="005E55E5" w:rsidRPr="00E9246C" w:rsidRDefault="005E55E5" w:rsidP="005E55E5">
      <w:pPr>
        <w:spacing w:line="240" w:lineRule="auto"/>
        <w:rPr>
          <w:b/>
          <w:szCs w:val="22"/>
          <w:lang w:val="it-IT"/>
        </w:rPr>
      </w:pPr>
    </w:p>
    <w:p w14:paraId="00F3F15F" w14:textId="77777777" w:rsidR="005E55E5" w:rsidRPr="00E9246C" w:rsidRDefault="005E55E5" w:rsidP="005E55E5">
      <w:pPr>
        <w:spacing w:line="240" w:lineRule="auto"/>
        <w:rPr>
          <w:b/>
          <w:lang w:val="it-IT"/>
        </w:rPr>
      </w:pPr>
    </w:p>
    <w:p w14:paraId="3E61D695" w14:textId="77777777" w:rsidR="00895897" w:rsidRDefault="00895897">
      <w:pPr>
        <w:jc w:val="center"/>
        <w:rPr>
          <w:rFonts w:asciiTheme="majorBidi" w:hAnsiTheme="majorBidi" w:cstheme="majorBidi"/>
          <w:b/>
          <w:bCs/>
          <w:szCs w:val="22"/>
          <w:lang w:val="lt-LT"/>
        </w:rPr>
      </w:pPr>
    </w:p>
    <w:p w14:paraId="3E61D696" w14:textId="77777777" w:rsidR="00895897" w:rsidRDefault="00895897">
      <w:pPr>
        <w:jc w:val="center"/>
        <w:rPr>
          <w:rFonts w:asciiTheme="majorBidi" w:hAnsiTheme="majorBidi" w:cstheme="majorBidi"/>
          <w:b/>
          <w:bCs/>
          <w:szCs w:val="22"/>
          <w:lang w:val="lt-LT"/>
        </w:rPr>
      </w:pPr>
    </w:p>
    <w:p w14:paraId="3E61D697" w14:textId="77777777" w:rsidR="00895897" w:rsidRDefault="00895897">
      <w:pPr>
        <w:jc w:val="center"/>
        <w:rPr>
          <w:rFonts w:asciiTheme="majorBidi" w:hAnsiTheme="majorBidi" w:cstheme="majorBidi"/>
          <w:b/>
          <w:bCs/>
          <w:szCs w:val="22"/>
          <w:lang w:val="lt-LT"/>
        </w:rPr>
      </w:pPr>
    </w:p>
    <w:p w14:paraId="3E61D698" w14:textId="77777777" w:rsidR="00895897" w:rsidRDefault="00895897">
      <w:pPr>
        <w:jc w:val="center"/>
        <w:rPr>
          <w:rFonts w:asciiTheme="majorBidi" w:hAnsiTheme="majorBidi" w:cstheme="majorBidi"/>
          <w:b/>
          <w:bCs/>
          <w:szCs w:val="22"/>
          <w:lang w:val="lt-LT"/>
        </w:rPr>
      </w:pPr>
    </w:p>
    <w:p w14:paraId="3E61D699" w14:textId="77777777" w:rsidR="00895897" w:rsidRDefault="00895897">
      <w:pPr>
        <w:jc w:val="center"/>
        <w:rPr>
          <w:rFonts w:asciiTheme="majorBidi" w:hAnsiTheme="majorBidi" w:cstheme="majorBidi"/>
          <w:b/>
          <w:bCs/>
          <w:szCs w:val="22"/>
          <w:lang w:val="lt-LT"/>
        </w:rPr>
      </w:pPr>
    </w:p>
    <w:p w14:paraId="3E61D69A" w14:textId="77777777" w:rsidR="00895897" w:rsidRDefault="00895897">
      <w:pPr>
        <w:jc w:val="center"/>
        <w:rPr>
          <w:rFonts w:asciiTheme="majorBidi" w:hAnsiTheme="majorBidi" w:cstheme="majorBidi"/>
          <w:b/>
          <w:bCs/>
          <w:szCs w:val="22"/>
          <w:lang w:val="lt-LT"/>
        </w:rPr>
      </w:pPr>
    </w:p>
    <w:p w14:paraId="3E61D69B" w14:textId="77777777" w:rsidR="00895897" w:rsidRDefault="00895897">
      <w:pPr>
        <w:jc w:val="center"/>
        <w:rPr>
          <w:rFonts w:asciiTheme="majorBidi" w:hAnsiTheme="majorBidi" w:cstheme="majorBidi"/>
          <w:b/>
          <w:bCs/>
          <w:szCs w:val="22"/>
          <w:lang w:val="lt-LT"/>
        </w:rPr>
      </w:pPr>
    </w:p>
    <w:p w14:paraId="3E61D69C" w14:textId="77777777" w:rsidR="00895897" w:rsidRDefault="00895897">
      <w:pPr>
        <w:jc w:val="center"/>
        <w:rPr>
          <w:rFonts w:asciiTheme="majorBidi" w:hAnsiTheme="majorBidi" w:cstheme="majorBidi"/>
          <w:b/>
          <w:bCs/>
          <w:szCs w:val="22"/>
          <w:lang w:val="lt-LT"/>
        </w:rPr>
      </w:pPr>
    </w:p>
    <w:p w14:paraId="3E61D69D" w14:textId="77777777" w:rsidR="00895897" w:rsidRDefault="00895897">
      <w:pPr>
        <w:jc w:val="center"/>
        <w:rPr>
          <w:rFonts w:asciiTheme="majorBidi" w:hAnsiTheme="majorBidi" w:cstheme="majorBidi"/>
          <w:b/>
          <w:bCs/>
          <w:szCs w:val="22"/>
          <w:lang w:val="lt-LT"/>
        </w:rPr>
      </w:pPr>
    </w:p>
    <w:p w14:paraId="3E61D69E" w14:textId="77777777" w:rsidR="00895897" w:rsidRDefault="00895897">
      <w:pPr>
        <w:jc w:val="center"/>
        <w:rPr>
          <w:rFonts w:asciiTheme="majorBidi" w:hAnsiTheme="majorBidi" w:cstheme="majorBidi"/>
          <w:b/>
          <w:bCs/>
          <w:szCs w:val="22"/>
          <w:lang w:val="lt-LT"/>
        </w:rPr>
      </w:pPr>
    </w:p>
    <w:p w14:paraId="3E61D69F" w14:textId="77777777" w:rsidR="00895897" w:rsidRDefault="00895897">
      <w:pPr>
        <w:jc w:val="center"/>
        <w:rPr>
          <w:rFonts w:asciiTheme="majorBidi" w:hAnsiTheme="majorBidi" w:cstheme="majorBidi"/>
          <w:b/>
          <w:bCs/>
          <w:szCs w:val="22"/>
          <w:lang w:val="lt-LT"/>
        </w:rPr>
      </w:pPr>
    </w:p>
    <w:p w14:paraId="3E61D6A1" w14:textId="77777777" w:rsidR="00895897" w:rsidRDefault="00895897">
      <w:pPr>
        <w:jc w:val="center"/>
        <w:rPr>
          <w:rFonts w:asciiTheme="majorBidi" w:hAnsiTheme="majorBidi" w:cstheme="majorBidi"/>
          <w:b/>
          <w:bCs/>
          <w:szCs w:val="22"/>
          <w:lang w:val="lt-LT"/>
        </w:rPr>
      </w:pPr>
    </w:p>
    <w:p w14:paraId="3E61D6A2" w14:textId="77777777" w:rsidR="00895897" w:rsidRDefault="00895897">
      <w:pPr>
        <w:jc w:val="center"/>
        <w:rPr>
          <w:rFonts w:asciiTheme="majorBidi" w:hAnsiTheme="majorBidi" w:cstheme="majorBidi"/>
          <w:b/>
          <w:bCs/>
          <w:szCs w:val="22"/>
          <w:lang w:val="lt-LT"/>
        </w:rPr>
      </w:pPr>
    </w:p>
    <w:p w14:paraId="3E61D6A3" w14:textId="77777777" w:rsidR="00895897" w:rsidRDefault="00895897">
      <w:pPr>
        <w:jc w:val="center"/>
        <w:rPr>
          <w:rFonts w:asciiTheme="majorBidi" w:hAnsiTheme="majorBidi" w:cstheme="majorBidi"/>
          <w:b/>
          <w:bCs/>
          <w:szCs w:val="22"/>
          <w:lang w:val="lt-LT"/>
        </w:rPr>
      </w:pPr>
    </w:p>
    <w:p w14:paraId="3E61D6A4" w14:textId="77777777" w:rsidR="00895897" w:rsidRDefault="00217742">
      <w:pPr>
        <w:tabs>
          <w:tab w:val="clear" w:pos="567"/>
          <w:tab w:val="left" w:pos="-1440"/>
          <w:tab w:val="left" w:pos="-720"/>
        </w:tabs>
        <w:spacing w:line="240" w:lineRule="auto"/>
        <w:jc w:val="center"/>
        <w:rPr>
          <w:rFonts w:asciiTheme="majorBidi" w:hAnsiTheme="majorBidi" w:cstheme="majorBidi"/>
          <w:szCs w:val="22"/>
          <w:lang w:val="lt-LT"/>
        </w:rPr>
      </w:pPr>
      <w:r>
        <w:rPr>
          <w:rFonts w:asciiTheme="majorBidi" w:hAnsiTheme="majorBidi" w:cstheme="majorBidi"/>
          <w:b/>
          <w:szCs w:val="22"/>
          <w:lang w:val="lt-LT"/>
        </w:rPr>
        <w:t>I PRIEDAS</w:t>
      </w:r>
    </w:p>
    <w:p w14:paraId="3E61D6A5" w14:textId="77777777" w:rsidR="00895897" w:rsidRDefault="00895897">
      <w:pPr>
        <w:tabs>
          <w:tab w:val="clear" w:pos="567"/>
          <w:tab w:val="left" w:pos="-1440"/>
          <w:tab w:val="left" w:pos="-720"/>
        </w:tabs>
        <w:spacing w:line="240" w:lineRule="auto"/>
        <w:jc w:val="center"/>
        <w:rPr>
          <w:rFonts w:asciiTheme="majorBidi" w:hAnsiTheme="majorBidi" w:cstheme="majorBidi"/>
          <w:szCs w:val="22"/>
          <w:lang w:val="lt-LT"/>
        </w:rPr>
      </w:pPr>
    </w:p>
    <w:p w14:paraId="3E61D6A8" w14:textId="562F583A" w:rsidR="00895897" w:rsidRPr="005E55E5" w:rsidRDefault="00217742" w:rsidP="005E55E5">
      <w:pPr>
        <w:pStyle w:val="TitleA"/>
        <w:rPr>
          <w:rFonts w:asciiTheme="majorBidi" w:hAnsiTheme="majorBidi" w:cstheme="majorBidi"/>
          <w:noProof w:val="0"/>
        </w:rPr>
      </w:pPr>
      <w:r>
        <w:rPr>
          <w:rFonts w:asciiTheme="majorBidi" w:hAnsiTheme="majorBidi" w:cstheme="majorBidi"/>
          <w:noProof w:val="0"/>
        </w:rPr>
        <w:t>PREPARATO CHARAKTERISTIKŲ SANTRAUKA</w:t>
      </w:r>
    </w:p>
    <w:p w14:paraId="3E61D6A9" w14:textId="77777777" w:rsidR="00895897" w:rsidRDefault="00217742">
      <w:pPr>
        <w:tabs>
          <w:tab w:val="clear" w:pos="567"/>
        </w:tabs>
        <w:spacing w:line="240" w:lineRule="auto"/>
        <w:jc w:val="both"/>
        <w:rPr>
          <w:rFonts w:asciiTheme="majorBidi" w:hAnsiTheme="majorBidi" w:cstheme="majorBidi"/>
          <w:szCs w:val="22"/>
          <w:lang w:val="lt-LT"/>
        </w:rPr>
      </w:pPr>
      <w:r>
        <w:rPr>
          <w:rFonts w:asciiTheme="majorBidi" w:hAnsiTheme="majorBidi" w:cstheme="majorBidi"/>
          <w:bCs/>
          <w:iCs/>
          <w:szCs w:val="22"/>
          <w:lang w:val="lt-LT"/>
        </w:rPr>
        <w:br w:type="page"/>
      </w:r>
      <w:r>
        <w:rPr>
          <w:rFonts w:asciiTheme="majorBidi" w:hAnsiTheme="majorBidi" w:cstheme="majorBidi"/>
          <w:b/>
          <w:szCs w:val="22"/>
          <w:lang w:val="lt-LT"/>
        </w:rPr>
        <w:lastRenderedPageBreak/>
        <w:t>1.</w:t>
      </w:r>
      <w:r>
        <w:rPr>
          <w:rFonts w:asciiTheme="majorBidi" w:hAnsiTheme="majorBidi" w:cstheme="majorBidi"/>
          <w:b/>
          <w:szCs w:val="22"/>
          <w:lang w:val="lt-LT"/>
        </w:rPr>
        <w:tab/>
      </w:r>
      <w:r>
        <w:rPr>
          <w:rFonts w:asciiTheme="majorBidi" w:hAnsiTheme="majorBidi" w:cstheme="majorBidi"/>
          <w:b/>
          <w:caps/>
          <w:szCs w:val="22"/>
          <w:lang w:val="lt-LT"/>
        </w:rPr>
        <w:t>VAISTINIO</w:t>
      </w:r>
      <w:r>
        <w:rPr>
          <w:rFonts w:asciiTheme="majorBidi" w:hAnsiTheme="majorBidi" w:cstheme="majorBidi"/>
          <w:b/>
          <w:szCs w:val="22"/>
          <w:lang w:val="lt-LT"/>
        </w:rPr>
        <w:t xml:space="preserve"> PREPARATO PAVADINIMAS</w:t>
      </w:r>
    </w:p>
    <w:p w14:paraId="3E61D6AA" w14:textId="77777777" w:rsidR="00895897" w:rsidRDefault="00895897">
      <w:pPr>
        <w:tabs>
          <w:tab w:val="clear" w:pos="567"/>
        </w:tabs>
        <w:spacing w:line="240" w:lineRule="auto"/>
        <w:rPr>
          <w:rFonts w:asciiTheme="majorBidi" w:hAnsiTheme="majorBidi" w:cstheme="majorBidi"/>
          <w:iCs/>
          <w:szCs w:val="22"/>
          <w:lang w:val="lt-LT"/>
        </w:rPr>
      </w:pPr>
    </w:p>
    <w:p w14:paraId="3E61D6AB"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D6AC"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D6AD"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D6AE"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D6AF"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6B0"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6B1"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2.</w:t>
      </w:r>
      <w:r>
        <w:rPr>
          <w:rFonts w:asciiTheme="majorBidi" w:hAnsiTheme="majorBidi" w:cstheme="majorBidi"/>
          <w:b/>
          <w:szCs w:val="22"/>
          <w:lang w:val="lt-LT"/>
        </w:rPr>
        <w:tab/>
      </w:r>
      <w:r>
        <w:rPr>
          <w:rFonts w:asciiTheme="majorBidi" w:hAnsiTheme="majorBidi" w:cstheme="majorBidi"/>
          <w:b/>
          <w:caps/>
          <w:szCs w:val="22"/>
          <w:lang w:val="lt-LT"/>
        </w:rPr>
        <w:t>kokybinė ir kiekybinė sudėtis</w:t>
      </w:r>
    </w:p>
    <w:p w14:paraId="3E61D6B2"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6B3"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50 mg plėvele dengtos tabletės</w:t>
      </w:r>
    </w:p>
    <w:p w14:paraId="3E61D6B4" w14:textId="77777777" w:rsidR="00895897" w:rsidRDefault="00895897">
      <w:pPr>
        <w:tabs>
          <w:tab w:val="clear" w:pos="567"/>
        </w:tabs>
        <w:spacing w:line="240" w:lineRule="auto"/>
        <w:rPr>
          <w:rFonts w:asciiTheme="majorBidi" w:hAnsiTheme="majorBidi" w:cstheme="majorBidi"/>
          <w:szCs w:val="22"/>
          <w:lang w:val="lt-LT"/>
        </w:rPr>
      </w:pPr>
    </w:p>
    <w:p w14:paraId="3E61D6B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50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6B6" w14:textId="77777777" w:rsidR="00895897" w:rsidRDefault="00895897">
      <w:pPr>
        <w:tabs>
          <w:tab w:val="clear" w:pos="567"/>
        </w:tabs>
        <w:spacing w:line="240" w:lineRule="auto"/>
        <w:rPr>
          <w:rFonts w:asciiTheme="majorBidi" w:hAnsiTheme="majorBidi" w:cstheme="majorBidi"/>
          <w:szCs w:val="22"/>
          <w:lang w:val="lt-LT"/>
        </w:rPr>
      </w:pPr>
    </w:p>
    <w:p w14:paraId="3E61D6B7"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100 mg plėvele dengtos tabletės</w:t>
      </w:r>
    </w:p>
    <w:p w14:paraId="3E61D6B8" w14:textId="77777777" w:rsidR="00895897" w:rsidRDefault="00895897">
      <w:pPr>
        <w:tabs>
          <w:tab w:val="clear" w:pos="567"/>
        </w:tabs>
        <w:spacing w:line="240" w:lineRule="auto"/>
        <w:rPr>
          <w:rFonts w:asciiTheme="majorBidi" w:hAnsiTheme="majorBidi" w:cstheme="majorBidi"/>
          <w:szCs w:val="22"/>
          <w:lang w:val="lt-LT"/>
        </w:rPr>
      </w:pPr>
    </w:p>
    <w:p w14:paraId="3E61D6B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100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6BA" w14:textId="77777777" w:rsidR="00895897" w:rsidRDefault="00895897">
      <w:pPr>
        <w:tabs>
          <w:tab w:val="clear" w:pos="567"/>
        </w:tabs>
        <w:spacing w:line="240" w:lineRule="auto"/>
        <w:rPr>
          <w:rFonts w:asciiTheme="majorBidi" w:hAnsiTheme="majorBidi" w:cstheme="majorBidi"/>
          <w:szCs w:val="22"/>
          <w:lang w:val="lt-LT"/>
        </w:rPr>
      </w:pPr>
    </w:p>
    <w:p w14:paraId="3E61D6BB"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150 mg plėvele dengtos tabletės</w:t>
      </w:r>
    </w:p>
    <w:p w14:paraId="3E61D6BC" w14:textId="77777777" w:rsidR="00895897" w:rsidRDefault="00895897">
      <w:pPr>
        <w:tabs>
          <w:tab w:val="clear" w:pos="567"/>
        </w:tabs>
        <w:spacing w:line="240" w:lineRule="auto"/>
        <w:rPr>
          <w:rFonts w:asciiTheme="majorBidi" w:hAnsiTheme="majorBidi" w:cstheme="majorBidi"/>
          <w:szCs w:val="22"/>
          <w:lang w:val="lt-LT"/>
        </w:rPr>
      </w:pPr>
    </w:p>
    <w:p w14:paraId="3E61D6B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150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6BE" w14:textId="77777777" w:rsidR="00895897" w:rsidRDefault="00895897">
      <w:pPr>
        <w:tabs>
          <w:tab w:val="clear" w:pos="567"/>
        </w:tabs>
        <w:spacing w:line="240" w:lineRule="auto"/>
        <w:rPr>
          <w:rFonts w:asciiTheme="majorBidi" w:hAnsiTheme="majorBidi" w:cstheme="majorBidi"/>
          <w:szCs w:val="22"/>
          <w:lang w:val="lt-LT"/>
        </w:rPr>
      </w:pPr>
    </w:p>
    <w:p w14:paraId="3E61D6BF"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200 mg plėvele dengtos tabletės</w:t>
      </w:r>
    </w:p>
    <w:p w14:paraId="3E61D6C0" w14:textId="77777777" w:rsidR="00895897" w:rsidRDefault="00895897">
      <w:pPr>
        <w:tabs>
          <w:tab w:val="clear" w:pos="567"/>
        </w:tabs>
        <w:spacing w:line="240" w:lineRule="auto"/>
        <w:rPr>
          <w:rFonts w:asciiTheme="majorBidi" w:hAnsiTheme="majorBidi" w:cstheme="majorBidi"/>
          <w:szCs w:val="22"/>
          <w:lang w:val="lt-LT"/>
        </w:rPr>
      </w:pPr>
    </w:p>
    <w:p w14:paraId="3E61D6C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200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6C2" w14:textId="77777777" w:rsidR="00895897" w:rsidRDefault="00895897">
      <w:pPr>
        <w:tabs>
          <w:tab w:val="clear" w:pos="567"/>
        </w:tabs>
        <w:spacing w:line="240" w:lineRule="auto"/>
        <w:rPr>
          <w:rFonts w:asciiTheme="majorBidi" w:hAnsiTheme="majorBidi" w:cstheme="majorBidi"/>
          <w:szCs w:val="22"/>
          <w:lang w:val="lt-LT"/>
        </w:rPr>
      </w:pPr>
    </w:p>
    <w:p w14:paraId="3E61D6C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Visos pagalbinės medžiagos išvardytos 6.1 skyriuje.</w:t>
      </w:r>
    </w:p>
    <w:p w14:paraId="3E61D6C4" w14:textId="77777777" w:rsidR="00895897" w:rsidRDefault="00895897">
      <w:pPr>
        <w:tabs>
          <w:tab w:val="clear" w:pos="567"/>
        </w:tabs>
        <w:spacing w:line="240" w:lineRule="auto"/>
        <w:rPr>
          <w:rFonts w:asciiTheme="majorBidi" w:hAnsiTheme="majorBidi" w:cstheme="majorBidi"/>
          <w:szCs w:val="22"/>
          <w:lang w:val="lt-LT"/>
        </w:rPr>
      </w:pPr>
    </w:p>
    <w:p w14:paraId="3E61D6C5" w14:textId="77777777" w:rsidR="00895897" w:rsidRDefault="00895897">
      <w:pPr>
        <w:tabs>
          <w:tab w:val="clear" w:pos="567"/>
        </w:tabs>
        <w:spacing w:line="240" w:lineRule="auto"/>
        <w:ind w:left="567" w:hanging="567"/>
        <w:rPr>
          <w:rFonts w:asciiTheme="majorBidi" w:hAnsiTheme="majorBidi" w:cstheme="majorBidi"/>
          <w:b/>
          <w:szCs w:val="22"/>
          <w:lang w:val="lt-LT"/>
        </w:rPr>
      </w:pPr>
    </w:p>
    <w:p w14:paraId="3E61D6C6" w14:textId="77777777" w:rsidR="00895897" w:rsidRDefault="00217742">
      <w:pPr>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szCs w:val="22"/>
          <w:lang w:val="lt-LT"/>
        </w:rPr>
        <w:t>3.</w:t>
      </w:r>
      <w:r>
        <w:rPr>
          <w:rFonts w:asciiTheme="majorBidi" w:hAnsiTheme="majorBidi" w:cstheme="majorBidi"/>
          <w:b/>
          <w:szCs w:val="22"/>
          <w:lang w:val="lt-LT"/>
        </w:rPr>
        <w:tab/>
      </w:r>
      <w:r>
        <w:rPr>
          <w:rFonts w:asciiTheme="majorBidi" w:hAnsiTheme="majorBidi" w:cstheme="majorBidi"/>
          <w:b/>
          <w:caps/>
          <w:szCs w:val="22"/>
          <w:lang w:val="lt-LT"/>
        </w:rPr>
        <w:t>FARMACINĖ FORMA</w:t>
      </w:r>
    </w:p>
    <w:p w14:paraId="3E61D6C7" w14:textId="77777777" w:rsidR="00895897" w:rsidRDefault="00895897">
      <w:pPr>
        <w:spacing w:line="240" w:lineRule="auto"/>
        <w:rPr>
          <w:rFonts w:asciiTheme="majorBidi" w:hAnsiTheme="majorBidi" w:cstheme="majorBidi"/>
          <w:szCs w:val="22"/>
          <w:u w:val="single"/>
          <w:lang w:val="lt-LT"/>
        </w:rPr>
      </w:pPr>
    </w:p>
    <w:p w14:paraId="3E61D6C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Plėvele dengta tabletė</w:t>
      </w:r>
    </w:p>
    <w:p w14:paraId="3E61D6C9" w14:textId="77777777" w:rsidR="00895897" w:rsidRDefault="00895897">
      <w:pPr>
        <w:tabs>
          <w:tab w:val="clear" w:pos="567"/>
        </w:tabs>
        <w:spacing w:line="240" w:lineRule="auto"/>
        <w:rPr>
          <w:rFonts w:asciiTheme="majorBidi" w:hAnsiTheme="majorBidi" w:cstheme="majorBidi"/>
          <w:szCs w:val="22"/>
          <w:lang w:val="lt-LT"/>
        </w:rPr>
      </w:pPr>
    </w:p>
    <w:p w14:paraId="3E61D6C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D6C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Šviesiai rausvos, ovalios, plėvele dengtos maždaug 10,4 mm x 4,9 mm dydžio tabletės su įspaustomis raidėmis SP vienoje pusėje ir skaičiumi 50 – kitoje.</w:t>
      </w:r>
    </w:p>
    <w:p w14:paraId="3E61D6CC" w14:textId="77777777" w:rsidR="00895897" w:rsidRDefault="00895897">
      <w:pPr>
        <w:tabs>
          <w:tab w:val="clear" w:pos="567"/>
        </w:tabs>
        <w:spacing w:line="240" w:lineRule="auto"/>
        <w:rPr>
          <w:rFonts w:asciiTheme="majorBidi" w:hAnsiTheme="majorBidi" w:cstheme="majorBidi"/>
          <w:szCs w:val="22"/>
          <w:lang w:val="lt-LT"/>
        </w:rPr>
      </w:pPr>
    </w:p>
    <w:p w14:paraId="3E61D6C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D6C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Tamsiai geltonos, ovalios, plėvele dengtos maždaug 13,2 mm x 6,1 mm dydžio tabletės su įspaustomis raidėmis SP vienoje pusėje ir skaičiumi 100 – kitoje.</w:t>
      </w:r>
    </w:p>
    <w:p w14:paraId="3E61D6CF" w14:textId="77777777" w:rsidR="00895897" w:rsidRDefault="00895897">
      <w:pPr>
        <w:tabs>
          <w:tab w:val="clear" w:pos="567"/>
        </w:tabs>
        <w:spacing w:line="240" w:lineRule="auto"/>
        <w:rPr>
          <w:rFonts w:asciiTheme="majorBidi" w:hAnsiTheme="majorBidi" w:cstheme="majorBidi"/>
          <w:szCs w:val="22"/>
          <w:lang w:val="lt-LT"/>
        </w:rPr>
      </w:pPr>
    </w:p>
    <w:p w14:paraId="3E61D6D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D6D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Gelsvai rausvos, ovalios, plėvele dengtos maždaug 15,1 mm x 7,0 mm dydžio tabletės su įspaustomis raidėmis SP vienoje pusėje ir skaičiumi 150 – kitoje.</w:t>
      </w:r>
    </w:p>
    <w:p w14:paraId="3E61D6D2" w14:textId="77777777" w:rsidR="00895897" w:rsidRDefault="00895897">
      <w:pPr>
        <w:tabs>
          <w:tab w:val="clear" w:pos="567"/>
        </w:tabs>
        <w:spacing w:line="240" w:lineRule="auto"/>
        <w:rPr>
          <w:rFonts w:asciiTheme="majorBidi" w:hAnsiTheme="majorBidi" w:cstheme="majorBidi"/>
          <w:szCs w:val="22"/>
          <w:lang w:val="lt-LT"/>
        </w:rPr>
      </w:pPr>
    </w:p>
    <w:p w14:paraId="3E61D6D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D6D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Mėlynos, ovalios, plėvele dengtos maždaug 16,6 mm x 7,8 mm dydžio tabletės su įspaustomis raidėmis SP vienoje pusėje ir skaičiumi 200 – kitoje.</w:t>
      </w:r>
    </w:p>
    <w:p w14:paraId="3E61D6D5" w14:textId="77777777" w:rsidR="00895897" w:rsidRDefault="00895897">
      <w:pPr>
        <w:tabs>
          <w:tab w:val="clear" w:pos="567"/>
        </w:tabs>
        <w:spacing w:line="240" w:lineRule="auto"/>
        <w:rPr>
          <w:rFonts w:asciiTheme="majorBidi" w:hAnsiTheme="majorBidi" w:cstheme="majorBidi"/>
          <w:szCs w:val="22"/>
          <w:lang w:val="lt-LT"/>
        </w:rPr>
      </w:pPr>
    </w:p>
    <w:p w14:paraId="3E61D6D6" w14:textId="77777777" w:rsidR="00895897" w:rsidRDefault="00895897">
      <w:pPr>
        <w:tabs>
          <w:tab w:val="clear" w:pos="567"/>
        </w:tabs>
        <w:spacing w:line="240" w:lineRule="auto"/>
        <w:rPr>
          <w:rFonts w:asciiTheme="majorBidi" w:hAnsiTheme="majorBidi" w:cstheme="majorBidi"/>
          <w:szCs w:val="22"/>
          <w:lang w:val="lt-LT"/>
        </w:rPr>
      </w:pPr>
    </w:p>
    <w:p w14:paraId="3E61D6D7" w14:textId="77777777" w:rsidR="00895897" w:rsidRDefault="00217742">
      <w:pPr>
        <w:keepNext/>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caps/>
          <w:szCs w:val="22"/>
          <w:lang w:val="lt-LT"/>
        </w:rPr>
        <w:lastRenderedPageBreak/>
        <w:t>4.</w:t>
      </w:r>
      <w:r>
        <w:rPr>
          <w:rFonts w:asciiTheme="majorBidi" w:hAnsiTheme="majorBidi" w:cstheme="majorBidi"/>
          <w:b/>
          <w:caps/>
          <w:szCs w:val="22"/>
          <w:lang w:val="lt-LT"/>
        </w:rPr>
        <w:tab/>
        <w:t>klinikinĖ informacija</w:t>
      </w:r>
    </w:p>
    <w:p w14:paraId="3E61D6D8" w14:textId="77777777" w:rsidR="00895897" w:rsidRDefault="00895897">
      <w:pPr>
        <w:keepNext/>
        <w:tabs>
          <w:tab w:val="clear" w:pos="567"/>
        </w:tabs>
        <w:spacing w:line="240" w:lineRule="auto"/>
        <w:rPr>
          <w:rFonts w:asciiTheme="majorBidi" w:hAnsiTheme="majorBidi" w:cstheme="majorBidi"/>
          <w:szCs w:val="22"/>
          <w:lang w:val="lt-LT"/>
        </w:rPr>
      </w:pPr>
    </w:p>
    <w:p w14:paraId="3E61D6D9"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4.1</w:t>
      </w:r>
      <w:r>
        <w:rPr>
          <w:rFonts w:asciiTheme="majorBidi" w:hAnsiTheme="majorBidi" w:cstheme="majorBidi"/>
          <w:b/>
          <w:szCs w:val="22"/>
          <w:lang w:val="lt-LT"/>
        </w:rPr>
        <w:tab/>
        <w:t>Terapinės indikacijos</w:t>
      </w:r>
    </w:p>
    <w:p w14:paraId="3E61D6DA" w14:textId="77777777" w:rsidR="00895897" w:rsidRDefault="00895897">
      <w:pPr>
        <w:keepNext/>
        <w:tabs>
          <w:tab w:val="clear" w:pos="567"/>
        </w:tabs>
        <w:spacing w:line="240" w:lineRule="auto"/>
        <w:rPr>
          <w:rFonts w:asciiTheme="majorBidi" w:hAnsiTheme="majorBidi" w:cstheme="majorBidi"/>
          <w:szCs w:val="22"/>
          <w:u w:val="single"/>
          <w:lang w:val="lt-LT"/>
        </w:rPr>
      </w:pPr>
    </w:p>
    <w:p w14:paraId="3E61D6DB" w14:textId="77777777" w:rsidR="00895897" w:rsidRDefault="00217742">
      <w:pPr>
        <w:keepNext/>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vartojamas monoterapijai, gydant dalinius (židininius) traukulius su antrine generalizacija arba be jos suaugusiesiems, paaugliams ir vaikams nuo 2 metų, sergantiems epilepsija.</w:t>
      </w:r>
    </w:p>
    <w:p w14:paraId="3E61D6DC"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6DD" w14:textId="77777777" w:rsidR="00895897" w:rsidRDefault="00217742">
      <w:pPr>
        <w:keepNext/>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skiriamas kaip papildoma priemonė:</w:t>
      </w:r>
    </w:p>
    <w:p w14:paraId="3E61D6DE" w14:textId="77777777" w:rsidR="00895897" w:rsidRDefault="00217742">
      <w:pPr>
        <w:pStyle w:val="ListParagraph"/>
        <w:keepNext/>
        <w:numPr>
          <w:ilvl w:val="0"/>
          <w:numId w:val="65"/>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dalinius (židininius) traukulius su antrine generalizacija arba be jos suaugusiesiems, paaugliams ir vaikams nuo 2 metų, sergantiems epilepsija.</w:t>
      </w:r>
    </w:p>
    <w:p w14:paraId="3E61D6DF" w14:textId="77777777" w:rsidR="00895897" w:rsidRDefault="00217742">
      <w:pPr>
        <w:pStyle w:val="ListParagraph"/>
        <w:keepNext/>
        <w:numPr>
          <w:ilvl w:val="0"/>
          <w:numId w:val="65"/>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pirminius generalizuotus toninius-kloninius traukulius suaugusiesiems, paaugliams ir vaikams (nuo 4 metų), sergantiems idiopatine generalizuota epilepsija.</w:t>
      </w:r>
    </w:p>
    <w:p w14:paraId="3E61D6E0" w14:textId="77777777" w:rsidR="00895897" w:rsidRDefault="00895897">
      <w:pPr>
        <w:tabs>
          <w:tab w:val="clear" w:pos="567"/>
        </w:tabs>
        <w:spacing w:line="240" w:lineRule="auto"/>
        <w:rPr>
          <w:rFonts w:asciiTheme="majorBidi" w:hAnsiTheme="majorBidi" w:cstheme="majorBidi"/>
          <w:szCs w:val="22"/>
          <w:lang w:val="lt-LT"/>
        </w:rPr>
      </w:pPr>
    </w:p>
    <w:p w14:paraId="3E61D6E1" w14:textId="77777777" w:rsidR="00895897" w:rsidRDefault="00217742">
      <w:pPr>
        <w:numPr>
          <w:ilvl w:val="1"/>
          <w:numId w:val="2"/>
        </w:numPr>
        <w:spacing w:line="240" w:lineRule="auto"/>
        <w:outlineLvl w:val="0"/>
        <w:rPr>
          <w:rFonts w:asciiTheme="majorBidi" w:hAnsiTheme="majorBidi" w:cstheme="majorBidi"/>
          <w:b/>
          <w:szCs w:val="22"/>
          <w:lang w:val="lt-LT"/>
        </w:rPr>
      </w:pPr>
      <w:r>
        <w:rPr>
          <w:rFonts w:asciiTheme="majorBidi" w:hAnsiTheme="majorBidi" w:cstheme="majorBidi"/>
          <w:b/>
          <w:szCs w:val="22"/>
          <w:lang w:val="lt-LT"/>
        </w:rPr>
        <w:t>Dozavimas ir vartojimo metodas</w:t>
      </w:r>
    </w:p>
    <w:p w14:paraId="3E61D6E2" w14:textId="77777777" w:rsidR="00895897" w:rsidRDefault="00895897">
      <w:pPr>
        <w:tabs>
          <w:tab w:val="clear" w:pos="567"/>
        </w:tabs>
        <w:spacing w:line="240" w:lineRule="auto"/>
        <w:rPr>
          <w:rFonts w:asciiTheme="majorBidi" w:hAnsiTheme="majorBidi" w:cstheme="majorBidi"/>
          <w:b/>
          <w:szCs w:val="22"/>
          <w:lang w:val="lt-LT"/>
        </w:rPr>
      </w:pPr>
    </w:p>
    <w:p w14:paraId="3E61D6E3"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Dozavimas</w:t>
      </w:r>
    </w:p>
    <w:p w14:paraId="3E61D6E4"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6E5" w14:textId="77777777" w:rsidR="00895897" w:rsidRDefault="00217742">
      <w:pPr>
        <w:pStyle w:val="C-BodyText"/>
        <w:spacing w:before="0" w:after="0" w:line="240" w:lineRule="auto"/>
        <w:rPr>
          <w:sz w:val="22"/>
          <w:szCs w:val="22"/>
        </w:rPr>
      </w:pPr>
      <w:r>
        <w:rPr>
          <w:rFonts w:asciiTheme="majorBidi" w:hAnsiTheme="majorBidi" w:cstheme="majorBidi"/>
          <w:sz w:val="22"/>
          <w:szCs w:val="22"/>
        </w:rPr>
        <w:t>Gydytojas turi paskirti tinkamiausios farmacinės formos ir stiprumo vaistinį preparatą, atsižvelgdamas į svorį ir dozę.</w:t>
      </w:r>
    </w:p>
    <w:p w14:paraId="3E61D6E6" w14:textId="77777777" w:rsidR="00895897" w:rsidRDefault="00217742">
      <w:pPr>
        <w:pStyle w:val="C-BodyText"/>
        <w:spacing w:before="0" w:after="0" w:line="240" w:lineRule="auto"/>
        <w:rPr>
          <w:sz w:val="22"/>
          <w:szCs w:val="22"/>
        </w:rPr>
      </w:pPr>
      <w:r>
        <w:rPr>
          <w:sz w:val="22"/>
          <w:szCs w:val="22"/>
        </w:rPr>
        <w:t>Rekomenduojamas dozavimas suaugusiesiems, paaugliams ir vaikams nuo 2 metų amžiaus apibendrintas toliau pateiktoje lentelėje.</w:t>
      </w:r>
    </w:p>
    <w:p w14:paraId="3E61D6E7"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lang w:val="lt-LT"/>
        </w:rPr>
        <w:t>Lakozamidą reikia vartoti du kartus per parą, apytiksliai kas 12 valandų.</w:t>
      </w:r>
    </w:p>
    <w:p w14:paraId="3E61D6E8"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Pacientui reikia nurodyti, kad jeigu jis pamirštų išgerti lakozamido dozę, prisiminęs turi ją išgerti nedelsdamas, o kitą lakozamido dozę vartoti reguliariu numatytu laiku. Jeigu pacientas prisimena praleistą dozę likus ne daugiau kaip 6 valandoms iki kitos dozės, jam reikia nurodyti, kad palauktų, kol ateis reguliarus numatytas laikas išgerti kitą lakozamido dozę. Pacientams negalima vartoti dvigubos dozės.</w:t>
      </w:r>
    </w:p>
    <w:p w14:paraId="3E61D6E9" w14:textId="77777777" w:rsidR="00895897" w:rsidRDefault="00895897">
      <w:pPr>
        <w:pStyle w:val="C-BodyText"/>
        <w:spacing w:before="0" w:after="0" w:line="240" w:lineRule="auto"/>
        <w:rPr>
          <w:sz w:val="22"/>
          <w:szCs w:val="22"/>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
        <w:gridCol w:w="3463"/>
        <w:gridCol w:w="1559"/>
        <w:gridCol w:w="3914"/>
        <w:gridCol w:w="15"/>
      </w:tblGrid>
      <w:tr w:rsidR="00895897" w:rsidRPr="00E9246C" w14:paraId="3E61D6EC" w14:textId="77777777">
        <w:trPr>
          <w:gridBefore w:val="1"/>
          <w:wBefore w:w="14" w:type="dxa"/>
          <w:trHeight w:val="253"/>
          <w:jc w:val="center"/>
        </w:trPr>
        <w:tc>
          <w:tcPr>
            <w:tcW w:w="8951" w:type="dxa"/>
            <w:gridSpan w:val="4"/>
          </w:tcPr>
          <w:p w14:paraId="3E61D6EA" w14:textId="77777777" w:rsidR="00895897" w:rsidRDefault="00217742">
            <w:pPr>
              <w:pStyle w:val="Default"/>
              <w:rPr>
                <w:b/>
                <w:bCs/>
                <w:color w:val="auto"/>
                <w:sz w:val="22"/>
                <w:szCs w:val="22"/>
                <w:u w:val="single"/>
              </w:rPr>
            </w:pPr>
            <w:r>
              <w:rPr>
                <w:b/>
                <w:bCs/>
                <w:color w:val="auto"/>
                <w:sz w:val="22"/>
                <w:szCs w:val="22"/>
                <w:u w:val="single"/>
              </w:rPr>
              <w:t>50 kg ar daugiau sveriantys paaugliai bei vaikai ir suaugusieji</w:t>
            </w:r>
          </w:p>
          <w:p w14:paraId="3E61D6EB" w14:textId="77777777" w:rsidR="00895897" w:rsidRDefault="00895897">
            <w:pPr>
              <w:pStyle w:val="Default"/>
              <w:rPr>
                <w:b/>
                <w:bCs/>
                <w:color w:val="auto"/>
                <w:sz w:val="22"/>
                <w:szCs w:val="22"/>
              </w:rPr>
            </w:pPr>
          </w:p>
        </w:tc>
      </w:tr>
      <w:tr w:rsidR="00895897" w14:paraId="3E61D6F0" w14:textId="77777777">
        <w:trPr>
          <w:gridAfter w:val="1"/>
          <w:wAfter w:w="15" w:type="dxa"/>
          <w:trHeight w:val="253"/>
          <w:jc w:val="center"/>
        </w:trPr>
        <w:tc>
          <w:tcPr>
            <w:tcW w:w="3477" w:type="dxa"/>
            <w:gridSpan w:val="2"/>
          </w:tcPr>
          <w:p w14:paraId="3E61D6ED" w14:textId="77777777" w:rsidR="00895897" w:rsidRDefault="00217742">
            <w:pPr>
              <w:pStyle w:val="Default"/>
              <w:rPr>
                <w:color w:val="auto"/>
                <w:sz w:val="22"/>
                <w:szCs w:val="22"/>
              </w:rPr>
            </w:pPr>
            <w:bookmarkStart w:id="0" w:name="_Hlk76380321"/>
            <w:r>
              <w:rPr>
                <w:b/>
                <w:bCs/>
                <w:color w:val="auto"/>
                <w:sz w:val="22"/>
                <w:szCs w:val="22"/>
              </w:rPr>
              <w:t>Pradinė dozė</w:t>
            </w:r>
          </w:p>
        </w:tc>
        <w:tc>
          <w:tcPr>
            <w:tcW w:w="1559" w:type="dxa"/>
          </w:tcPr>
          <w:p w14:paraId="3E61D6EE" w14:textId="77777777" w:rsidR="00895897" w:rsidRDefault="00217742">
            <w:pPr>
              <w:pStyle w:val="Default"/>
              <w:rPr>
                <w:color w:val="auto"/>
                <w:sz w:val="22"/>
                <w:szCs w:val="22"/>
              </w:rPr>
            </w:pPr>
            <w:r>
              <w:rPr>
                <w:b/>
                <w:bCs/>
                <w:color w:val="auto"/>
                <w:sz w:val="22"/>
                <w:szCs w:val="22"/>
              </w:rPr>
              <w:t>Titravimas (laipsniškas didinimas)</w:t>
            </w:r>
          </w:p>
        </w:tc>
        <w:tc>
          <w:tcPr>
            <w:tcW w:w="3914" w:type="dxa"/>
          </w:tcPr>
          <w:p w14:paraId="3E61D6EF" w14:textId="77777777" w:rsidR="00895897" w:rsidRDefault="00217742">
            <w:pPr>
              <w:pStyle w:val="Default"/>
              <w:rPr>
                <w:color w:val="auto"/>
                <w:sz w:val="22"/>
                <w:szCs w:val="22"/>
              </w:rPr>
            </w:pPr>
            <w:r>
              <w:rPr>
                <w:b/>
                <w:bCs/>
                <w:color w:val="auto"/>
                <w:sz w:val="22"/>
                <w:szCs w:val="22"/>
              </w:rPr>
              <w:t>Didžiausia rekomenduojama dozė</w:t>
            </w:r>
          </w:p>
        </w:tc>
      </w:tr>
      <w:bookmarkEnd w:id="0"/>
      <w:tr w:rsidR="00895897" w:rsidRPr="00E9246C" w14:paraId="3E61D6F9" w14:textId="77777777">
        <w:trPr>
          <w:gridAfter w:val="1"/>
          <w:wAfter w:w="15" w:type="dxa"/>
          <w:trHeight w:val="1724"/>
          <w:jc w:val="center"/>
        </w:trPr>
        <w:tc>
          <w:tcPr>
            <w:tcW w:w="3477" w:type="dxa"/>
            <w:gridSpan w:val="2"/>
          </w:tcPr>
          <w:p w14:paraId="3E61D6F1" w14:textId="77777777" w:rsidR="00895897" w:rsidRDefault="00217742">
            <w:pPr>
              <w:pStyle w:val="Default"/>
              <w:rPr>
                <w:color w:val="auto"/>
                <w:sz w:val="22"/>
                <w:szCs w:val="22"/>
              </w:rPr>
            </w:pPr>
            <w:r>
              <w:rPr>
                <w:b/>
                <w:bCs/>
                <w:color w:val="auto"/>
                <w:sz w:val="22"/>
                <w:szCs w:val="22"/>
              </w:rPr>
              <w:t xml:space="preserve">Monoterapija: </w:t>
            </w:r>
            <w:r>
              <w:rPr>
                <w:bCs/>
                <w:color w:val="auto"/>
                <w:sz w:val="22"/>
                <w:szCs w:val="22"/>
              </w:rPr>
              <w:t xml:space="preserve">po </w:t>
            </w:r>
            <w:r>
              <w:rPr>
                <w:color w:val="auto"/>
                <w:sz w:val="22"/>
                <w:szCs w:val="22"/>
              </w:rPr>
              <w:t>50 mg du kartus per parą (100 mg per parą) arba po 100 mg du kartus per parą (200 mg per parą)</w:t>
            </w:r>
          </w:p>
          <w:p w14:paraId="3E61D6F2" w14:textId="77777777" w:rsidR="00895897" w:rsidRDefault="00895897">
            <w:pPr>
              <w:pStyle w:val="Default"/>
              <w:rPr>
                <w:color w:val="auto"/>
                <w:sz w:val="22"/>
                <w:szCs w:val="22"/>
              </w:rPr>
            </w:pPr>
          </w:p>
          <w:p w14:paraId="3E61D6F3" w14:textId="77777777" w:rsidR="00895897" w:rsidRDefault="00217742">
            <w:pPr>
              <w:pStyle w:val="Default"/>
              <w:rPr>
                <w:color w:val="auto"/>
                <w:sz w:val="22"/>
                <w:szCs w:val="22"/>
              </w:rPr>
            </w:pPr>
            <w:r>
              <w:rPr>
                <w:b/>
                <w:bCs/>
                <w:color w:val="auto"/>
                <w:sz w:val="22"/>
                <w:szCs w:val="22"/>
              </w:rPr>
              <w:t xml:space="preserve">Papildomas gydymas: </w:t>
            </w:r>
            <w:r>
              <w:rPr>
                <w:bCs/>
                <w:color w:val="auto"/>
                <w:sz w:val="22"/>
                <w:szCs w:val="22"/>
              </w:rPr>
              <w:t xml:space="preserve">po </w:t>
            </w:r>
            <w:r>
              <w:rPr>
                <w:color w:val="auto"/>
                <w:sz w:val="22"/>
                <w:szCs w:val="22"/>
              </w:rPr>
              <w:t xml:space="preserve">50 mg du kartus per parą (100 mg per parą) </w:t>
            </w:r>
          </w:p>
          <w:p w14:paraId="3E61D6F4" w14:textId="77777777" w:rsidR="00895897" w:rsidRDefault="00895897">
            <w:pPr>
              <w:pStyle w:val="Default"/>
              <w:rPr>
                <w:color w:val="auto"/>
                <w:sz w:val="22"/>
                <w:szCs w:val="22"/>
              </w:rPr>
            </w:pPr>
          </w:p>
        </w:tc>
        <w:tc>
          <w:tcPr>
            <w:tcW w:w="1559" w:type="dxa"/>
          </w:tcPr>
          <w:p w14:paraId="3E61D6F5" w14:textId="77777777" w:rsidR="00895897" w:rsidRDefault="00217742">
            <w:pPr>
              <w:pStyle w:val="Default"/>
              <w:rPr>
                <w:color w:val="auto"/>
                <w:sz w:val="22"/>
                <w:szCs w:val="22"/>
              </w:rPr>
            </w:pPr>
            <w:r>
              <w:rPr>
                <w:color w:val="auto"/>
                <w:sz w:val="22"/>
                <w:szCs w:val="22"/>
              </w:rPr>
              <w:t>Po 50 mg du kartus per parą (100 mg per parą) savaitės intervalais</w:t>
            </w:r>
          </w:p>
        </w:tc>
        <w:tc>
          <w:tcPr>
            <w:tcW w:w="3914" w:type="dxa"/>
          </w:tcPr>
          <w:p w14:paraId="3E61D6F6" w14:textId="77777777" w:rsidR="00895897" w:rsidRDefault="00217742">
            <w:pPr>
              <w:pStyle w:val="Default"/>
              <w:rPr>
                <w:color w:val="auto"/>
                <w:sz w:val="22"/>
                <w:szCs w:val="22"/>
              </w:rPr>
            </w:pPr>
            <w:r>
              <w:rPr>
                <w:b/>
                <w:bCs/>
                <w:color w:val="auto"/>
                <w:sz w:val="22"/>
                <w:szCs w:val="22"/>
              </w:rPr>
              <w:t xml:space="preserve">Monoterapija: </w:t>
            </w:r>
            <w:r>
              <w:rPr>
                <w:color w:val="auto"/>
                <w:sz w:val="22"/>
                <w:szCs w:val="22"/>
              </w:rPr>
              <w:t>iki po 300 mg du kartus per parą (600 mg per parą)</w:t>
            </w:r>
          </w:p>
          <w:p w14:paraId="3E61D6F7" w14:textId="77777777" w:rsidR="00895897" w:rsidRDefault="00895897">
            <w:pPr>
              <w:pStyle w:val="Default"/>
              <w:rPr>
                <w:color w:val="auto"/>
                <w:sz w:val="22"/>
                <w:szCs w:val="22"/>
              </w:rPr>
            </w:pPr>
          </w:p>
          <w:p w14:paraId="3E61D6F8" w14:textId="77777777" w:rsidR="00895897" w:rsidRDefault="00217742">
            <w:pPr>
              <w:pStyle w:val="Default"/>
              <w:rPr>
                <w:color w:val="auto"/>
                <w:sz w:val="22"/>
                <w:szCs w:val="22"/>
              </w:rPr>
            </w:pPr>
            <w:r>
              <w:rPr>
                <w:b/>
                <w:bCs/>
                <w:color w:val="auto"/>
                <w:sz w:val="22"/>
                <w:szCs w:val="22"/>
              </w:rPr>
              <w:t xml:space="preserve">Papildomas gydymas: </w:t>
            </w:r>
            <w:r>
              <w:rPr>
                <w:color w:val="auto"/>
                <w:sz w:val="22"/>
                <w:szCs w:val="22"/>
              </w:rPr>
              <w:t>iki po 200 mg du kartus per parą (400 mg per parą)</w:t>
            </w:r>
          </w:p>
        </w:tc>
      </w:tr>
      <w:tr w:rsidR="00895897" w:rsidRPr="00E9246C" w14:paraId="3E61D6FD" w14:textId="77777777">
        <w:trPr>
          <w:gridAfter w:val="1"/>
          <w:wAfter w:w="15" w:type="dxa"/>
          <w:trHeight w:val="771"/>
          <w:jc w:val="center"/>
        </w:trPr>
        <w:tc>
          <w:tcPr>
            <w:tcW w:w="8950" w:type="dxa"/>
            <w:gridSpan w:val="4"/>
          </w:tcPr>
          <w:p w14:paraId="3E61D6FA" w14:textId="77777777" w:rsidR="00895897" w:rsidRDefault="00217742">
            <w:pPr>
              <w:pStyle w:val="Default"/>
              <w:rPr>
                <w:b/>
                <w:bCs/>
                <w:color w:val="auto"/>
                <w:sz w:val="22"/>
                <w:szCs w:val="22"/>
              </w:rPr>
            </w:pPr>
            <w:r>
              <w:rPr>
                <w:b/>
                <w:bCs/>
                <w:color w:val="auto"/>
                <w:sz w:val="22"/>
                <w:szCs w:val="22"/>
              </w:rPr>
              <w:t xml:space="preserve">Alternatyvus pradinis dozavimas* </w:t>
            </w:r>
            <w:r>
              <w:rPr>
                <w:color w:val="auto"/>
                <w:sz w:val="22"/>
                <w:szCs w:val="22"/>
              </w:rPr>
              <w:t>(jei taikoma)</w:t>
            </w:r>
            <w:r>
              <w:rPr>
                <w:b/>
                <w:bCs/>
                <w:color w:val="auto"/>
                <w:sz w:val="22"/>
                <w:szCs w:val="22"/>
              </w:rPr>
              <w:t xml:space="preserve">: </w:t>
            </w:r>
          </w:p>
          <w:p w14:paraId="3E61D6FB" w14:textId="77777777" w:rsidR="00895897" w:rsidRDefault="00217742">
            <w:pPr>
              <w:pStyle w:val="Default"/>
              <w:rPr>
                <w:color w:val="auto"/>
                <w:sz w:val="22"/>
                <w:szCs w:val="22"/>
              </w:rPr>
            </w:pPr>
            <w:r>
              <w:rPr>
                <w:color w:val="auto"/>
                <w:sz w:val="22"/>
                <w:szCs w:val="22"/>
              </w:rPr>
              <w:t>200 mg viena įsotinamoji dozė, po jos skiriant po 100 mg du kartus per parą (200 mg per parą)</w:t>
            </w:r>
          </w:p>
          <w:p w14:paraId="3E61D6FC" w14:textId="77777777" w:rsidR="00895897" w:rsidRDefault="00895897">
            <w:pPr>
              <w:pStyle w:val="Default"/>
              <w:rPr>
                <w:b/>
                <w:bCs/>
                <w:color w:val="auto"/>
                <w:sz w:val="22"/>
                <w:szCs w:val="22"/>
              </w:rPr>
            </w:pPr>
          </w:p>
        </w:tc>
      </w:tr>
      <w:tr w:rsidR="00895897" w:rsidRPr="00E9246C" w14:paraId="3E61D6FF" w14:textId="77777777">
        <w:trPr>
          <w:gridAfter w:val="1"/>
          <w:wAfter w:w="15" w:type="dxa"/>
          <w:trHeight w:val="771"/>
          <w:jc w:val="center"/>
        </w:trPr>
        <w:tc>
          <w:tcPr>
            <w:tcW w:w="8950" w:type="dxa"/>
            <w:gridSpan w:val="4"/>
          </w:tcPr>
          <w:p w14:paraId="3E61D6FE" w14:textId="77777777" w:rsidR="00895897" w:rsidRDefault="00217742">
            <w:pPr>
              <w:pStyle w:val="Default"/>
              <w:rPr>
                <w:b/>
                <w:bCs/>
                <w:color w:val="auto"/>
                <w:sz w:val="22"/>
                <w:szCs w:val="22"/>
              </w:rPr>
            </w:pPr>
            <w:r>
              <w:rPr>
                <w:color w:val="auto"/>
                <w:sz w:val="16"/>
                <w:szCs w:val="16"/>
              </w:rPr>
              <w:t>*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p>
        </w:tc>
      </w:tr>
    </w:tbl>
    <w:p w14:paraId="3E61D700" w14:textId="77777777" w:rsidR="00895897" w:rsidRDefault="00895897">
      <w:pPr>
        <w:rPr>
          <w:lang w:val="lt-LT"/>
        </w:rPr>
      </w:pP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239"/>
      </w:tblGrid>
      <w:tr w:rsidR="00895897" w:rsidRPr="00E9246C" w14:paraId="3E61D703" w14:textId="77777777">
        <w:trPr>
          <w:trHeight w:val="511"/>
          <w:jc w:val="center"/>
        </w:trPr>
        <w:tc>
          <w:tcPr>
            <w:tcW w:w="8952" w:type="dxa"/>
            <w:gridSpan w:val="3"/>
          </w:tcPr>
          <w:p w14:paraId="3E61D701" w14:textId="77777777" w:rsidR="00895897" w:rsidRDefault="00217742">
            <w:pPr>
              <w:pStyle w:val="Default"/>
              <w:keepNext/>
              <w:keepLines/>
              <w:rPr>
                <w:b/>
                <w:bCs/>
                <w:color w:val="auto"/>
                <w:sz w:val="22"/>
                <w:szCs w:val="22"/>
                <w:u w:val="single"/>
              </w:rPr>
            </w:pPr>
            <w:r>
              <w:rPr>
                <w:b/>
                <w:bCs/>
                <w:color w:val="auto"/>
                <w:sz w:val="22"/>
                <w:szCs w:val="22"/>
                <w:u w:val="single"/>
              </w:rPr>
              <w:lastRenderedPageBreak/>
              <w:t>Vaikai nuo 2 metų amžiaus ir paaugliai, sveriantys mažiau nei 50 kg*</w:t>
            </w:r>
          </w:p>
          <w:p w14:paraId="3E61D702" w14:textId="77777777" w:rsidR="00895897" w:rsidRDefault="00895897">
            <w:pPr>
              <w:pStyle w:val="Default"/>
              <w:keepNext/>
              <w:keepLines/>
              <w:rPr>
                <w:b/>
                <w:bCs/>
                <w:color w:val="auto"/>
                <w:sz w:val="22"/>
                <w:szCs w:val="22"/>
              </w:rPr>
            </w:pPr>
          </w:p>
        </w:tc>
      </w:tr>
      <w:tr w:rsidR="00895897" w14:paraId="3E61D707" w14:textId="77777777">
        <w:trPr>
          <w:trHeight w:val="253"/>
          <w:jc w:val="center"/>
        </w:trPr>
        <w:tc>
          <w:tcPr>
            <w:tcW w:w="3154" w:type="dxa"/>
          </w:tcPr>
          <w:p w14:paraId="3E61D704" w14:textId="77777777" w:rsidR="00895897" w:rsidRDefault="00217742">
            <w:pPr>
              <w:pStyle w:val="Default"/>
              <w:keepNext/>
              <w:keepLines/>
              <w:rPr>
                <w:color w:val="auto"/>
                <w:sz w:val="22"/>
                <w:szCs w:val="22"/>
              </w:rPr>
            </w:pPr>
            <w:r>
              <w:rPr>
                <w:b/>
                <w:bCs/>
                <w:color w:val="auto"/>
                <w:sz w:val="22"/>
                <w:szCs w:val="22"/>
              </w:rPr>
              <w:t>Pradinė dozė</w:t>
            </w:r>
          </w:p>
        </w:tc>
        <w:tc>
          <w:tcPr>
            <w:tcW w:w="1559" w:type="dxa"/>
          </w:tcPr>
          <w:p w14:paraId="3E61D705" w14:textId="77777777" w:rsidR="00895897" w:rsidRDefault="00217742">
            <w:pPr>
              <w:pStyle w:val="Default"/>
              <w:keepNext/>
              <w:keepLines/>
              <w:rPr>
                <w:color w:val="auto"/>
                <w:sz w:val="22"/>
                <w:szCs w:val="22"/>
              </w:rPr>
            </w:pPr>
            <w:r>
              <w:rPr>
                <w:b/>
                <w:bCs/>
                <w:color w:val="auto"/>
                <w:sz w:val="22"/>
                <w:szCs w:val="22"/>
              </w:rPr>
              <w:t>Titravimas (laipsniškas didinimas)</w:t>
            </w:r>
          </w:p>
        </w:tc>
        <w:tc>
          <w:tcPr>
            <w:tcW w:w="4239" w:type="dxa"/>
          </w:tcPr>
          <w:p w14:paraId="3E61D706" w14:textId="77777777" w:rsidR="00895897" w:rsidRDefault="00217742">
            <w:pPr>
              <w:pStyle w:val="Default"/>
              <w:keepNext/>
              <w:keepLines/>
              <w:rPr>
                <w:color w:val="auto"/>
                <w:sz w:val="22"/>
                <w:szCs w:val="22"/>
              </w:rPr>
            </w:pPr>
            <w:r>
              <w:rPr>
                <w:b/>
                <w:bCs/>
                <w:color w:val="auto"/>
                <w:sz w:val="22"/>
                <w:szCs w:val="22"/>
              </w:rPr>
              <w:t>Didžiausia rekomenduojama dozė</w:t>
            </w:r>
          </w:p>
        </w:tc>
      </w:tr>
      <w:tr w:rsidR="00895897" w:rsidRPr="00E9246C" w14:paraId="3E61D70F" w14:textId="77777777">
        <w:trPr>
          <w:trHeight w:val="511"/>
          <w:jc w:val="center"/>
        </w:trPr>
        <w:tc>
          <w:tcPr>
            <w:tcW w:w="3154" w:type="dxa"/>
            <w:vMerge w:val="restart"/>
          </w:tcPr>
          <w:p w14:paraId="3E61D708" w14:textId="77777777" w:rsidR="00895897" w:rsidRDefault="00217742">
            <w:pPr>
              <w:pStyle w:val="Default"/>
              <w:keepNext/>
              <w:keepLines/>
              <w:rPr>
                <w:color w:val="auto"/>
                <w:sz w:val="22"/>
                <w:szCs w:val="22"/>
              </w:rPr>
            </w:pPr>
            <w:r>
              <w:rPr>
                <w:b/>
                <w:bCs/>
                <w:color w:val="auto"/>
                <w:sz w:val="22"/>
                <w:szCs w:val="22"/>
              </w:rPr>
              <w:t>Monoterapija ir papildomas gydymas:</w:t>
            </w:r>
            <w:r>
              <w:rPr>
                <w:color w:val="auto"/>
                <w:sz w:val="22"/>
                <w:szCs w:val="22"/>
              </w:rPr>
              <w:t xml:space="preserve"> </w:t>
            </w:r>
          </w:p>
          <w:p w14:paraId="3E61D709" w14:textId="77777777" w:rsidR="00895897" w:rsidRDefault="00217742">
            <w:pPr>
              <w:pStyle w:val="Default"/>
              <w:keepNext/>
              <w:keepLines/>
              <w:rPr>
                <w:color w:val="auto"/>
                <w:sz w:val="22"/>
                <w:szCs w:val="22"/>
              </w:rPr>
            </w:pPr>
            <w:r>
              <w:rPr>
                <w:color w:val="auto"/>
                <w:sz w:val="22"/>
                <w:szCs w:val="22"/>
              </w:rPr>
              <w:t>po 1 mg/kg du kartus per parą (2 mg/kg per parą)</w:t>
            </w:r>
          </w:p>
        </w:tc>
        <w:tc>
          <w:tcPr>
            <w:tcW w:w="1559" w:type="dxa"/>
            <w:vMerge w:val="restart"/>
          </w:tcPr>
          <w:p w14:paraId="3E61D70A" w14:textId="77777777" w:rsidR="00895897" w:rsidRDefault="00217742">
            <w:pPr>
              <w:pStyle w:val="Default"/>
              <w:keepNext/>
              <w:keepLines/>
              <w:rPr>
                <w:color w:val="auto"/>
                <w:sz w:val="22"/>
                <w:szCs w:val="22"/>
              </w:rPr>
            </w:pPr>
            <w:r>
              <w:rPr>
                <w:color w:val="auto"/>
                <w:sz w:val="22"/>
                <w:szCs w:val="22"/>
              </w:rPr>
              <w:t>Po 1 mg/kg du kartus per parą (2 mg/kg per parą) savaitės intervalais</w:t>
            </w:r>
          </w:p>
        </w:tc>
        <w:tc>
          <w:tcPr>
            <w:tcW w:w="4239" w:type="dxa"/>
          </w:tcPr>
          <w:p w14:paraId="3E61D70B" w14:textId="77777777" w:rsidR="00895897" w:rsidRDefault="00217742">
            <w:pPr>
              <w:pStyle w:val="Default"/>
              <w:keepNext/>
              <w:keepLines/>
              <w:rPr>
                <w:b/>
                <w:bCs/>
                <w:color w:val="auto"/>
                <w:sz w:val="22"/>
                <w:szCs w:val="22"/>
              </w:rPr>
            </w:pPr>
            <w:r>
              <w:rPr>
                <w:b/>
                <w:bCs/>
                <w:color w:val="auto"/>
                <w:sz w:val="22"/>
                <w:szCs w:val="22"/>
              </w:rPr>
              <w:t xml:space="preserve">Monoterapija: </w:t>
            </w:r>
          </w:p>
          <w:p w14:paraId="3E61D70C" w14:textId="77777777" w:rsidR="00895897" w:rsidRDefault="00217742">
            <w:pPr>
              <w:pStyle w:val="Default"/>
              <w:keepNext/>
              <w:keepLines/>
              <w:numPr>
                <w:ilvl w:val="0"/>
                <w:numId w:val="73"/>
              </w:numPr>
              <w:ind w:left="324"/>
              <w:rPr>
                <w:color w:val="auto"/>
                <w:sz w:val="22"/>
                <w:szCs w:val="22"/>
              </w:rPr>
            </w:pPr>
            <w:r>
              <w:rPr>
                <w:color w:val="auto"/>
                <w:sz w:val="22"/>
                <w:szCs w:val="22"/>
              </w:rPr>
              <w:t>iki po 6 mg/kg du kartus per parą (12 mg/kg per parą) pacientams, kurių svoris nuo ≥ 10 kg iki &lt; 40 kg</w:t>
            </w:r>
          </w:p>
          <w:p w14:paraId="3E61D70D" w14:textId="77777777" w:rsidR="00895897" w:rsidRDefault="00217742">
            <w:pPr>
              <w:pStyle w:val="Default"/>
              <w:keepNext/>
              <w:keepLines/>
              <w:numPr>
                <w:ilvl w:val="0"/>
                <w:numId w:val="73"/>
              </w:numPr>
              <w:ind w:left="324"/>
              <w:rPr>
                <w:color w:val="auto"/>
                <w:sz w:val="22"/>
                <w:szCs w:val="22"/>
              </w:rPr>
            </w:pPr>
            <w:r>
              <w:rPr>
                <w:color w:val="auto"/>
                <w:sz w:val="22"/>
                <w:szCs w:val="22"/>
              </w:rPr>
              <w:t>iki po 5 mg/kg du kartus per parą (10 mg/kg per parą) pacientams, kurių svoris nuo ≥ 40 kg iki &lt; 50 kg</w:t>
            </w:r>
          </w:p>
          <w:p w14:paraId="3E61D70E" w14:textId="77777777" w:rsidR="00895897" w:rsidRDefault="00895897">
            <w:pPr>
              <w:pStyle w:val="Default"/>
              <w:keepNext/>
              <w:keepLines/>
              <w:ind w:left="-36"/>
              <w:rPr>
                <w:color w:val="auto"/>
                <w:sz w:val="22"/>
                <w:szCs w:val="22"/>
              </w:rPr>
            </w:pPr>
          </w:p>
        </w:tc>
      </w:tr>
      <w:tr w:rsidR="00895897" w:rsidRPr="00E9246C" w14:paraId="3E61D717" w14:textId="77777777">
        <w:trPr>
          <w:trHeight w:val="510"/>
          <w:jc w:val="center"/>
        </w:trPr>
        <w:tc>
          <w:tcPr>
            <w:tcW w:w="3154" w:type="dxa"/>
            <w:vMerge/>
          </w:tcPr>
          <w:p w14:paraId="3E61D710" w14:textId="77777777" w:rsidR="00895897" w:rsidRDefault="00895897">
            <w:pPr>
              <w:pStyle w:val="Default"/>
              <w:keepNext/>
              <w:keepLines/>
              <w:rPr>
                <w:color w:val="auto"/>
                <w:sz w:val="22"/>
                <w:szCs w:val="22"/>
              </w:rPr>
            </w:pPr>
          </w:p>
        </w:tc>
        <w:tc>
          <w:tcPr>
            <w:tcW w:w="1559" w:type="dxa"/>
            <w:vMerge/>
          </w:tcPr>
          <w:p w14:paraId="3E61D711" w14:textId="77777777" w:rsidR="00895897" w:rsidRDefault="00895897">
            <w:pPr>
              <w:pStyle w:val="Default"/>
              <w:keepNext/>
              <w:keepLines/>
              <w:rPr>
                <w:color w:val="auto"/>
                <w:sz w:val="22"/>
                <w:szCs w:val="22"/>
              </w:rPr>
            </w:pPr>
          </w:p>
        </w:tc>
        <w:tc>
          <w:tcPr>
            <w:tcW w:w="4239" w:type="dxa"/>
          </w:tcPr>
          <w:p w14:paraId="3E61D712" w14:textId="77777777" w:rsidR="00895897" w:rsidRDefault="00217742">
            <w:pPr>
              <w:pStyle w:val="Default"/>
              <w:keepNext/>
              <w:keepLines/>
              <w:rPr>
                <w:b/>
                <w:bCs/>
                <w:color w:val="auto"/>
                <w:sz w:val="22"/>
                <w:szCs w:val="22"/>
              </w:rPr>
            </w:pPr>
            <w:r>
              <w:rPr>
                <w:b/>
                <w:bCs/>
                <w:color w:val="auto"/>
                <w:sz w:val="22"/>
                <w:szCs w:val="22"/>
              </w:rPr>
              <w:t xml:space="preserve">Papildomas gydymas: </w:t>
            </w:r>
          </w:p>
          <w:p w14:paraId="3E61D713" w14:textId="77777777" w:rsidR="00895897" w:rsidRDefault="00217742">
            <w:pPr>
              <w:pStyle w:val="Default"/>
              <w:keepNext/>
              <w:keepLines/>
              <w:numPr>
                <w:ilvl w:val="0"/>
                <w:numId w:val="73"/>
              </w:numPr>
              <w:ind w:left="324"/>
              <w:rPr>
                <w:color w:val="auto"/>
                <w:sz w:val="22"/>
                <w:szCs w:val="22"/>
              </w:rPr>
            </w:pPr>
            <w:r>
              <w:rPr>
                <w:color w:val="auto"/>
                <w:sz w:val="22"/>
                <w:szCs w:val="22"/>
              </w:rPr>
              <w:t>iki po 6 mg/kg du kartus per parą (12 mg/kg per parą) pacientams, kurių svoris nuo ≥ 10 kg iki &lt; 20 kg</w:t>
            </w:r>
          </w:p>
          <w:p w14:paraId="3E61D714" w14:textId="77777777" w:rsidR="00895897" w:rsidRDefault="00217742">
            <w:pPr>
              <w:pStyle w:val="Default"/>
              <w:keepNext/>
              <w:keepLines/>
              <w:numPr>
                <w:ilvl w:val="0"/>
                <w:numId w:val="73"/>
              </w:numPr>
              <w:ind w:left="324"/>
              <w:rPr>
                <w:color w:val="auto"/>
                <w:sz w:val="22"/>
                <w:szCs w:val="22"/>
              </w:rPr>
            </w:pPr>
            <w:r>
              <w:rPr>
                <w:color w:val="auto"/>
                <w:sz w:val="22"/>
                <w:szCs w:val="22"/>
              </w:rPr>
              <w:t>iki po 5 mg/kg du kartus per parą (10 mg/kg per parą) pacientams, kurių svoris nuo ≥ 20 kg iki &lt; 30 kg</w:t>
            </w:r>
          </w:p>
          <w:p w14:paraId="3E61D715" w14:textId="77777777" w:rsidR="00895897" w:rsidRDefault="00217742">
            <w:pPr>
              <w:pStyle w:val="Default"/>
              <w:keepNext/>
              <w:keepLines/>
              <w:numPr>
                <w:ilvl w:val="0"/>
                <w:numId w:val="73"/>
              </w:numPr>
              <w:ind w:left="324"/>
              <w:rPr>
                <w:color w:val="auto"/>
                <w:sz w:val="22"/>
                <w:szCs w:val="22"/>
              </w:rPr>
            </w:pPr>
            <w:r>
              <w:rPr>
                <w:color w:val="auto"/>
                <w:sz w:val="22"/>
                <w:szCs w:val="22"/>
              </w:rPr>
              <w:t>iki po 4 mg/kg du kartus per parą (8 mg/kg per parą) pacientams, kurių svoris nuo ≥ 30 kg iki &lt; 50 kg</w:t>
            </w:r>
          </w:p>
          <w:p w14:paraId="3E61D716" w14:textId="77777777" w:rsidR="00895897" w:rsidRDefault="00895897">
            <w:pPr>
              <w:pStyle w:val="Default"/>
              <w:keepNext/>
              <w:keepLines/>
              <w:ind w:left="-36"/>
              <w:rPr>
                <w:color w:val="auto"/>
                <w:sz w:val="22"/>
                <w:szCs w:val="22"/>
              </w:rPr>
            </w:pPr>
          </w:p>
        </w:tc>
      </w:tr>
      <w:tr w:rsidR="00895897" w:rsidRPr="00E9246C" w14:paraId="3E61D719" w14:textId="77777777">
        <w:trPr>
          <w:trHeight w:val="282"/>
          <w:jc w:val="center"/>
        </w:trPr>
        <w:tc>
          <w:tcPr>
            <w:tcW w:w="8952" w:type="dxa"/>
            <w:gridSpan w:val="3"/>
          </w:tcPr>
          <w:p w14:paraId="3E61D718" w14:textId="77777777" w:rsidR="00895897" w:rsidRDefault="00217742">
            <w:pPr>
              <w:pStyle w:val="C-BodyText"/>
              <w:keepNext/>
              <w:keepLines/>
              <w:spacing w:before="0" w:after="0" w:line="240" w:lineRule="auto"/>
              <w:rPr>
                <w:sz w:val="16"/>
                <w:szCs w:val="16"/>
              </w:rPr>
            </w:pPr>
            <w:r>
              <w:rPr>
                <w:sz w:val="16"/>
                <w:szCs w:val="16"/>
              </w:rPr>
              <w:t>* Rekomenduojama mažiau nei 50 kg sveriantiems vaikams gydymą pradėti nuo Vimpat 10 mg/ml sirupo.</w:t>
            </w:r>
          </w:p>
        </w:tc>
      </w:tr>
    </w:tbl>
    <w:p w14:paraId="3E61D71A" w14:textId="77777777" w:rsidR="00895897" w:rsidRDefault="00895897">
      <w:pPr>
        <w:pStyle w:val="C-BodyText"/>
        <w:spacing w:before="0" w:after="0" w:line="240" w:lineRule="auto"/>
        <w:rPr>
          <w:rFonts w:asciiTheme="majorBidi" w:hAnsiTheme="majorBidi" w:cstheme="majorBidi"/>
          <w:i/>
          <w:sz w:val="22"/>
          <w:szCs w:val="22"/>
        </w:rPr>
      </w:pPr>
    </w:p>
    <w:p w14:paraId="3E61D71B" w14:textId="77777777" w:rsidR="00895897" w:rsidRDefault="00217742">
      <w:pPr>
        <w:pStyle w:val="C-BodyText"/>
        <w:spacing w:before="0" w:after="0" w:line="240" w:lineRule="auto"/>
        <w:rPr>
          <w:rFonts w:asciiTheme="majorBidi" w:hAnsiTheme="majorBidi" w:cstheme="majorBidi"/>
          <w:i/>
          <w:sz w:val="22"/>
          <w:szCs w:val="22"/>
          <w:u w:val="single"/>
        </w:rPr>
      </w:pPr>
      <w:r>
        <w:rPr>
          <w:rFonts w:asciiTheme="majorBidi" w:hAnsiTheme="majorBidi" w:cstheme="majorBidi"/>
          <w:i/>
          <w:sz w:val="22"/>
          <w:szCs w:val="22"/>
          <w:u w:val="single"/>
        </w:rPr>
        <w:t>50 kg arba daugiau sveriantys paaugliai bei vaikai ir suaugusieji</w:t>
      </w:r>
    </w:p>
    <w:p w14:paraId="3E61D71C" w14:textId="77777777" w:rsidR="00895897" w:rsidRDefault="00895897">
      <w:pPr>
        <w:tabs>
          <w:tab w:val="left" w:pos="0"/>
          <w:tab w:val="left" w:pos="450"/>
          <w:tab w:val="left" w:pos="720"/>
          <w:tab w:val="left" w:pos="1080"/>
          <w:tab w:val="left" w:pos="1260"/>
          <w:tab w:val="left" w:pos="1530"/>
          <w:tab w:val="left" w:pos="2880"/>
        </w:tabs>
        <w:rPr>
          <w:rFonts w:asciiTheme="majorBidi" w:hAnsiTheme="majorBidi" w:cstheme="majorBidi"/>
          <w:szCs w:val="22"/>
          <w:lang w:val="lt-LT"/>
        </w:rPr>
      </w:pPr>
    </w:p>
    <w:p w14:paraId="3E61D71D"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Monoterapija (gydant dalinius (židininius) traukulius)</w:t>
      </w:r>
    </w:p>
    <w:p w14:paraId="3E61D71E"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D71F"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Galima taip pat pradėti nuo lakozamido po 100 mg du kartus per parą (200 mg per parą) dozės, gydytojui įvertinus pageidaujamą traukulių sumažėjimą, lyginant su galimais nepageidaujamais poveikiais.</w:t>
      </w:r>
    </w:p>
    <w:p w14:paraId="3E61D720"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Vėliau, atsižvelgiant į atsaką ir toleravimą, palaikomąją dozę galima didinti po 50 mg du kartus per parą (100 mg per parą) kas savaitę iki didžiausios rekomenduojamos po 300 mg du kartus per parą dozės (600 mg per parą).</w:t>
      </w:r>
    </w:p>
    <w:p w14:paraId="3E61D721"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Pacientams, kurie vartoja didesnę nei po 200 mg du kartus per parą (400 mg per parą) dozę ir kuriems reikia papildomų vaistinių preparatų nuo epilepsijos, reikia vadovautis toliau pateiktu dozavimu, kuris rekomenduojamas papildomam gydymui.</w:t>
      </w:r>
    </w:p>
    <w:p w14:paraId="3E61D722"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723"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Papildomas gydymas (gydant dalinius (židininius) traukulius arba pirminius generalizuotus toninius-kloninius traukulius)</w:t>
      </w:r>
    </w:p>
    <w:p w14:paraId="3E61D724"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D72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Vėliau, atsižvelgiant į atsaką ir toleravimą, palaikomąją dozę galima didinti po 50 mg du kartus per parą (100 mg per parą) kas savaitę iki didžiausios rekomenduojamos po 200 mg du kartus per parą (400 mg per parą) dozės. </w:t>
      </w:r>
    </w:p>
    <w:p w14:paraId="3E61D726"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727" w14:textId="77777777" w:rsidR="00895897" w:rsidRDefault="00217742">
      <w:pPr>
        <w:keepNext/>
        <w:rPr>
          <w:i/>
          <w:u w:val="single"/>
          <w:lang w:val="lt-LT"/>
        </w:rPr>
      </w:pPr>
      <w:bookmarkStart w:id="1" w:name="_Hlk64113913"/>
      <w:r>
        <w:rPr>
          <w:i/>
          <w:u w:val="single"/>
          <w:lang w:val="lt-LT"/>
        </w:rPr>
        <w:t>Vaikai nuo 2 metų amžiaus ir paaugliai, sveriantys mažiau nei</w:t>
      </w:r>
      <w:r>
        <w:rPr>
          <w:i/>
          <w:color w:val="000000"/>
          <w:szCs w:val="22"/>
          <w:u w:val="single"/>
          <w:lang w:val="lt-LT"/>
        </w:rPr>
        <w:t xml:space="preserve"> 50 kg</w:t>
      </w:r>
    </w:p>
    <w:p w14:paraId="3E61D728" w14:textId="77777777" w:rsidR="00895897" w:rsidRDefault="00895897">
      <w:pPr>
        <w:pStyle w:val="C-BodyText"/>
        <w:keepNext/>
        <w:spacing w:before="0" w:after="0" w:line="240" w:lineRule="auto"/>
        <w:rPr>
          <w:color w:val="000000"/>
          <w:sz w:val="22"/>
          <w:szCs w:val="22"/>
        </w:rPr>
      </w:pPr>
    </w:p>
    <w:p w14:paraId="3E61D729"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Dozė nustatoma pagal kūno svorį. Todėl rekomenduojama gydymą pradėti nuo sirupo ir paskui, jeigu pageidaujama, pereiti prie tablečių. </w:t>
      </w:r>
      <w:r>
        <w:rPr>
          <w:rFonts w:asciiTheme="majorBidi" w:hAnsiTheme="majorBidi" w:cstheme="majorBidi"/>
          <w:sz w:val="22"/>
          <w:szCs w:val="22"/>
          <w:u w:val="single"/>
        </w:rPr>
        <w:t>Skiriant sirupą dozė turi būti nurodoma tūriu (ml), o ne svoriu (mg).</w:t>
      </w:r>
    </w:p>
    <w:p w14:paraId="3E61D72A" w14:textId="77777777" w:rsidR="00895897" w:rsidRDefault="00895897">
      <w:pPr>
        <w:rPr>
          <w:i/>
          <w:lang w:val="lt-LT"/>
        </w:rPr>
      </w:pPr>
    </w:p>
    <w:p w14:paraId="3E61D72B" w14:textId="77777777" w:rsidR="00895897" w:rsidRDefault="00217742">
      <w:pPr>
        <w:keepNext/>
        <w:rPr>
          <w:i/>
          <w:lang w:val="lt-LT"/>
        </w:rPr>
      </w:pPr>
      <w:r>
        <w:rPr>
          <w:i/>
          <w:lang w:val="lt-LT"/>
        </w:rPr>
        <w:lastRenderedPageBreak/>
        <w:t>Monoterapija (gydant dalinius (židininius) traukulius)</w:t>
      </w:r>
    </w:p>
    <w:p w14:paraId="3E61D72C"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po 2 mg/kg du kartus per parą (4 mg/kg per parą) dozės.</w:t>
      </w:r>
    </w:p>
    <w:p w14:paraId="3E61D72D"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w:t>
      </w:r>
      <w:r>
        <w:rPr>
          <w:rFonts w:asciiTheme="majorBidi" w:hAnsiTheme="majorBidi" w:cstheme="majorBidi"/>
          <w:sz w:val="22"/>
          <w:szCs w:val="22"/>
        </w:rPr>
        <w:t>. Dozę reikia laipsniškai didinti tol, kol bus pasiektas optimalus atsakas. Reikia skirti mažiausią veiksmingą dozę. Vaikams, sveriantiems nuo 10 kg iki mažiau kaip 40 kg, rekomenduojama didžiausia dozė yra po 6 mg/kg du kartus per parą (12 mg/kg per parą). Vaikams, sveriantiems nuo 40 kg iki mažiau kaip 50 kg, rekomenduojama didžiausia dozė yra po 5 mg/kg du kartus per parą (10 mg/kg per parą).</w:t>
      </w:r>
    </w:p>
    <w:p w14:paraId="3E61D72E" w14:textId="77777777" w:rsidR="00895897" w:rsidRDefault="00895897">
      <w:pPr>
        <w:pStyle w:val="C-BodyText"/>
        <w:spacing w:before="0" w:after="0" w:line="240" w:lineRule="auto"/>
        <w:rPr>
          <w:color w:val="000000"/>
          <w:sz w:val="22"/>
          <w:szCs w:val="22"/>
        </w:rPr>
      </w:pPr>
    </w:p>
    <w:p w14:paraId="3E61D72F" w14:textId="77777777" w:rsidR="00895897" w:rsidRDefault="00217742">
      <w:pPr>
        <w:rPr>
          <w:i/>
          <w:lang w:val="lt-LT"/>
        </w:rPr>
      </w:pPr>
      <w:r>
        <w:rPr>
          <w:i/>
          <w:lang w:val="lt-LT"/>
        </w:rPr>
        <w:t>Papildomas gydymas (</w:t>
      </w:r>
      <w:r>
        <w:rPr>
          <w:rFonts w:asciiTheme="majorBidi" w:hAnsiTheme="majorBidi" w:cstheme="majorBidi"/>
          <w:i/>
          <w:szCs w:val="22"/>
          <w:lang w:val="lt-LT" w:eastAsia="lt-LT"/>
        </w:rPr>
        <w:t>gydant pirminius generalizuotus toninius-kloninius traukulius nuo 4 metų amžiaus arba gydant dalinius (židininius) traukulius nuo 2 metų amžiaus)</w:t>
      </w:r>
    </w:p>
    <w:p w14:paraId="3E61D730"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po 2 mg/kg du kartus per parą (4 mg/kg per parą) dozės.</w:t>
      </w:r>
    </w:p>
    <w:p w14:paraId="3E61D731"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w:t>
      </w:r>
      <w:r>
        <w:rPr>
          <w:rFonts w:asciiTheme="majorBidi" w:hAnsiTheme="majorBidi" w:cstheme="majorBidi"/>
          <w:sz w:val="22"/>
          <w:szCs w:val="22"/>
        </w:rPr>
        <w:t>. Dozę reikia laipsniškai didinti tol, kol bus pasiektas optimalus atsakas. Reikia skirti mažiausią veiksmingą dozę. Dėl vaikams nustatomo didesnio nei suaugusiesiems klirenso, nuo 10 kg iki mažiau nei 20 kg sveriantiems vaikams, rekomenduojama didžiausia dozė yra iki po 6 mg/kg du kartus per parą (12 mg/kg per parą). Vaikams, sveriantiems nuo 20 kg iki mažiau nei 30 kg, rekomenduojama didžiausia dozė yra po 5 mg/kg du kartus per parą (10 mg/kg per parą), o sveriantiems nuo 30 kg iki mažiau nei 50 kg, rekomenduojama didžiausia dozė yra po 4 mg/kg du kartus per parą (8 mg/kg per parą), nors atliekant atviruosius tyrimus (žr. 4.8 ir 5.2 skyrius) nedideliam pastarosios grupės vaikų skaičiui buvo skiriama iki po 6 mg/kg du kartus per parą (12 mg/kg per parą) dozė.</w:t>
      </w:r>
    </w:p>
    <w:p w14:paraId="3E61D732" w14:textId="77777777" w:rsidR="00895897" w:rsidRDefault="00895897">
      <w:pPr>
        <w:pStyle w:val="C-BodyText"/>
        <w:spacing w:before="0" w:after="0" w:line="240" w:lineRule="auto"/>
        <w:rPr>
          <w:color w:val="000000"/>
          <w:sz w:val="22"/>
          <w:szCs w:val="22"/>
        </w:rPr>
      </w:pPr>
    </w:p>
    <w:bookmarkEnd w:id="1"/>
    <w:p w14:paraId="3E61D733"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Pradinis gydymas įsotinamąja lakozamido doze (pradinė monoterapija arba perėjimas prie monoterapijos, gydant dalinius (židininius) traukulius, arba skiriant kaip papildomą priemonę, gydant dalinius (židininius) traukulius ar pirminius generalizuotus toninius-kloninius traukulius)</w:t>
      </w:r>
    </w:p>
    <w:p w14:paraId="3E61D734"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Paaugliams ir vaikams, sveriantiems 50 kg ar daugiau, bei suaugusiesiems gydymą lakozamidu taip pat galima pradėti vienkartine įsotinamąja 200 mg doze, vėliau, apytiksliai po 12 valandų, skiriant po 100 mg palaikomąją dozę du kartus per parą (200 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 </w:t>
      </w:r>
    </w:p>
    <w:p w14:paraId="3E61D735"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736" w14:textId="77777777" w:rsidR="00895897" w:rsidRDefault="00217742">
      <w:pPr>
        <w:tabs>
          <w:tab w:val="clear" w:pos="567"/>
        </w:tabs>
        <w:spacing w:line="240" w:lineRule="auto"/>
        <w:rPr>
          <w:rFonts w:asciiTheme="majorBidi" w:hAnsiTheme="majorBidi" w:cstheme="majorBidi"/>
          <w:i/>
          <w:szCs w:val="22"/>
          <w:lang w:val="lt-LT"/>
        </w:rPr>
      </w:pPr>
      <w:r>
        <w:rPr>
          <w:rFonts w:asciiTheme="majorBidi" w:hAnsiTheme="majorBidi" w:cstheme="majorBidi"/>
          <w:i/>
          <w:szCs w:val="22"/>
          <w:lang w:val="lt-LT"/>
        </w:rPr>
        <w:t>Nutraukimas</w:t>
      </w:r>
    </w:p>
    <w:p w14:paraId="3E61D73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lakozamido vartojimą reikia nutraukti, rekomenduojama dozę mažinti palaipsniui, t.y. kas savaitę po 4 mg/kg per parą (pacientams, kurių kūno svoris mažesnis nei 50 kg) arba po 200 mg per parą (pacientams, kurių kūno svoris 50 kg ar didesnis) tiems pacientams, kuriems lakozamido dozė buvo atitinkamai ≥ 6 mg/kg per parą arba ≥ 300 mg per parą. Jei mediciniškai būtina, gali būti svarstomas lėtesnis savaitinis dozės mažinimas po 2 mg/kg per parą arba po 100 mg per parą.</w:t>
      </w:r>
    </w:p>
    <w:p w14:paraId="3E61D738" w14:textId="77777777" w:rsidR="00895897" w:rsidRDefault="00895897">
      <w:pPr>
        <w:tabs>
          <w:tab w:val="clear" w:pos="567"/>
        </w:tabs>
        <w:spacing w:line="240" w:lineRule="auto"/>
        <w:rPr>
          <w:rFonts w:asciiTheme="majorBidi" w:hAnsiTheme="majorBidi" w:cstheme="majorBidi"/>
          <w:szCs w:val="22"/>
          <w:lang w:val="lt-LT"/>
        </w:rPr>
      </w:pPr>
    </w:p>
    <w:p w14:paraId="3E61D73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Pacientams, kuriems išsivysto sunki širdies aritmija, reikia įvertinti klinikinės naudos ir rizikos santykį bei, prireikus, nutraukti lakozamido vartojimą.</w:t>
      </w:r>
    </w:p>
    <w:p w14:paraId="3E61D73A"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73B"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Ypatingos populiacijos</w:t>
      </w:r>
    </w:p>
    <w:p w14:paraId="3E61D73C"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73D"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73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eastAsia="de-DE"/>
        </w:rPr>
        <w:t xml:space="preserve">Senyviems pacientams dozės mažinti nereikia. </w:t>
      </w:r>
      <w:r>
        <w:rPr>
          <w:rFonts w:asciiTheme="majorBidi" w:hAnsiTheme="majorBidi" w:cstheme="majorBidi"/>
          <w:szCs w:val="22"/>
          <w:lang w:val="lt-LT"/>
        </w:rPr>
        <w:t>Reikia atsižvelgti į tai, kad senyviems pacientams gali būti su amžiumi susijęs inkstų klirenso sumažėjimas ir padidėjęs AUC (žr. toliau poskyrį „Sutrikusi inkstų funkcija“ ir 5.2 skyrių). Klinikinių duomenų apie vaistinio preparato, ypač didesnių nei 400 mg jo dozių per parą, vartojimą senyviems pacientams, sergantiems epilepsija, nepakanka (žr. 4.4, 4.8 ir 5.1 skyrius).</w:t>
      </w:r>
    </w:p>
    <w:p w14:paraId="3E61D73F"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740"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lastRenderedPageBreak/>
        <w:t>Sutrikusi inkstų funkcija</w:t>
      </w:r>
    </w:p>
    <w:p w14:paraId="3E61D741" w14:textId="64BB42FF"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Suaugusiems ir vaikų populiacijos pacientams, kuriems yra lengvas ar vidutinio sunkumo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&gt; 30 ml/min.), dozės koreguoti nereikia. 50 kg arba daugiau sveriantiems vaikų populiacijos pacientams ir suaugusiesiems, kuriems yra lengvas ar vidutinio sunkumo inkstų funkcijos sutrikimas, gali būti skiriama 200 mg įsotinamoji dozė, tačiau tolesnis dozės didinimas (&gt; 200 mg per parą) turi būti atliekamas atsargiai. Jeigu 50 kg arba daugiau sveriantiems vaikų populiacijos pacientams ir suaugusiesiems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FF69A3">
        <w:rPr>
          <w:rFonts w:asciiTheme="majorBidi" w:hAnsiTheme="majorBidi" w:cstheme="majorBidi"/>
          <w:szCs w:val="22"/>
          <w:lang w:val="lt-LT"/>
        </w:rPr>
        <w:t xml:space="preserve"> </w:t>
      </w:r>
      <w:r>
        <w:rPr>
          <w:rFonts w:asciiTheme="majorBidi" w:hAnsiTheme="majorBidi" w:cstheme="majorBidi"/>
          <w:szCs w:val="22"/>
          <w:lang w:val="lt-LT"/>
        </w:rPr>
        <w:t xml:space="preserve">30 ml/min.) arba jie serga galutinės stadijos inkstų liga, didžiausia rekomenduojama dozė yra 250 mg per parą ir dozė turi būti didinama atsargiai. Jei yra reikalinga </w:t>
      </w:r>
      <w:bookmarkStart w:id="2" w:name="OLE_LINK3"/>
      <w:r>
        <w:rPr>
          <w:rFonts w:asciiTheme="majorBidi" w:hAnsiTheme="majorBidi" w:cstheme="majorBidi"/>
          <w:szCs w:val="22"/>
          <w:lang w:val="lt-LT"/>
        </w:rPr>
        <w:t>įsotinamoji dozė, tai pradinė dozė turi būti 100 mg, toliau pirmąją savaitę skyrimą tęsiant po 50 mg du kartus per parą. Vaikų populiacijos pacientams, kurie sveria mažiau kaip 50 kg ir kuriems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FF69A3">
        <w:rPr>
          <w:rFonts w:asciiTheme="majorBidi" w:hAnsiTheme="majorBidi" w:cstheme="majorBidi"/>
          <w:szCs w:val="22"/>
          <w:lang w:val="lt-LT"/>
        </w:rPr>
        <w:t xml:space="preserve"> </w:t>
      </w:r>
      <w:r>
        <w:rPr>
          <w:rFonts w:asciiTheme="majorBidi" w:hAnsiTheme="majorBidi" w:cstheme="majorBidi"/>
          <w:szCs w:val="22"/>
          <w:lang w:val="lt-LT"/>
        </w:rPr>
        <w:t>30 ml/min.) arba jie serga galutinės stadijos inkstų liga, rekomenduojama 25 % sumažinti maksimalią dozę. Visiems pacientams, kuriems atliekama dializė, rekomenduojama papildomai skirti iki 50 % vienos padalytos paros dozės iškart po hemodializės pabaigos. Dėl nedidelės klinikinės patirties ir metabolitų su nežinomu farmakologiniu poveikiu kaupimosi pacientai, sergantys galutinės stadijos inkstų liga, turi būti gydomi atsargiai.</w:t>
      </w:r>
      <w:bookmarkEnd w:id="2"/>
      <w:r>
        <w:rPr>
          <w:rFonts w:asciiTheme="majorBidi" w:hAnsiTheme="majorBidi" w:cstheme="majorBidi"/>
          <w:szCs w:val="22"/>
          <w:lang w:val="lt-LT"/>
        </w:rPr>
        <w:t xml:space="preserve"> </w:t>
      </w:r>
    </w:p>
    <w:p w14:paraId="3E61D742"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p>
    <w:p w14:paraId="3E61D743"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74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Vaikų populiacijos pacientams, kurie sveria 50 kg arba daugiau, ir suaugusiems pacientams, kuriems yra lengvas ar vidutinio sunkumo kepenų funkcijos sutrikimas, rekomenduojama didžiausia 300 mg per parą dozė.</w:t>
      </w:r>
    </w:p>
    <w:p w14:paraId="3E61D74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Šiems pacientams vaistinio preparato dozę reikia titruoti atsargiai, atsižvelgiant į esantį inkstų funkcijos sutrikimą. Paaugliams ir suaugusiesiems, kurie sveria 50 kg arba daugiau, gali būti skiriama 200 mg įsotinamoji dozė, tačiau tolesnis dozės didinimas (&gt; 200 mg per parą) turi būti atliekamas atsargiai. Remiantis duomenimis, gautais gydant suaugusius pacientus, vaikų populiacijos pacientams, kurie sveria mažiau kaip 50 kg ir kurių kepenų funkcija lengvai arba vidutiniškai sutrikusi, reikia 25 % sumažinti maksimalią dozę. Lakozamido farmakokinetika pacientų, kurių kepenų funkcija smarkiai sutrikusi, organizme nebuvo tirta (žr. 5.2 skyrių). Suaugusiems ir vaikų populiacijos pacientams,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3E61D746" w14:textId="77777777" w:rsidR="00895897" w:rsidRDefault="00895897">
      <w:pPr>
        <w:tabs>
          <w:tab w:val="clear" w:pos="567"/>
        </w:tabs>
        <w:spacing w:line="240" w:lineRule="auto"/>
        <w:rPr>
          <w:rFonts w:asciiTheme="majorBidi" w:hAnsiTheme="majorBidi" w:cstheme="majorBidi"/>
          <w:szCs w:val="22"/>
          <w:lang w:val="lt-LT"/>
        </w:rPr>
      </w:pPr>
    </w:p>
    <w:p w14:paraId="3E61D747" w14:textId="77777777" w:rsidR="00895897" w:rsidRDefault="00217742">
      <w:pPr>
        <w:keepNext/>
        <w:tabs>
          <w:tab w:val="clear" w:pos="567"/>
        </w:tabs>
        <w:spacing w:line="240" w:lineRule="auto"/>
        <w:rPr>
          <w:rFonts w:asciiTheme="majorBidi" w:hAnsiTheme="majorBidi" w:cstheme="majorBidi"/>
          <w:i/>
          <w:szCs w:val="22"/>
          <w:lang w:val="lt-LT"/>
        </w:rPr>
      </w:pPr>
      <w:r>
        <w:rPr>
          <w:rFonts w:asciiTheme="majorBidi" w:hAnsiTheme="majorBidi" w:cstheme="majorBidi"/>
          <w:i/>
          <w:szCs w:val="22"/>
          <w:lang w:val="lt-LT"/>
        </w:rPr>
        <w:t>Vaikų populiacija</w:t>
      </w:r>
    </w:p>
    <w:p w14:paraId="3E61D748" w14:textId="77777777" w:rsidR="00895897" w:rsidRDefault="00895897">
      <w:pPr>
        <w:keepNext/>
        <w:tabs>
          <w:tab w:val="clear" w:pos="567"/>
        </w:tabs>
        <w:spacing w:line="240" w:lineRule="auto"/>
        <w:rPr>
          <w:rFonts w:asciiTheme="majorBidi" w:hAnsiTheme="majorBidi" w:cstheme="majorBidi"/>
          <w:szCs w:val="22"/>
          <w:u w:val="single"/>
          <w:lang w:val="lt-LT"/>
        </w:rPr>
      </w:pPr>
    </w:p>
    <w:p w14:paraId="3E61D749" w14:textId="77777777" w:rsidR="00895897" w:rsidRDefault="00217742">
      <w:pPr>
        <w:rPr>
          <w:lang w:val="lt-LT"/>
        </w:rPr>
      </w:pPr>
      <w:bookmarkStart w:id="3" w:name="_Hlk64114146"/>
      <w:r>
        <w:rPr>
          <w:lang w:val="lt-LT"/>
        </w:rPr>
        <w:t>Lakozamido nerekomenduojama vartoti vaikams, jaunesniems nei 4 metų, gydant pirminius generalizuotus toninius-kloninius traukulius, ir jaunesniems nei 2 metų amžiaus, gydant dalinius (židininius) traukulius, nes duomenų apie vaistinio preparato saugumą ir veiksmingumą šiose amžiaus grupėse yra nedaug.</w:t>
      </w:r>
    </w:p>
    <w:bookmarkEnd w:id="3"/>
    <w:p w14:paraId="3E61D74A" w14:textId="77777777" w:rsidR="00895897" w:rsidRDefault="00895897">
      <w:pPr>
        <w:rPr>
          <w:rFonts w:asciiTheme="majorBidi" w:hAnsiTheme="majorBidi" w:cstheme="majorBidi"/>
          <w:szCs w:val="22"/>
          <w:lang w:val="lt-LT"/>
        </w:rPr>
      </w:pPr>
    </w:p>
    <w:p w14:paraId="3E61D74B" w14:textId="77777777" w:rsidR="00895897" w:rsidRDefault="00217742">
      <w:pPr>
        <w:pStyle w:val="C-BodyText"/>
        <w:keepNext/>
        <w:spacing w:before="0" w:after="0" w:line="240" w:lineRule="auto"/>
        <w:rPr>
          <w:rFonts w:asciiTheme="majorBidi" w:hAnsiTheme="majorBidi" w:cstheme="majorBidi"/>
          <w:sz w:val="22"/>
          <w:szCs w:val="22"/>
        </w:rPr>
      </w:pPr>
      <w:r>
        <w:rPr>
          <w:rFonts w:asciiTheme="majorBidi" w:hAnsiTheme="majorBidi" w:cstheme="majorBidi"/>
          <w:i/>
          <w:sz w:val="22"/>
          <w:szCs w:val="22"/>
        </w:rPr>
        <w:t>Įsotinamoji dozė</w:t>
      </w:r>
    </w:p>
    <w:p w14:paraId="3E61D74C"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eastAsia="lt-LT"/>
        </w:rPr>
        <w:t>Įsotinamosios dozės skyrimas nebuvo tirtas vaikams. Paaugliams ir vaikams, sveriantiems mažiau nei 50 kg, įsotinamosios dozės skirti nerekomenduojama.</w:t>
      </w:r>
    </w:p>
    <w:p w14:paraId="3E61D74D" w14:textId="77777777" w:rsidR="00895897" w:rsidRDefault="00895897">
      <w:pPr>
        <w:pStyle w:val="Date"/>
        <w:rPr>
          <w:rFonts w:asciiTheme="majorBidi" w:hAnsiTheme="majorBidi" w:cstheme="majorBidi"/>
          <w:szCs w:val="22"/>
          <w:lang w:val="lt-LT"/>
        </w:rPr>
      </w:pPr>
    </w:p>
    <w:p w14:paraId="3E61D74E"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Vartojimo metodas</w:t>
      </w:r>
    </w:p>
    <w:p w14:paraId="3E61D74F" w14:textId="77777777" w:rsidR="00895897" w:rsidRDefault="00895897">
      <w:pPr>
        <w:tabs>
          <w:tab w:val="clear" w:pos="567"/>
        </w:tabs>
        <w:spacing w:line="240" w:lineRule="auto"/>
        <w:rPr>
          <w:rFonts w:asciiTheme="majorBidi" w:hAnsiTheme="majorBidi" w:cstheme="majorBidi"/>
          <w:szCs w:val="22"/>
          <w:u w:val="single"/>
          <w:lang w:val="lt-LT"/>
        </w:rPr>
      </w:pPr>
    </w:p>
    <w:p w14:paraId="3E61D75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Lakozamido plėvele dengtas tabletes reikia vartoti per burną. Lakozamidą galima vartoti valgio metu arba nevalgius.</w:t>
      </w:r>
    </w:p>
    <w:p w14:paraId="3E61D751" w14:textId="77777777" w:rsidR="00895897" w:rsidRDefault="00895897">
      <w:pPr>
        <w:tabs>
          <w:tab w:val="clear" w:pos="567"/>
        </w:tabs>
        <w:spacing w:line="240" w:lineRule="auto"/>
        <w:rPr>
          <w:rFonts w:asciiTheme="majorBidi" w:hAnsiTheme="majorBidi" w:cstheme="majorBidi"/>
          <w:b/>
          <w:szCs w:val="22"/>
          <w:lang w:val="lt-LT"/>
        </w:rPr>
      </w:pPr>
    </w:p>
    <w:p w14:paraId="3E61D75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4.3</w:t>
      </w:r>
      <w:r>
        <w:rPr>
          <w:rFonts w:asciiTheme="majorBidi" w:hAnsiTheme="majorBidi" w:cstheme="majorBidi"/>
          <w:b/>
          <w:szCs w:val="22"/>
          <w:lang w:val="lt-LT"/>
        </w:rPr>
        <w:tab/>
        <w:t>Kontraindikacijos</w:t>
      </w:r>
    </w:p>
    <w:p w14:paraId="3E61D753"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D75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veikliajai arba bet kuriai 6.1 skyriuje nurodytai pagalbinei medžiagai.</w:t>
      </w:r>
    </w:p>
    <w:p w14:paraId="3E61D755" w14:textId="77777777" w:rsidR="00895897" w:rsidRDefault="00895897">
      <w:pPr>
        <w:spacing w:line="240" w:lineRule="auto"/>
        <w:rPr>
          <w:rFonts w:asciiTheme="majorBidi" w:hAnsiTheme="majorBidi" w:cstheme="majorBidi"/>
          <w:szCs w:val="22"/>
          <w:lang w:val="lt-LT"/>
        </w:rPr>
      </w:pPr>
    </w:p>
    <w:p w14:paraId="3E61D75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Esant antrojo arba trečiojo laipsnio atrioventrikulinei (AV) blokadai.</w:t>
      </w:r>
    </w:p>
    <w:p w14:paraId="3E61D757" w14:textId="77777777" w:rsidR="00895897" w:rsidRDefault="00895897">
      <w:pPr>
        <w:tabs>
          <w:tab w:val="clear" w:pos="567"/>
        </w:tabs>
        <w:spacing w:line="240" w:lineRule="auto"/>
        <w:rPr>
          <w:rFonts w:asciiTheme="majorBidi" w:hAnsiTheme="majorBidi" w:cstheme="majorBidi"/>
          <w:szCs w:val="22"/>
          <w:lang w:val="lt-LT"/>
        </w:rPr>
      </w:pPr>
    </w:p>
    <w:p w14:paraId="3E61D758"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lastRenderedPageBreak/>
        <w:t>4.4</w:t>
      </w:r>
      <w:r>
        <w:rPr>
          <w:rFonts w:asciiTheme="majorBidi" w:hAnsiTheme="majorBidi" w:cstheme="majorBidi"/>
          <w:b/>
          <w:szCs w:val="22"/>
          <w:lang w:val="lt-LT"/>
        </w:rPr>
        <w:tab/>
        <w:t>Specialūs įspėjimai ir atsargumo priemonės</w:t>
      </w:r>
    </w:p>
    <w:p w14:paraId="3E61D759" w14:textId="77777777" w:rsidR="00895897" w:rsidRDefault="00895897">
      <w:pPr>
        <w:keepNext/>
        <w:numPr>
          <w:ilvl w:val="12"/>
          <w:numId w:val="0"/>
        </w:numPr>
        <w:tabs>
          <w:tab w:val="clear" w:pos="567"/>
        </w:tabs>
        <w:spacing w:line="240" w:lineRule="auto"/>
        <w:rPr>
          <w:rFonts w:asciiTheme="majorBidi" w:hAnsiTheme="majorBidi" w:cstheme="majorBidi"/>
          <w:szCs w:val="22"/>
          <w:u w:val="single"/>
          <w:lang w:val="lt-LT"/>
        </w:rPr>
      </w:pPr>
    </w:p>
    <w:p w14:paraId="3E61D75A"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Mintys apie savižudybę ir bandymai nusižudyti</w:t>
      </w:r>
    </w:p>
    <w:p w14:paraId="3E61D75B" w14:textId="77777777" w:rsidR="00895897" w:rsidRDefault="00895897">
      <w:pPr>
        <w:keepNext/>
        <w:rPr>
          <w:rFonts w:asciiTheme="majorBidi" w:hAnsiTheme="majorBidi" w:cstheme="majorBidi"/>
          <w:szCs w:val="22"/>
          <w:u w:val="single"/>
          <w:lang w:val="lt-LT"/>
        </w:rPr>
      </w:pPr>
    </w:p>
    <w:p w14:paraId="3E61D75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Minčių apie savižudybę ir bandymų nusižudyti buvo užregistruota pacientams, kurie buvo gydomi vaistiniais preparatais nuo epilepsijos esant įvairioms indikacijoms. Atsitiktinių imčių placebu kontroliuojamų klinikinių vaistinių preparatų nuo epilepsijos tyrimų metaanalizės duomenys taip pat parodė šiek tiek padidėjusią minčių apie savižudybę ir bandymo nusižudyti riziką. Šios rizikos mechanizmas nėra aiškus, ir turimi duomenys neatmeta padidėjusios rizikos galimybės vartojant lakozamido.</w:t>
      </w:r>
    </w:p>
    <w:p w14:paraId="3E61D75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Taigi pacientai turi būti stebimi dėl minčių apie savižudybę bei bandymo nusižudyti požymių ir turi būti apsvarstytas atitinkamas gydymas. Pacientus (ir jų globėjus) reikia įspėti, kad kreiptųsi į gydytoją dėl patarimo, jei pasireiškia minčių apie savižudybę bei bandymo nusižudyti požymių (žr. 4.8 skyrių).</w:t>
      </w:r>
    </w:p>
    <w:p w14:paraId="3E61D75E" w14:textId="77777777" w:rsidR="00895897" w:rsidRDefault="00895897">
      <w:pPr>
        <w:tabs>
          <w:tab w:val="clear" w:pos="567"/>
        </w:tabs>
        <w:spacing w:line="240" w:lineRule="auto"/>
        <w:rPr>
          <w:rFonts w:asciiTheme="majorBidi" w:hAnsiTheme="majorBidi" w:cstheme="majorBidi"/>
          <w:szCs w:val="22"/>
          <w:lang w:val="lt-LT" w:eastAsia="de-DE"/>
        </w:rPr>
      </w:pPr>
    </w:p>
    <w:p w14:paraId="3E61D75F"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bCs/>
          <w:szCs w:val="22"/>
          <w:u w:val="single"/>
          <w:lang w:val="lt-LT" w:eastAsia="de-DE"/>
        </w:rPr>
        <w:t>Širdies ritmas ir laidumas</w:t>
      </w:r>
    </w:p>
    <w:p w14:paraId="3E61D760"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u w:val="single"/>
          <w:lang w:val="lt-LT" w:eastAsia="de-DE"/>
        </w:rPr>
      </w:pPr>
    </w:p>
    <w:p w14:paraId="3E61D761"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Atliekant klinikinius tyrimus su lakozamidu, buvo pastebėta su doze susijusių PR intervalo pailgėjimo atvejų. Lakozamidą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w:t>
      </w:r>
    </w:p>
    <w:p w14:paraId="3E61D762"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Šiems pacientams reikia apsvarstyti atlikti EKG prieš lakozamido dozės padidinimą virš 400 mg per parą ir po lakozamido titravimo iki pastoviosios koncentracijos.</w:t>
      </w:r>
    </w:p>
    <w:p w14:paraId="3E61D76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D76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Placebu kontroliuojamuose klinikiniuose </w:t>
      </w:r>
      <w:r>
        <w:rPr>
          <w:rFonts w:asciiTheme="majorBidi" w:hAnsiTheme="majorBidi" w:cstheme="majorBidi"/>
          <w:bCs/>
          <w:szCs w:val="22"/>
          <w:lang w:val="lt-LT" w:eastAsia="de-DE"/>
        </w:rPr>
        <w:t xml:space="preserve">lakozamido </w:t>
      </w:r>
      <w:r>
        <w:rPr>
          <w:rFonts w:asciiTheme="majorBidi" w:hAnsiTheme="majorBidi" w:cstheme="majorBidi"/>
          <w:szCs w:val="22"/>
          <w:lang w:val="lt-LT"/>
        </w:rPr>
        <w:t>tyrimuose, kuriuose dalyvavo epilepsija sergantys pacientai, prieširdžių virpėjimo ar plazdėjimo atvejų nebuvo stebėta; tačiau šių abiejų reiškinių buvo stebima atviruose epilepsija sergančių pacientų tyrimuose ir po vaistinio preparato patekimo į rinką.</w:t>
      </w:r>
    </w:p>
    <w:p w14:paraId="3E61D765" w14:textId="77777777" w:rsidR="00895897" w:rsidRDefault="00895897">
      <w:pPr>
        <w:rPr>
          <w:rFonts w:asciiTheme="majorBidi" w:hAnsiTheme="majorBidi" w:cstheme="majorBidi"/>
          <w:szCs w:val="22"/>
          <w:lang w:val="lt-LT"/>
        </w:rPr>
      </w:pPr>
    </w:p>
    <w:p w14:paraId="3E61D76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w:t>
      </w:r>
    </w:p>
    <w:p w14:paraId="3E61D767" w14:textId="77777777" w:rsidR="00895897" w:rsidRDefault="00895897">
      <w:pPr>
        <w:rPr>
          <w:rFonts w:asciiTheme="majorBidi" w:hAnsiTheme="majorBidi" w:cstheme="majorBidi"/>
          <w:szCs w:val="22"/>
          <w:lang w:val="lt-LT"/>
        </w:rPr>
      </w:pPr>
    </w:p>
    <w:p w14:paraId="3E61D768" w14:textId="77777777" w:rsidR="00895897" w:rsidRDefault="00217742">
      <w:pPr>
        <w:rPr>
          <w:rStyle w:val="hps"/>
          <w:rFonts w:asciiTheme="majorBidi" w:hAnsiTheme="majorBidi" w:cstheme="majorBidi"/>
          <w:szCs w:val="22"/>
          <w:lang w:val="lt-LT"/>
        </w:rPr>
      </w:pPr>
      <w:r>
        <w:rPr>
          <w:rStyle w:val="hps"/>
          <w:rFonts w:asciiTheme="majorBidi" w:hAnsiTheme="majorBidi" w:cstheme="majorBidi"/>
          <w:szCs w:val="22"/>
          <w:lang w:val="lt-LT"/>
        </w:rPr>
        <w:t>Pacientai</w:t>
      </w:r>
      <w:r>
        <w:rPr>
          <w:rFonts w:asciiTheme="majorBidi" w:hAnsiTheme="majorBidi" w:cstheme="majorBidi"/>
          <w:szCs w:val="22"/>
          <w:lang w:val="lt-LT"/>
        </w:rPr>
        <w:t xml:space="preserve"> </w:t>
      </w:r>
      <w:r>
        <w:rPr>
          <w:rStyle w:val="hps"/>
          <w:rFonts w:asciiTheme="majorBidi" w:hAnsiTheme="majorBidi" w:cstheme="majorBidi"/>
          <w:szCs w:val="22"/>
          <w:lang w:val="lt-LT"/>
        </w:rPr>
        <w:t>turi būti informuojami</w:t>
      </w:r>
      <w:r>
        <w:rPr>
          <w:rFonts w:asciiTheme="majorBidi" w:hAnsiTheme="majorBidi" w:cstheme="majorBidi"/>
          <w:szCs w:val="22"/>
          <w:lang w:val="lt-LT"/>
        </w:rPr>
        <w:t xml:space="preserve"> </w:t>
      </w:r>
      <w:r>
        <w:rPr>
          <w:rStyle w:val="hps"/>
          <w:rFonts w:asciiTheme="majorBidi" w:hAnsiTheme="majorBidi" w:cstheme="majorBidi"/>
          <w:szCs w:val="22"/>
          <w:lang w:val="lt-LT"/>
        </w:rPr>
        <w:t>apie</w:t>
      </w:r>
      <w:r>
        <w:rPr>
          <w:rFonts w:asciiTheme="majorBidi" w:hAnsiTheme="majorBidi" w:cstheme="majorBidi"/>
          <w:szCs w:val="22"/>
          <w:lang w:val="lt-LT"/>
        </w:rPr>
        <w:t xml:space="preserve"> širdies aritmijos </w:t>
      </w:r>
      <w:r>
        <w:rPr>
          <w:rStyle w:val="hps"/>
          <w:rFonts w:asciiTheme="majorBidi" w:hAnsiTheme="majorBidi" w:cstheme="majorBidi"/>
          <w:szCs w:val="22"/>
          <w:lang w:val="lt-LT"/>
        </w:rPr>
        <w:t>simptomus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w:t>
      </w:r>
      <w:r>
        <w:rPr>
          <w:rStyle w:val="hps"/>
          <w:rFonts w:asciiTheme="majorBidi" w:hAnsiTheme="majorBidi" w:cstheme="majorBidi"/>
          <w:szCs w:val="22"/>
          <w:lang w:val="lt-LT"/>
        </w:rPr>
        <w:t xml:space="preserve">. Pacientus </w:t>
      </w:r>
      <w:r>
        <w:rPr>
          <w:rFonts w:asciiTheme="majorBidi" w:hAnsiTheme="majorBidi" w:cstheme="majorBidi"/>
          <w:szCs w:val="22"/>
          <w:lang w:val="lt-LT"/>
        </w:rPr>
        <w:t>reikia įspėti, kad jie nedelsdami kreiptųsi į gydytoją dėl patarimo,</w:t>
      </w:r>
      <w:r>
        <w:rPr>
          <w:rStyle w:val="hps"/>
          <w:rFonts w:asciiTheme="majorBidi" w:hAnsiTheme="majorBidi" w:cstheme="majorBidi"/>
          <w:szCs w:val="22"/>
          <w:lang w:val="lt-LT"/>
        </w:rPr>
        <w:t xml:space="preserve"> jei atsirastų šie simptomai.</w:t>
      </w:r>
    </w:p>
    <w:p w14:paraId="3E61D769" w14:textId="77777777" w:rsidR="00895897" w:rsidRDefault="00895897">
      <w:pPr>
        <w:rPr>
          <w:rFonts w:asciiTheme="majorBidi" w:hAnsiTheme="majorBidi" w:cstheme="majorBidi"/>
          <w:szCs w:val="22"/>
          <w:lang w:val="lt-LT"/>
        </w:rPr>
      </w:pPr>
    </w:p>
    <w:p w14:paraId="3E61D76A"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Svaigulys</w:t>
      </w:r>
    </w:p>
    <w:p w14:paraId="3E61D76B" w14:textId="77777777" w:rsidR="00895897" w:rsidRDefault="00895897">
      <w:pPr>
        <w:keepNext/>
        <w:rPr>
          <w:rFonts w:asciiTheme="majorBidi" w:hAnsiTheme="majorBidi" w:cstheme="majorBidi"/>
          <w:szCs w:val="22"/>
          <w:u w:val="single"/>
          <w:lang w:val="lt-LT" w:eastAsia="de-DE"/>
        </w:rPr>
      </w:pPr>
    </w:p>
    <w:p w14:paraId="3E61D76C" w14:textId="77777777" w:rsidR="00895897" w:rsidRDefault="00217742">
      <w:pPr>
        <w:keepNext/>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lakozamidu gali svaigti galva ir dėl to pacientai gali dažniau atsitiktinai susižaloti ar pargriūti. Taigi pacientams reikia patarti būti atsargiems, kol jie apsipras su galimu vaistinio preparato poveikiu (žr. 4.8 skyrių).</w:t>
      </w:r>
    </w:p>
    <w:p w14:paraId="3E61D76D"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76E" w14:textId="77777777" w:rsidR="00895897" w:rsidRDefault="00217742">
      <w:pPr>
        <w:keepNext/>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Naujų ar pasunkėjusių miokloninių traukulių atsiradimo galimybė</w:t>
      </w:r>
    </w:p>
    <w:p w14:paraId="3E61D76F"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770" w14:textId="77777777" w:rsidR="00895897" w:rsidRDefault="00217742">
      <w:pPr>
        <w:keepNext/>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Pastebėtas naujų ar pasunkėjusių miokloninių traukulių atsiradimas tiek suaugusiesiems, tiek 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3E61D771" w14:textId="77777777" w:rsidR="00895897" w:rsidRDefault="00895897">
      <w:pPr>
        <w:tabs>
          <w:tab w:val="clear" w:pos="567"/>
        </w:tabs>
        <w:spacing w:line="240" w:lineRule="auto"/>
        <w:rPr>
          <w:rFonts w:asciiTheme="majorBidi" w:hAnsiTheme="majorBidi" w:cstheme="majorBidi"/>
          <w:szCs w:val="22"/>
          <w:lang w:val="lt-LT" w:eastAsia="de-DE"/>
        </w:rPr>
      </w:pPr>
    </w:p>
    <w:p w14:paraId="3E61D772"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szCs w:val="22"/>
          <w:u w:val="single"/>
          <w:lang w:val="lt-LT" w:eastAsia="de-DE"/>
        </w:rPr>
      </w:pPr>
      <w:r>
        <w:rPr>
          <w:rFonts w:asciiTheme="majorBidi" w:hAnsiTheme="majorBidi" w:cstheme="majorBidi"/>
          <w:szCs w:val="22"/>
          <w:u w:val="single"/>
          <w:lang w:val="lt-LT" w:eastAsia="de-DE"/>
        </w:rPr>
        <w:lastRenderedPageBreak/>
        <w:t>Elektrofiziologinio-klinikinio pablogėjimo sergant tam tikrais vaikų epilepsijos sindromais galimybė</w:t>
      </w:r>
    </w:p>
    <w:p w14:paraId="3E61D773" w14:textId="77777777" w:rsidR="00895897" w:rsidRDefault="00895897">
      <w:pPr>
        <w:keepNext/>
        <w:widowControl w:val="0"/>
        <w:tabs>
          <w:tab w:val="clear" w:pos="567"/>
        </w:tabs>
        <w:autoSpaceDE w:val="0"/>
        <w:autoSpaceDN w:val="0"/>
        <w:spacing w:line="240" w:lineRule="auto"/>
        <w:ind w:left="-23" w:right="-45"/>
        <w:rPr>
          <w:rFonts w:asciiTheme="majorBidi" w:hAnsiTheme="majorBidi" w:cstheme="majorBidi"/>
          <w:szCs w:val="22"/>
          <w:u w:val="single"/>
          <w:lang w:val="lt-LT" w:eastAsia="de-DE"/>
        </w:rPr>
      </w:pPr>
    </w:p>
    <w:p w14:paraId="3E61D774"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saugumas ir veiksmingumas vaikų populiacijos pacientams, sergantiems epilepsiniais sindromais, dėl kurių gali pasireikšti ir židininiai, ir generalizuoti traukuliai, nebuvo nustatyti.</w:t>
      </w:r>
    </w:p>
    <w:p w14:paraId="3E61D775"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D776"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4.5</w:t>
      </w:r>
      <w:r>
        <w:rPr>
          <w:rFonts w:asciiTheme="majorBidi" w:hAnsiTheme="majorBidi" w:cstheme="majorBidi"/>
          <w:b/>
          <w:szCs w:val="22"/>
          <w:lang w:val="lt-LT"/>
        </w:rPr>
        <w:tab/>
        <w:t>Sąveika su kitais vaistiniais preparatais ir kitokia sąveika</w:t>
      </w:r>
    </w:p>
    <w:p w14:paraId="3E61D777" w14:textId="77777777" w:rsidR="00895897" w:rsidRDefault="00895897">
      <w:pPr>
        <w:spacing w:line="240" w:lineRule="auto"/>
        <w:outlineLvl w:val="0"/>
        <w:rPr>
          <w:rFonts w:asciiTheme="majorBidi" w:hAnsiTheme="majorBidi" w:cstheme="majorBidi"/>
          <w:b/>
          <w:szCs w:val="22"/>
          <w:lang w:val="lt-LT"/>
        </w:rPr>
      </w:pPr>
    </w:p>
    <w:p w14:paraId="3E61D778" w14:textId="77777777" w:rsidR="00895897" w:rsidRDefault="00217742">
      <w:pPr>
        <w:spacing w:line="240" w:lineRule="auto"/>
        <w:outlineLvl w:val="0"/>
        <w:rPr>
          <w:rFonts w:asciiTheme="majorBidi" w:hAnsiTheme="majorBidi" w:cstheme="majorBidi"/>
          <w:bCs/>
          <w:szCs w:val="22"/>
          <w:lang w:val="lt-LT" w:eastAsia="de-DE"/>
        </w:rPr>
      </w:pPr>
      <w:r>
        <w:rPr>
          <w:rFonts w:asciiTheme="majorBidi" w:hAnsiTheme="majorBidi" w:cstheme="majorBidi"/>
          <w:bCs/>
          <w:szCs w:val="22"/>
          <w:lang w:val="lt-LT" w:eastAsia="de-DE"/>
        </w:rPr>
        <w:t>Lakozamidą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nenustatė, kad būtų daugiau pailgėjęs PR intervalas pacientams, kartu vartojantiems karbamazepiną ar lamotriginą.</w:t>
      </w:r>
    </w:p>
    <w:p w14:paraId="3E61D779" w14:textId="77777777" w:rsidR="00895897" w:rsidRDefault="00895897">
      <w:pPr>
        <w:spacing w:line="240" w:lineRule="auto"/>
        <w:outlineLvl w:val="0"/>
        <w:rPr>
          <w:rFonts w:asciiTheme="majorBidi" w:hAnsiTheme="majorBidi" w:cstheme="majorBidi"/>
          <w:bCs/>
          <w:szCs w:val="22"/>
          <w:lang w:val="lt-LT" w:eastAsia="de-DE"/>
        </w:rPr>
      </w:pPr>
    </w:p>
    <w:p w14:paraId="3E61D77A" w14:textId="77777777" w:rsidR="00895897" w:rsidRDefault="00217742">
      <w:pPr>
        <w:spacing w:line="240" w:lineRule="auto"/>
        <w:outlineLvl w:val="0"/>
        <w:rPr>
          <w:rFonts w:asciiTheme="majorBidi" w:hAnsiTheme="majorBidi" w:cstheme="majorBidi"/>
          <w:bCs/>
          <w:szCs w:val="22"/>
          <w:u w:val="single"/>
          <w:lang w:val="lt-LT" w:eastAsia="de-DE"/>
        </w:rPr>
      </w:pPr>
      <w:r>
        <w:rPr>
          <w:rFonts w:asciiTheme="majorBidi" w:hAnsiTheme="majorBidi" w:cstheme="majorBidi"/>
          <w:bCs/>
          <w:i/>
          <w:szCs w:val="22"/>
          <w:u w:val="single"/>
          <w:lang w:val="lt-LT" w:eastAsia="de-DE"/>
        </w:rPr>
        <w:t xml:space="preserve">In vitro </w:t>
      </w:r>
      <w:r>
        <w:rPr>
          <w:rFonts w:asciiTheme="majorBidi" w:hAnsiTheme="majorBidi" w:cstheme="majorBidi"/>
          <w:bCs/>
          <w:szCs w:val="22"/>
          <w:u w:val="single"/>
          <w:lang w:val="lt-LT" w:eastAsia="de-DE"/>
        </w:rPr>
        <w:t>duomenys</w:t>
      </w:r>
    </w:p>
    <w:p w14:paraId="3E61D77B" w14:textId="77777777" w:rsidR="00895897" w:rsidRDefault="00895897">
      <w:pPr>
        <w:spacing w:line="240" w:lineRule="auto"/>
        <w:outlineLvl w:val="0"/>
        <w:rPr>
          <w:rFonts w:asciiTheme="majorBidi" w:hAnsiTheme="majorBidi" w:cstheme="majorBidi"/>
          <w:bCs/>
          <w:szCs w:val="22"/>
          <w:u w:val="single"/>
          <w:lang w:val="lt-LT" w:eastAsia="de-DE"/>
        </w:rPr>
      </w:pPr>
    </w:p>
    <w:p w14:paraId="3E61D77C"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rPr>
        <w:t>Bendri duomenys rodo, kad lakozamidas nedaug sąveikauja su kitais vaistiniais preparatais.</w:t>
      </w:r>
      <w:r>
        <w:rPr>
          <w:rFonts w:asciiTheme="majorBidi" w:hAnsiTheme="majorBidi" w:cstheme="majorBidi"/>
          <w:szCs w:val="22"/>
          <w:lang w:val="lt-LT" w:eastAsia="de-DE"/>
        </w:rPr>
        <w:t xml:space="preserve">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klinikinių tyrimų metu tiriamųjų kraujo plazmoje susidariusi lakozamido koncentracija neindukuoja fermentų CYP1A2, CYP2B6 ir CYP2C9 bei neslopina CYP1A1, CYP1A2, CYP2A6, CYP2B6, CYP2C8, CYP2C9, CYP2D6 ir CYP2E1 fermentų.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P-glikoproteinas lakozamido žarnyne neperneša. </w:t>
      </w:r>
      <w:r>
        <w:rPr>
          <w:rFonts w:asciiTheme="majorBidi" w:hAnsiTheme="majorBidi" w:cstheme="majorBidi"/>
          <w:i/>
          <w:szCs w:val="22"/>
          <w:lang w:val="lt-LT"/>
        </w:rPr>
        <w:t>In vitro</w:t>
      </w:r>
      <w:r>
        <w:rPr>
          <w:rFonts w:asciiTheme="majorBidi" w:hAnsiTheme="majorBidi" w:cstheme="majorBidi"/>
          <w:szCs w:val="22"/>
          <w:lang w:val="lt-LT"/>
        </w:rPr>
        <w:t xml:space="preserve"> duomenys rodo, kad CYP2C9, CYP2C19 ir CYP3A4 gali katalizuoti O-demetilo metabolito formavimą.</w:t>
      </w:r>
    </w:p>
    <w:p w14:paraId="3E61D77D" w14:textId="77777777" w:rsidR="00895897" w:rsidRDefault="00895897">
      <w:pPr>
        <w:tabs>
          <w:tab w:val="clear" w:pos="567"/>
        </w:tabs>
        <w:spacing w:line="240" w:lineRule="auto"/>
        <w:rPr>
          <w:rFonts w:asciiTheme="majorBidi" w:hAnsiTheme="majorBidi" w:cstheme="majorBidi"/>
          <w:szCs w:val="22"/>
          <w:lang w:val="lt-LT" w:eastAsia="de-DE"/>
        </w:rPr>
      </w:pPr>
    </w:p>
    <w:p w14:paraId="3E61D77E"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i/>
          <w:iCs/>
          <w:szCs w:val="22"/>
          <w:u w:val="single"/>
          <w:lang w:val="lt-LT"/>
        </w:rPr>
        <w:t>In vivo</w:t>
      </w:r>
      <w:r>
        <w:rPr>
          <w:rFonts w:asciiTheme="majorBidi" w:hAnsiTheme="majorBidi" w:cstheme="majorBidi"/>
          <w:szCs w:val="22"/>
          <w:u w:val="single"/>
          <w:lang w:val="lt-LT"/>
        </w:rPr>
        <w:t xml:space="preserve"> duomenys</w:t>
      </w:r>
    </w:p>
    <w:p w14:paraId="3E61D77F" w14:textId="77777777" w:rsidR="00895897" w:rsidRDefault="00895897">
      <w:pPr>
        <w:spacing w:line="240" w:lineRule="auto"/>
        <w:rPr>
          <w:rFonts w:asciiTheme="majorBidi" w:hAnsiTheme="majorBidi" w:cstheme="majorBidi"/>
          <w:szCs w:val="22"/>
          <w:u w:val="single"/>
          <w:lang w:val="lt-LT"/>
        </w:rPr>
      </w:pPr>
    </w:p>
    <w:p w14:paraId="3E61D780" w14:textId="1975EE26"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neslopina ar neindukuoja CYP2C19 ir CYP3A4 iki kliniškai reikšmingo dydžio. Lakozamidas neveikia midazolamo AUC (metabolizuojamo CYP3A4, lakozamido skiriant po 200 mg du kartus per parą), bet midazolamo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buvo nežymiai padidėjęs (30</w:t>
      </w:r>
      <w:r w:rsidR="000C4BA3">
        <w:rPr>
          <w:rFonts w:asciiTheme="majorBidi" w:hAnsiTheme="majorBidi" w:cstheme="majorBidi"/>
          <w:szCs w:val="22"/>
          <w:lang w:val="lt-LT"/>
        </w:rPr>
        <w:t xml:space="preserve"> </w:t>
      </w:r>
      <w:r>
        <w:rPr>
          <w:rFonts w:asciiTheme="majorBidi" w:hAnsiTheme="majorBidi" w:cstheme="majorBidi"/>
          <w:szCs w:val="22"/>
          <w:lang w:val="lt-LT"/>
        </w:rPr>
        <w:t xml:space="preserve">%). Lakozamidas neveikia omeprazolio farmakokinetikos (metabolizuojamo CYP2C19 ir CYP3A4, lakozamido skiriant po 300 mg du kartus per parą). </w:t>
      </w:r>
    </w:p>
    <w:p w14:paraId="3E61D78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CYP2C19 inhibitorius omeprazolis (40 mg kartą per parą) nesukėlė kliniškai reikšmingų lakozamido ekspozicijos pokyčių. Todėl sisteminiam lakozamido veikimui iki kliniškai reikšmingo, vidutinių CYP2C19 inhibitorių poveikis mažai tikėtinas.</w:t>
      </w:r>
    </w:p>
    <w:p w14:paraId="3E61D782"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 xml:space="preserve">Rekomenduojama atsargiai gydyti kartu su stipriais CYP2C9 inhibitoriais (pvz., flukonazolu) ir CYP3A4 inhibitoriais (pvz., itrakonazolu, ketokonazolu, ritonaviru, klaritromicinu), kurie gali padidinti </w:t>
      </w:r>
      <w:r>
        <w:rPr>
          <w:rFonts w:asciiTheme="majorBidi" w:hAnsiTheme="majorBidi" w:cstheme="majorBidi"/>
          <w:szCs w:val="22"/>
          <w:lang w:val="lt-LT" w:eastAsia="de-DE"/>
        </w:rPr>
        <w:t xml:space="preserve">sisteminę lakozamido ekspoziciją. Tokios sąveikos nebuvo nustatytos </w:t>
      </w:r>
      <w:r>
        <w:rPr>
          <w:rFonts w:asciiTheme="majorBidi" w:hAnsiTheme="majorBidi" w:cstheme="majorBidi"/>
          <w:i/>
          <w:szCs w:val="22"/>
          <w:lang w:val="lt-LT" w:eastAsia="de-DE"/>
        </w:rPr>
        <w:t>in vivo</w:t>
      </w:r>
      <w:r>
        <w:rPr>
          <w:rFonts w:asciiTheme="majorBidi" w:hAnsiTheme="majorBidi" w:cstheme="majorBidi"/>
          <w:szCs w:val="22"/>
          <w:lang w:val="lt-LT" w:eastAsia="de-DE"/>
        </w:rPr>
        <w:t xml:space="preserve">, bet yra galimos remiantis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duomenimis.</w:t>
      </w:r>
    </w:p>
    <w:p w14:paraId="3E61D783" w14:textId="77777777" w:rsidR="00895897" w:rsidRDefault="00895897">
      <w:pPr>
        <w:spacing w:line="240" w:lineRule="auto"/>
        <w:rPr>
          <w:rFonts w:asciiTheme="majorBidi" w:hAnsiTheme="majorBidi" w:cstheme="majorBidi"/>
          <w:szCs w:val="22"/>
          <w:lang w:val="lt-LT" w:eastAsia="de-DE"/>
        </w:rPr>
      </w:pPr>
    </w:p>
    <w:p w14:paraId="3E61D784"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Stiprūs fermento induktoriai, pvz., rifampicinas ar jonažolė (</w:t>
      </w:r>
      <w:r>
        <w:rPr>
          <w:rFonts w:asciiTheme="majorBidi" w:hAnsiTheme="majorBidi" w:cstheme="majorBidi"/>
          <w:i/>
          <w:szCs w:val="22"/>
          <w:lang w:val="lt-LT" w:eastAsia="de-DE"/>
        </w:rPr>
        <w:t>Hypericum perforatum</w:t>
      </w:r>
      <w:r>
        <w:rPr>
          <w:rFonts w:asciiTheme="majorBidi" w:hAnsiTheme="majorBidi" w:cstheme="majorBidi"/>
          <w:szCs w:val="22"/>
          <w:lang w:val="lt-LT" w:eastAsia="de-DE"/>
        </w:rPr>
        <w:t>) gali vidutiniškai sumažinti sisteminę lakozamido ekspoziciją. Todėl pradėti ir baigti gydymą šiais fermento induktoriais reikia atsargiai.</w:t>
      </w:r>
    </w:p>
    <w:p w14:paraId="3E61D785" w14:textId="77777777" w:rsidR="00895897" w:rsidRDefault="00895897">
      <w:pPr>
        <w:tabs>
          <w:tab w:val="clear" w:pos="567"/>
        </w:tabs>
        <w:spacing w:line="240" w:lineRule="auto"/>
        <w:rPr>
          <w:rFonts w:asciiTheme="majorBidi" w:hAnsiTheme="majorBidi" w:cstheme="majorBidi"/>
          <w:szCs w:val="22"/>
          <w:lang w:val="lt-LT" w:eastAsia="de-DE"/>
        </w:rPr>
      </w:pPr>
    </w:p>
    <w:p w14:paraId="3E61D786"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Vaistiniai preparatai nuo epilepsijos</w:t>
      </w:r>
    </w:p>
    <w:p w14:paraId="3E61D787" w14:textId="77777777" w:rsidR="00895897" w:rsidRDefault="00895897">
      <w:pPr>
        <w:spacing w:line="240" w:lineRule="auto"/>
        <w:rPr>
          <w:rFonts w:asciiTheme="majorBidi" w:hAnsiTheme="majorBidi" w:cstheme="majorBidi"/>
          <w:szCs w:val="22"/>
          <w:u w:val="single"/>
          <w:lang w:val="lt-LT" w:eastAsia="de-DE"/>
        </w:rPr>
      </w:pPr>
    </w:p>
    <w:p w14:paraId="3E61D788"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 fenobarbitaliu įvairiomis dozėmis) sumažino bendrą lakozamido sisteminę ekspoziciją 25 % suaugusiųjų ir 17 % vaikų populiacijose.</w:t>
      </w:r>
    </w:p>
    <w:p w14:paraId="3E61D789" w14:textId="77777777" w:rsidR="00895897" w:rsidRDefault="00895897">
      <w:pPr>
        <w:tabs>
          <w:tab w:val="clear" w:pos="567"/>
        </w:tabs>
        <w:spacing w:line="240" w:lineRule="auto"/>
        <w:rPr>
          <w:rFonts w:asciiTheme="majorBidi" w:hAnsiTheme="majorBidi" w:cstheme="majorBidi"/>
          <w:szCs w:val="22"/>
          <w:lang w:val="lt-LT" w:eastAsia="de-DE"/>
        </w:rPr>
      </w:pPr>
    </w:p>
    <w:p w14:paraId="3E61D78A" w14:textId="77777777" w:rsidR="00895897" w:rsidRDefault="00217742">
      <w:pPr>
        <w:keepNext/>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Geriamieji kontraceptikai</w:t>
      </w:r>
    </w:p>
    <w:p w14:paraId="3E61D78B" w14:textId="77777777" w:rsidR="00895897" w:rsidRDefault="00895897">
      <w:pPr>
        <w:keepNext/>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p>
    <w:p w14:paraId="3E61D78C" w14:textId="77777777" w:rsidR="00895897" w:rsidRDefault="00217742">
      <w:pPr>
        <w:keepNext/>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Sąveikos tyrimo metu nebuvo pastebėta kliniškai reikšmingos sąveikos tarp lakozamido ir geriamųjų kontraceptikų etinilestradiolio ir levonorgestrelio. Vartojant kartu vaistinį preparatą, progesterono koncentracija nepakito.</w:t>
      </w:r>
    </w:p>
    <w:p w14:paraId="3E61D78D" w14:textId="77777777" w:rsidR="00895897" w:rsidRDefault="00895897">
      <w:pPr>
        <w:tabs>
          <w:tab w:val="clear" w:pos="567"/>
        </w:tabs>
        <w:spacing w:line="240" w:lineRule="auto"/>
        <w:rPr>
          <w:rFonts w:asciiTheme="majorBidi" w:hAnsiTheme="majorBidi" w:cstheme="majorBidi"/>
          <w:szCs w:val="22"/>
          <w:lang w:val="lt-LT" w:eastAsia="de-DE"/>
        </w:rPr>
      </w:pPr>
    </w:p>
    <w:p w14:paraId="3E61D78E"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szCs w:val="22"/>
          <w:u w:val="single"/>
          <w:lang w:val="lt-LT" w:eastAsia="de-DE"/>
        </w:rPr>
      </w:pPr>
      <w:r>
        <w:rPr>
          <w:rFonts w:asciiTheme="majorBidi" w:hAnsiTheme="majorBidi" w:cstheme="majorBidi"/>
          <w:szCs w:val="22"/>
          <w:u w:val="single"/>
          <w:lang w:val="lt-LT" w:eastAsia="de-DE"/>
        </w:rPr>
        <w:lastRenderedPageBreak/>
        <w:t>Kiti vaistiniai preparatai</w:t>
      </w:r>
    </w:p>
    <w:p w14:paraId="3E61D78F" w14:textId="77777777" w:rsidR="00895897" w:rsidRDefault="00895897">
      <w:pPr>
        <w:keepNext/>
        <w:widowControl w:val="0"/>
        <w:tabs>
          <w:tab w:val="clear" w:pos="567"/>
        </w:tabs>
        <w:autoSpaceDE w:val="0"/>
        <w:autoSpaceDN w:val="0"/>
        <w:spacing w:line="240" w:lineRule="auto"/>
        <w:ind w:left="-23" w:right="-45"/>
        <w:rPr>
          <w:rFonts w:asciiTheme="majorBidi" w:hAnsiTheme="majorBidi" w:cstheme="majorBidi"/>
          <w:szCs w:val="22"/>
          <w:lang w:val="lt-LT" w:eastAsia="de-DE"/>
        </w:rPr>
      </w:pPr>
    </w:p>
    <w:p w14:paraId="3E61D790"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tyrimai parodė, kad lakozamidas neturi poveikio digoksino farmakokinetikai. Taip pat nebuvo kliniškai reikšmingos sąveikos tarp lakozamido ir metformino.</w:t>
      </w:r>
    </w:p>
    <w:p w14:paraId="3E61D791"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Vartojant lakozamido kartu su varfarinu, kliniškai reikšmingo poveikio varfarino farmakokinetikai ir farmakodinamikai nenustatyta.</w:t>
      </w:r>
    </w:p>
    <w:p w14:paraId="3E61D792"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Nors ir nėra farmakokinetinių duomenų apie lakozamido ir alkoholio sąveiką, farmakodinaminio poveikio atmesti negalima.</w:t>
      </w:r>
    </w:p>
    <w:p w14:paraId="3E61D793"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Mažiau kaip 15 % lakozamido susijungia su baltymu. Todėl manoma, kad kliniškai reikšminga sąveika su kitais vaistiniais preparatais, konkuruojant dėl baltymo sujungimo vietų, yra mažai tikėtina.</w:t>
      </w:r>
    </w:p>
    <w:p w14:paraId="3E61D794" w14:textId="77777777" w:rsidR="00895897" w:rsidRDefault="00895897">
      <w:pPr>
        <w:tabs>
          <w:tab w:val="clear" w:pos="567"/>
        </w:tabs>
        <w:spacing w:line="240" w:lineRule="auto"/>
        <w:rPr>
          <w:rFonts w:asciiTheme="majorBidi" w:hAnsiTheme="majorBidi" w:cstheme="majorBidi"/>
          <w:szCs w:val="22"/>
          <w:lang w:val="lt-LT" w:eastAsia="de-DE"/>
        </w:rPr>
      </w:pPr>
    </w:p>
    <w:p w14:paraId="3E61D795"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b/>
          <w:szCs w:val="22"/>
          <w:lang w:val="lt-LT"/>
        </w:rPr>
        <w:t>4.6</w:t>
      </w:r>
      <w:r>
        <w:rPr>
          <w:rFonts w:asciiTheme="majorBidi" w:hAnsiTheme="majorBidi" w:cstheme="majorBidi"/>
          <w:b/>
          <w:szCs w:val="22"/>
          <w:lang w:val="lt-LT"/>
        </w:rPr>
        <w:tab/>
        <w:t xml:space="preserve">Vaisingumas, </w:t>
      </w:r>
      <w:r>
        <w:rPr>
          <w:rFonts w:asciiTheme="majorBidi" w:hAnsiTheme="majorBidi" w:cstheme="majorBidi"/>
          <w:b/>
          <w:bCs/>
          <w:szCs w:val="22"/>
          <w:lang w:val="lt-LT"/>
        </w:rPr>
        <w:t>nėštumo ir žindymo laikotarpis</w:t>
      </w:r>
    </w:p>
    <w:p w14:paraId="3E61D796" w14:textId="77777777" w:rsidR="00895897" w:rsidRDefault="00895897">
      <w:pPr>
        <w:spacing w:line="240" w:lineRule="auto"/>
        <w:rPr>
          <w:rFonts w:asciiTheme="majorBidi" w:hAnsiTheme="majorBidi" w:cstheme="majorBidi"/>
          <w:i/>
          <w:szCs w:val="22"/>
          <w:lang w:val="lt-LT"/>
        </w:rPr>
      </w:pPr>
    </w:p>
    <w:p w14:paraId="3E61D797" w14:textId="77777777" w:rsidR="00895897" w:rsidRDefault="00217742">
      <w:pPr>
        <w:widowControl w:val="0"/>
        <w:rPr>
          <w:szCs w:val="22"/>
          <w:u w:val="single"/>
          <w:lang w:val="lt-LT"/>
        </w:rPr>
      </w:pPr>
      <w:bookmarkStart w:id="4" w:name="_Hlk74061993"/>
      <w:bookmarkStart w:id="5" w:name="_Hlk75348950"/>
      <w:r>
        <w:rPr>
          <w:szCs w:val="22"/>
          <w:u w:val="single"/>
          <w:lang w:val="lt-LT"/>
        </w:rPr>
        <w:t>Vaisingos moterys</w:t>
      </w:r>
    </w:p>
    <w:p w14:paraId="3E61D798" w14:textId="77777777" w:rsidR="00895897" w:rsidRDefault="00895897">
      <w:pPr>
        <w:widowControl w:val="0"/>
        <w:rPr>
          <w:szCs w:val="22"/>
          <w:u w:val="single"/>
          <w:lang w:val="lt-LT"/>
        </w:rPr>
      </w:pPr>
    </w:p>
    <w:p w14:paraId="3E61D799" w14:textId="77777777" w:rsidR="00895897" w:rsidRDefault="00217742">
      <w:pPr>
        <w:widowControl w:val="0"/>
        <w:rPr>
          <w:szCs w:val="22"/>
          <w:lang w:val="lt-LT"/>
        </w:rPr>
      </w:pPr>
      <w:r>
        <w:rPr>
          <w:szCs w:val="22"/>
          <w:lang w:val="lt-LT"/>
        </w:rPr>
        <w:t>Gydytojai turi aptarti šeimos planavimą ir kontracepciją su vaisingomis moterimis, vartojančiomis lakozamido (žr. „Nėštumas“).</w:t>
      </w:r>
    </w:p>
    <w:p w14:paraId="3E61D79A" w14:textId="77777777" w:rsidR="00895897" w:rsidRDefault="00217742">
      <w:pPr>
        <w:widowControl w:val="0"/>
        <w:rPr>
          <w:szCs w:val="22"/>
          <w:lang w:val="lt-LT"/>
        </w:rPr>
      </w:pPr>
      <w:r>
        <w:rPr>
          <w:szCs w:val="22"/>
          <w:lang w:val="lt-LT"/>
        </w:rPr>
        <w:t>Jei moteris nusprendžia pastoti, reikia kruopščiai dar kartą įvertinti tolesnį lakozamido vartojimą.</w:t>
      </w:r>
    </w:p>
    <w:bookmarkEnd w:id="4"/>
    <w:bookmarkEnd w:id="5"/>
    <w:p w14:paraId="3E61D79B" w14:textId="77777777" w:rsidR="00895897" w:rsidRDefault="00895897">
      <w:pPr>
        <w:widowControl w:val="0"/>
        <w:rPr>
          <w:szCs w:val="22"/>
          <w:u w:val="single"/>
          <w:lang w:val="lt-LT"/>
        </w:rPr>
      </w:pPr>
    </w:p>
    <w:p w14:paraId="3E61D79C"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 xml:space="preserve">Nėštumas </w:t>
      </w:r>
    </w:p>
    <w:p w14:paraId="3E61D79D" w14:textId="77777777" w:rsidR="00895897" w:rsidRDefault="00895897">
      <w:pPr>
        <w:spacing w:line="240" w:lineRule="auto"/>
        <w:rPr>
          <w:rFonts w:asciiTheme="majorBidi" w:hAnsiTheme="majorBidi" w:cstheme="majorBidi"/>
          <w:szCs w:val="22"/>
          <w:u w:val="single"/>
          <w:lang w:val="lt-LT"/>
        </w:rPr>
      </w:pPr>
    </w:p>
    <w:p w14:paraId="3E61D79E"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Bendra rizika, susijusi su epilepsija ir vaistinių preparatų nuo epilepsijos vartojimu</w:t>
      </w:r>
    </w:p>
    <w:p w14:paraId="3E61D79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Visų vaistinių preparatų nuo epilepsijos vartojimas parodė, kad nuo epilepsijos gydytoms moterims naujagimių apsigimimas yra 2-3 kartus dažnesnis, negu bendroje populiacijoje (maždaug 3 %). Gydytų populiacijoje apsigimimų augimas buvo siejamas su gydymu keliais vaistiniais preparatais, tačiau nebuvo patikimai išaiškinta, kiek apsigimimams įtakos turėjo gydymas ir (arba) liga. </w:t>
      </w:r>
    </w:p>
    <w:p w14:paraId="3E61D7A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 to, negalima nutraukti epilepsijos gydymo, kadangi ligos paūmėjimas yra žalingas abiems: ir motinai, ir vaisiui.</w:t>
      </w:r>
    </w:p>
    <w:p w14:paraId="3E61D7A1" w14:textId="77777777" w:rsidR="00895897" w:rsidRDefault="00895897">
      <w:pPr>
        <w:spacing w:line="240" w:lineRule="auto"/>
        <w:rPr>
          <w:rFonts w:asciiTheme="majorBidi" w:hAnsiTheme="majorBidi" w:cstheme="majorBidi"/>
          <w:szCs w:val="22"/>
          <w:u w:val="single"/>
          <w:lang w:val="lt-LT"/>
        </w:rPr>
      </w:pPr>
    </w:p>
    <w:p w14:paraId="3E61D7A2"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Rizika, susijusi su lakozamido vartojimu</w:t>
      </w:r>
    </w:p>
    <w:p w14:paraId="3E61D7A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Duomenų apie lakozamido vartojimą nėštumo metu nepakanka. Su gyvūnais atlikti tyrimai neparodė jokio teratogeninio poveikio žiurkėms ar triušiams, bet skiriant preparatą toksinėmis motinai dozėmis pastebėtas embriotoksiškumas žiurkėms ir triušiams (žr. 5.3 skyrių). Galimas pavojus žmogui nežinomas. </w:t>
      </w:r>
    </w:p>
    <w:p w14:paraId="3E61D7A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nėštumo metu vartoti negalima, išskyrus neabejotinai būtinus atvejus (jeigu nauda motinai akivaizdžiai didesnė už galimą pavojų vaisiui). Jeigu moteris nusprendžia pastoti, šio vaistinio preparato vartojimas turi būti kruopščiai apsvarstomas.</w:t>
      </w:r>
    </w:p>
    <w:p w14:paraId="3E61D7A5" w14:textId="77777777" w:rsidR="00895897" w:rsidRDefault="00895897">
      <w:pPr>
        <w:spacing w:line="240" w:lineRule="auto"/>
        <w:rPr>
          <w:rFonts w:asciiTheme="majorBidi" w:hAnsiTheme="majorBidi" w:cstheme="majorBidi"/>
          <w:i/>
          <w:szCs w:val="22"/>
          <w:lang w:val="lt-LT"/>
        </w:rPr>
      </w:pPr>
    </w:p>
    <w:p w14:paraId="3E61D7A6" w14:textId="77777777" w:rsidR="00895897" w:rsidRDefault="00217742">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Žindymas</w:t>
      </w:r>
    </w:p>
    <w:p w14:paraId="3E61D7A7" w14:textId="77777777" w:rsidR="00895897" w:rsidRDefault="00895897">
      <w:pPr>
        <w:keepNext/>
        <w:spacing w:line="240" w:lineRule="auto"/>
        <w:rPr>
          <w:rFonts w:asciiTheme="majorBidi" w:hAnsiTheme="majorBidi" w:cstheme="majorBidi"/>
          <w:szCs w:val="22"/>
          <w:u w:val="single"/>
          <w:lang w:val="lt-LT"/>
        </w:rPr>
      </w:pPr>
    </w:p>
    <w:p w14:paraId="3E61D7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išsiskiria į motinos pieną. Pavojaus žindomiems naujagimiams / kūdikiams negalima atmesti. Rekomenduojama gydymo metu žindymą nutraukti.</w:t>
      </w:r>
    </w:p>
    <w:p w14:paraId="3E61D7A9" w14:textId="77777777" w:rsidR="00895897" w:rsidRDefault="00895897">
      <w:pPr>
        <w:spacing w:line="240" w:lineRule="auto"/>
        <w:rPr>
          <w:rFonts w:asciiTheme="majorBidi" w:hAnsiTheme="majorBidi" w:cstheme="majorBidi"/>
          <w:szCs w:val="22"/>
          <w:lang w:val="lt-LT"/>
        </w:rPr>
      </w:pPr>
    </w:p>
    <w:p w14:paraId="3E61D7AA"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Vaisingumas</w:t>
      </w:r>
    </w:p>
    <w:p w14:paraId="3E61D7AB" w14:textId="77777777" w:rsidR="00895897" w:rsidRDefault="00895897">
      <w:pPr>
        <w:spacing w:line="240" w:lineRule="auto"/>
        <w:rPr>
          <w:rFonts w:asciiTheme="majorBidi" w:hAnsiTheme="majorBidi" w:cstheme="majorBidi"/>
          <w:szCs w:val="22"/>
          <w:u w:val="single"/>
          <w:lang w:val="lt-LT"/>
        </w:rPr>
      </w:pPr>
    </w:p>
    <w:p w14:paraId="3E61D7AC"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lang w:val="lt-LT"/>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 (MRDŽ).</w:t>
      </w:r>
    </w:p>
    <w:p w14:paraId="3E61D7AD" w14:textId="77777777" w:rsidR="00895897" w:rsidRDefault="00895897">
      <w:pPr>
        <w:spacing w:line="240" w:lineRule="auto"/>
        <w:rPr>
          <w:rFonts w:asciiTheme="majorBidi" w:hAnsiTheme="majorBidi" w:cstheme="majorBidi"/>
          <w:b/>
          <w:szCs w:val="22"/>
          <w:lang w:val="lt-LT"/>
        </w:rPr>
      </w:pPr>
    </w:p>
    <w:p w14:paraId="3E61D7AE" w14:textId="77777777" w:rsidR="00895897" w:rsidRDefault="00217742">
      <w:pPr>
        <w:keepNext/>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4.7</w:t>
      </w:r>
      <w:r>
        <w:rPr>
          <w:rFonts w:asciiTheme="majorBidi" w:hAnsiTheme="majorBidi" w:cstheme="majorBidi"/>
          <w:b/>
          <w:szCs w:val="22"/>
          <w:lang w:val="lt-LT"/>
        </w:rPr>
        <w:tab/>
        <w:t>Poveikis gebėjimui vairuoti ir valdyti mechanizmus</w:t>
      </w:r>
    </w:p>
    <w:p w14:paraId="3E61D7AF" w14:textId="77777777" w:rsidR="00895897" w:rsidRDefault="00895897">
      <w:pPr>
        <w:keepNext/>
        <w:tabs>
          <w:tab w:val="clear" w:pos="567"/>
        </w:tabs>
        <w:spacing w:line="240" w:lineRule="auto"/>
        <w:ind w:left="567" w:hanging="567"/>
        <w:rPr>
          <w:rFonts w:asciiTheme="majorBidi" w:hAnsiTheme="majorBidi" w:cstheme="majorBidi"/>
          <w:szCs w:val="22"/>
          <w:lang w:val="lt-LT"/>
        </w:rPr>
      </w:pPr>
    </w:p>
    <w:p w14:paraId="3E61D7B0"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eastAsia="de-DE"/>
        </w:rPr>
        <w:t>Lakozamidas</w:t>
      </w:r>
      <w:r>
        <w:rPr>
          <w:rFonts w:asciiTheme="majorBidi" w:hAnsiTheme="majorBidi" w:cstheme="majorBidi"/>
          <w:szCs w:val="22"/>
          <w:lang w:val="lt-LT"/>
        </w:rPr>
        <w:t xml:space="preserve"> gebėjimą vairuoti ir valdyti mechanizmus veikia silpnai arba vidutiniškai. Gydymas lakozamidu gali būti susijęs su svaiguliu arba neryškiu matymu.</w:t>
      </w:r>
    </w:p>
    <w:p w14:paraId="3E61D7B1"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Taigi </w:t>
      </w:r>
      <w:r>
        <w:rPr>
          <w:rFonts w:asciiTheme="majorBidi" w:hAnsiTheme="majorBidi" w:cstheme="majorBidi"/>
          <w:szCs w:val="22"/>
          <w:lang w:val="lt-LT" w:eastAsia="de-DE"/>
        </w:rPr>
        <w:t xml:space="preserve">pacientams reikia patarti nevairuoti ar nevaldyti kitų potencialiai pavojingų mechanizmų, kol jie nepripras prie </w:t>
      </w:r>
      <w:r>
        <w:rPr>
          <w:rFonts w:asciiTheme="majorBidi" w:hAnsiTheme="majorBidi" w:cstheme="majorBidi"/>
          <w:szCs w:val="22"/>
          <w:lang w:val="lt-LT"/>
        </w:rPr>
        <w:t xml:space="preserve">lakozamido </w:t>
      </w:r>
      <w:r>
        <w:rPr>
          <w:rFonts w:asciiTheme="majorBidi" w:hAnsiTheme="majorBidi" w:cstheme="majorBidi"/>
          <w:szCs w:val="22"/>
          <w:lang w:val="lt-LT" w:eastAsia="de-DE"/>
        </w:rPr>
        <w:t>poveikio gebėjimui atlikti šiuos veiksmus.</w:t>
      </w:r>
    </w:p>
    <w:p w14:paraId="3E61D7B2"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7B3" w14:textId="77777777" w:rsidR="00895897" w:rsidRDefault="00217742">
      <w:pPr>
        <w:tabs>
          <w:tab w:val="clear" w:pos="567"/>
        </w:tabs>
        <w:spacing w:line="240" w:lineRule="auto"/>
        <w:outlineLvl w:val="0"/>
        <w:rPr>
          <w:rFonts w:asciiTheme="majorBidi" w:hAnsiTheme="majorBidi" w:cstheme="majorBidi"/>
          <w:b/>
          <w:szCs w:val="22"/>
          <w:lang w:val="lt-LT"/>
        </w:rPr>
      </w:pPr>
      <w:r>
        <w:rPr>
          <w:rFonts w:asciiTheme="majorBidi" w:hAnsiTheme="majorBidi" w:cstheme="majorBidi"/>
          <w:b/>
          <w:szCs w:val="22"/>
          <w:lang w:val="lt-LT"/>
        </w:rPr>
        <w:lastRenderedPageBreak/>
        <w:t>4.8</w:t>
      </w:r>
      <w:r>
        <w:rPr>
          <w:rFonts w:asciiTheme="majorBidi" w:hAnsiTheme="majorBidi" w:cstheme="majorBidi"/>
          <w:b/>
          <w:szCs w:val="22"/>
          <w:lang w:val="lt-LT"/>
        </w:rPr>
        <w:tab/>
        <w:t>Nepageidaujamas poveikis</w:t>
      </w:r>
    </w:p>
    <w:p w14:paraId="3E61D7B4" w14:textId="77777777" w:rsidR="00895897" w:rsidRDefault="00895897">
      <w:pPr>
        <w:tabs>
          <w:tab w:val="clear" w:pos="567"/>
        </w:tabs>
        <w:spacing w:line="240" w:lineRule="auto"/>
        <w:ind w:left="567" w:hanging="567"/>
        <w:rPr>
          <w:rFonts w:asciiTheme="majorBidi" w:hAnsiTheme="majorBidi" w:cstheme="majorBidi"/>
          <w:b/>
          <w:szCs w:val="22"/>
          <w:lang w:val="lt-LT"/>
        </w:rPr>
      </w:pPr>
    </w:p>
    <w:p w14:paraId="3E61D7B5"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Saugumo duomenų santrauka</w:t>
      </w:r>
    </w:p>
    <w:p w14:paraId="3E61D7B6" w14:textId="77777777" w:rsidR="00895897" w:rsidRDefault="00895897">
      <w:pPr>
        <w:rPr>
          <w:rFonts w:asciiTheme="majorBidi" w:hAnsiTheme="majorBidi" w:cstheme="majorBidi"/>
          <w:szCs w:val="22"/>
          <w:lang w:val="lt-LT"/>
        </w:rPr>
      </w:pPr>
    </w:p>
    <w:p w14:paraId="3E61D7B7"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Remiantis bendra placebu kontroliuojamų klinikinių tyrimų, atliktų su 1308 pacientais, kuriems pasireiškia daliniai traukuliai, metu skirto papildomo gydymo duomenų analize, iš viso 61,9 % pacientų, atsitiktinai atrinktų vartoti lakozamidą, ir 35,2 % pacientų, atsitiktinai atrinktų vartoti placebą, pranešė bent apie vieną nepageidaujamą reakciją.</w:t>
      </w:r>
      <w:r>
        <w:rPr>
          <w:rFonts w:asciiTheme="majorBidi" w:hAnsiTheme="majorBidi" w:cstheme="majorBidi"/>
          <w:szCs w:val="22"/>
          <w:lang w:val="lt-LT" w:eastAsia="de-DE"/>
        </w:rPr>
        <w:t xml:space="preserve"> Dažniausiai aprašytos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svaigulys, galvos skausmas, pykinimas ir dvejinimasis akyse. Paprastai jos buvo silpnos arba vidutinio sunkumo. Kai kurios iš jų buvo susijusios su vaistinio preparato doze ir galėjo būti palengvintos sumažinant preparato dozę. Centrinės nervų sistemos (CNS) ir virškinimo trakto nepageidaujamų reakcijų dažnis ir sunkumas paprastai laikui bėgant mažėjo.</w:t>
      </w:r>
    </w:p>
    <w:p w14:paraId="3E61D7B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Visuose šiuose kontroliuojamuose klinikiniuose tyrimuose vaistinio preparato nutraukimo dėl nepageidaujamų reakcijų dažnis vartojančių lakozamidą pacientų grupėje buvo 12,2 %, o placebo grupėje – 1,6 %. Dažniausia nepageidaujama reakcija, dėl kurios reikėjo nutraukti gydymą lakozamidu, buvo svaigulys.</w:t>
      </w:r>
    </w:p>
    <w:p w14:paraId="3E61D7B9"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Pavartojus įsotinamąją dozę, gali dažniau pasireikšti CNS nepageidaujamų reakcijų, tokių kaip svaigulys.</w:t>
      </w:r>
    </w:p>
    <w:p w14:paraId="3E61D7BA"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7BB"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Remiantis duomenų analize iš monoterapijos klinikinio tyrimo, kurio metu buvo siekiama nustatyti ne prastesnį lakozamido poveikį, lyginant su kontroliuojamo atsipalaidavimo karbamazepinu (CR), dažniausios nustatytos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galvos skausmas ir svaigulys. Vaistinio preparato nutraukimo dėl pasireiškusių nepageidaujamų reakcijų dažnis lakozamidu gydytų pacientų grupėje buvo 10,6 %, o gydytų karbamazepinu CR – 15,6 %.</w:t>
      </w:r>
    </w:p>
    <w:p w14:paraId="3E61D7BC"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7BD"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(2,5 % lakozamido ir 0 % placebo grupėje) ir ataksija (3,3 % lakozamido ir 0 % placebo grupėje). Dažniausios nepageidaujamos reakcijos buvo galvos svaigimas ir mieguistumas. Dažniausios nepageidaujamos reakcijos, dėl kurių buvo nutrauktas gydymas lakozamidu, buvo galvos svaigimas ir mintys apie savižudybę. Nutraukimo dažnis dėl nepageidaujamų reakcijų lakozamido grupėje buvo 9,1 %, o placebo grupėje – 4,1 %.</w:t>
      </w:r>
    </w:p>
    <w:p w14:paraId="3E61D7BE"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7BF" w14:textId="77777777" w:rsidR="00895897" w:rsidRDefault="00217742">
      <w:pPr>
        <w:keepNext/>
        <w:rPr>
          <w:rFonts w:asciiTheme="majorBidi" w:hAnsiTheme="majorBidi" w:cstheme="majorBidi"/>
          <w:szCs w:val="22"/>
          <w:u w:val="single"/>
          <w:lang w:val="lt-LT" w:eastAsia="de-DE"/>
        </w:rPr>
      </w:pPr>
      <w:r>
        <w:rPr>
          <w:rFonts w:asciiTheme="majorBidi" w:hAnsiTheme="majorBidi" w:cstheme="majorBidi"/>
          <w:szCs w:val="22"/>
          <w:u w:val="single"/>
          <w:lang w:val="lt-LT"/>
        </w:rPr>
        <w:t>Nepageidaujamų reakcijų santrauka lentelėje</w:t>
      </w:r>
    </w:p>
    <w:p w14:paraId="3E61D7C0" w14:textId="77777777" w:rsidR="00895897" w:rsidRDefault="00895897">
      <w:pPr>
        <w:keepNext/>
        <w:tabs>
          <w:tab w:val="clear" w:pos="567"/>
        </w:tabs>
        <w:autoSpaceDE w:val="0"/>
        <w:autoSpaceDN w:val="0"/>
        <w:adjustRightInd w:val="0"/>
        <w:spacing w:line="240" w:lineRule="auto"/>
        <w:rPr>
          <w:rFonts w:asciiTheme="majorBidi" w:hAnsiTheme="majorBidi" w:cstheme="majorBidi"/>
          <w:szCs w:val="22"/>
          <w:lang w:val="lt-LT"/>
        </w:rPr>
      </w:pPr>
    </w:p>
    <w:p w14:paraId="3E61D7C1" w14:textId="2158D9FC"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Toliau pateiktoje lentelėje nurodytas nepageidaujamų reakcijų dažnis, gautas apibendrinus klinikinius tyrimus ir duomenis po vaistinio preparato patekimo į rinką. Dažnis apibūdinamas taip: labai dažnas (≥ 1/10), dažnas (nuo ≥ 1/100 iki &lt; 1/10), nedažnas (nuo ≥ 1/1</w:t>
      </w:r>
      <w:r w:rsidR="001F75AD">
        <w:rPr>
          <w:rFonts w:asciiTheme="majorBidi" w:hAnsiTheme="majorBidi" w:cstheme="majorBidi"/>
          <w:szCs w:val="22"/>
          <w:lang w:val="lt-LT"/>
        </w:rPr>
        <w:t> </w:t>
      </w:r>
      <w:r>
        <w:rPr>
          <w:rFonts w:asciiTheme="majorBidi" w:hAnsiTheme="majorBidi" w:cstheme="majorBidi"/>
          <w:szCs w:val="22"/>
          <w:lang w:val="lt-LT"/>
        </w:rPr>
        <w:t>000 iki &lt; 1/100) ir dažnis nežinomas (negali būti apskaičiuotas pagal turimus duomenis). Kiekvienoje dažnio grupėje nepageidaujamas poveikis pateikiamas mažėjančio sunkumo tvarka.</w:t>
      </w:r>
    </w:p>
    <w:p w14:paraId="3E61D7C2"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1500"/>
        <w:gridCol w:w="1857"/>
        <w:gridCol w:w="1857"/>
        <w:gridCol w:w="1855"/>
      </w:tblGrid>
      <w:tr w:rsidR="00895897" w14:paraId="3E61D7C9" w14:textId="77777777">
        <w:tc>
          <w:tcPr>
            <w:tcW w:w="1098" w:type="pct"/>
          </w:tcPr>
          <w:p w14:paraId="3E61D7C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Organų sistemų klasė</w:t>
            </w:r>
          </w:p>
          <w:p w14:paraId="3E61D7C4" w14:textId="77777777" w:rsidR="00895897" w:rsidRDefault="00895897">
            <w:pPr>
              <w:spacing w:line="240" w:lineRule="auto"/>
              <w:rPr>
                <w:rFonts w:asciiTheme="majorBidi" w:hAnsiTheme="majorBidi" w:cstheme="majorBidi"/>
                <w:szCs w:val="22"/>
                <w:lang w:val="lt-LT"/>
              </w:rPr>
            </w:pPr>
          </w:p>
        </w:tc>
        <w:tc>
          <w:tcPr>
            <w:tcW w:w="828" w:type="pct"/>
          </w:tcPr>
          <w:p w14:paraId="3E61D7C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Labai dažnas</w:t>
            </w:r>
          </w:p>
        </w:tc>
        <w:tc>
          <w:tcPr>
            <w:tcW w:w="1025" w:type="pct"/>
          </w:tcPr>
          <w:p w14:paraId="3E61D7C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Dažnas</w:t>
            </w:r>
          </w:p>
        </w:tc>
        <w:tc>
          <w:tcPr>
            <w:tcW w:w="1025" w:type="pct"/>
          </w:tcPr>
          <w:p w14:paraId="3E61D7C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Nedažnas</w:t>
            </w:r>
          </w:p>
        </w:tc>
        <w:tc>
          <w:tcPr>
            <w:tcW w:w="1025" w:type="pct"/>
          </w:tcPr>
          <w:p w14:paraId="3E61D7C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Dažnis nežinomas</w:t>
            </w:r>
          </w:p>
        </w:tc>
      </w:tr>
      <w:tr w:rsidR="00895897" w14:paraId="3E61D7CF" w14:textId="77777777">
        <w:tc>
          <w:tcPr>
            <w:tcW w:w="1098" w:type="pct"/>
          </w:tcPr>
          <w:p w14:paraId="3E61D7C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Kraujo ir limfinės sistemos sutrikimai</w:t>
            </w:r>
          </w:p>
        </w:tc>
        <w:tc>
          <w:tcPr>
            <w:tcW w:w="828" w:type="pct"/>
          </w:tcPr>
          <w:p w14:paraId="3E61D7CB" w14:textId="77777777" w:rsidR="00895897" w:rsidRDefault="00895897">
            <w:pPr>
              <w:spacing w:line="240" w:lineRule="auto"/>
              <w:rPr>
                <w:rFonts w:asciiTheme="majorBidi" w:hAnsiTheme="majorBidi" w:cstheme="majorBidi"/>
                <w:szCs w:val="22"/>
                <w:lang w:val="lt-LT"/>
              </w:rPr>
            </w:pPr>
          </w:p>
        </w:tc>
        <w:tc>
          <w:tcPr>
            <w:tcW w:w="1025" w:type="pct"/>
          </w:tcPr>
          <w:p w14:paraId="3E61D7CC" w14:textId="77777777" w:rsidR="00895897" w:rsidRDefault="00895897">
            <w:pPr>
              <w:spacing w:line="240" w:lineRule="auto"/>
              <w:rPr>
                <w:rFonts w:asciiTheme="majorBidi" w:hAnsiTheme="majorBidi" w:cstheme="majorBidi"/>
                <w:szCs w:val="22"/>
                <w:lang w:val="lt-LT"/>
              </w:rPr>
            </w:pPr>
          </w:p>
        </w:tc>
        <w:tc>
          <w:tcPr>
            <w:tcW w:w="1025" w:type="pct"/>
          </w:tcPr>
          <w:p w14:paraId="3E61D7CD" w14:textId="77777777" w:rsidR="00895897" w:rsidRDefault="00895897">
            <w:pPr>
              <w:spacing w:line="240" w:lineRule="auto"/>
              <w:rPr>
                <w:rFonts w:asciiTheme="majorBidi" w:hAnsiTheme="majorBidi" w:cstheme="majorBidi"/>
                <w:szCs w:val="22"/>
                <w:lang w:val="lt-LT"/>
              </w:rPr>
            </w:pPr>
          </w:p>
        </w:tc>
        <w:tc>
          <w:tcPr>
            <w:tcW w:w="1025" w:type="pct"/>
          </w:tcPr>
          <w:p w14:paraId="3E61D7CE" w14:textId="77777777" w:rsidR="00895897" w:rsidRDefault="00217742">
            <w:pPr>
              <w:spacing w:line="240" w:lineRule="auto"/>
              <w:rPr>
                <w:rFonts w:asciiTheme="majorBidi" w:hAnsiTheme="majorBidi" w:cstheme="majorBidi"/>
                <w:szCs w:val="22"/>
                <w:lang w:val="lt-LT"/>
              </w:rPr>
            </w:pPr>
            <w:bookmarkStart w:id="6" w:name="OLE_LINK4"/>
            <w:bookmarkStart w:id="7" w:name="OLE_LINK5"/>
            <w:r>
              <w:rPr>
                <w:rFonts w:asciiTheme="majorBidi" w:hAnsiTheme="majorBidi" w:cstheme="majorBidi"/>
                <w:szCs w:val="22"/>
                <w:lang w:val="lt-LT"/>
              </w:rPr>
              <w:t>Agranulocitozė</w:t>
            </w:r>
            <w:r>
              <w:rPr>
                <w:rFonts w:asciiTheme="majorBidi" w:hAnsiTheme="majorBidi" w:cstheme="majorBidi"/>
                <w:szCs w:val="22"/>
                <w:vertAlign w:val="superscript"/>
                <w:lang w:val="lt-LT"/>
              </w:rPr>
              <w:t>(1)</w:t>
            </w:r>
            <w:bookmarkEnd w:id="6"/>
            <w:bookmarkEnd w:id="7"/>
          </w:p>
        </w:tc>
      </w:tr>
      <w:tr w:rsidR="00895897" w:rsidRPr="00E9246C" w14:paraId="3E61D7D5" w14:textId="77777777">
        <w:trPr>
          <w:cantSplit/>
        </w:trPr>
        <w:tc>
          <w:tcPr>
            <w:tcW w:w="1098" w:type="pct"/>
          </w:tcPr>
          <w:p w14:paraId="3E61D7D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Imuninės sistemos sutrikimai</w:t>
            </w:r>
          </w:p>
        </w:tc>
        <w:tc>
          <w:tcPr>
            <w:tcW w:w="828" w:type="pct"/>
          </w:tcPr>
          <w:p w14:paraId="3E61D7D1" w14:textId="77777777" w:rsidR="00895897" w:rsidRDefault="00895897">
            <w:pPr>
              <w:spacing w:line="240" w:lineRule="auto"/>
              <w:rPr>
                <w:rFonts w:asciiTheme="majorBidi" w:hAnsiTheme="majorBidi" w:cstheme="majorBidi"/>
                <w:szCs w:val="22"/>
                <w:lang w:val="lt-LT"/>
              </w:rPr>
            </w:pPr>
          </w:p>
        </w:tc>
        <w:tc>
          <w:tcPr>
            <w:tcW w:w="1025" w:type="pct"/>
          </w:tcPr>
          <w:p w14:paraId="3E61D7D2" w14:textId="77777777" w:rsidR="00895897" w:rsidRDefault="00895897">
            <w:pPr>
              <w:spacing w:line="240" w:lineRule="auto"/>
              <w:rPr>
                <w:rFonts w:asciiTheme="majorBidi" w:hAnsiTheme="majorBidi" w:cstheme="majorBidi"/>
                <w:szCs w:val="22"/>
                <w:lang w:val="lt-LT"/>
              </w:rPr>
            </w:pPr>
          </w:p>
        </w:tc>
        <w:tc>
          <w:tcPr>
            <w:tcW w:w="1025" w:type="pct"/>
          </w:tcPr>
          <w:p w14:paraId="3E61D7D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Padidėjęs jautrumas vaistui</w:t>
            </w:r>
            <w:r>
              <w:rPr>
                <w:rFonts w:asciiTheme="majorBidi" w:hAnsiTheme="majorBidi" w:cstheme="majorBidi"/>
                <w:szCs w:val="22"/>
                <w:vertAlign w:val="superscript"/>
                <w:lang w:val="lt-LT"/>
              </w:rPr>
              <w:t>(1)</w:t>
            </w:r>
          </w:p>
        </w:tc>
        <w:tc>
          <w:tcPr>
            <w:tcW w:w="1025" w:type="pct"/>
          </w:tcPr>
          <w:p w14:paraId="3E61D7D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 xml:space="preserve">Reakcija į vaistą, pasireiškianti eozinofilija ir sisteminiais simptomais (angl., </w:t>
            </w:r>
            <w:r>
              <w:rPr>
                <w:rFonts w:asciiTheme="majorBidi" w:hAnsiTheme="majorBidi" w:cstheme="majorBidi"/>
                <w:i/>
                <w:szCs w:val="22"/>
                <w:lang w:val="lt-LT"/>
              </w:rPr>
              <w:t>Drug reaction with eosinophilia and systemic symptoms (DRESS</w:t>
            </w:r>
            <w:r>
              <w:rPr>
                <w:rFonts w:asciiTheme="majorBidi" w:hAnsiTheme="majorBidi" w:cstheme="majorBidi"/>
                <w:szCs w:val="22"/>
                <w:lang w:val="lt-LT"/>
              </w:rPr>
              <w:t>))</w:t>
            </w:r>
            <w:r>
              <w:rPr>
                <w:rFonts w:asciiTheme="majorBidi" w:hAnsiTheme="majorBidi" w:cstheme="majorBidi"/>
                <w:szCs w:val="22"/>
                <w:vertAlign w:val="superscript"/>
                <w:lang w:val="lt-LT"/>
              </w:rPr>
              <w:t>(1,2)</w:t>
            </w:r>
          </w:p>
        </w:tc>
      </w:tr>
      <w:tr w:rsidR="00895897" w:rsidRPr="00E9246C" w14:paraId="3E61D7E4" w14:textId="77777777">
        <w:tc>
          <w:tcPr>
            <w:tcW w:w="1098" w:type="pct"/>
          </w:tcPr>
          <w:p w14:paraId="3E61D7D6" w14:textId="77777777"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Psichikos sutrikimai</w:t>
            </w:r>
          </w:p>
          <w:p w14:paraId="3E61D7D7" w14:textId="77777777" w:rsidR="00895897" w:rsidRDefault="00895897">
            <w:pPr>
              <w:spacing w:line="240" w:lineRule="auto"/>
              <w:rPr>
                <w:rFonts w:asciiTheme="majorBidi" w:hAnsiTheme="majorBidi" w:cstheme="majorBidi"/>
                <w:szCs w:val="22"/>
                <w:lang w:val="lt-LT"/>
              </w:rPr>
            </w:pPr>
          </w:p>
        </w:tc>
        <w:tc>
          <w:tcPr>
            <w:tcW w:w="828" w:type="pct"/>
          </w:tcPr>
          <w:p w14:paraId="3E61D7D8" w14:textId="77777777" w:rsidR="00895897" w:rsidRDefault="00895897">
            <w:pPr>
              <w:spacing w:line="240" w:lineRule="auto"/>
              <w:rPr>
                <w:rFonts w:asciiTheme="majorBidi" w:hAnsiTheme="majorBidi" w:cstheme="majorBidi"/>
                <w:szCs w:val="22"/>
                <w:lang w:val="lt-LT"/>
              </w:rPr>
            </w:pPr>
          </w:p>
        </w:tc>
        <w:tc>
          <w:tcPr>
            <w:tcW w:w="1025" w:type="pct"/>
          </w:tcPr>
          <w:p w14:paraId="3E61D7D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Depresija</w:t>
            </w:r>
          </w:p>
          <w:p w14:paraId="3E61D7DA"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Sumišimo būsena</w:t>
            </w:r>
          </w:p>
          <w:p w14:paraId="3E61D7DB"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Nemiga</w:t>
            </w:r>
            <w:r>
              <w:rPr>
                <w:rFonts w:asciiTheme="majorBidi" w:hAnsiTheme="majorBidi" w:cstheme="majorBidi"/>
                <w:szCs w:val="22"/>
                <w:vertAlign w:val="superscript"/>
                <w:lang w:val="lt-LT"/>
              </w:rPr>
              <w:t>(1)</w:t>
            </w:r>
          </w:p>
        </w:tc>
        <w:tc>
          <w:tcPr>
            <w:tcW w:w="1025" w:type="pct"/>
          </w:tcPr>
          <w:p w14:paraId="3E61D7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Agresija</w:t>
            </w:r>
          </w:p>
          <w:p w14:paraId="3E61D7D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Susijaudinimas</w:t>
            </w:r>
            <w:r>
              <w:rPr>
                <w:rFonts w:asciiTheme="majorBidi" w:hAnsiTheme="majorBidi" w:cstheme="majorBidi"/>
                <w:szCs w:val="22"/>
                <w:vertAlign w:val="superscript"/>
                <w:lang w:val="lt-LT"/>
              </w:rPr>
              <w:t>(1)</w:t>
            </w:r>
          </w:p>
          <w:p w14:paraId="3E61D7DE"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Euforinė nuotaika</w:t>
            </w:r>
            <w:r>
              <w:rPr>
                <w:rFonts w:asciiTheme="majorBidi" w:hAnsiTheme="majorBidi" w:cstheme="majorBidi"/>
                <w:szCs w:val="22"/>
                <w:vertAlign w:val="superscript"/>
                <w:lang w:val="lt-LT"/>
              </w:rPr>
              <w:t>(1)</w:t>
            </w:r>
          </w:p>
          <w:p w14:paraId="3E61D7DF"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Psichoziniai sutrikimai</w:t>
            </w:r>
            <w:r>
              <w:rPr>
                <w:rFonts w:asciiTheme="majorBidi" w:hAnsiTheme="majorBidi" w:cstheme="majorBidi"/>
                <w:szCs w:val="22"/>
                <w:vertAlign w:val="superscript"/>
                <w:lang w:val="lt-LT"/>
              </w:rPr>
              <w:t>(1)</w:t>
            </w:r>
          </w:p>
          <w:p w14:paraId="3E61D7E0"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Bandymas žudytis</w:t>
            </w:r>
            <w:r>
              <w:rPr>
                <w:rFonts w:asciiTheme="majorBidi" w:hAnsiTheme="majorBidi" w:cstheme="majorBidi"/>
                <w:szCs w:val="22"/>
                <w:vertAlign w:val="superscript"/>
                <w:lang w:val="lt-LT"/>
              </w:rPr>
              <w:t>(1)</w:t>
            </w:r>
          </w:p>
          <w:p w14:paraId="3E61D7E1"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Suicidinės mintys</w:t>
            </w:r>
          </w:p>
          <w:p w14:paraId="3E61D7E2"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Haliucinacijos</w:t>
            </w:r>
            <w:r>
              <w:rPr>
                <w:rFonts w:asciiTheme="majorBidi" w:hAnsiTheme="majorBidi" w:cstheme="majorBidi"/>
                <w:szCs w:val="22"/>
                <w:vertAlign w:val="superscript"/>
                <w:lang w:val="lt-LT"/>
              </w:rPr>
              <w:t>(1)</w:t>
            </w:r>
          </w:p>
        </w:tc>
        <w:tc>
          <w:tcPr>
            <w:tcW w:w="1025" w:type="pct"/>
          </w:tcPr>
          <w:p w14:paraId="3E61D7E3" w14:textId="77777777" w:rsidR="00895897" w:rsidRDefault="00895897">
            <w:pPr>
              <w:spacing w:line="240" w:lineRule="auto"/>
              <w:rPr>
                <w:rFonts w:asciiTheme="majorBidi" w:hAnsiTheme="majorBidi" w:cstheme="majorBidi"/>
                <w:szCs w:val="22"/>
                <w:lang w:val="lt-LT"/>
              </w:rPr>
            </w:pPr>
          </w:p>
        </w:tc>
      </w:tr>
      <w:tr w:rsidR="00895897" w14:paraId="3E61D7F8" w14:textId="77777777">
        <w:trPr>
          <w:cantSplit/>
          <w:trHeight w:val="338"/>
        </w:trPr>
        <w:tc>
          <w:tcPr>
            <w:tcW w:w="1098" w:type="pct"/>
          </w:tcPr>
          <w:p w14:paraId="3E61D7E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Nervų sistemos sutrikimai</w:t>
            </w:r>
          </w:p>
        </w:tc>
        <w:tc>
          <w:tcPr>
            <w:tcW w:w="828" w:type="pct"/>
          </w:tcPr>
          <w:p w14:paraId="3E61D7E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Svaigulys</w:t>
            </w:r>
          </w:p>
          <w:p w14:paraId="3E61D7E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Galvos skausmas</w:t>
            </w:r>
          </w:p>
          <w:p w14:paraId="3E61D7E8" w14:textId="77777777" w:rsidR="00895897" w:rsidRDefault="00895897">
            <w:pPr>
              <w:spacing w:line="240" w:lineRule="auto"/>
              <w:rPr>
                <w:rFonts w:asciiTheme="majorBidi" w:hAnsiTheme="majorBidi" w:cstheme="majorBidi"/>
                <w:szCs w:val="22"/>
                <w:lang w:val="lt-LT"/>
              </w:rPr>
            </w:pPr>
          </w:p>
        </w:tc>
        <w:tc>
          <w:tcPr>
            <w:tcW w:w="1025" w:type="pct"/>
          </w:tcPr>
          <w:p w14:paraId="3E61D7E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Miokloniniai traukuliai (</w:t>
            </w:r>
            <w:r>
              <w:rPr>
                <w:rFonts w:asciiTheme="majorBidi" w:hAnsiTheme="majorBidi" w:cstheme="majorBidi"/>
                <w:szCs w:val="22"/>
                <w:vertAlign w:val="superscript"/>
                <w:lang w:val="lt-LT"/>
              </w:rPr>
              <w:t>3</w:t>
            </w:r>
            <w:r>
              <w:rPr>
                <w:rFonts w:asciiTheme="majorBidi" w:hAnsiTheme="majorBidi" w:cstheme="majorBidi"/>
                <w:szCs w:val="22"/>
                <w:lang w:val="lt-LT"/>
              </w:rPr>
              <w:t>)</w:t>
            </w:r>
          </w:p>
          <w:p w14:paraId="3E61D7E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Ataksija</w:t>
            </w:r>
          </w:p>
          <w:p w14:paraId="3E61D7E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Pusiausvyros sutrikimas Atminties sutrikimas </w:t>
            </w:r>
          </w:p>
          <w:p w14:paraId="3E61D7E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Pažinimo sutrikimas </w:t>
            </w:r>
          </w:p>
          <w:p w14:paraId="3E61D7E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Mieguistumas</w:t>
            </w:r>
          </w:p>
          <w:p w14:paraId="3E61D7E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Drebulys </w:t>
            </w:r>
          </w:p>
          <w:p w14:paraId="3E61D7E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Nistagmas</w:t>
            </w:r>
          </w:p>
          <w:p w14:paraId="3E61D7F0"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Hipestezija</w:t>
            </w:r>
          </w:p>
          <w:p w14:paraId="3E61D7F1"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Dizartrija</w:t>
            </w:r>
          </w:p>
          <w:p w14:paraId="3E61D7F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Dėmesio sutrikimas</w:t>
            </w:r>
          </w:p>
          <w:p w14:paraId="3E61D7F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Parestezija</w:t>
            </w:r>
            <w:r>
              <w:rPr>
                <w:rFonts w:asciiTheme="majorBidi" w:hAnsiTheme="majorBidi" w:cstheme="majorBidi"/>
                <w:szCs w:val="22"/>
                <w:vertAlign w:val="superscript"/>
                <w:lang w:val="lt-LT"/>
              </w:rPr>
              <w:t xml:space="preserve"> </w:t>
            </w:r>
          </w:p>
        </w:tc>
        <w:tc>
          <w:tcPr>
            <w:tcW w:w="1025" w:type="pct"/>
          </w:tcPr>
          <w:p w14:paraId="3E61D7F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Sinkopė</w:t>
            </w:r>
            <w:r>
              <w:rPr>
                <w:rFonts w:asciiTheme="majorBidi" w:hAnsiTheme="majorBidi" w:cstheme="majorBidi"/>
                <w:szCs w:val="22"/>
                <w:vertAlign w:val="superscript"/>
                <w:lang w:val="lt-LT"/>
              </w:rPr>
              <w:t>(2)</w:t>
            </w:r>
          </w:p>
          <w:p w14:paraId="3E61D7F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Koordinacijos sutrikimas</w:t>
            </w:r>
          </w:p>
          <w:p w14:paraId="3E61D7F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Diskinezija </w:t>
            </w:r>
          </w:p>
        </w:tc>
        <w:tc>
          <w:tcPr>
            <w:tcW w:w="1025" w:type="pct"/>
          </w:tcPr>
          <w:p w14:paraId="3E61D7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Konvulsijos</w:t>
            </w:r>
          </w:p>
        </w:tc>
      </w:tr>
      <w:tr w:rsidR="00895897" w14:paraId="3E61D7FF" w14:textId="77777777">
        <w:tc>
          <w:tcPr>
            <w:tcW w:w="1098" w:type="pct"/>
          </w:tcPr>
          <w:p w14:paraId="3E61D7F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Akių sutrikimai</w:t>
            </w:r>
          </w:p>
          <w:p w14:paraId="3E61D7FA" w14:textId="77777777" w:rsidR="00895897" w:rsidRDefault="00895897">
            <w:pPr>
              <w:rPr>
                <w:rFonts w:asciiTheme="majorBidi" w:hAnsiTheme="majorBidi" w:cstheme="majorBidi"/>
                <w:szCs w:val="22"/>
                <w:lang w:val="lt-LT"/>
              </w:rPr>
            </w:pPr>
          </w:p>
        </w:tc>
        <w:tc>
          <w:tcPr>
            <w:tcW w:w="828" w:type="pct"/>
          </w:tcPr>
          <w:p w14:paraId="3E61D7F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Dvejinimasis akyse</w:t>
            </w:r>
          </w:p>
        </w:tc>
        <w:tc>
          <w:tcPr>
            <w:tcW w:w="1025" w:type="pct"/>
          </w:tcPr>
          <w:p w14:paraId="3E61D7F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Neryškus matymas</w:t>
            </w:r>
          </w:p>
        </w:tc>
        <w:tc>
          <w:tcPr>
            <w:tcW w:w="1025" w:type="pct"/>
          </w:tcPr>
          <w:p w14:paraId="3E61D7FD" w14:textId="77777777" w:rsidR="00895897" w:rsidRDefault="00895897">
            <w:pPr>
              <w:spacing w:line="240" w:lineRule="auto"/>
              <w:rPr>
                <w:rFonts w:asciiTheme="majorBidi" w:hAnsiTheme="majorBidi" w:cstheme="majorBidi"/>
                <w:szCs w:val="22"/>
                <w:lang w:val="lt-LT"/>
              </w:rPr>
            </w:pPr>
          </w:p>
        </w:tc>
        <w:tc>
          <w:tcPr>
            <w:tcW w:w="1025" w:type="pct"/>
          </w:tcPr>
          <w:p w14:paraId="3E61D7FE" w14:textId="77777777" w:rsidR="00895897" w:rsidRDefault="00895897">
            <w:pPr>
              <w:spacing w:line="240" w:lineRule="auto"/>
              <w:rPr>
                <w:rFonts w:asciiTheme="majorBidi" w:hAnsiTheme="majorBidi" w:cstheme="majorBidi"/>
                <w:szCs w:val="22"/>
                <w:lang w:val="lt-LT"/>
              </w:rPr>
            </w:pPr>
          </w:p>
        </w:tc>
      </w:tr>
      <w:tr w:rsidR="00895897" w14:paraId="3E61D806" w14:textId="77777777">
        <w:trPr>
          <w:cantSplit/>
        </w:trPr>
        <w:tc>
          <w:tcPr>
            <w:tcW w:w="1098" w:type="pct"/>
          </w:tcPr>
          <w:p w14:paraId="3E61D80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Ausų ir labirintų sutrikimai</w:t>
            </w:r>
          </w:p>
        </w:tc>
        <w:tc>
          <w:tcPr>
            <w:tcW w:w="828" w:type="pct"/>
          </w:tcPr>
          <w:p w14:paraId="3E61D801" w14:textId="77777777" w:rsidR="00895897" w:rsidRDefault="00895897">
            <w:pPr>
              <w:spacing w:line="240" w:lineRule="auto"/>
              <w:rPr>
                <w:rFonts w:asciiTheme="majorBidi" w:hAnsiTheme="majorBidi" w:cstheme="majorBidi"/>
                <w:szCs w:val="22"/>
                <w:lang w:val="lt-LT"/>
              </w:rPr>
            </w:pPr>
          </w:p>
        </w:tc>
        <w:tc>
          <w:tcPr>
            <w:tcW w:w="1025" w:type="pct"/>
          </w:tcPr>
          <w:p w14:paraId="3E61D80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Svaigimas (</w:t>
            </w:r>
            <w:r>
              <w:rPr>
                <w:rFonts w:asciiTheme="majorBidi" w:hAnsiTheme="majorBidi" w:cstheme="majorBidi"/>
                <w:i/>
                <w:szCs w:val="22"/>
                <w:lang w:val="lt-LT"/>
              </w:rPr>
              <w:t>vertigo)</w:t>
            </w:r>
          </w:p>
          <w:p w14:paraId="3E61D80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Spengimas ausyje</w:t>
            </w:r>
          </w:p>
        </w:tc>
        <w:tc>
          <w:tcPr>
            <w:tcW w:w="1025" w:type="pct"/>
          </w:tcPr>
          <w:p w14:paraId="3E61D804" w14:textId="77777777" w:rsidR="00895897" w:rsidRDefault="00895897">
            <w:pPr>
              <w:spacing w:line="240" w:lineRule="auto"/>
              <w:rPr>
                <w:rFonts w:asciiTheme="majorBidi" w:hAnsiTheme="majorBidi" w:cstheme="majorBidi"/>
                <w:szCs w:val="22"/>
                <w:lang w:val="lt-LT"/>
              </w:rPr>
            </w:pPr>
          </w:p>
        </w:tc>
        <w:tc>
          <w:tcPr>
            <w:tcW w:w="1025" w:type="pct"/>
          </w:tcPr>
          <w:p w14:paraId="3E61D805" w14:textId="77777777" w:rsidR="00895897" w:rsidRDefault="00895897">
            <w:pPr>
              <w:spacing w:line="240" w:lineRule="auto"/>
              <w:rPr>
                <w:rFonts w:asciiTheme="majorBidi" w:hAnsiTheme="majorBidi" w:cstheme="majorBidi"/>
                <w:szCs w:val="22"/>
                <w:lang w:val="lt-LT"/>
              </w:rPr>
            </w:pPr>
          </w:p>
        </w:tc>
      </w:tr>
      <w:tr w:rsidR="00895897" w14:paraId="3E61D80F" w14:textId="77777777">
        <w:tc>
          <w:tcPr>
            <w:tcW w:w="1098" w:type="pct"/>
          </w:tcPr>
          <w:p w14:paraId="3E61D80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Širdies sutrikimai</w:t>
            </w:r>
          </w:p>
        </w:tc>
        <w:tc>
          <w:tcPr>
            <w:tcW w:w="828" w:type="pct"/>
          </w:tcPr>
          <w:p w14:paraId="3E61D808" w14:textId="77777777" w:rsidR="00895897" w:rsidRDefault="00895897">
            <w:pPr>
              <w:spacing w:line="240" w:lineRule="auto"/>
              <w:rPr>
                <w:rFonts w:asciiTheme="majorBidi" w:hAnsiTheme="majorBidi" w:cstheme="majorBidi"/>
                <w:szCs w:val="22"/>
                <w:lang w:val="lt-LT"/>
              </w:rPr>
            </w:pPr>
          </w:p>
        </w:tc>
        <w:tc>
          <w:tcPr>
            <w:tcW w:w="1025" w:type="pct"/>
          </w:tcPr>
          <w:p w14:paraId="3E61D809" w14:textId="77777777" w:rsidR="00895897" w:rsidRDefault="00895897">
            <w:pPr>
              <w:spacing w:line="240" w:lineRule="auto"/>
              <w:rPr>
                <w:rFonts w:asciiTheme="majorBidi" w:hAnsiTheme="majorBidi" w:cstheme="majorBidi"/>
                <w:szCs w:val="22"/>
                <w:lang w:val="lt-LT"/>
              </w:rPr>
            </w:pPr>
          </w:p>
        </w:tc>
        <w:tc>
          <w:tcPr>
            <w:tcW w:w="1025" w:type="pct"/>
          </w:tcPr>
          <w:p w14:paraId="3E61D80A"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Atrioventrikulinė blokada</w:t>
            </w:r>
            <w:r>
              <w:rPr>
                <w:rFonts w:asciiTheme="majorBidi" w:hAnsiTheme="majorBidi" w:cstheme="majorBidi"/>
                <w:szCs w:val="22"/>
                <w:vertAlign w:val="superscript"/>
                <w:lang w:val="lt-LT"/>
              </w:rPr>
              <w:t>(1,2)</w:t>
            </w:r>
          </w:p>
          <w:p w14:paraId="3E61D80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Bradikardija</w:t>
            </w:r>
            <w:r>
              <w:rPr>
                <w:rFonts w:asciiTheme="majorBidi" w:hAnsiTheme="majorBidi" w:cstheme="majorBidi"/>
                <w:szCs w:val="22"/>
                <w:vertAlign w:val="superscript"/>
                <w:lang w:val="lt-LT"/>
              </w:rPr>
              <w:t>(1,2)</w:t>
            </w:r>
          </w:p>
          <w:p w14:paraId="3E61D80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virpėjimas</w:t>
            </w:r>
            <w:r>
              <w:rPr>
                <w:rFonts w:asciiTheme="majorBidi" w:hAnsiTheme="majorBidi" w:cstheme="majorBidi"/>
                <w:szCs w:val="22"/>
                <w:vertAlign w:val="superscript"/>
                <w:lang w:val="lt-LT"/>
              </w:rPr>
              <w:t>(1,2)</w:t>
            </w:r>
          </w:p>
          <w:p w14:paraId="3E61D80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Prieširdžių plazdėjimas</w:t>
            </w:r>
            <w:r>
              <w:rPr>
                <w:rFonts w:asciiTheme="majorBidi" w:hAnsiTheme="majorBidi" w:cstheme="majorBidi"/>
                <w:szCs w:val="22"/>
                <w:vertAlign w:val="superscript"/>
                <w:lang w:val="lt-LT"/>
              </w:rPr>
              <w:t>(1,2)</w:t>
            </w:r>
          </w:p>
        </w:tc>
        <w:tc>
          <w:tcPr>
            <w:tcW w:w="1025" w:type="pct"/>
          </w:tcPr>
          <w:p w14:paraId="3E61D80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Skilvelių tachiaritmija</w:t>
            </w:r>
            <w:r>
              <w:rPr>
                <w:rFonts w:asciiTheme="majorBidi" w:hAnsiTheme="majorBidi" w:cstheme="majorBidi"/>
                <w:szCs w:val="22"/>
                <w:vertAlign w:val="superscript"/>
                <w:lang w:val="lt-LT"/>
              </w:rPr>
              <w:t>(1)</w:t>
            </w:r>
          </w:p>
        </w:tc>
      </w:tr>
      <w:tr w:rsidR="00895897" w14:paraId="3E61D81B" w14:textId="77777777">
        <w:trPr>
          <w:cantSplit/>
        </w:trPr>
        <w:tc>
          <w:tcPr>
            <w:tcW w:w="1098" w:type="pct"/>
          </w:tcPr>
          <w:p w14:paraId="3E61D81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Virškinimo trakto sutrikimai</w:t>
            </w:r>
          </w:p>
        </w:tc>
        <w:tc>
          <w:tcPr>
            <w:tcW w:w="828" w:type="pct"/>
          </w:tcPr>
          <w:p w14:paraId="3E61D81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Pykinimas</w:t>
            </w:r>
          </w:p>
          <w:p w14:paraId="3E61D812" w14:textId="77777777" w:rsidR="00895897" w:rsidRDefault="00895897">
            <w:pPr>
              <w:spacing w:line="240" w:lineRule="auto"/>
              <w:rPr>
                <w:rFonts w:asciiTheme="majorBidi" w:hAnsiTheme="majorBidi" w:cstheme="majorBidi"/>
                <w:szCs w:val="22"/>
                <w:lang w:val="lt-LT"/>
              </w:rPr>
            </w:pPr>
          </w:p>
        </w:tc>
        <w:tc>
          <w:tcPr>
            <w:tcW w:w="1025" w:type="pct"/>
          </w:tcPr>
          <w:p w14:paraId="3E61D81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Vėmimas</w:t>
            </w:r>
          </w:p>
          <w:p w14:paraId="3E61D81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Vidurių užkietėjimas</w:t>
            </w:r>
          </w:p>
          <w:p w14:paraId="3E61D81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Pilvo pūtimas</w:t>
            </w:r>
          </w:p>
          <w:p w14:paraId="3E61D81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Dispepsija</w:t>
            </w:r>
          </w:p>
          <w:p w14:paraId="3E61D817"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Burnos sausumas</w:t>
            </w:r>
          </w:p>
          <w:p w14:paraId="3E61D81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Viduriavimas</w:t>
            </w:r>
          </w:p>
        </w:tc>
        <w:tc>
          <w:tcPr>
            <w:tcW w:w="1025" w:type="pct"/>
          </w:tcPr>
          <w:p w14:paraId="3E61D819" w14:textId="77777777" w:rsidR="00895897" w:rsidRDefault="00895897">
            <w:pPr>
              <w:spacing w:line="240" w:lineRule="auto"/>
              <w:rPr>
                <w:rFonts w:asciiTheme="majorBidi" w:hAnsiTheme="majorBidi" w:cstheme="majorBidi"/>
                <w:szCs w:val="22"/>
                <w:lang w:val="lt-LT"/>
              </w:rPr>
            </w:pPr>
          </w:p>
        </w:tc>
        <w:tc>
          <w:tcPr>
            <w:tcW w:w="1025" w:type="pct"/>
          </w:tcPr>
          <w:p w14:paraId="3E61D81A" w14:textId="77777777" w:rsidR="00895897" w:rsidRDefault="00895897">
            <w:pPr>
              <w:spacing w:line="240" w:lineRule="auto"/>
              <w:rPr>
                <w:rFonts w:asciiTheme="majorBidi" w:hAnsiTheme="majorBidi" w:cstheme="majorBidi"/>
                <w:szCs w:val="22"/>
                <w:lang w:val="lt-LT"/>
              </w:rPr>
            </w:pPr>
          </w:p>
        </w:tc>
      </w:tr>
      <w:tr w:rsidR="00895897" w:rsidRPr="00E9246C" w14:paraId="3E61D822" w14:textId="77777777">
        <w:tc>
          <w:tcPr>
            <w:tcW w:w="1098" w:type="pct"/>
          </w:tcPr>
          <w:p w14:paraId="3E61D81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Kepenų, tulžies pūslės ir latakų sutrikimai</w:t>
            </w:r>
          </w:p>
        </w:tc>
        <w:tc>
          <w:tcPr>
            <w:tcW w:w="828" w:type="pct"/>
          </w:tcPr>
          <w:p w14:paraId="3E61D81D" w14:textId="77777777" w:rsidR="00895897" w:rsidRDefault="00895897">
            <w:pPr>
              <w:spacing w:line="240" w:lineRule="auto"/>
              <w:rPr>
                <w:rFonts w:asciiTheme="majorBidi" w:hAnsiTheme="majorBidi" w:cstheme="majorBidi"/>
                <w:szCs w:val="22"/>
                <w:lang w:val="lt-LT"/>
              </w:rPr>
            </w:pPr>
          </w:p>
        </w:tc>
        <w:tc>
          <w:tcPr>
            <w:tcW w:w="1025" w:type="pct"/>
          </w:tcPr>
          <w:p w14:paraId="3E61D81E" w14:textId="77777777" w:rsidR="00895897" w:rsidRDefault="00895897">
            <w:pPr>
              <w:spacing w:line="240" w:lineRule="auto"/>
              <w:rPr>
                <w:rFonts w:asciiTheme="majorBidi" w:hAnsiTheme="majorBidi" w:cstheme="majorBidi"/>
                <w:szCs w:val="22"/>
                <w:lang w:val="lt-LT"/>
              </w:rPr>
            </w:pPr>
          </w:p>
        </w:tc>
        <w:tc>
          <w:tcPr>
            <w:tcW w:w="1025" w:type="pct"/>
          </w:tcPr>
          <w:p w14:paraId="3E61D81F"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Pakitę kepenų funkcijos tyrimo rezultatai</w:t>
            </w:r>
            <w:r>
              <w:rPr>
                <w:rFonts w:asciiTheme="majorBidi" w:hAnsiTheme="majorBidi" w:cstheme="majorBidi"/>
                <w:szCs w:val="22"/>
                <w:vertAlign w:val="superscript"/>
                <w:lang w:val="lt-LT"/>
              </w:rPr>
              <w:t>(2)</w:t>
            </w:r>
          </w:p>
          <w:p w14:paraId="3E61D82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fermentų aktyvumo padidėjimas (&gt; 2x VNR)</w:t>
            </w:r>
            <w:r>
              <w:rPr>
                <w:rFonts w:asciiTheme="majorBidi" w:hAnsiTheme="majorBidi" w:cstheme="majorBidi"/>
                <w:szCs w:val="22"/>
                <w:vertAlign w:val="superscript"/>
                <w:lang w:val="lt-LT"/>
              </w:rPr>
              <w:t>(1)</w:t>
            </w:r>
          </w:p>
        </w:tc>
        <w:tc>
          <w:tcPr>
            <w:tcW w:w="1025" w:type="pct"/>
          </w:tcPr>
          <w:p w14:paraId="3E61D821" w14:textId="77777777" w:rsidR="00895897" w:rsidRDefault="00895897">
            <w:pPr>
              <w:spacing w:line="240" w:lineRule="auto"/>
              <w:rPr>
                <w:rFonts w:asciiTheme="majorBidi" w:hAnsiTheme="majorBidi" w:cstheme="majorBidi"/>
                <w:szCs w:val="22"/>
                <w:lang w:val="lt-LT"/>
              </w:rPr>
            </w:pPr>
          </w:p>
        </w:tc>
      </w:tr>
      <w:tr w:rsidR="00895897" w:rsidRPr="00F241F8" w14:paraId="3E61D82B" w14:textId="77777777">
        <w:tc>
          <w:tcPr>
            <w:tcW w:w="1098" w:type="pct"/>
          </w:tcPr>
          <w:p w14:paraId="3E61D82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ir poodinio audinio sutrikimai</w:t>
            </w:r>
          </w:p>
        </w:tc>
        <w:tc>
          <w:tcPr>
            <w:tcW w:w="828" w:type="pct"/>
          </w:tcPr>
          <w:p w14:paraId="3E61D824" w14:textId="77777777" w:rsidR="00895897" w:rsidRDefault="00895897">
            <w:pPr>
              <w:spacing w:line="240" w:lineRule="auto"/>
              <w:rPr>
                <w:rFonts w:asciiTheme="majorBidi" w:hAnsiTheme="majorBidi" w:cstheme="majorBidi"/>
                <w:szCs w:val="22"/>
                <w:lang w:val="lt-LT"/>
              </w:rPr>
            </w:pPr>
          </w:p>
        </w:tc>
        <w:tc>
          <w:tcPr>
            <w:tcW w:w="1025" w:type="pct"/>
          </w:tcPr>
          <w:p w14:paraId="3E61D82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Niežėjimas</w:t>
            </w:r>
          </w:p>
          <w:p w14:paraId="3E61D82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Išbėrimas</w:t>
            </w:r>
            <w:r>
              <w:rPr>
                <w:rFonts w:asciiTheme="majorBidi" w:hAnsiTheme="majorBidi" w:cstheme="majorBidi"/>
                <w:szCs w:val="22"/>
                <w:vertAlign w:val="superscript"/>
                <w:lang w:val="lt-LT"/>
              </w:rPr>
              <w:t>(1)</w:t>
            </w:r>
          </w:p>
        </w:tc>
        <w:tc>
          <w:tcPr>
            <w:tcW w:w="1025" w:type="pct"/>
          </w:tcPr>
          <w:p w14:paraId="3E61D82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Angioedema</w:t>
            </w:r>
            <w:r>
              <w:rPr>
                <w:rFonts w:asciiTheme="majorBidi" w:hAnsiTheme="majorBidi" w:cstheme="majorBidi"/>
                <w:szCs w:val="22"/>
                <w:vertAlign w:val="superscript"/>
                <w:lang w:val="lt-LT"/>
              </w:rPr>
              <w:t>(1)</w:t>
            </w:r>
          </w:p>
          <w:p w14:paraId="3E61D828"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Dilgėlinė</w:t>
            </w:r>
            <w:r>
              <w:rPr>
                <w:rFonts w:asciiTheme="majorBidi" w:hAnsiTheme="majorBidi" w:cstheme="majorBidi"/>
                <w:szCs w:val="22"/>
                <w:vertAlign w:val="superscript"/>
                <w:lang w:val="lt-LT"/>
              </w:rPr>
              <w:t>(1)</w:t>
            </w:r>
          </w:p>
        </w:tc>
        <w:tc>
          <w:tcPr>
            <w:tcW w:w="1025" w:type="pct"/>
          </w:tcPr>
          <w:p w14:paraId="3E61D82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Stivenso-Džonsono (Stevens-Johnson) sindromas</w:t>
            </w:r>
            <w:r>
              <w:rPr>
                <w:rFonts w:asciiTheme="majorBidi" w:hAnsiTheme="majorBidi" w:cstheme="majorBidi"/>
                <w:szCs w:val="22"/>
                <w:vertAlign w:val="superscript"/>
                <w:lang w:val="lt-LT"/>
              </w:rPr>
              <w:t>(1)</w:t>
            </w:r>
          </w:p>
          <w:p w14:paraId="3E61D82A"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Toksinė epidermio nekrolizė</w:t>
            </w:r>
            <w:r>
              <w:rPr>
                <w:rFonts w:asciiTheme="majorBidi" w:hAnsiTheme="majorBidi" w:cstheme="majorBidi"/>
                <w:szCs w:val="22"/>
                <w:vertAlign w:val="superscript"/>
                <w:lang w:val="lt-LT"/>
              </w:rPr>
              <w:t>(1)</w:t>
            </w:r>
          </w:p>
        </w:tc>
      </w:tr>
      <w:tr w:rsidR="00895897" w14:paraId="3E61D831" w14:textId="77777777">
        <w:trPr>
          <w:cantSplit/>
        </w:trPr>
        <w:tc>
          <w:tcPr>
            <w:tcW w:w="1098" w:type="pct"/>
          </w:tcPr>
          <w:p w14:paraId="3E61D82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Skeleto, raumenų ir jungiamojo audinio sutrikimai</w:t>
            </w:r>
          </w:p>
        </w:tc>
        <w:tc>
          <w:tcPr>
            <w:tcW w:w="828" w:type="pct"/>
          </w:tcPr>
          <w:p w14:paraId="3E61D82D" w14:textId="77777777" w:rsidR="00895897" w:rsidRDefault="00895897">
            <w:pPr>
              <w:spacing w:line="240" w:lineRule="auto"/>
              <w:rPr>
                <w:rFonts w:asciiTheme="majorBidi" w:hAnsiTheme="majorBidi" w:cstheme="majorBidi"/>
                <w:szCs w:val="22"/>
                <w:lang w:val="lt-LT"/>
              </w:rPr>
            </w:pPr>
          </w:p>
        </w:tc>
        <w:tc>
          <w:tcPr>
            <w:tcW w:w="1025" w:type="pct"/>
          </w:tcPr>
          <w:p w14:paraId="3E61D82E"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Raumenų spazmai</w:t>
            </w:r>
          </w:p>
        </w:tc>
        <w:tc>
          <w:tcPr>
            <w:tcW w:w="1025" w:type="pct"/>
          </w:tcPr>
          <w:p w14:paraId="3E61D82F" w14:textId="77777777" w:rsidR="00895897" w:rsidRDefault="00895897">
            <w:pPr>
              <w:spacing w:line="240" w:lineRule="auto"/>
              <w:rPr>
                <w:rFonts w:asciiTheme="majorBidi" w:hAnsiTheme="majorBidi" w:cstheme="majorBidi"/>
                <w:szCs w:val="22"/>
                <w:lang w:val="lt-LT"/>
              </w:rPr>
            </w:pPr>
          </w:p>
        </w:tc>
        <w:tc>
          <w:tcPr>
            <w:tcW w:w="1025" w:type="pct"/>
          </w:tcPr>
          <w:p w14:paraId="3E61D830" w14:textId="77777777" w:rsidR="00895897" w:rsidRDefault="00895897">
            <w:pPr>
              <w:spacing w:line="240" w:lineRule="auto"/>
              <w:rPr>
                <w:rFonts w:asciiTheme="majorBidi" w:hAnsiTheme="majorBidi" w:cstheme="majorBidi"/>
                <w:szCs w:val="22"/>
                <w:lang w:val="lt-LT"/>
              </w:rPr>
            </w:pPr>
          </w:p>
        </w:tc>
      </w:tr>
      <w:tr w:rsidR="00895897" w:rsidRPr="00E9246C" w14:paraId="3E61D83A" w14:textId="77777777">
        <w:tc>
          <w:tcPr>
            <w:tcW w:w="1098" w:type="pct"/>
          </w:tcPr>
          <w:p w14:paraId="3E61D83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Bendrieji sutrikimai ir vartojimo vietos pažeidimai</w:t>
            </w:r>
          </w:p>
        </w:tc>
        <w:tc>
          <w:tcPr>
            <w:tcW w:w="828" w:type="pct"/>
          </w:tcPr>
          <w:p w14:paraId="3E61D833" w14:textId="77777777" w:rsidR="00895897" w:rsidRDefault="00895897">
            <w:pPr>
              <w:spacing w:line="240" w:lineRule="auto"/>
              <w:rPr>
                <w:rFonts w:asciiTheme="majorBidi" w:hAnsiTheme="majorBidi" w:cstheme="majorBidi"/>
                <w:szCs w:val="22"/>
                <w:lang w:val="lt-LT"/>
              </w:rPr>
            </w:pPr>
          </w:p>
        </w:tc>
        <w:tc>
          <w:tcPr>
            <w:tcW w:w="1025" w:type="pct"/>
          </w:tcPr>
          <w:p w14:paraId="3E61D83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Eisenos sutrikimas Silpnumas </w:t>
            </w:r>
          </w:p>
          <w:p w14:paraId="3E61D83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Nuovargis</w:t>
            </w:r>
          </w:p>
          <w:p w14:paraId="3E61D83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Dirglumas</w:t>
            </w:r>
          </w:p>
          <w:p w14:paraId="3E61D83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Girtumo pojūtis</w:t>
            </w:r>
          </w:p>
        </w:tc>
        <w:tc>
          <w:tcPr>
            <w:tcW w:w="1025" w:type="pct"/>
          </w:tcPr>
          <w:p w14:paraId="3E61D838" w14:textId="77777777" w:rsidR="00895897" w:rsidRDefault="00895897">
            <w:pPr>
              <w:spacing w:line="240" w:lineRule="auto"/>
              <w:rPr>
                <w:rFonts w:asciiTheme="majorBidi" w:hAnsiTheme="majorBidi" w:cstheme="majorBidi"/>
                <w:szCs w:val="22"/>
                <w:lang w:val="lt-LT"/>
              </w:rPr>
            </w:pPr>
          </w:p>
        </w:tc>
        <w:tc>
          <w:tcPr>
            <w:tcW w:w="1025" w:type="pct"/>
          </w:tcPr>
          <w:p w14:paraId="3E61D839" w14:textId="77777777" w:rsidR="00895897" w:rsidRDefault="00895897">
            <w:pPr>
              <w:spacing w:line="240" w:lineRule="auto"/>
              <w:rPr>
                <w:rFonts w:asciiTheme="majorBidi" w:hAnsiTheme="majorBidi" w:cstheme="majorBidi"/>
                <w:szCs w:val="22"/>
                <w:lang w:val="lt-LT"/>
              </w:rPr>
            </w:pPr>
          </w:p>
        </w:tc>
      </w:tr>
      <w:tr w:rsidR="00895897" w14:paraId="3E61D842" w14:textId="77777777">
        <w:tc>
          <w:tcPr>
            <w:tcW w:w="1098" w:type="pct"/>
          </w:tcPr>
          <w:p w14:paraId="3E61D83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Sužalojimai, apsinuodijimai ir procedūrų komplikacijos</w:t>
            </w:r>
          </w:p>
        </w:tc>
        <w:tc>
          <w:tcPr>
            <w:tcW w:w="828" w:type="pct"/>
          </w:tcPr>
          <w:p w14:paraId="3E61D83C" w14:textId="77777777" w:rsidR="00895897" w:rsidRDefault="00895897">
            <w:pPr>
              <w:spacing w:line="240" w:lineRule="auto"/>
              <w:rPr>
                <w:rFonts w:asciiTheme="majorBidi" w:hAnsiTheme="majorBidi" w:cstheme="majorBidi"/>
                <w:szCs w:val="22"/>
                <w:lang w:val="lt-LT"/>
              </w:rPr>
            </w:pPr>
          </w:p>
        </w:tc>
        <w:tc>
          <w:tcPr>
            <w:tcW w:w="1025" w:type="pct"/>
          </w:tcPr>
          <w:p w14:paraId="3E61D83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Nugriuvimas</w:t>
            </w:r>
          </w:p>
          <w:p w14:paraId="3E61D83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įplyšimai</w:t>
            </w:r>
          </w:p>
          <w:p w14:paraId="3E61D83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Sumušimas</w:t>
            </w:r>
          </w:p>
        </w:tc>
        <w:tc>
          <w:tcPr>
            <w:tcW w:w="1025" w:type="pct"/>
          </w:tcPr>
          <w:p w14:paraId="3E61D840" w14:textId="77777777" w:rsidR="00895897" w:rsidRDefault="00895897">
            <w:pPr>
              <w:spacing w:line="240" w:lineRule="auto"/>
              <w:rPr>
                <w:rFonts w:asciiTheme="majorBidi" w:hAnsiTheme="majorBidi" w:cstheme="majorBidi"/>
                <w:szCs w:val="22"/>
                <w:lang w:val="lt-LT"/>
              </w:rPr>
            </w:pPr>
          </w:p>
        </w:tc>
        <w:tc>
          <w:tcPr>
            <w:tcW w:w="1025" w:type="pct"/>
          </w:tcPr>
          <w:p w14:paraId="3E61D841" w14:textId="77777777" w:rsidR="00895897" w:rsidRDefault="00895897">
            <w:pPr>
              <w:spacing w:line="240" w:lineRule="auto"/>
              <w:rPr>
                <w:rFonts w:asciiTheme="majorBidi" w:hAnsiTheme="majorBidi" w:cstheme="majorBidi"/>
                <w:szCs w:val="22"/>
                <w:lang w:val="lt-LT"/>
              </w:rPr>
            </w:pPr>
          </w:p>
        </w:tc>
      </w:tr>
    </w:tbl>
    <w:p w14:paraId="3E61D84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(1)</w:t>
      </w:r>
      <w:r>
        <w:rPr>
          <w:rFonts w:asciiTheme="majorBidi" w:hAnsiTheme="majorBidi" w:cstheme="majorBidi"/>
          <w:szCs w:val="22"/>
          <w:lang w:val="lt-LT"/>
        </w:rPr>
        <w:t xml:space="preserve"> Nepageidaujamos reakcijos, praneštos po vaistinio preparato patekimo į rinką.</w:t>
      </w:r>
    </w:p>
    <w:p w14:paraId="3E61D84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(2)</w:t>
      </w:r>
      <w:r>
        <w:rPr>
          <w:rFonts w:asciiTheme="majorBidi" w:hAnsiTheme="majorBidi" w:cstheme="majorBidi"/>
          <w:szCs w:val="22"/>
          <w:lang w:val="lt-LT"/>
        </w:rPr>
        <w:t xml:space="preserve"> Žr. skyrių „Atrinktų nepageidaujamų reakcijų apibūdinimas“.</w:t>
      </w:r>
    </w:p>
    <w:p w14:paraId="3E61D84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(3)</w:t>
      </w:r>
      <w:r>
        <w:rPr>
          <w:rFonts w:asciiTheme="majorBidi" w:hAnsiTheme="majorBidi" w:cstheme="majorBidi"/>
          <w:szCs w:val="22"/>
          <w:lang w:val="lt-LT"/>
        </w:rPr>
        <w:t xml:space="preserve"> Pranešta </w:t>
      </w:r>
      <w:r>
        <w:rPr>
          <w:rFonts w:asciiTheme="majorBidi" w:hAnsiTheme="majorBidi" w:cstheme="majorBidi"/>
          <w:szCs w:val="22"/>
          <w:lang w:val="lt-LT" w:eastAsia="de-DE"/>
        </w:rPr>
        <w:t xml:space="preserve">PGTKT </w:t>
      </w:r>
      <w:r>
        <w:rPr>
          <w:rFonts w:asciiTheme="majorBidi" w:hAnsiTheme="majorBidi" w:cstheme="majorBidi"/>
          <w:szCs w:val="22"/>
          <w:lang w:val="lt-LT"/>
        </w:rPr>
        <w:t>tyrimuose.</w:t>
      </w:r>
    </w:p>
    <w:p w14:paraId="3E61D846" w14:textId="77777777" w:rsidR="00895897" w:rsidRDefault="00895897">
      <w:pPr>
        <w:spacing w:line="240" w:lineRule="auto"/>
        <w:rPr>
          <w:rFonts w:asciiTheme="majorBidi" w:hAnsiTheme="majorBidi" w:cstheme="majorBidi"/>
          <w:szCs w:val="22"/>
          <w:lang w:val="lt-LT"/>
        </w:rPr>
      </w:pPr>
    </w:p>
    <w:p w14:paraId="3E61D847"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Atrinktų nepageidaujamų reakcijų apibūdinimas</w:t>
      </w:r>
    </w:p>
    <w:p w14:paraId="3E61D848" w14:textId="77777777" w:rsidR="00895897" w:rsidRDefault="00895897">
      <w:pPr>
        <w:rPr>
          <w:rFonts w:asciiTheme="majorBidi" w:hAnsiTheme="majorBidi" w:cstheme="majorBidi"/>
          <w:szCs w:val="22"/>
          <w:u w:val="single"/>
          <w:lang w:val="lt-LT"/>
        </w:rPr>
      </w:pPr>
    </w:p>
    <w:p w14:paraId="3E61D84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vartojimas yra susijęs su PR intervalo pailgėjimu, priklausomai nuo dozės. Gali pasitaikyti nepageidaujamų reakcijų, susijusių su PR intervalo pailgėjimu (pvz. atrioventrikulinė blokada, apalpimas, bradikardija).</w:t>
      </w:r>
    </w:p>
    <w:p w14:paraId="3E61D84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Papildomo gydymo klinikinių tyrimų metu pacientams, sergantiems epilepsija, pirmojo laipsnio AV blokada pasireiškė nedažnai: 0,7 % vartojant lakozamidą 200 mg, 0 % vartojant lakozamidą 400 mg, 0,5 % vartojant lakozamidą 600 mg ir 0 % vartojant placebą. Šiuose tyrimuose antrojo ar didesnio laipsnio AV blokados stebėta nebuvo. Tačiau antrojo ir trečiojo laipsnio AV blokados atvejai, susiję su lakozamido vartojimu, buvo stebimi po vaistinio preparato patekimo į rinką. Monoterapijos klinikiniame tyrime, lyginant lakozamidą su </w:t>
      </w:r>
      <w:r>
        <w:rPr>
          <w:rFonts w:asciiTheme="majorBidi" w:hAnsiTheme="majorBidi" w:cstheme="majorBidi"/>
          <w:szCs w:val="22"/>
          <w:lang w:val="lt-LT" w:eastAsia="de-DE"/>
        </w:rPr>
        <w:t xml:space="preserve">karbamazepino CR poveikiu, </w:t>
      </w:r>
      <w:r>
        <w:rPr>
          <w:rFonts w:asciiTheme="majorBidi" w:hAnsiTheme="majorBidi" w:cstheme="majorBidi"/>
          <w:szCs w:val="22"/>
          <w:lang w:val="lt-LT"/>
        </w:rPr>
        <w:t xml:space="preserve">PR intervalo padidėjimo mastas buvo panašus tarp lakozamido ir </w:t>
      </w:r>
      <w:r>
        <w:rPr>
          <w:rFonts w:asciiTheme="majorBidi" w:hAnsiTheme="majorBidi" w:cstheme="majorBidi"/>
          <w:szCs w:val="22"/>
          <w:lang w:val="lt-LT" w:eastAsia="de-DE"/>
        </w:rPr>
        <w:t>karbamazepino grupių.</w:t>
      </w:r>
    </w:p>
    <w:p w14:paraId="3E61D84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Apibendrintais papildomo gydymo klinikinių tyrimų duomenimis, jų metu pasireiškusios sinkopės pasitaikė nedažnai ir nebuvo skirtumo tarp epilepsija sergančių pacientų (0,1 %), gydytų lakozamidu (n</w:t>
      </w:r>
      <w:r>
        <w:rPr>
          <w:rFonts w:asciiTheme="majorBidi" w:hAnsiTheme="majorBidi" w:cstheme="majorBidi"/>
          <w:bCs/>
          <w:szCs w:val="22"/>
          <w:lang w:val="lt-LT"/>
        </w:rPr>
        <w:t>=944),</w:t>
      </w:r>
      <w:r>
        <w:rPr>
          <w:rFonts w:asciiTheme="majorBidi" w:hAnsiTheme="majorBidi" w:cstheme="majorBidi"/>
          <w:szCs w:val="22"/>
          <w:lang w:val="lt-LT"/>
        </w:rPr>
        <w:t xml:space="preserve"> ir epilepsija sergančių pacientų (0,3 %), gydytų placebu (n</w:t>
      </w:r>
      <w:r>
        <w:rPr>
          <w:rFonts w:asciiTheme="majorBidi" w:hAnsiTheme="majorBidi" w:cstheme="majorBidi"/>
          <w:bCs/>
          <w:szCs w:val="22"/>
          <w:lang w:val="lt-LT"/>
        </w:rPr>
        <w:t>=</w:t>
      </w:r>
      <w:r>
        <w:rPr>
          <w:rFonts w:asciiTheme="majorBidi" w:hAnsiTheme="majorBidi" w:cstheme="majorBidi"/>
          <w:szCs w:val="22"/>
          <w:lang w:val="lt-LT"/>
        </w:rPr>
        <w:t xml:space="preserve">364). Monoterapijos klinikiniame tyrime, </w:t>
      </w:r>
      <w:r>
        <w:rPr>
          <w:rFonts w:asciiTheme="majorBidi" w:hAnsiTheme="majorBidi" w:cstheme="majorBidi"/>
          <w:szCs w:val="22"/>
          <w:lang w:val="lt-LT" w:eastAsia="de-DE"/>
        </w:rPr>
        <w:t>lyginant lakozamidą su karbamazepino CR poveikiu, sinkopės pasireiškė 7 iš 444 (1,6 </w:t>
      </w:r>
      <w:r>
        <w:rPr>
          <w:rFonts w:asciiTheme="majorBidi" w:hAnsiTheme="majorBidi" w:cstheme="majorBidi"/>
          <w:szCs w:val="22"/>
          <w:lang w:val="lt-LT"/>
        </w:rPr>
        <w:t xml:space="preserve">%) lakozamidu gydytų pacientų ir 1 iš 442 (0,2 %) karbamazepino CR grupės pacientų. </w:t>
      </w:r>
    </w:p>
    <w:p w14:paraId="3E61D84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Prieširdžių virpėjimas ir plazdėjimas nebuvo stebimi trumpalaikiuose klinikiniuose tyrimuose; tačiau šių abiejų reiškinių buvo stebima atviruose epilepsija sergančių pacientų tyrimuose ir po vaistinio preparato patekimo į rinką.</w:t>
      </w:r>
    </w:p>
    <w:p w14:paraId="3E61D84D" w14:textId="77777777" w:rsidR="00895897" w:rsidRDefault="00895897">
      <w:pPr>
        <w:rPr>
          <w:rFonts w:asciiTheme="majorBidi" w:hAnsiTheme="majorBidi" w:cstheme="majorBidi"/>
          <w:szCs w:val="22"/>
          <w:lang w:val="lt-LT"/>
        </w:rPr>
      </w:pPr>
    </w:p>
    <w:p w14:paraId="3E61D84E"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Laboratorinių tyrimų pakitimai</w:t>
      </w:r>
    </w:p>
    <w:p w14:paraId="3E61D84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Pakitę kepenų funkcijos tyrimo rezultatai buvo nustatyti placebu kontroliuojamų klinikinių tyrimų metu vartojant lakozamidą suaugusiems pacientams su daliniais traukuliais, kurie tuo pačiu metu </w:t>
      </w:r>
      <w:r>
        <w:rPr>
          <w:rFonts w:asciiTheme="majorBidi" w:hAnsiTheme="majorBidi" w:cstheme="majorBidi"/>
          <w:szCs w:val="22"/>
          <w:lang w:val="lt-LT"/>
        </w:rPr>
        <w:lastRenderedPageBreak/>
        <w:t xml:space="preserve">vartojo 1-3 vaistinius preparatus nuo epilepsijos. AST padidėjimas iki </w:t>
      </w:r>
      <w:r>
        <w:rPr>
          <w:rFonts w:asciiTheme="majorBidi" w:eastAsia="ArialUnicodeMS" w:hAnsiTheme="majorBidi" w:cstheme="majorBidi"/>
          <w:szCs w:val="22"/>
          <w:lang w:val="lt-LT"/>
        </w:rPr>
        <w:t>≥ 3x VNR buvo stebimas 0,7 </w:t>
      </w:r>
      <w:r>
        <w:rPr>
          <w:rFonts w:asciiTheme="majorBidi" w:hAnsiTheme="majorBidi" w:cstheme="majorBidi"/>
          <w:szCs w:val="22"/>
          <w:lang w:val="lt-LT"/>
        </w:rPr>
        <w:t>% (7/935) gydytų Vimpat pacientų ir 0 % (0/356) gydytų placebu pacientų.</w:t>
      </w:r>
    </w:p>
    <w:p w14:paraId="3E61D850" w14:textId="77777777" w:rsidR="00895897" w:rsidRDefault="00895897">
      <w:pPr>
        <w:rPr>
          <w:rFonts w:asciiTheme="majorBidi" w:hAnsiTheme="majorBidi" w:cstheme="majorBidi"/>
          <w:szCs w:val="22"/>
          <w:lang w:val="lt-LT"/>
        </w:rPr>
      </w:pPr>
    </w:p>
    <w:p w14:paraId="3E61D851"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Daugelio organų padidėjusio jautrumo reakcijos</w:t>
      </w:r>
    </w:p>
    <w:p w14:paraId="3E61D85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Daugelio organų padidėjusio jautrumo reakcijos (taip pat dar vadinamos reakcija į vaistą,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3E61D853" w14:textId="77777777" w:rsidR="00895897" w:rsidRDefault="00895897">
      <w:pPr>
        <w:rPr>
          <w:rFonts w:asciiTheme="majorBidi" w:hAnsiTheme="majorBidi" w:cstheme="majorBidi"/>
          <w:szCs w:val="22"/>
          <w:lang w:val="lt-LT"/>
        </w:rPr>
      </w:pPr>
    </w:p>
    <w:p w14:paraId="3E61D854"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D855" w14:textId="77777777" w:rsidR="00895897" w:rsidRDefault="00895897">
      <w:pPr>
        <w:rPr>
          <w:rFonts w:asciiTheme="majorBidi" w:hAnsiTheme="majorBidi" w:cstheme="majorBidi"/>
          <w:szCs w:val="22"/>
          <w:u w:val="single"/>
          <w:lang w:val="lt-LT"/>
        </w:rPr>
      </w:pPr>
    </w:p>
    <w:p w14:paraId="3E61D856"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Atliekant lakozamido kaip papildomo gydymo skyrimo vaikų populiacijos pacientams, sergantiems daliniais (židininiais) traukuliais, placebu kontroliuojamus (255 pacientai nuo 1 mėnesio iki mažiau kaip 4 metų ir 343 pacientai nuo 4 metų iki mažiau kaip 17 metų) ir atvirus klinikinius tyrimus (</w:t>
      </w:r>
      <w:bookmarkStart w:id="8" w:name="_Hlk64114473"/>
      <w:r>
        <w:rPr>
          <w:rFonts w:asciiTheme="majorBidi" w:hAnsiTheme="majorBidi" w:cstheme="majorBidi"/>
          <w:sz w:val="22"/>
          <w:szCs w:val="22"/>
          <w:lang w:val="lt-LT"/>
        </w:rPr>
        <w:t>847</w:t>
      </w:r>
      <w:bookmarkEnd w:id="8"/>
      <w:r>
        <w:rPr>
          <w:rFonts w:asciiTheme="majorBidi" w:hAnsiTheme="majorBidi" w:cstheme="majorBidi"/>
          <w:sz w:val="22"/>
          <w:szCs w:val="22"/>
          <w:lang w:val="lt-LT"/>
        </w:rPr>
        <w:t> pacientai nuo 1 mėnesio iki ne daugiau kaip 18 metų), lakozamido saugumo duomenys nesiskyrė nuo suaugusiųjų. Kadangi duomenų jaunesniems kaip 2 metų vaikų populiacijos pacientams yra nedaug, lakozamido vartoti šio amžiaus vaikams nerekomenduojama.</w:t>
      </w:r>
    </w:p>
    <w:p w14:paraId="3E61D857"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Papildomos nepageidaujamos reakcijos, pastebėtos vaikų populiacijoje, buvo karščiavimas, nazofaringitas, faringitas, sumažėjęs apetitas, nenormalus elgesys ir mieguistumas. Mieguistumas vaikų populiacijoje pasireiškė dažniau (≥ 1/10) nei suaugusiųjų populiacijoje (nuo ≥ 1/100 iki &lt; 1/10).</w:t>
      </w:r>
    </w:p>
    <w:p w14:paraId="3E61D858" w14:textId="77777777" w:rsidR="00895897" w:rsidRDefault="00895897">
      <w:pPr>
        <w:tabs>
          <w:tab w:val="clear" w:pos="567"/>
        </w:tabs>
        <w:spacing w:line="240" w:lineRule="auto"/>
        <w:rPr>
          <w:rFonts w:asciiTheme="majorBidi" w:hAnsiTheme="majorBidi" w:cstheme="majorBidi"/>
          <w:szCs w:val="22"/>
          <w:lang w:val="lt-LT" w:eastAsia="lt-LT"/>
        </w:rPr>
      </w:pPr>
    </w:p>
    <w:p w14:paraId="3E61D859"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Senyvi pacientai</w:t>
      </w:r>
    </w:p>
    <w:p w14:paraId="3E61D85A" w14:textId="77777777" w:rsidR="00895897" w:rsidRDefault="00895897">
      <w:pPr>
        <w:rPr>
          <w:rFonts w:asciiTheme="majorBidi" w:hAnsiTheme="majorBidi" w:cstheme="majorBidi"/>
          <w:szCs w:val="22"/>
          <w:u w:val="single"/>
          <w:lang w:val="lt-LT"/>
        </w:rPr>
      </w:pPr>
    </w:p>
    <w:p w14:paraId="3E61D85B" w14:textId="77777777" w:rsidR="00895897" w:rsidRDefault="00217742">
      <w:pPr>
        <w:pStyle w:val="NoSpacing"/>
        <w:rPr>
          <w:rFonts w:asciiTheme="majorBidi" w:hAnsiTheme="majorBidi" w:cstheme="majorBidi"/>
          <w:szCs w:val="22"/>
          <w:lang w:val="lt-LT"/>
        </w:rPr>
      </w:pPr>
      <w:r>
        <w:rPr>
          <w:rFonts w:asciiTheme="majorBidi" w:hAnsiTheme="majorBidi" w:cstheme="majorBidi"/>
          <w:szCs w:val="22"/>
          <w:lang w:val="lt-LT"/>
        </w:rPr>
        <w:t>Monoterapijos tyrime, lyginant lakozamidą su karbamazepino CR poveikiu, senyviems pacientams (≥ 65 metų) pasireiškusių nepageidaujamų reakcijų, susijusių su lakozamido vartojimu, pobūdis buvo panašus į nustatytąjį jų pobūdį jaunesniems kaip 65 metų pacientams. Tačiau nugriuvimai, viduriavimas ir tremoras dažniau (≥ 5 %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4,8 % (3 iš 62) senyvų pacientų, lyginant su 1,6 % dažniu (6 iš 382) jaunesniems suaugusiems pacientams lakozamido grupėje</w:t>
      </w:r>
      <w:r>
        <w:rPr>
          <w:rFonts w:asciiTheme="majorBidi" w:hAnsiTheme="majorBidi" w:cstheme="majorBidi"/>
          <w:szCs w:val="22"/>
          <w:lang w:val="lt-LT" w:eastAsia="de-DE"/>
        </w:rPr>
        <w:t>. Vaistinio preparato nutraukimo dėl nepageidaujamų reiškinių pasireiškimo dažnis buvo 21,0 </w:t>
      </w:r>
      <w:r>
        <w:rPr>
          <w:rFonts w:asciiTheme="majorBidi" w:hAnsiTheme="majorBidi" w:cstheme="majorBidi"/>
          <w:szCs w:val="22"/>
          <w:lang w:val="lt-LT"/>
        </w:rPr>
        <w:t>% (13 iš 62) senyviems pacientams, lyginant su 9,2 % dažniu (35 iš 382) jaunesniems suaugusiems pacientams lakozamido grupėje. Šie skirtumai tarp senyvų ir jaunesnių suaugusių pacientų buvo panašūs į stebėtuosius veikliuoju preparatu lyginamojoje grupėje.</w:t>
      </w:r>
    </w:p>
    <w:p w14:paraId="3E61D85C" w14:textId="77777777" w:rsidR="00895897" w:rsidRDefault="00895897">
      <w:pPr>
        <w:rPr>
          <w:rFonts w:asciiTheme="majorBidi" w:hAnsiTheme="majorBidi" w:cstheme="majorBidi"/>
          <w:szCs w:val="22"/>
          <w:lang w:val="lt-LT"/>
        </w:rPr>
      </w:pPr>
    </w:p>
    <w:p w14:paraId="3E61D85D" w14:textId="77777777" w:rsidR="00895897" w:rsidRDefault="00217742">
      <w:pPr>
        <w:keepNext/>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Pranešimas apie įtariamas nepageidaujamas reakcijas</w:t>
      </w:r>
    </w:p>
    <w:p w14:paraId="3E61D85E" w14:textId="77777777" w:rsidR="00895897" w:rsidRDefault="00895897">
      <w:pPr>
        <w:keepNext/>
        <w:autoSpaceDE w:val="0"/>
        <w:autoSpaceDN w:val="0"/>
        <w:adjustRightInd w:val="0"/>
        <w:rPr>
          <w:rFonts w:asciiTheme="majorBidi" w:hAnsiTheme="majorBidi" w:cstheme="majorBidi"/>
          <w:szCs w:val="22"/>
          <w:u w:val="single"/>
          <w:lang w:val="lt-LT"/>
        </w:rPr>
      </w:pPr>
    </w:p>
    <w:p w14:paraId="3E61D85F"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p>
    <w:p w14:paraId="3E61D860" w14:textId="77777777" w:rsidR="00895897" w:rsidRDefault="00895897">
      <w:pPr>
        <w:rPr>
          <w:rFonts w:asciiTheme="majorBidi" w:hAnsiTheme="majorBidi" w:cstheme="majorBidi"/>
          <w:szCs w:val="22"/>
          <w:lang w:val="lt-LT"/>
        </w:rPr>
      </w:pPr>
    </w:p>
    <w:p w14:paraId="3E61D861"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b/>
          <w:szCs w:val="22"/>
          <w:lang w:val="lt-LT"/>
        </w:rPr>
        <w:t>4.9</w:t>
      </w:r>
      <w:r>
        <w:rPr>
          <w:rFonts w:asciiTheme="majorBidi" w:hAnsiTheme="majorBidi" w:cstheme="majorBidi"/>
          <w:b/>
          <w:szCs w:val="22"/>
          <w:lang w:val="lt-LT"/>
        </w:rPr>
        <w:tab/>
        <w:t>Perdozavimas</w:t>
      </w:r>
    </w:p>
    <w:p w14:paraId="3E61D862" w14:textId="77777777" w:rsidR="00895897" w:rsidRDefault="00895897">
      <w:pPr>
        <w:tabs>
          <w:tab w:val="clear" w:pos="567"/>
        </w:tabs>
        <w:spacing w:line="240" w:lineRule="auto"/>
        <w:rPr>
          <w:rFonts w:asciiTheme="majorBidi" w:hAnsiTheme="majorBidi" w:cstheme="majorBidi"/>
          <w:szCs w:val="22"/>
          <w:lang w:val="lt-LT"/>
        </w:rPr>
      </w:pPr>
    </w:p>
    <w:p w14:paraId="3E61D863"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Simptomai</w:t>
      </w:r>
    </w:p>
    <w:p w14:paraId="3E61D864" w14:textId="77777777" w:rsidR="00895897" w:rsidRDefault="00895897">
      <w:pPr>
        <w:spacing w:line="240" w:lineRule="auto"/>
        <w:rPr>
          <w:rFonts w:asciiTheme="majorBidi" w:hAnsiTheme="majorBidi" w:cstheme="majorBidi"/>
          <w:szCs w:val="22"/>
          <w:lang w:val="lt-LT"/>
        </w:rPr>
      </w:pPr>
    </w:p>
    <w:p w14:paraId="3E61D86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Po netyčinio ar tyčinio lakozamido perdozavimo pasireiškę simptomai buvo daugiausiai susiję su centrinės nervų sistemos ir virškinimo trakto sutrikimais.</w:t>
      </w:r>
    </w:p>
    <w:p w14:paraId="3E61D866" w14:textId="77777777" w:rsidR="00895897" w:rsidRDefault="00217742">
      <w:pPr>
        <w:numPr>
          <w:ilvl w:val="0"/>
          <w:numId w:val="25"/>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Nepageidaujamų reakcijų, pasireiškusių didesnių nei 400 mg ir iki 800 mg dozių vartojusiems pacientams, pobūdis kliniškai nesiskyrė nuo nepageidaujamų reakcijų tiems pacientams, kurie vartojo rekomenduojamas lakozamido dozes.</w:t>
      </w:r>
    </w:p>
    <w:p w14:paraId="3E61D867" w14:textId="77777777" w:rsidR="00895897" w:rsidRDefault="00217742">
      <w:pPr>
        <w:numPr>
          <w:ilvl w:val="0"/>
          <w:numId w:val="25"/>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Pavartojus didesnes nei 800 mg dozes, pasireiškusios reakcijos buvo svaigulys, pykinimas, vėmimas, traukuliai (</w:t>
      </w:r>
      <w:r>
        <w:rPr>
          <w:rFonts w:asciiTheme="majorBidi" w:eastAsia="MS Mincho" w:hAnsiTheme="majorBidi" w:cstheme="majorBidi"/>
          <w:szCs w:val="22"/>
          <w:lang w:val="lt-LT" w:eastAsia="ja-JP"/>
        </w:rPr>
        <w:t xml:space="preserve">generalizuoti toniniai-kloniniai traukuliai, epilepsinė būklė). Taip pat pasireiškė širdies laidumo sutrikimų, šokas ir koma. </w:t>
      </w:r>
      <w:r>
        <w:rPr>
          <w:rFonts w:asciiTheme="majorBidi" w:hAnsiTheme="majorBidi" w:cstheme="majorBidi"/>
          <w:szCs w:val="22"/>
          <w:lang w:val="lt-LT"/>
        </w:rPr>
        <w:t xml:space="preserve">Ūmaus vienkartinio perdozavimo atveju, </w:t>
      </w:r>
      <w:r>
        <w:rPr>
          <w:rFonts w:asciiTheme="majorBidi" w:eastAsia="MS Mincho" w:hAnsiTheme="majorBidi" w:cstheme="majorBidi"/>
          <w:szCs w:val="22"/>
          <w:lang w:val="lt-LT" w:eastAsia="ja-JP"/>
        </w:rPr>
        <w:t>pacientams pavartojus kelis gramus lakozamido, buvo pranešta apie mirties atvejus.</w:t>
      </w:r>
    </w:p>
    <w:p w14:paraId="3E61D868" w14:textId="77777777" w:rsidR="00895897" w:rsidRDefault="00895897">
      <w:pPr>
        <w:spacing w:line="240" w:lineRule="auto"/>
        <w:rPr>
          <w:rFonts w:asciiTheme="majorBidi" w:hAnsiTheme="majorBidi" w:cstheme="majorBidi"/>
          <w:szCs w:val="22"/>
          <w:lang w:val="lt-LT"/>
        </w:rPr>
      </w:pPr>
    </w:p>
    <w:p w14:paraId="3E61D869"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Gydymas</w:t>
      </w:r>
    </w:p>
    <w:p w14:paraId="3E61D86A" w14:textId="77777777" w:rsidR="00895897" w:rsidRDefault="00895897">
      <w:pPr>
        <w:spacing w:line="240" w:lineRule="auto"/>
        <w:rPr>
          <w:rFonts w:asciiTheme="majorBidi" w:hAnsiTheme="majorBidi" w:cstheme="majorBidi"/>
          <w:szCs w:val="22"/>
          <w:u w:val="single"/>
          <w:lang w:val="lt-LT"/>
        </w:rPr>
      </w:pPr>
    </w:p>
    <w:p w14:paraId="3E61D86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perdozavimui specifinio priešnuodžio nėra. Lakozamido perdozavimas turi būti gydomas bendromis palaikomosiomis priemonėmis, jei reikia, galima atlikti hemodializę (žr. 5.2 skyrių).</w:t>
      </w:r>
    </w:p>
    <w:p w14:paraId="3E61D86C" w14:textId="77777777" w:rsidR="00895897" w:rsidRDefault="00895897">
      <w:pPr>
        <w:spacing w:line="240" w:lineRule="auto"/>
        <w:rPr>
          <w:rFonts w:asciiTheme="majorBidi" w:hAnsiTheme="majorBidi" w:cstheme="majorBidi"/>
          <w:szCs w:val="22"/>
          <w:lang w:val="lt-LT"/>
        </w:rPr>
      </w:pPr>
    </w:p>
    <w:p w14:paraId="3E61D86D" w14:textId="77777777" w:rsidR="00895897" w:rsidRDefault="00895897">
      <w:pPr>
        <w:spacing w:line="240" w:lineRule="auto"/>
        <w:rPr>
          <w:rFonts w:asciiTheme="majorBidi" w:hAnsiTheme="majorBidi" w:cstheme="majorBidi"/>
          <w:szCs w:val="22"/>
          <w:lang w:val="lt-LT"/>
        </w:rPr>
      </w:pPr>
    </w:p>
    <w:p w14:paraId="3E61D86E"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FARMAKOLOGINĖS </w:t>
      </w:r>
      <w:r>
        <w:rPr>
          <w:rFonts w:asciiTheme="majorBidi" w:hAnsiTheme="majorBidi" w:cstheme="majorBidi"/>
          <w:b/>
          <w:caps/>
          <w:szCs w:val="22"/>
          <w:lang w:val="lt-LT"/>
        </w:rPr>
        <w:t>savybės</w:t>
      </w:r>
    </w:p>
    <w:p w14:paraId="3E61D86F"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D870"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5.1</w:t>
      </w:r>
      <w:r>
        <w:rPr>
          <w:rFonts w:asciiTheme="majorBidi" w:hAnsiTheme="majorBidi" w:cstheme="majorBidi"/>
          <w:b/>
          <w:szCs w:val="22"/>
          <w:lang w:val="lt-LT"/>
        </w:rPr>
        <w:tab/>
        <w:t>Farmakodinaminės savybės</w:t>
      </w:r>
    </w:p>
    <w:p w14:paraId="3E61D871" w14:textId="77777777" w:rsidR="00895897" w:rsidRDefault="00895897">
      <w:pPr>
        <w:tabs>
          <w:tab w:val="clear" w:pos="567"/>
        </w:tabs>
        <w:spacing w:line="240" w:lineRule="auto"/>
        <w:rPr>
          <w:rFonts w:asciiTheme="majorBidi" w:hAnsiTheme="majorBidi" w:cstheme="majorBidi"/>
          <w:szCs w:val="22"/>
          <w:lang w:val="lt-LT"/>
        </w:rPr>
      </w:pPr>
    </w:p>
    <w:p w14:paraId="3E61D872" w14:textId="402D4B30"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Farmakoterapinė grupė – vaistai nuo epilepsijos, kiti vaistai nuo epilepsijos, ATC kodas – N03AX18</w:t>
      </w:r>
      <w:r w:rsidR="00D06E66">
        <w:rPr>
          <w:rFonts w:asciiTheme="majorBidi" w:hAnsiTheme="majorBidi" w:cstheme="majorBidi"/>
          <w:szCs w:val="22"/>
          <w:lang w:val="lt-LT"/>
        </w:rPr>
        <w:t>.</w:t>
      </w:r>
    </w:p>
    <w:p w14:paraId="3E61D873"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874" w14:textId="77777777" w:rsidR="00895897" w:rsidRDefault="00217742">
      <w:pPr>
        <w:keepNext/>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Veikimo mechanizmas</w:t>
      </w:r>
    </w:p>
    <w:p w14:paraId="3E61D875"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876"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lang w:val="lt-LT"/>
        </w:rPr>
        <w:t>Veiklioji medžiaga lakozamidas (R-2-acetamido-N-benzil-3-metoksipropionamidas) yra funkcionalizuota amino rūgštis.</w:t>
      </w:r>
    </w:p>
    <w:p w14:paraId="3E61D877"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Tikslus lakozamido antiepilepsinio poveikio mechanizmas išlieka iki galo neaiškus.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atlikti elektrofiziologiniai tyrimai parodė, kad lakozamidas selektyviai sustiprina lėtą įkrautų natrio kanalų inaktyvinimą, todėl stabilizuojamos pernelyg jaudrios neuronų membranos. </w:t>
      </w:r>
    </w:p>
    <w:p w14:paraId="3E61D878"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D879"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Farmakodinaminis poveikis</w:t>
      </w:r>
    </w:p>
    <w:p w14:paraId="3E61D87A"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87B"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Taikant įvairių gyvūnų modelius lakozamidas apsaugojo nuo dalinių ir pirminių generalizuotų traukulių bei pakartotinių traukulių priepuolių atsiradimo. </w:t>
      </w:r>
    </w:p>
    <w:p w14:paraId="3E61D87C"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Ikiklinikiniai tyrimai parodė sinergistinį ar adityvų prieštraukulinį poveikį lakozamidą vartojant kartu su levetiracetamu, karbamazepinu, fenitoinu, valproatu, lamotriginu, topiramatu ar gabapentinu.</w:t>
      </w:r>
    </w:p>
    <w:p w14:paraId="3E61D87D"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D87E"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Klinikinis veiksmingumas ir saugumas (daliniai (židininiai) traukuliai)</w:t>
      </w:r>
    </w:p>
    <w:p w14:paraId="3E61D87F"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Suaugusiųjų populiacija</w:t>
      </w:r>
    </w:p>
    <w:p w14:paraId="3E61D880"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881" w14:textId="77777777" w:rsidR="00895897" w:rsidRDefault="00217742">
      <w:pPr>
        <w:autoSpaceDE w:val="0"/>
        <w:autoSpaceDN w:val="0"/>
        <w:adjustRightInd w:val="0"/>
        <w:spacing w:line="240" w:lineRule="auto"/>
        <w:rPr>
          <w:rFonts w:asciiTheme="majorBidi" w:hAnsiTheme="majorBidi" w:cstheme="majorBidi"/>
          <w:bCs/>
          <w:i/>
          <w:szCs w:val="22"/>
          <w:lang w:val="lt-LT"/>
        </w:rPr>
      </w:pPr>
      <w:r>
        <w:rPr>
          <w:rFonts w:asciiTheme="majorBidi" w:hAnsiTheme="majorBidi" w:cstheme="majorBidi"/>
          <w:bCs/>
          <w:i/>
          <w:szCs w:val="22"/>
          <w:lang w:val="lt-LT"/>
        </w:rPr>
        <w:t>Monoterapija</w:t>
      </w:r>
    </w:p>
    <w:p w14:paraId="3E61D882"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et-EE"/>
        </w:rPr>
      </w:pPr>
      <w:r>
        <w:rPr>
          <w:rFonts w:asciiTheme="majorBidi" w:hAnsiTheme="majorBidi" w:cstheme="majorBidi"/>
          <w:szCs w:val="22"/>
          <w:lang w:val="lt-LT" w:eastAsia="et-EE"/>
        </w:rPr>
        <w:t xml:space="preserve">Lakozamido monoterapijos veiksmingumas </w:t>
      </w:r>
      <w:r>
        <w:rPr>
          <w:rFonts w:asciiTheme="majorBidi" w:eastAsia="TimesNewRomanPSMT" w:hAnsiTheme="majorBidi" w:cstheme="majorBidi"/>
          <w:szCs w:val="22"/>
          <w:lang w:val="lt-LT" w:eastAsia="et-EE"/>
        </w:rPr>
        <w:t xml:space="preserve">buvo nustatytas dvigubai </w:t>
      </w:r>
      <w:r>
        <w:rPr>
          <w:rFonts w:asciiTheme="majorBidi" w:hAnsiTheme="majorBidi" w:cstheme="majorBidi"/>
          <w:szCs w:val="22"/>
          <w:lang w:val="lt-LT" w:eastAsia="et-EE"/>
        </w:rPr>
        <w:t>koduoto</w:t>
      </w:r>
      <w:r>
        <w:rPr>
          <w:rFonts w:asciiTheme="majorBidi" w:eastAsia="TimesNewRomanPSMT" w:hAnsiTheme="majorBidi" w:cstheme="majorBidi"/>
          <w:szCs w:val="22"/>
          <w:lang w:val="lt-LT" w:eastAsia="et-EE"/>
        </w:rPr>
        <w:t>, lygiagrečių grupių, ne prastesnio poveikio</w:t>
      </w:r>
      <w:r>
        <w:rPr>
          <w:rFonts w:asciiTheme="majorBidi" w:hAnsiTheme="majorBidi" w:cstheme="majorBidi"/>
          <w:szCs w:val="22"/>
          <w:lang w:val="lt-LT" w:eastAsia="de-DE"/>
        </w:rPr>
        <w:t>,</w:t>
      </w:r>
      <w:r>
        <w:rPr>
          <w:rFonts w:asciiTheme="majorBidi" w:eastAsia="TimesNewRomanPSMT" w:hAnsiTheme="majorBidi" w:cstheme="majorBidi"/>
          <w:szCs w:val="22"/>
          <w:lang w:val="lt-LT" w:eastAsia="et-EE"/>
        </w:rPr>
        <w:t xml:space="preserve"> palyginant su </w:t>
      </w:r>
      <w:r>
        <w:rPr>
          <w:rFonts w:asciiTheme="majorBidi" w:hAnsiTheme="majorBidi" w:cstheme="majorBidi"/>
          <w:szCs w:val="22"/>
          <w:lang w:val="lt-LT" w:eastAsia="et-EE"/>
        </w:rPr>
        <w:t>karbamazepinu CR, klinikinio tyrimo metu su 886 </w:t>
      </w:r>
      <w:r>
        <w:rPr>
          <w:rFonts w:asciiTheme="majorBidi" w:eastAsia="TimesNewRomanPSMT" w:hAnsiTheme="majorBidi" w:cstheme="majorBidi"/>
          <w:szCs w:val="22"/>
          <w:lang w:val="lt-LT" w:eastAsia="et-EE"/>
        </w:rPr>
        <w:t xml:space="preserve">pacientais (16 metų ir vyresniais), kuriems buvo naujai arba neseniai diagnozuota epilepsija. Pacientams turėjo pasireikšti neprovokuotieji </w:t>
      </w:r>
      <w:r>
        <w:rPr>
          <w:rFonts w:asciiTheme="majorBidi" w:hAnsiTheme="majorBidi" w:cstheme="majorBidi"/>
          <w:szCs w:val="22"/>
          <w:lang w:val="lt-LT" w:eastAsia="de-DE"/>
        </w:rPr>
        <w:t xml:space="preserve">daliniai priepuoliai su antrine generalizacija arba be jos. </w:t>
      </w:r>
      <w:r>
        <w:rPr>
          <w:rFonts w:asciiTheme="majorBidi" w:hAnsiTheme="majorBidi" w:cstheme="majorBidi"/>
          <w:szCs w:val="22"/>
          <w:lang w:val="lt-LT" w:eastAsia="et-EE"/>
        </w:rPr>
        <w:t>Paci</w:t>
      </w:r>
      <w:r>
        <w:rPr>
          <w:rFonts w:asciiTheme="majorBidi" w:eastAsia="TimesNewRomanPSMT" w:hAnsiTheme="majorBidi" w:cstheme="majorBidi"/>
          <w:szCs w:val="22"/>
          <w:lang w:val="lt-LT" w:eastAsia="et-EE"/>
        </w:rPr>
        <w:t xml:space="preserve">entai atsitiktiniu būdu santykiu 1:1 buvo atrinkti į karbamazepino CR arba lakozamido grupes, skiriant šių preparatų tabletes. Dozė buvo paskirta remiantis atsaku į dozę ir svyravo nuo 400 mg iki 1200 mg per parą karbamazepino CR grupėje ir nuo 200 mg iki 600 mg per parą lakozamido grupėje. Gydymo trukmė </w:t>
      </w:r>
      <w:r>
        <w:rPr>
          <w:rFonts w:asciiTheme="majorBidi" w:hAnsiTheme="majorBidi" w:cstheme="majorBidi"/>
          <w:szCs w:val="22"/>
          <w:lang w:val="lt-LT" w:eastAsia="et-EE"/>
        </w:rPr>
        <w:t xml:space="preserve">buvo </w:t>
      </w:r>
      <w:r>
        <w:rPr>
          <w:rFonts w:asciiTheme="majorBidi" w:eastAsia="TimesNewRomanPSMT" w:hAnsiTheme="majorBidi" w:cstheme="majorBidi"/>
          <w:szCs w:val="22"/>
          <w:lang w:val="lt-LT" w:eastAsia="et-EE"/>
        </w:rPr>
        <w:t xml:space="preserve">iki 121 savaitės priklausomai nuo </w:t>
      </w:r>
      <w:r>
        <w:rPr>
          <w:rFonts w:asciiTheme="majorBidi" w:hAnsiTheme="majorBidi" w:cstheme="majorBidi"/>
          <w:szCs w:val="22"/>
          <w:lang w:val="lt-LT" w:eastAsia="et-EE"/>
        </w:rPr>
        <w:t>atsako.</w:t>
      </w:r>
    </w:p>
    <w:p w14:paraId="3E61D883"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laikotarpis be traukulių buvo nustatytas 89,8 % lakozamidu gydytų pacientų ir 91,1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 xml:space="preserve">karbamazepinu CR gydytų pacientų, vertinimui naudojant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išgyvenamumo analizės metodą. Koreguotas absoliutus skirtumas tarp gydymo grupių buvo -1,3 % (95 % PI: </w:t>
      </w:r>
      <w:r>
        <w:rPr>
          <w:rFonts w:asciiTheme="majorBidi" w:hAnsiTheme="majorBidi" w:cstheme="majorBidi"/>
          <w:szCs w:val="22"/>
          <w:lang w:val="lt-LT" w:eastAsia="et-EE"/>
        </w:rPr>
        <w:t>-</w:t>
      </w:r>
      <w:r>
        <w:rPr>
          <w:rFonts w:asciiTheme="majorBidi" w:eastAsia="TimesNewRomanPSMT" w:hAnsiTheme="majorBidi" w:cstheme="majorBidi"/>
          <w:szCs w:val="22"/>
          <w:lang w:val="lt-LT" w:eastAsia="et-EE"/>
        </w:rPr>
        <w:t xml:space="preserve">5,5, 2,8).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metodo įvertinimu, 12 mėnesių trukmės laikotarpis be traukulių buvo nustatytas 77,8 % lakozamidu gydytų pacientų ir 82,7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karbamazepinu CR gydytų pacientų.</w:t>
      </w:r>
    </w:p>
    <w:p w14:paraId="3E61D884"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laikotarpio be traukulių 65 metų ar vyresniems senyviems pacientams (62 pacientai vartojo lakozamido, 57 pacientai vartojo karbamazepino CR</w:t>
      </w:r>
      <w:r>
        <w:rPr>
          <w:rFonts w:asciiTheme="majorBidi" w:hAnsiTheme="majorBidi" w:cstheme="majorBidi"/>
          <w:szCs w:val="22"/>
          <w:lang w:val="lt-LT"/>
        </w:rPr>
        <w:t>) dažniai buvo panašūs tarp abiejų gydymo grupių. Šie dažniai taip pat buvo panašūs į stebėtuosius bendroje populiacijoje. Senyvų pacientų populiacijoje 55 pacientai (88,7 </w:t>
      </w:r>
      <w:r>
        <w:rPr>
          <w:rFonts w:asciiTheme="majorBidi" w:hAnsiTheme="majorBidi" w:cstheme="majorBidi"/>
          <w:szCs w:val="22"/>
          <w:lang w:val="lt-LT" w:eastAsia="et-EE"/>
        </w:rPr>
        <w:t xml:space="preserve">%) </w:t>
      </w:r>
      <w:r>
        <w:rPr>
          <w:rFonts w:asciiTheme="majorBidi" w:hAnsiTheme="majorBidi" w:cstheme="majorBidi"/>
          <w:szCs w:val="22"/>
          <w:lang w:val="lt-LT"/>
        </w:rPr>
        <w:t>vartojo 200 mg per parą, o 6 pacientai (9,7 </w:t>
      </w:r>
      <w:r>
        <w:rPr>
          <w:rFonts w:asciiTheme="majorBidi" w:hAnsiTheme="majorBidi" w:cstheme="majorBidi"/>
          <w:szCs w:val="22"/>
          <w:lang w:val="lt-LT" w:eastAsia="et-EE"/>
        </w:rPr>
        <w:t>%)</w:t>
      </w:r>
      <w:r>
        <w:rPr>
          <w:rFonts w:asciiTheme="majorBidi" w:hAnsiTheme="majorBidi" w:cstheme="majorBidi"/>
          <w:szCs w:val="22"/>
          <w:lang w:val="lt-LT"/>
        </w:rPr>
        <w:t xml:space="preserve"> vartojo 400 mg per parą palaikomąją lakozamido dozę; 1 </w:t>
      </w:r>
      <w:r>
        <w:rPr>
          <w:rFonts w:asciiTheme="majorBidi" w:hAnsiTheme="majorBidi" w:cstheme="majorBidi"/>
          <w:szCs w:val="22"/>
          <w:lang w:val="lt-LT" w:eastAsia="et-EE"/>
        </w:rPr>
        <w:t>pacientui (1,6 %) dozė buvo didinama iki didesnės kaip 400 mg per parą.</w:t>
      </w:r>
    </w:p>
    <w:p w14:paraId="3E61D885"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886"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i/>
          <w:szCs w:val="22"/>
          <w:lang w:val="lt-LT" w:eastAsia="et-EE"/>
        </w:rPr>
      </w:pPr>
      <w:r>
        <w:rPr>
          <w:rFonts w:asciiTheme="majorBidi" w:eastAsia="TimesNewRomanPSMT" w:hAnsiTheme="majorBidi" w:cstheme="majorBidi"/>
          <w:i/>
          <w:szCs w:val="22"/>
          <w:lang w:val="lt-LT" w:eastAsia="et-EE"/>
        </w:rPr>
        <w:t>Perėjimas prie monoterapijos</w:t>
      </w:r>
    </w:p>
    <w:p w14:paraId="3E61D887"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hAnsiTheme="majorBidi" w:cstheme="majorBidi"/>
          <w:szCs w:val="22"/>
          <w:lang w:val="lt-LT" w:eastAsia="et-EE"/>
        </w:rPr>
        <w:t xml:space="preserve">Lakozamido veiksmingumas ir saugumas pereinant prie monoterapijos buvo nustatytas istoriniais duomenimis kontroliuojamo, daugiacentrio, </w:t>
      </w:r>
      <w:r>
        <w:rPr>
          <w:rFonts w:asciiTheme="majorBidi" w:eastAsia="TimesNewRomanPSMT" w:hAnsiTheme="majorBidi" w:cstheme="majorBidi"/>
          <w:szCs w:val="22"/>
          <w:lang w:val="lt-LT" w:eastAsia="et-EE"/>
        </w:rPr>
        <w:t xml:space="preserve">dvigubai </w:t>
      </w:r>
      <w:r>
        <w:rPr>
          <w:rFonts w:asciiTheme="majorBidi" w:hAnsiTheme="majorBidi" w:cstheme="majorBidi"/>
          <w:szCs w:val="22"/>
          <w:lang w:val="lt-LT" w:eastAsia="et-EE"/>
        </w:rPr>
        <w:t xml:space="preserve">koduoto, atsitiktinės atrankos tyrimo metu. Šiame tyrime 425 16–70 metų pacientai su nekontroliuojamais </w:t>
      </w:r>
      <w:r>
        <w:rPr>
          <w:rFonts w:asciiTheme="majorBidi" w:hAnsiTheme="majorBidi" w:cstheme="majorBidi"/>
          <w:szCs w:val="22"/>
          <w:lang w:val="lt-LT" w:eastAsia="de-DE"/>
        </w:rPr>
        <w:t xml:space="preserve">daliniais traukuliais, vartojantys 1 ar 2 rinkoje esančių vaistinių preparatų nuo epilepsijos stabilias dozes, atsitiktiniu būdu </w:t>
      </w:r>
      <w:r>
        <w:rPr>
          <w:rFonts w:asciiTheme="majorBidi" w:hAnsiTheme="majorBidi" w:cstheme="majorBidi"/>
          <w:szCs w:val="22"/>
          <w:lang w:val="lt-LT" w:eastAsia="de-DE"/>
        </w:rPr>
        <w:lastRenderedPageBreak/>
        <w:t xml:space="preserve">buvo atrinkti perėjimui prie lakozamido monoterapijos (skiriant 400 mg per parą arba 300 mg per parą santykiu 3:1). Gydytų pacientų, kurie užbaigė titravimą ir pradėjo vaistinių preparatų nuo epilepsijos vartojimo nutraukimą (atitinkamai 284 ir 99), tarpe monoterapija buvo skiriama </w:t>
      </w:r>
      <w:r>
        <w:rPr>
          <w:rFonts w:asciiTheme="majorBidi" w:hAnsiTheme="majorBidi" w:cstheme="majorBidi"/>
          <w:szCs w:val="22"/>
          <w:lang w:val="lt-LT" w:eastAsia="et-EE"/>
        </w:rPr>
        <w:t>atitinkamai 7</w:t>
      </w:r>
      <w:r>
        <w:rPr>
          <w:rFonts w:asciiTheme="majorBidi" w:hAnsiTheme="majorBidi" w:cstheme="majorBidi"/>
          <w:szCs w:val="22"/>
          <w:lang w:val="lt-LT" w:eastAsia="de-DE"/>
        </w:rPr>
        <w:t>1,5 </w:t>
      </w:r>
      <w:r>
        <w:rPr>
          <w:rFonts w:asciiTheme="majorBidi" w:hAnsiTheme="majorBidi" w:cstheme="majorBidi"/>
          <w:szCs w:val="22"/>
          <w:lang w:val="lt-LT" w:eastAsia="et-EE"/>
        </w:rPr>
        <w:t>% ir 70,7 % pacientų 57–105 dienas (vidutiniškai 71 dieną) per 70 dienų trukmės tikslinį stebėjimo laikotarpį.</w:t>
      </w:r>
    </w:p>
    <w:p w14:paraId="3E61D888"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889" w14:textId="77777777" w:rsidR="00895897" w:rsidRDefault="00217742">
      <w:pPr>
        <w:keepNext/>
        <w:autoSpaceDE w:val="0"/>
        <w:autoSpaceDN w:val="0"/>
        <w:adjustRightInd w:val="0"/>
        <w:spacing w:line="240" w:lineRule="auto"/>
        <w:rPr>
          <w:rFonts w:asciiTheme="majorBidi" w:hAnsiTheme="majorBidi" w:cstheme="majorBidi"/>
          <w:bCs/>
          <w:i/>
          <w:szCs w:val="22"/>
          <w:lang w:val="lt-LT"/>
        </w:rPr>
      </w:pPr>
      <w:r>
        <w:rPr>
          <w:rFonts w:asciiTheme="majorBidi" w:hAnsiTheme="majorBidi" w:cstheme="majorBidi"/>
          <w:bCs/>
          <w:i/>
          <w:szCs w:val="22"/>
          <w:lang w:val="lt-LT"/>
        </w:rPr>
        <w:t>Papildomas gydymas</w:t>
      </w:r>
    </w:p>
    <w:p w14:paraId="3E61D88A" w14:textId="77777777" w:rsidR="00895897" w:rsidRDefault="00217742">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bCs/>
          <w:szCs w:val="22"/>
          <w:lang w:val="lt-LT"/>
        </w:rPr>
        <w:t xml:space="preserve">Lakozamido, kaip papildomo gydymo, rekomenduojamomis dozėmis (200 mg per parą, 400 mg per parą), veiksmingumas buvo nustatytas atlikus 3 daugiacentrius atsitiktinės atrankos placebu kontroliuojamus klinikinius tyrimus su 12 savaičių palaikomuoju laikotarpiu. Lakozamidas 600 mg per parą buvo efektyvus kontroliuojamuose papildomuose gydymo tyrimuose, nors veiksmingumas buvo panašus kaip 400 mg per parą ir pacientams buvo mažiau tikėtina toleruoti šią dozę dėl </w:t>
      </w:r>
      <w:r>
        <w:rPr>
          <w:rFonts w:asciiTheme="majorBidi" w:hAnsiTheme="majorBidi" w:cstheme="majorBidi"/>
          <w:szCs w:val="22"/>
          <w:lang w:val="lt-LT"/>
        </w:rPr>
        <w:t xml:space="preserve">centrinės nervų sistemos ir virškinimo trakto nepageidaujamų reakcijų. Todėl 600 mg per parą dozė nerekomenduojama. Maksimali rekomenduojama dozė yra 400 mg per parą. Šių tyrimų, kuriuose dalyvavo 1 308 vidutiniškai 23 metus sergantys daliniais traukuliais pacientai, tikslas buvo ištirti kartu su 1–3 vaistiniais preparatais nuo epilepsijos vartojamo lakozamido veiksmingumą ir saugumą pacientams, kuriems pasireiškė nekontroliuojami daliniai traukuliai su antrine generalizacija ar be jos. Bendra pacientų proporcija su 50 % priepuolių dažnumo sumažėjimu buvo 23 % vartojant placebą, 34 %, vartojant lakozamidą 200 mg per parą ir 40 % vartojant lakozamidą 400 mg per parą. </w:t>
      </w:r>
    </w:p>
    <w:p w14:paraId="3E61D88B" w14:textId="77777777" w:rsidR="00895897" w:rsidRDefault="00895897">
      <w:pPr>
        <w:autoSpaceDE w:val="0"/>
        <w:autoSpaceDN w:val="0"/>
        <w:adjustRightInd w:val="0"/>
        <w:spacing w:line="240" w:lineRule="auto"/>
        <w:rPr>
          <w:rFonts w:asciiTheme="majorBidi" w:hAnsiTheme="majorBidi" w:cstheme="majorBidi"/>
          <w:szCs w:val="22"/>
          <w:lang w:val="lt-LT"/>
        </w:rPr>
      </w:pPr>
    </w:p>
    <w:p w14:paraId="3E61D88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Vienkartinės įsotinamosios į veną leidžiamos lakozamido dozės farmakokinetika ir saugumas buvo nustatyti atlikus daugiacentrį atvirą tyrimą, kuris buvo skirtas įvertinti greitos gydymo lakozamidu pradžios saugumą ir toleravimą, paskyrus vienkartinę įsotinamąją į veną leidžiamą dozę (įskaitant 200 mg) ir tęsiant papildomą gydymą per burną vartojamu preparatu du kartus per parą (ekvivalentiška į veną leidžiamai dozei), suaugusiems 16</w:t>
      </w:r>
      <w:r>
        <w:rPr>
          <w:rFonts w:asciiTheme="majorBidi" w:hAnsiTheme="majorBidi" w:cstheme="majorBidi"/>
          <w:szCs w:val="22"/>
          <w:lang w:val="lt-LT"/>
        </w:rPr>
        <w:noBreakHyphen/>
        <w:t>60 metų amžiaus asmenims, patiriantiems dalinius traukulius.</w:t>
      </w:r>
    </w:p>
    <w:p w14:paraId="3E61D88D" w14:textId="77777777" w:rsidR="00895897" w:rsidRDefault="00895897">
      <w:pPr>
        <w:spacing w:line="240" w:lineRule="auto"/>
        <w:rPr>
          <w:rFonts w:asciiTheme="majorBidi" w:hAnsiTheme="majorBidi" w:cstheme="majorBidi"/>
          <w:szCs w:val="22"/>
          <w:lang w:val="lt-LT"/>
        </w:rPr>
      </w:pPr>
    </w:p>
    <w:p w14:paraId="3E61D88E" w14:textId="77777777" w:rsidR="00895897" w:rsidRDefault="00217742">
      <w:pPr>
        <w:pStyle w:val="C-BodyText"/>
        <w:spacing w:before="0" w:after="0" w:line="240" w:lineRule="auto"/>
        <w:rPr>
          <w:rFonts w:asciiTheme="majorBidi" w:hAnsiTheme="majorBidi" w:cstheme="majorBidi"/>
          <w:sz w:val="22"/>
          <w:szCs w:val="22"/>
          <w:u w:val="single"/>
        </w:rPr>
      </w:pPr>
      <w:r>
        <w:rPr>
          <w:rFonts w:asciiTheme="majorBidi" w:hAnsiTheme="majorBidi" w:cstheme="majorBidi"/>
          <w:sz w:val="22"/>
          <w:szCs w:val="22"/>
          <w:u w:val="single"/>
        </w:rPr>
        <w:t>Vaikų populiacija</w:t>
      </w:r>
    </w:p>
    <w:p w14:paraId="3E61D88F" w14:textId="77777777" w:rsidR="00895897" w:rsidRDefault="00895897">
      <w:pPr>
        <w:pStyle w:val="Date"/>
        <w:rPr>
          <w:rFonts w:asciiTheme="majorBidi" w:hAnsiTheme="majorBidi" w:cstheme="majorBidi"/>
          <w:i w:val="0"/>
          <w:szCs w:val="22"/>
          <w:lang w:val="lt-LT" w:eastAsia="lt-LT"/>
        </w:rPr>
      </w:pPr>
    </w:p>
    <w:p w14:paraId="3E61D890" w14:textId="77777777" w:rsidR="00895897" w:rsidRDefault="00217742">
      <w:pPr>
        <w:pStyle w:val="Date"/>
        <w:rPr>
          <w:rFonts w:asciiTheme="majorBidi" w:hAnsiTheme="majorBidi" w:cstheme="majorBidi"/>
          <w:szCs w:val="22"/>
          <w:lang w:val="lt-LT"/>
        </w:rPr>
      </w:pPr>
      <w:r>
        <w:rPr>
          <w:rFonts w:asciiTheme="majorBidi" w:hAnsiTheme="majorBidi" w:cstheme="majorBidi"/>
          <w:i w:val="0"/>
          <w:szCs w:val="22"/>
          <w:lang w:val="lt-LT" w:eastAsia="lt-LT"/>
        </w:rPr>
        <w:t>Dalinių traukulių patofiziologija ir klinikinis pasireiškimas vaikams nuo 2 metų ir suaugusiesiems yra panašūs. Lakozamido veiksmingumas 2 metų ir vyresniems vaikams yra ekstrapoliuojamas iš paauglių ir suaugusiųjų, kuriems pasireiškia daliniai traukuliai, duomenų. Tikimasi, kad jų organizmo reakcija bus panaši, jeigu dozės bus adaptuojamos vaikams (žr. 4.2 skyrių) ir bus pademonstruotas saugumas (žr. 4.8 skyrių).</w:t>
      </w:r>
    </w:p>
    <w:p w14:paraId="3E61D891"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w:t>
      </w:r>
      <w:r>
        <w:rPr>
          <w:rFonts w:asciiTheme="majorBidi" w:hAnsiTheme="majorBidi" w:cstheme="majorBidi"/>
          <w:b/>
          <w:szCs w:val="22"/>
          <w:lang w:val="lt-LT"/>
        </w:rPr>
        <w:t xml:space="preserve"> </w:t>
      </w:r>
      <w:r>
        <w:rPr>
          <w:rFonts w:asciiTheme="majorBidi" w:hAnsiTheme="majorBidi" w:cstheme="majorBidi"/>
          <w:szCs w:val="22"/>
          <w:lang w:val="lt-LT"/>
        </w:rPr>
        <w:t>≤ 3 vaistinių preparatų nuo epilepsijos pastovios dozės schema ir kurie vis tiek patyrė bent 2 dalinius priepuolius per 4 savaites prieš atranką, o fazė be priepuolių truko ne ilgiau nei 21 parą per 8 savaičių laikotarpį prieš pradedant pradinį laikotarpį, buvo atsitiktinai paskirti vartoti placebą (n = 172) arba lakozamidą (n = 171).</w:t>
      </w:r>
    </w:p>
    <w:p w14:paraId="3E61D892"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Dozavimas pradėtas nuo 2 mg/kg per parą tiriamiesiems, sveriantiems mažiau nei 50 kg, arba 100 mg per parą tiriamiesiems, sveriantiems 50 kg arba daugiau, skiriant 2 padalintomis dozėmis. Per titravimo laikotarpį lakozamido dozės kas savaitę buvo koreguojamos po 1 mg/kg per parą arba po 2 mg/kg per parą tiriamiesiems, sveriantiems mažiau nei 50 kg, arba po 100 mg per parą tiriamiesiems, sveriantiems 50 kg arba daugiau, kad būtų pasiektas tikslinis palaikomojo laikotarpio dozės intervalas. </w:t>
      </w:r>
    </w:p>
    <w:p w14:paraId="3E61D893"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w:t>
      </w:r>
    </w:p>
    <w:p w14:paraId="3E61D894"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Buvo pastebėtas statistiškai reikšmingas (p = 0,0003) ir kliniškai svarbus dalinių priepuolių dažnumo sumažėjimas per 28 paras nuo pradinio iki palaikomojo laikotarpio, lyginant lakozamido ir placebo grupes. Remiantis kovariacine analize, procentinis sumažėjimas lyginant su placebu buvo 31,72 % (95 % PI, ribos 16,342, 44,277).</w:t>
      </w:r>
    </w:p>
    <w:p w14:paraId="3E61D895"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lastRenderedPageBreak/>
        <w:t>Bendrai paėmus, tiriamųjų dalis, kuriems dalinių priepuolių dažnis sumažėjo bent 50 % per 28 paras nuo pradinio iki palaikomojo laikotarpio, buvo 52,9 % lakozamido grupėje lyginant su 33,3 % placebo grupėje.</w:t>
      </w:r>
    </w:p>
    <w:p w14:paraId="3E61D896" w14:textId="77777777" w:rsidR="00895897" w:rsidRDefault="00217742">
      <w:pPr>
        <w:pStyle w:val="C-BodyText"/>
        <w:spacing w:before="0" w:after="0" w:line="240" w:lineRule="auto"/>
        <w:rPr>
          <w:rFonts w:asciiTheme="majorBidi" w:hAnsiTheme="majorBidi" w:cstheme="majorBidi"/>
          <w:sz w:val="22"/>
          <w:szCs w:val="22"/>
          <w:lang w:eastAsia="en-US"/>
        </w:rPr>
      </w:pPr>
      <w:r>
        <w:rPr>
          <w:rFonts w:asciiTheme="majorBidi" w:hAnsiTheme="majorBidi" w:cstheme="majorBidi"/>
          <w:sz w:val="22"/>
          <w:szCs w:val="22"/>
          <w:lang w:eastAsia="en-US"/>
        </w:rPr>
        <w:t>Gyvenimo kokybė, įvertinta pagal Vaikų gyvenimo kokybės aprašą, parodė, kad su sveikata susijusi tiriamųjų gyvenimo kokybė abiejose – lakozamido ir placebo grupėse buvo panaši ir stabili per visą gydymo laikotarpį.</w:t>
      </w:r>
      <w:bookmarkStart w:id="9" w:name="_Hlk64114843"/>
    </w:p>
    <w:bookmarkEnd w:id="9"/>
    <w:p w14:paraId="3E61D897"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898" w14:textId="77777777" w:rsidR="00895897" w:rsidRDefault="00217742">
      <w:pPr>
        <w:tabs>
          <w:tab w:val="clear" w:pos="567"/>
          <w:tab w:val="left" w:pos="1905"/>
        </w:tabs>
        <w:spacing w:line="240" w:lineRule="auto"/>
        <w:outlineLvl w:val="0"/>
        <w:rPr>
          <w:rFonts w:asciiTheme="majorBidi" w:hAnsiTheme="majorBidi" w:cstheme="majorBidi"/>
          <w:szCs w:val="22"/>
          <w:u w:val="single"/>
          <w:lang w:val="lt-LT"/>
        </w:rPr>
      </w:pPr>
      <w:r>
        <w:rPr>
          <w:rFonts w:asciiTheme="majorBidi" w:hAnsiTheme="majorBidi" w:cstheme="majorBidi"/>
          <w:szCs w:val="22"/>
          <w:u w:val="single"/>
          <w:lang w:val="lt-LT"/>
        </w:rPr>
        <w:t>Klinikinis veiksmingumas ir saugumas (pirminiai generalizuoti toniniai-kloniniai traukuliai)</w:t>
      </w:r>
    </w:p>
    <w:p w14:paraId="3E61D899"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89A"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Lakozamido, kaip papildomos priemonės, veiksmingumas 4 metų ir vyresniems pacientams, sergantiems idiopatine generalizuota epilepsija, patiriantiems pirminius generalizuotus toninius-kloninius traukulius (</w:t>
      </w:r>
      <w:r>
        <w:rPr>
          <w:rFonts w:asciiTheme="majorBidi" w:hAnsiTheme="majorBidi" w:cstheme="majorBidi"/>
          <w:szCs w:val="22"/>
          <w:lang w:val="lt-LT" w:eastAsia="de-DE"/>
        </w:rPr>
        <w:t>PGTKT</w:t>
      </w:r>
      <w:r>
        <w:rPr>
          <w:rFonts w:asciiTheme="majorBidi" w:hAnsiTheme="majorBidi" w:cstheme="majorBidi"/>
          <w:szCs w:val="22"/>
          <w:lang w:val="lt-LT"/>
        </w:rPr>
        <w:t xml:space="preserve">),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vaistų nuo epilepsijos dozę, patyrę mažiausiai 3 dokumentuotus </w:t>
      </w:r>
      <w:r>
        <w:rPr>
          <w:rFonts w:asciiTheme="majorBidi" w:hAnsiTheme="majorBidi" w:cstheme="majorBidi"/>
          <w:szCs w:val="22"/>
          <w:lang w:val="lt-LT" w:eastAsia="de-DE"/>
        </w:rPr>
        <w:t xml:space="preserve">PGTKT </w:t>
      </w:r>
      <w:r>
        <w:rPr>
          <w:rFonts w:asciiTheme="majorBidi" w:hAnsiTheme="majorBidi" w:cstheme="majorBidi"/>
          <w:szCs w:val="22"/>
          <w:lang w:val="lt-LT"/>
        </w:rPr>
        <w:t>atvejus per 16 savaičių trukmės bendrą pradinį laikotarpį, buvo atsitiktinai atrinkti santykiu 1:1 gydymui lakozamidu arba placebu (pacientų skaičius visoje analizės grupėje: lakozamidas n = 118, placebas n = 121; iš jų 8 pacientai nuo ≥ 4 iki &lt; 12 metų amžiaus grupėje ir 16 pacientų nuo ≥ 12 iki &lt; 18 metų grupėje buvo gydyti LCM, o atitinkamai kiti 9 ir 16 pacientų – placebu).</w:t>
      </w:r>
    </w:p>
    <w:p w14:paraId="3E61D89B"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Pacientai, sveriantys mažiau nei 30 kg, buvo titruoti iki tikslinės palaikomojo laikotarpio 12 mg/kg per parą dozės, pacientai, sveriantys nuo 30 iki mažiau kaip 50</w:t>
      </w:r>
      <w:r>
        <w:rPr>
          <w:lang w:val="lt-LT"/>
        </w:rPr>
        <w:t> </w:t>
      </w:r>
      <w:r>
        <w:rPr>
          <w:rFonts w:asciiTheme="majorBidi" w:hAnsiTheme="majorBidi" w:cstheme="majorBidi"/>
          <w:szCs w:val="22"/>
          <w:lang w:val="lt-LT"/>
        </w:rPr>
        <w:t>kg – iki 8 mg/kg per parą dozės, o pacientai, sveriantys 50 kg ar daugiau – iki 400 mg per parą dozės.</w:t>
      </w:r>
    </w:p>
    <w:p w14:paraId="3E61D89C"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895897" w14:paraId="3E61D8A3" w14:textId="77777777">
        <w:trPr>
          <w:trHeight w:val="516"/>
          <w:tblHeader/>
        </w:trPr>
        <w:tc>
          <w:tcPr>
            <w:tcW w:w="2144" w:type="pct"/>
            <w:tcBorders>
              <w:top w:val="single" w:sz="4" w:space="0" w:color="auto"/>
              <w:left w:val="single" w:sz="4" w:space="0" w:color="auto"/>
              <w:right w:val="single" w:sz="4" w:space="0" w:color="auto"/>
            </w:tcBorders>
            <w:vAlign w:val="bottom"/>
          </w:tcPr>
          <w:p w14:paraId="3E61D89D" w14:textId="77777777" w:rsidR="00895897" w:rsidRDefault="00217742">
            <w:pPr>
              <w:keepNext/>
              <w:widowControl w:val="0"/>
              <w:rPr>
                <w:szCs w:val="22"/>
                <w:lang w:val="lt-LT"/>
              </w:rPr>
            </w:pPr>
            <w:r>
              <w:rPr>
                <w:szCs w:val="22"/>
                <w:lang w:val="lt-LT"/>
              </w:rPr>
              <w:t>Veiksmingumo kintamasis</w:t>
            </w:r>
          </w:p>
          <w:p w14:paraId="3E61D89E" w14:textId="77777777" w:rsidR="00895897" w:rsidRDefault="00217742">
            <w:pPr>
              <w:pStyle w:val="Date"/>
              <w:ind w:left="225"/>
              <w:rPr>
                <w:lang w:val="lt-LT"/>
              </w:rPr>
            </w:pPr>
            <w:r>
              <w:rPr>
                <w:lang w:val="lt-LT"/>
              </w:rPr>
              <w:t>Rodmuo</w:t>
            </w:r>
          </w:p>
        </w:tc>
        <w:tc>
          <w:tcPr>
            <w:tcW w:w="1453" w:type="pct"/>
            <w:tcBorders>
              <w:top w:val="single" w:sz="4" w:space="0" w:color="auto"/>
              <w:left w:val="single" w:sz="4" w:space="0" w:color="auto"/>
              <w:right w:val="single" w:sz="4" w:space="0" w:color="auto"/>
            </w:tcBorders>
          </w:tcPr>
          <w:p w14:paraId="3E61D89F" w14:textId="77777777" w:rsidR="00895897" w:rsidRDefault="00217742">
            <w:pPr>
              <w:widowControl w:val="0"/>
              <w:jc w:val="center"/>
              <w:rPr>
                <w:szCs w:val="22"/>
                <w:lang w:val="lt-LT"/>
              </w:rPr>
            </w:pPr>
            <w:r>
              <w:rPr>
                <w:szCs w:val="22"/>
                <w:lang w:val="lt-LT"/>
              </w:rPr>
              <w:t>Placebas</w:t>
            </w:r>
          </w:p>
          <w:p w14:paraId="3E61D8A0" w14:textId="77777777" w:rsidR="00895897" w:rsidRDefault="00217742">
            <w:pPr>
              <w:widowControl w:val="0"/>
              <w:jc w:val="center"/>
              <w:rPr>
                <w:szCs w:val="22"/>
                <w:lang w:val="lt-LT"/>
              </w:rPr>
            </w:pPr>
            <w:r>
              <w:rPr>
                <w:szCs w:val="22"/>
                <w:lang w:val="lt-LT"/>
              </w:rPr>
              <w:t>N=121</w:t>
            </w:r>
          </w:p>
        </w:tc>
        <w:tc>
          <w:tcPr>
            <w:tcW w:w="1403" w:type="pct"/>
            <w:tcBorders>
              <w:top w:val="single" w:sz="4" w:space="0" w:color="auto"/>
              <w:left w:val="single" w:sz="4" w:space="0" w:color="auto"/>
              <w:right w:val="single" w:sz="4" w:space="0" w:color="auto"/>
            </w:tcBorders>
          </w:tcPr>
          <w:p w14:paraId="3E61D8A1" w14:textId="77777777" w:rsidR="00895897" w:rsidRDefault="00217742">
            <w:pPr>
              <w:widowControl w:val="0"/>
              <w:jc w:val="center"/>
              <w:rPr>
                <w:szCs w:val="22"/>
                <w:lang w:val="lt-LT"/>
              </w:rPr>
            </w:pPr>
            <w:r>
              <w:rPr>
                <w:szCs w:val="22"/>
                <w:lang w:val="lt-LT"/>
              </w:rPr>
              <w:t>Lakozamidas</w:t>
            </w:r>
          </w:p>
          <w:p w14:paraId="3E61D8A2" w14:textId="77777777" w:rsidR="00895897" w:rsidRDefault="00217742">
            <w:pPr>
              <w:widowControl w:val="0"/>
              <w:jc w:val="center"/>
              <w:rPr>
                <w:szCs w:val="22"/>
                <w:lang w:val="lt-LT"/>
              </w:rPr>
            </w:pPr>
            <w:r>
              <w:rPr>
                <w:szCs w:val="22"/>
                <w:lang w:val="lt-LT"/>
              </w:rPr>
              <w:t>N=118</w:t>
            </w:r>
          </w:p>
        </w:tc>
      </w:tr>
      <w:tr w:rsidR="00895897" w14:paraId="3E61D8A5"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E61D8A4" w14:textId="77777777" w:rsidR="00895897" w:rsidRDefault="00217742">
            <w:pPr>
              <w:widowControl w:val="0"/>
              <w:rPr>
                <w:szCs w:val="22"/>
                <w:lang w:val="lt-LT"/>
              </w:rPr>
            </w:pPr>
            <w:r>
              <w:rPr>
                <w:szCs w:val="22"/>
                <w:lang w:val="lt-LT"/>
              </w:rPr>
              <w:t xml:space="preserve">Laikas iki antrojo </w:t>
            </w:r>
            <w:r>
              <w:rPr>
                <w:rFonts w:asciiTheme="majorBidi" w:hAnsiTheme="majorBidi" w:cstheme="majorBidi"/>
                <w:szCs w:val="22"/>
                <w:lang w:val="lt-LT" w:eastAsia="de-DE"/>
              </w:rPr>
              <w:t>PGTKT</w:t>
            </w:r>
            <w:r>
              <w:rPr>
                <w:szCs w:val="22"/>
                <w:lang w:val="lt-LT"/>
              </w:rPr>
              <w:t xml:space="preserve"> atvejo</w:t>
            </w:r>
          </w:p>
        </w:tc>
      </w:tr>
      <w:tr w:rsidR="00895897" w14:paraId="3E61D8A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A6" w14:textId="77777777" w:rsidR="00895897" w:rsidRDefault="00217742">
            <w:pPr>
              <w:widowControl w:val="0"/>
              <w:ind w:left="135"/>
              <w:rPr>
                <w:szCs w:val="22"/>
                <w:lang w:val="lt-LT"/>
              </w:rPr>
            </w:pPr>
            <w:r>
              <w:rPr>
                <w:szCs w:val="22"/>
                <w:lang w:val="lt-LT"/>
              </w:rPr>
              <w:t>Mediana (d.)</w:t>
            </w:r>
          </w:p>
        </w:tc>
        <w:tc>
          <w:tcPr>
            <w:tcW w:w="1453" w:type="pct"/>
            <w:tcBorders>
              <w:top w:val="single" w:sz="4" w:space="0" w:color="auto"/>
              <w:left w:val="single" w:sz="4" w:space="0" w:color="auto"/>
              <w:bottom w:val="single" w:sz="4" w:space="0" w:color="auto"/>
              <w:right w:val="single" w:sz="4" w:space="0" w:color="auto"/>
            </w:tcBorders>
          </w:tcPr>
          <w:p w14:paraId="3E61D8A7" w14:textId="77777777" w:rsidR="00895897" w:rsidRDefault="00217742">
            <w:pPr>
              <w:widowControl w:val="0"/>
              <w:jc w:val="center"/>
              <w:rPr>
                <w:szCs w:val="22"/>
                <w:lang w:val="lt-LT"/>
              </w:rPr>
            </w:pPr>
            <w:r>
              <w:rPr>
                <w:szCs w:val="22"/>
                <w:lang w:val="lt-LT"/>
              </w:rPr>
              <w:t>77,0</w:t>
            </w:r>
          </w:p>
        </w:tc>
        <w:tc>
          <w:tcPr>
            <w:tcW w:w="1403" w:type="pct"/>
            <w:tcBorders>
              <w:top w:val="single" w:sz="4" w:space="0" w:color="auto"/>
              <w:left w:val="single" w:sz="4" w:space="0" w:color="auto"/>
              <w:bottom w:val="single" w:sz="4" w:space="0" w:color="auto"/>
              <w:right w:val="single" w:sz="4" w:space="0" w:color="auto"/>
            </w:tcBorders>
          </w:tcPr>
          <w:p w14:paraId="3E61D8A8" w14:textId="77777777" w:rsidR="00895897" w:rsidRDefault="00217742">
            <w:pPr>
              <w:widowControl w:val="0"/>
              <w:jc w:val="center"/>
              <w:rPr>
                <w:szCs w:val="22"/>
                <w:lang w:val="lt-LT"/>
              </w:rPr>
            </w:pPr>
            <w:r>
              <w:rPr>
                <w:szCs w:val="22"/>
                <w:lang w:val="lt-LT"/>
              </w:rPr>
              <w:t>-</w:t>
            </w:r>
          </w:p>
        </w:tc>
      </w:tr>
      <w:tr w:rsidR="00895897" w14:paraId="3E61D8A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AA"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8AB" w14:textId="77777777" w:rsidR="00895897" w:rsidRDefault="00217742">
            <w:pPr>
              <w:widowControl w:val="0"/>
              <w:jc w:val="center"/>
              <w:rPr>
                <w:szCs w:val="22"/>
                <w:lang w:val="lt-LT"/>
              </w:rPr>
            </w:pPr>
            <w:r>
              <w:rPr>
                <w:szCs w:val="22"/>
                <w:lang w:val="lt-LT"/>
              </w:rPr>
              <w:t>49,0; 128,0</w:t>
            </w:r>
          </w:p>
        </w:tc>
        <w:tc>
          <w:tcPr>
            <w:tcW w:w="1403" w:type="pct"/>
            <w:tcBorders>
              <w:top w:val="single" w:sz="4" w:space="0" w:color="auto"/>
              <w:left w:val="single" w:sz="4" w:space="0" w:color="auto"/>
              <w:bottom w:val="single" w:sz="4" w:space="0" w:color="auto"/>
              <w:right w:val="single" w:sz="4" w:space="0" w:color="auto"/>
            </w:tcBorders>
          </w:tcPr>
          <w:p w14:paraId="3E61D8AC" w14:textId="77777777" w:rsidR="00895897" w:rsidRDefault="00217742">
            <w:pPr>
              <w:widowControl w:val="0"/>
              <w:jc w:val="center"/>
              <w:rPr>
                <w:szCs w:val="22"/>
                <w:lang w:val="lt-LT"/>
              </w:rPr>
            </w:pPr>
            <w:r>
              <w:rPr>
                <w:szCs w:val="22"/>
                <w:lang w:val="lt-LT"/>
              </w:rPr>
              <w:t>-</w:t>
            </w:r>
          </w:p>
        </w:tc>
      </w:tr>
      <w:tr w:rsidR="00895897" w14:paraId="3E61D8B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AE"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8AF" w14:textId="77777777" w:rsidR="00895897" w:rsidRDefault="00895897">
            <w:pPr>
              <w:widowControl w:val="0"/>
              <w:jc w:val="center"/>
              <w:rPr>
                <w:szCs w:val="22"/>
                <w:lang w:val="lt-LT"/>
              </w:rPr>
            </w:pPr>
          </w:p>
        </w:tc>
      </w:tr>
      <w:tr w:rsidR="00895897" w14:paraId="3E61D8B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B1" w14:textId="77777777" w:rsidR="00895897" w:rsidRDefault="00217742">
            <w:pPr>
              <w:widowControl w:val="0"/>
              <w:ind w:left="135"/>
              <w:rPr>
                <w:szCs w:val="22"/>
                <w:lang w:val="lt-LT"/>
              </w:rPr>
            </w:pPr>
            <w:r>
              <w:rPr>
                <w:szCs w:val="22"/>
                <w:lang w:val="lt-LT"/>
              </w:rPr>
              <w:t>Rizikos santykis</w:t>
            </w:r>
          </w:p>
        </w:tc>
        <w:tc>
          <w:tcPr>
            <w:tcW w:w="2856" w:type="pct"/>
            <w:gridSpan w:val="2"/>
            <w:tcBorders>
              <w:top w:val="single" w:sz="4" w:space="0" w:color="auto"/>
              <w:left w:val="single" w:sz="4" w:space="0" w:color="auto"/>
              <w:bottom w:val="single" w:sz="4" w:space="0" w:color="auto"/>
              <w:right w:val="single" w:sz="4" w:space="0" w:color="auto"/>
            </w:tcBorders>
          </w:tcPr>
          <w:p w14:paraId="3E61D8B2" w14:textId="77777777" w:rsidR="00895897" w:rsidRDefault="00217742">
            <w:pPr>
              <w:widowControl w:val="0"/>
              <w:jc w:val="center"/>
              <w:rPr>
                <w:szCs w:val="22"/>
                <w:lang w:val="lt-LT"/>
              </w:rPr>
            </w:pPr>
            <w:r>
              <w:rPr>
                <w:szCs w:val="22"/>
                <w:lang w:val="lt-LT"/>
              </w:rPr>
              <w:t>0,540</w:t>
            </w:r>
          </w:p>
        </w:tc>
      </w:tr>
      <w:tr w:rsidR="00895897" w14:paraId="3E61D8B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B4"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8B5" w14:textId="77777777" w:rsidR="00895897" w:rsidRDefault="00217742">
            <w:pPr>
              <w:widowControl w:val="0"/>
              <w:jc w:val="center"/>
              <w:rPr>
                <w:szCs w:val="22"/>
                <w:lang w:val="lt-LT"/>
              </w:rPr>
            </w:pPr>
            <w:r>
              <w:rPr>
                <w:szCs w:val="22"/>
                <w:lang w:val="lt-LT"/>
              </w:rPr>
              <w:t>0,377; 0,774</w:t>
            </w:r>
          </w:p>
        </w:tc>
      </w:tr>
      <w:tr w:rsidR="00895897" w14:paraId="3E61D8B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B7"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8B8" w14:textId="77777777" w:rsidR="00895897" w:rsidRDefault="00217742">
            <w:pPr>
              <w:widowControl w:val="0"/>
              <w:jc w:val="center"/>
              <w:rPr>
                <w:szCs w:val="22"/>
                <w:lang w:val="lt-LT"/>
              </w:rPr>
            </w:pPr>
            <w:r>
              <w:rPr>
                <w:szCs w:val="22"/>
                <w:lang w:val="lt-LT"/>
              </w:rPr>
              <w:t>&lt; 0,001</w:t>
            </w:r>
          </w:p>
        </w:tc>
      </w:tr>
      <w:tr w:rsidR="00895897" w14:paraId="3E61D8B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BA" w14:textId="77777777" w:rsidR="00895897" w:rsidRDefault="00217742">
            <w:pPr>
              <w:widowControl w:val="0"/>
              <w:rPr>
                <w:szCs w:val="22"/>
                <w:lang w:val="lt-LT"/>
              </w:rPr>
            </w:pPr>
            <w:r>
              <w:rPr>
                <w:szCs w:val="22"/>
                <w:lang w:val="lt-LT"/>
              </w:rPr>
              <w:t>Laikotarpis be traukulių</w:t>
            </w:r>
          </w:p>
        </w:tc>
        <w:tc>
          <w:tcPr>
            <w:tcW w:w="1453" w:type="pct"/>
            <w:tcBorders>
              <w:top w:val="single" w:sz="4" w:space="0" w:color="auto"/>
              <w:left w:val="single" w:sz="4" w:space="0" w:color="auto"/>
              <w:bottom w:val="single" w:sz="4" w:space="0" w:color="auto"/>
              <w:right w:val="single" w:sz="4" w:space="0" w:color="auto"/>
            </w:tcBorders>
          </w:tcPr>
          <w:p w14:paraId="3E61D8BB" w14:textId="77777777" w:rsidR="00895897" w:rsidRDefault="00895897">
            <w:pPr>
              <w:widowControl w:val="0"/>
              <w:jc w:val="center"/>
              <w:rPr>
                <w:szCs w:val="22"/>
                <w:lang w:val="lt-LT"/>
              </w:rPr>
            </w:pPr>
          </w:p>
        </w:tc>
        <w:tc>
          <w:tcPr>
            <w:tcW w:w="1403" w:type="pct"/>
            <w:tcBorders>
              <w:top w:val="single" w:sz="4" w:space="0" w:color="auto"/>
              <w:left w:val="single" w:sz="4" w:space="0" w:color="auto"/>
              <w:bottom w:val="single" w:sz="4" w:space="0" w:color="auto"/>
              <w:right w:val="single" w:sz="4" w:space="0" w:color="auto"/>
            </w:tcBorders>
          </w:tcPr>
          <w:p w14:paraId="3E61D8BC" w14:textId="77777777" w:rsidR="00895897" w:rsidRDefault="00895897">
            <w:pPr>
              <w:rPr>
                <w:lang w:val="lt-LT"/>
              </w:rPr>
            </w:pPr>
          </w:p>
        </w:tc>
      </w:tr>
      <w:tr w:rsidR="00895897" w14:paraId="3E61D8C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BE" w14:textId="77777777" w:rsidR="00895897" w:rsidRDefault="00217742">
            <w:pPr>
              <w:widowControl w:val="0"/>
              <w:ind w:left="135"/>
              <w:rPr>
                <w:szCs w:val="22"/>
                <w:lang w:val="lt-LT"/>
              </w:rPr>
            </w:pPr>
            <w:r>
              <w:rPr>
                <w:szCs w:val="22"/>
                <w:lang w:val="lt-LT"/>
              </w:rPr>
              <w:t>Įvertinimas taikant stratifikuotą Kaplan Meier metodą (%)</w:t>
            </w:r>
          </w:p>
        </w:tc>
        <w:tc>
          <w:tcPr>
            <w:tcW w:w="1453" w:type="pct"/>
            <w:tcBorders>
              <w:top w:val="single" w:sz="4" w:space="0" w:color="auto"/>
              <w:left w:val="single" w:sz="4" w:space="0" w:color="auto"/>
              <w:bottom w:val="single" w:sz="4" w:space="0" w:color="auto"/>
              <w:right w:val="single" w:sz="4" w:space="0" w:color="auto"/>
            </w:tcBorders>
          </w:tcPr>
          <w:p w14:paraId="3E61D8BF" w14:textId="77777777" w:rsidR="00895897" w:rsidRDefault="00217742">
            <w:pPr>
              <w:widowControl w:val="0"/>
              <w:jc w:val="center"/>
              <w:rPr>
                <w:szCs w:val="22"/>
                <w:lang w:val="lt-LT"/>
              </w:rPr>
            </w:pPr>
            <w:r>
              <w:rPr>
                <w:szCs w:val="22"/>
                <w:lang w:val="lt-LT"/>
              </w:rPr>
              <w:t>17,2</w:t>
            </w:r>
          </w:p>
        </w:tc>
        <w:tc>
          <w:tcPr>
            <w:tcW w:w="1403" w:type="pct"/>
            <w:tcBorders>
              <w:top w:val="single" w:sz="4" w:space="0" w:color="auto"/>
              <w:left w:val="single" w:sz="4" w:space="0" w:color="auto"/>
              <w:bottom w:val="single" w:sz="4" w:space="0" w:color="auto"/>
              <w:right w:val="single" w:sz="4" w:space="0" w:color="auto"/>
            </w:tcBorders>
          </w:tcPr>
          <w:p w14:paraId="3E61D8C0" w14:textId="77777777" w:rsidR="00895897" w:rsidRDefault="00217742">
            <w:pPr>
              <w:jc w:val="center"/>
              <w:rPr>
                <w:lang w:val="lt-LT"/>
              </w:rPr>
            </w:pPr>
            <w:r>
              <w:rPr>
                <w:szCs w:val="22"/>
                <w:lang w:val="lt-LT"/>
              </w:rPr>
              <w:t>31,3</w:t>
            </w:r>
          </w:p>
        </w:tc>
      </w:tr>
      <w:tr w:rsidR="00895897" w14:paraId="3E61D8C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C2"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8C3" w14:textId="77777777" w:rsidR="00895897" w:rsidRDefault="00217742">
            <w:pPr>
              <w:widowControl w:val="0"/>
              <w:jc w:val="center"/>
              <w:rPr>
                <w:szCs w:val="22"/>
                <w:lang w:val="lt-LT"/>
              </w:rPr>
            </w:pPr>
            <w:r>
              <w:rPr>
                <w:szCs w:val="22"/>
                <w:lang w:val="lt-LT"/>
              </w:rPr>
              <w:t>10,4; 24,0</w:t>
            </w:r>
          </w:p>
        </w:tc>
        <w:tc>
          <w:tcPr>
            <w:tcW w:w="1403" w:type="pct"/>
            <w:tcBorders>
              <w:top w:val="single" w:sz="4" w:space="0" w:color="auto"/>
              <w:left w:val="single" w:sz="4" w:space="0" w:color="auto"/>
              <w:bottom w:val="single" w:sz="4" w:space="0" w:color="auto"/>
              <w:right w:val="single" w:sz="4" w:space="0" w:color="auto"/>
            </w:tcBorders>
          </w:tcPr>
          <w:p w14:paraId="3E61D8C4" w14:textId="77777777" w:rsidR="00895897" w:rsidRDefault="00217742">
            <w:pPr>
              <w:jc w:val="center"/>
              <w:rPr>
                <w:lang w:val="lt-LT"/>
              </w:rPr>
            </w:pPr>
            <w:r>
              <w:rPr>
                <w:szCs w:val="22"/>
                <w:lang w:val="lt-LT"/>
              </w:rPr>
              <w:t>22,8; 39,9</w:t>
            </w:r>
          </w:p>
        </w:tc>
      </w:tr>
      <w:tr w:rsidR="00895897" w14:paraId="3E61D8C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C6"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8C7" w14:textId="77777777" w:rsidR="00895897" w:rsidRDefault="00217742">
            <w:pPr>
              <w:jc w:val="center"/>
              <w:rPr>
                <w:lang w:val="lt-LT"/>
              </w:rPr>
            </w:pPr>
            <w:r>
              <w:rPr>
                <w:lang w:val="lt-LT"/>
              </w:rPr>
              <w:t>14,1</w:t>
            </w:r>
          </w:p>
        </w:tc>
      </w:tr>
      <w:tr w:rsidR="00895897" w14:paraId="3E61D8C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C9"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8CA" w14:textId="77777777" w:rsidR="00895897" w:rsidRDefault="00217742">
            <w:pPr>
              <w:jc w:val="center"/>
              <w:rPr>
                <w:lang w:val="lt-LT"/>
              </w:rPr>
            </w:pPr>
            <w:r>
              <w:rPr>
                <w:lang w:val="lt-LT"/>
              </w:rPr>
              <w:t>3,2; 25,1</w:t>
            </w:r>
          </w:p>
        </w:tc>
      </w:tr>
      <w:tr w:rsidR="00895897" w14:paraId="3E61D8C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8CC"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8CD" w14:textId="77777777" w:rsidR="00895897" w:rsidRDefault="00217742">
            <w:pPr>
              <w:jc w:val="center"/>
              <w:rPr>
                <w:lang w:val="lt-LT"/>
              </w:rPr>
            </w:pPr>
            <w:r>
              <w:rPr>
                <w:lang w:val="lt-LT"/>
              </w:rPr>
              <w:t>0,011</w:t>
            </w:r>
          </w:p>
        </w:tc>
      </w:tr>
    </w:tbl>
    <w:p w14:paraId="3E61D8CF"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Pastaba. Lakozamido grupės pacientų vidutinis laikas iki antrojo </w:t>
      </w:r>
      <w:r>
        <w:rPr>
          <w:rFonts w:asciiTheme="majorBidi" w:hAnsiTheme="majorBidi" w:cstheme="majorBidi"/>
          <w:szCs w:val="22"/>
          <w:lang w:val="lt-LT" w:eastAsia="de-DE"/>
        </w:rPr>
        <w:t xml:space="preserve">PGTKT </w:t>
      </w:r>
      <w:r>
        <w:rPr>
          <w:rFonts w:asciiTheme="majorBidi" w:hAnsiTheme="majorBidi" w:cstheme="majorBidi"/>
          <w:szCs w:val="22"/>
          <w:lang w:val="lt-LT"/>
        </w:rPr>
        <w:t xml:space="preserve">atvejo negalėjo būti įvertintas taikant Kaplan Meier metodą, nes ˃ 50 % pacientų antrojo </w:t>
      </w:r>
      <w:r>
        <w:rPr>
          <w:rFonts w:asciiTheme="majorBidi" w:hAnsiTheme="majorBidi" w:cstheme="majorBidi"/>
          <w:szCs w:val="22"/>
          <w:lang w:val="lt-LT" w:eastAsia="de-DE"/>
        </w:rPr>
        <w:t xml:space="preserve">PGTKT </w:t>
      </w:r>
      <w:r>
        <w:rPr>
          <w:rFonts w:asciiTheme="majorBidi" w:hAnsiTheme="majorBidi" w:cstheme="majorBidi"/>
          <w:szCs w:val="22"/>
          <w:lang w:val="lt-LT"/>
        </w:rPr>
        <w:t>priepuolio nepatyrė iki 166 dienos.</w:t>
      </w:r>
    </w:p>
    <w:p w14:paraId="3E61D8D0"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8D1"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Vaikų pogrupio išvados atitiko visos populiacijos pirminių, antrinių ir kitų veiksmingumo vertinamųjų baigčių rezultatus.</w:t>
      </w:r>
    </w:p>
    <w:p w14:paraId="3E61D8D2" w14:textId="77777777" w:rsidR="00895897" w:rsidRDefault="00895897">
      <w:pPr>
        <w:tabs>
          <w:tab w:val="clear" w:pos="567"/>
          <w:tab w:val="left" w:pos="1905"/>
        </w:tabs>
        <w:spacing w:line="240" w:lineRule="auto"/>
        <w:outlineLvl w:val="0"/>
        <w:rPr>
          <w:rFonts w:asciiTheme="majorBidi" w:hAnsiTheme="majorBidi" w:cstheme="majorBidi"/>
          <w:b/>
          <w:szCs w:val="22"/>
          <w:lang w:val="lt-LT"/>
        </w:rPr>
      </w:pPr>
    </w:p>
    <w:p w14:paraId="3E61D8D3"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szCs w:val="22"/>
          <w:lang w:val="lt-LT"/>
        </w:rPr>
      </w:pPr>
      <w:r>
        <w:rPr>
          <w:rFonts w:asciiTheme="majorBidi" w:hAnsiTheme="majorBidi" w:cstheme="majorBidi"/>
          <w:b/>
          <w:szCs w:val="22"/>
          <w:lang w:val="lt-LT"/>
        </w:rPr>
        <w:t>5.2</w:t>
      </w:r>
      <w:r>
        <w:rPr>
          <w:rFonts w:asciiTheme="majorBidi" w:hAnsiTheme="majorBidi" w:cstheme="majorBidi"/>
          <w:b/>
          <w:szCs w:val="22"/>
          <w:lang w:val="lt-LT"/>
        </w:rPr>
        <w:tab/>
        <w:t>Farmakokinetinės savybės</w:t>
      </w:r>
    </w:p>
    <w:p w14:paraId="3E61D8D4" w14:textId="77777777" w:rsidR="00895897" w:rsidRDefault="0089589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40" w:lineRule="auto"/>
        <w:ind w:left="-23" w:right="-45"/>
        <w:rPr>
          <w:rFonts w:asciiTheme="majorBidi" w:hAnsiTheme="majorBidi" w:cstheme="majorBidi"/>
          <w:szCs w:val="22"/>
          <w:lang w:val="lt-LT"/>
        </w:rPr>
      </w:pPr>
    </w:p>
    <w:p w14:paraId="3E61D8D5" w14:textId="77777777" w:rsidR="00895897" w:rsidRDefault="00217742">
      <w:pPr>
        <w:keepNext/>
        <w:widowControl w:val="0"/>
        <w:tabs>
          <w:tab w:val="left" w:pos="0"/>
          <w:tab w:val="left" w:pos="450"/>
          <w:tab w:val="left" w:pos="720"/>
          <w:tab w:val="left" w:pos="900"/>
        </w:tabs>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rPr>
        <w:t>Absorbcija</w:t>
      </w:r>
    </w:p>
    <w:p w14:paraId="3E61D8D6" w14:textId="77777777" w:rsidR="00895897" w:rsidRDefault="00895897">
      <w:pPr>
        <w:keepNext/>
        <w:widowControl w:val="0"/>
        <w:tabs>
          <w:tab w:val="left" w:pos="0"/>
          <w:tab w:val="left" w:pos="450"/>
          <w:tab w:val="left" w:pos="720"/>
          <w:tab w:val="left" w:pos="900"/>
        </w:tabs>
        <w:autoSpaceDE w:val="0"/>
        <w:autoSpaceDN w:val="0"/>
        <w:spacing w:line="240" w:lineRule="auto"/>
        <w:ind w:left="-23" w:right="-45"/>
        <w:rPr>
          <w:rFonts w:asciiTheme="majorBidi" w:hAnsiTheme="majorBidi" w:cstheme="majorBidi"/>
          <w:szCs w:val="22"/>
          <w:lang w:val="lt-LT"/>
        </w:rPr>
      </w:pPr>
    </w:p>
    <w:p w14:paraId="3E61D8D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Išgertas lakozamidas greitai ir visiškai absorbuojamas. Išgertų lakozamido tablečių biologinis prieinamumas yra apie 100 %. Išgėrus preparato, nepakitusio lakozamido koncentracija plazmoje greitai didėja ir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susidaro maždaug po 0,5–4 valandų nuo dozės suvartojimo. Vimpat tabletės ir sirupas yra bioekvivalentiški. Maistas neturi poveikio absorpcijos greičiui ir mastui.</w:t>
      </w:r>
    </w:p>
    <w:p w14:paraId="3E61D8D8" w14:textId="77777777" w:rsidR="00895897" w:rsidRDefault="00895897">
      <w:pPr>
        <w:spacing w:line="240" w:lineRule="auto"/>
        <w:rPr>
          <w:rFonts w:asciiTheme="majorBidi" w:hAnsiTheme="majorBidi" w:cstheme="majorBidi"/>
          <w:b/>
          <w:szCs w:val="22"/>
          <w:lang w:val="lt-LT"/>
        </w:rPr>
      </w:pPr>
    </w:p>
    <w:p w14:paraId="3E61D8D9" w14:textId="77777777" w:rsidR="00895897" w:rsidRDefault="00217742">
      <w:pPr>
        <w:tabs>
          <w:tab w:val="left" w:pos="0"/>
          <w:tab w:val="left" w:pos="450"/>
          <w:tab w:val="left" w:pos="720"/>
          <w:tab w:val="left" w:pos="90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Pasiskirstymas</w:t>
      </w:r>
    </w:p>
    <w:p w14:paraId="3E61D8DA"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8D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Pasiskirstymo tūris yra maždaug 0,6 l/kg. Su plazmos baltymais sujungiama mažiau kaip 15 % lakozamido.</w:t>
      </w:r>
    </w:p>
    <w:p w14:paraId="3E61D8DC"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8DD" w14:textId="77777777" w:rsidR="00895897" w:rsidRDefault="00217742">
      <w:pPr>
        <w:outlineLvl w:val="0"/>
        <w:rPr>
          <w:rFonts w:asciiTheme="majorBidi" w:hAnsiTheme="majorBidi" w:cstheme="majorBidi"/>
          <w:szCs w:val="22"/>
          <w:u w:val="single"/>
          <w:lang w:val="lt-LT"/>
        </w:rPr>
      </w:pPr>
      <w:r>
        <w:rPr>
          <w:rFonts w:asciiTheme="majorBidi" w:hAnsiTheme="majorBidi" w:cstheme="majorBidi"/>
          <w:szCs w:val="22"/>
          <w:u w:val="single"/>
          <w:lang w:val="lt-LT"/>
        </w:rPr>
        <w:t>Biotransformacija</w:t>
      </w:r>
    </w:p>
    <w:p w14:paraId="3E61D8DE" w14:textId="77777777" w:rsidR="00895897" w:rsidRDefault="00895897">
      <w:pPr>
        <w:outlineLvl w:val="0"/>
        <w:rPr>
          <w:rFonts w:asciiTheme="majorBidi" w:hAnsiTheme="majorBidi" w:cstheme="majorBidi"/>
          <w:szCs w:val="22"/>
          <w:u w:val="single"/>
          <w:lang w:val="lt-LT"/>
        </w:rPr>
      </w:pPr>
    </w:p>
    <w:p w14:paraId="3E61D8DF"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95 % preparato dozės išskiriama su šlapimu lakozamido ir metabolitų pavidalu. Lakozamido metabolizmas nėra pilnai išaiškintas.</w:t>
      </w:r>
    </w:p>
    <w:p w14:paraId="3E61D8E0"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Pagrindiniai junginiai, išskiriami su šlapimu, yra nepakitęs lakozamidas (maždaug 40 % dozės) ir jo O-desmetilo metabolitas (mažiau nei 30 %).</w:t>
      </w:r>
    </w:p>
    <w:p w14:paraId="3E61D8E1" w14:textId="77777777" w:rsidR="00895897" w:rsidRDefault="00217742">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Šlapime susidaro apie 20 % polinės frakcijos, manoma, kad tai serino dariniai, tačiau kai kurių žmonių plazmoje jos randama tik nedideli kiekiai (0–2 %). Šlapime rasti ir nedideli kiekiai (0,5–2 %) papildomų metabolitų.</w:t>
      </w:r>
      <w:r>
        <w:rPr>
          <w:rFonts w:asciiTheme="majorBidi" w:hAnsiTheme="majorBidi" w:cstheme="majorBidi"/>
          <w:i/>
          <w:szCs w:val="22"/>
          <w:lang w:val="lt-LT"/>
        </w:rPr>
        <w:t xml:space="preserve"> </w:t>
      </w:r>
    </w:p>
    <w:p w14:paraId="3E61D8E2" w14:textId="77777777" w:rsidR="00895897" w:rsidRDefault="00217742">
      <w:pPr>
        <w:pStyle w:val="NormalDSG"/>
        <w:spacing w:after="0"/>
        <w:rPr>
          <w:rFonts w:asciiTheme="majorBidi" w:hAnsiTheme="majorBidi" w:cstheme="majorBidi"/>
          <w:sz w:val="22"/>
          <w:szCs w:val="22"/>
          <w:lang w:val="lt-LT"/>
        </w:rPr>
      </w:pPr>
      <w:r>
        <w:rPr>
          <w:rFonts w:asciiTheme="majorBidi" w:hAnsiTheme="majorBidi" w:cstheme="majorBidi"/>
          <w:i/>
          <w:sz w:val="22"/>
          <w:szCs w:val="22"/>
          <w:lang w:val="lt-LT"/>
        </w:rPr>
        <w:t>In vitro</w:t>
      </w:r>
      <w:r>
        <w:rPr>
          <w:rFonts w:asciiTheme="majorBidi" w:hAnsiTheme="majorBidi" w:cstheme="majorBidi"/>
          <w:sz w:val="22"/>
          <w:szCs w:val="22"/>
          <w:lang w:val="lt-LT"/>
        </w:rPr>
        <w:t xml:space="preserve"> duomenys rodo, kad CYP2C9, CYP2C19 ir CYP3A4 gali katalizuoti O-desmetilo metabolito susidarymą, bet pagrindinis vaistinio preparato metabolizme dalyvaujantis izofermentas nėra patvirtintas </w:t>
      </w:r>
      <w:r>
        <w:rPr>
          <w:rFonts w:asciiTheme="majorBidi" w:hAnsiTheme="majorBidi" w:cstheme="majorBidi"/>
          <w:i/>
          <w:sz w:val="22"/>
          <w:szCs w:val="22"/>
          <w:lang w:val="lt-LT"/>
        </w:rPr>
        <w:t>in vivo</w:t>
      </w:r>
      <w:r>
        <w:rPr>
          <w:rFonts w:asciiTheme="majorBidi" w:hAnsiTheme="majorBidi" w:cstheme="majorBidi"/>
          <w:sz w:val="22"/>
          <w:szCs w:val="22"/>
          <w:lang w:val="lt-LT"/>
        </w:rPr>
        <w:t xml:space="preserve">. Nebuvo pastebėta kliniškai reikšmingo lakozamido farmakokinetikos skirtumo, lyginant didelius (EMs [angl </w:t>
      </w:r>
      <w:r>
        <w:rPr>
          <w:rFonts w:asciiTheme="majorBidi" w:hAnsiTheme="majorBidi" w:cstheme="majorBidi"/>
          <w:i/>
          <w:sz w:val="22"/>
          <w:szCs w:val="22"/>
          <w:lang w:val="lt-LT"/>
        </w:rPr>
        <w:t>Extensive Metabolisers</w:t>
      </w:r>
      <w:r>
        <w:rPr>
          <w:rFonts w:asciiTheme="majorBidi" w:hAnsiTheme="majorBidi" w:cstheme="majorBidi"/>
          <w:sz w:val="22"/>
          <w:szCs w:val="22"/>
          <w:lang w:val="lt-LT"/>
        </w:rPr>
        <w:t xml:space="preserve">] su funkciniu CYP2C19) ir mažus (PMs [angl </w:t>
      </w:r>
      <w:r>
        <w:rPr>
          <w:rFonts w:asciiTheme="majorBidi" w:hAnsiTheme="majorBidi" w:cstheme="majorBidi"/>
          <w:i/>
          <w:sz w:val="22"/>
          <w:szCs w:val="22"/>
          <w:lang w:val="lt-LT"/>
        </w:rPr>
        <w:t>Poor Metabolisers</w:t>
      </w:r>
      <w:r>
        <w:rPr>
          <w:rFonts w:asciiTheme="majorBidi" w:hAnsiTheme="majorBidi" w:cstheme="majorBidi"/>
          <w:sz w:val="22"/>
          <w:szCs w:val="22"/>
          <w:lang w:val="lt-LT"/>
        </w:rPr>
        <w:t>], kuriems trūksta funkcinio CYP2C19) metabolizuotojus. Be to, sąveikos tyrimas su omeprazolu (CYP2C19 inhibitoriumi) neparodė kliniškai reikšmingų lakozamido koncentracijos plazmoje pokyčių, o tai rodo, kad šis ciklas nėra labai svarbus. O-desmetil-lakozamido koncentracija kraujo plazmoje yra apytiksliai 15 % lakozamido koncentracijos kraujo plazmoje. Nežinoma, kad šis pagrindinis metabolitas būtų farmakologiškai aktyvus.</w:t>
      </w:r>
    </w:p>
    <w:p w14:paraId="3E61D8E3" w14:textId="77777777" w:rsidR="00895897" w:rsidRDefault="00895897">
      <w:pPr>
        <w:pStyle w:val="NormalDSG"/>
        <w:spacing w:after="0"/>
        <w:rPr>
          <w:rFonts w:asciiTheme="majorBidi" w:hAnsiTheme="majorBidi" w:cstheme="majorBidi"/>
          <w:sz w:val="22"/>
          <w:szCs w:val="22"/>
          <w:lang w:val="lt-LT"/>
        </w:rPr>
      </w:pPr>
    </w:p>
    <w:p w14:paraId="3E61D8E4" w14:textId="77777777" w:rsidR="00895897" w:rsidRDefault="00217742">
      <w:pPr>
        <w:pStyle w:val="NormalDSGCharChar"/>
        <w:widowControl w:val="0"/>
        <w:spacing w:after="0"/>
        <w:rPr>
          <w:rFonts w:asciiTheme="majorBidi" w:hAnsiTheme="majorBidi" w:cstheme="majorBidi"/>
          <w:sz w:val="22"/>
          <w:szCs w:val="22"/>
          <w:u w:val="single"/>
          <w:lang w:val="lt-LT"/>
        </w:rPr>
      </w:pPr>
      <w:r>
        <w:rPr>
          <w:rFonts w:asciiTheme="majorBidi" w:hAnsiTheme="majorBidi" w:cstheme="majorBidi"/>
          <w:sz w:val="22"/>
          <w:szCs w:val="22"/>
          <w:u w:val="single"/>
          <w:lang w:val="lt-LT"/>
        </w:rPr>
        <w:t>Eliminacija</w:t>
      </w:r>
    </w:p>
    <w:p w14:paraId="3E61D8E5" w14:textId="77777777" w:rsidR="00895897" w:rsidRDefault="00895897">
      <w:pPr>
        <w:pStyle w:val="NormalDSGCharChar"/>
        <w:widowControl w:val="0"/>
        <w:spacing w:after="0"/>
        <w:rPr>
          <w:rFonts w:asciiTheme="majorBidi" w:hAnsiTheme="majorBidi" w:cstheme="majorBidi"/>
          <w:sz w:val="22"/>
          <w:szCs w:val="22"/>
          <w:u w:val="single"/>
          <w:lang w:val="lt-LT"/>
        </w:rPr>
      </w:pPr>
    </w:p>
    <w:p w14:paraId="3E61D8E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Pagrindiniai lakozamido šalinimo iš sisteminės kraujotakos būdai yra išskyrimas per inkstus ir biotransformacija. Išgėrus ir suleidus į veną radioaktyviaisiais izotopais pažymėto lakozamido, maždaug 95 % pavartoto radioaktyvumo susikaupė šlapime, o mažiau kaip 0,5 % – išmatose. Lakozamido pusinės eliminacijos laikas yra apie 13 valandų. Farmakokinetika yra proporcinga dozei ir laikui bėgant nekinta. Farmakokinetikos duomenų išsibarstymas, tiriant pakartotinai asmenį ar asmenų grupes, yra mažas. Vartojant preparatą du kartus per parą, stabili koncentracija plazmoje susidaro po 3 dienų. Koncentracija plazmoje didėja, kai kaupimosi faktorius yra maždaug 2.</w:t>
      </w:r>
    </w:p>
    <w:p w14:paraId="3E61D8E7" w14:textId="77777777" w:rsidR="00895897" w:rsidRDefault="00895897">
      <w:pPr>
        <w:spacing w:line="240" w:lineRule="auto"/>
        <w:rPr>
          <w:rFonts w:asciiTheme="majorBidi" w:hAnsiTheme="majorBidi" w:cstheme="majorBidi"/>
          <w:szCs w:val="22"/>
          <w:lang w:val="lt-LT"/>
        </w:rPr>
      </w:pPr>
    </w:p>
    <w:p w14:paraId="3E61D8E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Pavartojus 200 mg vienkartinę įsotinamąją dozę, pusiausvyrinė koncentracija kraujo plazmoje būna panaši, kaip ir per burną pavartojus po 100 mg dozę du kartus per parą.</w:t>
      </w:r>
    </w:p>
    <w:p w14:paraId="3E61D8E9" w14:textId="77777777" w:rsidR="00895897" w:rsidRDefault="00895897">
      <w:pPr>
        <w:spacing w:line="240" w:lineRule="auto"/>
        <w:rPr>
          <w:rFonts w:asciiTheme="majorBidi" w:hAnsiTheme="majorBidi" w:cstheme="majorBidi"/>
          <w:szCs w:val="22"/>
          <w:lang w:val="lt-LT"/>
        </w:rPr>
      </w:pPr>
    </w:p>
    <w:p w14:paraId="3E61D8EA" w14:textId="77777777" w:rsidR="00895897" w:rsidRDefault="0021774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Ypatingų populiacijų farmakokinetika</w:t>
      </w:r>
    </w:p>
    <w:p w14:paraId="3E61D8EB" w14:textId="77777777" w:rsidR="00895897" w:rsidRDefault="0089589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u w:val="single"/>
          <w:lang w:val="lt-LT"/>
        </w:rPr>
      </w:pPr>
    </w:p>
    <w:p w14:paraId="3E61D8EC"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 xml:space="preserve">Lytis </w:t>
      </w:r>
    </w:p>
    <w:p w14:paraId="3E61D8E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Klinikiniai tyrimai rodo, kad lytis neturi kliniškai reikšmingo poveikio lakozamido koncentracijai plazmoje.</w:t>
      </w:r>
    </w:p>
    <w:p w14:paraId="3E61D8EE" w14:textId="77777777" w:rsidR="00895897" w:rsidRDefault="00895897">
      <w:pPr>
        <w:spacing w:line="240" w:lineRule="auto"/>
        <w:rPr>
          <w:rFonts w:asciiTheme="majorBidi" w:hAnsiTheme="majorBidi" w:cstheme="majorBidi"/>
          <w:szCs w:val="22"/>
          <w:lang w:val="lt-LT"/>
        </w:rPr>
      </w:pPr>
    </w:p>
    <w:p w14:paraId="3E61D8EF"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D8F0"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Palyginus su sveikais asmenimis, lakozamido AUC padidėjo maždaug 30 % pacientams, kuriems inkstų funkcija sutrikusi nedaug ir vidutiniškai ir 60 % – pacientams, kuriems inkstų funkcija smarkiai sutrikusi ir pacientams, sergantiems paskutinės stadijos inkstų liga, kuriems reikalinga hemodializė, o C</w:t>
      </w:r>
      <w:r>
        <w:rPr>
          <w:rFonts w:asciiTheme="majorBidi" w:hAnsiTheme="majorBidi" w:cstheme="majorBidi"/>
          <w:szCs w:val="22"/>
          <w:vertAlign w:val="subscript"/>
          <w:lang w:val="lt-LT"/>
        </w:rPr>
        <w:t>max</w:t>
      </w:r>
      <w:r>
        <w:rPr>
          <w:rFonts w:asciiTheme="majorBidi" w:hAnsiTheme="majorBidi" w:cstheme="majorBidi"/>
          <w:szCs w:val="22"/>
          <w:lang w:val="lt-LT"/>
        </w:rPr>
        <w:t xml:space="preserve"> nepakito. </w:t>
      </w:r>
    </w:p>
    <w:p w14:paraId="3E61D8F1"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Lakozamidas veiksmingai pašalinamas iš plazmos hemodializės būdu. Po 4 valandų trukmės hemodializės lakozamido AUC sumažėja maždaug 50 %. Todėl po hemodializės rekomenduojama papildyti vaistinio preparato dozę (žr. 4.2 skyrių). O-desmetilo metabolito ekspozicija buvo keletą kartų padidėjus pacientams, kuriems inkstų funkcija vidutiniškai ir smarkiai sutrikusi. Nedializuojamiems pacientams, sergantiems paskutinės stadijos inkstų liga, lygis buvo padidėjęs ir be perstojo didėjo 24 valandas. Nėra žinoma, ar metabolitų ekspozicijos padidėjimas asmenims, sergantiems paskutinės stadijos inkstų liga, gali sukelti nepageidaujamus reiškinius, tačiau farmakologinis metabolitų aktyvumas nustatytas nebuvo.</w:t>
      </w:r>
    </w:p>
    <w:p w14:paraId="3E61D8F2" w14:textId="77777777" w:rsidR="00895897" w:rsidRDefault="00895897">
      <w:pPr>
        <w:widowControl w:val="0"/>
        <w:spacing w:line="240" w:lineRule="auto"/>
        <w:rPr>
          <w:rFonts w:asciiTheme="majorBidi" w:hAnsiTheme="majorBidi" w:cstheme="majorBidi"/>
          <w:szCs w:val="22"/>
          <w:lang w:val="lt-LT"/>
        </w:rPr>
      </w:pPr>
    </w:p>
    <w:p w14:paraId="3E61D8F3"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8F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Asmenims, kuriems kepenų funkcija sutrikusi vidutiniškai (</w:t>
      </w:r>
      <w:r>
        <w:rPr>
          <w:rFonts w:asciiTheme="majorBidi" w:hAnsiTheme="majorBidi" w:cstheme="majorBidi"/>
          <w:i/>
          <w:szCs w:val="22"/>
          <w:lang w:val="lt-LT"/>
        </w:rPr>
        <w:t>Child-Pugh</w:t>
      </w:r>
      <w:r>
        <w:rPr>
          <w:rFonts w:asciiTheme="majorBidi" w:hAnsiTheme="majorBidi" w:cstheme="majorBidi"/>
          <w:szCs w:val="22"/>
          <w:lang w:val="lt-LT"/>
        </w:rPr>
        <w:t xml:space="preserve"> </w:t>
      </w:r>
      <w:r>
        <w:rPr>
          <w:rFonts w:asciiTheme="majorBidi" w:hAnsiTheme="majorBidi" w:cstheme="majorBidi"/>
          <w:i/>
          <w:szCs w:val="22"/>
          <w:lang w:val="lt-LT"/>
        </w:rPr>
        <w:t>B</w:t>
      </w:r>
      <w:r>
        <w:rPr>
          <w:rFonts w:asciiTheme="majorBidi" w:hAnsiTheme="majorBidi" w:cstheme="majorBidi"/>
          <w:szCs w:val="22"/>
          <w:lang w:val="lt-LT"/>
        </w:rPr>
        <w:t>), susidarė didesnė lakozamido koncentracija plazmoje (maždaug 50 % didesnis AUC</w:t>
      </w:r>
      <w:r>
        <w:rPr>
          <w:rFonts w:asciiTheme="majorBidi" w:hAnsiTheme="majorBidi" w:cstheme="majorBidi"/>
          <w:szCs w:val="22"/>
          <w:vertAlign w:val="subscript"/>
          <w:lang w:val="lt-LT"/>
        </w:rPr>
        <w:t>norm</w:t>
      </w:r>
      <w:r>
        <w:rPr>
          <w:rFonts w:asciiTheme="majorBidi" w:hAnsiTheme="majorBidi" w:cstheme="majorBidi"/>
          <w:szCs w:val="22"/>
          <w:lang w:val="lt-LT"/>
        </w:rPr>
        <w:t>). Didesnė ekspozicija iš dalies priklausė nuo sumažėjusios inkstų funkcijos tirtiems asmenims. Buvo apskaičiuota, kad inkstų klirenso sumažėjimas tirtiems asmenims sukels lakozamido AUC padidėjimą 20 %. Lakozamido farmakokinetika, kuriems yra smarkiai sutrikusi kepenų funkcija, organizme tirta nebuvo (žr. 4.2 skyrių).</w:t>
      </w:r>
    </w:p>
    <w:p w14:paraId="3E61D8F5" w14:textId="77777777" w:rsidR="00895897" w:rsidRDefault="00895897">
      <w:pPr>
        <w:spacing w:line="240" w:lineRule="auto"/>
        <w:rPr>
          <w:rFonts w:asciiTheme="majorBidi" w:hAnsiTheme="majorBidi" w:cstheme="majorBidi"/>
          <w:szCs w:val="22"/>
          <w:lang w:val="lt-LT"/>
        </w:rPr>
      </w:pPr>
    </w:p>
    <w:p w14:paraId="3E61D8F6"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8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Atliekant tyrimus su senyvais vyrais ir moterimis, įskaitant 4 pacientus virš 75 metų amžiaus, AUC padidėjo, lyginant su jaunais vyrais, atitinkamai 30 ir 50 %. Tai iš dalies susiję su mažesniu kūno svoriu. Kūno svorio norminis skirtumas yra atitinkamai 26 ir 23 %. Didesnis ekspozicijos kintamumas taip pat buvo stebimas. Šiuose tyrimuose lakozamido inkstų klirensas buvo šiek tiek sumažėjęs senyviems asmenims. </w:t>
      </w:r>
    </w:p>
    <w:p w14:paraId="3E61D8F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Manoma, kad bendras dozės sumažinimas nėra reikalingas, nebent dėl sumažėjusios inkstų funkcijos (žr. 4.2 skyrių).</w:t>
      </w:r>
    </w:p>
    <w:p w14:paraId="3E61D8F9" w14:textId="77777777" w:rsidR="00895897" w:rsidRDefault="00895897">
      <w:pPr>
        <w:spacing w:line="240" w:lineRule="auto"/>
        <w:rPr>
          <w:rFonts w:asciiTheme="majorBidi" w:hAnsiTheme="majorBidi" w:cstheme="majorBidi"/>
          <w:szCs w:val="22"/>
          <w:lang w:val="lt-LT"/>
        </w:rPr>
      </w:pPr>
    </w:p>
    <w:p w14:paraId="3E61D8FA" w14:textId="77777777" w:rsidR="00895897" w:rsidRDefault="0021774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lang w:val="lt-LT"/>
        </w:rPr>
      </w:pPr>
      <w:r>
        <w:rPr>
          <w:rFonts w:asciiTheme="majorBidi" w:hAnsiTheme="majorBidi" w:cstheme="majorBidi"/>
          <w:i/>
          <w:sz w:val="22"/>
          <w:szCs w:val="22"/>
          <w:lang w:val="lt-LT" w:eastAsia="lt-LT"/>
        </w:rPr>
        <w:t>Vaikų populiacija</w:t>
      </w:r>
    </w:p>
    <w:p w14:paraId="3E61D8FB" w14:textId="77777777" w:rsidR="00895897" w:rsidRDefault="00217742">
      <w:pPr>
        <w:pStyle w:val="C-BodyText"/>
        <w:widowControl w:val="0"/>
        <w:tabs>
          <w:tab w:val="left" w:pos="567"/>
        </w:tabs>
        <w:spacing w:before="0" w:after="0" w:line="240" w:lineRule="auto"/>
        <w:rPr>
          <w:rFonts w:asciiTheme="majorBidi" w:hAnsiTheme="majorBidi" w:cstheme="majorBidi"/>
          <w:sz w:val="22"/>
          <w:szCs w:val="22"/>
        </w:rPr>
      </w:pPr>
      <w:r>
        <w:rPr>
          <w:rFonts w:asciiTheme="majorBidi" w:hAnsiTheme="majorBidi" w:cstheme="majorBidi"/>
          <w:sz w:val="22"/>
          <w:szCs w:val="22"/>
        </w:rPr>
        <w:t>Lakozamido vaikų populiacijos farmakokinetikos duomenys buvo nustatyti atlikus populiacijos farmakokinetikos analizę, naudojant negausius koncentracijos plazmoje duomenis, gautus šešiuose placebu kontroliuojamuose atsitiktinių imčių klinikiniuose tyrimuose ir penkiuose atviruose tyrimuose, kuriuose dalyvavo 1655 epilepsija sergantys suaugusiųjų ir vaikų nuo 1 mėnesio iki 17 metų amžiaus populiacijos pacientai. Trys iš šių tyrimų buvo atlikti su suaugusiųjų, 7 – su vaikų ir 1 – su mišrios populiacijos pacientais. Skiriamos lakozamido dozės dydis buvo nuo 2 iki 17,8 mg/kg per parą, išgeriamos per du kartus, neviršijant 600 mg per parą.</w:t>
      </w:r>
    </w:p>
    <w:p w14:paraId="3E61D8FC"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Buvo apskaičiuota, kad tipiškas plazmos klirensas yra</w:t>
      </w:r>
      <w:bookmarkStart w:id="10" w:name="_Hlk64115050"/>
      <w:r>
        <w:rPr>
          <w:bCs/>
          <w:iCs/>
          <w:sz w:val="22"/>
          <w:szCs w:val="22"/>
        </w:rPr>
        <w:t xml:space="preserve"> 0,46 l/val., </w:t>
      </w:r>
      <w:bookmarkStart w:id="11" w:name="_Hlk64115065"/>
      <w:bookmarkEnd w:id="10"/>
      <w:r>
        <w:rPr>
          <w:bCs/>
          <w:iCs/>
          <w:sz w:val="22"/>
          <w:szCs w:val="22"/>
        </w:rPr>
        <w:t>0,81</w:t>
      </w:r>
      <w:bookmarkEnd w:id="11"/>
      <w:r>
        <w:rPr>
          <w:rFonts w:asciiTheme="majorBidi" w:hAnsiTheme="majorBidi" w:cstheme="majorBidi"/>
          <w:bCs/>
          <w:iCs/>
          <w:sz w:val="22"/>
          <w:szCs w:val="22"/>
        </w:rPr>
        <w:t> l/val., 1,03 l/val. ir 1,34 l/val. vaikų populiacijos pacientams, sveriantiems atitinkamai 10 kg, 20 kg, 30 kg ir 50 kg. Palyginimui buvo apskaičiuota, kad suaugusiųjų (sveriančių 70 kg) plazmos klirensas yra 1,74 l/val.</w:t>
      </w:r>
    </w:p>
    <w:p w14:paraId="3E61D8FD"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 xml:space="preserve">Populiacijos farmakokinetikos analizė, naudojant negausius farmakokinetikos mėginius iš </w:t>
      </w:r>
      <w:r>
        <w:rPr>
          <w:rFonts w:asciiTheme="majorBidi" w:hAnsiTheme="majorBidi" w:cstheme="majorBidi"/>
          <w:sz w:val="22"/>
          <w:szCs w:val="22"/>
          <w:lang w:eastAsia="de-DE"/>
        </w:rPr>
        <w:t xml:space="preserve">PGTKT </w:t>
      </w:r>
      <w:r>
        <w:rPr>
          <w:rFonts w:asciiTheme="majorBidi" w:hAnsiTheme="majorBidi" w:cstheme="majorBidi"/>
          <w:bCs/>
          <w:iCs/>
          <w:sz w:val="22"/>
          <w:szCs w:val="22"/>
        </w:rPr>
        <w:t xml:space="preserve">tyrimo, parodė panašią ekspoziciją pacientams, patiriantiems </w:t>
      </w:r>
      <w:r>
        <w:rPr>
          <w:rFonts w:asciiTheme="majorBidi" w:hAnsiTheme="majorBidi" w:cstheme="majorBidi"/>
          <w:sz w:val="22"/>
          <w:szCs w:val="22"/>
          <w:lang w:eastAsia="de-DE"/>
        </w:rPr>
        <w:t>PGTKT</w:t>
      </w:r>
      <w:r>
        <w:rPr>
          <w:rFonts w:asciiTheme="majorBidi" w:hAnsiTheme="majorBidi" w:cstheme="majorBidi"/>
          <w:bCs/>
          <w:iCs/>
          <w:sz w:val="22"/>
          <w:szCs w:val="22"/>
        </w:rPr>
        <w:t>, ir pacientams, kuriems pasireiškė daliniai (židininiai) traukuliai.</w:t>
      </w:r>
    </w:p>
    <w:p w14:paraId="3E61D8FE"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D8FF"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5.3</w:t>
      </w:r>
      <w:r>
        <w:rPr>
          <w:rFonts w:asciiTheme="majorBidi" w:hAnsiTheme="majorBidi" w:cstheme="majorBidi"/>
          <w:b/>
          <w:szCs w:val="22"/>
          <w:lang w:val="lt-LT"/>
        </w:rPr>
        <w:tab/>
        <w:t>Ikiklinikinių saugumo tyrimų duomenys</w:t>
      </w:r>
    </w:p>
    <w:p w14:paraId="3E61D900" w14:textId="77777777" w:rsidR="00895897" w:rsidRDefault="00895897">
      <w:pPr>
        <w:keepNext/>
        <w:tabs>
          <w:tab w:val="clear" w:pos="567"/>
        </w:tabs>
        <w:spacing w:line="240" w:lineRule="auto"/>
        <w:rPr>
          <w:rFonts w:asciiTheme="majorBidi" w:hAnsiTheme="majorBidi" w:cstheme="majorBidi"/>
          <w:szCs w:val="22"/>
          <w:lang w:val="lt-LT"/>
        </w:rPr>
      </w:pPr>
    </w:p>
    <w:p w14:paraId="3E61D90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Toksiškumo tyrimuose lakozamido koncentracija plazmoje buvo panaši arba tik nežymiai didesnė nei stebėta pacientams, taigi riba, lyginant su ekspozicija žmonėms, labai maža ar visai jos nėra.</w:t>
      </w:r>
    </w:p>
    <w:p w14:paraId="3E61D90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Farmakologinio saugumo tyrimų metu, lakozamidą leidžiant į veną šunims bendroje nejautroje, nustatytas trumpalaikis PR intervalo padidėjimas ir pailgėjusi QRS komplekso trukmė bei sumažėjęs kraujo spaudimas, labiausiai tikėtina dėl kardiodepresinio poveikio. Šie trumpalaikiai pokyčiai prasidėjo esant tai pačiai koncentracijai, kaip ir pavartojus maksimalią rekomenduojamą klinikinę dozę. Suleidus į veną 15–60 mg/kg dozes užmigdytiems šunims ir Cynomolgus beždžionėms buvo stebėtas sulėtėjęs prieširdžių ar skilvelių laidumas, atrioventrikulinė blokada ir atrioventrikulinė disociacija.</w:t>
      </w:r>
    </w:p>
    <w:p w14:paraId="3E61D90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Kartotinių dozių toksiškumo tyrimuose, žiurkėms skiriant vaistinio preparato dozes maždaug 3 kartus viršijančias klinikines žmogui skiriamas dozes, buvo pastebėta nedidelių laikinų kepenų pokyčių. Tokie pokyčiai, įskaitant padidėjusį organo svorį, hepatocitų hipertrofiją, padidintą kepenų fermentų koncentraciją serume, bendrą cholesterolį bei trigliceridų kiekį. Nebuvo pastebėta jokių kitų histopatologinių pokyčių, išskyrus hepatocitų hipertrofiją.</w:t>
      </w:r>
    </w:p>
    <w:p w14:paraId="3E61D90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Reprodukcinio ir raidos toksiškumo tyrimuose su graužikais ir triušiais nebuvo pastebėta teratogeninio poveikio, tačiau buvo nustatyta daugiau gimusių negyvų ir mirčių padidėjimas prieš ir pogimdyviniame periode ir žiurkėms, vartojant vaikingai patelei toksiškas dozes, buvo pastebėtas nežymus gyvų atsivestų jauniklių skaičius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3E61D90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 xml:space="preserve">Tyrimai, atlikti su žiurkėmis, parodė, kad lakozamidas ir/ar jo metabolitai lengvai pereina placentos barjerą. </w:t>
      </w:r>
      <w:r>
        <w:rPr>
          <w:rFonts w:asciiTheme="majorBidi" w:hAnsiTheme="majorBidi" w:cstheme="majorBidi"/>
          <w:szCs w:val="22"/>
          <w:lang w:val="lt-LT" w:eastAsia="lt-LT"/>
        </w:rPr>
        <w:t>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3E61D906" w14:textId="77777777" w:rsidR="00895897" w:rsidRDefault="00895897">
      <w:pPr>
        <w:spacing w:line="240" w:lineRule="auto"/>
        <w:rPr>
          <w:rFonts w:asciiTheme="majorBidi" w:hAnsiTheme="majorBidi" w:cstheme="majorBidi"/>
          <w:szCs w:val="22"/>
          <w:lang w:val="lt-LT"/>
        </w:rPr>
      </w:pPr>
    </w:p>
    <w:p w14:paraId="3E61D907" w14:textId="77777777" w:rsidR="00895897" w:rsidRDefault="00895897">
      <w:pPr>
        <w:spacing w:line="240" w:lineRule="auto"/>
        <w:rPr>
          <w:rFonts w:asciiTheme="majorBidi" w:hAnsiTheme="majorBidi" w:cstheme="majorBidi"/>
          <w:szCs w:val="22"/>
          <w:lang w:val="lt-LT"/>
        </w:rPr>
      </w:pPr>
    </w:p>
    <w:p w14:paraId="3E61D908" w14:textId="77777777" w:rsidR="00895897" w:rsidRDefault="00217742">
      <w:pPr>
        <w:keepNext/>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r>
      <w:r>
        <w:rPr>
          <w:rFonts w:asciiTheme="majorBidi" w:hAnsiTheme="majorBidi" w:cstheme="majorBidi"/>
          <w:b/>
          <w:caps/>
          <w:szCs w:val="22"/>
          <w:lang w:val="lt-LT"/>
        </w:rPr>
        <w:t>farmacinė informacija</w:t>
      </w:r>
    </w:p>
    <w:p w14:paraId="3E61D909" w14:textId="77777777" w:rsidR="00895897" w:rsidRDefault="00895897">
      <w:pPr>
        <w:keepNext/>
        <w:tabs>
          <w:tab w:val="clear" w:pos="567"/>
        </w:tabs>
        <w:spacing w:line="240" w:lineRule="auto"/>
        <w:ind w:left="567" w:hanging="567"/>
        <w:rPr>
          <w:rFonts w:asciiTheme="majorBidi" w:hAnsiTheme="majorBidi" w:cstheme="majorBidi"/>
          <w:szCs w:val="22"/>
          <w:lang w:val="lt-LT"/>
        </w:rPr>
      </w:pPr>
    </w:p>
    <w:p w14:paraId="3E61D90A"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6.1</w:t>
      </w:r>
      <w:r>
        <w:rPr>
          <w:rFonts w:asciiTheme="majorBidi" w:hAnsiTheme="majorBidi" w:cstheme="majorBidi"/>
          <w:b/>
          <w:szCs w:val="22"/>
          <w:lang w:val="lt-LT"/>
        </w:rPr>
        <w:tab/>
        <w:t>Pagalbinių medžiagų sąrašas</w:t>
      </w:r>
    </w:p>
    <w:p w14:paraId="3E61D90B" w14:textId="77777777" w:rsidR="00895897" w:rsidRDefault="00895897">
      <w:pPr>
        <w:keepNext/>
        <w:tabs>
          <w:tab w:val="clear" w:pos="567"/>
        </w:tabs>
        <w:spacing w:line="240" w:lineRule="auto"/>
        <w:rPr>
          <w:rFonts w:asciiTheme="majorBidi" w:hAnsiTheme="majorBidi" w:cstheme="majorBidi"/>
          <w:iCs/>
          <w:szCs w:val="22"/>
          <w:lang w:val="lt-LT"/>
        </w:rPr>
      </w:pPr>
    </w:p>
    <w:p w14:paraId="3E61D90C" w14:textId="77777777" w:rsidR="00895897" w:rsidRDefault="00217742">
      <w:pPr>
        <w:keepNext/>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Tabletės šerdis</w:t>
      </w:r>
    </w:p>
    <w:p w14:paraId="3E61D90D" w14:textId="77777777" w:rsidR="00895897" w:rsidRDefault="00895897">
      <w:pPr>
        <w:keepNext/>
        <w:tabs>
          <w:tab w:val="clear" w:pos="567"/>
        </w:tabs>
        <w:spacing w:line="240" w:lineRule="auto"/>
        <w:rPr>
          <w:rFonts w:asciiTheme="majorBidi" w:hAnsiTheme="majorBidi" w:cstheme="majorBidi"/>
          <w:szCs w:val="22"/>
          <w:u w:val="single"/>
          <w:lang w:val="lt-LT"/>
        </w:rPr>
      </w:pPr>
    </w:p>
    <w:p w14:paraId="3E61D90E" w14:textId="45027553" w:rsidR="00895897" w:rsidRDefault="00F241F8">
      <w:pPr>
        <w:keepNext/>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w:t>
      </w:r>
      <w:r w:rsidR="00217742">
        <w:rPr>
          <w:rFonts w:asciiTheme="majorBidi" w:hAnsiTheme="majorBidi" w:cstheme="majorBidi"/>
          <w:szCs w:val="22"/>
          <w:lang w:val="lt-LT"/>
        </w:rPr>
        <w:t>ikrokristalinė celiuliozė</w:t>
      </w:r>
    </w:p>
    <w:p w14:paraId="3E61D90F" w14:textId="0A5BBA36"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H</w:t>
      </w:r>
      <w:r w:rsidR="00217742">
        <w:rPr>
          <w:rFonts w:asciiTheme="majorBidi" w:hAnsiTheme="majorBidi" w:cstheme="majorBidi"/>
          <w:szCs w:val="22"/>
          <w:lang w:val="lt-LT"/>
        </w:rPr>
        <w:t>idroksipropilceliuliozė</w:t>
      </w:r>
    </w:p>
    <w:p w14:paraId="3E61D910" w14:textId="7C0360E9"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H</w:t>
      </w:r>
      <w:r w:rsidR="00217742">
        <w:rPr>
          <w:rFonts w:asciiTheme="majorBidi" w:hAnsiTheme="majorBidi" w:cstheme="majorBidi"/>
          <w:szCs w:val="22"/>
          <w:lang w:val="lt-LT"/>
        </w:rPr>
        <w:t>idroksipropilceliuliozė (mažai pakeista)</w:t>
      </w:r>
    </w:p>
    <w:p w14:paraId="3E61D911" w14:textId="15227538"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Bevandenis </w:t>
      </w:r>
      <w:r w:rsidR="00217742">
        <w:rPr>
          <w:rFonts w:asciiTheme="majorBidi" w:hAnsiTheme="majorBidi" w:cstheme="majorBidi"/>
          <w:szCs w:val="22"/>
          <w:lang w:val="lt-LT"/>
        </w:rPr>
        <w:t>koloidinis silicio dioksidas</w:t>
      </w:r>
    </w:p>
    <w:p w14:paraId="3E61D912" w14:textId="65F7A747"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w:t>
      </w:r>
      <w:r w:rsidR="00217742">
        <w:rPr>
          <w:rFonts w:asciiTheme="majorBidi" w:hAnsiTheme="majorBidi" w:cstheme="majorBidi"/>
          <w:szCs w:val="22"/>
          <w:lang w:val="lt-LT"/>
        </w:rPr>
        <w:t>rospovidonas (poliplasdonas XL-10 farmacinio laipsnio)</w:t>
      </w:r>
    </w:p>
    <w:p w14:paraId="3E61D913" w14:textId="68D94900"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w:t>
      </w:r>
      <w:r w:rsidR="00217742">
        <w:rPr>
          <w:rFonts w:asciiTheme="majorBidi" w:hAnsiTheme="majorBidi" w:cstheme="majorBidi"/>
          <w:szCs w:val="22"/>
          <w:lang w:val="lt-LT"/>
        </w:rPr>
        <w:t>agnio stearatas</w:t>
      </w:r>
    </w:p>
    <w:p w14:paraId="3E61D914" w14:textId="77777777" w:rsidR="00895897" w:rsidRDefault="00895897">
      <w:pPr>
        <w:tabs>
          <w:tab w:val="clear" w:pos="567"/>
        </w:tabs>
        <w:spacing w:line="240" w:lineRule="auto"/>
        <w:rPr>
          <w:rFonts w:asciiTheme="majorBidi" w:hAnsiTheme="majorBidi" w:cstheme="majorBidi"/>
          <w:szCs w:val="22"/>
          <w:lang w:val="lt-LT"/>
        </w:rPr>
      </w:pPr>
    </w:p>
    <w:p w14:paraId="3E61D915" w14:textId="72D268A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 xml:space="preserve">Tabletės </w:t>
      </w:r>
      <w:r w:rsidR="00866A7B">
        <w:rPr>
          <w:rFonts w:asciiTheme="majorBidi" w:hAnsiTheme="majorBidi" w:cstheme="majorBidi"/>
          <w:szCs w:val="22"/>
          <w:u w:val="single"/>
          <w:lang w:val="lt-LT"/>
        </w:rPr>
        <w:t>plėvelė</w:t>
      </w:r>
    </w:p>
    <w:p w14:paraId="3E61D916" w14:textId="77777777" w:rsidR="00895897" w:rsidRDefault="00895897">
      <w:pPr>
        <w:widowControl w:val="0"/>
        <w:tabs>
          <w:tab w:val="clear" w:pos="567"/>
        </w:tabs>
        <w:spacing w:line="240" w:lineRule="auto"/>
        <w:rPr>
          <w:rFonts w:asciiTheme="majorBidi" w:hAnsiTheme="majorBidi" w:cstheme="majorBidi"/>
          <w:szCs w:val="22"/>
          <w:lang w:val="lt-LT"/>
        </w:rPr>
      </w:pPr>
    </w:p>
    <w:p w14:paraId="3E61D917" w14:textId="77777777" w:rsidR="00895897" w:rsidRDefault="00217742">
      <w:pPr>
        <w:widowControl w:val="0"/>
        <w:tabs>
          <w:tab w:val="clear" w:pos="567"/>
        </w:tabs>
        <w:spacing w:line="240" w:lineRule="auto"/>
        <w:rPr>
          <w:rFonts w:asciiTheme="majorBidi" w:hAnsiTheme="majorBidi" w:cstheme="majorBidi"/>
          <w:i/>
          <w:szCs w:val="22"/>
          <w:u w:val="single"/>
          <w:lang w:val="lt-LT"/>
        </w:rPr>
      </w:pPr>
      <w:r>
        <w:rPr>
          <w:rFonts w:asciiTheme="majorBidi" w:hAnsiTheme="majorBidi" w:cstheme="majorBidi"/>
          <w:i/>
          <w:szCs w:val="22"/>
          <w:u w:val="single"/>
          <w:lang w:val="lt-LT"/>
        </w:rPr>
        <w:t>Vimpat 50 mg plėvele dengtos tabletės</w:t>
      </w:r>
    </w:p>
    <w:p w14:paraId="3E61D918" w14:textId="77777777" w:rsidR="00895897" w:rsidRDefault="00895897">
      <w:pPr>
        <w:tabs>
          <w:tab w:val="clear" w:pos="567"/>
        </w:tabs>
        <w:spacing w:line="240" w:lineRule="auto"/>
        <w:rPr>
          <w:rFonts w:asciiTheme="majorBidi" w:hAnsiTheme="majorBidi" w:cstheme="majorBidi"/>
          <w:szCs w:val="22"/>
          <w:lang w:val="lt-LT"/>
        </w:rPr>
      </w:pPr>
    </w:p>
    <w:p w14:paraId="3E61D919" w14:textId="0D05BED7"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olivinilo alkoholis</w:t>
      </w:r>
    </w:p>
    <w:p w14:paraId="3E61D91A" w14:textId="3076EE6F"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olietilenglikolis 3350</w:t>
      </w:r>
    </w:p>
    <w:p w14:paraId="3E61D91B" w14:textId="5DA5F83B"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alkas</w:t>
      </w:r>
    </w:p>
    <w:p w14:paraId="3E61D91C" w14:textId="4330DC74"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itano dioksidas (E171)</w:t>
      </w:r>
    </w:p>
    <w:p w14:paraId="3E61D91D" w14:textId="448632FF" w:rsidR="00895897"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R</w:t>
      </w:r>
      <w:r w:rsidR="00217742">
        <w:rPr>
          <w:rFonts w:asciiTheme="majorBidi" w:hAnsiTheme="majorBidi" w:cstheme="majorBidi"/>
          <w:szCs w:val="22"/>
          <w:lang w:val="lt-LT"/>
        </w:rPr>
        <w:t>audonasis geležies oksidas (E172)</w:t>
      </w:r>
    </w:p>
    <w:p w14:paraId="3E61D91E" w14:textId="6B5F26D8" w:rsidR="00895897"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w:t>
      </w:r>
      <w:r w:rsidR="00217742">
        <w:rPr>
          <w:rFonts w:asciiTheme="majorBidi" w:hAnsiTheme="majorBidi" w:cstheme="majorBidi"/>
          <w:szCs w:val="22"/>
          <w:lang w:val="lt-LT"/>
        </w:rPr>
        <w:t>uodasis geležies oksidas (E172)</w:t>
      </w:r>
    </w:p>
    <w:p w14:paraId="3E61D91F" w14:textId="18BB2950" w:rsidR="00895897"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I</w:t>
      </w:r>
      <w:r w:rsidR="00217742">
        <w:rPr>
          <w:rFonts w:asciiTheme="majorBidi" w:hAnsiTheme="majorBidi" w:cstheme="majorBidi"/>
          <w:szCs w:val="22"/>
          <w:lang w:val="lt-LT"/>
        </w:rPr>
        <w:t xml:space="preserve">ndigokarmino aliuminio </w:t>
      </w:r>
      <w:r w:rsidR="00D402EC">
        <w:rPr>
          <w:rFonts w:asciiTheme="majorBidi" w:hAnsiTheme="majorBidi" w:cstheme="majorBidi"/>
          <w:szCs w:val="22"/>
          <w:lang w:val="lt-LT"/>
        </w:rPr>
        <w:t xml:space="preserve">dažalas </w:t>
      </w:r>
      <w:r w:rsidR="00217742">
        <w:rPr>
          <w:rFonts w:asciiTheme="majorBidi" w:hAnsiTheme="majorBidi" w:cstheme="majorBidi"/>
          <w:szCs w:val="22"/>
          <w:lang w:val="lt-LT"/>
        </w:rPr>
        <w:t>(E132)</w:t>
      </w:r>
    </w:p>
    <w:p w14:paraId="3E61D920" w14:textId="77777777" w:rsidR="00895897" w:rsidRDefault="00895897">
      <w:pPr>
        <w:tabs>
          <w:tab w:val="clear" w:pos="567"/>
        </w:tabs>
        <w:spacing w:line="240" w:lineRule="auto"/>
        <w:ind w:right="-2"/>
        <w:rPr>
          <w:rFonts w:asciiTheme="majorBidi" w:hAnsiTheme="majorBidi" w:cstheme="majorBidi"/>
          <w:szCs w:val="22"/>
          <w:lang w:val="lt-LT"/>
        </w:rPr>
      </w:pPr>
    </w:p>
    <w:p w14:paraId="3E61D921" w14:textId="77777777" w:rsidR="00895897" w:rsidRDefault="00217742">
      <w:pPr>
        <w:widowControl w:val="0"/>
        <w:tabs>
          <w:tab w:val="clear" w:pos="567"/>
        </w:tabs>
        <w:spacing w:line="240" w:lineRule="auto"/>
        <w:rPr>
          <w:rFonts w:asciiTheme="majorBidi" w:hAnsiTheme="majorBidi" w:cstheme="majorBidi"/>
          <w:i/>
          <w:szCs w:val="22"/>
          <w:u w:val="single"/>
          <w:lang w:val="lt-LT"/>
        </w:rPr>
      </w:pPr>
      <w:r>
        <w:rPr>
          <w:rFonts w:asciiTheme="majorBidi" w:hAnsiTheme="majorBidi" w:cstheme="majorBidi"/>
          <w:i/>
          <w:szCs w:val="22"/>
          <w:u w:val="single"/>
          <w:lang w:val="lt-LT"/>
        </w:rPr>
        <w:t>Vimpat 100 mg plėvele dengtos tabletės</w:t>
      </w:r>
    </w:p>
    <w:p w14:paraId="3E61D922" w14:textId="77777777" w:rsidR="00895897" w:rsidRDefault="00895897">
      <w:pPr>
        <w:tabs>
          <w:tab w:val="clear" w:pos="567"/>
        </w:tabs>
        <w:spacing w:line="240" w:lineRule="auto"/>
        <w:rPr>
          <w:rFonts w:asciiTheme="majorBidi" w:hAnsiTheme="majorBidi" w:cstheme="majorBidi"/>
          <w:szCs w:val="22"/>
          <w:lang w:val="lt-LT"/>
        </w:rPr>
      </w:pPr>
    </w:p>
    <w:p w14:paraId="3E61D923" w14:textId="5F2C9ADB"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olivinilo alkoholis</w:t>
      </w:r>
    </w:p>
    <w:p w14:paraId="3E61D924" w14:textId="4D3DB79F"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olietilenglikolis 3350</w:t>
      </w:r>
    </w:p>
    <w:p w14:paraId="3E61D925" w14:textId="53BA3676"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alkas</w:t>
      </w:r>
    </w:p>
    <w:p w14:paraId="3E61D926" w14:textId="29C835B2"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itano dioksidas (E171)</w:t>
      </w:r>
    </w:p>
    <w:p w14:paraId="3E61D927" w14:textId="799C4C1E" w:rsidR="00895897" w:rsidRDefault="00F241F8">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w:t>
      </w:r>
      <w:r w:rsidR="00217742">
        <w:rPr>
          <w:rFonts w:asciiTheme="majorBidi" w:hAnsiTheme="majorBidi" w:cstheme="majorBidi"/>
          <w:szCs w:val="22"/>
          <w:lang w:val="lt-LT"/>
        </w:rPr>
        <w:t>eltonasis geležies oksidas (E172)</w:t>
      </w:r>
    </w:p>
    <w:p w14:paraId="3E61D928" w14:textId="77777777" w:rsidR="00895897" w:rsidRDefault="00895897">
      <w:pPr>
        <w:widowControl w:val="0"/>
        <w:tabs>
          <w:tab w:val="clear" w:pos="567"/>
        </w:tabs>
        <w:spacing w:line="240" w:lineRule="auto"/>
        <w:rPr>
          <w:rFonts w:asciiTheme="majorBidi" w:hAnsiTheme="majorBidi" w:cstheme="majorBidi"/>
          <w:szCs w:val="22"/>
          <w:lang w:val="lt-LT"/>
        </w:rPr>
      </w:pPr>
    </w:p>
    <w:p w14:paraId="3E61D929" w14:textId="77777777" w:rsidR="00895897" w:rsidRDefault="00217742">
      <w:pPr>
        <w:widowControl w:val="0"/>
        <w:tabs>
          <w:tab w:val="clear" w:pos="567"/>
        </w:tabs>
        <w:spacing w:line="240" w:lineRule="auto"/>
        <w:rPr>
          <w:rFonts w:asciiTheme="majorBidi" w:hAnsiTheme="majorBidi" w:cstheme="majorBidi"/>
          <w:i/>
          <w:szCs w:val="22"/>
          <w:u w:val="single"/>
          <w:lang w:val="lt-LT"/>
        </w:rPr>
      </w:pPr>
      <w:r>
        <w:rPr>
          <w:rFonts w:asciiTheme="majorBidi" w:hAnsiTheme="majorBidi" w:cstheme="majorBidi"/>
          <w:i/>
          <w:szCs w:val="22"/>
          <w:u w:val="single"/>
          <w:lang w:val="lt-LT"/>
        </w:rPr>
        <w:t>Vimpat 150 mg plėvele dengtos tabletės</w:t>
      </w:r>
    </w:p>
    <w:p w14:paraId="3E61D92A" w14:textId="77777777" w:rsidR="00895897" w:rsidRDefault="00895897">
      <w:pPr>
        <w:tabs>
          <w:tab w:val="clear" w:pos="567"/>
        </w:tabs>
        <w:spacing w:line="240" w:lineRule="auto"/>
        <w:rPr>
          <w:rFonts w:asciiTheme="majorBidi" w:hAnsiTheme="majorBidi" w:cstheme="majorBidi"/>
          <w:szCs w:val="22"/>
          <w:lang w:val="lt-LT"/>
        </w:rPr>
      </w:pPr>
    </w:p>
    <w:p w14:paraId="3E61D92B" w14:textId="7C210DB0"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olivinilo alkoholis</w:t>
      </w:r>
    </w:p>
    <w:p w14:paraId="3E61D92C" w14:textId="1B1708CF"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olietilenglikolis 3350</w:t>
      </w:r>
    </w:p>
    <w:p w14:paraId="3E61D92D" w14:textId="5DB9A804"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alkas</w:t>
      </w:r>
    </w:p>
    <w:p w14:paraId="3E61D92E" w14:textId="366F91D9"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itano dioksidas (E171)</w:t>
      </w:r>
    </w:p>
    <w:p w14:paraId="3AABD6D2" w14:textId="713AF6FD" w:rsidR="00F241F8"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w:t>
      </w:r>
      <w:r w:rsidR="00217742">
        <w:rPr>
          <w:rFonts w:asciiTheme="majorBidi" w:hAnsiTheme="majorBidi" w:cstheme="majorBidi"/>
          <w:szCs w:val="22"/>
          <w:lang w:val="lt-LT"/>
        </w:rPr>
        <w:t>eltonasis geležies oksidas (E172)</w:t>
      </w:r>
    </w:p>
    <w:p w14:paraId="3DE8D3F5" w14:textId="4DF61DD0" w:rsidR="00F241F8"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R</w:t>
      </w:r>
      <w:r w:rsidR="00217742">
        <w:rPr>
          <w:rFonts w:asciiTheme="majorBidi" w:hAnsiTheme="majorBidi" w:cstheme="majorBidi"/>
          <w:szCs w:val="22"/>
          <w:lang w:val="lt-LT"/>
        </w:rPr>
        <w:t>audonasis geležies oksidas (E172)</w:t>
      </w:r>
    </w:p>
    <w:p w14:paraId="3E61D92F" w14:textId="75E28BEE" w:rsidR="00895897" w:rsidRDefault="00F241F8">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w:t>
      </w:r>
      <w:r w:rsidR="00217742">
        <w:rPr>
          <w:rFonts w:asciiTheme="majorBidi" w:hAnsiTheme="majorBidi" w:cstheme="majorBidi"/>
          <w:szCs w:val="22"/>
          <w:lang w:val="lt-LT"/>
        </w:rPr>
        <w:t>uodasis geležies oksidas (E172)</w:t>
      </w:r>
    </w:p>
    <w:p w14:paraId="3E61D930" w14:textId="77777777" w:rsidR="00895897" w:rsidRDefault="00895897">
      <w:pPr>
        <w:widowControl w:val="0"/>
        <w:tabs>
          <w:tab w:val="clear" w:pos="567"/>
        </w:tabs>
        <w:spacing w:line="240" w:lineRule="auto"/>
        <w:rPr>
          <w:rFonts w:asciiTheme="majorBidi" w:hAnsiTheme="majorBidi" w:cstheme="majorBidi"/>
          <w:szCs w:val="22"/>
          <w:lang w:val="lt-LT"/>
        </w:rPr>
      </w:pPr>
    </w:p>
    <w:p w14:paraId="3E61D931" w14:textId="77777777" w:rsidR="00895897" w:rsidRDefault="00217742">
      <w:pPr>
        <w:widowControl w:val="0"/>
        <w:tabs>
          <w:tab w:val="clear" w:pos="567"/>
        </w:tabs>
        <w:spacing w:line="240" w:lineRule="auto"/>
        <w:rPr>
          <w:rFonts w:asciiTheme="majorBidi" w:hAnsiTheme="majorBidi" w:cstheme="majorBidi"/>
          <w:i/>
          <w:szCs w:val="22"/>
          <w:u w:val="single"/>
          <w:lang w:val="lt-LT"/>
        </w:rPr>
      </w:pPr>
      <w:r>
        <w:rPr>
          <w:rFonts w:asciiTheme="majorBidi" w:hAnsiTheme="majorBidi" w:cstheme="majorBidi"/>
          <w:i/>
          <w:szCs w:val="22"/>
          <w:u w:val="single"/>
          <w:lang w:val="lt-LT"/>
        </w:rPr>
        <w:t>Vimpat 200 mg plėvele dengtos tabletės</w:t>
      </w:r>
    </w:p>
    <w:p w14:paraId="3E61D932" w14:textId="77777777" w:rsidR="00895897" w:rsidRDefault="00895897">
      <w:pPr>
        <w:tabs>
          <w:tab w:val="clear" w:pos="567"/>
        </w:tabs>
        <w:spacing w:line="240" w:lineRule="auto"/>
        <w:rPr>
          <w:rFonts w:asciiTheme="majorBidi" w:hAnsiTheme="majorBidi" w:cstheme="majorBidi"/>
          <w:szCs w:val="22"/>
          <w:lang w:val="lt-LT"/>
        </w:rPr>
      </w:pPr>
    </w:p>
    <w:p w14:paraId="3E61D933" w14:textId="0F1F125D"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olivinilo alkoholis</w:t>
      </w:r>
    </w:p>
    <w:p w14:paraId="3E61D934" w14:textId="361038A7"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olietilenglikolis 3350</w:t>
      </w:r>
    </w:p>
    <w:p w14:paraId="3E61D935" w14:textId="275A215B"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alkas</w:t>
      </w:r>
    </w:p>
    <w:p w14:paraId="3E61D936" w14:textId="47BE6CDC"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itano dioksidas (E171)</w:t>
      </w:r>
    </w:p>
    <w:p w14:paraId="3E61D937" w14:textId="471F177C" w:rsidR="00895897" w:rsidRDefault="00A9647B">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lastRenderedPageBreak/>
        <w:t>I</w:t>
      </w:r>
      <w:r w:rsidR="00217742">
        <w:rPr>
          <w:rFonts w:asciiTheme="majorBidi" w:hAnsiTheme="majorBidi" w:cstheme="majorBidi"/>
          <w:szCs w:val="22"/>
          <w:lang w:val="lt-LT"/>
        </w:rPr>
        <w:t xml:space="preserve">ndigokarmino aliuminio </w:t>
      </w:r>
      <w:r w:rsidR="006329E1">
        <w:rPr>
          <w:rFonts w:asciiTheme="majorBidi" w:hAnsiTheme="majorBidi" w:cstheme="majorBidi"/>
          <w:szCs w:val="22"/>
          <w:lang w:val="lt-LT"/>
        </w:rPr>
        <w:t xml:space="preserve">dažalas </w:t>
      </w:r>
      <w:r w:rsidR="00217742">
        <w:rPr>
          <w:rFonts w:asciiTheme="majorBidi" w:hAnsiTheme="majorBidi" w:cstheme="majorBidi"/>
          <w:szCs w:val="22"/>
          <w:lang w:val="lt-LT"/>
        </w:rPr>
        <w:t>(E132)</w:t>
      </w:r>
    </w:p>
    <w:p w14:paraId="3E61D938" w14:textId="77777777" w:rsidR="00895897" w:rsidRDefault="00895897">
      <w:pPr>
        <w:tabs>
          <w:tab w:val="clear" w:pos="567"/>
        </w:tabs>
        <w:spacing w:line="240" w:lineRule="auto"/>
        <w:ind w:left="567" w:hanging="567"/>
        <w:outlineLvl w:val="0"/>
        <w:rPr>
          <w:rFonts w:asciiTheme="majorBidi" w:hAnsiTheme="majorBidi" w:cstheme="majorBidi"/>
          <w:b/>
          <w:szCs w:val="22"/>
          <w:lang w:val="lt-LT"/>
        </w:rPr>
      </w:pPr>
    </w:p>
    <w:p w14:paraId="3E61D939"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6.2</w:t>
      </w:r>
      <w:r>
        <w:rPr>
          <w:rFonts w:asciiTheme="majorBidi" w:hAnsiTheme="majorBidi" w:cstheme="majorBidi"/>
          <w:b/>
          <w:szCs w:val="22"/>
          <w:lang w:val="lt-LT"/>
        </w:rPr>
        <w:tab/>
        <w:t>Nesuderinamumas</w:t>
      </w:r>
    </w:p>
    <w:p w14:paraId="3E61D93A" w14:textId="77777777" w:rsidR="00895897" w:rsidRDefault="00895897">
      <w:pPr>
        <w:tabs>
          <w:tab w:val="clear" w:pos="567"/>
        </w:tabs>
        <w:spacing w:line="240" w:lineRule="auto"/>
        <w:rPr>
          <w:rFonts w:asciiTheme="majorBidi" w:hAnsiTheme="majorBidi" w:cstheme="majorBidi"/>
          <w:szCs w:val="22"/>
          <w:lang w:val="lt-LT"/>
        </w:rPr>
      </w:pPr>
    </w:p>
    <w:p w14:paraId="3E61D93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Duomenys nebūtini.</w:t>
      </w:r>
    </w:p>
    <w:p w14:paraId="3E61D93C" w14:textId="77777777" w:rsidR="00895897" w:rsidRDefault="00895897">
      <w:pPr>
        <w:tabs>
          <w:tab w:val="clear" w:pos="567"/>
        </w:tabs>
        <w:spacing w:line="240" w:lineRule="auto"/>
        <w:rPr>
          <w:rFonts w:asciiTheme="majorBidi" w:hAnsiTheme="majorBidi" w:cstheme="majorBidi"/>
          <w:szCs w:val="22"/>
          <w:lang w:val="lt-LT"/>
        </w:rPr>
      </w:pPr>
    </w:p>
    <w:p w14:paraId="3E61D93D" w14:textId="77777777" w:rsidR="00895897" w:rsidRDefault="00217742">
      <w:pPr>
        <w:keepNext/>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6.3</w:t>
      </w:r>
      <w:r>
        <w:rPr>
          <w:rFonts w:asciiTheme="majorBidi" w:hAnsiTheme="majorBidi" w:cstheme="majorBidi"/>
          <w:b/>
          <w:szCs w:val="22"/>
          <w:lang w:val="lt-LT"/>
        </w:rPr>
        <w:tab/>
        <w:t>Tinkamumo laikas</w:t>
      </w:r>
    </w:p>
    <w:p w14:paraId="3E61D93E" w14:textId="77777777" w:rsidR="00895897" w:rsidRDefault="00895897">
      <w:pPr>
        <w:tabs>
          <w:tab w:val="clear" w:pos="567"/>
        </w:tabs>
        <w:spacing w:line="240" w:lineRule="auto"/>
        <w:rPr>
          <w:rFonts w:asciiTheme="majorBidi" w:hAnsiTheme="majorBidi" w:cstheme="majorBidi"/>
          <w:iCs/>
          <w:szCs w:val="22"/>
          <w:u w:val="single"/>
          <w:lang w:val="lt-LT"/>
        </w:rPr>
      </w:pPr>
    </w:p>
    <w:p w14:paraId="3E61D93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5 metai.</w:t>
      </w:r>
    </w:p>
    <w:p w14:paraId="3E61D940" w14:textId="77777777" w:rsidR="00895897" w:rsidRDefault="00895897">
      <w:pPr>
        <w:tabs>
          <w:tab w:val="clear" w:pos="567"/>
        </w:tabs>
        <w:spacing w:line="240" w:lineRule="auto"/>
        <w:rPr>
          <w:rFonts w:asciiTheme="majorBidi" w:hAnsiTheme="majorBidi" w:cstheme="majorBidi"/>
          <w:szCs w:val="22"/>
          <w:lang w:val="lt-LT"/>
        </w:rPr>
      </w:pPr>
    </w:p>
    <w:p w14:paraId="3E61D941"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6.4</w:t>
      </w:r>
      <w:r>
        <w:rPr>
          <w:rFonts w:asciiTheme="majorBidi" w:hAnsiTheme="majorBidi" w:cstheme="majorBidi"/>
          <w:b/>
          <w:szCs w:val="22"/>
          <w:lang w:val="lt-LT"/>
        </w:rPr>
        <w:tab/>
        <w:t>Specialios laikymo sąlygos</w:t>
      </w:r>
    </w:p>
    <w:p w14:paraId="3E61D942" w14:textId="77777777" w:rsidR="00895897" w:rsidRDefault="00895897">
      <w:pPr>
        <w:tabs>
          <w:tab w:val="clear" w:pos="567"/>
        </w:tabs>
        <w:spacing w:line="240" w:lineRule="auto"/>
        <w:rPr>
          <w:rFonts w:asciiTheme="majorBidi" w:hAnsiTheme="majorBidi" w:cstheme="majorBidi"/>
          <w:szCs w:val="22"/>
          <w:lang w:val="lt-LT"/>
        </w:rPr>
      </w:pPr>
    </w:p>
    <w:p w14:paraId="3E61D943" w14:textId="77777777" w:rsidR="00895897" w:rsidRDefault="00217742">
      <w:pPr>
        <w:spacing w:line="240" w:lineRule="auto"/>
        <w:rPr>
          <w:rFonts w:asciiTheme="majorBidi" w:hAnsiTheme="majorBidi" w:cstheme="majorBidi"/>
          <w:bCs/>
          <w:szCs w:val="22"/>
          <w:lang w:val="lt-LT"/>
        </w:rPr>
      </w:pPr>
      <w:r>
        <w:rPr>
          <w:rFonts w:asciiTheme="majorBidi" w:hAnsiTheme="majorBidi" w:cstheme="majorBidi"/>
          <w:bCs/>
          <w:szCs w:val="22"/>
          <w:lang w:val="lt-LT"/>
        </w:rPr>
        <w:t>Šiam vaistiniam preparatui specialių laikymo sąlygų nereikia.</w:t>
      </w:r>
    </w:p>
    <w:p w14:paraId="3E61D944" w14:textId="77777777" w:rsidR="00895897" w:rsidRDefault="00895897">
      <w:pPr>
        <w:spacing w:line="240" w:lineRule="auto"/>
        <w:rPr>
          <w:rFonts w:asciiTheme="majorBidi" w:hAnsiTheme="majorBidi" w:cstheme="majorBidi"/>
          <w:szCs w:val="22"/>
          <w:lang w:val="lt-LT"/>
        </w:rPr>
      </w:pPr>
    </w:p>
    <w:p w14:paraId="3E61D945" w14:textId="77777777" w:rsidR="00895897" w:rsidRDefault="00217742">
      <w:pPr>
        <w:keepNext/>
        <w:tabs>
          <w:tab w:val="clear" w:pos="567"/>
        </w:tabs>
        <w:spacing w:line="240" w:lineRule="auto"/>
        <w:rPr>
          <w:rFonts w:asciiTheme="majorBidi" w:hAnsiTheme="majorBidi" w:cstheme="majorBidi"/>
          <w:b/>
          <w:szCs w:val="22"/>
          <w:lang w:val="lt-LT"/>
        </w:rPr>
      </w:pPr>
      <w:r>
        <w:rPr>
          <w:rFonts w:asciiTheme="majorBidi" w:hAnsiTheme="majorBidi" w:cstheme="majorBidi"/>
          <w:b/>
          <w:bCs/>
          <w:szCs w:val="22"/>
          <w:lang w:val="lt-LT"/>
        </w:rPr>
        <w:t>6.5</w:t>
      </w:r>
      <w:r>
        <w:rPr>
          <w:rFonts w:asciiTheme="majorBidi" w:hAnsiTheme="majorBidi" w:cstheme="majorBidi"/>
          <w:b/>
          <w:bCs/>
          <w:szCs w:val="22"/>
          <w:lang w:val="lt-LT"/>
        </w:rPr>
        <w:tab/>
      </w:r>
      <w:r>
        <w:rPr>
          <w:rFonts w:asciiTheme="majorBidi" w:hAnsiTheme="majorBidi" w:cstheme="majorBidi"/>
          <w:b/>
          <w:szCs w:val="22"/>
          <w:lang w:val="lt-LT"/>
        </w:rPr>
        <w:t>Talpyklės pobūdis ir jos</w:t>
      </w:r>
      <w:r>
        <w:rPr>
          <w:rFonts w:asciiTheme="majorBidi" w:hAnsiTheme="majorBidi" w:cstheme="majorBidi"/>
          <w:szCs w:val="22"/>
          <w:lang w:val="lt-LT"/>
        </w:rPr>
        <w:t xml:space="preserve"> </w:t>
      </w:r>
      <w:r>
        <w:rPr>
          <w:rFonts w:asciiTheme="majorBidi" w:hAnsiTheme="majorBidi" w:cstheme="majorBidi"/>
          <w:b/>
          <w:szCs w:val="22"/>
          <w:lang w:val="lt-LT"/>
        </w:rPr>
        <w:t>turinys</w:t>
      </w:r>
    </w:p>
    <w:p w14:paraId="3E61D946" w14:textId="77777777" w:rsidR="00895897" w:rsidRDefault="00895897">
      <w:pPr>
        <w:keepNext/>
        <w:tabs>
          <w:tab w:val="clear" w:pos="567"/>
        </w:tabs>
        <w:spacing w:line="240" w:lineRule="auto"/>
        <w:rPr>
          <w:rFonts w:asciiTheme="majorBidi" w:hAnsiTheme="majorBidi" w:cstheme="majorBidi"/>
          <w:iCs/>
          <w:szCs w:val="22"/>
          <w:lang w:val="lt-LT"/>
        </w:rPr>
      </w:pPr>
    </w:p>
    <w:p w14:paraId="3E61D947" w14:textId="77777777" w:rsidR="00895897" w:rsidRDefault="00217742">
      <w:pPr>
        <w:keepNext/>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50 mg plėvele dengtos tabletės</w:t>
      </w:r>
    </w:p>
    <w:p w14:paraId="3E61D948" w14:textId="77777777" w:rsidR="00895897" w:rsidRDefault="00895897">
      <w:pPr>
        <w:tabs>
          <w:tab w:val="clear" w:pos="567"/>
        </w:tabs>
        <w:spacing w:line="240" w:lineRule="auto"/>
        <w:rPr>
          <w:rFonts w:asciiTheme="majorBidi" w:hAnsiTheme="majorBidi" w:cstheme="majorBidi"/>
          <w:szCs w:val="22"/>
          <w:lang w:val="lt-LT"/>
        </w:rPr>
      </w:pPr>
    </w:p>
    <w:p w14:paraId="3E61D94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28, 56 ir 168 plėvele dengtas tabletes, supakuotas į PVC/PVDC lizdinę plokštelę, užsandarintą aliuminio folija.</w:t>
      </w:r>
    </w:p>
    <w:p w14:paraId="3E61D94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x 1 ir 56 x 1 plėvele dengtas tabletes, supakuotas į PVC/PVDC perforuotas dalomąsias lizdines plokšteles, užsandarintas aliuminio folija.</w:t>
      </w:r>
    </w:p>
    <w:p w14:paraId="3E61D94B" w14:textId="77777777" w:rsidR="00895897" w:rsidRDefault="00217742">
      <w:pPr>
        <w:tabs>
          <w:tab w:val="clear" w:pos="567"/>
        </w:tabs>
        <w:spacing w:line="240" w:lineRule="auto"/>
        <w:rPr>
          <w:rFonts w:asciiTheme="majorBidi" w:hAnsiTheme="majorBidi" w:cstheme="majorBidi"/>
          <w:szCs w:val="22"/>
          <w:lang w:val="lt-LT"/>
        </w:rPr>
      </w:pPr>
      <w:r>
        <w:rPr>
          <w:szCs w:val="22"/>
          <w:lang w:val="lt-LT"/>
        </w:rPr>
        <w:t>Pakuotės po 60 plėvele dengtų tablečių, sudėtų į DTPE buteliuką su vaikų sunkiai atidaromu uždoriu.</w:t>
      </w:r>
    </w:p>
    <w:p w14:paraId="3E61D94C" w14:textId="77777777" w:rsidR="00895897" w:rsidRDefault="00895897">
      <w:pPr>
        <w:tabs>
          <w:tab w:val="clear" w:pos="567"/>
        </w:tabs>
        <w:spacing w:line="240" w:lineRule="auto"/>
        <w:rPr>
          <w:rFonts w:asciiTheme="majorBidi" w:hAnsiTheme="majorBidi" w:cstheme="majorBidi"/>
          <w:szCs w:val="22"/>
          <w:lang w:val="lt-LT"/>
        </w:rPr>
      </w:pPr>
    </w:p>
    <w:p w14:paraId="3E61D94D"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100 mg plėvele dengtos tabletės</w:t>
      </w:r>
    </w:p>
    <w:p w14:paraId="3E61D94E" w14:textId="77777777" w:rsidR="00895897" w:rsidRDefault="00895897">
      <w:pPr>
        <w:tabs>
          <w:tab w:val="clear" w:pos="567"/>
        </w:tabs>
        <w:spacing w:line="240" w:lineRule="auto"/>
        <w:rPr>
          <w:rFonts w:asciiTheme="majorBidi" w:hAnsiTheme="majorBidi" w:cstheme="majorBidi"/>
          <w:szCs w:val="22"/>
          <w:lang w:val="lt-LT"/>
        </w:rPr>
      </w:pPr>
    </w:p>
    <w:p w14:paraId="3E61D94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28, 56 ir 168 plėvele dengtas tabletes, supakuotas į PVC/PVDC lizdinę plokštelę, užsandarintą aliuminio folija.</w:t>
      </w:r>
    </w:p>
    <w:p w14:paraId="3E61D95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x 1 ir 56 x 1 plėvele dengtas tabletes, supakuotas į PVC/PVDC perforuotas dalomąsias lizdines plokšteles, užsandarintas aliuminio folija.</w:t>
      </w:r>
    </w:p>
    <w:p w14:paraId="3E61D951" w14:textId="77777777" w:rsidR="00895897" w:rsidRDefault="00217742">
      <w:pPr>
        <w:tabs>
          <w:tab w:val="clear" w:pos="567"/>
        </w:tabs>
        <w:spacing w:line="240" w:lineRule="auto"/>
        <w:rPr>
          <w:rFonts w:asciiTheme="majorBidi" w:hAnsiTheme="majorBidi" w:cstheme="majorBidi"/>
          <w:szCs w:val="22"/>
          <w:lang w:val="lt-LT"/>
        </w:rPr>
      </w:pPr>
      <w:r>
        <w:rPr>
          <w:szCs w:val="22"/>
          <w:lang w:val="lt-LT"/>
        </w:rPr>
        <w:t>Pakuotės po 60 plėvele dengtų tablečių, sudėtų į DTPE buteliuką su vaikų sunkiai atidaromu uždoriu.</w:t>
      </w:r>
    </w:p>
    <w:p w14:paraId="3E61D952" w14:textId="77777777" w:rsidR="00895897" w:rsidRDefault="00895897">
      <w:pPr>
        <w:widowControl w:val="0"/>
        <w:tabs>
          <w:tab w:val="clear" w:pos="567"/>
        </w:tabs>
        <w:spacing w:line="240" w:lineRule="auto"/>
        <w:rPr>
          <w:rFonts w:asciiTheme="majorBidi" w:hAnsiTheme="majorBidi" w:cstheme="majorBidi"/>
          <w:szCs w:val="22"/>
          <w:u w:val="single"/>
          <w:lang w:val="lt-LT"/>
        </w:rPr>
      </w:pPr>
    </w:p>
    <w:p w14:paraId="3E61D953" w14:textId="77777777" w:rsidR="00895897" w:rsidRDefault="00217742">
      <w:pPr>
        <w:keepNext/>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150 mg plėvele dengtos tabletės</w:t>
      </w:r>
    </w:p>
    <w:p w14:paraId="3E61D954" w14:textId="77777777" w:rsidR="00895897" w:rsidRDefault="00895897">
      <w:pPr>
        <w:keepNext/>
        <w:tabs>
          <w:tab w:val="clear" w:pos="567"/>
        </w:tabs>
        <w:spacing w:line="240" w:lineRule="auto"/>
        <w:rPr>
          <w:rFonts w:asciiTheme="majorBidi" w:hAnsiTheme="majorBidi" w:cstheme="majorBidi"/>
          <w:szCs w:val="22"/>
          <w:lang w:val="lt-LT"/>
        </w:rPr>
      </w:pPr>
    </w:p>
    <w:p w14:paraId="3E61D95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28 ir 56 plėvele dengtas tabletes, supakuotas į PVC/PVDC lizdinę plokštelę, užsandarintą aliuminio folija.</w:t>
      </w:r>
    </w:p>
    <w:p w14:paraId="3E61D956" w14:textId="77777777" w:rsidR="00895897" w:rsidRDefault="00217742">
      <w:pPr>
        <w:tabs>
          <w:tab w:val="clear" w:pos="567"/>
        </w:tabs>
        <w:spacing w:line="240" w:lineRule="auto"/>
        <w:jc w:val="both"/>
        <w:rPr>
          <w:rFonts w:asciiTheme="majorBidi" w:hAnsiTheme="majorBidi" w:cstheme="majorBidi"/>
          <w:szCs w:val="22"/>
          <w:lang w:val="lt-LT"/>
        </w:rPr>
      </w:pPr>
      <w:r>
        <w:rPr>
          <w:rFonts w:asciiTheme="majorBidi" w:hAnsiTheme="majorBidi" w:cstheme="majorBidi"/>
          <w:szCs w:val="22"/>
          <w:lang w:val="lt-LT"/>
        </w:rPr>
        <w:t>Sudėtinės pakuotės, kuriose yra 168 (3 pakuotės po 56 tabletes) plėvele dengtos tabletės, supakuotos į PVC/PVDC lizdinę plokštelę, užsandarintą aliuminio folija.</w:t>
      </w:r>
    </w:p>
    <w:p w14:paraId="3E61D95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x 1 ir 56 x 1 plėvele dengtas tabletes, supakuotas į PVC/PVDC perforuotas dalomąsias lizdines plokšteles, užsandarintas aliuminio folija.</w:t>
      </w:r>
    </w:p>
    <w:p w14:paraId="3E61D958" w14:textId="77777777" w:rsidR="00895897" w:rsidRDefault="00217742">
      <w:pPr>
        <w:tabs>
          <w:tab w:val="clear" w:pos="567"/>
        </w:tabs>
        <w:spacing w:line="240" w:lineRule="auto"/>
        <w:rPr>
          <w:rFonts w:asciiTheme="majorBidi" w:hAnsiTheme="majorBidi" w:cstheme="majorBidi"/>
          <w:szCs w:val="22"/>
          <w:lang w:val="lt-LT"/>
        </w:rPr>
      </w:pPr>
      <w:r>
        <w:rPr>
          <w:szCs w:val="22"/>
          <w:lang w:val="lt-LT"/>
        </w:rPr>
        <w:t>Pakuotės po 60 plėvele dengtų tablečių, sudėtų į DTPE buteliuką su vaikų sunkiai atidaromu uždoriu.</w:t>
      </w:r>
    </w:p>
    <w:p w14:paraId="3E61D959" w14:textId="77777777" w:rsidR="00895897" w:rsidRDefault="00895897">
      <w:pPr>
        <w:widowControl w:val="0"/>
        <w:tabs>
          <w:tab w:val="clear" w:pos="567"/>
        </w:tabs>
        <w:spacing w:line="240" w:lineRule="auto"/>
        <w:rPr>
          <w:rFonts w:asciiTheme="majorBidi" w:hAnsiTheme="majorBidi" w:cstheme="majorBidi"/>
          <w:szCs w:val="22"/>
          <w:u w:val="single"/>
          <w:lang w:val="lt-LT"/>
        </w:rPr>
      </w:pPr>
    </w:p>
    <w:p w14:paraId="3E61D95A"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200 mg plėvele dengtos tabletės</w:t>
      </w:r>
    </w:p>
    <w:p w14:paraId="3E61D95B" w14:textId="77777777" w:rsidR="00895897" w:rsidRDefault="00895897">
      <w:pPr>
        <w:tabs>
          <w:tab w:val="clear" w:pos="567"/>
        </w:tabs>
        <w:spacing w:line="240" w:lineRule="auto"/>
        <w:rPr>
          <w:rFonts w:asciiTheme="majorBidi" w:hAnsiTheme="majorBidi" w:cstheme="majorBidi"/>
          <w:szCs w:val="22"/>
          <w:lang w:val="lt-LT"/>
        </w:rPr>
      </w:pPr>
    </w:p>
    <w:p w14:paraId="3E61D95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28 ir 56 plėvele dengtas tabletes, supakuotas į PVC/PVDC lizdinę plokštelę, užsandarintą aliuminio folija.</w:t>
      </w:r>
    </w:p>
    <w:p w14:paraId="3E61D95D" w14:textId="77777777" w:rsidR="00895897" w:rsidRDefault="00217742">
      <w:pPr>
        <w:tabs>
          <w:tab w:val="clear" w:pos="567"/>
        </w:tabs>
        <w:spacing w:line="240" w:lineRule="auto"/>
        <w:jc w:val="both"/>
        <w:rPr>
          <w:rFonts w:asciiTheme="majorBidi" w:hAnsiTheme="majorBidi" w:cstheme="majorBidi"/>
          <w:szCs w:val="22"/>
          <w:lang w:val="lt-LT"/>
        </w:rPr>
      </w:pPr>
      <w:r>
        <w:rPr>
          <w:rFonts w:asciiTheme="majorBidi" w:hAnsiTheme="majorBidi" w:cstheme="majorBidi"/>
          <w:szCs w:val="22"/>
          <w:lang w:val="lt-LT"/>
        </w:rPr>
        <w:t>Sudėtinės pakuotės, kuriose yra 168 (3 pakuotės po 56 tabletes) plėvele dengtos tabletės, supakuotos į PVC/PVDC lizdinę plokštelę, užsandarintą aliuminio folija.</w:t>
      </w:r>
    </w:p>
    <w:p w14:paraId="3E61D95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14 x 1 ir 56 x 1 plėvele dengtas tabletes, supakuotas į PVC/PVDC perforuotas dalomąsias lizdines plokšteles, užsandarintas aliuminio folija.</w:t>
      </w:r>
    </w:p>
    <w:p w14:paraId="3E61D95F" w14:textId="77777777" w:rsidR="00895897" w:rsidRDefault="00217742">
      <w:pPr>
        <w:tabs>
          <w:tab w:val="clear" w:pos="567"/>
        </w:tabs>
        <w:spacing w:line="240" w:lineRule="auto"/>
        <w:rPr>
          <w:rFonts w:asciiTheme="majorBidi" w:hAnsiTheme="majorBidi" w:cstheme="majorBidi"/>
          <w:szCs w:val="22"/>
          <w:lang w:val="lt-LT"/>
        </w:rPr>
      </w:pPr>
      <w:r>
        <w:rPr>
          <w:szCs w:val="22"/>
          <w:lang w:val="lt-LT"/>
        </w:rPr>
        <w:t>Pakuotės po 60 plėvele dengtų tablečių, sudėtų į DTPE buteliuką su vaikų sunkiai atidaromu uždoriu.</w:t>
      </w:r>
    </w:p>
    <w:p w14:paraId="3E61D960" w14:textId="77777777" w:rsidR="00895897" w:rsidRDefault="00895897">
      <w:pPr>
        <w:tabs>
          <w:tab w:val="clear" w:pos="567"/>
        </w:tabs>
        <w:spacing w:line="240" w:lineRule="auto"/>
        <w:rPr>
          <w:rFonts w:asciiTheme="majorBidi" w:hAnsiTheme="majorBidi" w:cstheme="majorBidi"/>
          <w:szCs w:val="22"/>
          <w:lang w:val="lt-LT"/>
        </w:rPr>
      </w:pPr>
    </w:p>
    <w:p w14:paraId="3E61D961"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Gali būti tiekiamos ne visų dydžių pakuotės.</w:t>
      </w:r>
    </w:p>
    <w:p w14:paraId="3E61D962" w14:textId="77777777" w:rsidR="00895897" w:rsidRDefault="00895897">
      <w:pPr>
        <w:tabs>
          <w:tab w:val="clear" w:pos="567"/>
        </w:tabs>
        <w:spacing w:line="240" w:lineRule="auto"/>
        <w:rPr>
          <w:rFonts w:asciiTheme="majorBidi" w:hAnsiTheme="majorBidi" w:cstheme="majorBidi"/>
          <w:szCs w:val="22"/>
          <w:lang w:val="lt-LT"/>
        </w:rPr>
      </w:pPr>
    </w:p>
    <w:p w14:paraId="3E61D963"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6.6</w:t>
      </w:r>
      <w:r>
        <w:rPr>
          <w:rFonts w:asciiTheme="majorBidi" w:hAnsiTheme="majorBidi" w:cstheme="majorBidi"/>
          <w:b/>
          <w:szCs w:val="22"/>
          <w:lang w:val="lt-LT"/>
        </w:rPr>
        <w:tab/>
        <w:t>Specialūs reikalavimai atliekoms tvarkyti ir vaistiniam preparatui ruošti</w:t>
      </w:r>
    </w:p>
    <w:p w14:paraId="3E61D964" w14:textId="77777777" w:rsidR="00895897" w:rsidRDefault="00895897">
      <w:pPr>
        <w:tabs>
          <w:tab w:val="clear" w:pos="567"/>
        </w:tabs>
        <w:spacing w:line="240" w:lineRule="auto"/>
        <w:rPr>
          <w:rFonts w:asciiTheme="majorBidi" w:hAnsiTheme="majorBidi" w:cstheme="majorBidi"/>
          <w:szCs w:val="22"/>
          <w:lang w:val="lt-LT"/>
        </w:rPr>
      </w:pPr>
    </w:p>
    <w:p w14:paraId="3E61D965" w14:textId="77777777" w:rsidR="00895897" w:rsidRDefault="00217742">
      <w:pPr>
        <w:spacing w:line="240" w:lineRule="auto"/>
        <w:ind w:left="567" w:hanging="567"/>
        <w:rPr>
          <w:rFonts w:asciiTheme="majorBidi" w:hAnsiTheme="majorBidi" w:cstheme="majorBidi"/>
          <w:szCs w:val="22"/>
          <w:lang w:val="lt-LT"/>
        </w:rPr>
      </w:pPr>
      <w:r>
        <w:rPr>
          <w:lang w:val="lt-LT"/>
        </w:rPr>
        <w:t>Nesuvartotą vaistinį preparatą ar atliekas reikia tvarkyti laikantis vietinių reikalavimų</w:t>
      </w:r>
      <w:r>
        <w:rPr>
          <w:rFonts w:asciiTheme="majorBidi" w:hAnsiTheme="majorBidi" w:cstheme="majorBidi"/>
          <w:szCs w:val="22"/>
          <w:lang w:val="lt-LT"/>
        </w:rPr>
        <w:t>.</w:t>
      </w:r>
    </w:p>
    <w:p w14:paraId="3E61D966" w14:textId="77777777" w:rsidR="00895897" w:rsidRDefault="00895897">
      <w:pPr>
        <w:tabs>
          <w:tab w:val="clear" w:pos="567"/>
        </w:tabs>
        <w:spacing w:line="240" w:lineRule="auto"/>
        <w:rPr>
          <w:rFonts w:asciiTheme="majorBidi" w:hAnsiTheme="majorBidi" w:cstheme="majorBidi"/>
          <w:szCs w:val="22"/>
          <w:lang w:val="lt-LT"/>
        </w:rPr>
      </w:pPr>
    </w:p>
    <w:p w14:paraId="3E61D967" w14:textId="77777777" w:rsidR="00895897" w:rsidRDefault="00895897">
      <w:pPr>
        <w:tabs>
          <w:tab w:val="clear" w:pos="567"/>
        </w:tabs>
        <w:spacing w:line="240" w:lineRule="auto"/>
        <w:rPr>
          <w:rFonts w:asciiTheme="majorBidi" w:hAnsiTheme="majorBidi" w:cstheme="majorBidi"/>
          <w:szCs w:val="22"/>
          <w:lang w:val="lt-LT"/>
        </w:rPr>
      </w:pPr>
    </w:p>
    <w:p w14:paraId="3E61D968"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7.</w:t>
      </w:r>
      <w:r>
        <w:rPr>
          <w:rFonts w:asciiTheme="majorBidi" w:hAnsiTheme="majorBidi" w:cstheme="majorBidi"/>
          <w:b/>
          <w:szCs w:val="22"/>
          <w:lang w:val="lt-LT"/>
        </w:rPr>
        <w:tab/>
        <w:t>REGISTRUOTOJAS</w:t>
      </w:r>
    </w:p>
    <w:p w14:paraId="3E61D969" w14:textId="77777777" w:rsidR="00895897" w:rsidRDefault="00895897">
      <w:pPr>
        <w:tabs>
          <w:tab w:val="clear" w:pos="567"/>
        </w:tabs>
        <w:spacing w:line="240" w:lineRule="auto"/>
        <w:rPr>
          <w:rFonts w:asciiTheme="majorBidi" w:hAnsiTheme="majorBidi" w:cstheme="majorBidi"/>
          <w:szCs w:val="22"/>
          <w:lang w:val="lt-LT"/>
        </w:rPr>
      </w:pPr>
    </w:p>
    <w:p w14:paraId="3E61D96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D96B"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D96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D96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Belgija</w:t>
      </w:r>
    </w:p>
    <w:p w14:paraId="3E61D96E" w14:textId="77777777" w:rsidR="00895897" w:rsidRDefault="00895897">
      <w:pPr>
        <w:tabs>
          <w:tab w:val="clear" w:pos="567"/>
        </w:tabs>
        <w:spacing w:line="240" w:lineRule="auto"/>
        <w:rPr>
          <w:rFonts w:asciiTheme="majorBidi" w:hAnsiTheme="majorBidi" w:cstheme="majorBidi"/>
          <w:szCs w:val="22"/>
          <w:lang w:val="lt-LT"/>
        </w:rPr>
      </w:pPr>
    </w:p>
    <w:p w14:paraId="3E61D96F" w14:textId="77777777" w:rsidR="00895897" w:rsidRDefault="00895897">
      <w:pPr>
        <w:tabs>
          <w:tab w:val="clear" w:pos="567"/>
        </w:tabs>
        <w:spacing w:line="240" w:lineRule="auto"/>
        <w:rPr>
          <w:rFonts w:asciiTheme="majorBidi" w:hAnsiTheme="majorBidi" w:cstheme="majorBidi"/>
          <w:szCs w:val="22"/>
          <w:lang w:val="lt-LT"/>
        </w:rPr>
      </w:pPr>
    </w:p>
    <w:p w14:paraId="3E61D970"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8.</w:t>
      </w:r>
      <w:r>
        <w:rPr>
          <w:rFonts w:asciiTheme="majorBidi" w:hAnsiTheme="majorBidi" w:cstheme="majorBidi"/>
          <w:b/>
          <w:szCs w:val="22"/>
          <w:lang w:val="lt-LT"/>
        </w:rPr>
        <w:tab/>
        <w:t>REGISTRACIJOS PAŽYMĖJIMO NUMERIS (-IAI)</w:t>
      </w:r>
    </w:p>
    <w:p w14:paraId="3E61D971" w14:textId="77777777" w:rsidR="00895897" w:rsidRDefault="00895897">
      <w:pPr>
        <w:tabs>
          <w:tab w:val="clear" w:pos="567"/>
        </w:tabs>
        <w:spacing w:line="240" w:lineRule="auto"/>
        <w:rPr>
          <w:rFonts w:asciiTheme="majorBidi" w:hAnsiTheme="majorBidi" w:cstheme="majorBidi"/>
          <w:szCs w:val="22"/>
          <w:lang w:val="lt-LT"/>
        </w:rPr>
      </w:pPr>
    </w:p>
    <w:p w14:paraId="3E61D97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EU/1/08/470/001</w:t>
      </w:r>
    </w:p>
    <w:p w14:paraId="3E61D973"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EU/1/08/470/002</w:t>
      </w:r>
    </w:p>
    <w:p w14:paraId="3E61D974"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EU/1/08/470/003</w:t>
      </w:r>
    </w:p>
    <w:p w14:paraId="3E61D97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EU/1/08/470/004</w:t>
      </w:r>
    </w:p>
    <w:p w14:paraId="3E61D97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EU/1/08/470/005</w:t>
      </w:r>
    </w:p>
    <w:p w14:paraId="3E61D97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EU/1/08/470/006</w:t>
      </w:r>
    </w:p>
    <w:p w14:paraId="3E61D97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EU/1/08/470/007</w:t>
      </w:r>
    </w:p>
    <w:p w14:paraId="3E61D97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EU/1/08/470/008</w:t>
      </w:r>
    </w:p>
    <w:p w14:paraId="3E61D97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EU/1/08/470/009</w:t>
      </w:r>
    </w:p>
    <w:p w14:paraId="3E61D97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EU/1/08/470/010</w:t>
      </w:r>
    </w:p>
    <w:p w14:paraId="3E61D97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EU/1/08/470/011</w:t>
      </w:r>
    </w:p>
    <w:p w14:paraId="3E61D97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EU/1/08/470/012</w:t>
      </w:r>
    </w:p>
    <w:p w14:paraId="3E61D97E"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EU/1/08/470/020</w:t>
      </w:r>
    </w:p>
    <w:p w14:paraId="3E61D97F"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EU/1/08/470/021</w:t>
      </w:r>
    </w:p>
    <w:p w14:paraId="3E61D980"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EU/1/08/470/022</w:t>
      </w:r>
    </w:p>
    <w:p w14:paraId="3E61D981"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EU/1/08/470/023</w:t>
      </w:r>
    </w:p>
    <w:p w14:paraId="3E61D982"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EU/1/08/470/024</w:t>
      </w:r>
    </w:p>
    <w:p w14:paraId="3E61D983"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EU/1/08/470/025</w:t>
      </w:r>
    </w:p>
    <w:p w14:paraId="3E61D98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EU/1/08/470/026</w:t>
      </w:r>
    </w:p>
    <w:p w14:paraId="3E61D98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EU/1/08/470/027</w:t>
      </w:r>
    </w:p>
    <w:p w14:paraId="3E61D98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EU/1/08/470/028</w:t>
      </w:r>
    </w:p>
    <w:p w14:paraId="3E61D98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EU/1/08/470/029</w:t>
      </w:r>
    </w:p>
    <w:p w14:paraId="3E61D98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EU/1/08/470/030</w:t>
      </w:r>
    </w:p>
    <w:p w14:paraId="3E61D98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EU/1/08/470/031</w:t>
      </w:r>
    </w:p>
    <w:p w14:paraId="3E61D98A" w14:textId="77777777" w:rsidR="00895897" w:rsidRDefault="00217742">
      <w:pPr>
        <w:tabs>
          <w:tab w:val="clear" w:pos="567"/>
        </w:tabs>
        <w:spacing w:line="240" w:lineRule="auto"/>
        <w:rPr>
          <w:lang w:val="lt-LT"/>
        </w:rPr>
      </w:pPr>
      <w:r>
        <w:rPr>
          <w:lang w:val="lt-LT"/>
        </w:rPr>
        <w:t>EU/1/08/470/032</w:t>
      </w:r>
    </w:p>
    <w:p w14:paraId="3E61D98B" w14:textId="77777777" w:rsidR="00895897" w:rsidRDefault="00217742">
      <w:pPr>
        <w:tabs>
          <w:tab w:val="clear" w:pos="567"/>
        </w:tabs>
        <w:spacing w:line="240" w:lineRule="auto"/>
        <w:rPr>
          <w:lang w:val="lt-LT"/>
        </w:rPr>
      </w:pPr>
      <w:r>
        <w:rPr>
          <w:lang w:val="lt-LT"/>
        </w:rPr>
        <w:t>EU/1/08/470/033</w:t>
      </w:r>
    </w:p>
    <w:p w14:paraId="3E61D98C" w14:textId="77777777" w:rsidR="00895897" w:rsidRDefault="00217742">
      <w:pPr>
        <w:tabs>
          <w:tab w:val="clear" w:pos="567"/>
        </w:tabs>
        <w:spacing w:line="240" w:lineRule="auto"/>
        <w:rPr>
          <w:lang w:val="lt-LT"/>
        </w:rPr>
      </w:pPr>
      <w:r>
        <w:rPr>
          <w:lang w:val="lt-LT"/>
        </w:rPr>
        <w:t>EU/1/08/470/034</w:t>
      </w:r>
    </w:p>
    <w:p w14:paraId="3E61D98D" w14:textId="77777777" w:rsidR="00895897" w:rsidRDefault="00217742">
      <w:pPr>
        <w:tabs>
          <w:tab w:val="clear" w:pos="567"/>
        </w:tabs>
        <w:spacing w:line="240" w:lineRule="auto"/>
        <w:rPr>
          <w:lang w:val="lt-LT"/>
        </w:rPr>
      </w:pPr>
      <w:r>
        <w:rPr>
          <w:lang w:val="lt-LT"/>
        </w:rPr>
        <w:t>EU/1/08/470/035</w:t>
      </w:r>
    </w:p>
    <w:p w14:paraId="3E61D98E" w14:textId="77777777" w:rsidR="00895897" w:rsidRDefault="00895897">
      <w:pPr>
        <w:tabs>
          <w:tab w:val="clear" w:pos="567"/>
        </w:tabs>
        <w:spacing w:line="240" w:lineRule="auto"/>
        <w:rPr>
          <w:rFonts w:asciiTheme="majorBidi" w:hAnsiTheme="majorBidi" w:cstheme="majorBidi"/>
          <w:szCs w:val="22"/>
          <w:lang w:val="lt-LT"/>
        </w:rPr>
      </w:pPr>
    </w:p>
    <w:p w14:paraId="3E61D98F" w14:textId="77777777" w:rsidR="00895897" w:rsidRDefault="00895897">
      <w:pPr>
        <w:tabs>
          <w:tab w:val="clear" w:pos="567"/>
        </w:tabs>
        <w:spacing w:line="240" w:lineRule="auto"/>
        <w:rPr>
          <w:rFonts w:asciiTheme="majorBidi" w:hAnsiTheme="majorBidi" w:cstheme="majorBidi"/>
          <w:szCs w:val="22"/>
          <w:lang w:val="lt-LT"/>
        </w:rPr>
      </w:pPr>
    </w:p>
    <w:p w14:paraId="3E61D990"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9.</w:t>
      </w:r>
      <w:r>
        <w:rPr>
          <w:rFonts w:asciiTheme="majorBidi" w:hAnsiTheme="majorBidi" w:cstheme="majorBidi"/>
          <w:b/>
          <w:szCs w:val="22"/>
          <w:lang w:val="lt-LT"/>
        </w:rPr>
        <w:tab/>
        <w:t>REGISTRAVIMO / PERREGISTRAVIMO DATA</w:t>
      </w:r>
    </w:p>
    <w:p w14:paraId="3E61D991" w14:textId="77777777" w:rsidR="00895897" w:rsidRDefault="00895897">
      <w:pPr>
        <w:tabs>
          <w:tab w:val="clear" w:pos="567"/>
        </w:tabs>
        <w:spacing w:line="240" w:lineRule="auto"/>
        <w:rPr>
          <w:rFonts w:asciiTheme="majorBidi" w:hAnsiTheme="majorBidi" w:cstheme="majorBidi"/>
          <w:szCs w:val="22"/>
          <w:lang w:val="lt-LT"/>
        </w:rPr>
      </w:pPr>
    </w:p>
    <w:p w14:paraId="3E61D99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Registravimo data 2008 m. rugpjūčio 29 d.</w:t>
      </w:r>
    </w:p>
    <w:p w14:paraId="3E61D99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Paskutinio perregistravimo data 2013 m. liepos 31 d.</w:t>
      </w:r>
    </w:p>
    <w:p w14:paraId="3E61D994" w14:textId="77777777" w:rsidR="00895897" w:rsidRDefault="00895897">
      <w:pPr>
        <w:tabs>
          <w:tab w:val="clear" w:pos="567"/>
        </w:tabs>
        <w:spacing w:line="240" w:lineRule="auto"/>
        <w:rPr>
          <w:rFonts w:asciiTheme="majorBidi" w:hAnsiTheme="majorBidi" w:cstheme="majorBidi"/>
          <w:szCs w:val="22"/>
          <w:lang w:val="lt-LT"/>
        </w:rPr>
      </w:pPr>
    </w:p>
    <w:p w14:paraId="3E61D995" w14:textId="77777777" w:rsidR="00895897" w:rsidRDefault="00895897">
      <w:pPr>
        <w:tabs>
          <w:tab w:val="clear" w:pos="567"/>
        </w:tabs>
        <w:spacing w:line="240" w:lineRule="auto"/>
        <w:rPr>
          <w:rFonts w:asciiTheme="majorBidi" w:hAnsiTheme="majorBidi" w:cstheme="majorBidi"/>
          <w:szCs w:val="22"/>
          <w:lang w:val="lt-LT"/>
        </w:rPr>
      </w:pPr>
    </w:p>
    <w:p w14:paraId="3E61D996"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10.</w:t>
      </w:r>
      <w:r>
        <w:rPr>
          <w:rFonts w:asciiTheme="majorBidi" w:hAnsiTheme="majorBidi" w:cstheme="majorBidi"/>
          <w:b/>
          <w:szCs w:val="22"/>
          <w:lang w:val="lt-LT"/>
        </w:rPr>
        <w:tab/>
      </w:r>
      <w:r>
        <w:rPr>
          <w:rFonts w:asciiTheme="majorBidi" w:hAnsiTheme="majorBidi" w:cstheme="majorBidi"/>
          <w:b/>
          <w:caps/>
          <w:szCs w:val="22"/>
          <w:lang w:val="lt-LT"/>
        </w:rPr>
        <w:t>teksto peržiūros data</w:t>
      </w:r>
    </w:p>
    <w:p w14:paraId="3E61D997" w14:textId="77777777" w:rsidR="00895897" w:rsidRDefault="00895897">
      <w:pPr>
        <w:tabs>
          <w:tab w:val="clear" w:pos="567"/>
        </w:tabs>
        <w:spacing w:line="240" w:lineRule="auto"/>
        <w:rPr>
          <w:rFonts w:asciiTheme="majorBidi" w:hAnsiTheme="majorBidi" w:cstheme="majorBidi"/>
          <w:szCs w:val="22"/>
          <w:lang w:val="lt-LT"/>
        </w:rPr>
      </w:pPr>
    </w:p>
    <w:p w14:paraId="3E61D998" w14:textId="1451DB24" w:rsidR="00895897" w:rsidRPr="00B25386" w:rsidRDefault="00217742">
      <w:pPr>
        <w:tabs>
          <w:tab w:val="clear" w:pos="567"/>
        </w:tabs>
        <w:spacing w:line="240" w:lineRule="auto"/>
        <w:rPr>
          <w:lang w:val="lt-LT"/>
        </w:rPr>
      </w:pPr>
      <w:r>
        <w:rPr>
          <w:rFonts w:asciiTheme="majorBidi" w:hAnsiTheme="majorBidi" w:cstheme="majorBidi"/>
          <w:iCs/>
          <w:szCs w:val="22"/>
          <w:lang w:val="lt-LT"/>
        </w:rPr>
        <w:t xml:space="preserve">Išsami informacija apie šį vaistinį preparatą pateikiama Europos vaistų agentūros tinklalapyje </w:t>
      </w:r>
      <w:hyperlink r:id="rId13" w:history="1">
        <w:r w:rsidR="00E906F7" w:rsidRPr="00B25386">
          <w:rPr>
            <w:rStyle w:val="Hyperlink"/>
            <w:lang w:val="lt-LT"/>
          </w:rPr>
          <w:t>https://www.ema.europa.eu</w:t>
        </w:r>
      </w:hyperlink>
      <w:r w:rsidR="007B7D8B" w:rsidRPr="00B25386">
        <w:rPr>
          <w:lang w:val="lt-LT"/>
        </w:rPr>
        <w:t>.</w:t>
      </w:r>
    </w:p>
    <w:p w14:paraId="3E61D999" w14:textId="77777777" w:rsidR="00895897" w:rsidRDefault="00217742">
      <w:pPr>
        <w:tabs>
          <w:tab w:val="clear" w:pos="567"/>
        </w:tabs>
        <w:spacing w:line="240" w:lineRule="auto"/>
        <w:jc w:val="both"/>
        <w:rPr>
          <w:rFonts w:asciiTheme="majorBidi" w:hAnsiTheme="majorBidi" w:cstheme="majorBidi"/>
          <w:szCs w:val="22"/>
          <w:lang w:val="lt-LT"/>
        </w:rPr>
      </w:pPr>
      <w:r>
        <w:rPr>
          <w:rFonts w:asciiTheme="majorBidi" w:hAnsiTheme="majorBidi" w:cstheme="majorBidi"/>
          <w:szCs w:val="22"/>
          <w:lang w:val="lt-LT"/>
        </w:rPr>
        <w:br w:type="page"/>
      </w:r>
      <w:r>
        <w:rPr>
          <w:rFonts w:asciiTheme="majorBidi" w:hAnsiTheme="majorBidi" w:cstheme="majorBidi"/>
          <w:b/>
          <w:szCs w:val="22"/>
          <w:lang w:val="lt-LT"/>
        </w:rPr>
        <w:lastRenderedPageBreak/>
        <w:t>1.</w:t>
      </w:r>
      <w:r>
        <w:rPr>
          <w:rFonts w:asciiTheme="majorBidi" w:hAnsiTheme="majorBidi" w:cstheme="majorBidi"/>
          <w:b/>
          <w:szCs w:val="22"/>
          <w:lang w:val="lt-LT"/>
        </w:rPr>
        <w:tab/>
      </w:r>
      <w:r>
        <w:rPr>
          <w:rFonts w:asciiTheme="majorBidi" w:hAnsiTheme="majorBidi" w:cstheme="majorBidi"/>
          <w:b/>
          <w:caps/>
          <w:szCs w:val="22"/>
          <w:lang w:val="lt-LT"/>
        </w:rPr>
        <w:t>VAISTINIO</w:t>
      </w:r>
      <w:r>
        <w:rPr>
          <w:rFonts w:asciiTheme="majorBidi" w:hAnsiTheme="majorBidi" w:cstheme="majorBidi"/>
          <w:b/>
          <w:szCs w:val="22"/>
          <w:lang w:val="lt-LT"/>
        </w:rPr>
        <w:t xml:space="preserve"> PREPARATO PAVADINIMAS</w:t>
      </w:r>
    </w:p>
    <w:p w14:paraId="3E61D99A" w14:textId="77777777" w:rsidR="00895897" w:rsidRDefault="00895897">
      <w:pPr>
        <w:tabs>
          <w:tab w:val="clear" w:pos="567"/>
        </w:tabs>
        <w:spacing w:line="240" w:lineRule="auto"/>
        <w:rPr>
          <w:rFonts w:asciiTheme="majorBidi" w:hAnsiTheme="majorBidi" w:cstheme="majorBidi"/>
          <w:iCs/>
          <w:szCs w:val="22"/>
          <w:lang w:val="lt-LT"/>
        </w:rPr>
      </w:pPr>
    </w:p>
    <w:p w14:paraId="3E61D99B"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Pradinio gydymo pakuotė</w:t>
      </w:r>
      <w:r>
        <w:rPr>
          <w:rFonts w:asciiTheme="majorBidi" w:hAnsiTheme="majorBidi" w:cstheme="majorBidi"/>
          <w:szCs w:val="22"/>
          <w:lang w:val="lt-LT"/>
        </w:rPr>
        <w:t xml:space="preserve"> (suaugusiems bei paaugliams ir vaikams sveriantiems 50 kg arba daugiau)</w:t>
      </w:r>
    </w:p>
    <w:p w14:paraId="3E61D99C"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D99D"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D99E"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D99F"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D9A0"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9A1"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9A2"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b/>
          <w:szCs w:val="22"/>
          <w:lang w:val="lt-LT"/>
        </w:rPr>
        <w:t>2.</w:t>
      </w:r>
      <w:r>
        <w:rPr>
          <w:rFonts w:asciiTheme="majorBidi" w:hAnsiTheme="majorBidi" w:cstheme="majorBidi"/>
          <w:b/>
          <w:szCs w:val="22"/>
          <w:lang w:val="lt-LT"/>
        </w:rPr>
        <w:tab/>
      </w:r>
      <w:r>
        <w:rPr>
          <w:rFonts w:asciiTheme="majorBidi" w:hAnsiTheme="majorBidi" w:cstheme="majorBidi"/>
          <w:b/>
          <w:caps/>
          <w:szCs w:val="22"/>
          <w:lang w:val="lt-LT"/>
        </w:rPr>
        <w:t>kokybinė ir kiekybinė sudėtis</w:t>
      </w:r>
    </w:p>
    <w:p w14:paraId="3E61D9A3" w14:textId="77777777" w:rsidR="00895897" w:rsidRDefault="00895897">
      <w:pPr>
        <w:widowControl w:val="0"/>
        <w:tabs>
          <w:tab w:val="clear" w:pos="567"/>
        </w:tabs>
        <w:spacing w:line="240" w:lineRule="auto"/>
        <w:rPr>
          <w:rFonts w:asciiTheme="majorBidi" w:hAnsiTheme="majorBidi" w:cstheme="majorBidi"/>
          <w:szCs w:val="22"/>
          <w:u w:val="single"/>
          <w:lang w:val="lt-LT"/>
        </w:rPr>
      </w:pPr>
    </w:p>
    <w:p w14:paraId="3E61D9A4"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50 mg plėvele dengtos tabletės</w:t>
      </w:r>
    </w:p>
    <w:p w14:paraId="3E61D9A5" w14:textId="77777777" w:rsidR="00895897" w:rsidRDefault="00895897">
      <w:pPr>
        <w:tabs>
          <w:tab w:val="clear" w:pos="567"/>
        </w:tabs>
        <w:spacing w:line="240" w:lineRule="auto"/>
        <w:rPr>
          <w:rFonts w:asciiTheme="majorBidi" w:hAnsiTheme="majorBidi" w:cstheme="majorBidi"/>
          <w:szCs w:val="22"/>
          <w:lang w:val="lt-LT"/>
        </w:rPr>
      </w:pPr>
    </w:p>
    <w:p w14:paraId="3E61D9A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50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9A7" w14:textId="77777777" w:rsidR="00895897" w:rsidRDefault="00895897">
      <w:pPr>
        <w:tabs>
          <w:tab w:val="clear" w:pos="567"/>
        </w:tabs>
        <w:spacing w:line="240" w:lineRule="auto"/>
        <w:rPr>
          <w:rFonts w:asciiTheme="majorBidi" w:hAnsiTheme="majorBidi" w:cstheme="majorBidi"/>
          <w:szCs w:val="22"/>
          <w:lang w:val="lt-LT"/>
        </w:rPr>
      </w:pPr>
    </w:p>
    <w:p w14:paraId="3E61D9A8"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100 mg plėvele dengtos tabletės</w:t>
      </w:r>
    </w:p>
    <w:p w14:paraId="3E61D9A9" w14:textId="77777777" w:rsidR="00895897" w:rsidRDefault="00895897">
      <w:pPr>
        <w:tabs>
          <w:tab w:val="clear" w:pos="567"/>
        </w:tabs>
        <w:spacing w:line="240" w:lineRule="auto"/>
        <w:rPr>
          <w:rFonts w:asciiTheme="majorBidi" w:hAnsiTheme="majorBidi" w:cstheme="majorBidi"/>
          <w:szCs w:val="22"/>
          <w:lang w:val="lt-LT"/>
        </w:rPr>
      </w:pPr>
    </w:p>
    <w:p w14:paraId="3E61D9A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100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9AB" w14:textId="77777777" w:rsidR="00895897" w:rsidRDefault="00895897">
      <w:pPr>
        <w:tabs>
          <w:tab w:val="clear" w:pos="567"/>
        </w:tabs>
        <w:spacing w:line="240" w:lineRule="auto"/>
        <w:rPr>
          <w:rFonts w:asciiTheme="majorBidi" w:hAnsiTheme="majorBidi" w:cstheme="majorBidi"/>
          <w:szCs w:val="22"/>
          <w:lang w:val="lt-LT"/>
        </w:rPr>
      </w:pPr>
    </w:p>
    <w:p w14:paraId="3E61D9AC"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150 mg plėvele dengtos tabletės</w:t>
      </w:r>
    </w:p>
    <w:p w14:paraId="3E61D9AD" w14:textId="77777777" w:rsidR="00895897" w:rsidRDefault="00895897">
      <w:pPr>
        <w:tabs>
          <w:tab w:val="clear" w:pos="567"/>
        </w:tabs>
        <w:spacing w:line="240" w:lineRule="auto"/>
        <w:rPr>
          <w:rFonts w:asciiTheme="majorBidi" w:hAnsiTheme="majorBidi" w:cstheme="majorBidi"/>
          <w:szCs w:val="22"/>
          <w:lang w:val="lt-LT"/>
        </w:rPr>
      </w:pPr>
    </w:p>
    <w:p w14:paraId="3E61D9A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150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9AF" w14:textId="77777777" w:rsidR="00895897" w:rsidRDefault="00895897">
      <w:pPr>
        <w:tabs>
          <w:tab w:val="clear" w:pos="567"/>
        </w:tabs>
        <w:spacing w:line="240" w:lineRule="auto"/>
        <w:rPr>
          <w:rFonts w:asciiTheme="majorBidi" w:hAnsiTheme="majorBidi" w:cstheme="majorBidi"/>
          <w:szCs w:val="22"/>
          <w:lang w:val="lt-LT"/>
        </w:rPr>
      </w:pPr>
    </w:p>
    <w:p w14:paraId="3E61D9B0" w14:textId="77777777" w:rsidR="00895897" w:rsidRDefault="00217742">
      <w:pPr>
        <w:widowControl w:val="0"/>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200 mg plėvele dengtos tabletės</w:t>
      </w:r>
    </w:p>
    <w:p w14:paraId="3E61D9B1" w14:textId="77777777" w:rsidR="00895897" w:rsidRDefault="00895897">
      <w:pPr>
        <w:tabs>
          <w:tab w:val="clear" w:pos="567"/>
        </w:tabs>
        <w:spacing w:line="240" w:lineRule="auto"/>
        <w:rPr>
          <w:rFonts w:asciiTheme="majorBidi" w:hAnsiTheme="majorBidi" w:cstheme="majorBidi"/>
          <w:szCs w:val="22"/>
          <w:lang w:val="lt-LT"/>
        </w:rPr>
      </w:pPr>
    </w:p>
    <w:p w14:paraId="3E61D9B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Kiekvienoje plėvele dengtoje tabletėje yra 200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9B3" w14:textId="77777777" w:rsidR="00895897" w:rsidRDefault="00895897">
      <w:pPr>
        <w:tabs>
          <w:tab w:val="clear" w:pos="567"/>
        </w:tabs>
        <w:spacing w:line="240" w:lineRule="auto"/>
        <w:rPr>
          <w:rFonts w:asciiTheme="majorBidi" w:hAnsiTheme="majorBidi" w:cstheme="majorBidi"/>
          <w:szCs w:val="22"/>
          <w:lang w:val="lt-LT"/>
        </w:rPr>
      </w:pPr>
    </w:p>
    <w:p w14:paraId="3E61D9B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Visos pagalbinės medžiagos išvardytos 6.1 skyriuje.</w:t>
      </w:r>
    </w:p>
    <w:p w14:paraId="3E61D9B5" w14:textId="77777777" w:rsidR="00895897" w:rsidRDefault="00895897">
      <w:pPr>
        <w:tabs>
          <w:tab w:val="clear" w:pos="567"/>
        </w:tabs>
        <w:spacing w:line="240" w:lineRule="auto"/>
        <w:rPr>
          <w:rFonts w:asciiTheme="majorBidi" w:hAnsiTheme="majorBidi" w:cstheme="majorBidi"/>
          <w:szCs w:val="22"/>
          <w:lang w:val="lt-LT"/>
        </w:rPr>
      </w:pPr>
    </w:p>
    <w:p w14:paraId="3E61D9B6" w14:textId="77777777" w:rsidR="00895897" w:rsidRDefault="00895897">
      <w:pPr>
        <w:tabs>
          <w:tab w:val="clear" w:pos="567"/>
        </w:tabs>
        <w:spacing w:line="240" w:lineRule="auto"/>
        <w:ind w:left="567" w:hanging="567"/>
        <w:rPr>
          <w:rFonts w:asciiTheme="majorBidi" w:hAnsiTheme="majorBidi" w:cstheme="majorBidi"/>
          <w:b/>
          <w:szCs w:val="22"/>
          <w:lang w:val="lt-LT"/>
        </w:rPr>
      </w:pPr>
    </w:p>
    <w:p w14:paraId="3E61D9B7" w14:textId="77777777" w:rsidR="00895897" w:rsidRDefault="00217742">
      <w:pPr>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szCs w:val="22"/>
          <w:lang w:val="lt-LT"/>
        </w:rPr>
        <w:t>3.</w:t>
      </w:r>
      <w:r>
        <w:rPr>
          <w:rFonts w:asciiTheme="majorBidi" w:hAnsiTheme="majorBidi" w:cstheme="majorBidi"/>
          <w:b/>
          <w:szCs w:val="22"/>
          <w:lang w:val="lt-LT"/>
        </w:rPr>
        <w:tab/>
      </w:r>
      <w:r>
        <w:rPr>
          <w:rFonts w:asciiTheme="majorBidi" w:hAnsiTheme="majorBidi" w:cstheme="majorBidi"/>
          <w:b/>
          <w:caps/>
          <w:szCs w:val="22"/>
          <w:lang w:val="lt-LT"/>
        </w:rPr>
        <w:t>FARMACINĖ FORMA</w:t>
      </w:r>
    </w:p>
    <w:p w14:paraId="3E61D9B8" w14:textId="77777777" w:rsidR="00895897" w:rsidRDefault="00895897">
      <w:pPr>
        <w:spacing w:line="240" w:lineRule="auto"/>
        <w:rPr>
          <w:rFonts w:asciiTheme="majorBidi" w:hAnsiTheme="majorBidi" w:cstheme="majorBidi"/>
          <w:szCs w:val="22"/>
          <w:u w:val="single"/>
          <w:lang w:val="lt-LT"/>
        </w:rPr>
      </w:pPr>
    </w:p>
    <w:p w14:paraId="3E61D9B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Plėvele dengta tabletė</w:t>
      </w:r>
    </w:p>
    <w:p w14:paraId="3E61D9BA" w14:textId="77777777" w:rsidR="00895897" w:rsidRDefault="00895897">
      <w:pPr>
        <w:tabs>
          <w:tab w:val="clear" w:pos="567"/>
        </w:tabs>
        <w:spacing w:line="240" w:lineRule="auto"/>
        <w:rPr>
          <w:rFonts w:asciiTheme="majorBidi" w:hAnsiTheme="majorBidi" w:cstheme="majorBidi"/>
          <w:szCs w:val="22"/>
          <w:lang w:val="lt-LT"/>
        </w:rPr>
      </w:pPr>
    </w:p>
    <w:p w14:paraId="3E61D9B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D9B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Šviesiai rausvos, ovalios, plėvele dengtos maždaug 10,4 mm x 4,9 mm dydžio tabletės su įspaustomis raidėmis SP vienoje pusėje ir skaičiumi 50 – kitoje.</w:t>
      </w:r>
    </w:p>
    <w:p w14:paraId="3E61D9BD" w14:textId="77777777" w:rsidR="00895897" w:rsidRDefault="00895897">
      <w:pPr>
        <w:tabs>
          <w:tab w:val="clear" w:pos="567"/>
        </w:tabs>
        <w:spacing w:line="240" w:lineRule="auto"/>
        <w:rPr>
          <w:rFonts w:asciiTheme="majorBidi" w:hAnsiTheme="majorBidi" w:cstheme="majorBidi"/>
          <w:szCs w:val="22"/>
          <w:lang w:val="lt-LT"/>
        </w:rPr>
      </w:pPr>
    </w:p>
    <w:p w14:paraId="3E61D9B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D9B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Tamsiai geltonos, ovalios, plėvele dengtos maždaug 13,2 mm x 6,1 mm dydžio tabletės su įspaustomis raidėmis SP vienoje pusėje ir skaičiumi 100 – kitoje.</w:t>
      </w:r>
    </w:p>
    <w:p w14:paraId="3E61D9C0" w14:textId="77777777" w:rsidR="00895897" w:rsidRDefault="00895897">
      <w:pPr>
        <w:tabs>
          <w:tab w:val="clear" w:pos="567"/>
        </w:tabs>
        <w:spacing w:line="240" w:lineRule="auto"/>
        <w:rPr>
          <w:rFonts w:asciiTheme="majorBidi" w:hAnsiTheme="majorBidi" w:cstheme="majorBidi"/>
          <w:szCs w:val="22"/>
          <w:lang w:val="lt-LT"/>
        </w:rPr>
      </w:pPr>
    </w:p>
    <w:p w14:paraId="3E61D9C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D9C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Gelsvai rausvos, ovalios, plėvele dengtos maždaug 15,1 mm x 7,0 mm dydžio tabletės su įspaustomis raidėmis SP vienoje pusėje ir skaičiumi 150 – kitoje.</w:t>
      </w:r>
    </w:p>
    <w:p w14:paraId="3E61D9C3" w14:textId="77777777" w:rsidR="00895897" w:rsidRDefault="00895897">
      <w:pPr>
        <w:tabs>
          <w:tab w:val="clear" w:pos="567"/>
        </w:tabs>
        <w:spacing w:line="240" w:lineRule="auto"/>
        <w:rPr>
          <w:rFonts w:asciiTheme="majorBidi" w:hAnsiTheme="majorBidi" w:cstheme="majorBidi"/>
          <w:szCs w:val="22"/>
          <w:lang w:val="lt-LT"/>
        </w:rPr>
      </w:pPr>
    </w:p>
    <w:p w14:paraId="3E61D9C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D9C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Mėlynos, ovalios, plėvele dengtos maždaug 16,6 mm x 7,8 mm dydžio tabletės su įspaustomis raidėmis SP vienoje pusėje ir skaičiumi 200 – kitoje.</w:t>
      </w:r>
    </w:p>
    <w:p w14:paraId="3E61D9C6" w14:textId="77777777" w:rsidR="00895897" w:rsidRDefault="00895897">
      <w:pPr>
        <w:tabs>
          <w:tab w:val="clear" w:pos="567"/>
        </w:tabs>
        <w:spacing w:line="240" w:lineRule="auto"/>
        <w:rPr>
          <w:rFonts w:asciiTheme="majorBidi" w:hAnsiTheme="majorBidi" w:cstheme="majorBidi"/>
          <w:szCs w:val="22"/>
          <w:lang w:val="lt-LT"/>
        </w:rPr>
      </w:pPr>
    </w:p>
    <w:p w14:paraId="3E61D9C7" w14:textId="77777777" w:rsidR="00895897" w:rsidRDefault="00895897">
      <w:pPr>
        <w:tabs>
          <w:tab w:val="clear" w:pos="567"/>
        </w:tabs>
        <w:spacing w:line="240" w:lineRule="auto"/>
        <w:rPr>
          <w:rFonts w:asciiTheme="majorBidi" w:hAnsiTheme="majorBidi" w:cstheme="majorBidi"/>
          <w:szCs w:val="22"/>
          <w:lang w:val="lt-LT"/>
        </w:rPr>
      </w:pPr>
    </w:p>
    <w:p w14:paraId="3E61D9C8" w14:textId="77777777" w:rsidR="00895897" w:rsidRDefault="00217742">
      <w:pPr>
        <w:keepNext/>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caps/>
          <w:szCs w:val="22"/>
          <w:lang w:val="lt-LT"/>
        </w:rPr>
        <w:lastRenderedPageBreak/>
        <w:t>4.</w:t>
      </w:r>
      <w:r>
        <w:rPr>
          <w:rFonts w:asciiTheme="majorBidi" w:hAnsiTheme="majorBidi" w:cstheme="majorBidi"/>
          <w:b/>
          <w:caps/>
          <w:szCs w:val="22"/>
          <w:lang w:val="lt-LT"/>
        </w:rPr>
        <w:tab/>
        <w:t>klinikinĖ informacija</w:t>
      </w:r>
    </w:p>
    <w:p w14:paraId="3E61D9C9" w14:textId="77777777" w:rsidR="00895897" w:rsidRDefault="00895897">
      <w:pPr>
        <w:keepNext/>
        <w:tabs>
          <w:tab w:val="clear" w:pos="567"/>
        </w:tabs>
        <w:spacing w:line="240" w:lineRule="auto"/>
        <w:rPr>
          <w:rFonts w:asciiTheme="majorBidi" w:hAnsiTheme="majorBidi" w:cstheme="majorBidi"/>
          <w:szCs w:val="22"/>
          <w:lang w:val="lt-LT"/>
        </w:rPr>
      </w:pPr>
    </w:p>
    <w:p w14:paraId="3E61D9CA"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4.1</w:t>
      </w:r>
      <w:r>
        <w:rPr>
          <w:rFonts w:asciiTheme="majorBidi" w:hAnsiTheme="majorBidi" w:cstheme="majorBidi"/>
          <w:b/>
          <w:szCs w:val="22"/>
          <w:lang w:val="lt-LT"/>
        </w:rPr>
        <w:tab/>
        <w:t>Terapinės indikacijos</w:t>
      </w:r>
    </w:p>
    <w:p w14:paraId="3E61D9CB" w14:textId="77777777" w:rsidR="00895897" w:rsidRDefault="00895897">
      <w:pPr>
        <w:keepNext/>
        <w:tabs>
          <w:tab w:val="clear" w:pos="567"/>
        </w:tabs>
        <w:spacing w:line="240" w:lineRule="auto"/>
        <w:rPr>
          <w:rFonts w:asciiTheme="majorBidi" w:hAnsiTheme="majorBidi" w:cstheme="majorBidi"/>
          <w:szCs w:val="22"/>
          <w:u w:val="single"/>
          <w:lang w:val="lt-LT"/>
        </w:rPr>
      </w:pPr>
    </w:p>
    <w:p w14:paraId="3E61D9CC" w14:textId="77777777" w:rsidR="00895897" w:rsidRDefault="00217742">
      <w:pPr>
        <w:keepNext/>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vartojamas monoterapijai gydant dalinius (židininius) traukulius su antrine generalizacija arba be jos suaugusiesiems ir paaugliams bei vaikams nuo 2 metų, sergantiems epilepsija.</w:t>
      </w:r>
    </w:p>
    <w:p w14:paraId="3E61D9CD"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9CE" w14:textId="77777777" w:rsidR="00895897" w:rsidRDefault="00217742">
      <w:pPr>
        <w:keepNext/>
        <w:tabs>
          <w:tab w:val="clear" w:pos="567"/>
        </w:tabs>
        <w:spacing w:line="240" w:lineRule="auto"/>
        <w:ind w:left="567" w:hanging="590"/>
        <w:rPr>
          <w:rFonts w:asciiTheme="majorBidi" w:hAnsiTheme="majorBidi" w:cstheme="majorBidi"/>
          <w:szCs w:val="22"/>
          <w:lang w:val="lt-LT" w:eastAsia="de-DE"/>
        </w:rPr>
      </w:pPr>
      <w:r>
        <w:rPr>
          <w:rFonts w:asciiTheme="majorBidi" w:hAnsiTheme="majorBidi" w:cstheme="majorBidi"/>
          <w:szCs w:val="22"/>
          <w:lang w:val="lt-LT" w:eastAsia="de-DE"/>
        </w:rPr>
        <w:t>Vimpat skiriamas kaip papildoma priemonė:</w:t>
      </w:r>
    </w:p>
    <w:p w14:paraId="3E61D9CF" w14:textId="77777777" w:rsidR="00895897" w:rsidRDefault="00217742">
      <w:pPr>
        <w:pStyle w:val="ListParagraph"/>
        <w:keepNext/>
        <w:numPr>
          <w:ilvl w:val="1"/>
          <w:numId w:val="65"/>
        </w:numPr>
        <w:tabs>
          <w:tab w:val="clear" w:pos="567"/>
        </w:tabs>
        <w:spacing w:line="240" w:lineRule="auto"/>
        <w:ind w:left="567" w:hanging="590"/>
        <w:rPr>
          <w:rFonts w:asciiTheme="majorBidi" w:hAnsiTheme="majorBidi" w:cstheme="majorBidi"/>
          <w:szCs w:val="22"/>
          <w:lang w:val="lt-LT" w:eastAsia="de-DE"/>
        </w:rPr>
      </w:pPr>
      <w:r>
        <w:rPr>
          <w:rFonts w:asciiTheme="majorBidi" w:hAnsiTheme="majorBidi" w:cstheme="majorBidi"/>
          <w:szCs w:val="22"/>
          <w:lang w:val="lt-LT" w:eastAsia="de-DE"/>
        </w:rPr>
        <w:t>gydant dalinius (židininius) traukulius su antrine generalizacija arba be jos suaugusiesiems, paaugliams ir vaikams nuo 2 metų, sergantiems epilepsija.</w:t>
      </w:r>
    </w:p>
    <w:p w14:paraId="3E61D9D0" w14:textId="77777777" w:rsidR="00895897" w:rsidRDefault="00217742">
      <w:pPr>
        <w:pStyle w:val="ListParagraph"/>
        <w:keepNext/>
        <w:numPr>
          <w:ilvl w:val="1"/>
          <w:numId w:val="65"/>
        </w:numPr>
        <w:tabs>
          <w:tab w:val="clear" w:pos="567"/>
        </w:tabs>
        <w:spacing w:line="240" w:lineRule="auto"/>
        <w:ind w:left="567" w:hanging="590"/>
        <w:rPr>
          <w:rFonts w:asciiTheme="majorBidi" w:hAnsiTheme="majorBidi" w:cstheme="majorBidi"/>
          <w:szCs w:val="22"/>
          <w:lang w:val="lt-LT" w:eastAsia="de-DE"/>
        </w:rPr>
      </w:pPr>
      <w:r>
        <w:rPr>
          <w:rFonts w:asciiTheme="majorBidi" w:hAnsiTheme="majorBidi" w:cstheme="majorBidi"/>
          <w:szCs w:val="22"/>
          <w:lang w:val="lt-LT" w:eastAsia="de-DE"/>
        </w:rPr>
        <w:t>gydant pirminius generalizuotus toninius-kloninius traukulius suaugusiesiems, paaugliams ir vaikams (nuo 4 metų), sergantiems idiopatine generalizuota epilepsija.</w:t>
      </w:r>
    </w:p>
    <w:p w14:paraId="3E61D9D1" w14:textId="77777777" w:rsidR="00895897" w:rsidRDefault="00895897">
      <w:pPr>
        <w:tabs>
          <w:tab w:val="clear" w:pos="567"/>
        </w:tabs>
        <w:spacing w:line="240" w:lineRule="auto"/>
        <w:rPr>
          <w:rFonts w:asciiTheme="majorBidi" w:hAnsiTheme="majorBidi" w:cstheme="majorBidi"/>
          <w:szCs w:val="22"/>
          <w:lang w:val="lt-LT"/>
        </w:rPr>
      </w:pPr>
    </w:p>
    <w:p w14:paraId="3E61D9D2" w14:textId="77777777" w:rsidR="00895897" w:rsidRDefault="00217742">
      <w:pPr>
        <w:tabs>
          <w:tab w:val="clear" w:pos="567"/>
        </w:tabs>
        <w:spacing w:line="240" w:lineRule="auto"/>
        <w:outlineLvl w:val="0"/>
        <w:rPr>
          <w:rFonts w:asciiTheme="majorBidi" w:hAnsiTheme="majorBidi" w:cstheme="majorBidi"/>
          <w:b/>
          <w:szCs w:val="22"/>
          <w:lang w:val="lt-LT"/>
        </w:rPr>
      </w:pPr>
      <w:r>
        <w:rPr>
          <w:rFonts w:asciiTheme="majorBidi" w:hAnsiTheme="majorBidi" w:cstheme="majorBidi"/>
          <w:b/>
          <w:szCs w:val="22"/>
          <w:lang w:val="lt-LT"/>
        </w:rPr>
        <w:t>4.2</w:t>
      </w:r>
      <w:r>
        <w:rPr>
          <w:rFonts w:asciiTheme="majorBidi" w:hAnsiTheme="majorBidi" w:cstheme="majorBidi"/>
          <w:b/>
          <w:szCs w:val="22"/>
          <w:lang w:val="lt-LT"/>
        </w:rPr>
        <w:tab/>
        <w:t>Dozavimas ir vartojimo metodas</w:t>
      </w:r>
    </w:p>
    <w:p w14:paraId="3E61D9D3" w14:textId="77777777" w:rsidR="00895897" w:rsidRDefault="00895897">
      <w:pPr>
        <w:tabs>
          <w:tab w:val="clear" w:pos="567"/>
        </w:tabs>
        <w:spacing w:line="240" w:lineRule="auto"/>
        <w:rPr>
          <w:rFonts w:asciiTheme="majorBidi" w:hAnsiTheme="majorBidi" w:cstheme="majorBidi"/>
          <w:b/>
          <w:szCs w:val="22"/>
          <w:lang w:val="lt-LT"/>
        </w:rPr>
      </w:pPr>
    </w:p>
    <w:p w14:paraId="3E61D9D4"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Dozavimas</w:t>
      </w:r>
    </w:p>
    <w:p w14:paraId="3E61D9D5"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9D6"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Gydytojas turi paskirti tinkamiausios farmacinės formos ir stiprumo vaistinį preparatą, atsižvelgdamas į svorį ir dozę</w:t>
      </w:r>
      <w:r>
        <w:rPr>
          <w:color w:val="000000"/>
          <w:sz w:val="22"/>
          <w:szCs w:val="22"/>
        </w:rPr>
        <w:t>.</w:t>
      </w:r>
    </w:p>
    <w:p w14:paraId="3E61D9D7"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lang w:val="lt-LT"/>
        </w:rPr>
        <w:t>Lakozamidą reikia vartoti du kartus per parą, apytiksliai kas 12 valandų.</w:t>
      </w:r>
    </w:p>
    <w:p w14:paraId="3E61D9D8"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Pacientui reikia nurodyti, kad jeigu jis pamirštų išgerti lakozamido dozę, prisiminęs turi ją išgerti nedelsdamas, o kitą lakozamido dozę vartoti reguliariu numatytu laiku. Jeigu pacientas prisimena praleistą dozę likus ne daugiau kaip 6 valandoms iki kitos dozės, jam reikia nurodyti, kad palauktų, kol ateis reguliarus numatytas laikas išgerti kitą lakozamido dozę. Pacientams negalima vartoti dvigubos dozės.</w:t>
      </w:r>
    </w:p>
    <w:p w14:paraId="3E61D9D9" w14:textId="77777777" w:rsidR="00895897" w:rsidRDefault="00895897">
      <w:pPr>
        <w:pStyle w:val="C-BodyText"/>
        <w:spacing w:before="0" w:after="0" w:line="240" w:lineRule="auto"/>
        <w:rPr>
          <w:rFonts w:asciiTheme="majorBidi" w:hAnsiTheme="majorBidi" w:cstheme="majorBidi"/>
          <w:i/>
          <w:sz w:val="22"/>
          <w:szCs w:val="22"/>
        </w:rPr>
      </w:pPr>
    </w:p>
    <w:p w14:paraId="3E61D9DA" w14:textId="77777777" w:rsidR="00895897" w:rsidRDefault="00217742">
      <w:pPr>
        <w:pStyle w:val="C-BodyText"/>
        <w:spacing w:before="0" w:after="0" w:line="240" w:lineRule="auto"/>
        <w:rPr>
          <w:rFonts w:asciiTheme="majorBidi" w:hAnsiTheme="majorBidi" w:cstheme="majorBidi"/>
          <w:i/>
          <w:sz w:val="22"/>
          <w:szCs w:val="22"/>
          <w:u w:val="single"/>
        </w:rPr>
      </w:pPr>
      <w:r>
        <w:rPr>
          <w:rFonts w:asciiTheme="majorBidi" w:hAnsiTheme="majorBidi" w:cstheme="majorBidi"/>
          <w:i/>
          <w:sz w:val="22"/>
          <w:szCs w:val="22"/>
          <w:u w:val="single"/>
        </w:rPr>
        <w:t>50 kg arba daugiau sveriantys paaugliai bei vaikai ir suaugusieji</w:t>
      </w:r>
    </w:p>
    <w:p w14:paraId="3E61D9DB"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9DC"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Monoterapija (gydant dalinius (židininius) traukulius)</w:t>
      </w:r>
    </w:p>
    <w:p w14:paraId="3E61D9DD"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D9DE"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Galima taip pat pradėti nuo lakozamido po 100 mg du kartus per parą (200 mg per parą) dozės, gydytojui įvertinus pageidaujamą traukulių sumažėjimą, lyginant su galimais nepageidaujamais poveikiais.</w:t>
      </w:r>
    </w:p>
    <w:p w14:paraId="3E61D9DF"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Vėliau, atsižvelgiant į atsaką ir toleravimą, palaikomąją dozę galima didinti po 50 mg du kartus per parą (100 mg per parą) kas savaitę iki didžiausios rekomenduojamos po 300 mg du kartus per parą dozės (600 mg per parą).</w:t>
      </w:r>
    </w:p>
    <w:p w14:paraId="3E61D9E0"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Pacientams, kurie vartoja didesnę nei po 400 mg per parą dozę ir kuriems reikia papildomų vaistinių preparatų nuo epilepsijos, reikia vadovautis toliau pateiktu dozavimu, kuris rekomenduojamas papildomam gydymui.</w:t>
      </w:r>
    </w:p>
    <w:p w14:paraId="3E61D9E1"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9E2"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Papildomas gydymas (gydant dalinius (židininius) traukulius arba pirminius generalizuotus toninius-kloninius traukulius)</w:t>
      </w:r>
    </w:p>
    <w:p w14:paraId="3E61D9E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D9E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Vėliau, atsižvelgiant į atsaką ir toleravimą, palaikomąją dozę galima didinti po 50 mg du kartus per parą (100 mg per parą) kas savaitę iki didžiausios rekomenduojamos po 200 mg du kartus per parą (400 mg per parą) dozės. </w:t>
      </w:r>
    </w:p>
    <w:p w14:paraId="3E61D9E5"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9E6"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Vimpat pradinio gydymo rinkinyje yra 4 skirtingos pakuotės (po vieną kiekvieno stiprumo tabletėms) po 14 tablečių kiekvienoje pirmoms 2 – 4 gydymo savaitėms, atsižvelgiant į paciento atsaką ir toleravimą. Dėžutės pažymėtos užrašu „1 (2, 3 ar 4) savaitė”.</w:t>
      </w:r>
    </w:p>
    <w:p w14:paraId="3E61D9E7"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Pirmąją gydymo dieną pacientas pradeda vartoti Vimpat 50 mg tabletes du kartus per parą (100 mg per parą). Antrąją savaitę pacientas vartoja Vimpat 100 mg tabletes du kartus per parą (200 mg per parą). Priklausomai nuo vaistinio preparato poveikio ir jo toleravimo, Vimpat 150 mg tabletės gali būti vartojamos du kartus per parą (300 mg per parą) trečią savaitę ir Vimpat 200 mg tabletės – du kartus per parą (400 mg per parą) ketvirtą savaitę.</w:t>
      </w:r>
    </w:p>
    <w:p w14:paraId="3E61D9E8"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9E9" w14:textId="77777777" w:rsidR="00895897" w:rsidRDefault="00217742">
      <w:pPr>
        <w:tabs>
          <w:tab w:val="clear" w:pos="567"/>
        </w:tabs>
        <w:spacing w:line="240" w:lineRule="auto"/>
        <w:rPr>
          <w:rFonts w:asciiTheme="majorBidi" w:hAnsiTheme="majorBidi" w:cstheme="majorBidi"/>
          <w:i/>
          <w:szCs w:val="22"/>
          <w:lang w:val="lt-LT"/>
        </w:rPr>
      </w:pPr>
      <w:r>
        <w:rPr>
          <w:rFonts w:asciiTheme="majorBidi" w:hAnsiTheme="majorBidi" w:cstheme="majorBidi"/>
          <w:i/>
          <w:szCs w:val="22"/>
          <w:lang w:val="lt-LT"/>
        </w:rPr>
        <w:t>Nutraukimas</w:t>
      </w:r>
    </w:p>
    <w:p w14:paraId="3E61D9E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lakozamido vartojimą reikia nutraukti, rekomenduojama dozę mažinti palaipsniui, t.y. kas savaitę po 4 mg/kg per parą (pacientams, kurių kūno svoris mažesnis nei 50 kg) arba po 200 mg per parą (pacientams, kurių kūno svoris 50 kg ar didesnis) tiems pacientams, kuriems lakozamido dozė buvo atitinkamai ≥ 6 mg/kg per parą arba ≥ 300 mg per parą. Jei mediciniškai būtina, gali būti svarstomas lėtesnis savaitinis dozės mažinimas po 2 mg/kg per parą arba po 100 mg per parą.</w:t>
      </w:r>
    </w:p>
    <w:p w14:paraId="3E61D9E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Pacientams, kuriems išsivysto sunki širdies aritmija, reikia įvertinti klinikinės naudos ir rizikos santykį bei, prireikus, nutraukti lakozamido vartojimą.</w:t>
      </w:r>
    </w:p>
    <w:p w14:paraId="3E61D9EC"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9ED"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Ypatingos populiacijos</w:t>
      </w:r>
    </w:p>
    <w:p w14:paraId="3E61D9EE" w14:textId="77777777" w:rsidR="00895897" w:rsidRDefault="00895897">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9EF"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9F0" w14:textId="77777777" w:rsidR="00895897" w:rsidRDefault="00217742">
      <w:pPr>
        <w:keepNext/>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eastAsia="de-DE"/>
        </w:rPr>
        <w:t xml:space="preserve">Senyviems pacientams dozės mažinti nereikia. </w:t>
      </w:r>
      <w:r>
        <w:rPr>
          <w:rFonts w:asciiTheme="majorBidi" w:hAnsiTheme="majorBidi" w:cstheme="majorBidi"/>
          <w:szCs w:val="22"/>
          <w:lang w:val="lt-LT"/>
        </w:rPr>
        <w:t>Reikia atsižvelgti į tai, kad senyviems pacientams gali būti su amžiumi susijęs inkstų klirenso sumažėjimas ir padidėjęs AUC (žr. toliau poskyrį „Sutrikusi inkstų funkcija“ ir 5.2 skyrių). Klinikinių duomenų apie vaistinio preparato, ypač didesnių nei 400 mg jo dozių per parą vartojimą senyviems pacientams, sergantiems epilepsija, nepakanka (žr. 4.4, 4.8 ir 5.1 skyrius).</w:t>
      </w:r>
    </w:p>
    <w:p w14:paraId="3E61D9F1"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9F2"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D9F3" w14:textId="33DEA32F"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Suaugusiems ir vaikų populiacijos pacientams, kuriems yra lengvas ar vidutinio sunkumo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&gt; 30 ml/min.), dozės koreguoti nereikia. Vaikų populiacijos pacientams, kurie sveria 50 kg arba daugiau, ir suaugusiems pacientams, kuriems inkstų funkcija smarkiai sutrikusi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5C18B2">
        <w:rPr>
          <w:rFonts w:asciiTheme="majorBidi" w:hAnsiTheme="majorBidi" w:cstheme="majorBidi"/>
          <w:szCs w:val="22"/>
          <w:lang w:val="lt-LT"/>
        </w:rPr>
        <w:t xml:space="preserve"> </w:t>
      </w:r>
      <w:r>
        <w:rPr>
          <w:rFonts w:asciiTheme="majorBidi" w:hAnsiTheme="majorBidi" w:cstheme="majorBidi"/>
          <w:szCs w:val="22"/>
          <w:lang w:val="lt-LT"/>
        </w:rPr>
        <w:t>30 ml/min.) arba kurie serga galutinės stadijos inkstų liga, didžiausia rekomenduojama dozė yra 250 mg per parą. Vaikų populiacijos pacientams, kurie sveria mažiau kaip 50 kg ir kuriems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5C18B2">
        <w:rPr>
          <w:rFonts w:asciiTheme="majorBidi" w:hAnsiTheme="majorBidi" w:cstheme="majorBidi"/>
          <w:szCs w:val="22"/>
          <w:lang w:val="lt-LT"/>
        </w:rPr>
        <w:t xml:space="preserve"> </w:t>
      </w:r>
      <w:r>
        <w:rPr>
          <w:rFonts w:asciiTheme="majorBidi" w:hAnsiTheme="majorBidi" w:cstheme="majorBidi"/>
          <w:szCs w:val="22"/>
          <w:lang w:val="lt-LT"/>
        </w:rPr>
        <w:t>30 ml/min.) arba jie serga galutinės stadijos inkstų liga, rekomenduojama 25 % sumažinti maksimalią dozę. Visiems pacientams, kuriems atliekama dializė, rekomenduojama papildomai skirti iki 50 % vienos padalytos paros dozės iškart po hemodializės pabaigos. Dėl nedidelės klinikinės patirties ir metabolitų su nežinomu farmakologiniu poveikiu kaupimosi pacientai, sergantys galutinės stadijos inkstų liga, turi būti gydomi atsargiai. Visiems pacientams, kurių inkstų funkcija sutrikusi, vaistinio preparato dozę reikia titruoti atsargiai (žr. 5.2 skyrių).</w:t>
      </w:r>
    </w:p>
    <w:p w14:paraId="3E61D9F4"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p>
    <w:p w14:paraId="3E61D9F5"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9F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Vaikų populiacijos pacientams, kurie sveria 50 kg arba daugiau, ir suaugusiems pacientams, kuriems yra lengvas ar vidutinio sunkumo kepenų funkcijos sutrikimas, rekomenduojama didžiausia 300 mg per parą dozė.</w:t>
      </w:r>
    </w:p>
    <w:p w14:paraId="3E61D9F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Šiems pacientams vaistinio preparato dozę reikia titruoti atsargiai, atsižvelgiant į esantį inkstų funkcijos sutrikimą. Remiantis duomenimis, gautais gydant suaugusius pacientus, vaikų populiacijos pacientams, kurie sveria mažiau kaip 50 kg ir kurių kepenų funkcija lengvai arba vidutiniškai sutrikusi, reikia 25 % sumažinti maksimalią dozę. Lakozamido farmakokinetika pacientų, kurių kepenų funkcija smarkiai sutrikusi, organizme nebuvo tirta (žr. 5.2 skyrių). Suaugusiems ir vaikų populiacijos pacientams,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3E61D9F8" w14:textId="77777777" w:rsidR="00895897" w:rsidRDefault="00895897">
      <w:pPr>
        <w:tabs>
          <w:tab w:val="clear" w:pos="567"/>
        </w:tabs>
        <w:spacing w:line="240" w:lineRule="auto"/>
        <w:rPr>
          <w:rFonts w:asciiTheme="majorBidi" w:hAnsiTheme="majorBidi" w:cstheme="majorBidi"/>
          <w:szCs w:val="22"/>
          <w:lang w:val="lt-LT"/>
        </w:rPr>
      </w:pPr>
    </w:p>
    <w:p w14:paraId="3E61D9F9"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D9FA" w14:textId="77777777" w:rsidR="00895897" w:rsidRDefault="00895897">
      <w:pPr>
        <w:tabs>
          <w:tab w:val="clear" w:pos="567"/>
        </w:tabs>
        <w:spacing w:line="240" w:lineRule="auto"/>
        <w:rPr>
          <w:rFonts w:asciiTheme="majorBidi" w:hAnsiTheme="majorBidi" w:cstheme="majorBidi"/>
          <w:i/>
          <w:szCs w:val="22"/>
          <w:lang w:val="lt-LT"/>
        </w:rPr>
      </w:pPr>
    </w:p>
    <w:p w14:paraId="3E61D9FB" w14:textId="77777777" w:rsidR="00895897" w:rsidRDefault="00217742">
      <w:pPr>
        <w:pStyle w:val="C-BodyText"/>
        <w:spacing w:before="0" w:after="0" w:line="240" w:lineRule="auto"/>
        <w:rPr>
          <w:rFonts w:asciiTheme="majorBidi" w:hAnsiTheme="majorBidi" w:cstheme="majorBidi"/>
          <w:i/>
          <w:sz w:val="22"/>
          <w:szCs w:val="22"/>
          <w:u w:val="single"/>
        </w:rPr>
      </w:pPr>
      <w:r>
        <w:rPr>
          <w:rFonts w:asciiTheme="majorBidi" w:hAnsiTheme="majorBidi" w:cstheme="majorBidi"/>
          <w:i/>
          <w:sz w:val="22"/>
          <w:szCs w:val="22"/>
          <w:u w:val="single"/>
        </w:rPr>
        <w:t>50 kg arba daugiau sveriantys paaugliai ir vaikai</w:t>
      </w:r>
    </w:p>
    <w:p w14:paraId="3E61D9FC"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Paaugliams ir vaikams, kurie sveria 50 kg arba daugiau, dozavimas yra toks pat kaip suaugusiesiems (žr. pirmiau).</w:t>
      </w:r>
    </w:p>
    <w:p w14:paraId="3E61D9FD" w14:textId="77777777" w:rsidR="00895897" w:rsidRDefault="00895897">
      <w:pPr>
        <w:rPr>
          <w:rFonts w:asciiTheme="majorBidi" w:hAnsiTheme="majorBidi" w:cstheme="majorBidi"/>
          <w:bCs/>
          <w:szCs w:val="22"/>
          <w:lang w:val="lt-LT"/>
        </w:rPr>
      </w:pPr>
    </w:p>
    <w:p w14:paraId="3E61D9FE" w14:textId="77777777" w:rsidR="00895897" w:rsidRDefault="00217742">
      <w:pPr>
        <w:rPr>
          <w:rFonts w:asciiTheme="majorBidi" w:hAnsiTheme="majorBidi" w:cstheme="majorBidi"/>
          <w:i/>
          <w:szCs w:val="22"/>
          <w:u w:val="single"/>
          <w:lang w:val="lt-LT"/>
        </w:rPr>
      </w:pPr>
      <w:r>
        <w:rPr>
          <w:rFonts w:asciiTheme="majorBidi" w:hAnsiTheme="majorBidi" w:cstheme="majorBidi"/>
          <w:i/>
          <w:szCs w:val="22"/>
          <w:u w:val="single"/>
          <w:lang w:val="lt-LT" w:eastAsia="lt-LT"/>
        </w:rPr>
        <w:t>Vaikai (nuo 2 metų) ir paaugliai, sveriantys mažiau nei 50 kg</w:t>
      </w:r>
    </w:p>
    <w:p w14:paraId="3E61D9F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 forma netinka šiai pacientų kategorijai.</w:t>
      </w:r>
    </w:p>
    <w:p w14:paraId="3E61DA00" w14:textId="77777777" w:rsidR="00895897" w:rsidRDefault="00895897">
      <w:pPr>
        <w:tabs>
          <w:tab w:val="clear" w:pos="567"/>
        </w:tabs>
        <w:spacing w:line="240" w:lineRule="auto"/>
        <w:rPr>
          <w:rFonts w:asciiTheme="majorBidi" w:hAnsiTheme="majorBidi" w:cstheme="majorBidi"/>
          <w:i/>
          <w:szCs w:val="22"/>
          <w:lang w:val="lt-LT"/>
        </w:rPr>
      </w:pPr>
    </w:p>
    <w:p w14:paraId="3E61DA01" w14:textId="77777777" w:rsidR="00895897" w:rsidRDefault="00217742">
      <w:pPr>
        <w:pStyle w:val="Date"/>
        <w:rPr>
          <w:rFonts w:asciiTheme="majorBidi" w:hAnsiTheme="majorBidi" w:cstheme="majorBidi"/>
          <w:szCs w:val="22"/>
          <w:lang w:val="lt-LT" w:eastAsia="lt-LT"/>
        </w:rPr>
      </w:pPr>
      <w:r>
        <w:rPr>
          <w:rFonts w:asciiTheme="majorBidi" w:hAnsiTheme="majorBidi" w:cstheme="majorBidi"/>
          <w:szCs w:val="22"/>
          <w:u w:val="single"/>
          <w:lang w:val="lt-LT" w:eastAsia="lt-LT"/>
        </w:rPr>
        <w:t>Jaunesni nei 2 metų vaikai</w:t>
      </w:r>
    </w:p>
    <w:p w14:paraId="3E61DA0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Lakozamido saugumas ir veiksmingumas vaikams, jaunesniems kaip 2 metų, dar neištirti. </w:t>
      </w:r>
    </w:p>
    <w:p w14:paraId="3E61DA0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lastRenderedPageBreak/>
        <w:t>Duomenų nėra.</w:t>
      </w:r>
    </w:p>
    <w:p w14:paraId="3E61DA04" w14:textId="77777777" w:rsidR="00895897" w:rsidRDefault="00895897">
      <w:pPr>
        <w:tabs>
          <w:tab w:val="clear" w:pos="567"/>
        </w:tabs>
        <w:spacing w:line="240" w:lineRule="auto"/>
        <w:rPr>
          <w:rFonts w:asciiTheme="majorBidi" w:hAnsiTheme="majorBidi" w:cstheme="majorBidi"/>
          <w:szCs w:val="22"/>
          <w:lang w:val="lt-LT"/>
        </w:rPr>
      </w:pPr>
    </w:p>
    <w:p w14:paraId="3E61DA05" w14:textId="77777777" w:rsidR="00895897" w:rsidRDefault="00217742">
      <w:pPr>
        <w:keepNext/>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Vartojimo metodas</w:t>
      </w:r>
    </w:p>
    <w:p w14:paraId="3E61DA06" w14:textId="77777777" w:rsidR="00895897" w:rsidRDefault="00895897">
      <w:pPr>
        <w:tabs>
          <w:tab w:val="clear" w:pos="567"/>
        </w:tabs>
        <w:spacing w:line="240" w:lineRule="auto"/>
        <w:rPr>
          <w:rFonts w:asciiTheme="majorBidi" w:hAnsiTheme="majorBidi" w:cstheme="majorBidi"/>
          <w:szCs w:val="22"/>
          <w:u w:val="single"/>
          <w:lang w:val="lt-LT"/>
        </w:rPr>
      </w:pPr>
    </w:p>
    <w:p w14:paraId="3E61DA0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Lakozamido plėvele dengtas tabletes reikia vartoti per burną. Lakozamidą galima vartoti valgio metu arba nevalgius.</w:t>
      </w:r>
    </w:p>
    <w:p w14:paraId="3E61DA08" w14:textId="77777777" w:rsidR="00895897" w:rsidRDefault="00895897">
      <w:pPr>
        <w:tabs>
          <w:tab w:val="clear" w:pos="567"/>
        </w:tabs>
        <w:spacing w:line="240" w:lineRule="auto"/>
        <w:rPr>
          <w:rFonts w:asciiTheme="majorBidi" w:hAnsiTheme="majorBidi" w:cstheme="majorBidi"/>
          <w:b/>
          <w:szCs w:val="22"/>
          <w:lang w:val="lt-LT"/>
        </w:rPr>
      </w:pPr>
    </w:p>
    <w:p w14:paraId="3E61DA09" w14:textId="77777777"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4.3</w:t>
      </w:r>
      <w:r>
        <w:rPr>
          <w:rFonts w:asciiTheme="majorBidi" w:hAnsiTheme="majorBidi" w:cstheme="majorBidi"/>
          <w:b/>
          <w:szCs w:val="22"/>
          <w:lang w:val="lt-LT"/>
        </w:rPr>
        <w:tab/>
        <w:t>Kontraindikacijos</w:t>
      </w:r>
    </w:p>
    <w:p w14:paraId="3E61DA0A" w14:textId="77777777" w:rsidR="00895897" w:rsidRDefault="00895897">
      <w:pPr>
        <w:keepNext/>
        <w:tabs>
          <w:tab w:val="clear" w:pos="567"/>
        </w:tabs>
        <w:spacing w:line="240" w:lineRule="auto"/>
        <w:ind w:left="567" w:hanging="567"/>
        <w:rPr>
          <w:rFonts w:asciiTheme="majorBidi" w:hAnsiTheme="majorBidi" w:cstheme="majorBidi"/>
          <w:szCs w:val="22"/>
          <w:lang w:val="lt-LT"/>
        </w:rPr>
      </w:pPr>
    </w:p>
    <w:p w14:paraId="3E61DA0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veikliajai arba bet kuriai 6.1 skyriuje nurodytai pagalbinei medžiagai.</w:t>
      </w:r>
    </w:p>
    <w:p w14:paraId="3E61DA0C" w14:textId="77777777" w:rsidR="00895897" w:rsidRDefault="00895897">
      <w:pPr>
        <w:spacing w:line="240" w:lineRule="auto"/>
        <w:rPr>
          <w:rFonts w:asciiTheme="majorBidi" w:hAnsiTheme="majorBidi" w:cstheme="majorBidi"/>
          <w:szCs w:val="22"/>
          <w:lang w:val="lt-LT"/>
        </w:rPr>
      </w:pPr>
    </w:p>
    <w:p w14:paraId="3E61DA0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Esant antrojo arba trečiojo laipsnio atrioventrikulinei (AV) blokadai.</w:t>
      </w:r>
    </w:p>
    <w:p w14:paraId="3E61DA0E" w14:textId="77777777" w:rsidR="00895897" w:rsidRDefault="00895897">
      <w:pPr>
        <w:tabs>
          <w:tab w:val="clear" w:pos="567"/>
        </w:tabs>
        <w:spacing w:line="240" w:lineRule="auto"/>
        <w:rPr>
          <w:rFonts w:asciiTheme="majorBidi" w:hAnsiTheme="majorBidi" w:cstheme="majorBidi"/>
          <w:szCs w:val="22"/>
          <w:lang w:val="lt-LT"/>
        </w:rPr>
      </w:pPr>
    </w:p>
    <w:p w14:paraId="3E61DA0F"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4.4</w:t>
      </w:r>
      <w:r>
        <w:rPr>
          <w:rFonts w:asciiTheme="majorBidi" w:hAnsiTheme="majorBidi" w:cstheme="majorBidi"/>
          <w:b/>
          <w:szCs w:val="22"/>
          <w:lang w:val="lt-LT"/>
        </w:rPr>
        <w:tab/>
        <w:t>Specialūs įspėjimai ir atsargumo priemonės</w:t>
      </w:r>
    </w:p>
    <w:p w14:paraId="3E61DA10" w14:textId="77777777" w:rsidR="00895897" w:rsidRDefault="00895897">
      <w:pPr>
        <w:numPr>
          <w:ilvl w:val="12"/>
          <w:numId w:val="0"/>
        </w:numPr>
        <w:tabs>
          <w:tab w:val="clear" w:pos="567"/>
        </w:tabs>
        <w:spacing w:line="240" w:lineRule="auto"/>
        <w:rPr>
          <w:rFonts w:asciiTheme="majorBidi" w:hAnsiTheme="majorBidi" w:cstheme="majorBidi"/>
          <w:szCs w:val="22"/>
          <w:u w:val="single"/>
          <w:lang w:val="lt-LT"/>
        </w:rPr>
      </w:pPr>
    </w:p>
    <w:p w14:paraId="3E61DA11"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Mintys apie savižudybę ir bandymai nusižudyti</w:t>
      </w:r>
    </w:p>
    <w:p w14:paraId="3E61DA12" w14:textId="77777777" w:rsidR="00895897" w:rsidRDefault="00895897">
      <w:pPr>
        <w:rPr>
          <w:rFonts w:asciiTheme="majorBidi" w:hAnsiTheme="majorBidi" w:cstheme="majorBidi"/>
          <w:szCs w:val="22"/>
          <w:u w:val="single"/>
          <w:lang w:val="lt-LT"/>
        </w:rPr>
      </w:pPr>
    </w:p>
    <w:p w14:paraId="3E61DA1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Minčių apie savižudybę ir bandymų nusižudyti buvo užregistruota pacientams, kurie buvo gydomi vaistiniais preparatais nuo epilepsijos esant įvairioms indikacijoms. Atsitiktinių imčių placebu kontroliuojamų klinikinių vaistinių preparatų nuo epilepsijos klinikinių tyrimų metaanalizės duomenys taip pat parodė šiek tiek padidėjusią minčių apie savižudybę ir bandymo nusižudyti riziką. Šios rizikos mechanizmas nėra aiškus, ir turimi duomenys neatmeta padidėjusios rizikos galimybės vartojant lakozamido.</w:t>
      </w:r>
    </w:p>
    <w:p w14:paraId="3E61DA1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Taigi pacientai turi būti stebimi dėl minčių apie savižudybę bei bandymo nusižudyti požymių ir turi būti apsvarstytas atitinkamas gydymas. Pacientus (ir jų globėjus) reikia įspėti, kad kreiptųsi į gydytoją dėl patarimo, jei pasireiškia minčių apie savižudybę bei bandymo nusižudyti požymių (žr. 4.8 skyrių).</w:t>
      </w:r>
    </w:p>
    <w:p w14:paraId="3E61DA15" w14:textId="77777777" w:rsidR="00895897" w:rsidRDefault="00895897">
      <w:pPr>
        <w:tabs>
          <w:tab w:val="clear" w:pos="567"/>
        </w:tabs>
        <w:spacing w:line="240" w:lineRule="auto"/>
        <w:rPr>
          <w:rFonts w:asciiTheme="majorBidi" w:hAnsiTheme="majorBidi" w:cstheme="majorBidi"/>
          <w:szCs w:val="22"/>
          <w:lang w:val="lt-LT" w:eastAsia="de-DE"/>
        </w:rPr>
      </w:pPr>
    </w:p>
    <w:p w14:paraId="3E61DA16"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bCs/>
          <w:szCs w:val="22"/>
          <w:u w:val="single"/>
          <w:lang w:val="lt-LT" w:eastAsia="de-DE"/>
        </w:rPr>
        <w:t>Širdies ritmas ir laidumas</w:t>
      </w:r>
    </w:p>
    <w:p w14:paraId="3E61DA17"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u w:val="single"/>
          <w:lang w:val="lt-LT" w:eastAsia="de-DE"/>
        </w:rPr>
      </w:pPr>
    </w:p>
    <w:p w14:paraId="3E61DA18"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Atliekant klinikinius tyrimus su lakozamidu, buvo pastebėta su doze susijusių PR intervalo pailgėjimo atvejų. Lakozamidą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w:t>
      </w:r>
    </w:p>
    <w:p w14:paraId="3E61DA19"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Šiems pacientams reikia apsvarstyti atlikti EKG prieš lakozamido dozės padidinimą virš 400 mg per parą ir po lakozamido titravimo iki pastoviosios koncentracijos.</w:t>
      </w:r>
    </w:p>
    <w:p w14:paraId="3E61DA1A"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DA1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Placebu kontroliuojamuose klinikiniuose </w:t>
      </w:r>
      <w:r>
        <w:rPr>
          <w:rFonts w:asciiTheme="majorBidi" w:hAnsiTheme="majorBidi" w:cstheme="majorBidi"/>
          <w:bCs/>
          <w:szCs w:val="22"/>
          <w:lang w:val="lt-LT" w:eastAsia="de-DE"/>
        </w:rPr>
        <w:t xml:space="preserve">lakozamido </w:t>
      </w:r>
      <w:r>
        <w:rPr>
          <w:rFonts w:asciiTheme="majorBidi" w:hAnsiTheme="majorBidi" w:cstheme="majorBidi"/>
          <w:szCs w:val="22"/>
          <w:lang w:val="lt-LT"/>
        </w:rPr>
        <w:t>tyrimuose, kuriuose dalyvavo epilepsija sergantys pacientai, prieširdžių virpėjimo ar plazdėjimo atvejų nebuvo stebėta; tačiau šių abiejų reiškinių buvo stebima atviruose epilepsija sergančių pacientų tyrimuose ir po vaistinio preparato patekimo į rinką.</w:t>
      </w:r>
    </w:p>
    <w:p w14:paraId="3E61DA1C" w14:textId="77777777" w:rsidR="00895897" w:rsidRDefault="00895897">
      <w:pPr>
        <w:rPr>
          <w:rFonts w:asciiTheme="majorBidi" w:hAnsiTheme="majorBidi" w:cstheme="majorBidi"/>
          <w:szCs w:val="22"/>
          <w:lang w:val="lt-LT"/>
        </w:rPr>
      </w:pPr>
    </w:p>
    <w:p w14:paraId="3E61DA1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w:t>
      </w:r>
    </w:p>
    <w:p w14:paraId="3E61DA1E" w14:textId="77777777" w:rsidR="00895897" w:rsidRDefault="00895897">
      <w:pPr>
        <w:rPr>
          <w:rFonts w:asciiTheme="majorBidi" w:hAnsiTheme="majorBidi" w:cstheme="majorBidi"/>
          <w:szCs w:val="22"/>
          <w:lang w:val="lt-LT"/>
        </w:rPr>
      </w:pPr>
    </w:p>
    <w:p w14:paraId="3E61DA1F" w14:textId="77777777" w:rsidR="00895897" w:rsidRDefault="00217742">
      <w:pPr>
        <w:rPr>
          <w:rStyle w:val="hps"/>
          <w:rFonts w:asciiTheme="majorBidi" w:hAnsiTheme="majorBidi" w:cstheme="majorBidi"/>
          <w:szCs w:val="22"/>
          <w:lang w:val="lt-LT"/>
        </w:rPr>
      </w:pPr>
      <w:r>
        <w:rPr>
          <w:rStyle w:val="hps"/>
          <w:rFonts w:asciiTheme="majorBidi" w:hAnsiTheme="majorBidi" w:cstheme="majorBidi"/>
          <w:szCs w:val="22"/>
          <w:lang w:val="lt-LT"/>
        </w:rPr>
        <w:t>Pacientai</w:t>
      </w:r>
      <w:r>
        <w:rPr>
          <w:rFonts w:asciiTheme="majorBidi" w:hAnsiTheme="majorBidi" w:cstheme="majorBidi"/>
          <w:szCs w:val="22"/>
          <w:lang w:val="lt-LT"/>
        </w:rPr>
        <w:t xml:space="preserve"> </w:t>
      </w:r>
      <w:r>
        <w:rPr>
          <w:rStyle w:val="hps"/>
          <w:rFonts w:asciiTheme="majorBidi" w:hAnsiTheme="majorBidi" w:cstheme="majorBidi"/>
          <w:szCs w:val="22"/>
          <w:lang w:val="lt-LT"/>
        </w:rPr>
        <w:t>turi būti informuojami</w:t>
      </w:r>
      <w:r>
        <w:rPr>
          <w:rFonts w:asciiTheme="majorBidi" w:hAnsiTheme="majorBidi" w:cstheme="majorBidi"/>
          <w:szCs w:val="22"/>
          <w:lang w:val="lt-LT"/>
        </w:rPr>
        <w:t xml:space="preserve"> </w:t>
      </w:r>
      <w:r>
        <w:rPr>
          <w:rStyle w:val="hps"/>
          <w:rFonts w:asciiTheme="majorBidi" w:hAnsiTheme="majorBidi" w:cstheme="majorBidi"/>
          <w:szCs w:val="22"/>
          <w:lang w:val="lt-LT"/>
        </w:rPr>
        <w:t>apie</w:t>
      </w:r>
      <w:r>
        <w:rPr>
          <w:rFonts w:asciiTheme="majorBidi" w:hAnsiTheme="majorBidi" w:cstheme="majorBidi"/>
          <w:szCs w:val="22"/>
          <w:lang w:val="lt-LT"/>
        </w:rPr>
        <w:t xml:space="preserve"> širdies aritmijos </w:t>
      </w:r>
      <w:r>
        <w:rPr>
          <w:rStyle w:val="hps"/>
          <w:rFonts w:asciiTheme="majorBidi" w:hAnsiTheme="majorBidi" w:cstheme="majorBidi"/>
          <w:szCs w:val="22"/>
          <w:lang w:val="lt-LT"/>
        </w:rPr>
        <w:t>simptomus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w:t>
      </w:r>
      <w:r>
        <w:rPr>
          <w:rStyle w:val="hps"/>
          <w:rFonts w:asciiTheme="majorBidi" w:hAnsiTheme="majorBidi" w:cstheme="majorBidi"/>
          <w:szCs w:val="22"/>
          <w:lang w:val="lt-LT"/>
        </w:rPr>
        <w:t xml:space="preserve">. Pacientus </w:t>
      </w:r>
      <w:r>
        <w:rPr>
          <w:rFonts w:asciiTheme="majorBidi" w:hAnsiTheme="majorBidi" w:cstheme="majorBidi"/>
          <w:szCs w:val="22"/>
          <w:lang w:val="lt-LT"/>
        </w:rPr>
        <w:t>reikia įspėti, kad jie nedelsdami kreiptųsi į gydytoją dėl patarimo,</w:t>
      </w:r>
      <w:r>
        <w:rPr>
          <w:rStyle w:val="hps"/>
          <w:rFonts w:asciiTheme="majorBidi" w:hAnsiTheme="majorBidi" w:cstheme="majorBidi"/>
          <w:szCs w:val="22"/>
          <w:lang w:val="lt-LT"/>
        </w:rPr>
        <w:t xml:space="preserve"> jei atsirastų šie simptomai.</w:t>
      </w:r>
    </w:p>
    <w:p w14:paraId="3E61DA20" w14:textId="77777777" w:rsidR="00895897" w:rsidRDefault="00895897">
      <w:pPr>
        <w:rPr>
          <w:rFonts w:asciiTheme="majorBidi" w:hAnsiTheme="majorBidi" w:cstheme="majorBidi"/>
          <w:szCs w:val="22"/>
          <w:lang w:val="lt-LT"/>
        </w:rPr>
      </w:pPr>
    </w:p>
    <w:p w14:paraId="3E61DA21" w14:textId="77777777" w:rsidR="00895897" w:rsidRDefault="00217742">
      <w:pPr>
        <w:keepNext/>
        <w:tabs>
          <w:tab w:val="clear" w:pos="567"/>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rPr>
        <w:lastRenderedPageBreak/>
        <w:t>Svaigulys</w:t>
      </w:r>
    </w:p>
    <w:p w14:paraId="3E61DA22" w14:textId="77777777" w:rsidR="00895897" w:rsidRDefault="00895897">
      <w:pPr>
        <w:keepNext/>
        <w:tabs>
          <w:tab w:val="clear" w:pos="567"/>
        </w:tabs>
        <w:autoSpaceDE w:val="0"/>
        <w:autoSpaceDN w:val="0"/>
        <w:adjustRightInd w:val="0"/>
        <w:spacing w:line="240" w:lineRule="auto"/>
        <w:rPr>
          <w:rFonts w:asciiTheme="majorBidi" w:hAnsiTheme="majorBidi" w:cstheme="majorBidi"/>
          <w:bCs/>
          <w:szCs w:val="22"/>
          <w:u w:val="single"/>
          <w:lang w:val="lt-LT" w:eastAsia="de-DE"/>
        </w:rPr>
      </w:pPr>
    </w:p>
    <w:p w14:paraId="3E61DA23" w14:textId="77777777" w:rsidR="00895897" w:rsidRDefault="00217742">
      <w:pPr>
        <w:rPr>
          <w:rFonts w:asciiTheme="majorBidi" w:hAnsiTheme="majorBidi" w:cstheme="majorBidi"/>
          <w:szCs w:val="22"/>
          <w:lang w:val="lt-LT" w:eastAsia="de-DE"/>
        </w:rPr>
      </w:pPr>
      <w:r>
        <w:rPr>
          <w:rFonts w:asciiTheme="majorBidi" w:hAnsiTheme="majorBidi" w:cstheme="majorBidi"/>
          <w:szCs w:val="22"/>
          <w:lang w:val="lt-LT" w:eastAsia="de-DE"/>
        </w:rPr>
        <w:t>Gydant lakozamidu gali svaigti galva ir dėl to pacientai gali dažniau atsitiktinai susižaloti ar pargriūti. Taigi pacientams reikia patarti būti atsargiems, kol jie apsipras su galimu vaistinio preparato poveikiu (žr. 4.8 skyrių).</w:t>
      </w:r>
    </w:p>
    <w:p w14:paraId="3E61DA24" w14:textId="77777777" w:rsidR="00895897" w:rsidRDefault="00895897">
      <w:pPr>
        <w:rPr>
          <w:rFonts w:asciiTheme="majorBidi" w:hAnsiTheme="majorBidi" w:cstheme="majorBidi"/>
          <w:szCs w:val="22"/>
          <w:lang w:val="lt-LT" w:eastAsia="de-DE"/>
        </w:rPr>
      </w:pPr>
    </w:p>
    <w:p w14:paraId="3E61DA25" w14:textId="77777777" w:rsidR="00895897" w:rsidRDefault="00217742">
      <w:pPr>
        <w:keepNext/>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Naujų ar pasunkėjusių miokloninių traukulių atsiradimo galimybė</w:t>
      </w:r>
    </w:p>
    <w:p w14:paraId="3E61DA26"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A27" w14:textId="77777777" w:rsidR="00895897" w:rsidRDefault="00217742">
      <w:pPr>
        <w:rPr>
          <w:rFonts w:asciiTheme="majorBidi" w:hAnsiTheme="majorBidi" w:cstheme="majorBidi"/>
          <w:szCs w:val="22"/>
          <w:lang w:val="lt-LT" w:eastAsia="de-DE"/>
        </w:rPr>
      </w:pPr>
      <w:r>
        <w:rPr>
          <w:rFonts w:asciiTheme="majorBidi" w:hAnsiTheme="majorBidi" w:cstheme="majorBidi"/>
          <w:szCs w:val="22"/>
          <w:lang w:val="lt-LT" w:eastAsia="de-DE"/>
        </w:rPr>
        <w:t>Pastebėtas naujų ar pasunkėjusių miokloninių traukulių atsiradimas tiek suaugusiesiems, tiek 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3E61DA28" w14:textId="77777777" w:rsidR="00895897" w:rsidRDefault="00895897">
      <w:pPr>
        <w:tabs>
          <w:tab w:val="clear" w:pos="567"/>
        </w:tabs>
        <w:spacing w:line="240" w:lineRule="auto"/>
        <w:rPr>
          <w:rFonts w:asciiTheme="majorBidi" w:hAnsiTheme="majorBidi" w:cstheme="majorBidi"/>
          <w:szCs w:val="22"/>
          <w:lang w:val="lt-LT" w:eastAsia="de-DE"/>
        </w:rPr>
      </w:pPr>
    </w:p>
    <w:p w14:paraId="3E61DA29" w14:textId="77777777" w:rsidR="00895897" w:rsidRDefault="00217742">
      <w:pPr>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Elektrofiziologinio-klinikinio pablogėjimo sergant tam tikrais vaikų epilepsijos sindromais galimybė</w:t>
      </w:r>
    </w:p>
    <w:p w14:paraId="3E61DA2A" w14:textId="77777777" w:rsidR="00895897" w:rsidRDefault="00895897">
      <w:pPr>
        <w:tabs>
          <w:tab w:val="clear" w:pos="567"/>
        </w:tabs>
        <w:spacing w:line="240" w:lineRule="auto"/>
        <w:rPr>
          <w:rFonts w:asciiTheme="majorBidi" w:hAnsiTheme="majorBidi" w:cstheme="majorBidi"/>
          <w:szCs w:val="22"/>
          <w:u w:val="single"/>
          <w:lang w:val="lt-LT" w:eastAsia="de-DE"/>
        </w:rPr>
      </w:pPr>
    </w:p>
    <w:p w14:paraId="3E61DA2B"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saugumas ir veiksmingumas vaikų populiacijos pacientams, sergantiems epilepsiniais sindromais, dėl kurių gali pasireikšti ir židininiai, ir generalizuoti traukuliai, nebuvo nustatyti.</w:t>
      </w:r>
    </w:p>
    <w:p w14:paraId="3E61DA2C"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DA2D" w14:textId="77777777" w:rsidR="00895897" w:rsidRDefault="00217742">
      <w:pPr>
        <w:keepNext/>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4.5</w:t>
      </w:r>
      <w:r>
        <w:rPr>
          <w:rFonts w:asciiTheme="majorBidi" w:hAnsiTheme="majorBidi" w:cstheme="majorBidi"/>
          <w:b/>
          <w:szCs w:val="22"/>
          <w:lang w:val="lt-LT"/>
        </w:rPr>
        <w:tab/>
        <w:t>Sąveika su kitais vaistiniais preparatais ir kitokia sąveika</w:t>
      </w:r>
    </w:p>
    <w:p w14:paraId="3E61DA2E" w14:textId="77777777" w:rsidR="00895897" w:rsidRDefault="00895897">
      <w:pPr>
        <w:keepNext/>
        <w:spacing w:line="240" w:lineRule="auto"/>
        <w:ind w:left="567" w:hanging="567"/>
        <w:rPr>
          <w:rFonts w:asciiTheme="majorBidi" w:hAnsiTheme="majorBidi" w:cstheme="majorBidi"/>
          <w:b/>
          <w:szCs w:val="22"/>
          <w:lang w:val="lt-LT"/>
        </w:rPr>
      </w:pPr>
    </w:p>
    <w:p w14:paraId="3E61DA2F" w14:textId="77777777" w:rsidR="00895897" w:rsidRDefault="00217742">
      <w:pPr>
        <w:spacing w:line="240" w:lineRule="auto"/>
        <w:outlineLvl w:val="0"/>
        <w:rPr>
          <w:rFonts w:asciiTheme="majorBidi" w:hAnsiTheme="majorBidi" w:cstheme="majorBidi"/>
          <w:bCs/>
          <w:szCs w:val="22"/>
          <w:lang w:val="lt-LT" w:eastAsia="de-DE"/>
        </w:rPr>
      </w:pPr>
      <w:r>
        <w:rPr>
          <w:rFonts w:asciiTheme="majorBidi" w:hAnsiTheme="majorBidi" w:cstheme="majorBidi"/>
          <w:bCs/>
          <w:szCs w:val="22"/>
          <w:lang w:val="lt-LT" w:eastAsia="de-DE"/>
        </w:rPr>
        <w:t>Lakozamidą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nenustatė, kad būtų daugiau pailgėjęs PR intervalas pacientams, kartu vartojantiems karbamazepiną ar lamotriginą.</w:t>
      </w:r>
    </w:p>
    <w:p w14:paraId="3E61DA30" w14:textId="77777777" w:rsidR="00895897" w:rsidRDefault="00895897">
      <w:pPr>
        <w:spacing w:line="240" w:lineRule="auto"/>
        <w:outlineLvl w:val="0"/>
        <w:rPr>
          <w:rFonts w:asciiTheme="majorBidi" w:hAnsiTheme="majorBidi" w:cstheme="majorBidi"/>
          <w:bCs/>
          <w:szCs w:val="22"/>
          <w:lang w:val="lt-LT" w:eastAsia="de-DE"/>
        </w:rPr>
      </w:pPr>
    </w:p>
    <w:p w14:paraId="3E61DA31" w14:textId="77777777" w:rsidR="00895897" w:rsidRDefault="00217742">
      <w:pPr>
        <w:keepNext/>
        <w:spacing w:line="240" w:lineRule="auto"/>
        <w:outlineLvl w:val="0"/>
        <w:rPr>
          <w:rFonts w:asciiTheme="majorBidi" w:hAnsiTheme="majorBidi" w:cstheme="majorBidi"/>
          <w:bCs/>
          <w:szCs w:val="22"/>
          <w:u w:val="single"/>
          <w:lang w:val="lt-LT" w:eastAsia="de-DE"/>
        </w:rPr>
      </w:pPr>
      <w:r>
        <w:rPr>
          <w:rFonts w:asciiTheme="majorBidi" w:hAnsiTheme="majorBidi" w:cstheme="majorBidi"/>
          <w:bCs/>
          <w:i/>
          <w:szCs w:val="22"/>
          <w:u w:val="single"/>
          <w:lang w:val="lt-LT" w:eastAsia="de-DE"/>
        </w:rPr>
        <w:t>In vitro</w:t>
      </w:r>
      <w:r>
        <w:rPr>
          <w:rFonts w:asciiTheme="majorBidi" w:hAnsiTheme="majorBidi" w:cstheme="majorBidi"/>
          <w:bCs/>
          <w:szCs w:val="22"/>
          <w:u w:val="single"/>
          <w:lang w:val="lt-LT" w:eastAsia="de-DE"/>
        </w:rPr>
        <w:t xml:space="preserve"> duomenys</w:t>
      </w:r>
    </w:p>
    <w:p w14:paraId="3E61DA32" w14:textId="77777777" w:rsidR="00895897" w:rsidRDefault="00895897">
      <w:pPr>
        <w:keepNext/>
        <w:spacing w:line="240" w:lineRule="auto"/>
        <w:outlineLvl w:val="0"/>
        <w:rPr>
          <w:rFonts w:asciiTheme="majorBidi" w:hAnsiTheme="majorBidi" w:cstheme="majorBidi"/>
          <w:bCs/>
          <w:szCs w:val="22"/>
          <w:u w:val="single"/>
          <w:lang w:val="lt-LT" w:eastAsia="de-DE"/>
        </w:rPr>
      </w:pPr>
    </w:p>
    <w:p w14:paraId="3E61DA33" w14:textId="77777777" w:rsidR="00895897" w:rsidRDefault="00217742">
      <w:pPr>
        <w:keepNext/>
        <w:autoSpaceDE w:val="0"/>
        <w:autoSpaceDN w:val="0"/>
        <w:adjustRightInd w:val="0"/>
        <w:spacing w:line="240" w:lineRule="auto"/>
        <w:jc w:val="both"/>
        <w:rPr>
          <w:rFonts w:asciiTheme="majorBidi" w:hAnsiTheme="majorBidi" w:cstheme="majorBidi"/>
          <w:szCs w:val="22"/>
          <w:lang w:val="lt-LT" w:eastAsia="de-DE"/>
        </w:rPr>
      </w:pPr>
      <w:r>
        <w:rPr>
          <w:rFonts w:asciiTheme="majorBidi" w:hAnsiTheme="majorBidi" w:cstheme="majorBidi"/>
          <w:szCs w:val="22"/>
          <w:lang w:val="lt-LT"/>
        </w:rPr>
        <w:t>Bendri duomenys rodo, kad lakozamidas nedaug sąveikauja su kitais vaistiniais preparatais.</w:t>
      </w:r>
      <w:r>
        <w:rPr>
          <w:rFonts w:asciiTheme="majorBidi" w:hAnsiTheme="majorBidi" w:cstheme="majorBidi"/>
          <w:szCs w:val="22"/>
          <w:lang w:val="lt-LT" w:eastAsia="de-DE"/>
        </w:rPr>
        <w:t xml:space="preserve">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klinikinių tyrimų metu tiriamųjų kraujo plazmoje susidariusi lakozamido koncentracija neindukuoja fermentų CYP1A2, CYP2B6 ir CYP2C9 bei neslopina CYP1A1, CYP1A2, CYP2A6, CYP 2B6, CYP2C8, CYP 2C9, CYP 2D6 ir CYP2E1 fermentų.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P-glikoproteinas lakozamido žarnyne neperneša. </w:t>
      </w:r>
      <w:r>
        <w:rPr>
          <w:rFonts w:asciiTheme="majorBidi" w:hAnsiTheme="majorBidi" w:cstheme="majorBidi"/>
          <w:i/>
          <w:szCs w:val="22"/>
          <w:lang w:val="lt-LT"/>
        </w:rPr>
        <w:t>In vitro</w:t>
      </w:r>
      <w:r>
        <w:rPr>
          <w:rFonts w:asciiTheme="majorBidi" w:hAnsiTheme="majorBidi" w:cstheme="majorBidi"/>
          <w:szCs w:val="22"/>
          <w:lang w:val="lt-LT"/>
        </w:rPr>
        <w:t xml:space="preserve"> duomenys rodo, kad CYP2C9, CYP2C19 ir CYP3A4 gali katalizuoti O-demetilo metabolito formavimą.</w:t>
      </w:r>
    </w:p>
    <w:p w14:paraId="3E61DA34" w14:textId="77777777" w:rsidR="00895897" w:rsidRDefault="00895897">
      <w:pPr>
        <w:tabs>
          <w:tab w:val="clear" w:pos="567"/>
        </w:tabs>
        <w:spacing w:line="240" w:lineRule="auto"/>
        <w:rPr>
          <w:rFonts w:asciiTheme="majorBidi" w:hAnsiTheme="majorBidi" w:cstheme="majorBidi"/>
          <w:szCs w:val="22"/>
          <w:lang w:val="lt-LT" w:eastAsia="de-DE"/>
        </w:rPr>
      </w:pPr>
    </w:p>
    <w:p w14:paraId="3E61DA35" w14:textId="77777777" w:rsidR="00895897" w:rsidRDefault="00217742">
      <w:pPr>
        <w:spacing w:line="240" w:lineRule="auto"/>
        <w:outlineLvl w:val="0"/>
        <w:rPr>
          <w:rFonts w:asciiTheme="majorBidi" w:hAnsiTheme="majorBidi" w:cstheme="majorBidi"/>
          <w:bCs/>
          <w:szCs w:val="22"/>
          <w:u w:val="single"/>
          <w:lang w:val="lt-LT" w:eastAsia="de-DE"/>
        </w:rPr>
      </w:pPr>
      <w:r>
        <w:rPr>
          <w:rFonts w:asciiTheme="majorBidi" w:hAnsiTheme="majorBidi" w:cstheme="majorBidi"/>
          <w:i/>
          <w:iCs/>
          <w:szCs w:val="22"/>
          <w:u w:val="single"/>
          <w:lang w:val="lt-LT"/>
        </w:rPr>
        <w:t>In vivo</w:t>
      </w:r>
      <w:r>
        <w:rPr>
          <w:rFonts w:asciiTheme="majorBidi" w:hAnsiTheme="majorBidi" w:cstheme="majorBidi"/>
          <w:szCs w:val="22"/>
          <w:u w:val="single"/>
          <w:lang w:val="lt-LT"/>
        </w:rPr>
        <w:t xml:space="preserve"> duomenys</w:t>
      </w:r>
    </w:p>
    <w:p w14:paraId="3E61DA36" w14:textId="77777777" w:rsidR="00895897" w:rsidRDefault="00895897">
      <w:pPr>
        <w:spacing w:line="240" w:lineRule="auto"/>
        <w:rPr>
          <w:rFonts w:asciiTheme="majorBidi" w:hAnsiTheme="majorBidi" w:cstheme="majorBidi"/>
          <w:szCs w:val="22"/>
          <w:u w:val="single"/>
          <w:lang w:val="lt-LT"/>
        </w:rPr>
      </w:pPr>
    </w:p>
    <w:p w14:paraId="3E61DA37" w14:textId="0FCE8EBC"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neslopina ar neindukuoja CYP2C19 ir CYP3A4 iki kliniškai reikšmingo dydžio. Lakozamidas neveikia midazolamo AUC (metabolizuojamo CYP3A4, lakozamido skiriant po 200 mg du kartus per parą), bet midazolamo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buvo nežymiai padidėjęs (30</w:t>
      </w:r>
      <w:r w:rsidR="000C4BA3">
        <w:rPr>
          <w:rFonts w:asciiTheme="majorBidi" w:hAnsiTheme="majorBidi" w:cstheme="majorBidi"/>
          <w:szCs w:val="22"/>
          <w:lang w:val="lt-LT"/>
        </w:rPr>
        <w:t xml:space="preserve"> </w:t>
      </w:r>
      <w:r>
        <w:rPr>
          <w:rFonts w:asciiTheme="majorBidi" w:hAnsiTheme="majorBidi" w:cstheme="majorBidi"/>
          <w:szCs w:val="22"/>
          <w:lang w:val="lt-LT"/>
        </w:rPr>
        <w:t xml:space="preserve">%). Lakozamidas neveikia omeprazolio farmakokinetikos (metabolizuojamo CYP2C19 ir CYP3A4, lakozamido skiriant po 300 mg du kartus per parą). </w:t>
      </w:r>
    </w:p>
    <w:p w14:paraId="3E61DA3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CYP2C19 inhibitorius omeprazolis (40 mg kartą per parą) nesukėlė kliniškai reikšmingų lakozamido ekspozicijos pokyčių. Todėl sisteminiam lakozamido veikimui iki kliniškai reikšmingo, vidutinių CYP2C19 inhibitorių poveikis mažai tikėtinas. </w:t>
      </w:r>
    </w:p>
    <w:p w14:paraId="3E61DA39"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 xml:space="preserve">Rekomenduojama atsargiai gydyti kartu su stipriais CYP2C9 inhibitoriais (pvz., flukonazolu) ir CYP3A4 inhibitoriais (pvz., itrakonazolu, ketokonazolu, ritonaviru, klaritromicinu), kurie gali padidinti </w:t>
      </w:r>
      <w:r>
        <w:rPr>
          <w:rFonts w:asciiTheme="majorBidi" w:hAnsiTheme="majorBidi" w:cstheme="majorBidi"/>
          <w:szCs w:val="22"/>
          <w:lang w:val="lt-LT" w:eastAsia="de-DE"/>
        </w:rPr>
        <w:t>sisteminę lakozamido ekspoziciją. Tokios sąveikos nebuvo nustatytos</w:t>
      </w:r>
      <w:r>
        <w:rPr>
          <w:rFonts w:asciiTheme="majorBidi" w:hAnsiTheme="majorBidi" w:cstheme="majorBidi"/>
          <w:i/>
          <w:szCs w:val="22"/>
          <w:lang w:val="lt-LT" w:eastAsia="de-DE"/>
        </w:rPr>
        <w:t xml:space="preserve"> in</w:t>
      </w:r>
      <w:r>
        <w:rPr>
          <w:rFonts w:asciiTheme="majorBidi" w:hAnsiTheme="majorBidi" w:cstheme="majorBidi"/>
          <w:szCs w:val="22"/>
          <w:lang w:val="lt-LT" w:eastAsia="de-DE"/>
        </w:rPr>
        <w:t xml:space="preserve"> </w:t>
      </w:r>
      <w:r>
        <w:rPr>
          <w:rFonts w:asciiTheme="majorBidi" w:hAnsiTheme="majorBidi" w:cstheme="majorBidi"/>
          <w:i/>
          <w:szCs w:val="22"/>
          <w:lang w:val="lt-LT" w:eastAsia="de-DE"/>
        </w:rPr>
        <w:t>vivo</w:t>
      </w:r>
      <w:r>
        <w:rPr>
          <w:rFonts w:asciiTheme="majorBidi" w:hAnsiTheme="majorBidi" w:cstheme="majorBidi"/>
          <w:szCs w:val="22"/>
          <w:lang w:val="lt-LT" w:eastAsia="de-DE"/>
        </w:rPr>
        <w:t xml:space="preserve">, bet yra galimos remiantis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duomenimis.</w:t>
      </w:r>
    </w:p>
    <w:p w14:paraId="3E61DA3A" w14:textId="77777777" w:rsidR="00895897" w:rsidRDefault="00895897">
      <w:pPr>
        <w:spacing w:line="240" w:lineRule="auto"/>
        <w:rPr>
          <w:rFonts w:asciiTheme="majorBidi" w:hAnsiTheme="majorBidi" w:cstheme="majorBidi"/>
          <w:szCs w:val="22"/>
          <w:lang w:val="lt-LT" w:eastAsia="de-DE"/>
        </w:rPr>
      </w:pPr>
    </w:p>
    <w:p w14:paraId="3E61DA3B"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Stiprūs fermento induktoriai, pvz., rifampicinas ar jonažolė (</w:t>
      </w:r>
      <w:r>
        <w:rPr>
          <w:rFonts w:asciiTheme="majorBidi" w:hAnsiTheme="majorBidi" w:cstheme="majorBidi"/>
          <w:i/>
          <w:szCs w:val="22"/>
          <w:lang w:val="lt-LT" w:eastAsia="de-DE"/>
        </w:rPr>
        <w:t>Hypericum perforatum</w:t>
      </w:r>
      <w:r>
        <w:rPr>
          <w:rFonts w:asciiTheme="majorBidi" w:hAnsiTheme="majorBidi" w:cstheme="majorBidi"/>
          <w:szCs w:val="22"/>
          <w:lang w:val="lt-LT" w:eastAsia="de-DE"/>
        </w:rPr>
        <w:t>) gali vidutiniškai sumažinti sisteminę lakozamido ekspoziciją. Todėl pradėti ir baigti gydymą šiais fermento induktoriais reikia atsargiai.</w:t>
      </w:r>
    </w:p>
    <w:p w14:paraId="3E61DA3C" w14:textId="77777777" w:rsidR="00895897" w:rsidRDefault="00895897">
      <w:pPr>
        <w:tabs>
          <w:tab w:val="clear" w:pos="567"/>
        </w:tabs>
        <w:spacing w:line="240" w:lineRule="auto"/>
        <w:rPr>
          <w:rFonts w:asciiTheme="majorBidi" w:hAnsiTheme="majorBidi" w:cstheme="majorBidi"/>
          <w:szCs w:val="22"/>
          <w:lang w:val="lt-LT" w:eastAsia="de-DE"/>
        </w:rPr>
      </w:pPr>
    </w:p>
    <w:p w14:paraId="3E61DA3D" w14:textId="77777777" w:rsidR="00895897" w:rsidRDefault="00217742">
      <w:pPr>
        <w:keepNext/>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lastRenderedPageBreak/>
        <w:t>Vaistiniai preparatai nuo epilepsijos</w:t>
      </w:r>
    </w:p>
    <w:p w14:paraId="3E61DA3E" w14:textId="77777777" w:rsidR="00895897" w:rsidRDefault="00895897">
      <w:pPr>
        <w:keepNext/>
        <w:spacing w:line="240" w:lineRule="auto"/>
        <w:rPr>
          <w:rFonts w:asciiTheme="majorBidi" w:hAnsiTheme="majorBidi" w:cstheme="majorBidi"/>
          <w:szCs w:val="22"/>
          <w:u w:val="single"/>
          <w:lang w:val="lt-LT" w:eastAsia="de-DE"/>
        </w:rPr>
      </w:pPr>
    </w:p>
    <w:p w14:paraId="3E61DA3F"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 fenobarbitaliu įvairiomis dozėmis) sumažino bendrą lakozamido sisteminę ekspoziciją 25 % suaugusiųjų ir 17 % vaikų populiacijose.</w:t>
      </w:r>
    </w:p>
    <w:p w14:paraId="3E61DA40" w14:textId="77777777" w:rsidR="00895897" w:rsidRDefault="00895897">
      <w:pPr>
        <w:tabs>
          <w:tab w:val="clear" w:pos="567"/>
        </w:tabs>
        <w:spacing w:line="240" w:lineRule="auto"/>
        <w:rPr>
          <w:rFonts w:asciiTheme="majorBidi" w:hAnsiTheme="majorBidi" w:cstheme="majorBidi"/>
          <w:szCs w:val="22"/>
          <w:lang w:val="lt-LT" w:eastAsia="de-DE"/>
        </w:rPr>
      </w:pPr>
    </w:p>
    <w:p w14:paraId="3E61DA41"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rPr>
        <w:t>Geriamieji kontraceptikai</w:t>
      </w:r>
    </w:p>
    <w:p w14:paraId="3E61DA42" w14:textId="77777777" w:rsidR="00895897" w:rsidRDefault="00895897">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p>
    <w:p w14:paraId="3E61DA43" w14:textId="77777777" w:rsidR="00895897" w:rsidRDefault="00217742">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Sąveikos tyrimo metu nebuvo pastebėta kliniškai reikšmingos sąveikos tarp lakozamido ir geriamųjų kontraceptikų etinilestradiolio ir levonorgestrelio. Vartojant kartu vaistinį preparatą, progesterono koncentracija nepakito.</w:t>
      </w:r>
    </w:p>
    <w:p w14:paraId="3E61DA44" w14:textId="77777777" w:rsidR="00895897" w:rsidRDefault="00895897">
      <w:pPr>
        <w:tabs>
          <w:tab w:val="clear" w:pos="567"/>
        </w:tabs>
        <w:spacing w:line="240" w:lineRule="auto"/>
        <w:rPr>
          <w:rFonts w:asciiTheme="majorBidi" w:hAnsiTheme="majorBidi" w:cstheme="majorBidi"/>
          <w:szCs w:val="22"/>
          <w:lang w:val="lt-LT" w:eastAsia="de-DE"/>
        </w:rPr>
      </w:pPr>
    </w:p>
    <w:p w14:paraId="3E61DA45"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Kiti vaistiniai preparatai</w:t>
      </w:r>
    </w:p>
    <w:p w14:paraId="3E61DA46" w14:textId="77777777" w:rsidR="00895897" w:rsidRDefault="00895897">
      <w:pPr>
        <w:tabs>
          <w:tab w:val="clear" w:pos="567"/>
        </w:tabs>
        <w:spacing w:line="240" w:lineRule="auto"/>
        <w:rPr>
          <w:rFonts w:asciiTheme="majorBidi" w:hAnsiTheme="majorBidi" w:cstheme="majorBidi"/>
          <w:szCs w:val="22"/>
          <w:lang w:val="lt-LT" w:eastAsia="de-DE"/>
        </w:rPr>
      </w:pPr>
    </w:p>
    <w:p w14:paraId="3E61DA47"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tyrimai parodė, kad lakozamidas neturi poveikio digoksino farmakokinetikai. Taip pat nebuvo kliniškai reikšmingos sąveikos tarp lakozamido ir metformino.</w:t>
      </w:r>
    </w:p>
    <w:p w14:paraId="3E61DA4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rPr>
        <w:t>Vartojant lakozamido kartu su varfarinu, kliniškai reikšmingo poveikio varfarino farmakokinetikai ir farmakodinamikai nenustatyta.</w:t>
      </w:r>
    </w:p>
    <w:p w14:paraId="3E61DA49"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Nors ir nėra farmakokinetinių duomenų apie lakozamido ir alkoholio sąveiką, farmakodinaminio poveikio atmesti negalima.</w:t>
      </w:r>
    </w:p>
    <w:p w14:paraId="3E61DA4A"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Mažiau kaip 15 % lakozamido susijungia su baltymu. Todėl manoma, kad kliniškai reikšminga sąveika su kitais vaistiniais preparatais, konkuruojant dėl baltymo sujungimo vietų, yra mažai tikėtina.</w:t>
      </w:r>
    </w:p>
    <w:p w14:paraId="3E61DA4B" w14:textId="77777777" w:rsidR="00895897" w:rsidRDefault="00895897">
      <w:pPr>
        <w:tabs>
          <w:tab w:val="clear" w:pos="567"/>
        </w:tabs>
        <w:spacing w:line="240" w:lineRule="auto"/>
        <w:rPr>
          <w:rFonts w:asciiTheme="majorBidi" w:hAnsiTheme="majorBidi" w:cstheme="majorBidi"/>
          <w:szCs w:val="22"/>
          <w:lang w:val="lt-LT" w:eastAsia="de-DE"/>
        </w:rPr>
      </w:pPr>
    </w:p>
    <w:p w14:paraId="3E61DA4C" w14:textId="77777777" w:rsidR="00895897" w:rsidRDefault="00217742">
      <w:pPr>
        <w:keepNext/>
        <w:tabs>
          <w:tab w:val="clear" w:pos="567"/>
        </w:tabs>
        <w:spacing w:line="240" w:lineRule="auto"/>
        <w:outlineLvl w:val="0"/>
        <w:rPr>
          <w:rFonts w:asciiTheme="majorBidi" w:hAnsiTheme="majorBidi" w:cstheme="majorBidi"/>
          <w:szCs w:val="22"/>
          <w:lang w:val="lt-LT"/>
        </w:rPr>
      </w:pPr>
      <w:r>
        <w:rPr>
          <w:rFonts w:asciiTheme="majorBidi" w:hAnsiTheme="majorBidi" w:cstheme="majorBidi"/>
          <w:b/>
          <w:szCs w:val="22"/>
          <w:lang w:val="lt-LT"/>
        </w:rPr>
        <w:t>4.6</w:t>
      </w:r>
      <w:r>
        <w:rPr>
          <w:rFonts w:asciiTheme="majorBidi" w:hAnsiTheme="majorBidi" w:cstheme="majorBidi"/>
          <w:b/>
          <w:szCs w:val="22"/>
          <w:lang w:val="lt-LT"/>
        </w:rPr>
        <w:tab/>
        <w:t xml:space="preserve">Vaisingumas, </w:t>
      </w:r>
      <w:r>
        <w:rPr>
          <w:rFonts w:asciiTheme="majorBidi" w:hAnsiTheme="majorBidi" w:cstheme="majorBidi"/>
          <w:b/>
          <w:bCs/>
          <w:szCs w:val="22"/>
          <w:lang w:val="lt-LT"/>
        </w:rPr>
        <w:t>nėštumo ir žindymo laikotarpis</w:t>
      </w:r>
    </w:p>
    <w:p w14:paraId="3E61DA4D" w14:textId="77777777" w:rsidR="00895897" w:rsidRDefault="00895897">
      <w:pPr>
        <w:keepNext/>
        <w:spacing w:line="240" w:lineRule="auto"/>
        <w:rPr>
          <w:rFonts w:asciiTheme="majorBidi" w:hAnsiTheme="majorBidi" w:cstheme="majorBidi"/>
          <w:i/>
          <w:szCs w:val="22"/>
          <w:lang w:val="lt-LT"/>
        </w:rPr>
      </w:pPr>
    </w:p>
    <w:p w14:paraId="3E61DA4E" w14:textId="77777777" w:rsidR="00895897" w:rsidRDefault="00217742">
      <w:pPr>
        <w:widowControl w:val="0"/>
        <w:rPr>
          <w:szCs w:val="22"/>
          <w:u w:val="single"/>
          <w:lang w:val="lt-LT"/>
        </w:rPr>
      </w:pPr>
      <w:r>
        <w:rPr>
          <w:szCs w:val="22"/>
          <w:u w:val="single"/>
          <w:lang w:val="lt-LT"/>
        </w:rPr>
        <w:t>Vaisingos moterys</w:t>
      </w:r>
    </w:p>
    <w:p w14:paraId="3E61DA4F" w14:textId="77777777" w:rsidR="00895897" w:rsidRDefault="00895897">
      <w:pPr>
        <w:widowControl w:val="0"/>
        <w:rPr>
          <w:szCs w:val="22"/>
          <w:u w:val="single"/>
          <w:lang w:val="lt-LT"/>
        </w:rPr>
      </w:pPr>
    </w:p>
    <w:p w14:paraId="3E61DA50" w14:textId="77777777" w:rsidR="00895897" w:rsidRDefault="00217742">
      <w:pPr>
        <w:widowControl w:val="0"/>
        <w:rPr>
          <w:szCs w:val="22"/>
          <w:lang w:val="lt-LT"/>
        </w:rPr>
      </w:pPr>
      <w:r>
        <w:rPr>
          <w:szCs w:val="22"/>
          <w:lang w:val="lt-LT"/>
        </w:rPr>
        <w:t>Gydytojai turi aptarti šeimos planavimą ir kontracepciją su vaisingomis moterimis, vartojančiomis lakozamido (žr. „Nėštumas“).</w:t>
      </w:r>
    </w:p>
    <w:p w14:paraId="3E61DA51" w14:textId="77777777" w:rsidR="00895897" w:rsidRDefault="00217742">
      <w:pPr>
        <w:rPr>
          <w:szCs w:val="22"/>
          <w:lang w:val="lt-LT"/>
        </w:rPr>
      </w:pPr>
      <w:r>
        <w:rPr>
          <w:szCs w:val="22"/>
          <w:lang w:val="lt-LT"/>
        </w:rPr>
        <w:t>Jei moteris nusprendžia pastoti, reikia kruopščiai dar kartą įvertinti tolesnį lakozamido vartojimą.</w:t>
      </w:r>
    </w:p>
    <w:p w14:paraId="3E61DA52" w14:textId="77777777" w:rsidR="00895897" w:rsidRDefault="00895897">
      <w:pPr>
        <w:widowControl w:val="0"/>
        <w:rPr>
          <w:szCs w:val="22"/>
          <w:u w:val="single"/>
          <w:lang w:val="lt-LT"/>
        </w:rPr>
      </w:pPr>
    </w:p>
    <w:p w14:paraId="3E61DA53" w14:textId="77777777" w:rsidR="00895897" w:rsidRDefault="00217742">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Nėštumas</w:t>
      </w:r>
    </w:p>
    <w:p w14:paraId="3E61DA54" w14:textId="77777777" w:rsidR="00895897" w:rsidRDefault="00895897">
      <w:pPr>
        <w:keepNext/>
        <w:spacing w:line="240" w:lineRule="auto"/>
        <w:rPr>
          <w:rFonts w:asciiTheme="majorBidi" w:hAnsiTheme="majorBidi" w:cstheme="majorBidi"/>
          <w:szCs w:val="22"/>
          <w:u w:val="single"/>
          <w:lang w:val="lt-LT"/>
        </w:rPr>
      </w:pPr>
    </w:p>
    <w:p w14:paraId="3E61DA55" w14:textId="77777777" w:rsidR="00895897" w:rsidRDefault="00217742">
      <w:pPr>
        <w:keepNext/>
        <w:rPr>
          <w:rFonts w:asciiTheme="majorBidi" w:hAnsiTheme="majorBidi" w:cstheme="majorBidi"/>
          <w:i/>
          <w:szCs w:val="22"/>
          <w:lang w:val="lt-LT"/>
        </w:rPr>
      </w:pPr>
      <w:r>
        <w:rPr>
          <w:rFonts w:asciiTheme="majorBidi" w:hAnsiTheme="majorBidi" w:cstheme="majorBidi"/>
          <w:i/>
          <w:szCs w:val="22"/>
          <w:lang w:val="lt-LT"/>
        </w:rPr>
        <w:t>Bendra rizika, susijusi su epilepsija ir vaistinių preparatų nuo epilepsijos vartojimu</w:t>
      </w:r>
    </w:p>
    <w:p w14:paraId="3E61DA5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Visų vaistinių preparatų nuo epilepsijos vartojimas parodė, kad nuo epilepsijos gydytoms moterims naujagimių apsigimimas yra 2-3 kartus dažnesnis, negu bendroje populiacijoje (maždaug 3 %). Gydytų populiacijoje apsigimimų augimas buvo siejamas su gydymu keliais vaistiniais preparatais, tačiau nebuvo patikimai išaiškinta, kiek apsigimimams įtakos turėjo gydymas ir (arba) liga. </w:t>
      </w:r>
    </w:p>
    <w:p w14:paraId="3E61DA5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 to, negalima nutraukti epilepsijos gydymo, kadangi ligos paūmėjimas yra žalingas abiems: ir motinai, ir vaisiui.</w:t>
      </w:r>
    </w:p>
    <w:p w14:paraId="3E61DA58" w14:textId="77777777" w:rsidR="00895897" w:rsidRDefault="00895897">
      <w:pPr>
        <w:spacing w:line="240" w:lineRule="auto"/>
        <w:rPr>
          <w:rFonts w:asciiTheme="majorBidi" w:hAnsiTheme="majorBidi" w:cstheme="majorBidi"/>
          <w:szCs w:val="22"/>
          <w:u w:val="single"/>
          <w:lang w:val="lt-LT"/>
        </w:rPr>
      </w:pPr>
    </w:p>
    <w:p w14:paraId="3E61DA59"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Rizika, susijusi su lakozamido vartojimu</w:t>
      </w:r>
    </w:p>
    <w:p w14:paraId="3E61DA5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Duomenų apie lakozamido vartojimą nėštumo metu nepakanka. Su gyvūnais atlikti tyrimai neparodė jokio teratogeninio poveikio žiurkėms ar triušiams, bet skiriant preparatą toksinėmis motinai dozėmis pastebėtas embriotoksiškumas žiurkėms ir triušiams (žr. 5.3 skyrių). Galimas pavojus žmogui nežinomas. </w:t>
      </w:r>
    </w:p>
    <w:p w14:paraId="3E61DA5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vartoti negalima nėštumo metu, išskyrus neabejotinai būtinus atvejus (jeigu nauda motinai akivaizdžiai didesnė už galimą pavojų vaisiui). Jeigu moteris nusprendžia pastoti, šio vaistinio preparato vartojimas turi būti kruopščiai apsvarstomas.</w:t>
      </w:r>
    </w:p>
    <w:p w14:paraId="3E61DA5C" w14:textId="77777777" w:rsidR="00895897" w:rsidRDefault="00895897">
      <w:pPr>
        <w:spacing w:line="240" w:lineRule="auto"/>
        <w:rPr>
          <w:rFonts w:asciiTheme="majorBidi" w:hAnsiTheme="majorBidi" w:cstheme="majorBidi"/>
          <w:i/>
          <w:szCs w:val="22"/>
          <w:lang w:val="lt-LT"/>
        </w:rPr>
      </w:pPr>
    </w:p>
    <w:p w14:paraId="3E61DA5D"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Žindymas</w:t>
      </w:r>
    </w:p>
    <w:p w14:paraId="3E61DA5E" w14:textId="77777777" w:rsidR="00895897" w:rsidRDefault="00895897">
      <w:pPr>
        <w:spacing w:line="240" w:lineRule="auto"/>
        <w:rPr>
          <w:rFonts w:asciiTheme="majorBidi" w:hAnsiTheme="majorBidi" w:cstheme="majorBidi"/>
          <w:szCs w:val="22"/>
          <w:u w:val="single"/>
          <w:lang w:val="lt-LT"/>
        </w:rPr>
      </w:pPr>
    </w:p>
    <w:p w14:paraId="3E61DA5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išsiskiria į motinos pieną. Pavojaus žindomiems naujagimiams / kūdikiams negalima atmesti. Rekomenduojama gydymo metu žindymą nutraukti.</w:t>
      </w:r>
    </w:p>
    <w:p w14:paraId="3E61DA60" w14:textId="77777777" w:rsidR="00895897" w:rsidRDefault="00895897">
      <w:pPr>
        <w:spacing w:line="240" w:lineRule="auto"/>
        <w:rPr>
          <w:rFonts w:asciiTheme="majorBidi" w:hAnsiTheme="majorBidi" w:cstheme="majorBidi"/>
          <w:b/>
          <w:szCs w:val="22"/>
          <w:lang w:val="lt-LT"/>
        </w:rPr>
      </w:pPr>
    </w:p>
    <w:p w14:paraId="3E61DA61" w14:textId="77777777" w:rsidR="00895897" w:rsidRDefault="00217742">
      <w:pPr>
        <w:keepNext/>
        <w:keepLine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Vaisingumas</w:t>
      </w:r>
    </w:p>
    <w:p w14:paraId="3E61DA62" w14:textId="77777777" w:rsidR="00895897" w:rsidRDefault="00895897">
      <w:pPr>
        <w:keepNext/>
        <w:keepLines/>
        <w:spacing w:line="240" w:lineRule="auto"/>
        <w:rPr>
          <w:rFonts w:asciiTheme="majorBidi" w:hAnsiTheme="majorBidi" w:cstheme="majorBidi"/>
          <w:szCs w:val="22"/>
          <w:u w:val="single"/>
          <w:lang w:val="lt-LT"/>
        </w:rPr>
      </w:pPr>
    </w:p>
    <w:p w14:paraId="3E61DA63" w14:textId="77777777" w:rsidR="00895897" w:rsidRDefault="00217742">
      <w:pPr>
        <w:keepNext/>
        <w:keepLines/>
        <w:spacing w:line="240" w:lineRule="auto"/>
        <w:rPr>
          <w:rFonts w:asciiTheme="majorBidi" w:hAnsiTheme="majorBidi" w:cstheme="majorBidi"/>
          <w:szCs w:val="22"/>
          <w:u w:val="single"/>
          <w:lang w:val="lt-LT"/>
        </w:rPr>
      </w:pPr>
      <w:r>
        <w:rPr>
          <w:rFonts w:asciiTheme="majorBidi" w:hAnsiTheme="majorBidi" w:cstheme="majorBidi"/>
          <w:szCs w:val="22"/>
          <w:lang w:val="lt-LT"/>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 (MRDŽ).</w:t>
      </w:r>
    </w:p>
    <w:p w14:paraId="3E61DA64" w14:textId="77777777" w:rsidR="00895897" w:rsidRDefault="00895897">
      <w:pPr>
        <w:spacing w:line="240" w:lineRule="auto"/>
        <w:rPr>
          <w:rFonts w:asciiTheme="majorBidi" w:hAnsiTheme="majorBidi" w:cstheme="majorBidi"/>
          <w:b/>
          <w:szCs w:val="22"/>
          <w:lang w:val="lt-LT"/>
        </w:rPr>
      </w:pPr>
    </w:p>
    <w:p w14:paraId="3E61DA65"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4.7</w:t>
      </w:r>
      <w:r>
        <w:rPr>
          <w:rFonts w:asciiTheme="majorBidi" w:hAnsiTheme="majorBidi" w:cstheme="majorBidi"/>
          <w:b/>
          <w:szCs w:val="22"/>
          <w:lang w:val="lt-LT"/>
        </w:rPr>
        <w:tab/>
        <w:t>Poveikis gebėjimui vairuoti ir valdyti mechanizmus</w:t>
      </w:r>
    </w:p>
    <w:p w14:paraId="3E61DA66" w14:textId="77777777" w:rsidR="00895897" w:rsidRDefault="00895897">
      <w:pPr>
        <w:widowControl w:val="0"/>
        <w:tabs>
          <w:tab w:val="clear" w:pos="567"/>
        </w:tabs>
        <w:spacing w:line="240" w:lineRule="auto"/>
        <w:rPr>
          <w:rFonts w:asciiTheme="majorBidi" w:hAnsiTheme="majorBidi" w:cstheme="majorBidi"/>
          <w:szCs w:val="22"/>
          <w:lang w:val="lt-LT"/>
        </w:rPr>
      </w:pPr>
    </w:p>
    <w:p w14:paraId="3E61DA67" w14:textId="77777777" w:rsidR="00895897" w:rsidRDefault="00217742">
      <w:pPr>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eastAsia="de-DE"/>
        </w:rPr>
        <w:t>Lakozamidas</w:t>
      </w:r>
      <w:r>
        <w:rPr>
          <w:rFonts w:asciiTheme="majorBidi" w:hAnsiTheme="majorBidi" w:cstheme="majorBidi"/>
          <w:szCs w:val="22"/>
          <w:lang w:val="lt-LT"/>
        </w:rPr>
        <w:t xml:space="preserve"> gebėjimą vairuoti ir valdyti mechanizmus veikia silpnai arba vidutiniškai. Gydymas lakozamidu gali būti susijęs su svaiguliu arba neryškiu matymu.</w:t>
      </w:r>
    </w:p>
    <w:p w14:paraId="3E61DA68" w14:textId="77777777" w:rsidR="00895897" w:rsidRDefault="00217742">
      <w:pPr>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Taigi </w:t>
      </w:r>
      <w:r>
        <w:rPr>
          <w:rFonts w:asciiTheme="majorBidi" w:hAnsiTheme="majorBidi" w:cstheme="majorBidi"/>
          <w:szCs w:val="22"/>
          <w:lang w:val="lt-LT" w:eastAsia="de-DE"/>
        </w:rPr>
        <w:t xml:space="preserve">pacientams reikia patarti nevairuoti automobilio ar nevaldyti kitų potencialiai pavojingų mechanizmų, kol jie nepripras prie </w:t>
      </w:r>
      <w:r>
        <w:rPr>
          <w:rFonts w:asciiTheme="majorBidi" w:hAnsiTheme="majorBidi" w:cstheme="majorBidi"/>
          <w:szCs w:val="22"/>
          <w:lang w:val="lt-LT"/>
        </w:rPr>
        <w:t xml:space="preserve">lakozamido </w:t>
      </w:r>
      <w:r>
        <w:rPr>
          <w:rFonts w:asciiTheme="majorBidi" w:hAnsiTheme="majorBidi" w:cstheme="majorBidi"/>
          <w:szCs w:val="22"/>
          <w:lang w:val="lt-LT" w:eastAsia="de-DE"/>
        </w:rPr>
        <w:t>poveikio gebėjimui atlikti šiuos veiksmus.</w:t>
      </w:r>
    </w:p>
    <w:p w14:paraId="3E61DA69" w14:textId="77777777" w:rsidR="00895897" w:rsidRDefault="00895897">
      <w:pPr>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A6A" w14:textId="77777777" w:rsidR="00895897" w:rsidRDefault="00217742">
      <w:pPr>
        <w:tabs>
          <w:tab w:val="clear" w:pos="567"/>
        </w:tabs>
        <w:spacing w:line="240" w:lineRule="auto"/>
        <w:outlineLvl w:val="0"/>
        <w:rPr>
          <w:rFonts w:asciiTheme="majorBidi" w:hAnsiTheme="majorBidi" w:cstheme="majorBidi"/>
          <w:b/>
          <w:szCs w:val="22"/>
          <w:lang w:val="lt-LT"/>
        </w:rPr>
      </w:pPr>
      <w:r>
        <w:rPr>
          <w:rFonts w:asciiTheme="majorBidi" w:hAnsiTheme="majorBidi" w:cstheme="majorBidi"/>
          <w:b/>
          <w:szCs w:val="22"/>
          <w:lang w:val="lt-LT"/>
        </w:rPr>
        <w:t>4.8</w:t>
      </w:r>
      <w:r>
        <w:rPr>
          <w:rFonts w:asciiTheme="majorBidi" w:hAnsiTheme="majorBidi" w:cstheme="majorBidi"/>
          <w:b/>
          <w:szCs w:val="22"/>
          <w:lang w:val="lt-LT"/>
        </w:rPr>
        <w:tab/>
        <w:t>Nepageidaujamas poveikis</w:t>
      </w:r>
    </w:p>
    <w:p w14:paraId="3E61DA6B" w14:textId="77777777" w:rsidR="00895897" w:rsidRDefault="00895897">
      <w:pPr>
        <w:tabs>
          <w:tab w:val="clear" w:pos="567"/>
        </w:tabs>
        <w:spacing w:line="240" w:lineRule="auto"/>
        <w:ind w:left="567" w:hanging="567"/>
        <w:rPr>
          <w:rFonts w:asciiTheme="majorBidi" w:hAnsiTheme="majorBidi" w:cstheme="majorBidi"/>
          <w:b/>
          <w:szCs w:val="22"/>
          <w:lang w:val="lt-LT"/>
        </w:rPr>
      </w:pPr>
    </w:p>
    <w:p w14:paraId="3E61DA6C"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Saugumo duomenų santrauka</w:t>
      </w:r>
    </w:p>
    <w:p w14:paraId="3E61DA6D" w14:textId="77777777" w:rsidR="00895897" w:rsidRDefault="00895897">
      <w:pPr>
        <w:rPr>
          <w:rFonts w:asciiTheme="majorBidi" w:hAnsiTheme="majorBidi" w:cstheme="majorBidi"/>
          <w:szCs w:val="22"/>
          <w:lang w:val="lt-LT"/>
        </w:rPr>
      </w:pPr>
    </w:p>
    <w:p w14:paraId="3E61DA6E" w14:textId="1F5884F4"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Remiantis bendra placebu kontroliuojamų klinikinių tyrimų, atliktų su 1</w:t>
      </w:r>
      <w:r w:rsidR="000742A0">
        <w:rPr>
          <w:rFonts w:asciiTheme="majorBidi" w:hAnsiTheme="majorBidi" w:cstheme="majorBidi"/>
          <w:szCs w:val="22"/>
          <w:lang w:val="lt-LT"/>
        </w:rPr>
        <w:t> </w:t>
      </w:r>
      <w:r>
        <w:rPr>
          <w:rFonts w:asciiTheme="majorBidi" w:hAnsiTheme="majorBidi" w:cstheme="majorBidi"/>
          <w:szCs w:val="22"/>
          <w:lang w:val="lt-LT"/>
        </w:rPr>
        <w:t>308 pacientais, kuriems pasireiškia daliniai traukuliai, metu skirto papildomo gydymo duomenų analize, iš viso 61,9 % pacientų, atsitiktinai atrinktų vartoti lakozamidą, ir 35,2 % pacientų, atsitiktinai atrinktų vartoti placebą, pranešė bent apie vieną nepageidaujamą reakciją.</w:t>
      </w:r>
      <w:r>
        <w:rPr>
          <w:rFonts w:asciiTheme="majorBidi" w:hAnsiTheme="majorBidi" w:cstheme="majorBidi"/>
          <w:szCs w:val="22"/>
          <w:lang w:val="lt-LT" w:eastAsia="de-DE"/>
        </w:rPr>
        <w:t xml:space="preserve"> Dažniausiai aprašytos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svaigulys, galvos skausmas, pykinimas ir dvejinimasis akyse. Paprastai jos buvo silpnos arba vidutinio sunkumo. Kai kurios iš jų buvo susijusios su vaistinio preparato doze ir galėjo būti palengvintos sumažinant preparato dozę. Centrinės nervų sistemos (CNS) ir virškinimo trakto nepageidaujamų reakcijų dažnis ir sunkumas paprastai laikui bėgant mažėjo.</w:t>
      </w:r>
    </w:p>
    <w:p w14:paraId="3E61DA6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Visuose šiuose kontroliuojamuose klinikiniuose tyrimuose vaistinio preparato nutraukimo dėl nepageidaujamų reakcijų dažnis vartojančių lakozamidą pacientų grupėje buvo 12,2 %, o placebo grupėje – 1,6 %. Dažniausia nepageidaujama reakcija, dėl kurios reikėjo nutraukti gydymą lakozamidu, buvo svaigulys.</w:t>
      </w:r>
    </w:p>
    <w:p w14:paraId="3E61DA70"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A71"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Remiantis duomenų analize iš monoterapijos klinikinio tyrimo, kurio metu buvo siekiama nustatyti ne prastesnį lakozamido poveikį, lyginant su kontroliuojamo atsipalaidavimo karbamazepinu (CR), dažniausios nustatytos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galvos skausmas ir svaigulys. Vaistinio preparato nutraukimo dėl pasireiškusių nepageidaujamų reakcijų dažnis lakozamidu gydytų pacientų grupėje buvo 10,6 %, o gydytų karbamazepinu CR – 15,6 %.</w:t>
      </w:r>
    </w:p>
    <w:p w14:paraId="3E61DA72"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A73"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(2,5 % lakozamido ir 0 % placebo grupėje) ir ataksija (3,3 % lakozamido ir 0 % placebo grupėje). Dažniausios nepageidaujamos reakcijos buvo galvos svaigimas ir mieguistumas. Dažniausios nepageidaujamos reakcijos, dėl kurių buvo nutrauktas gydymas lakozamidu, buvo galvos svaigimas ir mintys apie savižudybę. Nutraukimo dažnis dėl nepageidaujamų reakcijų lakozamido grupėje buvo 9,1 %, o placebo grupėje – 4,1 %.</w:t>
      </w:r>
    </w:p>
    <w:p w14:paraId="3E61DA74"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A75"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Nepageidaujamų reakcijų santrauka lentelėje</w:t>
      </w:r>
    </w:p>
    <w:p w14:paraId="3E61DA76" w14:textId="77777777" w:rsidR="00895897" w:rsidRDefault="00895897">
      <w:pPr>
        <w:rPr>
          <w:rFonts w:asciiTheme="majorBidi" w:hAnsiTheme="majorBidi" w:cstheme="majorBidi"/>
          <w:szCs w:val="22"/>
          <w:lang w:val="lt-LT"/>
        </w:rPr>
      </w:pPr>
    </w:p>
    <w:p w14:paraId="3E61DA77" w14:textId="0D94F8D4"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Toliau pateiktoje lentelėje nurodytas nepageidaujamų reakcijų dažnis, gautas apibendrinus klinikinius tyrimus ir duomenis po vaistinio preparato patekimo į rinką. Dažnis apibūdinamas taip: labai dažnas (≥ 1/10), dažnas (nuo ≥ 1/100 iki &lt; 1/10), nedažnas (nuo ≥ 1/1</w:t>
      </w:r>
      <w:r w:rsidR="00FF01A7">
        <w:rPr>
          <w:rFonts w:asciiTheme="majorBidi" w:hAnsiTheme="majorBidi" w:cstheme="majorBidi"/>
          <w:szCs w:val="22"/>
          <w:lang w:val="lt-LT"/>
        </w:rPr>
        <w:t xml:space="preserve"> </w:t>
      </w:r>
      <w:r>
        <w:rPr>
          <w:rFonts w:asciiTheme="majorBidi" w:hAnsiTheme="majorBidi" w:cstheme="majorBidi"/>
          <w:szCs w:val="22"/>
          <w:lang w:val="lt-LT"/>
        </w:rPr>
        <w:t xml:space="preserve">000 iki &lt; 1/100) ir dažnis nežinomas </w:t>
      </w:r>
      <w:r>
        <w:rPr>
          <w:rFonts w:asciiTheme="majorBidi" w:hAnsiTheme="majorBidi" w:cstheme="majorBidi"/>
          <w:szCs w:val="22"/>
          <w:lang w:val="lt-LT"/>
        </w:rPr>
        <w:lastRenderedPageBreak/>
        <w:t>(negali būti apskaičiuotas pagal turimus duomenis). Kiekvienoje dažnio grupėje nepageidaujamas poveikis pateikiamas mažėjančio sunkumo tvarka.</w:t>
      </w:r>
    </w:p>
    <w:p w14:paraId="3E61DA78"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1500"/>
        <w:gridCol w:w="1857"/>
        <w:gridCol w:w="1857"/>
        <w:gridCol w:w="1855"/>
      </w:tblGrid>
      <w:tr w:rsidR="00895897" w14:paraId="3E61DA7E" w14:textId="77777777">
        <w:tc>
          <w:tcPr>
            <w:tcW w:w="1098" w:type="pct"/>
          </w:tcPr>
          <w:p w14:paraId="3E61DA7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Organų sistemų klasė</w:t>
            </w:r>
          </w:p>
        </w:tc>
        <w:tc>
          <w:tcPr>
            <w:tcW w:w="828" w:type="pct"/>
          </w:tcPr>
          <w:p w14:paraId="3E61DA7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Labai dažnas</w:t>
            </w:r>
          </w:p>
        </w:tc>
        <w:tc>
          <w:tcPr>
            <w:tcW w:w="1025" w:type="pct"/>
          </w:tcPr>
          <w:p w14:paraId="3E61DA7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Dažnas</w:t>
            </w:r>
          </w:p>
        </w:tc>
        <w:tc>
          <w:tcPr>
            <w:tcW w:w="1025" w:type="pct"/>
          </w:tcPr>
          <w:p w14:paraId="3E61DA7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Nedažnas</w:t>
            </w:r>
          </w:p>
        </w:tc>
        <w:tc>
          <w:tcPr>
            <w:tcW w:w="1025" w:type="pct"/>
          </w:tcPr>
          <w:p w14:paraId="3E61DA7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Dažnis nežinomas</w:t>
            </w:r>
          </w:p>
        </w:tc>
      </w:tr>
      <w:tr w:rsidR="00895897" w14:paraId="3E61DA84" w14:textId="77777777">
        <w:tc>
          <w:tcPr>
            <w:tcW w:w="1098" w:type="pct"/>
          </w:tcPr>
          <w:p w14:paraId="3E61DA7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Kraujo ir limfinės sistemos sutrikimai</w:t>
            </w:r>
          </w:p>
        </w:tc>
        <w:tc>
          <w:tcPr>
            <w:tcW w:w="828" w:type="pct"/>
          </w:tcPr>
          <w:p w14:paraId="3E61DA80" w14:textId="77777777" w:rsidR="00895897" w:rsidRDefault="00895897">
            <w:pPr>
              <w:spacing w:line="240" w:lineRule="auto"/>
              <w:rPr>
                <w:rFonts w:asciiTheme="majorBidi" w:hAnsiTheme="majorBidi" w:cstheme="majorBidi"/>
                <w:szCs w:val="22"/>
                <w:lang w:val="lt-LT"/>
              </w:rPr>
            </w:pPr>
          </w:p>
        </w:tc>
        <w:tc>
          <w:tcPr>
            <w:tcW w:w="1025" w:type="pct"/>
          </w:tcPr>
          <w:p w14:paraId="3E61DA81" w14:textId="77777777" w:rsidR="00895897" w:rsidRDefault="00895897">
            <w:pPr>
              <w:spacing w:line="240" w:lineRule="auto"/>
              <w:rPr>
                <w:rFonts w:asciiTheme="majorBidi" w:hAnsiTheme="majorBidi" w:cstheme="majorBidi"/>
                <w:szCs w:val="22"/>
                <w:lang w:val="lt-LT"/>
              </w:rPr>
            </w:pPr>
          </w:p>
        </w:tc>
        <w:tc>
          <w:tcPr>
            <w:tcW w:w="1025" w:type="pct"/>
          </w:tcPr>
          <w:p w14:paraId="3E61DA82" w14:textId="77777777" w:rsidR="00895897" w:rsidRDefault="00895897">
            <w:pPr>
              <w:spacing w:line="240" w:lineRule="auto"/>
              <w:rPr>
                <w:rFonts w:asciiTheme="majorBidi" w:hAnsiTheme="majorBidi" w:cstheme="majorBidi"/>
                <w:szCs w:val="22"/>
                <w:lang w:val="lt-LT"/>
              </w:rPr>
            </w:pPr>
          </w:p>
        </w:tc>
        <w:tc>
          <w:tcPr>
            <w:tcW w:w="1025" w:type="pct"/>
          </w:tcPr>
          <w:p w14:paraId="3E61DA8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Agranulocitozė</w:t>
            </w:r>
            <w:r>
              <w:rPr>
                <w:rFonts w:asciiTheme="majorBidi" w:hAnsiTheme="majorBidi" w:cstheme="majorBidi"/>
                <w:szCs w:val="22"/>
                <w:vertAlign w:val="superscript"/>
                <w:lang w:val="lt-LT"/>
              </w:rPr>
              <w:t>(1)</w:t>
            </w:r>
          </w:p>
        </w:tc>
      </w:tr>
      <w:tr w:rsidR="00895897" w:rsidRPr="00B25386" w14:paraId="3E61DA8A" w14:textId="77777777">
        <w:trPr>
          <w:cantSplit/>
        </w:trPr>
        <w:tc>
          <w:tcPr>
            <w:tcW w:w="1098" w:type="pct"/>
          </w:tcPr>
          <w:p w14:paraId="3E61DA8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Imuninės sistemos sutrikimai</w:t>
            </w:r>
          </w:p>
        </w:tc>
        <w:tc>
          <w:tcPr>
            <w:tcW w:w="828" w:type="pct"/>
          </w:tcPr>
          <w:p w14:paraId="3E61DA86" w14:textId="77777777" w:rsidR="00895897" w:rsidRDefault="00895897">
            <w:pPr>
              <w:spacing w:line="240" w:lineRule="auto"/>
              <w:rPr>
                <w:rFonts w:asciiTheme="majorBidi" w:hAnsiTheme="majorBidi" w:cstheme="majorBidi"/>
                <w:szCs w:val="22"/>
                <w:lang w:val="lt-LT"/>
              </w:rPr>
            </w:pPr>
          </w:p>
        </w:tc>
        <w:tc>
          <w:tcPr>
            <w:tcW w:w="1025" w:type="pct"/>
          </w:tcPr>
          <w:p w14:paraId="3E61DA87" w14:textId="77777777" w:rsidR="00895897" w:rsidRDefault="00895897">
            <w:pPr>
              <w:spacing w:line="240" w:lineRule="auto"/>
              <w:rPr>
                <w:rFonts w:asciiTheme="majorBidi" w:hAnsiTheme="majorBidi" w:cstheme="majorBidi"/>
                <w:szCs w:val="22"/>
                <w:lang w:val="lt-LT"/>
              </w:rPr>
            </w:pPr>
          </w:p>
        </w:tc>
        <w:tc>
          <w:tcPr>
            <w:tcW w:w="1025" w:type="pct"/>
          </w:tcPr>
          <w:p w14:paraId="3E61DA8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vaistui</w:t>
            </w:r>
            <w:r>
              <w:rPr>
                <w:rFonts w:asciiTheme="majorBidi" w:hAnsiTheme="majorBidi" w:cstheme="majorBidi"/>
                <w:szCs w:val="22"/>
                <w:vertAlign w:val="superscript"/>
                <w:lang w:val="lt-LT"/>
              </w:rPr>
              <w:t>(1)</w:t>
            </w:r>
          </w:p>
        </w:tc>
        <w:tc>
          <w:tcPr>
            <w:tcW w:w="1025" w:type="pct"/>
          </w:tcPr>
          <w:p w14:paraId="3E61DA8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Reakcija į vaistą, pasireiškianti eozinofilija ir sisteminiais simptomais (angl., </w:t>
            </w:r>
            <w:r>
              <w:rPr>
                <w:rFonts w:asciiTheme="majorBidi" w:hAnsiTheme="majorBidi" w:cstheme="majorBidi"/>
                <w:i/>
                <w:szCs w:val="22"/>
                <w:lang w:val="lt-LT"/>
              </w:rPr>
              <w:t>Drug reaction with eosinophilia and systemic symptoms (DRESS</w:t>
            </w:r>
            <w:r>
              <w:rPr>
                <w:rFonts w:asciiTheme="majorBidi" w:hAnsiTheme="majorBidi" w:cstheme="majorBidi"/>
                <w:szCs w:val="22"/>
                <w:lang w:val="lt-LT"/>
              </w:rPr>
              <w:t>))</w:t>
            </w:r>
            <w:r>
              <w:rPr>
                <w:rFonts w:asciiTheme="majorBidi" w:hAnsiTheme="majorBidi" w:cstheme="majorBidi"/>
                <w:szCs w:val="22"/>
                <w:vertAlign w:val="superscript"/>
                <w:lang w:val="lt-LT"/>
              </w:rPr>
              <w:t>(1,2)</w:t>
            </w:r>
          </w:p>
        </w:tc>
      </w:tr>
      <w:tr w:rsidR="00895897" w:rsidRPr="00B25386" w14:paraId="3E61DA99" w14:textId="77777777">
        <w:trPr>
          <w:cantSplit/>
        </w:trPr>
        <w:tc>
          <w:tcPr>
            <w:tcW w:w="1098" w:type="pct"/>
          </w:tcPr>
          <w:p w14:paraId="3E61DA8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Psichikos sutrikimai</w:t>
            </w:r>
          </w:p>
          <w:p w14:paraId="3E61DA8C" w14:textId="77777777" w:rsidR="00895897" w:rsidRDefault="00895897">
            <w:pPr>
              <w:spacing w:line="240" w:lineRule="auto"/>
              <w:rPr>
                <w:rFonts w:asciiTheme="majorBidi" w:hAnsiTheme="majorBidi" w:cstheme="majorBidi"/>
                <w:szCs w:val="22"/>
                <w:lang w:val="lt-LT"/>
              </w:rPr>
            </w:pPr>
          </w:p>
        </w:tc>
        <w:tc>
          <w:tcPr>
            <w:tcW w:w="828" w:type="pct"/>
          </w:tcPr>
          <w:p w14:paraId="3E61DA8D" w14:textId="77777777" w:rsidR="00895897" w:rsidRDefault="00895897">
            <w:pPr>
              <w:spacing w:line="240" w:lineRule="auto"/>
              <w:rPr>
                <w:rFonts w:asciiTheme="majorBidi" w:hAnsiTheme="majorBidi" w:cstheme="majorBidi"/>
                <w:szCs w:val="22"/>
                <w:lang w:val="lt-LT"/>
              </w:rPr>
            </w:pPr>
          </w:p>
        </w:tc>
        <w:tc>
          <w:tcPr>
            <w:tcW w:w="1025" w:type="pct"/>
          </w:tcPr>
          <w:p w14:paraId="3E61DA8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Depresija</w:t>
            </w:r>
          </w:p>
          <w:p w14:paraId="3E61DA8F"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Sumišimo būsena</w:t>
            </w:r>
          </w:p>
          <w:p w14:paraId="3E61DA9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Nemiga</w:t>
            </w:r>
            <w:r>
              <w:rPr>
                <w:rFonts w:asciiTheme="majorBidi" w:hAnsiTheme="majorBidi" w:cstheme="majorBidi"/>
                <w:szCs w:val="22"/>
                <w:vertAlign w:val="superscript"/>
                <w:lang w:val="lt-LT"/>
              </w:rPr>
              <w:t>(1)</w:t>
            </w:r>
          </w:p>
        </w:tc>
        <w:tc>
          <w:tcPr>
            <w:tcW w:w="1025" w:type="pct"/>
          </w:tcPr>
          <w:p w14:paraId="3E61DA9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Agresija</w:t>
            </w:r>
          </w:p>
          <w:p w14:paraId="3E61DA92"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Susijaudinimas</w:t>
            </w:r>
            <w:r>
              <w:rPr>
                <w:rFonts w:asciiTheme="majorBidi" w:hAnsiTheme="majorBidi" w:cstheme="majorBidi"/>
                <w:szCs w:val="22"/>
                <w:vertAlign w:val="superscript"/>
                <w:lang w:val="lt-LT"/>
              </w:rPr>
              <w:t>(1)</w:t>
            </w:r>
          </w:p>
          <w:p w14:paraId="3E61DA9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Euforinė nuotaika</w:t>
            </w:r>
            <w:r>
              <w:rPr>
                <w:rFonts w:asciiTheme="majorBidi" w:hAnsiTheme="majorBidi" w:cstheme="majorBidi"/>
                <w:szCs w:val="22"/>
                <w:vertAlign w:val="superscript"/>
                <w:lang w:val="lt-LT"/>
              </w:rPr>
              <w:t>(1)</w:t>
            </w:r>
          </w:p>
          <w:p w14:paraId="3E61DA9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Psichoziniai sutrikimai</w:t>
            </w:r>
            <w:r>
              <w:rPr>
                <w:rFonts w:asciiTheme="majorBidi" w:hAnsiTheme="majorBidi" w:cstheme="majorBidi"/>
                <w:szCs w:val="22"/>
                <w:vertAlign w:val="superscript"/>
                <w:lang w:val="lt-LT"/>
              </w:rPr>
              <w:t>(1)</w:t>
            </w:r>
          </w:p>
          <w:p w14:paraId="3E61DA95"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Bandymas žudytis</w:t>
            </w:r>
            <w:r>
              <w:rPr>
                <w:rFonts w:asciiTheme="majorBidi" w:hAnsiTheme="majorBidi" w:cstheme="majorBidi"/>
                <w:szCs w:val="22"/>
                <w:vertAlign w:val="superscript"/>
                <w:lang w:val="lt-LT"/>
              </w:rPr>
              <w:t>(1)</w:t>
            </w:r>
          </w:p>
          <w:p w14:paraId="3E61DA9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Suicidinės mintys</w:t>
            </w:r>
          </w:p>
          <w:p w14:paraId="3E61DA9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Haliucinacijos</w:t>
            </w:r>
            <w:r>
              <w:rPr>
                <w:rFonts w:asciiTheme="majorBidi" w:hAnsiTheme="majorBidi" w:cstheme="majorBidi"/>
                <w:szCs w:val="22"/>
                <w:vertAlign w:val="superscript"/>
                <w:lang w:val="lt-LT"/>
              </w:rPr>
              <w:t>(1)</w:t>
            </w:r>
          </w:p>
        </w:tc>
        <w:tc>
          <w:tcPr>
            <w:tcW w:w="1025" w:type="pct"/>
          </w:tcPr>
          <w:p w14:paraId="3E61DA98" w14:textId="77777777" w:rsidR="00895897" w:rsidRDefault="00895897">
            <w:pPr>
              <w:spacing w:line="240" w:lineRule="auto"/>
              <w:rPr>
                <w:rFonts w:asciiTheme="majorBidi" w:hAnsiTheme="majorBidi" w:cstheme="majorBidi"/>
                <w:szCs w:val="22"/>
                <w:lang w:val="lt-LT"/>
              </w:rPr>
            </w:pPr>
          </w:p>
        </w:tc>
      </w:tr>
      <w:tr w:rsidR="00895897" w14:paraId="3E61DAAC" w14:textId="77777777">
        <w:trPr>
          <w:trHeight w:val="338"/>
        </w:trPr>
        <w:tc>
          <w:tcPr>
            <w:tcW w:w="1098" w:type="pct"/>
          </w:tcPr>
          <w:p w14:paraId="3E61DA9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Nervų sistemos sutrikimai</w:t>
            </w:r>
          </w:p>
        </w:tc>
        <w:tc>
          <w:tcPr>
            <w:tcW w:w="828" w:type="pct"/>
          </w:tcPr>
          <w:p w14:paraId="3E61DA9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Svaigulys</w:t>
            </w:r>
          </w:p>
          <w:p w14:paraId="3E61DA9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Galvos skausmas</w:t>
            </w:r>
          </w:p>
          <w:p w14:paraId="3E61DA9D" w14:textId="77777777" w:rsidR="00895897" w:rsidRDefault="00895897">
            <w:pPr>
              <w:spacing w:line="240" w:lineRule="auto"/>
              <w:rPr>
                <w:rFonts w:asciiTheme="majorBidi" w:hAnsiTheme="majorBidi" w:cstheme="majorBidi"/>
                <w:szCs w:val="22"/>
                <w:lang w:val="lt-LT"/>
              </w:rPr>
            </w:pPr>
          </w:p>
        </w:tc>
        <w:tc>
          <w:tcPr>
            <w:tcW w:w="1025" w:type="pct"/>
          </w:tcPr>
          <w:p w14:paraId="3E61DA9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Miokloniniai priepuoliai</w:t>
            </w:r>
            <w:r>
              <w:rPr>
                <w:rFonts w:asciiTheme="majorBidi" w:hAnsiTheme="majorBidi" w:cstheme="majorBidi"/>
                <w:szCs w:val="22"/>
                <w:vertAlign w:val="superscript"/>
                <w:lang w:val="lt-LT"/>
              </w:rPr>
              <w:t>(3)</w:t>
            </w:r>
          </w:p>
          <w:p w14:paraId="3E61DA9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Ataksija</w:t>
            </w:r>
            <w:r>
              <w:rPr>
                <w:rFonts w:asciiTheme="majorBidi" w:hAnsiTheme="majorBidi" w:cstheme="majorBidi"/>
                <w:szCs w:val="22"/>
                <w:lang w:val="lt-LT"/>
              </w:rPr>
              <w:br/>
              <w:t xml:space="preserve">Pusiausvyros sutrikimas Atminties sutrikimas </w:t>
            </w:r>
          </w:p>
          <w:p w14:paraId="3E61DAA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Pažinimo sutrikimas </w:t>
            </w:r>
          </w:p>
          <w:p w14:paraId="3E61DAA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Mieguistumas</w:t>
            </w:r>
          </w:p>
          <w:p w14:paraId="3E61DAA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Drebulys </w:t>
            </w:r>
          </w:p>
          <w:p w14:paraId="3E61DAA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Nistagmas</w:t>
            </w:r>
          </w:p>
          <w:p w14:paraId="3E61DAA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Hipoestezija</w:t>
            </w:r>
          </w:p>
          <w:p w14:paraId="3E61DAA5"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Dizartrija</w:t>
            </w:r>
          </w:p>
          <w:p w14:paraId="3E61DAA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Dėmesio sutrikimas</w:t>
            </w:r>
          </w:p>
          <w:p w14:paraId="3E61DAA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Parestezija</w:t>
            </w:r>
          </w:p>
        </w:tc>
        <w:tc>
          <w:tcPr>
            <w:tcW w:w="1025" w:type="pct"/>
          </w:tcPr>
          <w:p w14:paraId="3E61DA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Sinkopė</w:t>
            </w:r>
            <w:r>
              <w:rPr>
                <w:rFonts w:asciiTheme="majorBidi" w:hAnsiTheme="majorBidi" w:cstheme="majorBidi"/>
                <w:szCs w:val="22"/>
                <w:vertAlign w:val="superscript"/>
                <w:lang w:val="lt-LT"/>
              </w:rPr>
              <w:t>(2)</w:t>
            </w:r>
          </w:p>
          <w:p w14:paraId="3E61DAA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Koordinacijos sutrikimas</w:t>
            </w:r>
          </w:p>
          <w:p w14:paraId="3E61DAA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Diskinezija </w:t>
            </w:r>
          </w:p>
        </w:tc>
        <w:tc>
          <w:tcPr>
            <w:tcW w:w="1025" w:type="pct"/>
          </w:tcPr>
          <w:p w14:paraId="3E61DAA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Konvulsijos</w:t>
            </w:r>
          </w:p>
        </w:tc>
      </w:tr>
      <w:tr w:rsidR="00895897" w14:paraId="3E61DAB2" w14:textId="77777777">
        <w:trPr>
          <w:cantSplit/>
        </w:trPr>
        <w:tc>
          <w:tcPr>
            <w:tcW w:w="1098" w:type="pct"/>
          </w:tcPr>
          <w:p w14:paraId="3E61DAA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Akių sutrikimai</w:t>
            </w:r>
          </w:p>
        </w:tc>
        <w:tc>
          <w:tcPr>
            <w:tcW w:w="828" w:type="pct"/>
          </w:tcPr>
          <w:p w14:paraId="3E61DAA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Dvejinimasis akyse</w:t>
            </w:r>
          </w:p>
        </w:tc>
        <w:tc>
          <w:tcPr>
            <w:tcW w:w="1025" w:type="pct"/>
          </w:tcPr>
          <w:p w14:paraId="3E61DAA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Neryškus matymas</w:t>
            </w:r>
          </w:p>
        </w:tc>
        <w:tc>
          <w:tcPr>
            <w:tcW w:w="1025" w:type="pct"/>
          </w:tcPr>
          <w:p w14:paraId="3E61DAB0" w14:textId="77777777" w:rsidR="00895897" w:rsidRDefault="00895897">
            <w:pPr>
              <w:spacing w:line="240" w:lineRule="auto"/>
              <w:rPr>
                <w:rFonts w:asciiTheme="majorBidi" w:hAnsiTheme="majorBidi" w:cstheme="majorBidi"/>
                <w:szCs w:val="22"/>
                <w:lang w:val="lt-LT"/>
              </w:rPr>
            </w:pPr>
          </w:p>
        </w:tc>
        <w:tc>
          <w:tcPr>
            <w:tcW w:w="1025" w:type="pct"/>
          </w:tcPr>
          <w:p w14:paraId="3E61DAB1" w14:textId="77777777" w:rsidR="00895897" w:rsidRDefault="00895897">
            <w:pPr>
              <w:spacing w:line="240" w:lineRule="auto"/>
              <w:rPr>
                <w:rFonts w:asciiTheme="majorBidi" w:hAnsiTheme="majorBidi" w:cstheme="majorBidi"/>
                <w:szCs w:val="22"/>
                <w:lang w:val="lt-LT"/>
              </w:rPr>
            </w:pPr>
          </w:p>
        </w:tc>
      </w:tr>
      <w:tr w:rsidR="00895897" w14:paraId="3E61DAB9" w14:textId="77777777">
        <w:tc>
          <w:tcPr>
            <w:tcW w:w="1098" w:type="pct"/>
          </w:tcPr>
          <w:p w14:paraId="3E61DAB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Ausų ir labirintų sutrikimai</w:t>
            </w:r>
          </w:p>
        </w:tc>
        <w:tc>
          <w:tcPr>
            <w:tcW w:w="828" w:type="pct"/>
          </w:tcPr>
          <w:p w14:paraId="3E61DAB4" w14:textId="77777777" w:rsidR="00895897" w:rsidRDefault="00895897">
            <w:pPr>
              <w:spacing w:line="240" w:lineRule="auto"/>
              <w:rPr>
                <w:rFonts w:asciiTheme="majorBidi" w:hAnsiTheme="majorBidi" w:cstheme="majorBidi"/>
                <w:szCs w:val="22"/>
                <w:lang w:val="lt-LT"/>
              </w:rPr>
            </w:pPr>
          </w:p>
        </w:tc>
        <w:tc>
          <w:tcPr>
            <w:tcW w:w="1025" w:type="pct"/>
          </w:tcPr>
          <w:p w14:paraId="3E61DAB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Svaigimas (</w:t>
            </w:r>
            <w:r>
              <w:rPr>
                <w:rFonts w:asciiTheme="majorBidi" w:hAnsiTheme="majorBidi" w:cstheme="majorBidi"/>
                <w:i/>
                <w:szCs w:val="22"/>
                <w:lang w:val="lt-LT"/>
              </w:rPr>
              <w:t>vertigo)</w:t>
            </w:r>
          </w:p>
          <w:p w14:paraId="3E61DAB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Spengimas ausyje</w:t>
            </w:r>
          </w:p>
        </w:tc>
        <w:tc>
          <w:tcPr>
            <w:tcW w:w="1025" w:type="pct"/>
          </w:tcPr>
          <w:p w14:paraId="3E61DAB7" w14:textId="77777777" w:rsidR="00895897" w:rsidRDefault="00895897">
            <w:pPr>
              <w:spacing w:line="240" w:lineRule="auto"/>
              <w:rPr>
                <w:rFonts w:asciiTheme="majorBidi" w:hAnsiTheme="majorBidi" w:cstheme="majorBidi"/>
                <w:szCs w:val="22"/>
                <w:lang w:val="lt-LT"/>
              </w:rPr>
            </w:pPr>
          </w:p>
        </w:tc>
        <w:tc>
          <w:tcPr>
            <w:tcW w:w="1025" w:type="pct"/>
          </w:tcPr>
          <w:p w14:paraId="3E61DAB8" w14:textId="77777777" w:rsidR="00895897" w:rsidRDefault="00895897">
            <w:pPr>
              <w:spacing w:line="240" w:lineRule="auto"/>
              <w:rPr>
                <w:rFonts w:asciiTheme="majorBidi" w:hAnsiTheme="majorBidi" w:cstheme="majorBidi"/>
                <w:szCs w:val="22"/>
                <w:lang w:val="lt-LT"/>
              </w:rPr>
            </w:pPr>
          </w:p>
        </w:tc>
      </w:tr>
      <w:tr w:rsidR="00895897" w14:paraId="3E61DAC2" w14:textId="77777777">
        <w:trPr>
          <w:cantSplit/>
        </w:trPr>
        <w:tc>
          <w:tcPr>
            <w:tcW w:w="1098" w:type="pct"/>
          </w:tcPr>
          <w:p w14:paraId="3E61DAB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Širdies sutrikimai</w:t>
            </w:r>
          </w:p>
        </w:tc>
        <w:tc>
          <w:tcPr>
            <w:tcW w:w="828" w:type="pct"/>
          </w:tcPr>
          <w:p w14:paraId="3E61DABB" w14:textId="77777777" w:rsidR="00895897" w:rsidRDefault="00895897">
            <w:pPr>
              <w:spacing w:line="240" w:lineRule="auto"/>
              <w:rPr>
                <w:rFonts w:asciiTheme="majorBidi" w:hAnsiTheme="majorBidi" w:cstheme="majorBidi"/>
                <w:szCs w:val="22"/>
                <w:lang w:val="lt-LT"/>
              </w:rPr>
            </w:pPr>
          </w:p>
        </w:tc>
        <w:tc>
          <w:tcPr>
            <w:tcW w:w="1025" w:type="pct"/>
          </w:tcPr>
          <w:p w14:paraId="3E61DABC" w14:textId="77777777" w:rsidR="00895897" w:rsidRDefault="00895897">
            <w:pPr>
              <w:spacing w:line="240" w:lineRule="auto"/>
              <w:rPr>
                <w:rFonts w:asciiTheme="majorBidi" w:hAnsiTheme="majorBidi" w:cstheme="majorBidi"/>
                <w:szCs w:val="22"/>
                <w:lang w:val="lt-LT"/>
              </w:rPr>
            </w:pPr>
          </w:p>
        </w:tc>
        <w:tc>
          <w:tcPr>
            <w:tcW w:w="1025" w:type="pct"/>
          </w:tcPr>
          <w:p w14:paraId="3E61DAB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Atrioventrikulinė blokada</w:t>
            </w:r>
            <w:r>
              <w:rPr>
                <w:rFonts w:asciiTheme="majorBidi" w:hAnsiTheme="majorBidi" w:cstheme="majorBidi"/>
                <w:szCs w:val="22"/>
                <w:vertAlign w:val="superscript"/>
                <w:lang w:val="lt-LT"/>
              </w:rPr>
              <w:t>(1,2)</w:t>
            </w:r>
          </w:p>
          <w:p w14:paraId="3E61DABE"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Bradikardija</w:t>
            </w:r>
            <w:r>
              <w:rPr>
                <w:rFonts w:asciiTheme="majorBidi" w:hAnsiTheme="majorBidi" w:cstheme="majorBidi"/>
                <w:szCs w:val="22"/>
                <w:vertAlign w:val="superscript"/>
                <w:lang w:val="lt-LT"/>
              </w:rPr>
              <w:t>(1,2)</w:t>
            </w:r>
          </w:p>
          <w:p w14:paraId="3E61DAB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virpėjimas</w:t>
            </w:r>
            <w:r>
              <w:rPr>
                <w:rFonts w:asciiTheme="majorBidi" w:hAnsiTheme="majorBidi" w:cstheme="majorBidi"/>
                <w:szCs w:val="22"/>
                <w:vertAlign w:val="superscript"/>
                <w:lang w:val="lt-LT"/>
              </w:rPr>
              <w:t>(1,2)</w:t>
            </w:r>
          </w:p>
          <w:p w14:paraId="3E61DAC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plazdėjimas</w:t>
            </w:r>
            <w:r>
              <w:rPr>
                <w:rFonts w:asciiTheme="majorBidi" w:hAnsiTheme="majorBidi" w:cstheme="majorBidi"/>
                <w:szCs w:val="22"/>
                <w:vertAlign w:val="superscript"/>
                <w:lang w:val="lt-LT"/>
              </w:rPr>
              <w:t>(1,2)</w:t>
            </w:r>
          </w:p>
        </w:tc>
        <w:tc>
          <w:tcPr>
            <w:tcW w:w="1025" w:type="pct"/>
          </w:tcPr>
          <w:p w14:paraId="3E61DAC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Skilvelių tachiaritmija</w:t>
            </w:r>
            <w:r>
              <w:rPr>
                <w:rFonts w:asciiTheme="majorBidi" w:hAnsiTheme="majorBidi" w:cstheme="majorBidi"/>
                <w:szCs w:val="22"/>
                <w:vertAlign w:val="superscript"/>
                <w:lang w:val="lt-LT"/>
              </w:rPr>
              <w:t>(1)</w:t>
            </w:r>
          </w:p>
        </w:tc>
      </w:tr>
      <w:tr w:rsidR="00895897" w14:paraId="3E61DACE" w14:textId="77777777">
        <w:trPr>
          <w:cantSplit/>
        </w:trPr>
        <w:tc>
          <w:tcPr>
            <w:tcW w:w="1098" w:type="pct"/>
          </w:tcPr>
          <w:p w14:paraId="3E61DAC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Virškinimo trakto sutrikimai</w:t>
            </w:r>
          </w:p>
        </w:tc>
        <w:tc>
          <w:tcPr>
            <w:tcW w:w="828" w:type="pct"/>
          </w:tcPr>
          <w:p w14:paraId="3E61DAC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Pykinimas</w:t>
            </w:r>
          </w:p>
          <w:p w14:paraId="3E61DAC5" w14:textId="77777777" w:rsidR="00895897" w:rsidRDefault="00895897">
            <w:pPr>
              <w:spacing w:line="240" w:lineRule="auto"/>
              <w:rPr>
                <w:rFonts w:asciiTheme="majorBidi" w:hAnsiTheme="majorBidi" w:cstheme="majorBidi"/>
                <w:szCs w:val="22"/>
                <w:lang w:val="lt-LT"/>
              </w:rPr>
            </w:pPr>
          </w:p>
        </w:tc>
        <w:tc>
          <w:tcPr>
            <w:tcW w:w="1025" w:type="pct"/>
          </w:tcPr>
          <w:p w14:paraId="3E61DAC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Vėmimas</w:t>
            </w:r>
          </w:p>
          <w:p w14:paraId="3E61DAC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Vidurių užkietėjimas</w:t>
            </w:r>
          </w:p>
          <w:p w14:paraId="3E61DAC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Pilvo pūtimas </w:t>
            </w:r>
          </w:p>
          <w:p w14:paraId="3E61DAC9"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Dispepsija</w:t>
            </w:r>
          </w:p>
          <w:p w14:paraId="3E61DAC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Burnos sausumas</w:t>
            </w:r>
          </w:p>
          <w:p w14:paraId="3E61DAC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Viduriavimas</w:t>
            </w:r>
          </w:p>
        </w:tc>
        <w:tc>
          <w:tcPr>
            <w:tcW w:w="1025" w:type="pct"/>
          </w:tcPr>
          <w:p w14:paraId="3E61DACC" w14:textId="77777777" w:rsidR="00895897" w:rsidRDefault="00895897">
            <w:pPr>
              <w:spacing w:line="240" w:lineRule="auto"/>
              <w:rPr>
                <w:rFonts w:asciiTheme="majorBidi" w:hAnsiTheme="majorBidi" w:cstheme="majorBidi"/>
                <w:szCs w:val="22"/>
                <w:lang w:val="lt-LT"/>
              </w:rPr>
            </w:pPr>
          </w:p>
        </w:tc>
        <w:tc>
          <w:tcPr>
            <w:tcW w:w="1025" w:type="pct"/>
          </w:tcPr>
          <w:p w14:paraId="3E61DACD" w14:textId="77777777" w:rsidR="00895897" w:rsidRDefault="00895897">
            <w:pPr>
              <w:spacing w:line="240" w:lineRule="auto"/>
              <w:rPr>
                <w:rFonts w:asciiTheme="majorBidi" w:hAnsiTheme="majorBidi" w:cstheme="majorBidi"/>
                <w:szCs w:val="22"/>
                <w:lang w:val="lt-LT"/>
              </w:rPr>
            </w:pPr>
          </w:p>
        </w:tc>
      </w:tr>
      <w:tr w:rsidR="00895897" w:rsidRPr="007C17D2" w14:paraId="3E61DAD5" w14:textId="77777777">
        <w:tc>
          <w:tcPr>
            <w:tcW w:w="1098" w:type="pct"/>
          </w:tcPr>
          <w:p w14:paraId="3E61DACF" w14:textId="77777777"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Kepenų, tulžies pūslės ir latakų sutrikimai</w:t>
            </w:r>
          </w:p>
        </w:tc>
        <w:tc>
          <w:tcPr>
            <w:tcW w:w="828" w:type="pct"/>
          </w:tcPr>
          <w:p w14:paraId="3E61DAD0" w14:textId="77777777" w:rsidR="00895897" w:rsidRDefault="00895897">
            <w:pPr>
              <w:spacing w:line="240" w:lineRule="auto"/>
              <w:rPr>
                <w:rFonts w:asciiTheme="majorBidi" w:hAnsiTheme="majorBidi" w:cstheme="majorBidi"/>
                <w:szCs w:val="22"/>
                <w:lang w:val="lt-LT"/>
              </w:rPr>
            </w:pPr>
          </w:p>
        </w:tc>
        <w:tc>
          <w:tcPr>
            <w:tcW w:w="1025" w:type="pct"/>
          </w:tcPr>
          <w:p w14:paraId="3E61DAD1" w14:textId="77777777" w:rsidR="00895897" w:rsidRDefault="00895897">
            <w:pPr>
              <w:spacing w:line="240" w:lineRule="auto"/>
              <w:rPr>
                <w:rFonts w:asciiTheme="majorBidi" w:hAnsiTheme="majorBidi" w:cstheme="majorBidi"/>
                <w:szCs w:val="22"/>
                <w:lang w:val="lt-LT"/>
              </w:rPr>
            </w:pPr>
          </w:p>
        </w:tc>
        <w:tc>
          <w:tcPr>
            <w:tcW w:w="1025" w:type="pct"/>
          </w:tcPr>
          <w:p w14:paraId="3E61DAD2"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Pakitę kepenų funkcijos tyrimo rezultatai</w:t>
            </w:r>
            <w:r>
              <w:rPr>
                <w:rFonts w:asciiTheme="majorBidi" w:hAnsiTheme="majorBidi" w:cstheme="majorBidi"/>
                <w:szCs w:val="22"/>
                <w:vertAlign w:val="superscript"/>
                <w:lang w:val="lt-LT"/>
              </w:rPr>
              <w:t>(2)</w:t>
            </w:r>
          </w:p>
          <w:p w14:paraId="3E61DAD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fermentų aktyvumo padidėjimas (&gt; 2x VNR)</w:t>
            </w:r>
            <w:r>
              <w:rPr>
                <w:rFonts w:asciiTheme="majorBidi" w:hAnsiTheme="majorBidi" w:cstheme="majorBidi"/>
                <w:szCs w:val="22"/>
                <w:vertAlign w:val="superscript"/>
                <w:lang w:val="lt-LT"/>
              </w:rPr>
              <w:t>(1)</w:t>
            </w:r>
          </w:p>
        </w:tc>
        <w:tc>
          <w:tcPr>
            <w:tcW w:w="1025" w:type="pct"/>
          </w:tcPr>
          <w:p w14:paraId="3E61DAD4" w14:textId="77777777" w:rsidR="00895897" w:rsidRDefault="00895897">
            <w:pPr>
              <w:spacing w:line="240" w:lineRule="auto"/>
              <w:rPr>
                <w:rFonts w:asciiTheme="majorBidi" w:hAnsiTheme="majorBidi" w:cstheme="majorBidi"/>
                <w:szCs w:val="22"/>
                <w:lang w:val="lt-LT"/>
              </w:rPr>
            </w:pPr>
          </w:p>
        </w:tc>
      </w:tr>
      <w:tr w:rsidR="00895897" w:rsidRPr="00F241F8" w14:paraId="3E61DADE" w14:textId="77777777">
        <w:tc>
          <w:tcPr>
            <w:tcW w:w="1098" w:type="pct"/>
          </w:tcPr>
          <w:p w14:paraId="3E61DAD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ir poodinio audinio sutrikimai</w:t>
            </w:r>
          </w:p>
        </w:tc>
        <w:tc>
          <w:tcPr>
            <w:tcW w:w="828" w:type="pct"/>
          </w:tcPr>
          <w:p w14:paraId="3E61DAD7" w14:textId="77777777" w:rsidR="00895897" w:rsidRDefault="00895897">
            <w:pPr>
              <w:spacing w:line="240" w:lineRule="auto"/>
              <w:rPr>
                <w:rFonts w:asciiTheme="majorBidi" w:hAnsiTheme="majorBidi" w:cstheme="majorBidi"/>
                <w:szCs w:val="22"/>
                <w:lang w:val="lt-LT"/>
              </w:rPr>
            </w:pPr>
          </w:p>
        </w:tc>
        <w:tc>
          <w:tcPr>
            <w:tcW w:w="1025" w:type="pct"/>
          </w:tcPr>
          <w:p w14:paraId="3E61DAD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Niežėjimas</w:t>
            </w:r>
          </w:p>
          <w:p w14:paraId="3E61DAD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Išbėrimas</w:t>
            </w:r>
            <w:r>
              <w:rPr>
                <w:rFonts w:asciiTheme="majorBidi" w:hAnsiTheme="majorBidi" w:cstheme="majorBidi"/>
                <w:szCs w:val="22"/>
                <w:vertAlign w:val="superscript"/>
                <w:lang w:val="lt-LT"/>
              </w:rPr>
              <w:t>(1)</w:t>
            </w:r>
          </w:p>
        </w:tc>
        <w:tc>
          <w:tcPr>
            <w:tcW w:w="1025" w:type="pct"/>
          </w:tcPr>
          <w:p w14:paraId="3E61DAD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Angioedema</w:t>
            </w:r>
            <w:r>
              <w:rPr>
                <w:rFonts w:asciiTheme="majorBidi" w:hAnsiTheme="majorBidi" w:cstheme="majorBidi"/>
                <w:szCs w:val="22"/>
                <w:vertAlign w:val="superscript"/>
                <w:lang w:val="lt-LT"/>
              </w:rPr>
              <w:t>(1)</w:t>
            </w:r>
          </w:p>
          <w:p w14:paraId="3E61DAD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Dilgėlinė</w:t>
            </w:r>
            <w:r>
              <w:rPr>
                <w:rFonts w:asciiTheme="majorBidi" w:hAnsiTheme="majorBidi" w:cstheme="majorBidi"/>
                <w:szCs w:val="22"/>
                <w:vertAlign w:val="superscript"/>
                <w:lang w:val="lt-LT"/>
              </w:rPr>
              <w:t>(1)</w:t>
            </w:r>
          </w:p>
        </w:tc>
        <w:tc>
          <w:tcPr>
            <w:tcW w:w="1025" w:type="pct"/>
          </w:tcPr>
          <w:p w14:paraId="3E61DA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Stivenso-Džonsono (Stevens-Johnson) sindromas</w:t>
            </w:r>
            <w:r>
              <w:rPr>
                <w:rFonts w:asciiTheme="majorBidi" w:hAnsiTheme="majorBidi" w:cstheme="majorBidi"/>
                <w:szCs w:val="22"/>
                <w:vertAlign w:val="superscript"/>
                <w:lang w:val="lt-LT"/>
              </w:rPr>
              <w:t>(1)</w:t>
            </w:r>
          </w:p>
          <w:p w14:paraId="3E61DAD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Toksinė epidermio nekrolizė</w:t>
            </w:r>
            <w:r>
              <w:rPr>
                <w:rFonts w:asciiTheme="majorBidi" w:hAnsiTheme="majorBidi" w:cstheme="majorBidi"/>
                <w:szCs w:val="22"/>
                <w:vertAlign w:val="superscript"/>
                <w:lang w:val="lt-LT"/>
              </w:rPr>
              <w:t>(1)</w:t>
            </w:r>
          </w:p>
        </w:tc>
      </w:tr>
      <w:tr w:rsidR="00895897" w14:paraId="3E61DAE4" w14:textId="77777777">
        <w:trPr>
          <w:cantSplit/>
        </w:trPr>
        <w:tc>
          <w:tcPr>
            <w:tcW w:w="1098" w:type="pct"/>
          </w:tcPr>
          <w:p w14:paraId="3E61DAD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Skeleto, raumenų ir jungiamojo audinio sutrikimai</w:t>
            </w:r>
          </w:p>
        </w:tc>
        <w:tc>
          <w:tcPr>
            <w:tcW w:w="828" w:type="pct"/>
          </w:tcPr>
          <w:p w14:paraId="3E61DAE0" w14:textId="77777777" w:rsidR="00895897" w:rsidRDefault="00895897">
            <w:pPr>
              <w:spacing w:line="240" w:lineRule="auto"/>
              <w:rPr>
                <w:rFonts w:asciiTheme="majorBidi" w:hAnsiTheme="majorBidi" w:cstheme="majorBidi"/>
                <w:szCs w:val="22"/>
                <w:lang w:val="lt-LT"/>
              </w:rPr>
            </w:pPr>
          </w:p>
        </w:tc>
        <w:tc>
          <w:tcPr>
            <w:tcW w:w="1025" w:type="pct"/>
          </w:tcPr>
          <w:p w14:paraId="3E61DAE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Raumenų spazmai</w:t>
            </w:r>
          </w:p>
        </w:tc>
        <w:tc>
          <w:tcPr>
            <w:tcW w:w="1025" w:type="pct"/>
          </w:tcPr>
          <w:p w14:paraId="3E61DAE2" w14:textId="77777777" w:rsidR="00895897" w:rsidRDefault="00895897">
            <w:pPr>
              <w:spacing w:line="240" w:lineRule="auto"/>
              <w:rPr>
                <w:rFonts w:asciiTheme="majorBidi" w:hAnsiTheme="majorBidi" w:cstheme="majorBidi"/>
                <w:szCs w:val="22"/>
                <w:lang w:val="lt-LT"/>
              </w:rPr>
            </w:pPr>
          </w:p>
        </w:tc>
        <w:tc>
          <w:tcPr>
            <w:tcW w:w="1025" w:type="pct"/>
          </w:tcPr>
          <w:p w14:paraId="3E61DAE3" w14:textId="77777777" w:rsidR="00895897" w:rsidRDefault="00895897">
            <w:pPr>
              <w:spacing w:line="240" w:lineRule="auto"/>
              <w:rPr>
                <w:rFonts w:asciiTheme="majorBidi" w:hAnsiTheme="majorBidi" w:cstheme="majorBidi"/>
                <w:szCs w:val="22"/>
                <w:lang w:val="lt-LT"/>
              </w:rPr>
            </w:pPr>
          </w:p>
        </w:tc>
      </w:tr>
      <w:tr w:rsidR="00895897" w:rsidRPr="007C17D2" w14:paraId="3E61DAED" w14:textId="77777777">
        <w:tc>
          <w:tcPr>
            <w:tcW w:w="1098" w:type="pct"/>
          </w:tcPr>
          <w:p w14:paraId="3E61DAE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Bendrieji sutrikimai ir vartojimo vietos pažeidimai</w:t>
            </w:r>
          </w:p>
        </w:tc>
        <w:tc>
          <w:tcPr>
            <w:tcW w:w="828" w:type="pct"/>
          </w:tcPr>
          <w:p w14:paraId="3E61DAE6" w14:textId="77777777" w:rsidR="00895897" w:rsidRDefault="00895897">
            <w:pPr>
              <w:spacing w:line="240" w:lineRule="auto"/>
              <w:rPr>
                <w:rFonts w:asciiTheme="majorBidi" w:hAnsiTheme="majorBidi" w:cstheme="majorBidi"/>
                <w:szCs w:val="22"/>
                <w:lang w:val="lt-LT"/>
              </w:rPr>
            </w:pPr>
          </w:p>
        </w:tc>
        <w:tc>
          <w:tcPr>
            <w:tcW w:w="1025" w:type="pct"/>
          </w:tcPr>
          <w:p w14:paraId="3E61DAE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Eisenos sutrikimas Silpnumas </w:t>
            </w:r>
          </w:p>
          <w:p w14:paraId="3E61DAE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Nuovargis</w:t>
            </w:r>
          </w:p>
          <w:p w14:paraId="3E61DAE9"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Irzlumas</w:t>
            </w:r>
          </w:p>
          <w:p w14:paraId="3E61DAE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Girtumo pojūtis</w:t>
            </w:r>
          </w:p>
        </w:tc>
        <w:tc>
          <w:tcPr>
            <w:tcW w:w="1025" w:type="pct"/>
          </w:tcPr>
          <w:p w14:paraId="3E61DAEB" w14:textId="77777777" w:rsidR="00895897" w:rsidRDefault="00895897">
            <w:pPr>
              <w:spacing w:line="240" w:lineRule="auto"/>
              <w:rPr>
                <w:rFonts w:asciiTheme="majorBidi" w:hAnsiTheme="majorBidi" w:cstheme="majorBidi"/>
                <w:szCs w:val="22"/>
                <w:lang w:val="lt-LT"/>
              </w:rPr>
            </w:pPr>
          </w:p>
        </w:tc>
        <w:tc>
          <w:tcPr>
            <w:tcW w:w="1025" w:type="pct"/>
          </w:tcPr>
          <w:p w14:paraId="3E61DAEC" w14:textId="77777777" w:rsidR="00895897" w:rsidRDefault="00895897">
            <w:pPr>
              <w:spacing w:line="240" w:lineRule="auto"/>
              <w:rPr>
                <w:rFonts w:asciiTheme="majorBidi" w:hAnsiTheme="majorBidi" w:cstheme="majorBidi"/>
                <w:szCs w:val="22"/>
                <w:lang w:val="lt-LT"/>
              </w:rPr>
            </w:pPr>
          </w:p>
        </w:tc>
      </w:tr>
      <w:tr w:rsidR="00895897" w14:paraId="3E61DAF5" w14:textId="77777777">
        <w:tc>
          <w:tcPr>
            <w:tcW w:w="1098" w:type="pct"/>
          </w:tcPr>
          <w:p w14:paraId="3E61DAE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Sužalojimai, apsinuodijimai ir procedūrų komplikacijos</w:t>
            </w:r>
          </w:p>
        </w:tc>
        <w:tc>
          <w:tcPr>
            <w:tcW w:w="828" w:type="pct"/>
          </w:tcPr>
          <w:p w14:paraId="3E61DAEF" w14:textId="77777777" w:rsidR="00895897" w:rsidRDefault="00895897">
            <w:pPr>
              <w:spacing w:line="240" w:lineRule="auto"/>
              <w:rPr>
                <w:rFonts w:asciiTheme="majorBidi" w:hAnsiTheme="majorBidi" w:cstheme="majorBidi"/>
                <w:szCs w:val="22"/>
                <w:lang w:val="lt-LT"/>
              </w:rPr>
            </w:pPr>
          </w:p>
        </w:tc>
        <w:tc>
          <w:tcPr>
            <w:tcW w:w="1025" w:type="pct"/>
          </w:tcPr>
          <w:p w14:paraId="3E61DAF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Nugriuvimas</w:t>
            </w:r>
          </w:p>
          <w:p w14:paraId="3E61DAF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įplyšimai</w:t>
            </w:r>
          </w:p>
          <w:p w14:paraId="3E61DAF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Sumušimas</w:t>
            </w:r>
          </w:p>
        </w:tc>
        <w:tc>
          <w:tcPr>
            <w:tcW w:w="1025" w:type="pct"/>
          </w:tcPr>
          <w:p w14:paraId="3E61DAF3" w14:textId="77777777" w:rsidR="00895897" w:rsidRDefault="00895897">
            <w:pPr>
              <w:spacing w:line="240" w:lineRule="auto"/>
              <w:rPr>
                <w:rFonts w:asciiTheme="majorBidi" w:hAnsiTheme="majorBidi" w:cstheme="majorBidi"/>
                <w:szCs w:val="22"/>
                <w:lang w:val="lt-LT"/>
              </w:rPr>
            </w:pPr>
          </w:p>
        </w:tc>
        <w:tc>
          <w:tcPr>
            <w:tcW w:w="1025" w:type="pct"/>
          </w:tcPr>
          <w:p w14:paraId="3E61DAF4" w14:textId="77777777" w:rsidR="00895897" w:rsidRDefault="00895897">
            <w:pPr>
              <w:spacing w:line="240" w:lineRule="auto"/>
              <w:rPr>
                <w:rFonts w:asciiTheme="majorBidi" w:hAnsiTheme="majorBidi" w:cstheme="majorBidi"/>
                <w:szCs w:val="22"/>
                <w:lang w:val="lt-LT"/>
              </w:rPr>
            </w:pPr>
          </w:p>
        </w:tc>
      </w:tr>
    </w:tbl>
    <w:p w14:paraId="3E61DAF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(1)</w:t>
      </w:r>
      <w:r>
        <w:rPr>
          <w:rFonts w:asciiTheme="majorBidi" w:hAnsiTheme="majorBidi" w:cstheme="majorBidi"/>
          <w:szCs w:val="22"/>
          <w:lang w:val="lt-LT"/>
        </w:rPr>
        <w:t xml:space="preserve"> Nepageidaujamos reakcijos, praneštos po vaistinio preparato patekimo į rinką.</w:t>
      </w:r>
    </w:p>
    <w:p w14:paraId="3E61DA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 xml:space="preserve">(2) </w:t>
      </w:r>
      <w:r>
        <w:rPr>
          <w:rFonts w:asciiTheme="majorBidi" w:hAnsiTheme="majorBidi" w:cstheme="majorBidi"/>
          <w:szCs w:val="22"/>
          <w:lang w:val="lt-LT"/>
        </w:rPr>
        <w:t>Žr. skyrių „Atrinktų nepageidaujamų reakcijų apibūdinimas“.</w:t>
      </w:r>
    </w:p>
    <w:p w14:paraId="3E61DAF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(3)</w:t>
      </w:r>
      <w:r>
        <w:rPr>
          <w:rFonts w:asciiTheme="majorBidi" w:hAnsiTheme="majorBidi" w:cstheme="majorBidi"/>
          <w:szCs w:val="22"/>
          <w:lang w:val="lt-LT"/>
        </w:rPr>
        <w:t xml:space="preserve"> Pranešta PGTKT tyrimuose.</w:t>
      </w:r>
    </w:p>
    <w:p w14:paraId="3E61DAF9" w14:textId="77777777" w:rsidR="00895897" w:rsidRDefault="00895897">
      <w:pPr>
        <w:rPr>
          <w:rFonts w:asciiTheme="majorBidi" w:hAnsiTheme="majorBidi" w:cstheme="majorBidi"/>
          <w:szCs w:val="22"/>
          <w:u w:val="single"/>
          <w:lang w:val="lt-LT"/>
        </w:rPr>
      </w:pPr>
    </w:p>
    <w:p w14:paraId="3E61DAFA"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Atrinktų nepageidaujamų reakcijų apibūdinimas</w:t>
      </w:r>
    </w:p>
    <w:p w14:paraId="3E61DAFB" w14:textId="77777777" w:rsidR="00895897" w:rsidRDefault="00895897">
      <w:pPr>
        <w:keepNext/>
        <w:rPr>
          <w:rFonts w:asciiTheme="majorBidi" w:hAnsiTheme="majorBidi" w:cstheme="majorBidi"/>
          <w:szCs w:val="22"/>
          <w:u w:val="single"/>
          <w:lang w:val="lt-LT"/>
        </w:rPr>
      </w:pPr>
    </w:p>
    <w:p w14:paraId="3E61DAFC" w14:textId="77777777"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Lakozamido vartojimas yra susijęs su PR intervalo pailgėjimu, priklausomai nuo dozės. Gali pasitaikyti nepageidaujamų reakcijų, susijusių su PR intervalo pailgėjimu (pvz. atrioventrikulinė blokada, apalpimas, bradikardija).</w:t>
      </w:r>
    </w:p>
    <w:p w14:paraId="3E61DAF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Papildomo gydymo klinikinių tyrimų metu pacientams, sergantiems epilepsija, pirmojo laipsnio AV blokada pasireiškė nedažnai: 0,7 % vartojant lakozamidą 200 mg, 0 % vartojant lakozamidą 400 mg, 0.5 % vartojant lakozamidą 600 mg ir 0 % vartojant placebą. Šiuose tyrimuose antrojo ar didesnio laipsnio AV blokados stebėta nebuvo. Tačiau antrojo ir trečiojo laipsnio AV blokados atvejai, susiję su lakozamido vartojimu, buvo stebimi po vaistinio preparato patekimo į rinką. Monoterapijos klinikiniame tyrime, lyginant lakozamidą su </w:t>
      </w:r>
      <w:r>
        <w:rPr>
          <w:rFonts w:asciiTheme="majorBidi" w:hAnsiTheme="majorBidi" w:cstheme="majorBidi"/>
          <w:szCs w:val="22"/>
          <w:lang w:val="lt-LT" w:eastAsia="de-DE"/>
        </w:rPr>
        <w:t xml:space="preserve">karbamazepino CR poveikiu, </w:t>
      </w:r>
      <w:r>
        <w:rPr>
          <w:rFonts w:asciiTheme="majorBidi" w:hAnsiTheme="majorBidi" w:cstheme="majorBidi"/>
          <w:szCs w:val="22"/>
          <w:lang w:val="lt-LT"/>
        </w:rPr>
        <w:t xml:space="preserve">PR intervalo padidėjimo mastas buvo panašus tarp lakozamido ir </w:t>
      </w:r>
      <w:r>
        <w:rPr>
          <w:rFonts w:asciiTheme="majorBidi" w:hAnsiTheme="majorBidi" w:cstheme="majorBidi"/>
          <w:szCs w:val="22"/>
          <w:lang w:val="lt-LT" w:eastAsia="de-DE"/>
        </w:rPr>
        <w:t>karbamazepino grupių.</w:t>
      </w:r>
    </w:p>
    <w:p w14:paraId="3E61DAF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Apibendrintais papildomo gydymo klinikinių tyrimų duomenimis, jų metu pasireiškusios sinkopės pasitaikė nedažnai ir nebuvo skirtumo tarp epilepsija sergančių pacientų (0,1 %), gydytų lakozamidu (n</w:t>
      </w:r>
      <w:r>
        <w:rPr>
          <w:rFonts w:asciiTheme="majorBidi" w:hAnsiTheme="majorBidi" w:cstheme="majorBidi"/>
          <w:bCs/>
          <w:szCs w:val="22"/>
          <w:lang w:val="lt-LT"/>
        </w:rPr>
        <w:t>=944),</w:t>
      </w:r>
      <w:r>
        <w:rPr>
          <w:rFonts w:asciiTheme="majorBidi" w:hAnsiTheme="majorBidi" w:cstheme="majorBidi"/>
          <w:szCs w:val="22"/>
          <w:lang w:val="lt-LT"/>
        </w:rPr>
        <w:t xml:space="preserve"> ir epilepsija sergančių pacientų (0,3 %), gydytų placebu (n</w:t>
      </w:r>
      <w:r>
        <w:rPr>
          <w:rFonts w:asciiTheme="majorBidi" w:hAnsiTheme="majorBidi" w:cstheme="majorBidi"/>
          <w:bCs/>
          <w:szCs w:val="22"/>
          <w:lang w:val="lt-LT"/>
        </w:rPr>
        <w:t>=</w:t>
      </w:r>
      <w:r>
        <w:rPr>
          <w:rFonts w:asciiTheme="majorBidi" w:hAnsiTheme="majorBidi" w:cstheme="majorBidi"/>
          <w:szCs w:val="22"/>
          <w:lang w:val="lt-LT"/>
        </w:rPr>
        <w:t xml:space="preserve">364). Monoterapijos klinikiniame tyrime, </w:t>
      </w:r>
      <w:r>
        <w:rPr>
          <w:rFonts w:asciiTheme="majorBidi" w:hAnsiTheme="majorBidi" w:cstheme="majorBidi"/>
          <w:szCs w:val="22"/>
          <w:lang w:val="lt-LT" w:eastAsia="de-DE"/>
        </w:rPr>
        <w:t>lyginant lakozamidą su karbamazepino CR poveikiu, sinkopės pasireiškė 7 iš 444 (1,6 </w:t>
      </w:r>
      <w:r>
        <w:rPr>
          <w:rFonts w:asciiTheme="majorBidi" w:hAnsiTheme="majorBidi" w:cstheme="majorBidi"/>
          <w:szCs w:val="22"/>
          <w:lang w:val="lt-LT"/>
        </w:rPr>
        <w:t xml:space="preserve">%) lakozamidu gydytų pacientų ir 1 iš 442 (0,2 %) karbamazepino CR grupės pacientų. </w:t>
      </w:r>
    </w:p>
    <w:p w14:paraId="3E61DAF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lastRenderedPageBreak/>
        <w:t>Prieširdžių virpėjimas ir plazdėjimas nebuvo stebimi trumpalaikiuose klinikiniuose tyrimuose; tačiau šių abiejų reiškinių buvo stebima atviruose epilepsija sergančių pacientų tyrimuose ir po vaistinio preparato patekimo į rinką.</w:t>
      </w:r>
    </w:p>
    <w:p w14:paraId="3E61DB00" w14:textId="77777777" w:rsidR="00895897" w:rsidRDefault="00895897">
      <w:pPr>
        <w:rPr>
          <w:rFonts w:asciiTheme="majorBidi" w:hAnsiTheme="majorBidi" w:cstheme="majorBidi"/>
          <w:szCs w:val="22"/>
          <w:lang w:val="lt-LT"/>
        </w:rPr>
      </w:pPr>
    </w:p>
    <w:p w14:paraId="3E61DB01"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Laboratorinių tyrimų pakitimai</w:t>
      </w:r>
    </w:p>
    <w:p w14:paraId="3E61DB02"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 xml:space="preserve">Pakitę kepenų funkcijos tyrimo rezultatai buvo nustatyti placebu kontroliuojamų klinikinių tyrimų metu vartojant lakozamidą suaugusiems pacientams su daliniais traukuliais, kurie tuo pačiu metu vartojo 1-3 vaistinius preparatus nuo epilepsijos. AST padidėjimas iki </w:t>
      </w:r>
      <w:r>
        <w:rPr>
          <w:rFonts w:asciiTheme="majorBidi" w:eastAsia="ArialUnicodeMS" w:hAnsiTheme="majorBidi" w:cstheme="majorBidi"/>
          <w:szCs w:val="22"/>
          <w:lang w:val="lt-LT"/>
        </w:rPr>
        <w:t>≥ 3x VNR buvo stebimas 0,7 </w:t>
      </w:r>
      <w:r>
        <w:rPr>
          <w:rFonts w:asciiTheme="majorBidi" w:hAnsiTheme="majorBidi" w:cstheme="majorBidi"/>
          <w:szCs w:val="22"/>
          <w:lang w:val="lt-LT"/>
        </w:rPr>
        <w:t>% (7/935) gydytų Vimpat pacientų ir 0 % (0/356) gydytų placebu pacientų.</w:t>
      </w:r>
    </w:p>
    <w:p w14:paraId="3E61DB03" w14:textId="77777777" w:rsidR="00895897" w:rsidRDefault="00895897">
      <w:pPr>
        <w:rPr>
          <w:rFonts w:asciiTheme="majorBidi" w:hAnsiTheme="majorBidi" w:cstheme="majorBidi"/>
          <w:szCs w:val="22"/>
          <w:lang w:val="lt-LT"/>
        </w:rPr>
      </w:pPr>
    </w:p>
    <w:p w14:paraId="3E61DB04" w14:textId="77777777" w:rsidR="00895897" w:rsidRDefault="00217742">
      <w:pPr>
        <w:keepNext/>
        <w:rPr>
          <w:rFonts w:asciiTheme="majorBidi" w:hAnsiTheme="majorBidi" w:cstheme="majorBidi"/>
          <w:i/>
          <w:szCs w:val="22"/>
          <w:lang w:val="lt-LT"/>
        </w:rPr>
      </w:pPr>
      <w:r>
        <w:rPr>
          <w:rFonts w:asciiTheme="majorBidi" w:hAnsiTheme="majorBidi" w:cstheme="majorBidi"/>
          <w:i/>
          <w:szCs w:val="22"/>
          <w:lang w:val="lt-LT"/>
        </w:rPr>
        <w:t>Daugelio organų padidėjusio jautrumo reakcijos</w:t>
      </w:r>
    </w:p>
    <w:p w14:paraId="3E61DB0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Daugelio organų padidėjusio jautrumo reakcijos (taip pat dar vadinamos reakcija į vaistą,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3E61DB06" w14:textId="77777777" w:rsidR="00895897" w:rsidRDefault="00895897">
      <w:pPr>
        <w:rPr>
          <w:rFonts w:asciiTheme="majorBidi" w:hAnsiTheme="majorBidi" w:cstheme="majorBidi"/>
          <w:szCs w:val="22"/>
          <w:lang w:val="lt-LT"/>
        </w:rPr>
      </w:pPr>
    </w:p>
    <w:p w14:paraId="3E61DB07"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DB08" w14:textId="77777777" w:rsidR="00895897" w:rsidRDefault="00895897">
      <w:pPr>
        <w:rPr>
          <w:rFonts w:asciiTheme="majorBidi" w:hAnsiTheme="majorBidi" w:cstheme="majorBidi"/>
          <w:szCs w:val="22"/>
          <w:u w:val="single"/>
          <w:lang w:val="lt-LT"/>
        </w:rPr>
      </w:pPr>
    </w:p>
    <w:p w14:paraId="3E61DB09"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Atliekant lakozamido kaip papildomo gydymo skyrimo vaikų populiacijos pacientams, sergantiems daliniais (židininiais) traukuliais, placebu kontroliuojamus (255 pacientai nuo 1 mėnesio iki mažiau kaip 4 metų ir 343 pacientai nuo 4 metų iki mažiau kaip 17 metų) ir atvirus klinikinius tyrimus (847 pacientai nuo 1 mėnesio iki ne daugiau kaip 18 metų), lakozamido saugumo duomenys nesiskyrė nuo suaugusiųjų. Kadangi duomenų jaunesniems kaip 2 metų vaikų populiacijos pacientams yra nedaug, lakozamido vartoti šio amžiaus vaikams nerekomenduojama.</w:t>
      </w:r>
    </w:p>
    <w:p w14:paraId="3E61DB0A"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Papildomos nepageidaujamos reakcijos, pastebėtos vaikų populiacijoje, buvo karščiavimas, nazofaringitas, faringitas, sumažėjęs apetitas, nenormalus elgesys ir mieguistumas. Mieguistumas vaikų populiacijoje pasireiškė dažniau (≥ 1/10) nei suaugusiųjų populiacijoje (nuo ≥ 1/100 iki &lt; 1/10).</w:t>
      </w:r>
    </w:p>
    <w:p w14:paraId="3E61DB0B" w14:textId="77777777" w:rsidR="00895897" w:rsidRDefault="00895897">
      <w:pPr>
        <w:tabs>
          <w:tab w:val="clear" w:pos="567"/>
        </w:tabs>
        <w:spacing w:line="240" w:lineRule="auto"/>
        <w:rPr>
          <w:rFonts w:asciiTheme="majorBidi" w:hAnsiTheme="majorBidi" w:cstheme="majorBidi"/>
          <w:szCs w:val="22"/>
          <w:lang w:val="lt-LT"/>
        </w:rPr>
      </w:pPr>
    </w:p>
    <w:p w14:paraId="3E61DB0C"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Senyvi pacientai</w:t>
      </w:r>
    </w:p>
    <w:p w14:paraId="3E61DB0D" w14:textId="77777777" w:rsidR="00895897" w:rsidRDefault="00895897">
      <w:pPr>
        <w:rPr>
          <w:rFonts w:asciiTheme="majorBidi" w:hAnsiTheme="majorBidi" w:cstheme="majorBidi"/>
          <w:szCs w:val="22"/>
          <w:u w:val="single"/>
          <w:lang w:val="lt-LT"/>
        </w:rPr>
      </w:pPr>
    </w:p>
    <w:p w14:paraId="3E61DB0E" w14:textId="77777777" w:rsidR="00895897" w:rsidRDefault="00217742">
      <w:pPr>
        <w:pStyle w:val="NoSpacing"/>
        <w:rPr>
          <w:rFonts w:asciiTheme="majorBidi" w:hAnsiTheme="majorBidi" w:cstheme="majorBidi"/>
          <w:szCs w:val="22"/>
          <w:lang w:val="lt-LT"/>
        </w:rPr>
      </w:pPr>
      <w:r>
        <w:rPr>
          <w:rFonts w:asciiTheme="majorBidi" w:hAnsiTheme="majorBidi" w:cstheme="majorBidi"/>
          <w:szCs w:val="22"/>
          <w:lang w:val="lt-LT"/>
        </w:rPr>
        <w:t>Monoterapijos tyrime, lyginant lakozamidą su karbamazepino CR poveikiu, senyviems pacientams (≥ 65 metų) pasireiškusių nepageidaujamų reakcijų, susijusių su lakozamido vartojimu, pobūdis buvo panašus į nustatytąjį jų pobūdį jaunesniems kaip 65 metų pacientams. Tačiau nugriuvimai, viduriavimas ir tremoras dažniau (≥ 5 %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4,8 % (3 iš 62) senyvų pacientų, lyginant su 1,6 % dažniu (6 iš 382) jaunesniems suaugusiems pacientams lakozamido grupėje</w:t>
      </w:r>
      <w:r>
        <w:rPr>
          <w:rFonts w:asciiTheme="majorBidi" w:hAnsiTheme="majorBidi" w:cstheme="majorBidi"/>
          <w:szCs w:val="22"/>
          <w:lang w:val="lt-LT" w:eastAsia="de-DE"/>
        </w:rPr>
        <w:t>. Vaistinio preparato nutraukimo dėl nepageidaujamų reiškinių pasireiškimo dažnis buvo 21,0 </w:t>
      </w:r>
      <w:r>
        <w:rPr>
          <w:rFonts w:asciiTheme="majorBidi" w:hAnsiTheme="majorBidi" w:cstheme="majorBidi"/>
          <w:szCs w:val="22"/>
          <w:lang w:val="lt-LT"/>
        </w:rPr>
        <w:t>% (13 iš 62) senyviems pacientams, lyginant su 9,2 % dažniu (35 iš 382) jaunesniems suaugusiems pacientams lakozamido grupėje. Šie skirtumai tarp senyvų ir jaunesnių suaugusių pacientų buvo panašūs į stebėtuosius veikliuoju preparatu lyginamojoje grupėje.</w:t>
      </w:r>
    </w:p>
    <w:p w14:paraId="3E61DB0F" w14:textId="77777777" w:rsidR="00895897" w:rsidRDefault="00895897">
      <w:pPr>
        <w:rPr>
          <w:rFonts w:asciiTheme="majorBidi" w:hAnsiTheme="majorBidi" w:cstheme="majorBidi"/>
          <w:szCs w:val="22"/>
          <w:lang w:val="lt-LT"/>
        </w:rPr>
      </w:pPr>
    </w:p>
    <w:p w14:paraId="3E61DB10" w14:textId="77777777" w:rsidR="00895897" w:rsidRDefault="00217742">
      <w:pPr>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Pranešimas apie įtariamas nepageidaujamas reakcijas</w:t>
      </w:r>
    </w:p>
    <w:p w14:paraId="3E61DB11" w14:textId="77777777" w:rsidR="00895897" w:rsidRDefault="00895897">
      <w:pPr>
        <w:autoSpaceDE w:val="0"/>
        <w:autoSpaceDN w:val="0"/>
        <w:adjustRightInd w:val="0"/>
        <w:rPr>
          <w:rFonts w:asciiTheme="majorBidi" w:hAnsiTheme="majorBidi" w:cstheme="majorBidi"/>
          <w:szCs w:val="22"/>
          <w:u w:val="single"/>
          <w:lang w:val="lt-LT"/>
        </w:rPr>
      </w:pPr>
    </w:p>
    <w:p w14:paraId="3E61DB12"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p>
    <w:p w14:paraId="3E61DB13" w14:textId="77777777" w:rsidR="00895897" w:rsidRDefault="00895897">
      <w:pPr>
        <w:rPr>
          <w:rFonts w:asciiTheme="majorBidi" w:hAnsiTheme="majorBidi" w:cstheme="majorBidi"/>
          <w:szCs w:val="22"/>
          <w:lang w:val="lt-LT"/>
        </w:rPr>
      </w:pPr>
    </w:p>
    <w:p w14:paraId="3E61DB14" w14:textId="77777777" w:rsidR="00895897" w:rsidRDefault="00217742">
      <w:pPr>
        <w:keepNext/>
        <w:keepLines/>
        <w:tabs>
          <w:tab w:val="clear" w:pos="567"/>
        </w:tabs>
        <w:spacing w:line="240" w:lineRule="auto"/>
        <w:outlineLvl w:val="0"/>
        <w:rPr>
          <w:rFonts w:asciiTheme="majorBidi" w:hAnsiTheme="majorBidi" w:cstheme="majorBidi"/>
          <w:szCs w:val="22"/>
          <w:lang w:val="lt-LT"/>
        </w:rPr>
      </w:pPr>
      <w:r>
        <w:rPr>
          <w:rFonts w:asciiTheme="majorBidi" w:hAnsiTheme="majorBidi" w:cstheme="majorBidi"/>
          <w:b/>
          <w:szCs w:val="22"/>
          <w:lang w:val="lt-LT"/>
        </w:rPr>
        <w:lastRenderedPageBreak/>
        <w:t>4.9</w:t>
      </w:r>
      <w:r>
        <w:rPr>
          <w:rFonts w:asciiTheme="majorBidi" w:hAnsiTheme="majorBidi" w:cstheme="majorBidi"/>
          <w:b/>
          <w:szCs w:val="22"/>
          <w:lang w:val="lt-LT"/>
        </w:rPr>
        <w:tab/>
        <w:t>Perdozavimas</w:t>
      </w:r>
    </w:p>
    <w:p w14:paraId="3E61DB15" w14:textId="77777777" w:rsidR="00895897" w:rsidRDefault="00895897">
      <w:pPr>
        <w:keepNext/>
        <w:keepLines/>
        <w:tabs>
          <w:tab w:val="clear" w:pos="567"/>
        </w:tabs>
        <w:spacing w:line="240" w:lineRule="auto"/>
        <w:rPr>
          <w:rFonts w:asciiTheme="majorBidi" w:hAnsiTheme="majorBidi" w:cstheme="majorBidi"/>
          <w:szCs w:val="22"/>
          <w:lang w:val="lt-LT"/>
        </w:rPr>
      </w:pPr>
    </w:p>
    <w:p w14:paraId="3E61DB16" w14:textId="77777777" w:rsidR="00895897" w:rsidRDefault="00217742">
      <w:pPr>
        <w:keepNext/>
        <w:keepLines/>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Simptomai</w:t>
      </w:r>
    </w:p>
    <w:p w14:paraId="3E61DB17" w14:textId="77777777" w:rsidR="00895897" w:rsidRDefault="00895897">
      <w:pPr>
        <w:keepNext/>
        <w:keepLines/>
        <w:spacing w:line="240" w:lineRule="auto"/>
        <w:rPr>
          <w:rFonts w:asciiTheme="majorBidi" w:hAnsiTheme="majorBidi" w:cstheme="majorBidi"/>
          <w:szCs w:val="22"/>
          <w:u w:val="single"/>
          <w:lang w:val="lt-LT"/>
        </w:rPr>
      </w:pPr>
    </w:p>
    <w:p w14:paraId="3E61DB18" w14:textId="77777777" w:rsidR="00895897" w:rsidRDefault="00217742">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Po netyčinio ar tyčinio lakozamido perdozavimo pasireiškę simptomai buvo daugiausiai susiję su centrinės nervų sistemos ir virškinimo trakto sutrikimais.</w:t>
      </w:r>
    </w:p>
    <w:p w14:paraId="3E61DB19" w14:textId="77777777" w:rsidR="00895897" w:rsidRDefault="00217742">
      <w:pPr>
        <w:numPr>
          <w:ilvl w:val="0"/>
          <w:numId w:val="26"/>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Nepageidaujamų reakcijų, pasireiškusių didesnių nei 400 mg ir iki 800 mg dozių vartojusiems pacientams, pobūdis kliniškai nesiskyrė nuo nepageidaujamų reakcijų tiems pacientams, kurie vartojo rekomenduojamas lakozamido dozes.</w:t>
      </w:r>
    </w:p>
    <w:p w14:paraId="3E61DB1A" w14:textId="77777777" w:rsidR="00895897" w:rsidRDefault="00217742">
      <w:pPr>
        <w:numPr>
          <w:ilvl w:val="0"/>
          <w:numId w:val="26"/>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Pavartojus didesnes nei 800 mg dozes, pasireiškusios reakcijos buvo svaigulys, pykinimas, vėmimas, traukuliai (</w:t>
      </w:r>
      <w:r>
        <w:rPr>
          <w:rFonts w:asciiTheme="majorBidi" w:eastAsia="MS Mincho" w:hAnsiTheme="majorBidi" w:cstheme="majorBidi"/>
          <w:szCs w:val="22"/>
          <w:lang w:val="lt-LT" w:eastAsia="ja-JP"/>
        </w:rPr>
        <w:t xml:space="preserve">generalizuoti toniniai-kloniniai traukuliai, epilepsinė būklė). Taip pat pasireiškė širdies laidumo sutrikimų, šokas ir koma. </w:t>
      </w:r>
      <w:r>
        <w:rPr>
          <w:rFonts w:asciiTheme="majorBidi" w:hAnsiTheme="majorBidi" w:cstheme="majorBidi"/>
          <w:szCs w:val="22"/>
          <w:lang w:val="lt-LT"/>
        </w:rPr>
        <w:t xml:space="preserve">Ūmaus vienkartinio perdozavimo atveju, </w:t>
      </w:r>
      <w:r>
        <w:rPr>
          <w:rFonts w:asciiTheme="majorBidi" w:eastAsia="MS Mincho" w:hAnsiTheme="majorBidi" w:cstheme="majorBidi"/>
          <w:szCs w:val="22"/>
          <w:lang w:val="lt-LT" w:eastAsia="ja-JP"/>
        </w:rPr>
        <w:t>pacientams pavartojus kelis gramus lakozamido, buvo pranešta apie mirties atvejus.</w:t>
      </w:r>
    </w:p>
    <w:p w14:paraId="3E61DB1B"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B1C"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eastAsia="de-DE"/>
        </w:rPr>
        <w:t>Gydymas</w:t>
      </w:r>
    </w:p>
    <w:p w14:paraId="3E61DB1D" w14:textId="77777777" w:rsidR="00895897" w:rsidRDefault="00895897">
      <w:pPr>
        <w:keepNext/>
        <w:tabs>
          <w:tab w:val="clear" w:pos="567"/>
        </w:tabs>
        <w:spacing w:line="240" w:lineRule="auto"/>
        <w:rPr>
          <w:rFonts w:asciiTheme="majorBidi" w:hAnsiTheme="majorBidi" w:cstheme="majorBidi"/>
          <w:szCs w:val="22"/>
          <w:u w:val="single"/>
          <w:lang w:val="lt-LT" w:eastAsia="de-DE"/>
        </w:rPr>
      </w:pPr>
    </w:p>
    <w:p w14:paraId="3E61DB1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perdozavimui specifinio priešnuodžio nėra. Lakozamido perdozavimas turi būti gydomas bendromis palaikomosiomis priemonėmis, jei reikia, galima atlikti hemodializę (žr. 5.2 skyrių).</w:t>
      </w:r>
    </w:p>
    <w:p w14:paraId="3E61DB1F" w14:textId="77777777" w:rsidR="00895897" w:rsidRDefault="00895897">
      <w:pPr>
        <w:spacing w:line="240" w:lineRule="auto"/>
        <w:rPr>
          <w:rFonts w:asciiTheme="majorBidi" w:hAnsiTheme="majorBidi" w:cstheme="majorBidi"/>
          <w:szCs w:val="22"/>
          <w:lang w:val="lt-LT"/>
        </w:rPr>
      </w:pPr>
    </w:p>
    <w:p w14:paraId="3E61DB20" w14:textId="77777777" w:rsidR="00895897" w:rsidRDefault="00895897">
      <w:pPr>
        <w:spacing w:line="240" w:lineRule="auto"/>
        <w:rPr>
          <w:rFonts w:asciiTheme="majorBidi" w:hAnsiTheme="majorBidi" w:cstheme="majorBidi"/>
          <w:szCs w:val="22"/>
          <w:lang w:val="lt-LT"/>
        </w:rPr>
      </w:pPr>
    </w:p>
    <w:p w14:paraId="3E61DB21"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FARMAKOLOGINĖS </w:t>
      </w:r>
      <w:r>
        <w:rPr>
          <w:rFonts w:asciiTheme="majorBidi" w:hAnsiTheme="majorBidi" w:cstheme="majorBidi"/>
          <w:b/>
          <w:caps/>
          <w:szCs w:val="22"/>
          <w:lang w:val="lt-LT"/>
        </w:rPr>
        <w:t>savybės</w:t>
      </w:r>
    </w:p>
    <w:p w14:paraId="3E61DB22"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DB23"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5.1</w:t>
      </w:r>
      <w:r>
        <w:rPr>
          <w:rFonts w:asciiTheme="majorBidi" w:hAnsiTheme="majorBidi" w:cstheme="majorBidi"/>
          <w:b/>
          <w:szCs w:val="22"/>
          <w:lang w:val="lt-LT"/>
        </w:rPr>
        <w:tab/>
        <w:t>Farmakodinaminės savybės</w:t>
      </w:r>
    </w:p>
    <w:p w14:paraId="3E61DB24" w14:textId="77777777" w:rsidR="00895897" w:rsidRDefault="00895897">
      <w:pPr>
        <w:tabs>
          <w:tab w:val="clear" w:pos="567"/>
        </w:tabs>
        <w:spacing w:line="240" w:lineRule="auto"/>
        <w:rPr>
          <w:rFonts w:asciiTheme="majorBidi" w:hAnsiTheme="majorBidi" w:cstheme="majorBidi"/>
          <w:szCs w:val="22"/>
          <w:lang w:val="lt-LT"/>
        </w:rPr>
      </w:pPr>
    </w:p>
    <w:p w14:paraId="3E61DB25" w14:textId="4226C464"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Farmakoterapinė grupė – vaistai nuo epilepsijos, kiti vaistai nuo epilepsijos, ATC kodas – N03AX18</w:t>
      </w:r>
      <w:r w:rsidR="00C72F14">
        <w:rPr>
          <w:rFonts w:asciiTheme="majorBidi" w:hAnsiTheme="majorBidi" w:cstheme="majorBidi"/>
          <w:szCs w:val="22"/>
          <w:lang w:val="lt-LT"/>
        </w:rPr>
        <w:t>.</w:t>
      </w:r>
    </w:p>
    <w:p w14:paraId="3E61DB26"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B27" w14:textId="77777777" w:rsidR="00895897" w:rsidRDefault="00217742">
      <w:pPr>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eastAsia="de-DE"/>
        </w:rPr>
        <w:t>Veikimo mechanizmas</w:t>
      </w:r>
    </w:p>
    <w:p w14:paraId="3E61DB28"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B29"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lang w:val="lt-LT"/>
        </w:rPr>
        <w:t>Veiklioji medžiaga lakozamidas (R-2-acetamido-N-benzil-3-metoksipropionamidas) yra funkcionalizuota amino rūgštis.</w:t>
      </w:r>
    </w:p>
    <w:p w14:paraId="3E61DB2A"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Tikslus lakozamido antiepilepsinio poveikio mechanizmas išlieka iki galo neaiškus.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atlikti elektrofiziologiniai tyrimai parodė, kad lakozamidas selektyviai sustiprina lėtą įkrautų natrio kanalų inaktyvinimą, todėl stabilizuojamos pernelyg jaudrios neuronų membranos. </w:t>
      </w:r>
    </w:p>
    <w:p w14:paraId="3E61DB2B"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DB2C" w14:textId="77777777" w:rsidR="00895897" w:rsidRDefault="00217742">
      <w:pPr>
        <w:widowControl w:val="0"/>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Farmakodinaminis poveikis</w:t>
      </w:r>
    </w:p>
    <w:p w14:paraId="3E61DB2D" w14:textId="77777777" w:rsidR="00895897" w:rsidRDefault="00895897">
      <w:pPr>
        <w:widowControl w:val="0"/>
        <w:autoSpaceDE w:val="0"/>
        <w:autoSpaceDN w:val="0"/>
        <w:adjustRightInd w:val="0"/>
        <w:spacing w:line="240" w:lineRule="auto"/>
        <w:rPr>
          <w:rFonts w:asciiTheme="majorBidi" w:hAnsiTheme="majorBidi" w:cstheme="majorBidi"/>
          <w:szCs w:val="22"/>
          <w:u w:val="single"/>
          <w:lang w:val="lt-LT" w:eastAsia="de-DE"/>
        </w:rPr>
      </w:pPr>
    </w:p>
    <w:p w14:paraId="3E61DB2E"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Taikant įvairių gyvūnų modelius lakozamidas apsaugojo nuo dalinių ir pirminių generalizuotų traukulių bei pakartotinių traukulių priepuolių atsiradimo. </w:t>
      </w:r>
    </w:p>
    <w:p w14:paraId="3E61DB2F"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Ikiklinikiniai tyrimai parodė sinergistinį ar adityvų prieštraukulinį poveikį lakozamidą vartojant kartu su levetiracetamu, karbamazepinu, fenitoinu, valproatu, lamotriginu, topiramatu ar gabapentinu.</w:t>
      </w:r>
    </w:p>
    <w:p w14:paraId="3E61DB30"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DB31"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Klinikinis veiksmingumas ir saugumas (daliniai (židininiai) traukuliai)</w:t>
      </w:r>
    </w:p>
    <w:p w14:paraId="3E61DB32"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Suaugusiųjų populiacija</w:t>
      </w:r>
    </w:p>
    <w:p w14:paraId="3E61DB33"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B34" w14:textId="77777777" w:rsidR="00895897" w:rsidRDefault="00217742">
      <w:pPr>
        <w:autoSpaceDE w:val="0"/>
        <w:autoSpaceDN w:val="0"/>
        <w:adjustRightInd w:val="0"/>
        <w:spacing w:line="240" w:lineRule="auto"/>
        <w:rPr>
          <w:rFonts w:asciiTheme="majorBidi" w:hAnsiTheme="majorBidi" w:cstheme="majorBidi"/>
          <w:bCs/>
          <w:i/>
          <w:szCs w:val="22"/>
          <w:lang w:val="lt-LT"/>
        </w:rPr>
      </w:pPr>
      <w:r>
        <w:rPr>
          <w:rFonts w:asciiTheme="majorBidi" w:hAnsiTheme="majorBidi" w:cstheme="majorBidi"/>
          <w:bCs/>
          <w:i/>
          <w:szCs w:val="22"/>
          <w:lang w:val="lt-LT"/>
        </w:rPr>
        <w:t>Monoterapija</w:t>
      </w:r>
    </w:p>
    <w:p w14:paraId="3E61DB35"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et-EE"/>
        </w:rPr>
      </w:pPr>
      <w:r>
        <w:rPr>
          <w:rFonts w:asciiTheme="majorBidi" w:hAnsiTheme="majorBidi" w:cstheme="majorBidi"/>
          <w:szCs w:val="22"/>
          <w:lang w:val="lt-LT" w:eastAsia="et-EE"/>
        </w:rPr>
        <w:t xml:space="preserve">Lakozamido monoterapijos veiksmingumas </w:t>
      </w:r>
      <w:r>
        <w:rPr>
          <w:rFonts w:asciiTheme="majorBidi" w:eastAsia="TimesNewRomanPSMT" w:hAnsiTheme="majorBidi" w:cstheme="majorBidi"/>
          <w:szCs w:val="22"/>
          <w:lang w:val="lt-LT" w:eastAsia="et-EE"/>
        </w:rPr>
        <w:t xml:space="preserve">buvo nustatytas dvigubai </w:t>
      </w:r>
      <w:r>
        <w:rPr>
          <w:rFonts w:asciiTheme="majorBidi" w:hAnsiTheme="majorBidi" w:cstheme="majorBidi"/>
          <w:szCs w:val="22"/>
          <w:lang w:val="lt-LT" w:eastAsia="et-EE"/>
        </w:rPr>
        <w:t>koduoto</w:t>
      </w:r>
      <w:r>
        <w:rPr>
          <w:rFonts w:asciiTheme="majorBidi" w:eastAsia="TimesNewRomanPSMT" w:hAnsiTheme="majorBidi" w:cstheme="majorBidi"/>
          <w:szCs w:val="22"/>
          <w:lang w:val="lt-LT" w:eastAsia="et-EE"/>
        </w:rPr>
        <w:t>, lygiagrečių grupių, ne prastesnio poveikio</w:t>
      </w:r>
      <w:r>
        <w:rPr>
          <w:rFonts w:asciiTheme="majorBidi" w:hAnsiTheme="majorBidi" w:cstheme="majorBidi"/>
          <w:szCs w:val="22"/>
          <w:lang w:val="lt-LT" w:eastAsia="de-DE"/>
        </w:rPr>
        <w:t>,</w:t>
      </w:r>
      <w:r>
        <w:rPr>
          <w:rFonts w:asciiTheme="majorBidi" w:eastAsia="TimesNewRomanPSMT" w:hAnsiTheme="majorBidi" w:cstheme="majorBidi"/>
          <w:szCs w:val="22"/>
          <w:lang w:val="lt-LT" w:eastAsia="et-EE"/>
        </w:rPr>
        <w:t xml:space="preserve"> palyginant su </w:t>
      </w:r>
      <w:r>
        <w:rPr>
          <w:rFonts w:asciiTheme="majorBidi" w:hAnsiTheme="majorBidi" w:cstheme="majorBidi"/>
          <w:szCs w:val="22"/>
          <w:lang w:val="lt-LT" w:eastAsia="et-EE"/>
        </w:rPr>
        <w:t>karbamazepinu CR, klinikinio tyrimo metu su 886 </w:t>
      </w:r>
      <w:r>
        <w:rPr>
          <w:rFonts w:asciiTheme="majorBidi" w:eastAsia="TimesNewRomanPSMT" w:hAnsiTheme="majorBidi" w:cstheme="majorBidi"/>
          <w:szCs w:val="22"/>
          <w:lang w:val="lt-LT" w:eastAsia="et-EE"/>
        </w:rPr>
        <w:t xml:space="preserve">pacientais (16 metų ir vyresniais), kuriems buvo naujai arba neseniai diagnozuota epilepsija. Pacientams turėjo pasireikšti neprovokuotieji </w:t>
      </w:r>
      <w:r>
        <w:rPr>
          <w:rFonts w:asciiTheme="majorBidi" w:hAnsiTheme="majorBidi" w:cstheme="majorBidi"/>
          <w:szCs w:val="22"/>
          <w:lang w:val="lt-LT" w:eastAsia="de-DE"/>
        </w:rPr>
        <w:t xml:space="preserve">daliniai priepuoliai su antrine generalizacija arba be jos. </w:t>
      </w:r>
      <w:r>
        <w:rPr>
          <w:rFonts w:asciiTheme="majorBidi" w:hAnsiTheme="majorBidi" w:cstheme="majorBidi"/>
          <w:szCs w:val="22"/>
          <w:lang w:val="lt-LT" w:eastAsia="et-EE"/>
        </w:rPr>
        <w:t>Paci</w:t>
      </w:r>
      <w:r>
        <w:rPr>
          <w:rFonts w:asciiTheme="majorBidi" w:eastAsia="TimesNewRomanPSMT" w:hAnsiTheme="majorBidi" w:cstheme="majorBidi"/>
          <w:szCs w:val="22"/>
          <w:lang w:val="lt-LT" w:eastAsia="et-EE"/>
        </w:rPr>
        <w:t xml:space="preserve">entai atsitiktiniu būdu santykiu 1:1 buvo atrinkti į karbamazepino CR arba lakozamido grupes, skiriant šių preparatų tabletes. Dozė buvo paskirta remiantis atsaku į dozę ir svyravo nuo 400 mg iki 1200 mg per parą karbamazepino CR grupėje ir nuo 200 mg iki 600 mg per parą lakozamido grupėje. Gydymo trukmė </w:t>
      </w:r>
      <w:r>
        <w:rPr>
          <w:rFonts w:asciiTheme="majorBidi" w:hAnsiTheme="majorBidi" w:cstheme="majorBidi"/>
          <w:szCs w:val="22"/>
          <w:lang w:val="lt-LT" w:eastAsia="et-EE"/>
        </w:rPr>
        <w:t xml:space="preserve">buvo </w:t>
      </w:r>
      <w:r>
        <w:rPr>
          <w:rFonts w:asciiTheme="majorBidi" w:eastAsia="TimesNewRomanPSMT" w:hAnsiTheme="majorBidi" w:cstheme="majorBidi"/>
          <w:szCs w:val="22"/>
          <w:lang w:val="lt-LT" w:eastAsia="et-EE"/>
        </w:rPr>
        <w:t xml:space="preserve">iki 121 savaitės priklausomai nuo </w:t>
      </w:r>
      <w:r>
        <w:rPr>
          <w:rFonts w:asciiTheme="majorBidi" w:hAnsiTheme="majorBidi" w:cstheme="majorBidi"/>
          <w:szCs w:val="22"/>
          <w:lang w:val="lt-LT" w:eastAsia="et-EE"/>
        </w:rPr>
        <w:t>atsako.</w:t>
      </w:r>
    </w:p>
    <w:p w14:paraId="3E61DB36"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laikotarpis be traukulių buvo nustatytas 89,8 % lakozamidu gydytų pacientų ir 91,1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 xml:space="preserve">karbamazepinu CR gydytų pacientų, vertinimui naudojant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išgyvenamumo analizės metodą. Koreguotas absoliutus skirtumas tarp gydymo grupių buvo -1,3 % (95 % PI: </w:t>
      </w:r>
      <w:r>
        <w:rPr>
          <w:rFonts w:asciiTheme="majorBidi" w:hAnsiTheme="majorBidi" w:cstheme="majorBidi"/>
          <w:szCs w:val="22"/>
          <w:lang w:val="lt-LT" w:eastAsia="et-EE"/>
        </w:rPr>
        <w:t>-</w:t>
      </w:r>
      <w:r>
        <w:rPr>
          <w:rFonts w:asciiTheme="majorBidi" w:eastAsia="TimesNewRomanPSMT" w:hAnsiTheme="majorBidi" w:cstheme="majorBidi"/>
          <w:szCs w:val="22"/>
          <w:lang w:val="lt-LT" w:eastAsia="et-EE"/>
        </w:rPr>
        <w:lastRenderedPageBreak/>
        <w:t xml:space="preserve">5,5, 2,8).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metodo įvertinimu, 12 mėnesių trukmės laikotarpis be traukulių buvo nustatytas 77,8 % lakozamidu gydytų pacientų ir 82,7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karbamazepinu CR gydytų pacientų.</w:t>
      </w:r>
    </w:p>
    <w:p w14:paraId="3E61DB37"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laikotarpio be traukulių 65 metų ar vyresniems senyviems pacientams (62 pacientai vartojo lakozamido, 57 pacientai vartojo karbamazepino CR</w:t>
      </w:r>
      <w:r>
        <w:rPr>
          <w:rFonts w:asciiTheme="majorBidi" w:hAnsiTheme="majorBidi" w:cstheme="majorBidi"/>
          <w:szCs w:val="22"/>
          <w:lang w:val="lt-LT"/>
        </w:rPr>
        <w:t>) dažniai buvo panašūs tarp abiejų gydymo grupių. Šie dažniai taip pat buvo panašūs į stebėtuosius bendroje populiacijoje. Senyvų pacientų populiacijoje 55 pacientai (88,7 </w:t>
      </w:r>
      <w:r>
        <w:rPr>
          <w:rFonts w:asciiTheme="majorBidi" w:hAnsiTheme="majorBidi" w:cstheme="majorBidi"/>
          <w:szCs w:val="22"/>
          <w:lang w:val="lt-LT" w:eastAsia="et-EE"/>
        </w:rPr>
        <w:t xml:space="preserve">%) </w:t>
      </w:r>
      <w:r>
        <w:rPr>
          <w:rFonts w:asciiTheme="majorBidi" w:hAnsiTheme="majorBidi" w:cstheme="majorBidi"/>
          <w:szCs w:val="22"/>
          <w:lang w:val="lt-LT"/>
        </w:rPr>
        <w:t>vartojo 200 mg per parą, o 6 pacientai (9,7 </w:t>
      </w:r>
      <w:r>
        <w:rPr>
          <w:rFonts w:asciiTheme="majorBidi" w:hAnsiTheme="majorBidi" w:cstheme="majorBidi"/>
          <w:szCs w:val="22"/>
          <w:lang w:val="lt-LT" w:eastAsia="et-EE"/>
        </w:rPr>
        <w:t>%)</w:t>
      </w:r>
      <w:r>
        <w:rPr>
          <w:rFonts w:asciiTheme="majorBidi" w:hAnsiTheme="majorBidi" w:cstheme="majorBidi"/>
          <w:szCs w:val="22"/>
          <w:lang w:val="lt-LT"/>
        </w:rPr>
        <w:t xml:space="preserve"> vartojo 400 mg per parą palaikomąją lakozamido dozę; 1 </w:t>
      </w:r>
      <w:r>
        <w:rPr>
          <w:rFonts w:asciiTheme="majorBidi" w:hAnsiTheme="majorBidi" w:cstheme="majorBidi"/>
          <w:szCs w:val="22"/>
          <w:lang w:val="lt-LT" w:eastAsia="et-EE"/>
        </w:rPr>
        <w:t>pacientui (1,6 %) dozė buvo didinama iki didesnės kaip 400 mg per parą.</w:t>
      </w:r>
    </w:p>
    <w:p w14:paraId="3E61DB38"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B39"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i/>
          <w:szCs w:val="22"/>
          <w:lang w:val="lt-LT" w:eastAsia="et-EE"/>
        </w:rPr>
      </w:pPr>
      <w:r>
        <w:rPr>
          <w:rFonts w:asciiTheme="majorBidi" w:eastAsia="TimesNewRomanPSMT" w:hAnsiTheme="majorBidi" w:cstheme="majorBidi"/>
          <w:i/>
          <w:szCs w:val="22"/>
          <w:lang w:val="lt-LT" w:eastAsia="et-EE"/>
        </w:rPr>
        <w:t>Perėjimas prie monoterapijos</w:t>
      </w:r>
    </w:p>
    <w:p w14:paraId="3E61DB3A"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hAnsiTheme="majorBidi" w:cstheme="majorBidi"/>
          <w:szCs w:val="22"/>
          <w:lang w:val="lt-LT" w:eastAsia="et-EE"/>
        </w:rPr>
        <w:t xml:space="preserve">Lakozamido veiksmingumas ir saugumas pereinant prie monoterapijos buvo nustatytas istoriniais duomenimis kontroliuojamo, daugiacentrio, </w:t>
      </w:r>
      <w:r>
        <w:rPr>
          <w:rFonts w:asciiTheme="majorBidi" w:eastAsia="TimesNewRomanPSMT" w:hAnsiTheme="majorBidi" w:cstheme="majorBidi"/>
          <w:szCs w:val="22"/>
          <w:lang w:val="lt-LT" w:eastAsia="et-EE"/>
        </w:rPr>
        <w:t xml:space="preserve">dvigubai </w:t>
      </w:r>
      <w:r>
        <w:rPr>
          <w:rFonts w:asciiTheme="majorBidi" w:hAnsiTheme="majorBidi" w:cstheme="majorBidi"/>
          <w:szCs w:val="22"/>
          <w:lang w:val="lt-LT" w:eastAsia="et-EE"/>
        </w:rPr>
        <w:t xml:space="preserve">koduoto, atsitiktinės atrankos tyrimo metu. Šiame tyrime 425 16–70 metų pacientai su nekontroliuojamais </w:t>
      </w:r>
      <w:r>
        <w:rPr>
          <w:rFonts w:asciiTheme="majorBidi" w:hAnsiTheme="majorBidi" w:cstheme="majorBidi"/>
          <w:szCs w:val="22"/>
          <w:lang w:val="lt-LT" w:eastAsia="de-DE"/>
        </w:rPr>
        <w:t xml:space="preserve">daliniais traukuliais, vartojantys 1 ar 2 rinkoje esančių vaistinių preparatų nuo epilepsijos stabilias dozes, atsitiktiniu būdu buvo atrinkti perėjimui prie lakozamido monoterapijos (skiriant 400 mg per parą arba 300 mg per parą santykiu 3:1). Gydytų pacientų, kurie užbaigė titravimą ir pradėjo vaistinių preparatų nuo epilepsijos vartojimo nutraukimą (atitinkamai 284 ir 99), tarpe monoterapija buvo skiriama </w:t>
      </w:r>
      <w:r>
        <w:rPr>
          <w:rFonts w:asciiTheme="majorBidi" w:hAnsiTheme="majorBidi" w:cstheme="majorBidi"/>
          <w:szCs w:val="22"/>
          <w:lang w:val="lt-LT" w:eastAsia="et-EE"/>
        </w:rPr>
        <w:t>atitinkamai 7</w:t>
      </w:r>
      <w:r>
        <w:rPr>
          <w:rFonts w:asciiTheme="majorBidi" w:hAnsiTheme="majorBidi" w:cstheme="majorBidi"/>
          <w:szCs w:val="22"/>
          <w:lang w:val="lt-LT" w:eastAsia="de-DE"/>
        </w:rPr>
        <w:t>1,5 </w:t>
      </w:r>
      <w:r>
        <w:rPr>
          <w:rFonts w:asciiTheme="majorBidi" w:hAnsiTheme="majorBidi" w:cstheme="majorBidi"/>
          <w:szCs w:val="22"/>
          <w:lang w:val="lt-LT" w:eastAsia="et-EE"/>
        </w:rPr>
        <w:t>% ir 70,7 % pacientų 57–105 dienas (vidutiniškai 71 dieną) per 70 dienų trukmės tikslinį stebėjimo laikotarpį.</w:t>
      </w:r>
    </w:p>
    <w:p w14:paraId="3E61DB3B"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B3C" w14:textId="77777777" w:rsidR="00895897" w:rsidRDefault="00217742">
      <w:pPr>
        <w:autoSpaceDE w:val="0"/>
        <w:autoSpaceDN w:val="0"/>
        <w:adjustRightInd w:val="0"/>
        <w:spacing w:line="240" w:lineRule="auto"/>
        <w:rPr>
          <w:rFonts w:asciiTheme="majorBidi" w:hAnsiTheme="majorBidi" w:cstheme="majorBidi"/>
          <w:bCs/>
          <w:szCs w:val="22"/>
          <w:lang w:val="lt-LT"/>
        </w:rPr>
      </w:pPr>
      <w:r>
        <w:rPr>
          <w:rFonts w:asciiTheme="majorBidi" w:hAnsiTheme="majorBidi" w:cstheme="majorBidi"/>
          <w:bCs/>
          <w:i/>
          <w:szCs w:val="22"/>
          <w:lang w:val="lt-LT"/>
        </w:rPr>
        <w:t>Papildomas gydymas</w:t>
      </w:r>
    </w:p>
    <w:p w14:paraId="3E61DB3D" w14:textId="77777777" w:rsidR="00895897" w:rsidRDefault="00217742">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bCs/>
          <w:szCs w:val="22"/>
          <w:lang w:val="lt-LT"/>
        </w:rPr>
        <w:t xml:space="preserve">Lakozamido, kaip papildomo gydymo rekomenduojamomis dozėmis (200 mg per parą, 400 mg per parą), veiksmingumas buvo nustatytas atlikus 3 daugiacentrius atsitiktinės atrankos placebu kontroliuojamus klinikinius tyrimus su 12 savaičių palaikomuoju laikotarpiu. Lakozamidas 600 mg per parą buvo efektyvus kontroliuojamuose papildomuose gydymo tyrimuose, nors veiksmingumas buvo panašus kaip 400 mg per parą ir pacientams buvo mažiau tikėtina toleruoti šią dozę dėl </w:t>
      </w:r>
      <w:r>
        <w:rPr>
          <w:rFonts w:asciiTheme="majorBidi" w:hAnsiTheme="majorBidi" w:cstheme="majorBidi"/>
          <w:szCs w:val="22"/>
          <w:lang w:val="lt-LT"/>
        </w:rPr>
        <w:t>centrinės nervų sistemos ir virškinimo trakto nepageidaujamų reakcijų. Todėl 600 mg per parą dozė nerekomenduojama. Maksimali rekomenduojama dozė yra 400 mg per parą. Šių tyrimų, kuriuose dalyvavo 1 308 vidutiniškai 23 metus sergantys daliniais traukuliais pacientai, tikslas buvo ištirti kartu su 1–3 vaistiniais preparatais nuo epilepsijos vartojamo lakozamido veiksmingumą ir saugumą pacientams, kuriems pasireiškė nekontroliuojami daliniai traukuliai su antrine generalizacija ar be jos. Bendra pacientų proporcija su 50 % priepuolių dažnumo sumažėjimu buvo 23 % vartojant placebą, 34 %, vartojant lakozamidą 200 mg per parą ir 40 % vartojant lakozamidą 400 mg per parą.</w:t>
      </w:r>
    </w:p>
    <w:p w14:paraId="3E61DB3E" w14:textId="77777777" w:rsidR="00895897" w:rsidRDefault="00895897">
      <w:pPr>
        <w:spacing w:line="240" w:lineRule="auto"/>
        <w:rPr>
          <w:rFonts w:asciiTheme="majorBidi" w:hAnsiTheme="majorBidi" w:cstheme="majorBidi"/>
          <w:szCs w:val="22"/>
          <w:lang w:val="lt-LT"/>
        </w:rPr>
      </w:pPr>
    </w:p>
    <w:p w14:paraId="3E61DB3F" w14:textId="77777777" w:rsidR="00895897" w:rsidRDefault="00217742">
      <w:pPr>
        <w:pStyle w:val="C-BodyText"/>
        <w:spacing w:before="0" w:after="0" w:line="240" w:lineRule="auto"/>
        <w:rPr>
          <w:rFonts w:asciiTheme="majorBidi" w:hAnsiTheme="majorBidi" w:cstheme="majorBidi"/>
          <w:sz w:val="22"/>
          <w:szCs w:val="22"/>
          <w:u w:val="single"/>
        </w:rPr>
      </w:pPr>
      <w:r>
        <w:rPr>
          <w:rFonts w:asciiTheme="majorBidi" w:hAnsiTheme="majorBidi" w:cstheme="majorBidi"/>
          <w:sz w:val="22"/>
          <w:szCs w:val="22"/>
          <w:u w:val="single"/>
        </w:rPr>
        <w:t>Vaikų populiacija</w:t>
      </w:r>
    </w:p>
    <w:p w14:paraId="3E61DB40" w14:textId="77777777" w:rsidR="00895897" w:rsidRDefault="00895897">
      <w:pPr>
        <w:pStyle w:val="C-BodyText"/>
        <w:spacing w:before="0" w:after="0" w:line="240" w:lineRule="auto"/>
        <w:rPr>
          <w:rFonts w:asciiTheme="majorBidi" w:hAnsiTheme="majorBidi" w:cstheme="majorBidi"/>
          <w:sz w:val="22"/>
          <w:szCs w:val="22"/>
          <w:u w:val="single"/>
        </w:rPr>
      </w:pPr>
    </w:p>
    <w:p w14:paraId="3E61DB41" w14:textId="77777777" w:rsidR="00895897" w:rsidRDefault="00217742">
      <w:pPr>
        <w:pStyle w:val="Date"/>
        <w:rPr>
          <w:rFonts w:asciiTheme="majorBidi" w:hAnsiTheme="majorBidi" w:cstheme="majorBidi"/>
          <w:i w:val="0"/>
          <w:szCs w:val="22"/>
          <w:lang w:val="lt-LT" w:eastAsia="lt-LT"/>
        </w:rPr>
      </w:pPr>
      <w:r>
        <w:rPr>
          <w:rFonts w:asciiTheme="majorBidi" w:hAnsiTheme="majorBidi" w:cstheme="majorBidi"/>
          <w:i w:val="0"/>
          <w:szCs w:val="22"/>
          <w:lang w:val="lt-LT" w:eastAsia="lt-LT"/>
        </w:rPr>
        <w:t>Dalinių traukulių patofiziologija ir klinikinis pasireiškimas vaikams nuo 2 metų ir suaugusiesiems yra panašūs. Lakozamido veiksmingumas 2 metų ir vyresniems vaikams yra ekstrapoliuojamas iš paauglių ir suaugusiųjų, kuriems pasireiškia daliniai traukuliai, duomenų. Tikimasi, kad jų organizmo reakcija bus panaši, jeigu dozės bus adaptuojamos vaikams (žr. 4.2 skyrių) ir bus pademonstruotas saugumas (žr. 4.8 skyrių).</w:t>
      </w:r>
    </w:p>
    <w:p w14:paraId="3E61DB42"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w:t>
      </w:r>
      <w:r>
        <w:rPr>
          <w:rFonts w:asciiTheme="majorBidi" w:hAnsiTheme="majorBidi" w:cstheme="majorBidi"/>
          <w:b/>
          <w:szCs w:val="22"/>
          <w:lang w:val="lt-LT"/>
        </w:rPr>
        <w:t xml:space="preserve"> </w:t>
      </w:r>
      <w:r>
        <w:rPr>
          <w:rFonts w:asciiTheme="majorBidi" w:hAnsiTheme="majorBidi" w:cstheme="majorBidi"/>
          <w:szCs w:val="22"/>
          <w:lang w:val="lt-LT"/>
        </w:rPr>
        <w:t>≤ 3 vaistinių preparatų nuo epilepsijos pastovios dozės schema ir kurie vis tiek patyrė bent 2 dalinius priepuolius per 4 savaites prieš atranką, o fazė be priepuolių truko ne ilgiau nei 21 parą per 8 savaičių laikotarpį prieš pradedant pradinį laikotarpį, buvo atsitiktinai paskirti vartoti placebą (n = 172) arba lakozamidą (n = 171).</w:t>
      </w:r>
    </w:p>
    <w:p w14:paraId="3E61DB43"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Dozavimas pradėtas nuo 2 mg/kg per parą tiriamiesiems, sveriantiems mažiau nei 50 kg, arba 100 mg per parą tiriamiesiems, sveriantiems 50 kg arba daugiau, skiriant 2 padalintomis dozėmis. Per titravimo laikotarpį lakozamido dozės kas savaitę buvo koreguojamos po 1 mg/kg per parą arba po 2 mg/kg per parą tiriamiesiems, sveriantiems mažiau nei 50 kg, arba po 100 mg per parą tiriamiesiems, sveriantiems 50 kg arba daugiau, kad būtų pasiektas tikslinis palaikomojo laikotarpio dozės intervalas. </w:t>
      </w:r>
    </w:p>
    <w:p w14:paraId="3E61DB44"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Kad tiktų dalyvauti 10 savaičių palaikomajame laikotarpyje, tiriamieji turėjo būti pasiekę mažiausią tikslinę dozę savo svorio kategorijoje per paskutines 3 titravimo laikotarpio dienas. Tiriamieji turėjo ir </w:t>
      </w:r>
      <w:r>
        <w:rPr>
          <w:rFonts w:asciiTheme="majorBidi" w:hAnsiTheme="majorBidi" w:cstheme="majorBidi"/>
          <w:szCs w:val="22"/>
          <w:lang w:val="lt-LT"/>
        </w:rPr>
        <w:lastRenderedPageBreak/>
        <w:t>toliau vartoti stabilią lakozamido dozę per visą palaikomąjį laikotarpį arba jie buvo pašalinti iš tyrimo ir pradėjo koduoto dozės mažinimo etapą.</w:t>
      </w:r>
    </w:p>
    <w:p w14:paraId="3E61DB45"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Buvo pastebėtas statistiškai reikšmingas (p = 0,0003) ir kliniškai svarbus dalinių priepuolių dažnumo sumažėjimas per 28 paras nuo pradinio iki palaikomojo laikotarpio, lyginant lakozamido ir placebo grupes. Remiantis kovariacine analize, procentinis sumažėjimas lyginant su placebu buvo 31,72 % (95 % PI, ribos 16,342, 44,277).</w:t>
      </w:r>
    </w:p>
    <w:p w14:paraId="3E61DB46"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Bendrai paėmus, tiriamųjų dalis, kuriems dalinių priepuolių dažnis sumažėjo bent 50 % per 28 paras nuo pradinio iki palaikomojo laikotarpio, buvo 52,9 % lakozamido grupėje lyginant su 33,3 % placebo grupėje.</w:t>
      </w:r>
    </w:p>
    <w:p w14:paraId="3E61DB47"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Gyvenimo kokybė, įvertinta pagal Vaikų gyvenimo kokybės aprašą, parodė, kad su sveikata susijusi tiriamųjų gyvenimo kokybė abiejose – lakozamido ir placebo grupėse buvo panaši ir stabili per visą gydymo laikotarpį.</w:t>
      </w:r>
    </w:p>
    <w:p w14:paraId="3E61DB48" w14:textId="77777777" w:rsidR="00895897" w:rsidRDefault="00895897">
      <w:pPr>
        <w:tabs>
          <w:tab w:val="clear" w:pos="567"/>
        </w:tabs>
        <w:spacing w:line="240" w:lineRule="auto"/>
        <w:outlineLvl w:val="0"/>
        <w:rPr>
          <w:rFonts w:asciiTheme="majorBidi" w:hAnsiTheme="majorBidi" w:cstheme="majorBidi"/>
          <w:szCs w:val="22"/>
          <w:lang w:val="lt-LT"/>
        </w:rPr>
      </w:pPr>
    </w:p>
    <w:p w14:paraId="3E61DB49" w14:textId="77777777" w:rsidR="00895897" w:rsidRDefault="00217742">
      <w:pPr>
        <w:keepNext/>
        <w:tabs>
          <w:tab w:val="clear" w:pos="567"/>
          <w:tab w:val="left" w:pos="1905"/>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Klinikinis veiksmingumas ir saugumas (pirminiai generalizuoti toniniai-kloniniai traukuliai)</w:t>
      </w:r>
    </w:p>
    <w:p w14:paraId="3E61DB4A" w14:textId="77777777" w:rsidR="00895897" w:rsidRDefault="00895897">
      <w:pPr>
        <w:keepNext/>
        <w:tabs>
          <w:tab w:val="clear" w:pos="567"/>
          <w:tab w:val="left" w:pos="1905"/>
        </w:tabs>
        <w:spacing w:line="240" w:lineRule="auto"/>
        <w:rPr>
          <w:rFonts w:asciiTheme="majorBidi" w:hAnsiTheme="majorBidi" w:cstheme="majorBidi"/>
          <w:szCs w:val="22"/>
          <w:lang w:val="lt-LT"/>
        </w:rPr>
      </w:pPr>
    </w:p>
    <w:p w14:paraId="3E61DB4B"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vaistų nuo epilepsijos dozę, patyrę mažiausiai 3 dokumentuotus PGTKT atvejus per 16 savaičių trukmės bendrą pradinį laikotarpį, buvo atsitiktinai atrinkti santykiu 1:1 gydymui lakozamidu arba placebu (pacientų skaičius visoje analizės grupėje: lakozamidas n = 118, placebas n = 121; iš jų 8 pacientai nuo ≥ 4 iki &lt; 12 metų amžiaus grupėje ir 16 pacientų nuo ≥ 12 iki &lt; 18 metų grupėje buvo gydyti LCM, o atitinkamai kiti 9 ir 16 pacientų – placebu).</w:t>
      </w:r>
    </w:p>
    <w:p w14:paraId="3E61DB4C"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Pacientai, sveriantys mažiau nei 30 kg, buvo titruoti iki tikslinės palaikomojo laikotarpio 12 mg/kg per parą dozės, pacientai, sveriantys nuo 30 iki mažiau kaip 50 kg – iki 8 mg/kg per parą dozės, o pacientai, sveriantys 50 kg ar daugiau – iki 400 mg per parą dozės.</w:t>
      </w:r>
    </w:p>
    <w:p w14:paraId="3E61DB4D"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895897" w14:paraId="3E61DB54" w14:textId="77777777">
        <w:trPr>
          <w:trHeight w:val="516"/>
          <w:tblHeader/>
        </w:trPr>
        <w:tc>
          <w:tcPr>
            <w:tcW w:w="2144" w:type="pct"/>
            <w:tcBorders>
              <w:top w:val="single" w:sz="4" w:space="0" w:color="auto"/>
              <w:left w:val="single" w:sz="4" w:space="0" w:color="auto"/>
              <w:right w:val="single" w:sz="4" w:space="0" w:color="auto"/>
            </w:tcBorders>
            <w:vAlign w:val="bottom"/>
          </w:tcPr>
          <w:p w14:paraId="3E61DB4E" w14:textId="77777777" w:rsidR="00895897" w:rsidRDefault="00217742">
            <w:pPr>
              <w:keepNext/>
              <w:widowControl w:val="0"/>
              <w:rPr>
                <w:szCs w:val="22"/>
                <w:lang w:val="lt-LT"/>
              </w:rPr>
            </w:pPr>
            <w:r>
              <w:rPr>
                <w:szCs w:val="22"/>
                <w:lang w:val="lt-LT"/>
              </w:rPr>
              <w:t>Veiksmingumo kintamasis</w:t>
            </w:r>
          </w:p>
          <w:p w14:paraId="3E61DB4F" w14:textId="77777777" w:rsidR="00895897" w:rsidRDefault="00217742">
            <w:pPr>
              <w:pStyle w:val="Date"/>
              <w:ind w:left="225"/>
              <w:rPr>
                <w:lang w:val="lt-LT"/>
              </w:rPr>
            </w:pPr>
            <w:r>
              <w:rPr>
                <w:lang w:val="lt-LT"/>
              </w:rPr>
              <w:t>Rodmuo</w:t>
            </w:r>
          </w:p>
        </w:tc>
        <w:tc>
          <w:tcPr>
            <w:tcW w:w="1453" w:type="pct"/>
            <w:tcBorders>
              <w:top w:val="single" w:sz="4" w:space="0" w:color="auto"/>
              <w:left w:val="single" w:sz="4" w:space="0" w:color="auto"/>
              <w:right w:val="single" w:sz="4" w:space="0" w:color="auto"/>
            </w:tcBorders>
          </w:tcPr>
          <w:p w14:paraId="3E61DB50" w14:textId="77777777" w:rsidR="00895897" w:rsidRDefault="00217742">
            <w:pPr>
              <w:widowControl w:val="0"/>
              <w:jc w:val="center"/>
              <w:rPr>
                <w:szCs w:val="22"/>
                <w:lang w:val="lt-LT"/>
              </w:rPr>
            </w:pPr>
            <w:r>
              <w:rPr>
                <w:szCs w:val="22"/>
                <w:lang w:val="lt-LT"/>
              </w:rPr>
              <w:t>Placebas</w:t>
            </w:r>
          </w:p>
          <w:p w14:paraId="3E61DB51" w14:textId="77777777" w:rsidR="00895897" w:rsidRDefault="00217742">
            <w:pPr>
              <w:widowControl w:val="0"/>
              <w:jc w:val="center"/>
              <w:rPr>
                <w:szCs w:val="22"/>
                <w:lang w:val="lt-LT"/>
              </w:rPr>
            </w:pPr>
            <w:r>
              <w:rPr>
                <w:szCs w:val="22"/>
                <w:lang w:val="lt-LT"/>
              </w:rPr>
              <w:t>N=121</w:t>
            </w:r>
          </w:p>
        </w:tc>
        <w:tc>
          <w:tcPr>
            <w:tcW w:w="1403" w:type="pct"/>
            <w:tcBorders>
              <w:top w:val="single" w:sz="4" w:space="0" w:color="auto"/>
              <w:left w:val="single" w:sz="4" w:space="0" w:color="auto"/>
              <w:right w:val="single" w:sz="4" w:space="0" w:color="auto"/>
            </w:tcBorders>
          </w:tcPr>
          <w:p w14:paraId="3E61DB52" w14:textId="77777777" w:rsidR="00895897" w:rsidRDefault="00217742">
            <w:pPr>
              <w:widowControl w:val="0"/>
              <w:jc w:val="center"/>
              <w:rPr>
                <w:szCs w:val="22"/>
                <w:lang w:val="lt-LT"/>
              </w:rPr>
            </w:pPr>
            <w:r>
              <w:rPr>
                <w:szCs w:val="22"/>
                <w:lang w:val="lt-LT"/>
              </w:rPr>
              <w:t>Lakozamidas</w:t>
            </w:r>
          </w:p>
          <w:p w14:paraId="3E61DB53" w14:textId="77777777" w:rsidR="00895897" w:rsidRDefault="00217742">
            <w:pPr>
              <w:widowControl w:val="0"/>
              <w:jc w:val="center"/>
              <w:rPr>
                <w:szCs w:val="22"/>
                <w:lang w:val="lt-LT"/>
              </w:rPr>
            </w:pPr>
            <w:r>
              <w:rPr>
                <w:szCs w:val="22"/>
                <w:lang w:val="lt-LT"/>
              </w:rPr>
              <w:t>N=118</w:t>
            </w:r>
          </w:p>
        </w:tc>
      </w:tr>
      <w:tr w:rsidR="00895897" w14:paraId="3E61DB56"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E61DB55" w14:textId="77777777" w:rsidR="00895897" w:rsidRDefault="00217742">
            <w:pPr>
              <w:widowControl w:val="0"/>
              <w:rPr>
                <w:szCs w:val="22"/>
                <w:lang w:val="lt-LT"/>
              </w:rPr>
            </w:pPr>
            <w:r>
              <w:rPr>
                <w:szCs w:val="22"/>
                <w:lang w:val="lt-LT"/>
              </w:rPr>
              <w:t>Laikas iki antrojo PGTKT atvejo</w:t>
            </w:r>
          </w:p>
        </w:tc>
      </w:tr>
      <w:tr w:rsidR="00895897" w14:paraId="3E61DB5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57" w14:textId="77777777" w:rsidR="00895897" w:rsidRDefault="00217742">
            <w:pPr>
              <w:widowControl w:val="0"/>
              <w:ind w:left="135"/>
              <w:rPr>
                <w:szCs w:val="22"/>
                <w:lang w:val="lt-LT"/>
              </w:rPr>
            </w:pPr>
            <w:r>
              <w:rPr>
                <w:szCs w:val="22"/>
                <w:lang w:val="lt-LT"/>
              </w:rPr>
              <w:t>Mediana (d.)</w:t>
            </w:r>
          </w:p>
        </w:tc>
        <w:tc>
          <w:tcPr>
            <w:tcW w:w="1453" w:type="pct"/>
            <w:tcBorders>
              <w:top w:val="single" w:sz="4" w:space="0" w:color="auto"/>
              <w:left w:val="single" w:sz="4" w:space="0" w:color="auto"/>
              <w:bottom w:val="single" w:sz="4" w:space="0" w:color="auto"/>
              <w:right w:val="single" w:sz="4" w:space="0" w:color="auto"/>
            </w:tcBorders>
          </w:tcPr>
          <w:p w14:paraId="3E61DB58" w14:textId="77777777" w:rsidR="00895897" w:rsidRDefault="00217742">
            <w:pPr>
              <w:widowControl w:val="0"/>
              <w:jc w:val="center"/>
              <w:rPr>
                <w:szCs w:val="22"/>
                <w:lang w:val="lt-LT"/>
              </w:rPr>
            </w:pPr>
            <w:r>
              <w:rPr>
                <w:szCs w:val="22"/>
                <w:lang w:val="lt-LT"/>
              </w:rPr>
              <w:t>77,0</w:t>
            </w:r>
          </w:p>
        </w:tc>
        <w:tc>
          <w:tcPr>
            <w:tcW w:w="1403" w:type="pct"/>
            <w:tcBorders>
              <w:top w:val="single" w:sz="4" w:space="0" w:color="auto"/>
              <w:left w:val="single" w:sz="4" w:space="0" w:color="auto"/>
              <w:bottom w:val="single" w:sz="4" w:space="0" w:color="auto"/>
              <w:right w:val="single" w:sz="4" w:space="0" w:color="auto"/>
            </w:tcBorders>
          </w:tcPr>
          <w:p w14:paraId="3E61DB59" w14:textId="77777777" w:rsidR="00895897" w:rsidRDefault="00217742">
            <w:pPr>
              <w:widowControl w:val="0"/>
              <w:jc w:val="center"/>
              <w:rPr>
                <w:szCs w:val="22"/>
                <w:lang w:val="lt-LT"/>
              </w:rPr>
            </w:pPr>
            <w:r>
              <w:rPr>
                <w:szCs w:val="22"/>
                <w:lang w:val="lt-LT"/>
              </w:rPr>
              <w:t>-</w:t>
            </w:r>
          </w:p>
        </w:tc>
      </w:tr>
      <w:tr w:rsidR="00895897" w14:paraId="3E61DB5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5B"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B5C" w14:textId="77777777" w:rsidR="00895897" w:rsidRDefault="00217742">
            <w:pPr>
              <w:widowControl w:val="0"/>
              <w:jc w:val="center"/>
              <w:rPr>
                <w:szCs w:val="22"/>
                <w:lang w:val="lt-LT"/>
              </w:rPr>
            </w:pPr>
            <w:r>
              <w:rPr>
                <w:szCs w:val="22"/>
                <w:lang w:val="lt-LT"/>
              </w:rPr>
              <w:t>49,0; 128,0</w:t>
            </w:r>
          </w:p>
        </w:tc>
        <w:tc>
          <w:tcPr>
            <w:tcW w:w="1403" w:type="pct"/>
            <w:tcBorders>
              <w:top w:val="single" w:sz="4" w:space="0" w:color="auto"/>
              <w:left w:val="single" w:sz="4" w:space="0" w:color="auto"/>
              <w:bottom w:val="single" w:sz="4" w:space="0" w:color="auto"/>
              <w:right w:val="single" w:sz="4" w:space="0" w:color="auto"/>
            </w:tcBorders>
          </w:tcPr>
          <w:p w14:paraId="3E61DB5D" w14:textId="77777777" w:rsidR="00895897" w:rsidRDefault="00217742">
            <w:pPr>
              <w:widowControl w:val="0"/>
              <w:jc w:val="center"/>
              <w:rPr>
                <w:szCs w:val="22"/>
                <w:lang w:val="lt-LT"/>
              </w:rPr>
            </w:pPr>
            <w:r>
              <w:rPr>
                <w:szCs w:val="22"/>
                <w:lang w:val="lt-LT"/>
              </w:rPr>
              <w:t>-</w:t>
            </w:r>
          </w:p>
        </w:tc>
      </w:tr>
      <w:tr w:rsidR="00895897" w14:paraId="3E61DB61"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5F"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B60" w14:textId="77777777" w:rsidR="00895897" w:rsidRDefault="00895897">
            <w:pPr>
              <w:widowControl w:val="0"/>
              <w:jc w:val="center"/>
              <w:rPr>
                <w:szCs w:val="22"/>
                <w:lang w:val="lt-LT"/>
              </w:rPr>
            </w:pPr>
          </w:p>
        </w:tc>
      </w:tr>
      <w:tr w:rsidR="00895897" w14:paraId="3E61DB6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62" w14:textId="77777777" w:rsidR="00895897" w:rsidRDefault="00217742">
            <w:pPr>
              <w:widowControl w:val="0"/>
              <w:ind w:left="135"/>
              <w:rPr>
                <w:szCs w:val="22"/>
                <w:lang w:val="lt-LT"/>
              </w:rPr>
            </w:pPr>
            <w:r>
              <w:rPr>
                <w:szCs w:val="22"/>
                <w:lang w:val="lt-LT"/>
              </w:rPr>
              <w:t>Rizikos santykis</w:t>
            </w:r>
          </w:p>
        </w:tc>
        <w:tc>
          <w:tcPr>
            <w:tcW w:w="2856" w:type="pct"/>
            <w:gridSpan w:val="2"/>
            <w:tcBorders>
              <w:top w:val="single" w:sz="4" w:space="0" w:color="auto"/>
              <w:left w:val="single" w:sz="4" w:space="0" w:color="auto"/>
              <w:bottom w:val="single" w:sz="4" w:space="0" w:color="auto"/>
              <w:right w:val="single" w:sz="4" w:space="0" w:color="auto"/>
            </w:tcBorders>
          </w:tcPr>
          <w:p w14:paraId="3E61DB63" w14:textId="77777777" w:rsidR="00895897" w:rsidRDefault="00217742">
            <w:pPr>
              <w:widowControl w:val="0"/>
              <w:jc w:val="center"/>
              <w:rPr>
                <w:szCs w:val="22"/>
                <w:lang w:val="lt-LT"/>
              </w:rPr>
            </w:pPr>
            <w:r>
              <w:rPr>
                <w:szCs w:val="22"/>
                <w:lang w:val="lt-LT"/>
              </w:rPr>
              <w:t>0,540</w:t>
            </w:r>
          </w:p>
        </w:tc>
      </w:tr>
      <w:tr w:rsidR="00895897" w14:paraId="3E61DB6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65"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B66" w14:textId="77777777" w:rsidR="00895897" w:rsidRDefault="00217742">
            <w:pPr>
              <w:widowControl w:val="0"/>
              <w:jc w:val="center"/>
              <w:rPr>
                <w:szCs w:val="22"/>
                <w:lang w:val="lt-LT"/>
              </w:rPr>
            </w:pPr>
            <w:r>
              <w:rPr>
                <w:szCs w:val="22"/>
                <w:lang w:val="lt-LT"/>
              </w:rPr>
              <w:t>0,377; 0,774</w:t>
            </w:r>
          </w:p>
        </w:tc>
      </w:tr>
      <w:tr w:rsidR="00895897" w14:paraId="3E61DB6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68"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B69" w14:textId="77777777" w:rsidR="00895897" w:rsidRDefault="00217742">
            <w:pPr>
              <w:widowControl w:val="0"/>
              <w:jc w:val="center"/>
              <w:rPr>
                <w:szCs w:val="22"/>
                <w:lang w:val="lt-LT"/>
              </w:rPr>
            </w:pPr>
            <w:r>
              <w:rPr>
                <w:szCs w:val="22"/>
                <w:lang w:val="lt-LT"/>
              </w:rPr>
              <w:t>&lt; 0,001</w:t>
            </w:r>
          </w:p>
        </w:tc>
      </w:tr>
      <w:tr w:rsidR="00895897" w14:paraId="3E61DB6E"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6B" w14:textId="77777777" w:rsidR="00895897" w:rsidRDefault="00217742">
            <w:pPr>
              <w:widowControl w:val="0"/>
              <w:rPr>
                <w:szCs w:val="22"/>
                <w:lang w:val="lt-LT"/>
              </w:rPr>
            </w:pPr>
            <w:r>
              <w:rPr>
                <w:szCs w:val="22"/>
                <w:lang w:val="lt-LT"/>
              </w:rPr>
              <w:t>Laikotarpis be traukulių</w:t>
            </w:r>
          </w:p>
        </w:tc>
        <w:tc>
          <w:tcPr>
            <w:tcW w:w="1453" w:type="pct"/>
            <w:tcBorders>
              <w:top w:val="single" w:sz="4" w:space="0" w:color="auto"/>
              <w:left w:val="single" w:sz="4" w:space="0" w:color="auto"/>
              <w:bottom w:val="single" w:sz="4" w:space="0" w:color="auto"/>
              <w:right w:val="single" w:sz="4" w:space="0" w:color="auto"/>
            </w:tcBorders>
          </w:tcPr>
          <w:p w14:paraId="3E61DB6C" w14:textId="77777777" w:rsidR="00895897" w:rsidRDefault="00895897">
            <w:pPr>
              <w:widowControl w:val="0"/>
              <w:jc w:val="center"/>
              <w:rPr>
                <w:szCs w:val="22"/>
                <w:lang w:val="lt-LT"/>
              </w:rPr>
            </w:pPr>
          </w:p>
        </w:tc>
        <w:tc>
          <w:tcPr>
            <w:tcW w:w="1403" w:type="pct"/>
            <w:tcBorders>
              <w:top w:val="single" w:sz="4" w:space="0" w:color="auto"/>
              <w:left w:val="single" w:sz="4" w:space="0" w:color="auto"/>
              <w:bottom w:val="single" w:sz="4" w:space="0" w:color="auto"/>
              <w:right w:val="single" w:sz="4" w:space="0" w:color="auto"/>
            </w:tcBorders>
          </w:tcPr>
          <w:p w14:paraId="3E61DB6D" w14:textId="77777777" w:rsidR="00895897" w:rsidRDefault="00895897">
            <w:pPr>
              <w:rPr>
                <w:lang w:val="lt-LT"/>
              </w:rPr>
            </w:pPr>
          </w:p>
        </w:tc>
      </w:tr>
      <w:tr w:rsidR="00895897" w14:paraId="3E61DB7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6F" w14:textId="77777777" w:rsidR="00895897" w:rsidRDefault="00217742">
            <w:pPr>
              <w:widowControl w:val="0"/>
              <w:ind w:left="135"/>
              <w:rPr>
                <w:szCs w:val="22"/>
                <w:lang w:val="lt-LT"/>
              </w:rPr>
            </w:pPr>
            <w:r>
              <w:rPr>
                <w:szCs w:val="22"/>
                <w:lang w:val="lt-LT"/>
              </w:rPr>
              <w:t>Įvertinimas taikant stratifikuotą Kaplan Meier metodą (%)</w:t>
            </w:r>
          </w:p>
        </w:tc>
        <w:tc>
          <w:tcPr>
            <w:tcW w:w="1453" w:type="pct"/>
            <w:tcBorders>
              <w:top w:val="single" w:sz="4" w:space="0" w:color="auto"/>
              <w:left w:val="single" w:sz="4" w:space="0" w:color="auto"/>
              <w:bottom w:val="single" w:sz="4" w:space="0" w:color="auto"/>
              <w:right w:val="single" w:sz="4" w:space="0" w:color="auto"/>
            </w:tcBorders>
          </w:tcPr>
          <w:p w14:paraId="3E61DB70" w14:textId="77777777" w:rsidR="00895897" w:rsidRDefault="00217742">
            <w:pPr>
              <w:widowControl w:val="0"/>
              <w:jc w:val="center"/>
              <w:rPr>
                <w:szCs w:val="22"/>
                <w:lang w:val="lt-LT"/>
              </w:rPr>
            </w:pPr>
            <w:r>
              <w:rPr>
                <w:szCs w:val="22"/>
                <w:lang w:val="lt-LT"/>
              </w:rPr>
              <w:t>17,2</w:t>
            </w:r>
          </w:p>
        </w:tc>
        <w:tc>
          <w:tcPr>
            <w:tcW w:w="1403" w:type="pct"/>
            <w:tcBorders>
              <w:top w:val="single" w:sz="4" w:space="0" w:color="auto"/>
              <w:left w:val="single" w:sz="4" w:space="0" w:color="auto"/>
              <w:bottom w:val="single" w:sz="4" w:space="0" w:color="auto"/>
              <w:right w:val="single" w:sz="4" w:space="0" w:color="auto"/>
            </w:tcBorders>
          </w:tcPr>
          <w:p w14:paraId="3E61DB71" w14:textId="77777777" w:rsidR="00895897" w:rsidRDefault="00217742">
            <w:pPr>
              <w:jc w:val="center"/>
              <w:rPr>
                <w:lang w:val="lt-LT"/>
              </w:rPr>
            </w:pPr>
            <w:r>
              <w:rPr>
                <w:szCs w:val="22"/>
                <w:lang w:val="lt-LT"/>
              </w:rPr>
              <w:t>31,3</w:t>
            </w:r>
          </w:p>
        </w:tc>
      </w:tr>
      <w:tr w:rsidR="00895897" w14:paraId="3E61DB76"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73"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B74" w14:textId="77777777" w:rsidR="00895897" w:rsidRDefault="00217742">
            <w:pPr>
              <w:widowControl w:val="0"/>
              <w:jc w:val="center"/>
              <w:rPr>
                <w:szCs w:val="22"/>
                <w:lang w:val="lt-LT"/>
              </w:rPr>
            </w:pPr>
            <w:r>
              <w:rPr>
                <w:szCs w:val="22"/>
                <w:lang w:val="lt-LT"/>
              </w:rPr>
              <w:t>10,4; 24,0</w:t>
            </w:r>
          </w:p>
        </w:tc>
        <w:tc>
          <w:tcPr>
            <w:tcW w:w="1403" w:type="pct"/>
            <w:tcBorders>
              <w:top w:val="single" w:sz="4" w:space="0" w:color="auto"/>
              <w:left w:val="single" w:sz="4" w:space="0" w:color="auto"/>
              <w:bottom w:val="single" w:sz="4" w:space="0" w:color="auto"/>
              <w:right w:val="single" w:sz="4" w:space="0" w:color="auto"/>
            </w:tcBorders>
          </w:tcPr>
          <w:p w14:paraId="3E61DB75" w14:textId="77777777" w:rsidR="00895897" w:rsidRDefault="00217742">
            <w:pPr>
              <w:jc w:val="center"/>
              <w:rPr>
                <w:lang w:val="lt-LT"/>
              </w:rPr>
            </w:pPr>
            <w:r>
              <w:rPr>
                <w:szCs w:val="22"/>
                <w:lang w:val="lt-LT"/>
              </w:rPr>
              <w:t>22,8; 39,9</w:t>
            </w:r>
          </w:p>
        </w:tc>
      </w:tr>
      <w:tr w:rsidR="00895897" w14:paraId="3E61DB79"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77"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B78" w14:textId="77777777" w:rsidR="00895897" w:rsidRDefault="00217742">
            <w:pPr>
              <w:jc w:val="center"/>
              <w:rPr>
                <w:lang w:val="lt-LT"/>
              </w:rPr>
            </w:pPr>
            <w:r>
              <w:rPr>
                <w:lang w:val="lt-LT"/>
              </w:rPr>
              <w:t>14,1</w:t>
            </w:r>
          </w:p>
        </w:tc>
      </w:tr>
      <w:tr w:rsidR="00895897" w14:paraId="3E61DB7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7A"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B7B" w14:textId="77777777" w:rsidR="00895897" w:rsidRDefault="00217742">
            <w:pPr>
              <w:jc w:val="center"/>
              <w:rPr>
                <w:lang w:val="lt-LT"/>
              </w:rPr>
            </w:pPr>
            <w:r>
              <w:rPr>
                <w:lang w:val="lt-LT"/>
              </w:rPr>
              <w:t>3,2; 25,1</w:t>
            </w:r>
          </w:p>
        </w:tc>
      </w:tr>
      <w:tr w:rsidR="00895897" w14:paraId="3E61DB7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B7D"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B7E" w14:textId="77777777" w:rsidR="00895897" w:rsidRDefault="00217742">
            <w:pPr>
              <w:jc w:val="center"/>
              <w:rPr>
                <w:lang w:val="lt-LT"/>
              </w:rPr>
            </w:pPr>
            <w:r>
              <w:rPr>
                <w:lang w:val="lt-LT"/>
              </w:rPr>
              <w:t>0,011</w:t>
            </w:r>
          </w:p>
        </w:tc>
      </w:tr>
    </w:tbl>
    <w:p w14:paraId="3E61DB80"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B81"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Pastaba. Lakozamido grupės pacientų vidutinis laikas iki antrojo PGTKT atvejo negalėjo būti įvertintas taikant Kaplan Meier metodą, nes ˃ 50 % pacientų antrojo PGTKT priepuolio nepatyrė iki 166 dienos.</w:t>
      </w:r>
    </w:p>
    <w:p w14:paraId="3E61DB82"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B83" w14:textId="77777777" w:rsidR="00895897" w:rsidRDefault="00217742">
      <w:pPr>
        <w:tabs>
          <w:tab w:val="clear" w:pos="567"/>
        </w:tabs>
        <w:spacing w:line="240" w:lineRule="auto"/>
        <w:outlineLvl w:val="0"/>
        <w:rPr>
          <w:rFonts w:asciiTheme="majorBidi" w:hAnsiTheme="majorBidi" w:cstheme="majorBidi"/>
          <w:szCs w:val="22"/>
          <w:lang w:val="lt-LT" w:eastAsia="lt-LT"/>
        </w:rPr>
      </w:pPr>
      <w:r>
        <w:rPr>
          <w:rFonts w:asciiTheme="majorBidi" w:hAnsiTheme="majorBidi" w:cstheme="majorBidi"/>
          <w:szCs w:val="22"/>
          <w:lang w:val="lt-LT"/>
        </w:rPr>
        <w:t>Vaikų pogrupio išvados atitiko visos populiacijos pirminių, antrinių ir kitų veiksmingumo vertinamųjų baigčių rezultatus.</w:t>
      </w:r>
    </w:p>
    <w:p w14:paraId="3E61DB84" w14:textId="77777777" w:rsidR="00895897" w:rsidRDefault="00895897">
      <w:pPr>
        <w:tabs>
          <w:tab w:val="clear" w:pos="567"/>
        </w:tabs>
        <w:spacing w:line="240" w:lineRule="auto"/>
        <w:outlineLvl w:val="0"/>
        <w:rPr>
          <w:rFonts w:asciiTheme="majorBidi" w:hAnsiTheme="majorBidi" w:cstheme="majorBidi"/>
          <w:b/>
          <w:szCs w:val="22"/>
          <w:lang w:val="lt-LT"/>
        </w:rPr>
      </w:pPr>
    </w:p>
    <w:p w14:paraId="3E61DB85" w14:textId="77777777" w:rsidR="00895897" w:rsidRDefault="00217742">
      <w:pPr>
        <w:keepNext/>
        <w:keepLines/>
        <w:tabs>
          <w:tab w:val="clear" w:pos="567"/>
        </w:tabs>
        <w:spacing w:line="240" w:lineRule="auto"/>
        <w:outlineLvl w:val="0"/>
        <w:rPr>
          <w:rFonts w:asciiTheme="majorBidi" w:hAnsiTheme="majorBidi" w:cstheme="majorBidi"/>
          <w:szCs w:val="22"/>
          <w:lang w:val="lt-LT"/>
        </w:rPr>
      </w:pPr>
      <w:r>
        <w:rPr>
          <w:rFonts w:asciiTheme="majorBidi" w:hAnsiTheme="majorBidi" w:cstheme="majorBidi"/>
          <w:b/>
          <w:szCs w:val="22"/>
          <w:lang w:val="lt-LT"/>
        </w:rPr>
        <w:lastRenderedPageBreak/>
        <w:t>5.2</w:t>
      </w:r>
      <w:r>
        <w:rPr>
          <w:rFonts w:asciiTheme="majorBidi" w:hAnsiTheme="majorBidi" w:cstheme="majorBidi"/>
          <w:b/>
          <w:szCs w:val="22"/>
          <w:lang w:val="lt-LT"/>
        </w:rPr>
        <w:tab/>
        <w:t>Farmakokinetinės savybės</w:t>
      </w:r>
    </w:p>
    <w:p w14:paraId="3E61DB86" w14:textId="77777777" w:rsidR="00895897" w:rsidRDefault="0089589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Cs w:val="22"/>
          <w:lang w:val="lt-LT"/>
        </w:rPr>
      </w:pPr>
    </w:p>
    <w:p w14:paraId="3E61DB87" w14:textId="77777777" w:rsidR="00895897" w:rsidRDefault="00217742">
      <w:pPr>
        <w:keepNext/>
        <w:keepLines/>
        <w:outlineLvl w:val="0"/>
        <w:rPr>
          <w:rFonts w:asciiTheme="majorBidi" w:hAnsiTheme="majorBidi" w:cstheme="majorBidi"/>
          <w:szCs w:val="22"/>
          <w:u w:val="single"/>
          <w:lang w:val="lt-LT"/>
        </w:rPr>
      </w:pPr>
      <w:r>
        <w:rPr>
          <w:rFonts w:asciiTheme="majorBidi" w:hAnsiTheme="majorBidi" w:cstheme="majorBidi"/>
          <w:szCs w:val="22"/>
          <w:u w:val="single"/>
          <w:lang w:val="lt-LT"/>
        </w:rPr>
        <w:t>Absorbcija</w:t>
      </w:r>
    </w:p>
    <w:p w14:paraId="3E61DB88" w14:textId="77777777" w:rsidR="00895897" w:rsidRDefault="00895897">
      <w:pPr>
        <w:keepNext/>
        <w:keepLines/>
        <w:tabs>
          <w:tab w:val="left" w:pos="0"/>
          <w:tab w:val="left" w:pos="450"/>
          <w:tab w:val="left" w:pos="720"/>
          <w:tab w:val="left" w:pos="900"/>
        </w:tabs>
        <w:spacing w:line="240" w:lineRule="auto"/>
        <w:rPr>
          <w:rFonts w:asciiTheme="majorBidi" w:hAnsiTheme="majorBidi" w:cstheme="majorBidi"/>
          <w:szCs w:val="22"/>
          <w:lang w:val="lt-LT"/>
        </w:rPr>
      </w:pPr>
    </w:p>
    <w:p w14:paraId="3E61DB89" w14:textId="77777777" w:rsidR="00895897" w:rsidRDefault="00217742">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Išgertas lakozamidas greitai ir visiškai absorbuojamas. Išgertų lakozamido tablečių biologinis prieinamumas yra apie 100 %. Išgėrus preparato, nepakitusio lakozamido koncentracija plazmoje greitai didėja ir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susidaro maždaug po 0,5–4 valandų nuo dozės suvartojimo. Vimpat tabletės ir sirupas yra bioekvivalentiški. Maistas neturi poveikio absorpcijos greičiui ir mastui.</w:t>
      </w:r>
    </w:p>
    <w:p w14:paraId="3E61DB8A" w14:textId="77777777" w:rsidR="00895897" w:rsidRDefault="00895897">
      <w:pPr>
        <w:spacing w:line="240" w:lineRule="auto"/>
        <w:rPr>
          <w:rFonts w:asciiTheme="majorBidi" w:hAnsiTheme="majorBidi" w:cstheme="majorBidi"/>
          <w:b/>
          <w:szCs w:val="22"/>
          <w:lang w:val="lt-LT"/>
        </w:rPr>
      </w:pPr>
    </w:p>
    <w:p w14:paraId="3E61DB8B" w14:textId="77777777" w:rsidR="00895897" w:rsidRDefault="00217742">
      <w:pPr>
        <w:keepNext/>
        <w:outlineLvl w:val="0"/>
        <w:rPr>
          <w:rFonts w:asciiTheme="majorBidi" w:hAnsiTheme="majorBidi" w:cstheme="majorBidi"/>
          <w:szCs w:val="22"/>
          <w:u w:val="single"/>
          <w:lang w:val="lt-LT"/>
        </w:rPr>
      </w:pPr>
      <w:r>
        <w:rPr>
          <w:rFonts w:asciiTheme="majorBidi" w:hAnsiTheme="majorBidi" w:cstheme="majorBidi"/>
          <w:szCs w:val="22"/>
          <w:u w:val="single"/>
          <w:lang w:val="lt-LT"/>
        </w:rPr>
        <w:t>Pasiskirstymas</w:t>
      </w:r>
    </w:p>
    <w:p w14:paraId="3E61DB8C"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B8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Pasiskirstymo tūris yra maždaug 0,6 l/kg. Su plazmos baltymais sujungiama mažiau kaip 15 % lakozamido.</w:t>
      </w:r>
    </w:p>
    <w:p w14:paraId="3E61DB8E"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B8F" w14:textId="77777777" w:rsidR="00895897" w:rsidRDefault="00217742">
      <w:pPr>
        <w:outlineLvl w:val="0"/>
        <w:rPr>
          <w:rFonts w:asciiTheme="majorBidi" w:hAnsiTheme="majorBidi" w:cstheme="majorBidi"/>
          <w:szCs w:val="22"/>
          <w:u w:val="single"/>
          <w:lang w:val="lt-LT"/>
        </w:rPr>
      </w:pPr>
      <w:r>
        <w:rPr>
          <w:rFonts w:asciiTheme="majorBidi" w:hAnsiTheme="majorBidi" w:cstheme="majorBidi"/>
          <w:szCs w:val="22"/>
          <w:u w:val="single"/>
          <w:lang w:val="lt-LT"/>
        </w:rPr>
        <w:t>Biotransformacija</w:t>
      </w:r>
    </w:p>
    <w:p w14:paraId="3E61DB90" w14:textId="77777777" w:rsidR="00895897" w:rsidRDefault="00895897">
      <w:pPr>
        <w:outlineLvl w:val="0"/>
        <w:rPr>
          <w:rFonts w:asciiTheme="majorBidi" w:hAnsiTheme="majorBidi" w:cstheme="majorBidi"/>
          <w:szCs w:val="22"/>
          <w:u w:val="single"/>
          <w:lang w:val="lt-LT"/>
        </w:rPr>
      </w:pPr>
    </w:p>
    <w:p w14:paraId="3E61DB91"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95 % preparato dozės išskiriama su šlapimu lakozamido ir metabolitų pavidalu. Lakozamido metabolizmas nėra pilnai išaiškintas.</w:t>
      </w:r>
    </w:p>
    <w:p w14:paraId="3E61DB92"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Pagrindiniai junginiai, išskiriami su šlapimu, yra nepakitęs lakozamidas (maždaug 40 % dozės) ir jo O-desmetilo metabolitas (mažiau nei 30 %).</w:t>
      </w:r>
    </w:p>
    <w:p w14:paraId="3E61DB93"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Šlapime susidaro apie 20 % polinės frakcijos, manoma, kad tai serino dariniai, tačiau kai kurių žmonių plazmoje jos randama tik nedideli kiekiai (0–2 %). Šlapime rasti ir nedideli kiekiai (0,5–2 %) papildomų metabolitų.</w:t>
      </w:r>
    </w:p>
    <w:p w14:paraId="3E61DB94" w14:textId="77777777" w:rsidR="00895897" w:rsidRDefault="00217742">
      <w:pPr>
        <w:pStyle w:val="NormalDSG"/>
        <w:spacing w:after="0"/>
        <w:rPr>
          <w:rFonts w:asciiTheme="majorBidi" w:hAnsiTheme="majorBidi" w:cstheme="majorBidi"/>
          <w:sz w:val="22"/>
          <w:szCs w:val="22"/>
          <w:lang w:val="lt-LT"/>
        </w:rPr>
      </w:pPr>
      <w:r>
        <w:rPr>
          <w:rFonts w:asciiTheme="majorBidi" w:hAnsiTheme="majorBidi" w:cstheme="majorBidi"/>
          <w:i/>
          <w:sz w:val="22"/>
          <w:szCs w:val="22"/>
          <w:lang w:val="lt-LT"/>
        </w:rPr>
        <w:t>In vitro</w:t>
      </w:r>
      <w:r>
        <w:rPr>
          <w:rFonts w:asciiTheme="majorBidi" w:hAnsiTheme="majorBidi" w:cstheme="majorBidi"/>
          <w:sz w:val="22"/>
          <w:szCs w:val="22"/>
          <w:lang w:val="lt-LT"/>
        </w:rPr>
        <w:t xml:space="preserve"> duomenys rodo, kad CYP2C9, CYP2C19 ir CYP3A4 gali katalizuoti O-desmetilo metabolito susidarymą, bet pagrindinis vaistinio preparato metabolizme dalyvaujantis izofermentas nėra patvirtintas </w:t>
      </w:r>
      <w:r>
        <w:rPr>
          <w:rFonts w:asciiTheme="majorBidi" w:hAnsiTheme="majorBidi" w:cstheme="majorBidi"/>
          <w:i/>
          <w:sz w:val="22"/>
          <w:szCs w:val="22"/>
          <w:lang w:val="lt-LT"/>
        </w:rPr>
        <w:t>in vivo</w:t>
      </w:r>
      <w:r>
        <w:rPr>
          <w:rFonts w:asciiTheme="majorBidi" w:hAnsiTheme="majorBidi" w:cstheme="majorBidi"/>
          <w:sz w:val="22"/>
          <w:szCs w:val="22"/>
          <w:lang w:val="lt-LT"/>
        </w:rPr>
        <w:t xml:space="preserve">. Nebuvo pastebėta kliniškai reikšmingo lakozamido farmakokinetikos skirtumo, lyginant didelius (EMs [angl </w:t>
      </w:r>
      <w:r>
        <w:rPr>
          <w:rFonts w:asciiTheme="majorBidi" w:hAnsiTheme="majorBidi" w:cstheme="majorBidi"/>
          <w:i/>
          <w:sz w:val="22"/>
          <w:szCs w:val="22"/>
          <w:lang w:val="lt-LT"/>
        </w:rPr>
        <w:t>Extensive Metabolisers</w:t>
      </w:r>
      <w:r>
        <w:rPr>
          <w:rFonts w:asciiTheme="majorBidi" w:hAnsiTheme="majorBidi" w:cstheme="majorBidi"/>
          <w:sz w:val="22"/>
          <w:szCs w:val="22"/>
          <w:lang w:val="lt-LT"/>
        </w:rPr>
        <w:t xml:space="preserve">] su funkciniu CYP2C19) ir mažus (PMs [angl </w:t>
      </w:r>
      <w:r>
        <w:rPr>
          <w:rFonts w:asciiTheme="majorBidi" w:hAnsiTheme="majorBidi" w:cstheme="majorBidi"/>
          <w:i/>
          <w:sz w:val="22"/>
          <w:szCs w:val="22"/>
          <w:lang w:val="lt-LT"/>
        </w:rPr>
        <w:t>Poor Metabolisers</w:t>
      </w:r>
      <w:r>
        <w:rPr>
          <w:rFonts w:asciiTheme="majorBidi" w:hAnsiTheme="majorBidi" w:cstheme="majorBidi"/>
          <w:sz w:val="22"/>
          <w:szCs w:val="22"/>
          <w:lang w:val="lt-LT"/>
        </w:rPr>
        <w:t>], kuriems trūksta funkcinio CYP2C19) metabolizuotojus. Be to, sąveikos tyrimas su omeprazolu (CYP2C19 inhibitoriumi) neparodė kliniškai reikšmingų lakozamido koncentracijos plazmoje pokyčių, o tai rodo, kad šis ciklas nėra labai svarbus. O-desmetil-lakozamido koncentracija kraujo plazmoje yra apytiksliai 15 % lakozamido koncentracijos kraujo plazmoje. Nežinoma, kad šis pagrindinis metabolitas būtų farmakologiškai aktyvus.</w:t>
      </w:r>
    </w:p>
    <w:p w14:paraId="3E61DB95" w14:textId="77777777" w:rsidR="00895897" w:rsidRDefault="00895897">
      <w:pPr>
        <w:pStyle w:val="NormalDSG"/>
        <w:spacing w:after="0"/>
        <w:rPr>
          <w:rFonts w:asciiTheme="majorBidi" w:hAnsiTheme="majorBidi" w:cstheme="majorBidi"/>
          <w:sz w:val="22"/>
          <w:szCs w:val="22"/>
          <w:lang w:val="lt-LT"/>
        </w:rPr>
      </w:pPr>
    </w:p>
    <w:p w14:paraId="3E61DB96" w14:textId="77777777" w:rsidR="00895897" w:rsidRDefault="00217742">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Eliminacija</w:t>
      </w:r>
    </w:p>
    <w:p w14:paraId="3E61DB97" w14:textId="77777777" w:rsidR="00895897" w:rsidRDefault="00895897">
      <w:pPr>
        <w:pStyle w:val="NormalDSGCharChar"/>
        <w:keepNext/>
        <w:spacing w:after="0"/>
        <w:rPr>
          <w:rFonts w:asciiTheme="majorBidi" w:hAnsiTheme="majorBidi" w:cstheme="majorBidi"/>
          <w:sz w:val="22"/>
          <w:szCs w:val="22"/>
          <w:u w:val="single"/>
          <w:lang w:val="lt-LT"/>
        </w:rPr>
      </w:pPr>
    </w:p>
    <w:p w14:paraId="3E61DB9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Pagrindiniai lakozamido šalinimo iš sisteminės kraujotakos būdai yra išskyrimas per inkstus ir biotransformacija. Išgėrus ir suleidus į veną radioaktyviaisiais izotopais pažymėto lakozamido, maždaug 95 % pavartoto radioaktyvumo susikaupė šlapime, o mažiau kaip 0,5 % – išmatose. Lakozamido pusinės eliminacijos laikas yra apie 13 valandų. Farmakokinetika yra proporcinga dozei ir laikui bėgant nekinta. Farmakokinetikos duomenų išsibarstymas, tiriant pakartotinai asmenį ar asmenų grupes, yra mažas. Vartojant preparatą du kartus per parą, stabili koncentracija plazmoje susidaro po 3 dienų. Koncentracija plazmoje didėja, kai kaupimosi faktorius yra maždaug 2.</w:t>
      </w:r>
    </w:p>
    <w:p w14:paraId="3E61DB99" w14:textId="77777777" w:rsidR="00895897" w:rsidRDefault="00895897">
      <w:pPr>
        <w:spacing w:line="240" w:lineRule="auto"/>
        <w:rPr>
          <w:rFonts w:asciiTheme="majorBidi" w:hAnsiTheme="majorBidi" w:cstheme="majorBidi"/>
          <w:szCs w:val="22"/>
          <w:lang w:val="lt-LT"/>
        </w:rPr>
      </w:pPr>
    </w:p>
    <w:p w14:paraId="3E61DB9A" w14:textId="77777777" w:rsidR="00895897" w:rsidRDefault="00217742">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u w:val="single"/>
          <w:lang w:val="lt-LT"/>
        </w:rPr>
      </w:pPr>
      <w:r>
        <w:rPr>
          <w:rFonts w:asciiTheme="majorBidi" w:hAnsiTheme="majorBidi" w:cstheme="majorBidi"/>
          <w:sz w:val="22"/>
          <w:szCs w:val="22"/>
          <w:u w:val="single"/>
          <w:lang w:val="lt-LT"/>
        </w:rPr>
        <w:t>Ypatingų populiacijų farmakokinetika</w:t>
      </w:r>
    </w:p>
    <w:p w14:paraId="3E61DB9B" w14:textId="77777777" w:rsidR="00895897" w:rsidRDefault="00895897">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u w:val="single"/>
          <w:lang w:val="lt-LT"/>
        </w:rPr>
      </w:pPr>
    </w:p>
    <w:p w14:paraId="3E61DB9C"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 xml:space="preserve">Lytis </w:t>
      </w:r>
    </w:p>
    <w:p w14:paraId="3E61DB9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Klinikiniai tyrimai rodo, kad lytis neturi kliniškai reikšmingo poveikio lakozamido koncentracijai plazmoje.</w:t>
      </w:r>
    </w:p>
    <w:p w14:paraId="3E61DB9E" w14:textId="77777777" w:rsidR="00895897" w:rsidRDefault="00895897">
      <w:pPr>
        <w:spacing w:line="240" w:lineRule="auto"/>
        <w:rPr>
          <w:rFonts w:asciiTheme="majorBidi" w:hAnsiTheme="majorBidi" w:cstheme="majorBidi"/>
          <w:szCs w:val="22"/>
          <w:lang w:val="lt-LT"/>
        </w:rPr>
      </w:pPr>
    </w:p>
    <w:p w14:paraId="3E61DB9F"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DBA0"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Palyginus su sveikais asmenimis, lakozamido AUC padidėjo maždaug 30 % pacientams, kuriems inkstų funkcija sutrikusi nedaug ir vidutiniškai ir 60 % – pacientams, kuriems inkstų funkcija smarkiai sutrikusi ir pacientams, sergantiems paskutinės stadijos inkstų liga, kuriems reikalinga hemodializė, o C</w:t>
      </w:r>
      <w:r>
        <w:rPr>
          <w:rFonts w:asciiTheme="majorBidi" w:hAnsiTheme="majorBidi" w:cstheme="majorBidi"/>
          <w:szCs w:val="22"/>
          <w:vertAlign w:val="subscript"/>
          <w:lang w:val="lt-LT"/>
        </w:rPr>
        <w:t>max</w:t>
      </w:r>
      <w:r>
        <w:rPr>
          <w:rFonts w:asciiTheme="majorBidi" w:hAnsiTheme="majorBidi" w:cstheme="majorBidi"/>
          <w:szCs w:val="22"/>
          <w:lang w:val="lt-LT"/>
        </w:rPr>
        <w:t xml:space="preserve"> nepakito. </w:t>
      </w:r>
    </w:p>
    <w:p w14:paraId="3E61DBA1"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Lakozamidas veiksmingai pašalinamas iš plazmos hemodializės būdu. Po 4 valandų trukmės hemodializės lakozamido AUC sumažėja maždaug 50 %. Todėl po hemodializės rekomenduojama papildyti vaistinio preparato dozę (žr. 4.2 skyrių). O-desmetilo metabolito ekspozicija buvo keletą </w:t>
      </w:r>
      <w:r>
        <w:rPr>
          <w:rFonts w:asciiTheme="majorBidi" w:hAnsiTheme="majorBidi" w:cstheme="majorBidi"/>
          <w:szCs w:val="22"/>
          <w:lang w:val="lt-LT"/>
        </w:rPr>
        <w:lastRenderedPageBreak/>
        <w:t>kartų padidėjus pacientams, kuriems inkstų funkcija vidutiniškai ir smarkiai sutrikusi. Nedializuojamiems pacientams, sergantiems paskutinės stadijos inkstų liga, lygis buvo padidėjęs ir be perstojo didėjo 24 valandas. Nėra žinoma, ar metabolitų ekspozicijos padidėjimas asmenims, sergantiems paskutinės stadijos inkstų liga, gali sukelti nepageidaujamus reiškinius, tačiau farmakologinis metabolitų aktyvumas nustatytas nebuvo.</w:t>
      </w:r>
    </w:p>
    <w:p w14:paraId="3E61DBA2" w14:textId="77777777" w:rsidR="00895897" w:rsidRDefault="00895897">
      <w:pPr>
        <w:widowControl w:val="0"/>
        <w:spacing w:line="240" w:lineRule="auto"/>
        <w:rPr>
          <w:rFonts w:asciiTheme="majorBidi" w:hAnsiTheme="majorBidi" w:cstheme="majorBidi"/>
          <w:szCs w:val="22"/>
          <w:lang w:val="lt-LT"/>
        </w:rPr>
      </w:pPr>
    </w:p>
    <w:p w14:paraId="3E61DBA3" w14:textId="77777777" w:rsidR="00895897" w:rsidRDefault="00217742">
      <w:pPr>
        <w:keepNext/>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BA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Asmenims, kuriems kepenų funkcija sutrikusi vidutiniškai (</w:t>
      </w:r>
      <w:r>
        <w:rPr>
          <w:rFonts w:asciiTheme="majorBidi" w:hAnsiTheme="majorBidi" w:cstheme="majorBidi"/>
          <w:i/>
          <w:szCs w:val="22"/>
          <w:lang w:val="lt-LT"/>
        </w:rPr>
        <w:t>Child-Pugh</w:t>
      </w:r>
      <w:r>
        <w:rPr>
          <w:rFonts w:asciiTheme="majorBidi" w:hAnsiTheme="majorBidi" w:cstheme="majorBidi"/>
          <w:szCs w:val="22"/>
          <w:lang w:val="lt-LT"/>
        </w:rPr>
        <w:t xml:space="preserve"> </w:t>
      </w:r>
      <w:r>
        <w:rPr>
          <w:rFonts w:asciiTheme="majorBidi" w:hAnsiTheme="majorBidi" w:cstheme="majorBidi"/>
          <w:i/>
          <w:szCs w:val="22"/>
          <w:lang w:val="lt-LT"/>
        </w:rPr>
        <w:t>B</w:t>
      </w:r>
      <w:r>
        <w:rPr>
          <w:rFonts w:asciiTheme="majorBidi" w:hAnsiTheme="majorBidi" w:cstheme="majorBidi"/>
          <w:szCs w:val="22"/>
          <w:lang w:val="lt-LT"/>
        </w:rPr>
        <w:t>), susidarė didesnė lakozamido koncentracija plazmoje (maždaug 50 % didesnis AUC</w:t>
      </w:r>
      <w:r>
        <w:rPr>
          <w:rFonts w:asciiTheme="majorBidi" w:hAnsiTheme="majorBidi" w:cstheme="majorBidi"/>
          <w:szCs w:val="22"/>
          <w:vertAlign w:val="subscript"/>
          <w:lang w:val="lt-LT"/>
        </w:rPr>
        <w:t>norm</w:t>
      </w:r>
      <w:r>
        <w:rPr>
          <w:rFonts w:asciiTheme="majorBidi" w:hAnsiTheme="majorBidi" w:cstheme="majorBidi"/>
          <w:szCs w:val="22"/>
          <w:lang w:val="lt-LT"/>
        </w:rPr>
        <w:t>). Didesnė ekspozicija iš dalies priklausė nuo sumažėjusios inkstų funkcijos tirtiems asmenims. Buvo apskaičiuota, kad inkstų klirenso sumažėjimas tirtiems asmenims sukels lakozamido AUC padidėjimą 20 %. Lakozamido farmakokinetika, kuriems yra smarkiai sutrikusi kepenų funkcija, organizme tirta nebuvo (žr. 4.2 skyrių).</w:t>
      </w:r>
    </w:p>
    <w:p w14:paraId="3E61DBA5" w14:textId="77777777" w:rsidR="00895897" w:rsidRDefault="00895897">
      <w:pPr>
        <w:spacing w:line="240" w:lineRule="auto"/>
        <w:rPr>
          <w:rFonts w:asciiTheme="majorBidi" w:hAnsiTheme="majorBidi" w:cstheme="majorBidi"/>
          <w:szCs w:val="22"/>
          <w:lang w:val="lt-LT"/>
        </w:rPr>
      </w:pPr>
    </w:p>
    <w:p w14:paraId="3E61DBA6"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BA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Atliekant tyrimus su senyvais vyrais ir moterimis, įskaitant 4 pacientus virš 75 metų amžiaus, AUC padidėjo, lyginant su jaunais vyrais, atitinkamai 30 ir 50 %. Tai iš dalies susiję su mažesniu kūno svoriu. Kūno svorio norminis skirtumas yra atitinkamai 26 ir 23 %. Didesnis ekspozicijos kintamumas taip pat buvo stebimas. Šiuose tyrimuose lakozamido inkstų klirensas buvo šiek tiek sumažėjęs senyviems asmenims. </w:t>
      </w:r>
    </w:p>
    <w:p w14:paraId="3E61DB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Manoma, kad bendras dozės sumažinimas nėra reikalingas, nebent dėl sumažėjusios inkstų funkcijos (žr. 4.2 skyrių).</w:t>
      </w:r>
    </w:p>
    <w:p w14:paraId="3E61DBA9"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DBAA" w14:textId="77777777" w:rsidR="00895897" w:rsidRDefault="0021774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lang w:val="lt-LT"/>
        </w:rPr>
      </w:pPr>
      <w:r>
        <w:rPr>
          <w:rFonts w:asciiTheme="majorBidi" w:hAnsiTheme="majorBidi" w:cstheme="majorBidi"/>
          <w:i/>
          <w:sz w:val="22"/>
          <w:szCs w:val="22"/>
          <w:lang w:val="lt-LT" w:eastAsia="lt-LT"/>
        </w:rPr>
        <w:t>Vaikų populiacija</w:t>
      </w:r>
    </w:p>
    <w:p w14:paraId="3E61DBAB" w14:textId="77777777" w:rsidR="00895897" w:rsidRDefault="00217742">
      <w:pPr>
        <w:pStyle w:val="C-BodyText"/>
        <w:widowControl w:val="0"/>
        <w:tabs>
          <w:tab w:val="left" w:pos="567"/>
        </w:tabs>
        <w:spacing w:before="0" w:after="0" w:line="240" w:lineRule="auto"/>
        <w:rPr>
          <w:rFonts w:asciiTheme="majorBidi" w:hAnsiTheme="majorBidi" w:cstheme="majorBidi"/>
          <w:sz w:val="22"/>
          <w:szCs w:val="22"/>
        </w:rPr>
      </w:pPr>
      <w:r>
        <w:rPr>
          <w:rFonts w:asciiTheme="majorBidi" w:hAnsiTheme="majorBidi" w:cstheme="majorBidi"/>
          <w:sz w:val="22"/>
          <w:szCs w:val="22"/>
        </w:rPr>
        <w:t>Lakozamido vaikų populiacijos farmakokinetikos duomenys buvo nustatyti atlikus populiacijos farmakokinetikos analizę, naudojant negausius koncentracijos plazmoje duomenis, gautus šešiuose placebu kontroliuojamuose atsitiktinių imčių klinikiniuose tyrimuose ir penkiuose atviruose tyrimuose, kuriuose dalyvavo 1655 epilepsija sergantys suaugusiųjų ir vaikų nuo 1 mėnesio iki 17 metų amžiaus populiacijos pacientai. Trys iš šių tyrimų buvo atlikti su suaugusiųjų, 7 – su vaikų ir 1 – su mišrios populiacijos pacientais. Skiriamos lakozamido dozės dydis buvo nuo 2 iki 17,8 mg/kg per parą, kuri buvo išgeriama per du kartus, neviršijant 600 mg per parą.</w:t>
      </w:r>
    </w:p>
    <w:p w14:paraId="3E61DBAC"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Buvo apskaičiuota, kad tipiškas plazmos klirensas yra</w:t>
      </w:r>
      <w:r>
        <w:rPr>
          <w:bCs/>
          <w:iCs/>
          <w:sz w:val="22"/>
          <w:szCs w:val="22"/>
        </w:rPr>
        <w:t xml:space="preserve"> 0,46 l/val., 0,81</w:t>
      </w:r>
      <w:r>
        <w:rPr>
          <w:rFonts w:asciiTheme="majorBidi" w:hAnsiTheme="majorBidi" w:cstheme="majorBidi"/>
          <w:bCs/>
          <w:iCs/>
          <w:sz w:val="22"/>
          <w:szCs w:val="22"/>
        </w:rPr>
        <w:t> l/val., 1,03 l/val. ir 1,34 l/val. vaikų populiacijos pacientams, sveriantiems atitinkamai 10 kg, 20 kg, 30 kg ir 50 kg. Palyginimui buvo apskaičiuota, kad suaugusiųjų (sveriančių 70 kg) plazmos klirensas yra 1,74 l/val.</w:t>
      </w:r>
    </w:p>
    <w:p w14:paraId="3E61DBAD" w14:textId="77777777" w:rsidR="00895897" w:rsidRDefault="00895897">
      <w:pPr>
        <w:pStyle w:val="C-BodyText"/>
        <w:widowControl w:val="0"/>
        <w:tabs>
          <w:tab w:val="left" w:pos="567"/>
        </w:tabs>
        <w:spacing w:before="0" w:after="0" w:line="240" w:lineRule="auto"/>
        <w:rPr>
          <w:rFonts w:asciiTheme="majorBidi" w:hAnsiTheme="majorBidi" w:cstheme="majorBidi"/>
          <w:bCs/>
          <w:iCs/>
          <w:sz w:val="22"/>
          <w:szCs w:val="22"/>
        </w:rPr>
      </w:pPr>
    </w:p>
    <w:p w14:paraId="3E61DBAE"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Populiacijos farmakokinetikos analizė, naudojant negausius farmakokinetikos mėginius iš PGTKT tyrimo, parodė panašią ekspoziciją pacientams, patiriantiems PGTKT, ir pacientams, kuriems pasireiškė daliniai (židininiai) traukuliai.</w:t>
      </w:r>
    </w:p>
    <w:p w14:paraId="3E61DBAF" w14:textId="77777777" w:rsidR="00895897" w:rsidRDefault="00895897">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lang w:val="lt-LT"/>
        </w:rPr>
      </w:pPr>
    </w:p>
    <w:p w14:paraId="3E61DBB0" w14:textId="77777777"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5.3</w:t>
      </w:r>
      <w:r>
        <w:rPr>
          <w:rFonts w:asciiTheme="majorBidi" w:hAnsiTheme="majorBidi" w:cstheme="majorBidi"/>
          <w:b/>
          <w:szCs w:val="22"/>
          <w:lang w:val="lt-LT"/>
        </w:rPr>
        <w:tab/>
        <w:t>Ikiklinikinių saugumo tyrimų duomenys</w:t>
      </w:r>
    </w:p>
    <w:p w14:paraId="3E61DBB1" w14:textId="77777777" w:rsidR="00895897" w:rsidRDefault="00895897">
      <w:pPr>
        <w:tabs>
          <w:tab w:val="clear" w:pos="567"/>
        </w:tabs>
        <w:spacing w:line="240" w:lineRule="auto"/>
        <w:rPr>
          <w:rFonts w:asciiTheme="majorBidi" w:hAnsiTheme="majorBidi" w:cstheme="majorBidi"/>
          <w:szCs w:val="22"/>
          <w:lang w:val="lt-LT"/>
        </w:rPr>
      </w:pPr>
    </w:p>
    <w:p w14:paraId="3E61DBB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Toksiškumo tyrimuose lakozamido koncentracija plazmoje buvo panaši arba tik nežymiai didesnė nei stebėta pacientams, taigi riba, lyginant su ekspozicija žmonėms, labai maža ar visai jos nėra.</w:t>
      </w:r>
    </w:p>
    <w:p w14:paraId="3E61DBB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Farmakologinio saugumo tyrimų metu, lakozamidą leidžiant į veną šunims bendroje nejautroje, nustatytas trumpalaikis PR intervalo padidėjimas ir pailgėjusi QRS komplekso trukmė bei sumažėjęs kraujo spaudimas, labiausiai tikėtina dėl kardiodepresinio poveikio. Šie trumpalaikiai pokyčiai prasidėjo esant tai pačiai koncentracijai, kaip ir pavartojus maksimalią rekomenduojamą klinikinę dozę. Suleidus į veną 15–60 mg/kg dozes užmigdytiems šunims ir Cynomolgus beždžionėms buvo stebėtas sulėtėjęs prieširdžių ar skilvelių laidumas, atrioventrikulinė blokada ir atrioventrikulinė disociacija.</w:t>
      </w:r>
    </w:p>
    <w:p w14:paraId="3E61DBB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Kartotinių dozių toksiškumo tyrimuose, žiurkėms skiriant vaistinio preparato dozes maždaug 3 kartus viršijančias klinikines žmogui skiriamas dozes, buvo pastebėta nedidelių laikinų kepenų pokyčių. Tokie pokyčiai, įskaitant padidėjusį organo svorį, hepatocitų hipertrofiją, padidintą kepenų fermentų koncentraciją serume, bendrą cholesterolį bei trigliceridų kiekį. Nebuvo pastebėta jokių kitų histopatologinių pokyčių, išskyrus hepatocitų hipertrofiją.</w:t>
      </w:r>
    </w:p>
    <w:p w14:paraId="3E61DBB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Reprodukcinio ir raidos toksiškumo tyrimuose su graužikais ir triušiais nebuvo pastebėta teratogeninio poveikio, tačiau buvo nustatyta daugiau gimusių negyvų ir mirčių padidėjimas prieš ir </w:t>
      </w:r>
      <w:r>
        <w:rPr>
          <w:rFonts w:asciiTheme="majorBidi" w:hAnsiTheme="majorBidi" w:cstheme="majorBidi"/>
          <w:szCs w:val="22"/>
          <w:lang w:val="lt-LT"/>
        </w:rPr>
        <w:lastRenderedPageBreak/>
        <w:t>pogimdyviniame periode ir žiurkėms, vartojant vaikingai patelei toksiškas dozes, buvo pastebėtas nežymus gyvų atsivestų jauniklių skaičius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3E61DBB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Tyrimai, atlikti su žiurkėmis, parodė, kad lakozamidas ir/ar jo metabolitai lengvai pereina placentos barjerą.</w:t>
      </w:r>
    </w:p>
    <w:p w14:paraId="3E61DBB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eastAsia="lt-LT"/>
        </w:rPr>
        <w:t>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3E61DBB8" w14:textId="77777777" w:rsidR="00895897" w:rsidRDefault="00895897">
      <w:pPr>
        <w:spacing w:line="240" w:lineRule="auto"/>
        <w:rPr>
          <w:rFonts w:asciiTheme="majorBidi" w:hAnsiTheme="majorBidi" w:cstheme="majorBidi"/>
          <w:szCs w:val="22"/>
          <w:lang w:val="lt-LT"/>
        </w:rPr>
      </w:pPr>
    </w:p>
    <w:p w14:paraId="3E61DBB9" w14:textId="77777777" w:rsidR="00895897" w:rsidRDefault="00895897">
      <w:pPr>
        <w:spacing w:line="240" w:lineRule="auto"/>
        <w:rPr>
          <w:rFonts w:asciiTheme="majorBidi" w:hAnsiTheme="majorBidi" w:cstheme="majorBidi"/>
          <w:szCs w:val="22"/>
          <w:lang w:val="lt-LT"/>
        </w:rPr>
      </w:pPr>
    </w:p>
    <w:p w14:paraId="3E61DBBA"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r>
      <w:r>
        <w:rPr>
          <w:rFonts w:asciiTheme="majorBidi" w:hAnsiTheme="majorBidi" w:cstheme="majorBidi"/>
          <w:b/>
          <w:caps/>
          <w:szCs w:val="22"/>
          <w:lang w:val="lt-LT"/>
        </w:rPr>
        <w:t>farmacinė informacija</w:t>
      </w:r>
    </w:p>
    <w:p w14:paraId="3E61DBBB"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DBBC"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6.1</w:t>
      </w:r>
      <w:r>
        <w:rPr>
          <w:rFonts w:asciiTheme="majorBidi" w:hAnsiTheme="majorBidi" w:cstheme="majorBidi"/>
          <w:b/>
          <w:szCs w:val="22"/>
          <w:lang w:val="lt-LT"/>
        </w:rPr>
        <w:tab/>
        <w:t>Pagalbinių medžiagų sąrašas</w:t>
      </w:r>
    </w:p>
    <w:p w14:paraId="3E61DBBD" w14:textId="77777777" w:rsidR="00895897" w:rsidRDefault="00895897">
      <w:pPr>
        <w:tabs>
          <w:tab w:val="clear" w:pos="567"/>
        </w:tabs>
        <w:spacing w:line="240" w:lineRule="auto"/>
        <w:rPr>
          <w:rFonts w:asciiTheme="majorBidi" w:hAnsiTheme="majorBidi" w:cstheme="majorBidi"/>
          <w:iCs/>
          <w:szCs w:val="22"/>
          <w:lang w:val="lt-LT"/>
        </w:rPr>
      </w:pPr>
    </w:p>
    <w:p w14:paraId="3E61DBBE"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Tabletės šerdis</w:t>
      </w:r>
    </w:p>
    <w:p w14:paraId="3E61DBBF" w14:textId="77777777" w:rsidR="00895897" w:rsidRDefault="00895897">
      <w:pPr>
        <w:tabs>
          <w:tab w:val="clear" w:pos="567"/>
        </w:tabs>
        <w:spacing w:line="240" w:lineRule="auto"/>
        <w:rPr>
          <w:rFonts w:asciiTheme="majorBidi" w:hAnsiTheme="majorBidi" w:cstheme="majorBidi"/>
          <w:szCs w:val="22"/>
          <w:u w:val="single"/>
          <w:lang w:val="lt-LT"/>
        </w:rPr>
      </w:pPr>
    </w:p>
    <w:p w14:paraId="3E61DBC0" w14:textId="2350A71B"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w:t>
      </w:r>
      <w:r w:rsidR="00217742">
        <w:rPr>
          <w:rFonts w:asciiTheme="majorBidi" w:hAnsiTheme="majorBidi" w:cstheme="majorBidi"/>
          <w:szCs w:val="22"/>
          <w:lang w:val="lt-LT"/>
        </w:rPr>
        <w:t>ikrokristalinė celiuliozė</w:t>
      </w:r>
    </w:p>
    <w:p w14:paraId="3E61DBC1" w14:textId="68278508"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H</w:t>
      </w:r>
      <w:r w:rsidR="00217742">
        <w:rPr>
          <w:rFonts w:asciiTheme="majorBidi" w:hAnsiTheme="majorBidi" w:cstheme="majorBidi"/>
          <w:szCs w:val="22"/>
          <w:lang w:val="lt-LT"/>
        </w:rPr>
        <w:t>idroksipropilceliuliozė</w:t>
      </w:r>
    </w:p>
    <w:p w14:paraId="3E61DBC2" w14:textId="4F277605"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H</w:t>
      </w:r>
      <w:r w:rsidR="00217742">
        <w:rPr>
          <w:rFonts w:asciiTheme="majorBidi" w:hAnsiTheme="majorBidi" w:cstheme="majorBidi"/>
          <w:szCs w:val="22"/>
          <w:lang w:val="lt-LT"/>
        </w:rPr>
        <w:t>idroksipropilceliuliozė (mažai pakeista)</w:t>
      </w:r>
    </w:p>
    <w:p w14:paraId="3E61DBC3" w14:textId="37E79028"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w:t>
      </w:r>
      <w:r w:rsidR="00217742">
        <w:rPr>
          <w:rFonts w:asciiTheme="majorBidi" w:hAnsiTheme="majorBidi" w:cstheme="majorBidi"/>
          <w:szCs w:val="22"/>
          <w:lang w:val="lt-LT"/>
        </w:rPr>
        <w:t>oloidinis silicio dioksidas, bevandenis</w:t>
      </w:r>
    </w:p>
    <w:p w14:paraId="3E61DBC4" w14:textId="49922F6A"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w:t>
      </w:r>
      <w:r w:rsidR="00217742">
        <w:rPr>
          <w:rFonts w:asciiTheme="majorBidi" w:hAnsiTheme="majorBidi" w:cstheme="majorBidi"/>
          <w:szCs w:val="22"/>
          <w:lang w:val="lt-LT"/>
        </w:rPr>
        <w:t>rospovidonas (poliplasdonas XL-10 farmacinio laipsnio)</w:t>
      </w:r>
    </w:p>
    <w:p w14:paraId="3E61DBC5" w14:textId="0831CA08" w:rsidR="00895897" w:rsidRDefault="0082479C">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w:t>
      </w:r>
      <w:r w:rsidR="00217742">
        <w:rPr>
          <w:rFonts w:asciiTheme="majorBidi" w:hAnsiTheme="majorBidi" w:cstheme="majorBidi"/>
          <w:szCs w:val="22"/>
          <w:lang w:val="lt-LT"/>
        </w:rPr>
        <w:t>agnio stearatas</w:t>
      </w:r>
    </w:p>
    <w:p w14:paraId="3E61DBC6" w14:textId="77777777" w:rsidR="00895897" w:rsidRDefault="00895897">
      <w:pPr>
        <w:tabs>
          <w:tab w:val="clear" w:pos="567"/>
        </w:tabs>
        <w:spacing w:line="240" w:lineRule="auto"/>
        <w:rPr>
          <w:rFonts w:asciiTheme="majorBidi" w:hAnsiTheme="majorBidi" w:cstheme="majorBidi"/>
          <w:szCs w:val="22"/>
          <w:lang w:val="lt-LT"/>
        </w:rPr>
      </w:pPr>
    </w:p>
    <w:p w14:paraId="3E61DBC7" w14:textId="7920442F"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 xml:space="preserve">Tabletės </w:t>
      </w:r>
      <w:r w:rsidR="00F241F8">
        <w:rPr>
          <w:rFonts w:asciiTheme="majorBidi" w:hAnsiTheme="majorBidi" w:cstheme="majorBidi"/>
          <w:szCs w:val="22"/>
          <w:u w:val="single"/>
          <w:lang w:val="lt-LT"/>
        </w:rPr>
        <w:t>plėvelė</w:t>
      </w:r>
    </w:p>
    <w:p w14:paraId="3E61DBC8" w14:textId="77777777" w:rsidR="00895897" w:rsidRDefault="00895897">
      <w:pPr>
        <w:tabs>
          <w:tab w:val="clear" w:pos="567"/>
        </w:tabs>
        <w:spacing w:line="240" w:lineRule="auto"/>
        <w:rPr>
          <w:rFonts w:asciiTheme="majorBidi" w:hAnsiTheme="majorBidi" w:cstheme="majorBidi"/>
          <w:szCs w:val="22"/>
          <w:lang w:val="lt-LT"/>
        </w:rPr>
      </w:pPr>
    </w:p>
    <w:p w14:paraId="3E61DBC9" w14:textId="65E4B084" w:rsidR="00895897" w:rsidRDefault="00182BEE">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olivinilo alkoholis</w:t>
      </w:r>
    </w:p>
    <w:p w14:paraId="3E61DBCA" w14:textId="11549218" w:rsidR="00895897" w:rsidRDefault="00182BEE">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w:t>
      </w:r>
      <w:r w:rsidR="00217742">
        <w:rPr>
          <w:rFonts w:asciiTheme="majorBidi" w:hAnsiTheme="majorBidi" w:cstheme="majorBidi"/>
          <w:szCs w:val="22"/>
          <w:lang w:val="lt-LT"/>
        </w:rPr>
        <w:t>olietilenglikolis 3350</w:t>
      </w:r>
    </w:p>
    <w:p w14:paraId="3E61DBCB" w14:textId="747569E6" w:rsidR="00895897" w:rsidRDefault="00182BEE">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alkas</w:t>
      </w:r>
    </w:p>
    <w:p w14:paraId="3E61DBCC" w14:textId="576C8BD2" w:rsidR="00895897" w:rsidRDefault="00182BEE">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w:t>
      </w:r>
      <w:r w:rsidR="00217742">
        <w:rPr>
          <w:rFonts w:asciiTheme="majorBidi" w:hAnsiTheme="majorBidi" w:cstheme="majorBidi"/>
          <w:szCs w:val="22"/>
          <w:lang w:val="lt-LT"/>
        </w:rPr>
        <w:t>itano dioksidas (E171)</w:t>
      </w:r>
    </w:p>
    <w:p w14:paraId="3E61DBCD" w14:textId="77777777" w:rsidR="00895897" w:rsidRDefault="00895897">
      <w:pPr>
        <w:tabs>
          <w:tab w:val="clear" w:pos="567"/>
        </w:tabs>
        <w:spacing w:line="240" w:lineRule="auto"/>
        <w:rPr>
          <w:rFonts w:asciiTheme="majorBidi" w:hAnsiTheme="majorBidi" w:cstheme="majorBidi"/>
          <w:szCs w:val="22"/>
          <w:lang w:val="lt-LT"/>
        </w:rPr>
      </w:pPr>
    </w:p>
    <w:p w14:paraId="3E61DBCE" w14:textId="7A3CED73"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i/>
          <w:szCs w:val="22"/>
          <w:u w:val="single"/>
          <w:lang w:val="lt-LT"/>
        </w:rPr>
        <w:t>Vimpat 50 mg plėvele dengtos tabletės</w:t>
      </w:r>
      <w:r>
        <w:rPr>
          <w:rFonts w:asciiTheme="majorBidi" w:hAnsiTheme="majorBidi" w:cstheme="majorBidi"/>
          <w:szCs w:val="22"/>
          <w:lang w:val="lt-LT"/>
        </w:rPr>
        <w:t xml:space="preserve">: raudonasis geležies oksidas (E172), juodasis geležies oksidas (E172), indigokarmino aliuminio </w:t>
      </w:r>
      <w:r w:rsidR="00E01819">
        <w:rPr>
          <w:rFonts w:asciiTheme="majorBidi" w:hAnsiTheme="majorBidi" w:cstheme="majorBidi"/>
          <w:szCs w:val="22"/>
          <w:lang w:val="lt-LT"/>
        </w:rPr>
        <w:t>dažalas</w:t>
      </w:r>
      <w:r>
        <w:rPr>
          <w:rFonts w:asciiTheme="majorBidi" w:hAnsiTheme="majorBidi" w:cstheme="majorBidi"/>
          <w:szCs w:val="22"/>
          <w:lang w:val="lt-LT"/>
        </w:rPr>
        <w:t xml:space="preserve"> (E132)</w:t>
      </w:r>
    </w:p>
    <w:p w14:paraId="3E61DBCF" w14:textId="7777777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i/>
          <w:szCs w:val="22"/>
          <w:u w:val="single"/>
          <w:lang w:val="lt-LT"/>
        </w:rPr>
        <w:t>Vimpat 100 mg plėvele dengtos tabletės</w:t>
      </w:r>
      <w:r>
        <w:rPr>
          <w:rFonts w:asciiTheme="majorBidi" w:hAnsiTheme="majorBidi" w:cstheme="majorBidi"/>
          <w:szCs w:val="22"/>
          <w:lang w:val="lt-LT"/>
        </w:rPr>
        <w:t>:</w:t>
      </w:r>
      <w:r>
        <w:rPr>
          <w:rFonts w:asciiTheme="majorBidi" w:hAnsiTheme="majorBidi" w:cstheme="majorBidi"/>
          <w:b/>
          <w:i/>
          <w:szCs w:val="22"/>
          <w:lang w:val="lt-LT"/>
        </w:rPr>
        <w:t xml:space="preserve"> </w:t>
      </w:r>
      <w:r>
        <w:rPr>
          <w:rFonts w:asciiTheme="majorBidi" w:hAnsiTheme="majorBidi" w:cstheme="majorBidi"/>
          <w:szCs w:val="22"/>
          <w:lang w:val="lt-LT"/>
        </w:rPr>
        <w:t>geltonasis geležies oksidas (E172)</w:t>
      </w:r>
    </w:p>
    <w:p w14:paraId="3E61DBD0" w14:textId="7777777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i/>
          <w:szCs w:val="22"/>
          <w:u w:val="single"/>
          <w:lang w:val="lt-LT"/>
        </w:rPr>
        <w:t>Vimpat 150 mg plėvele dengtos tabletės</w:t>
      </w:r>
      <w:r>
        <w:rPr>
          <w:rFonts w:asciiTheme="majorBidi" w:hAnsiTheme="majorBidi" w:cstheme="majorBidi"/>
          <w:szCs w:val="22"/>
          <w:lang w:val="lt-LT"/>
        </w:rPr>
        <w:t>: geltonasis geležies oksidas (E172),</w:t>
      </w:r>
      <w:r>
        <w:rPr>
          <w:rFonts w:asciiTheme="majorBidi" w:hAnsiTheme="majorBidi" w:cstheme="majorBidi"/>
          <w:i/>
          <w:szCs w:val="22"/>
          <w:lang w:val="lt-LT"/>
        </w:rPr>
        <w:t xml:space="preserve"> </w:t>
      </w:r>
      <w:r>
        <w:rPr>
          <w:rFonts w:asciiTheme="majorBidi" w:hAnsiTheme="majorBidi" w:cstheme="majorBidi"/>
          <w:szCs w:val="22"/>
          <w:lang w:val="lt-LT"/>
        </w:rPr>
        <w:t>raudonasis geležies oksidas (E172), juodasis geležies oksidas (E172)</w:t>
      </w:r>
    </w:p>
    <w:p w14:paraId="3E61DBD1" w14:textId="0E6E3FC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i/>
          <w:szCs w:val="22"/>
          <w:u w:val="single"/>
          <w:lang w:val="lt-LT"/>
        </w:rPr>
        <w:t>Vimpat 200 mg plėvele dengtos tabletės</w:t>
      </w:r>
      <w:r>
        <w:rPr>
          <w:rFonts w:asciiTheme="majorBidi" w:hAnsiTheme="majorBidi" w:cstheme="majorBidi"/>
          <w:szCs w:val="22"/>
          <w:lang w:val="lt-LT"/>
        </w:rPr>
        <w:t>:</w:t>
      </w:r>
      <w:r>
        <w:rPr>
          <w:rFonts w:asciiTheme="majorBidi" w:hAnsiTheme="majorBidi" w:cstheme="majorBidi"/>
          <w:i/>
          <w:szCs w:val="22"/>
          <w:lang w:val="lt-LT"/>
        </w:rPr>
        <w:t xml:space="preserve"> </w:t>
      </w:r>
      <w:r>
        <w:rPr>
          <w:rFonts w:asciiTheme="majorBidi" w:hAnsiTheme="majorBidi" w:cstheme="majorBidi"/>
          <w:szCs w:val="22"/>
          <w:lang w:val="lt-LT"/>
        </w:rPr>
        <w:t xml:space="preserve">indigokarmino aliuminio </w:t>
      </w:r>
      <w:r w:rsidR="00E01819">
        <w:rPr>
          <w:rFonts w:asciiTheme="majorBidi" w:hAnsiTheme="majorBidi" w:cstheme="majorBidi"/>
          <w:szCs w:val="22"/>
          <w:lang w:val="lt-LT"/>
        </w:rPr>
        <w:t>dažalas</w:t>
      </w:r>
      <w:r>
        <w:rPr>
          <w:rFonts w:asciiTheme="majorBidi" w:hAnsiTheme="majorBidi" w:cstheme="majorBidi"/>
          <w:szCs w:val="22"/>
          <w:lang w:val="lt-LT"/>
        </w:rPr>
        <w:t xml:space="preserve"> (E132)</w:t>
      </w:r>
    </w:p>
    <w:p w14:paraId="3E61DBD2" w14:textId="77777777" w:rsidR="00895897" w:rsidRDefault="00895897">
      <w:pPr>
        <w:tabs>
          <w:tab w:val="clear" w:pos="567"/>
        </w:tabs>
        <w:spacing w:line="240" w:lineRule="auto"/>
        <w:ind w:right="-2"/>
        <w:rPr>
          <w:rFonts w:asciiTheme="majorBidi" w:hAnsiTheme="majorBidi" w:cstheme="majorBidi"/>
          <w:szCs w:val="22"/>
          <w:lang w:val="lt-LT"/>
        </w:rPr>
      </w:pPr>
    </w:p>
    <w:p w14:paraId="3E61DBD3"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6.2</w:t>
      </w:r>
      <w:r>
        <w:rPr>
          <w:rFonts w:asciiTheme="majorBidi" w:hAnsiTheme="majorBidi" w:cstheme="majorBidi"/>
          <w:b/>
          <w:szCs w:val="22"/>
          <w:lang w:val="lt-LT"/>
        </w:rPr>
        <w:tab/>
        <w:t>Nesuderinamumas</w:t>
      </w:r>
    </w:p>
    <w:p w14:paraId="3E61DBD4" w14:textId="77777777" w:rsidR="00895897" w:rsidRDefault="00895897">
      <w:pPr>
        <w:tabs>
          <w:tab w:val="clear" w:pos="567"/>
        </w:tabs>
        <w:spacing w:line="240" w:lineRule="auto"/>
        <w:rPr>
          <w:rFonts w:asciiTheme="majorBidi" w:hAnsiTheme="majorBidi" w:cstheme="majorBidi"/>
          <w:szCs w:val="22"/>
          <w:lang w:val="lt-LT"/>
        </w:rPr>
      </w:pPr>
    </w:p>
    <w:p w14:paraId="3E61DBD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Duomenys nebūtini.</w:t>
      </w:r>
    </w:p>
    <w:p w14:paraId="3E61DBD6" w14:textId="77777777" w:rsidR="00895897" w:rsidRDefault="00895897">
      <w:pPr>
        <w:tabs>
          <w:tab w:val="clear" w:pos="567"/>
        </w:tabs>
        <w:spacing w:line="240" w:lineRule="auto"/>
        <w:rPr>
          <w:rFonts w:asciiTheme="majorBidi" w:hAnsiTheme="majorBidi" w:cstheme="majorBidi"/>
          <w:szCs w:val="22"/>
          <w:lang w:val="lt-LT"/>
        </w:rPr>
      </w:pPr>
    </w:p>
    <w:p w14:paraId="3E61DBD7"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6.3</w:t>
      </w:r>
      <w:r>
        <w:rPr>
          <w:rFonts w:asciiTheme="majorBidi" w:hAnsiTheme="majorBidi" w:cstheme="majorBidi"/>
          <w:b/>
          <w:szCs w:val="22"/>
          <w:lang w:val="lt-LT"/>
        </w:rPr>
        <w:tab/>
        <w:t>Tinkamumo laikas</w:t>
      </w:r>
    </w:p>
    <w:p w14:paraId="3E61DBD8" w14:textId="77777777" w:rsidR="00895897" w:rsidRDefault="00895897">
      <w:pPr>
        <w:keepNext/>
        <w:tabs>
          <w:tab w:val="clear" w:pos="567"/>
        </w:tabs>
        <w:spacing w:line="240" w:lineRule="auto"/>
        <w:rPr>
          <w:rFonts w:asciiTheme="majorBidi" w:hAnsiTheme="majorBidi" w:cstheme="majorBidi"/>
          <w:iCs/>
          <w:szCs w:val="22"/>
          <w:u w:val="single"/>
          <w:lang w:val="lt-LT"/>
        </w:rPr>
      </w:pPr>
    </w:p>
    <w:p w14:paraId="3E61DBD9" w14:textId="77777777"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5 metai.</w:t>
      </w:r>
    </w:p>
    <w:p w14:paraId="3E61DBDA" w14:textId="77777777" w:rsidR="00895897" w:rsidRDefault="00895897">
      <w:pPr>
        <w:tabs>
          <w:tab w:val="clear" w:pos="567"/>
        </w:tabs>
        <w:spacing w:line="240" w:lineRule="auto"/>
        <w:rPr>
          <w:rFonts w:asciiTheme="majorBidi" w:hAnsiTheme="majorBidi" w:cstheme="majorBidi"/>
          <w:szCs w:val="22"/>
          <w:lang w:val="lt-LT"/>
        </w:rPr>
      </w:pPr>
    </w:p>
    <w:p w14:paraId="3E61DBDB"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6.4</w:t>
      </w:r>
      <w:r>
        <w:rPr>
          <w:rFonts w:asciiTheme="majorBidi" w:hAnsiTheme="majorBidi" w:cstheme="majorBidi"/>
          <w:b/>
          <w:szCs w:val="22"/>
          <w:lang w:val="lt-LT"/>
        </w:rPr>
        <w:tab/>
        <w:t>Specialios laikymo sąlygos</w:t>
      </w:r>
    </w:p>
    <w:p w14:paraId="3E61DBDC" w14:textId="77777777" w:rsidR="00895897" w:rsidRDefault="00895897">
      <w:pPr>
        <w:tabs>
          <w:tab w:val="clear" w:pos="567"/>
        </w:tabs>
        <w:spacing w:line="240" w:lineRule="auto"/>
        <w:rPr>
          <w:rFonts w:asciiTheme="majorBidi" w:hAnsiTheme="majorBidi" w:cstheme="majorBidi"/>
          <w:szCs w:val="22"/>
          <w:lang w:val="lt-LT"/>
        </w:rPr>
      </w:pPr>
    </w:p>
    <w:p w14:paraId="3E61DBDD" w14:textId="77777777" w:rsidR="00895897" w:rsidRDefault="00217742">
      <w:pPr>
        <w:spacing w:line="240" w:lineRule="auto"/>
        <w:rPr>
          <w:rFonts w:asciiTheme="majorBidi" w:hAnsiTheme="majorBidi" w:cstheme="majorBidi"/>
          <w:bCs/>
          <w:szCs w:val="22"/>
          <w:lang w:val="lt-LT"/>
        </w:rPr>
      </w:pPr>
      <w:r>
        <w:rPr>
          <w:rFonts w:asciiTheme="majorBidi" w:hAnsiTheme="majorBidi" w:cstheme="majorBidi"/>
          <w:bCs/>
          <w:szCs w:val="22"/>
          <w:lang w:val="lt-LT"/>
        </w:rPr>
        <w:t>Šiam vaistiniam preparatui specialių laikymo sąlygų nereikia.</w:t>
      </w:r>
    </w:p>
    <w:p w14:paraId="3E61DBDE" w14:textId="77777777" w:rsidR="00895897" w:rsidRDefault="00895897">
      <w:pPr>
        <w:spacing w:line="240" w:lineRule="auto"/>
        <w:rPr>
          <w:rFonts w:asciiTheme="majorBidi" w:hAnsiTheme="majorBidi" w:cstheme="majorBidi"/>
          <w:szCs w:val="22"/>
          <w:lang w:val="lt-LT"/>
        </w:rPr>
      </w:pPr>
    </w:p>
    <w:p w14:paraId="3E61DBDF" w14:textId="77777777" w:rsidR="00895897" w:rsidRDefault="00217742">
      <w:pPr>
        <w:widowControl w:val="0"/>
        <w:tabs>
          <w:tab w:val="clear" w:pos="567"/>
        </w:tabs>
        <w:spacing w:line="240" w:lineRule="auto"/>
        <w:outlineLvl w:val="0"/>
        <w:rPr>
          <w:rFonts w:asciiTheme="majorBidi" w:hAnsiTheme="majorBidi" w:cstheme="majorBidi"/>
          <w:b/>
          <w:szCs w:val="22"/>
          <w:lang w:val="lt-LT"/>
        </w:rPr>
      </w:pPr>
      <w:r>
        <w:rPr>
          <w:rFonts w:asciiTheme="majorBidi" w:hAnsiTheme="majorBidi" w:cstheme="majorBidi"/>
          <w:b/>
          <w:bCs/>
          <w:szCs w:val="22"/>
          <w:lang w:val="lt-LT"/>
        </w:rPr>
        <w:t>6.5</w:t>
      </w:r>
      <w:r>
        <w:rPr>
          <w:rFonts w:asciiTheme="majorBidi" w:hAnsiTheme="majorBidi" w:cstheme="majorBidi"/>
          <w:b/>
          <w:bCs/>
          <w:szCs w:val="22"/>
          <w:lang w:val="lt-LT"/>
        </w:rPr>
        <w:tab/>
        <w:t>Talpyklės pobūdis ir jos</w:t>
      </w:r>
      <w:r>
        <w:rPr>
          <w:rFonts w:asciiTheme="majorBidi" w:hAnsiTheme="majorBidi" w:cstheme="majorBidi"/>
          <w:szCs w:val="22"/>
          <w:lang w:val="lt-LT"/>
        </w:rPr>
        <w:t xml:space="preserve"> </w:t>
      </w:r>
      <w:r>
        <w:rPr>
          <w:rFonts w:asciiTheme="majorBidi" w:hAnsiTheme="majorBidi" w:cstheme="majorBidi"/>
          <w:b/>
          <w:szCs w:val="22"/>
          <w:lang w:val="lt-LT"/>
        </w:rPr>
        <w:t>turinys</w:t>
      </w:r>
    </w:p>
    <w:p w14:paraId="3E61DBE0" w14:textId="77777777" w:rsidR="00895897" w:rsidRDefault="00895897">
      <w:pPr>
        <w:widowControl w:val="0"/>
        <w:tabs>
          <w:tab w:val="clear" w:pos="567"/>
        </w:tabs>
        <w:spacing w:line="240" w:lineRule="auto"/>
        <w:rPr>
          <w:rFonts w:asciiTheme="majorBidi" w:hAnsiTheme="majorBidi" w:cstheme="majorBidi"/>
          <w:iCs/>
          <w:szCs w:val="22"/>
          <w:lang w:val="lt-LT"/>
        </w:rPr>
      </w:pPr>
    </w:p>
    <w:p w14:paraId="3E61DBE1" w14:textId="1DAA9731"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PVC / PVDC lizdinė plokštelė, užsandarinta aliuminio folija.</w:t>
      </w:r>
    </w:p>
    <w:p w14:paraId="3E61DBE2"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Gydymo pradžios pakuotėje yra 4 kartoninės dėžutės, kiekvienoje kartoninėje dėžutėje yra 14 Vimpat </w:t>
      </w:r>
      <w:r>
        <w:rPr>
          <w:rFonts w:asciiTheme="majorBidi" w:hAnsiTheme="majorBidi" w:cstheme="majorBidi"/>
          <w:szCs w:val="22"/>
          <w:lang w:val="lt-LT"/>
        </w:rPr>
        <w:lastRenderedPageBreak/>
        <w:t>plėvele dengtų tablečių po 50 mg, 100 mg, 150 mg ir 200 mg.</w:t>
      </w:r>
    </w:p>
    <w:p w14:paraId="3E61DBE3" w14:textId="77777777" w:rsidR="00895897" w:rsidRDefault="00895897">
      <w:pPr>
        <w:widowControl w:val="0"/>
        <w:tabs>
          <w:tab w:val="clear" w:pos="567"/>
        </w:tabs>
        <w:spacing w:line="240" w:lineRule="auto"/>
        <w:rPr>
          <w:rFonts w:asciiTheme="majorBidi" w:hAnsiTheme="majorBidi" w:cstheme="majorBidi"/>
          <w:szCs w:val="22"/>
          <w:lang w:val="lt-LT"/>
        </w:rPr>
      </w:pPr>
    </w:p>
    <w:p w14:paraId="3E61DBE4"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6.6</w:t>
      </w:r>
      <w:r>
        <w:rPr>
          <w:rFonts w:asciiTheme="majorBidi" w:hAnsiTheme="majorBidi" w:cstheme="majorBidi"/>
          <w:b/>
          <w:szCs w:val="22"/>
          <w:lang w:val="lt-LT"/>
        </w:rPr>
        <w:tab/>
        <w:t>Specialūs reikalavimai atliekoms tvarkyti ir vaistiniam preparatui ruošti</w:t>
      </w:r>
    </w:p>
    <w:p w14:paraId="3E61DBE5" w14:textId="77777777" w:rsidR="00895897" w:rsidRDefault="00895897">
      <w:pPr>
        <w:keepNext/>
        <w:tabs>
          <w:tab w:val="clear" w:pos="567"/>
        </w:tabs>
        <w:spacing w:line="240" w:lineRule="auto"/>
        <w:rPr>
          <w:rFonts w:asciiTheme="majorBidi" w:hAnsiTheme="majorBidi" w:cstheme="majorBidi"/>
          <w:szCs w:val="22"/>
          <w:lang w:val="lt-LT"/>
        </w:rPr>
      </w:pPr>
    </w:p>
    <w:p w14:paraId="3E61DBE6"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Nesuvartotą vaistinį preparatą ar atliekas reikia tvarkyti laikantis vietinių reikalavimų.</w:t>
      </w:r>
    </w:p>
    <w:p w14:paraId="3E61DBE7" w14:textId="77777777" w:rsidR="00895897" w:rsidRDefault="00895897">
      <w:pPr>
        <w:tabs>
          <w:tab w:val="clear" w:pos="567"/>
        </w:tabs>
        <w:spacing w:line="240" w:lineRule="auto"/>
        <w:rPr>
          <w:rFonts w:asciiTheme="majorBidi" w:hAnsiTheme="majorBidi" w:cstheme="majorBidi"/>
          <w:szCs w:val="22"/>
          <w:lang w:val="lt-LT"/>
        </w:rPr>
      </w:pPr>
    </w:p>
    <w:p w14:paraId="3E61DBE8" w14:textId="77777777" w:rsidR="00895897" w:rsidRDefault="00895897">
      <w:pPr>
        <w:tabs>
          <w:tab w:val="clear" w:pos="567"/>
        </w:tabs>
        <w:spacing w:line="240" w:lineRule="auto"/>
        <w:rPr>
          <w:rFonts w:asciiTheme="majorBidi" w:hAnsiTheme="majorBidi" w:cstheme="majorBidi"/>
          <w:szCs w:val="22"/>
          <w:lang w:val="lt-LT"/>
        </w:rPr>
      </w:pPr>
    </w:p>
    <w:p w14:paraId="3E61DBE9"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7.</w:t>
      </w:r>
      <w:r>
        <w:rPr>
          <w:rFonts w:asciiTheme="majorBidi" w:hAnsiTheme="majorBidi" w:cstheme="majorBidi"/>
          <w:b/>
          <w:szCs w:val="22"/>
          <w:lang w:val="lt-LT"/>
        </w:rPr>
        <w:tab/>
        <w:t>REGISTRUOTOJAS</w:t>
      </w:r>
    </w:p>
    <w:p w14:paraId="3E61DBEA" w14:textId="77777777" w:rsidR="00895897" w:rsidRDefault="00895897">
      <w:pPr>
        <w:tabs>
          <w:tab w:val="clear" w:pos="567"/>
        </w:tabs>
        <w:spacing w:line="240" w:lineRule="auto"/>
        <w:rPr>
          <w:rFonts w:asciiTheme="majorBidi" w:hAnsiTheme="majorBidi" w:cstheme="majorBidi"/>
          <w:szCs w:val="22"/>
          <w:lang w:val="lt-LT"/>
        </w:rPr>
      </w:pPr>
    </w:p>
    <w:p w14:paraId="3E61DBE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DBEC"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DBE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DBE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DBEF" w14:textId="77777777" w:rsidR="00895897" w:rsidRDefault="00895897">
      <w:pPr>
        <w:tabs>
          <w:tab w:val="clear" w:pos="567"/>
        </w:tabs>
        <w:spacing w:line="240" w:lineRule="auto"/>
        <w:rPr>
          <w:rFonts w:asciiTheme="majorBidi" w:hAnsiTheme="majorBidi" w:cstheme="majorBidi"/>
          <w:szCs w:val="22"/>
          <w:lang w:val="lt-LT"/>
        </w:rPr>
      </w:pPr>
    </w:p>
    <w:p w14:paraId="3E61DBF0" w14:textId="77777777" w:rsidR="00895897" w:rsidRDefault="00895897">
      <w:pPr>
        <w:tabs>
          <w:tab w:val="clear" w:pos="567"/>
        </w:tabs>
        <w:spacing w:line="240" w:lineRule="auto"/>
        <w:rPr>
          <w:rFonts w:asciiTheme="majorBidi" w:hAnsiTheme="majorBidi" w:cstheme="majorBidi"/>
          <w:szCs w:val="22"/>
          <w:lang w:val="lt-LT"/>
        </w:rPr>
      </w:pPr>
    </w:p>
    <w:p w14:paraId="3E61DBF1"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8.</w:t>
      </w:r>
      <w:r>
        <w:rPr>
          <w:rFonts w:asciiTheme="majorBidi" w:hAnsiTheme="majorBidi" w:cstheme="majorBidi"/>
          <w:b/>
          <w:szCs w:val="22"/>
          <w:lang w:val="lt-LT"/>
        </w:rPr>
        <w:tab/>
        <w:t>REGISTRACIJOS PAŽYMĖJIMO NUMERIS (-IAI)</w:t>
      </w:r>
    </w:p>
    <w:p w14:paraId="3E61DBF2" w14:textId="77777777" w:rsidR="00895897" w:rsidRDefault="00895897">
      <w:pPr>
        <w:tabs>
          <w:tab w:val="clear" w:pos="567"/>
        </w:tabs>
        <w:spacing w:line="240" w:lineRule="auto"/>
        <w:rPr>
          <w:rFonts w:asciiTheme="majorBidi" w:hAnsiTheme="majorBidi" w:cstheme="majorBidi"/>
          <w:szCs w:val="22"/>
          <w:lang w:val="lt-LT"/>
        </w:rPr>
      </w:pPr>
    </w:p>
    <w:p w14:paraId="3E61DBF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DBF4" w14:textId="77777777" w:rsidR="00895897" w:rsidRDefault="00895897">
      <w:pPr>
        <w:tabs>
          <w:tab w:val="clear" w:pos="567"/>
        </w:tabs>
        <w:spacing w:line="240" w:lineRule="auto"/>
        <w:rPr>
          <w:rFonts w:asciiTheme="majorBidi" w:hAnsiTheme="majorBidi" w:cstheme="majorBidi"/>
          <w:szCs w:val="22"/>
          <w:lang w:val="lt-LT"/>
        </w:rPr>
      </w:pPr>
    </w:p>
    <w:p w14:paraId="3E61DBF5" w14:textId="77777777" w:rsidR="00895897" w:rsidRDefault="00895897">
      <w:pPr>
        <w:tabs>
          <w:tab w:val="clear" w:pos="567"/>
        </w:tabs>
        <w:spacing w:line="240" w:lineRule="auto"/>
        <w:rPr>
          <w:rFonts w:asciiTheme="majorBidi" w:hAnsiTheme="majorBidi" w:cstheme="majorBidi"/>
          <w:szCs w:val="22"/>
          <w:lang w:val="lt-LT"/>
        </w:rPr>
      </w:pPr>
    </w:p>
    <w:p w14:paraId="3E61DBF6"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9.</w:t>
      </w:r>
      <w:r>
        <w:rPr>
          <w:rFonts w:asciiTheme="majorBidi" w:hAnsiTheme="majorBidi" w:cstheme="majorBidi"/>
          <w:b/>
          <w:szCs w:val="22"/>
          <w:lang w:val="lt-LT"/>
        </w:rPr>
        <w:tab/>
        <w:t>REGISTRAVIMO / PERREGISTRAVIMO DATA</w:t>
      </w:r>
    </w:p>
    <w:p w14:paraId="3E61DBF7" w14:textId="77777777" w:rsidR="00895897" w:rsidRDefault="00895897">
      <w:pPr>
        <w:tabs>
          <w:tab w:val="clear" w:pos="567"/>
        </w:tabs>
        <w:spacing w:line="240" w:lineRule="auto"/>
        <w:rPr>
          <w:rFonts w:asciiTheme="majorBidi" w:hAnsiTheme="majorBidi" w:cstheme="majorBidi"/>
          <w:szCs w:val="22"/>
          <w:lang w:val="lt-LT"/>
        </w:rPr>
      </w:pPr>
    </w:p>
    <w:p w14:paraId="3E61DBF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Registravimo data 2008 m. rugpjūčio 29 d.</w:t>
      </w:r>
    </w:p>
    <w:p w14:paraId="3E61DBF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Paskutinio perregistravimo data 2013 m. liepos 31 d.</w:t>
      </w:r>
    </w:p>
    <w:p w14:paraId="3E61DBFA" w14:textId="77777777" w:rsidR="00895897" w:rsidRDefault="00895897">
      <w:pPr>
        <w:tabs>
          <w:tab w:val="clear" w:pos="567"/>
        </w:tabs>
        <w:spacing w:line="240" w:lineRule="auto"/>
        <w:rPr>
          <w:rFonts w:asciiTheme="majorBidi" w:hAnsiTheme="majorBidi" w:cstheme="majorBidi"/>
          <w:szCs w:val="22"/>
          <w:lang w:val="lt-LT"/>
        </w:rPr>
      </w:pPr>
    </w:p>
    <w:p w14:paraId="3E61DBFB" w14:textId="77777777" w:rsidR="00895897" w:rsidRDefault="00895897">
      <w:pPr>
        <w:tabs>
          <w:tab w:val="clear" w:pos="567"/>
        </w:tabs>
        <w:spacing w:line="240" w:lineRule="auto"/>
        <w:rPr>
          <w:rFonts w:asciiTheme="majorBidi" w:hAnsiTheme="majorBidi" w:cstheme="majorBidi"/>
          <w:szCs w:val="22"/>
          <w:lang w:val="lt-LT"/>
        </w:rPr>
      </w:pPr>
    </w:p>
    <w:p w14:paraId="3E61DBFC"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10.</w:t>
      </w:r>
      <w:r>
        <w:rPr>
          <w:rFonts w:asciiTheme="majorBidi" w:hAnsiTheme="majorBidi" w:cstheme="majorBidi"/>
          <w:b/>
          <w:szCs w:val="22"/>
          <w:lang w:val="lt-LT"/>
        </w:rPr>
        <w:tab/>
      </w:r>
      <w:r>
        <w:rPr>
          <w:rFonts w:asciiTheme="majorBidi" w:hAnsiTheme="majorBidi" w:cstheme="majorBidi"/>
          <w:b/>
          <w:caps/>
          <w:szCs w:val="22"/>
          <w:lang w:val="lt-LT"/>
        </w:rPr>
        <w:t>teksto peržiūros data</w:t>
      </w:r>
    </w:p>
    <w:p w14:paraId="3E61DBFD" w14:textId="77777777" w:rsidR="00895897" w:rsidRDefault="00895897">
      <w:pPr>
        <w:tabs>
          <w:tab w:val="clear" w:pos="567"/>
        </w:tabs>
        <w:spacing w:line="240" w:lineRule="auto"/>
        <w:rPr>
          <w:rFonts w:asciiTheme="majorBidi" w:hAnsiTheme="majorBidi" w:cstheme="majorBidi"/>
          <w:szCs w:val="22"/>
          <w:lang w:val="lt-LT"/>
        </w:rPr>
      </w:pPr>
    </w:p>
    <w:p w14:paraId="3E61DBFE" w14:textId="4B6271C2"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iCs/>
          <w:szCs w:val="22"/>
          <w:lang w:val="lt-LT"/>
        </w:rPr>
        <w:t xml:space="preserve">Išsami informacija apie šį vaistinį preparatą pateikiama Europos vaistų agentūros tinklalapyje </w:t>
      </w:r>
      <w:hyperlink r:id="rId15" w:history="1">
        <w:r w:rsidR="00C2766B" w:rsidRPr="00B25386">
          <w:rPr>
            <w:rStyle w:val="Hyperlink"/>
            <w:lang w:val="lt-LT"/>
          </w:rPr>
          <w:t>https://www.ema.europa.eu</w:t>
        </w:r>
      </w:hyperlink>
      <w:r w:rsidR="00C2766B" w:rsidRPr="00B25386">
        <w:rPr>
          <w:lang w:val="lt-LT"/>
        </w:rPr>
        <w:t>.</w:t>
      </w:r>
    </w:p>
    <w:p w14:paraId="3E61DBFF" w14:textId="77777777"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br w:type="page"/>
      </w:r>
      <w:r>
        <w:rPr>
          <w:rFonts w:asciiTheme="majorBidi" w:hAnsiTheme="majorBidi" w:cstheme="majorBidi"/>
          <w:b/>
          <w:szCs w:val="22"/>
          <w:lang w:val="lt-LT"/>
        </w:rPr>
        <w:lastRenderedPageBreak/>
        <w:t>1.</w:t>
      </w:r>
      <w:r>
        <w:rPr>
          <w:rFonts w:asciiTheme="majorBidi" w:hAnsiTheme="majorBidi" w:cstheme="majorBidi"/>
          <w:b/>
          <w:szCs w:val="22"/>
          <w:lang w:val="lt-LT"/>
        </w:rPr>
        <w:tab/>
      </w:r>
      <w:r>
        <w:rPr>
          <w:rFonts w:asciiTheme="majorBidi" w:hAnsiTheme="majorBidi" w:cstheme="majorBidi"/>
          <w:b/>
          <w:caps/>
          <w:szCs w:val="22"/>
          <w:lang w:val="lt-LT"/>
        </w:rPr>
        <w:t>VAISTINIO</w:t>
      </w:r>
      <w:r>
        <w:rPr>
          <w:rFonts w:asciiTheme="majorBidi" w:hAnsiTheme="majorBidi" w:cstheme="majorBidi"/>
          <w:b/>
          <w:szCs w:val="22"/>
          <w:lang w:val="lt-LT"/>
        </w:rPr>
        <w:t xml:space="preserve"> PREPARATO PAVADINIMAS</w:t>
      </w:r>
    </w:p>
    <w:p w14:paraId="3E61DC00" w14:textId="77777777" w:rsidR="00895897" w:rsidRDefault="00895897">
      <w:pPr>
        <w:keepNext/>
        <w:tabs>
          <w:tab w:val="clear" w:pos="567"/>
          <w:tab w:val="left" w:pos="-1440"/>
          <w:tab w:val="left" w:pos="-720"/>
        </w:tabs>
        <w:spacing w:line="240" w:lineRule="auto"/>
        <w:rPr>
          <w:rFonts w:asciiTheme="majorBidi" w:hAnsiTheme="majorBidi" w:cstheme="majorBidi"/>
          <w:iCs/>
          <w:szCs w:val="22"/>
          <w:lang w:val="lt-LT"/>
        </w:rPr>
      </w:pPr>
    </w:p>
    <w:p w14:paraId="3E61DC01" w14:textId="77777777" w:rsidR="00895897" w:rsidRDefault="00217742">
      <w:pPr>
        <w:keepNext/>
        <w:autoSpaceDE w:val="0"/>
        <w:autoSpaceDN w:val="0"/>
        <w:adjustRightInd w:val="0"/>
        <w:spacing w:line="240" w:lineRule="auto"/>
        <w:jc w:val="both"/>
        <w:rPr>
          <w:rFonts w:asciiTheme="majorBidi" w:hAnsiTheme="majorBidi" w:cstheme="majorBidi"/>
          <w:szCs w:val="22"/>
          <w:lang w:val="lt-LT"/>
        </w:rPr>
      </w:pPr>
      <w:r>
        <w:rPr>
          <w:rFonts w:asciiTheme="majorBidi" w:hAnsiTheme="majorBidi" w:cstheme="majorBidi"/>
          <w:szCs w:val="22"/>
          <w:lang w:val="lt-LT"/>
        </w:rPr>
        <w:t>Vimpat 10 mg/ml sirupas</w:t>
      </w:r>
    </w:p>
    <w:p w14:paraId="3E61DC02" w14:textId="77777777" w:rsidR="00895897" w:rsidRDefault="00895897">
      <w:pPr>
        <w:widowControl w:val="0"/>
        <w:tabs>
          <w:tab w:val="clear" w:pos="567"/>
        </w:tabs>
        <w:spacing w:line="240" w:lineRule="auto"/>
        <w:rPr>
          <w:rFonts w:asciiTheme="majorBidi" w:hAnsiTheme="majorBidi" w:cstheme="majorBidi"/>
          <w:szCs w:val="22"/>
          <w:lang w:val="lt-LT"/>
        </w:rPr>
      </w:pPr>
    </w:p>
    <w:p w14:paraId="3E61DC03"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C04"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2.</w:t>
      </w:r>
      <w:r>
        <w:rPr>
          <w:rFonts w:asciiTheme="majorBidi" w:hAnsiTheme="majorBidi" w:cstheme="majorBidi"/>
          <w:b/>
          <w:szCs w:val="22"/>
          <w:lang w:val="lt-LT"/>
        </w:rPr>
        <w:tab/>
      </w:r>
      <w:r>
        <w:rPr>
          <w:rFonts w:asciiTheme="majorBidi" w:hAnsiTheme="majorBidi" w:cstheme="majorBidi"/>
          <w:b/>
          <w:caps/>
          <w:szCs w:val="22"/>
          <w:lang w:val="lt-LT"/>
        </w:rPr>
        <w:t>kokybinė ir kiekybinė sudėtis</w:t>
      </w:r>
    </w:p>
    <w:p w14:paraId="3E61DC05"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DC0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Kiekviename ml sirupo yra 10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C0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Viename 200 ml buteliuke yra 2 000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DC08" w14:textId="77777777" w:rsidR="00895897" w:rsidRDefault="00895897">
      <w:pPr>
        <w:tabs>
          <w:tab w:val="clear" w:pos="567"/>
        </w:tabs>
        <w:spacing w:line="240" w:lineRule="auto"/>
        <w:rPr>
          <w:rFonts w:asciiTheme="majorBidi" w:hAnsiTheme="majorBidi" w:cstheme="majorBidi"/>
          <w:szCs w:val="22"/>
          <w:lang w:val="lt-LT"/>
        </w:rPr>
      </w:pPr>
    </w:p>
    <w:p w14:paraId="3E61DC09"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Pagalbinės medžiagos, kurių poveikis žinomas:</w:t>
      </w:r>
    </w:p>
    <w:p w14:paraId="3E61DC0A"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Kiekviename ml Vimpat sirupo yra 187 mg sorbitolio (E420), 2,60 mg metilo parahidroksibenzoato natrio druskos (E219),</w:t>
      </w:r>
      <w:r>
        <w:rPr>
          <w:lang w:val="lt-LT"/>
        </w:rPr>
        <w:t> 2,14 mg propilenglikolio (E1520), 1,42 mg natrio ir</w:t>
      </w:r>
      <w:r>
        <w:rPr>
          <w:rFonts w:asciiTheme="majorBidi" w:hAnsiTheme="majorBidi" w:cstheme="majorBidi"/>
          <w:szCs w:val="22"/>
          <w:lang w:val="lt-LT"/>
        </w:rPr>
        <w:t xml:space="preserve"> 0,032 mg aspartamo (E951). </w:t>
      </w:r>
    </w:p>
    <w:p w14:paraId="3E61DC0B"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C0C"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Visos pagalbinės medžiagos išvardytos 6.1 skyriuje.</w:t>
      </w:r>
    </w:p>
    <w:p w14:paraId="3E61DC0D" w14:textId="77777777" w:rsidR="00895897" w:rsidRDefault="00895897">
      <w:pPr>
        <w:tabs>
          <w:tab w:val="clear" w:pos="567"/>
        </w:tabs>
        <w:spacing w:line="240" w:lineRule="auto"/>
        <w:rPr>
          <w:rFonts w:asciiTheme="majorBidi" w:hAnsiTheme="majorBidi" w:cstheme="majorBidi"/>
          <w:szCs w:val="22"/>
          <w:lang w:val="lt-LT"/>
        </w:rPr>
      </w:pPr>
    </w:p>
    <w:p w14:paraId="3E61DC0E" w14:textId="77777777" w:rsidR="00895897" w:rsidRDefault="00895897">
      <w:pPr>
        <w:tabs>
          <w:tab w:val="clear" w:pos="567"/>
        </w:tabs>
        <w:spacing w:line="240" w:lineRule="auto"/>
        <w:rPr>
          <w:rFonts w:asciiTheme="majorBidi" w:hAnsiTheme="majorBidi" w:cstheme="majorBidi"/>
          <w:szCs w:val="22"/>
          <w:lang w:val="lt-LT"/>
        </w:rPr>
      </w:pPr>
    </w:p>
    <w:p w14:paraId="3E61DC0F" w14:textId="77777777" w:rsidR="00895897" w:rsidRDefault="00217742">
      <w:pPr>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szCs w:val="22"/>
          <w:lang w:val="lt-LT"/>
        </w:rPr>
        <w:t>3.</w:t>
      </w:r>
      <w:r>
        <w:rPr>
          <w:rFonts w:asciiTheme="majorBidi" w:hAnsiTheme="majorBidi" w:cstheme="majorBidi"/>
          <w:b/>
          <w:szCs w:val="22"/>
          <w:lang w:val="lt-LT"/>
        </w:rPr>
        <w:tab/>
      </w:r>
      <w:r>
        <w:rPr>
          <w:rFonts w:asciiTheme="majorBidi" w:hAnsiTheme="majorBidi" w:cstheme="majorBidi"/>
          <w:b/>
          <w:caps/>
          <w:szCs w:val="22"/>
          <w:lang w:val="lt-LT"/>
        </w:rPr>
        <w:t>FARMACINĖ FORMA</w:t>
      </w:r>
    </w:p>
    <w:p w14:paraId="3E61DC10" w14:textId="77777777" w:rsidR="00895897" w:rsidRDefault="00895897">
      <w:pPr>
        <w:spacing w:line="240" w:lineRule="auto"/>
        <w:rPr>
          <w:rFonts w:asciiTheme="majorBidi" w:hAnsiTheme="majorBidi" w:cstheme="majorBidi"/>
          <w:szCs w:val="22"/>
          <w:lang w:val="lt-LT"/>
        </w:rPr>
      </w:pPr>
    </w:p>
    <w:p w14:paraId="3E61DC1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Sirupas.</w:t>
      </w:r>
    </w:p>
    <w:p w14:paraId="3E61DC1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Skaidrus tirpalas nuo šviesiai geltonos iki geltonai rudos spalvos.</w:t>
      </w:r>
    </w:p>
    <w:p w14:paraId="3E61DC13" w14:textId="77777777" w:rsidR="00895897" w:rsidRDefault="00895897">
      <w:pPr>
        <w:tabs>
          <w:tab w:val="clear" w:pos="567"/>
        </w:tabs>
        <w:spacing w:line="240" w:lineRule="auto"/>
        <w:rPr>
          <w:rFonts w:asciiTheme="majorBidi" w:hAnsiTheme="majorBidi" w:cstheme="majorBidi"/>
          <w:szCs w:val="22"/>
          <w:lang w:val="lt-LT"/>
        </w:rPr>
      </w:pPr>
    </w:p>
    <w:p w14:paraId="3E61DC14" w14:textId="77777777" w:rsidR="00895897" w:rsidRDefault="00895897">
      <w:pPr>
        <w:tabs>
          <w:tab w:val="clear" w:pos="567"/>
        </w:tabs>
        <w:spacing w:line="240" w:lineRule="auto"/>
        <w:rPr>
          <w:rFonts w:asciiTheme="majorBidi" w:hAnsiTheme="majorBidi" w:cstheme="majorBidi"/>
          <w:szCs w:val="22"/>
          <w:lang w:val="lt-LT"/>
        </w:rPr>
      </w:pPr>
    </w:p>
    <w:p w14:paraId="3E61DC15" w14:textId="77777777" w:rsidR="00895897" w:rsidRDefault="00217742">
      <w:pPr>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t>klinikinĖ informacija</w:t>
      </w:r>
    </w:p>
    <w:p w14:paraId="3E61DC16" w14:textId="77777777" w:rsidR="00895897" w:rsidRDefault="00895897">
      <w:pPr>
        <w:tabs>
          <w:tab w:val="clear" w:pos="567"/>
        </w:tabs>
        <w:spacing w:line="240" w:lineRule="auto"/>
        <w:rPr>
          <w:rFonts w:asciiTheme="majorBidi" w:hAnsiTheme="majorBidi" w:cstheme="majorBidi"/>
          <w:szCs w:val="22"/>
          <w:lang w:val="lt-LT"/>
        </w:rPr>
      </w:pPr>
    </w:p>
    <w:p w14:paraId="3E61DC17"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4.1</w:t>
      </w:r>
      <w:r>
        <w:rPr>
          <w:rFonts w:asciiTheme="majorBidi" w:hAnsiTheme="majorBidi" w:cstheme="majorBidi"/>
          <w:b/>
          <w:szCs w:val="22"/>
          <w:lang w:val="lt-LT"/>
        </w:rPr>
        <w:tab/>
        <w:t>Terapinės indikacijos</w:t>
      </w:r>
    </w:p>
    <w:p w14:paraId="3E61DC18" w14:textId="77777777" w:rsidR="00895897" w:rsidRDefault="00895897">
      <w:pPr>
        <w:tabs>
          <w:tab w:val="clear" w:pos="567"/>
        </w:tabs>
        <w:spacing w:line="240" w:lineRule="auto"/>
        <w:rPr>
          <w:rFonts w:asciiTheme="majorBidi" w:hAnsiTheme="majorBidi" w:cstheme="majorBidi"/>
          <w:szCs w:val="22"/>
          <w:u w:val="single"/>
          <w:lang w:val="lt-LT"/>
        </w:rPr>
      </w:pPr>
    </w:p>
    <w:p w14:paraId="3E61DC19"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vartojamas monoterapijai, gydant dalinius (židininius) traukulius su antrine generalizacija arba be jos suaugusiesiems, paaugliams ir vaikams nuo 2 metų, sergantiems epilepsija.</w:t>
      </w:r>
    </w:p>
    <w:p w14:paraId="3E61DC1A" w14:textId="77777777" w:rsidR="00895897" w:rsidRDefault="00895897">
      <w:pPr>
        <w:tabs>
          <w:tab w:val="clear" w:pos="567"/>
        </w:tabs>
        <w:spacing w:line="240" w:lineRule="auto"/>
        <w:rPr>
          <w:rFonts w:asciiTheme="majorBidi" w:hAnsiTheme="majorBidi" w:cstheme="majorBidi"/>
          <w:szCs w:val="22"/>
          <w:lang w:val="lt-LT" w:eastAsia="de-DE"/>
        </w:rPr>
      </w:pPr>
    </w:p>
    <w:p w14:paraId="3E61DC1B"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skiriamas kaip papildoma priemonė:</w:t>
      </w:r>
    </w:p>
    <w:p w14:paraId="3E61DC1C" w14:textId="77777777" w:rsidR="00895897" w:rsidRDefault="00217742">
      <w:pPr>
        <w:pStyle w:val="ListParagraph"/>
        <w:numPr>
          <w:ilvl w:val="0"/>
          <w:numId w:val="66"/>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dalinius (židininius) traukulius su antrine generalizacija arba be jos suaugusiesiems, paaugliams ir vaikams nuo 2 metų, sergantiems epilepsija.</w:t>
      </w:r>
    </w:p>
    <w:p w14:paraId="3E61DC1D" w14:textId="77777777" w:rsidR="00895897" w:rsidRDefault="00217742">
      <w:pPr>
        <w:pStyle w:val="ListParagraph"/>
        <w:numPr>
          <w:ilvl w:val="0"/>
          <w:numId w:val="66"/>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pirminius generalizuotus toninius-kloninius traukulius suaugusiesiems, paaugliams ir vaikams (nuo 4 metų), sergantiems idiopatine generalizuota epilepsija.</w:t>
      </w:r>
    </w:p>
    <w:p w14:paraId="3E61DC1E" w14:textId="77777777" w:rsidR="00895897" w:rsidRDefault="00895897">
      <w:pPr>
        <w:tabs>
          <w:tab w:val="clear" w:pos="567"/>
        </w:tabs>
        <w:spacing w:line="240" w:lineRule="auto"/>
        <w:rPr>
          <w:rFonts w:asciiTheme="majorBidi" w:hAnsiTheme="majorBidi" w:cstheme="majorBidi"/>
          <w:szCs w:val="22"/>
          <w:lang w:val="lt-LT"/>
        </w:rPr>
      </w:pPr>
    </w:p>
    <w:p w14:paraId="3E61DC1F" w14:textId="77777777" w:rsidR="00895897" w:rsidRDefault="00217742">
      <w:pPr>
        <w:pStyle w:val="PI-2EMEASMCA"/>
      </w:pPr>
      <w:r>
        <w:t>4.2</w:t>
      </w:r>
      <w:r>
        <w:tab/>
        <w:t>Dozavimas ir vartojimo metodas</w:t>
      </w:r>
    </w:p>
    <w:p w14:paraId="3E61DC20" w14:textId="77777777" w:rsidR="00895897" w:rsidRDefault="00895897">
      <w:pPr>
        <w:tabs>
          <w:tab w:val="clear" w:pos="567"/>
        </w:tabs>
        <w:spacing w:line="240" w:lineRule="auto"/>
        <w:rPr>
          <w:rFonts w:asciiTheme="majorBidi" w:hAnsiTheme="majorBidi" w:cstheme="majorBidi"/>
          <w:b/>
          <w:szCs w:val="22"/>
          <w:lang w:val="lt-LT"/>
        </w:rPr>
      </w:pPr>
    </w:p>
    <w:p w14:paraId="3E61DC21"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Dozavimas</w:t>
      </w:r>
    </w:p>
    <w:p w14:paraId="3E61DC22"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C23" w14:textId="77777777" w:rsidR="00895897" w:rsidRDefault="00217742">
      <w:pPr>
        <w:pStyle w:val="C-BodyText"/>
        <w:spacing w:before="0" w:after="0" w:line="240" w:lineRule="auto"/>
        <w:rPr>
          <w:sz w:val="22"/>
          <w:szCs w:val="22"/>
        </w:rPr>
      </w:pPr>
      <w:r>
        <w:rPr>
          <w:rFonts w:asciiTheme="majorBidi" w:hAnsiTheme="majorBidi" w:cstheme="majorBidi"/>
          <w:sz w:val="22"/>
          <w:szCs w:val="22"/>
        </w:rPr>
        <w:t>Gydytojas turi paskirti tinkamiausios farmacinės formos ir stiprumo vaistinį preparatą, atsižvelgdamas į svorį ir dozę.</w:t>
      </w:r>
    </w:p>
    <w:p w14:paraId="3E61DC24" w14:textId="77777777" w:rsidR="00895897" w:rsidRDefault="00217742">
      <w:pPr>
        <w:pStyle w:val="C-BodyText"/>
        <w:keepNext/>
        <w:keepLines/>
        <w:spacing w:before="0" w:after="0" w:line="240" w:lineRule="auto"/>
        <w:rPr>
          <w:sz w:val="22"/>
          <w:szCs w:val="22"/>
        </w:rPr>
      </w:pPr>
      <w:r>
        <w:rPr>
          <w:sz w:val="22"/>
          <w:szCs w:val="22"/>
        </w:rPr>
        <w:t>Rekomenduojamas dozavimas suaugusiesiems, paaugliams ir vaikams nuo 2 metų amžiaus apibendrintas toliau pateiktoje lentelėje.</w:t>
      </w:r>
    </w:p>
    <w:p w14:paraId="3E61DC25"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lang w:val="lt-LT"/>
        </w:rPr>
        <w:t>Lakozamidą reikia vartoti du kartus per parą, apytiksliai kas 12 valandų.</w:t>
      </w:r>
    </w:p>
    <w:p w14:paraId="3E61DC26" w14:textId="77777777" w:rsidR="00895897" w:rsidRDefault="00217742">
      <w:pPr>
        <w:pStyle w:val="C-BodyText"/>
        <w:spacing w:before="0" w:after="0"/>
        <w:rPr>
          <w:rFonts w:asciiTheme="majorBidi" w:hAnsiTheme="majorBidi" w:cstheme="majorBidi"/>
          <w:sz w:val="22"/>
          <w:szCs w:val="22"/>
        </w:rPr>
      </w:pPr>
      <w:r>
        <w:rPr>
          <w:rFonts w:asciiTheme="majorBidi" w:hAnsiTheme="majorBidi" w:cstheme="majorBidi"/>
          <w:sz w:val="22"/>
          <w:szCs w:val="22"/>
        </w:rPr>
        <w:t>Pacientui reikia nurodyti, kad jeigu jis pamirštų išgerti lakozamido dozę, prisiminęs turi ją išgerti nedelsdamas, o kitą lakozamido dozę vartoti reguliariu numatytu laiku. Jeigu pacientas prisimena praleistą dozę likus ne daugiau kaip 6 valandoms iki kitos dozės, jam reikia nurodyti, kad palauktų, kol ateis reguliarus numatytas laikas išgerti kitą lakozamido dozę. Pacientams negalima vartoti dvigubos dozės.</w:t>
      </w:r>
    </w:p>
    <w:p w14:paraId="3E61DC27" w14:textId="77777777" w:rsidR="00895897" w:rsidRDefault="00895897">
      <w:pPr>
        <w:pStyle w:val="C-BodyText"/>
        <w:spacing w:before="0" w:after="0" w:line="240" w:lineRule="auto"/>
        <w:rPr>
          <w:rFonts w:asciiTheme="majorBidi" w:hAnsiTheme="majorBidi" w:cstheme="majorBidi"/>
          <w:i/>
          <w:sz w:val="22"/>
          <w:szCs w:val="22"/>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9"/>
        <w:gridCol w:w="1559"/>
        <w:gridCol w:w="3955"/>
      </w:tblGrid>
      <w:tr w:rsidR="00895897" w:rsidRPr="00B25386" w14:paraId="3E61DC29" w14:textId="77777777">
        <w:trPr>
          <w:trHeight w:val="253"/>
          <w:jc w:val="center"/>
        </w:trPr>
        <w:tc>
          <w:tcPr>
            <w:tcW w:w="9153" w:type="dxa"/>
            <w:gridSpan w:val="3"/>
          </w:tcPr>
          <w:p w14:paraId="3E61DC28" w14:textId="77777777" w:rsidR="00895897" w:rsidRDefault="00217742">
            <w:pPr>
              <w:pStyle w:val="Default"/>
              <w:keepNext/>
              <w:widowControl w:val="0"/>
              <w:adjustRightInd/>
              <w:ind w:left="-23" w:right="-45"/>
              <w:rPr>
                <w:b/>
                <w:bCs/>
                <w:color w:val="auto"/>
                <w:sz w:val="22"/>
                <w:szCs w:val="22"/>
                <w:u w:val="single"/>
              </w:rPr>
            </w:pPr>
            <w:r>
              <w:rPr>
                <w:b/>
                <w:bCs/>
                <w:color w:val="auto"/>
                <w:sz w:val="22"/>
                <w:szCs w:val="22"/>
                <w:u w:val="single"/>
              </w:rPr>
              <w:lastRenderedPageBreak/>
              <w:t>50 kg ar daugiau sveriantys paaugliai bei vaikai ir suaugusieji</w:t>
            </w:r>
          </w:p>
        </w:tc>
      </w:tr>
      <w:tr w:rsidR="00895897" w14:paraId="3E61DC2D" w14:textId="77777777">
        <w:trPr>
          <w:trHeight w:val="253"/>
          <w:jc w:val="center"/>
        </w:trPr>
        <w:tc>
          <w:tcPr>
            <w:tcW w:w="3639" w:type="dxa"/>
          </w:tcPr>
          <w:p w14:paraId="3E61DC2A" w14:textId="77777777" w:rsidR="00895897" w:rsidRDefault="00217742">
            <w:pPr>
              <w:pStyle w:val="Default"/>
              <w:keepNext/>
              <w:widowControl w:val="0"/>
              <w:adjustRightInd/>
              <w:ind w:left="-23" w:right="-45"/>
              <w:rPr>
                <w:color w:val="auto"/>
                <w:sz w:val="22"/>
                <w:szCs w:val="22"/>
              </w:rPr>
            </w:pPr>
            <w:bookmarkStart w:id="12" w:name="_Hlk76382369"/>
            <w:r>
              <w:rPr>
                <w:b/>
                <w:bCs/>
                <w:color w:val="auto"/>
                <w:sz w:val="22"/>
                <w:szCs w:val="22"/>
              </w:rPr>
              <w:t>Pradinė dozė</w:t>
            </w:r>
          </w:p>
        </w:tc>
        <w:tc>
          <w:tcPr>
            <w:tcW w:w="1559" w:type="dxa"/>
          </w:tcPr>
          <w:p w14:paraId="3E61DC2B" w14:textId="77777777" w:rsidR="00895897" w:rsidRDefault="00217742">
            <w:pPr>
              <w:pStyle w:val="Default"/>
              <w:rPr>
                <w:color w:val="auto"/>
                <w:sz w:val="22"/>
                <w:szCs w:val="22"/>
              </w:rPr>
            </w:pPr>
            <w:r>
              <w:rPr>
                <w:b/>
                <w:bCs/>
                <w:color w:val="auto"/>
                <w:sz w:val="22"/>
                <w:szCs w:val="22"/>
              </w:rPr>
              <w:t>Titravimas (laipsniškas didinimas)</w:t>
            </w:r>
          </w:p>
        </w:tc>
        <w:tc>
          <w:tcPr>
            <w:tcW w:w="3955" w:type="dxa"/>
          </w:tcPr>
          <w:p w14:paraId="3E61DC2C" w14:textId="77777777" w:rsidR="00895897" w:rsidRDefault="00217742">
            <w:pPr>
              <w:pStyle w:val="Default"/>
              <w:rPr>
                <w:color w:val="auto"/>
                <w:sz w:val="22"/>
                <w:szCs w:val="22"/>
              </w:rPr>
            </w:pPr>
            <w:r>
              <w:rPr>
                <w:b/>
                <w:bCs/>
                <w:color w:val="auto"/>
                <w:sz w:val="22"/>
                <w:szCs w:val="22"/>
              </w:rPr>
              <w:t>Didžausia rekomenduojama dozė</w:t>
            </w:r>
          </w:p>
        </w:tc>
      </w:tr>
      <w:bookmarkEnd w:id="12"/>
      <w:tr w:rsidR="00895897" w:rsidRPr="00B25386" w14:paraId="3E61DC36" w14:textId="77777777">
        <w:trPr>
          <w:trHeight w:val="1675"/>
          <w:jc w:val="center"/>
        </w:trPr>
        <w:tc>
          <w:tcPr>
            <w:tcW w:w="3639" w:type="dxa"/>
          </w:tcPr>
          <w:p w14:paraId="3E61DC2E" w14:textId="77777777" w:rsidR="00895897" w:rsidRDefault="00217742">
            <w:pPr>
              <w:pStyle w:val="Default"/>
              <w:rPr>
                <w:color w:val="auto"/>
                <w:sz w:val="22"/>
                <w:szCs w:val="22"/>
              </w:rPr>
            </w:pPr>
            <w:r>
              <w:rPr>
                <w:b/>
                <w:bCs/>
                <w:color w:val="auto"/>
                <w:sz w:val="22"/>
                <w:szCs w:val="22"/>
              </w:rPr>
              <w:t xml:space="preserve">Monoterapija: </w:t>
            </w:r>
            <w:r>
              <w:rPr>
                <w:color w:val="auto"/>
                <w:sz w:val="22"/>
                <w:szCs w:val="22"/>
              </w:rPr>
              <w:t>po 50 mg du kartus per parą (100 mg per parą) arba po 100 mg du kartus per parą (200 mg per parą)</w:t>
            </w:r>
          </w:p>
          <w:p w14:paraId="3E61DC2F" w14:textId="77777777" w:rsidR="00895897" w:rsidRDefault="00895897">
            <w:pPr>
              <w:pStyle w:val="Default"/>
              <w:rPr>
                <w:color w:val="auto"/>
                <w:sz w:val="22"/>
                <w:szCs w:val="22"/>
              </w:rPr>
            </w:pPr>
          </w:p>
          <w:p w14:paraId="3E61DC30" w14:textId="77777777" w:rsidR="00895897" w:rsidRDefault="00217742">
            <w:pPr>
              <w:pStyle w:val="Default"/>
              <w:rPr>
                <w:color w:val="auto"/>
                <w:sz w:val="22"/>
                <w:szCs w:val="22"/>
              </w:rPr>
            </w:pPr>
            <w:r>
              <w:rPr>
                <w:b/>
                <w:bCs/>
                <w:color w:val="auto"/>
                <w:sz w:val="22"/>
                <w:szCs w:val="22"/>
              </w:rPr>
              <w:t xml:space="preserve">Papildomas gydymas: </w:t>
            </w:r>
            <w:r>
              <w:rPr>
                <w:color w:val="auto"/>
                <w:sz w:val="22"/>
                <w:szCs w:val="22"/>
              </w:rPr>
              <w:t xml:space="preserve">po 50 mg du kartus per parą (100 mg per parą) </w:t>
            </w:r>
          </w:p>
          <w:p w14:paraId="3E61DC31" w14:textId="77777777" w:rsidR="00895897" w:rsidRDefault="00895897">
            <w:pPr>
              <w:pStyle w:val="Default"/>
              <w:rPr>
                <w:color w:val="auto"/>
                <w:sz w:val="22"/>
                <w:szCs w:val="22"/>
              </w:rPr>
            </w:pPr>
          </w:p>
        </w:tc>
        <w:tc>
          <w:tcPr>
            <w:tcW w:w="1559" w:type="dxa"/>
          </w:tcPr>
          <w:p w14:paraId="3E61DC32" w14:textId="77777777" w:rsidR="00895897" w:rsidRDefault="00217742">
            <w:pPr>
              <w:pStyle w:val="Default"/>
              <w:rPr>
                <w:color w:val="auto"/>
                <w:sz w:val="22"/>
                <w:szCs w:val="22"/>
              </w:rPr>
            </w:pPr>
            <w:r>
              <w:rPr>
                <w:color w:val="auto"/>
                <w:sz w:val="22"/>
                <w:szCs w:val="22"/>
              </w:rPr>
              <w:t>Po 50 mg du kartus per parą (100 mg per parą) savaitės intervalais</w:t>
            </w:r>
          </w:p>
        </w:tc>
        <w:tc>
          <w:tcPr>
            <w:tcW w:w="3955" w:type="dxa"/>
          </w:tcPr>
          <w:p w14:paraId="3E61DC33" w14:textId="77777777" w:rsidR="00895897" w:rsidRDefault="00217742">
            <w:pPr>
              <w:pStyle w:val="Default"/>
              <w:rPr>
                <w:color w:val="auto"/>
                <w:sz w:val="22"/>
                <w:szCs w:val="22"/>
              </w:rPr>
            </w:pPr>
            <w:r>
              <w:rPr>
                <w:b/>
                <w:bCs/>
                <w:color w:val="auto"/>
                <w:sz w:val="22"/>
                <w:szCs w:val="22"/>
              </w:rPr>
              <w:t xml:space="preserve">Monoterapija: </w:t>
            </w:r>
            <w:r>
              <w:rPr>
                <w:color w:val="auto"/>
                <w:sz w:val="22"/>
                <w:szCs w:val="22"/>
              </w:rPr>
              <w:t>iki po 300 mg du kartus per parą (600 mg per parą)</w:t>
            </w:r>
          </w:p>
          <w:p w14:paraId="3E61DC34" w14:textId="77777777" w:rsidR="00895897" w:rsidRDefault="00895897">
            <w:pPr>
              <w:pStyle w:val="Default"/>
              <w:rPr>
                <w:color w:val="auto"/>
                <w:sz w:val="22"/>
                <w:szCs w:val="22"/>
              </w:rPr>
            </w:pPr>
          </w:p>
          <w:p w14:paraId="3E61DC35" w14:textId="77777777" w:rsidR="00895897" w:rsidRDefault="00217742">
            <w:pPr>
              <w:pStyle w:val="Default"/>
              <w:rPr>
                <w:color w:val="auto"/>
                <w:sz w:val="22"/>
                <w:szCs w:val="22"/>
              </w:rPr>
            </w:pPr>
            <w:r>
              <w:rPr>
                <w:b/>
                <w:bCs/>
                <w:color w:val="auto"/>
                <w:sz w:val="22"/>
                <w:szCs w:val="22"/>
              </w:rPr>
              <w:t xml:space="preserve">Papildomas gydymas: </w:t>
            </w:r>
            <w:r>
              <w:rPr>
                <w:color w:val="auto"/>
                <w:sz w:val="22"/>
                <w:szCs w:val="22"/>
              </w:rPr>
              <w:t>iki po 200 mg du kartus per parą (400 mg per parą)</w:t>
            </w:r>
          </w:p>
        </w:tc>
      </w:tr>
      <w:tr w:rsidR="00895897" w:rsidRPr="00B25386" w14:paraId="3E61DC3A" w14:textId="77777777">
        <w:trPr>
          <w:trHeight w:val="771"/>
          <w:jc w:val="center"/>
        </w:trPr>
        <w:tc>
          <w:tcPr>
            <w:tcW w:w="9153" w:type="dxa"/>
            <w:gridSpan w:val="3"/>
          </w:tcPr>
          <w:p w14:paraId="3E61DC37" w14:textId="77777777" w:rsidR="00895897" w:rsidRDefault="00217742">
            <w:pPr>
              <w:pStyle w:val="Default"/>
              <w:rPr>
                <w:b/>
                <w:bCs/>
                <w:color w:val="auto"/>
                <w:sz w:val="22"/>
                <w:szCs w:val="22"/>
              </w:rPr>
            </w:pPr>
            <w:r>
              <w:rPr>
                <w:b/>
                <w:bCs/>
                <w:color w:val="auto"/>
                <w:sz w:val="22"/>
                <w:szCs w:val="22"/>
              </w:rPr>
              <w:t xml:space="preserve">Alternatyvus pradinis dozavimas* </w:t>
            </w:r>
            <w:r>
              <w:rPr>
                <w:color w:val="auto"/>
                <w:sz w:val="22"/>
                <w:szCs w:val="22"/>
              </w:rPr>
              <w:t>(jei taikoma)</w:t>
            </w:r>
            <w:r>
              <w:rPr>
                <w:b/>
                <w:bCs/>
                <w:color w:val="auto"/>
                <w:sz w:val="22"/>
                <w:szCs w:val="22"/>
              </w:rPr>
              <w:t xml:space="preserve">: </w:t>
            </w:r>
          </w:p>
          <w:p w14:paraId="3E61DC38" w14:textId="77777777" w:rsidR="00895897" w:rsidRDefault="00217742">
            <w:pPr>
              <w:pStyle w:val="Default"/>
              <w:rPr>
                <w:color w:val="auto"/>
                <w:sz w:val="22"/>
                <w:szCs w:val="22"/>
              </w:rPr>
            </w:pPr>
            <w:r>
              <w:rPr>
                <w:color w:val="auto"/>
                <w:sz w:val="22"/>
                <w:szCs w:val="22"/>
              </w:rPr>
              <w:t>200 mg viena įsotinamoji dozė, po jos skiriant po 100 mg du kartus per parą (200 mg per parą)</w:t>
            </w:r>
          </w:p>
          <w:p w14:paraId="3E61DC39" w14:textId="77777777" w:rsidR="00895897" w:rsidRDefault="00895897">
            <w:pPr>
              <w:pStyle w:val="Default"/>
              <w:rPr>
                <w:b/>
                <w:bCs/>
                <w:color w:val="auto"/>
                <w:sz w:val="22"/>
                <w:szCs w:val="22"/>
              </w:rPr>
            </w:pPr>
          </w:p>
        </w:tc>
      </w:tr>
      <w:tr w:rsidR="00895897" w:rsidRPr="00B25386" w14:paraId="3E61DC3C" w14:textId="77777777">
        <w:trPr>
          <w:trHeight w:val="771"/>
          <w:jc w:val="center"/>
        </w:trPr>
        <w:tc>
          <w:tcPr>
            <w:tcW w:w="9153" w:type="dxa"/>
            <w:gridSpan w:val="3"/>
          </w:tcPr>
          <w:p w14:paraId="3E61DC3B" w14:textId="77777777" w:rsidR="00895897" w:rsidRDefault="00217742">
            <w:pPr>
              <w:pStyle w:val="Default"/>
              <w:rPr>
                <w:b/>
                <w:bCs/>
                <w:color w:val="auto"/>
                <w:sz w:val="22"/>
                <w:szCs w:val="22"/>
              </w:rPr>
            </w:pPr>
            <w:r>
              <w:rPr>
                <w:sz w:val="16"/>
                <w:szCs w:val="16"/>
              </w:rPr>
              <w:t xml:space="preserve">* </w:t>
            </w:r>
            <w:r>
              <w:rPr>
                <w:color w:val="auto"/>
                <w:sz w:val="16"/>
                <w:szCs w:val="16"/>
              </w:rPr>
              <w:t>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r>
              <w:rPr>
                <w:sz w:val="16"/>
                <w:szCs w:val="16"/>
              </w:rPr>
              <w:t>.</w:t>
            </w:r>
          </w:p>
        </w:tc>
      </w:tr>
    </w:tbl>
    <w:p w14:paraId="3E61DC3D" w14:textId="77777777" w:rsidR="00895897" w:rsidRDefault="00895897">
      <w:pPr>
        <w:rPr>
          <w:lang w:val="lt-LT"/>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4"/>
        <w:gridCol w:w="1559"/>
        <w:gridCol w:w="4381"/>
      </w:tblGrid>
      <w:tr w:rsidR="00895897" w:rsidRPr="00B25386" w14:paraId="3E61DC40" w14:textId="77777777">
        <w:trPr>
          <w:trHeight w:val="511"/>
          <w:jc w:val="center"/>
        </w:trPr>
        <w:tc>
          <w:tcPr>
            <w:tcW w:w="9094" w:type="dxa"/>
            <w:gridSpan w:val="3"/>
          </w:tcPr>
          <w:p w14:paraId="3E61DC3E" w14:textId="77777777" w:rsidR="00895897" w:rsidRDefault="00217742">
            <w:pPr>
              <w:pStyle w:val="Default"/>
              <w:rPr>
                <w:b/>
                <w:bCs/>
                <w:color w:val="auto"/>
                <w:sz w:val="22"/>
                <w:szCs w:val="22"/>
                <w:u w:val="single"/>
              </w:rPr>
            </w:pPr>
            <w:r>
              <w:rPr>
                <w:b/>
                <w:bCs/>
                <w:color w:val="auto"/>
                <w:sz w:val="22"/>
                <w:szCs w:val="22"/>
                <w:u w:val="single"/>
              </w:rPr>
              <w:t>Vaikai nuo 2 metų amžiaus ir paaugliai, sveriantys mažiau nei 50 kg</w:t>
            </w:r>
          </w:p>
          <w:p w14:paraId="3E61DC3F" w14:textId="77777777" w:rsidR="00895897" w:rsidRDefault="00895897">
            <w:pPr>
              <w:pStyle w:val="Default"/>
              <w:rPr>
                <w:b/>
                <w:bCs/>
                <w:color w:val="auto"/>
                <w:sz w:val="22"/>
                <w:szCs w:val="22"/>
              </w:rPr>
            </w:pPr>
          </w:p>
        </w:tc>
      </w:tr>
      <w:tr w:rsidR="00895897" w14:paraId="3E61DC44" w14:textId="77777777">
        <w:trPr>
          <w:trHeight w:val="253"/>
          <w:jc w:val="center"/>
        </w:trPr>
        <w:tc>
          <w:tcPr>
            <w:tcW w:w="3154" w:type="dxa"/>
          </w:tcPr>
          <w:p w14:paraId="3E61DC41" w14:textId="77777777" w:rsidR="00895897" w:rsidRDefault="00217742">
            <w:pPr>
              <w:pStyle w:val="Default"/>
              <w:rPr>
                <w:color w:val="auto"/>
                <w:sz w:val="22"/>
                <w:szCs w:val="22"/>
              </w:rPr>
            </w:pPr>
            <w:r>
              <w:rPr>
                <w:b/>
                <w:bCs/>
                <w:color w:val="auto"/>
                <w:sz w:val="22"/>
                <w:szCs w:val="22"/>
              </w:rPr>
              <w:t>Pradinė dozė</w:t>
            </w:r>
          </w:p>
        </w:tc>
        <w:tc>
          <w:tcPr>
            <w:tcW w:w="1559" w:type="dxa"/>
          </w:tcPr>
          <w:p w14:paraId="3E61DC42" w14:textId="77777777" w:rsidR="00895897" w:rsidRDefault="00217742">
            <w:pPr>
              <w:pStyle w:val="Default"/>
              <w:rPr>
                <w:color w:val="auto"/>
                <w:sz w:val="22"/>
                <w:szCs w:val="22"/>
              </w:rPr>
            </w:pPr>
            <w:r>
              <w:rPr>
                <w:b/>
                <w:bCs/>
                <w:color w:val="auto"/>
                <w:sz w:val="22"/>
                <w:szCs w:val="22"/>
              </w:rPr>
              <w:t>Titravimas (laipsniškas didinimas)</w:t>
            </w:r>
          </w:p>
        </w:tc>
        <w:tc>
          <w:tcPr>
            <w:tcW w:w="4381" w:type="dxa"/>
          </w:tcPr>
          <w:p w14:paraId="3E61DC43" w14:textId="77777777" w:rsidR="00895897" w:rsidRDefault="00217742">
            <w:pPr>
              <w:pStyle w:val="Default"/>
              <w:rPr>
                <w:color w:val="auto"/>
                <w:sz w:val="22"/>
                <w:szCs w:val="22"/>
              </w:rPr>
            </w:pPr>
            <w:r>
              <w:rPr>
                <w:b/>
                <w:bCs/>
                <w:color w:val="auto"/>
                <w:sz w:val="22"/>
                <w:szCs w:val="22"/>
              </w:rPr>
              <w:t>Didžiausia rekomenduojama dozė</w:t>
            </w:r>
          </w:p>
        </w:tc>
      </w:tr>
      <w:tr w:rsidR="00895897" w:rsidRPr="00B25386" w14:paraId="3E61DC4C" w14:textId="77777777">
        <w:trPr>
          <w:trHeight w:val="511"/>
          <w:jc w:val="center"/>
        </w:trPr>
        <w:tc>
          <w:tcPr>
            <w:tcW w:w="3154" w:type="dxa"/>
            <w:vMerge w:val="restart"/>
          </w:tcPr>
          <w:p w14:paraId="3E61DC45" w14:textId="77777777" w:rsidR="00895897" w:rsidRDefault="00217742">
            <w:pPr>
              <w:pStyle w:val="Default"/>
              <w:rPr>
                <w:color w:val="auto"/>
                <w:sz w:val="22"/>
                <w:szCs w:val="22"/>
              </w:rPr>
            </w:pPr>
            <w:r>
              <w:rPr>
                <w:b/>
                <w:bCs/>
                <w:color w:val="auto"/>
                <w:sz w:val="22"/>
                <w:szCs w:val="22"/>
              </w:rPr>
              <w:t>Monoterapija ir papildomas gydymas:</w:t>
            </w:r>
            <w:r>
              <w:rPr>
                <w:color w:val="auto"/>
                <w:sz w:val="22"/>
                <w:szCs w:val="22"/>
              </w:rPr>
              <w:t xml:space="preserve"> </w:t>
            </w:r>
          </w:p>
          <w:p w14:paraId="3E61DC46" w14:textId="77777777" w:rsidR="00895897" w:rsidRDefault="00217742">
            <w:pPr>
              <w:pStyle w:val="Default"/>
              <w:rPr>
                <w:color w:val="auto"/>
                <w:sz w:val="22"/>
                <w:szCs w:val="22"/>
              </w:rPr>
            </w:pPr>
            <w:r>
              <w:rPr>
                <w:color w:val="auto"/>
                <w:sz w:val="22"/>
                <w:szCs w:val="22"/>
              </w:rPr>
              <w:t>po 1 mg/kg du kartus per parą (2 mg/kg per parą)</w:t>
            </w:r>
          </w:p>
        </w:tc>
        <w:tc>
          <w:tcPr>
            <w:tcW w:w="1559" w:type="dxa"/>
            <w:vMerge w:val="restart"/>
          </w:tcPr>
          <w:p w14:paraId="3E61DC47" w14:textId="77777777" w:rsidR="00895897" w:rsidRDefault="00217742">
            <w:pPr>
              <w:pStyle w:val="Default"/>
              <w:rPr>
                <w:color w:val="auto"/>
                <w:sz w:val="22"/>
                <w:szCs w:val="22"/>
              </w:rPr>
            </w:pPr>
            <w:r>
              <w:rPr>
                <w:color w:val="auto"/>
                <w:sz w:val="22"/>
                <w:szCs w:val="22"/>
              </w:rPr>
              <w:t>Po 1 mg/kg du kartus per parą (2 mg/kg per parą) savaitės intervalais</w:t>
            </w:r>
          </w:p>
        </w:tc>
        <w:tc>
          <w:tcPr>
            <w:tcW w:w="4381" w:type="dxa"/>
          </w:tcPr>
          <w:p w14:paraId="3E61DC48" w14:textId="77777777" w:rsidR="00895897" w:rsidRDefault="00217742">
            <w:pPr>
              <w:pStyle w:val="Default"/>
              <w:rPr>
                <w:b/>
                <w:bCs/>
                <w:color w:val="auto"/>
                <w:sz w:val="22"/>
                <w:szCs w:val="22"/>
              </w:rPr>
            </w:pPr>
            <w:r>
              <w:rPr>
                <w:b/>
                <w:bCs/>
                <w:color w:val="auto"/>
                <w:sz w:val="22"/>
                <w:szCs w:val="22"/>
              </w:rPr>
              <w:t xml:space="preserve">Monoterapija: </w:t>
            </w:r>
          </w:p>
          <w:p w14:paraId="3E61DC49" w14:textId="77777777" w:rsidR="00895897" w:rsidRDefault="00217742">
            <w:pPr>
              <w:pStyle w:val="Default"/>
              <w:numPr>
                <w:ilvl w:val="0"/>
                <w:numId w:val="73"/>
              </w:numPr>
              <w:ind w:left="324"/>
              <w:rPr>
                <w:color w:val="auto"/>
                <w:sz w:val="22"/>
                <w:szCs w:val="22"/>
              </w:rPr>
            </w:pPr>
            <w:r>
              <w:rPr>
                <w:color w:val="auto"/>
                <w:sz w:val="22"/>
                <w:szCs w:val="22"/>
              </w:rPr>
              <w:t>iki po 6 mg/kg du kartus per parą (12 mg/kg per parą) pacientams, kurių svoris nuo ≥ 10 kg iki &lt; 40 kg</w:t>
            </w:r>
          </w:p>
          <w:p w14:paraId="3E61DC4A" w14:textId="77777777" w:rsidR="00895897" w:rsidRDefault="00217742">
            <w:pPr>
              <w:pStyle w:val="Default"/>
              <w:numPr>
                <w:ilvl w:val="0"/>
                <w:numId w:val="73"/>
              </w:numPr>
              <w:ind w:left="324"/>
              <w:rPr>
                <w:color w:val="auto"/>
                <w:sz w:val="22"/>
                <w:szCs w:val="22"/>
              </w:rPr>
            </w:pPr>
            <w:r>
              <w:rPr>
                <w:color w:val="auto"/>
                <w:sz w:val="22"/>
                <w:szCs w:val="22"/>
              </w:rPr>
              <w:t>iki po 5 mg/kg du kartus per parą (10 mg/kg per parą) pacientams, kurių svoris nuo ≥ 40 kg iki &lt; 50 kg</w:t>
            </w:r>
          </w:p>
          <w:p w14:paraId="3E61DC4B" w14:textId="77777777" w:rsidR="00895897" w:rsidRDefault="00895897">
            <w:pPr>
              <w:pStyle w:val="Default"/>
              <w:rPr>
                <w:color w:val="auto"/>
                <w:sz w:val="22"/>
                <w:szCs w:val="22"/>
              </w:rPr>
            </w:pPr>
          </w:p>
        </w:tc>
      </w:tr>
      <w:tr w:rsidR="00895897" w:rsidRPr="00B25386" w14:paraId="3E61DC54" w14:textId="77777777">
        <w:trPr>
          <w:trHeight w:val="510"/>
          <w:jc w:val="center"/>
        </w:trPr>
        <w:tc>
          <w:tcPr>
            <w:tcW w:w="3154" w:type="dxa"/>
            <w:vMerge/>
          </w:tcPr>
          <w:p w14:paraId="3E61DC4D" w14:textId="77777777" w:rsidR="00895897" w:rsidRDefault="00895897">
            <w:pPr>
              <w:pStyle w:val="Default"/>
              <w:rPr>
                <w:color w:val="auto"/>
                <w:sz w:val="22"/>
                <w:szCs w:val="22"/>
              </w:rPr>
            </w:pPr>
          </w:p>
        </w:tc>
        <w:tc>
          <w:tcPr>
            <w:tcW w:w="1559" w:type="dxa"/>
            <w:vMerge/>
          </w:tcPr>
          <w:p w14:paraId="3E61DC4E" w14:textId="77777777" w:rsidR="00895897" w:rsidRDefault="00895897">
            <w:pPr>
              <w:pStyle w:val="Default"/>
              <w:rPr>
                <w:color w:val="auto"/>
                <w:sz w:val="22"/>
                <w:szCs w:val="22"/>
              </w:rPr>
            </w:pPr>
          </w:p>
        </w:tc>
        <w:tc>
          <w:tcPr>
            <w:tcW w:w="4381" w:type="dxa"/>
          </w:tcPr>
          <w:p w14:paraId="3E61DC4F" w14:textId="77777777" w:rsidR="00895897" w:rsidRDefault="00217742">
            <w:pPr>
              <w:pStyle w:val="Default"/>
              <w:rPr>
                <w:b/>
                <w:bCs/>
                <w:color w:val="auto"/>
                <w:sz w:val="22"/>
                <w:szCs w:val="22"/>
              </w:rPr>
            </w:pPr>
            <w:r>
              <w:rPr>
                <w:b/>
                <w:bCs/>
                <w:color w:val="auto"/>
                <w:sz w:val="22"/>
                <w:szCs w:val="22"/>
              </w:rPr>
              <w:t xml:space="preserve">Papildomas gydymas: </w:t>
            </w:r>
          </w:p>
          <w:p w14:paraId="3E61DC50" w14:textId="77777777" w:rsidR="00895897" w:rsidRDefault="00217742">
            <w:pPr>
              <w:pStyle w:val="Default"/>
              <w:numPr>
                <w:ilvl w:val="0"/>
                <w:numId w:val="73"/>
              </w:numPr>
              <w:ind w:left="324"/>
              <w:rPr>
                <w:color w:val="auto"/>
                <w:sz w:val="22"/>
                <w:szCs w:val="22"/>
              </w:rPr>
            </w:pPr>
            <w:r>
              <w:rPr>
                <w:color w:val="auto"/>
                <w:sz w:val="22"/>
                <w:szCs w:val="22"/>
              </w:rPr>
              <w:t>iki po 6 mg/kg du kartus per parą (12 mg/kg per parą) pacientams, kurių svoris nuo ≥ 10 kg iki &lt; 20 kg</w:t>
            </w:r>
          </w:p>
          <w:p w14:paraId="3E61DC51" w14:textId="77777777" w:rsidR="00895897" w:rsidRDefault="00217742">
            <w:pPr>
              <w:pStyle w:val="Default"/>
              <w:numPr>
                <w:ilvl w:val="0"/>
                <w:numId w:val="73"/>
              </w:numPr>
              <w:ind w:left="324"/>
              <w:rPr>
                <w:color w:val="auto"/>
                <w:sz w:val="22"/>
                <w:szCs w:val="22"/>
              </w:rPr>
            </w:pPr>
            <w:r>
              <w:rPr>
                <w:color w:val="auto"/>
                <w:sz w:val="22"/>
                <w:szCs w:val="22"/>
              </w:rPr>
              <w:t>iki po 5 mg/kg du kartus per parą (10 mg/kg per parą) pacientams, kurių svoris nuo ≥ 20 kg iki &lt; 30 kg</w:t>
            </w:r>
          </w:p>
          <w:p w14:paraId="3E61DC52" w14:textId="77777777" w:rsidR="00895897" w:rsidRDefault="00217742">
            <w:pPr>
              <w:pStyle w:val="Default"/>
              <w:numPr>
                <w:ilvl w:val="0"/>
                <w:numId w:val="73"/>
              </w:numPr>
              <w:ind w:left="324"/>
              <w:rPr>
                <w:color w:val="auto"/>
                <w:sz w:val="22"/>
                <w:szCs w:val="22"/>
              </w:rPr>
            </w:pPr>
            <w:r>
              <w:rPr>
                <w:color w:val="auto"/>
                <w:sz w:val="22"/>
                <w:szCs w:val="22"/>
              </w:rPr>
              <w:t>iki po 4 mg/kg du kartus per parą (8 mg/kg per parą) pacientams, kurių svoris nuo ≥ 30 kg iki &lt; 50 kg</w:t>
            </w:r>
          </w:p>
          <w:p w14:paraId="3E61DC53" w14:textId="77777777" w:rsidR="00895897" w:rsidRDefault="00895897">
            <w:pPr>
              <w:pStyle w:val="Default"/>
              <w:ind w:left="-36"/>
              <w:rPr>
                <w:color w:val="auto"/>
                <w:sz w:val="22"/>
                <w:szCs w:val="22"/>
              </w:rPr>
            </w:pPr>
          </w:p>
        </w:tc>
      </w:tr>
    </w:tbl>
    <w:p w14:paraId="3E61DC55" w14:textId="77777777" w:rsidR="00895897" w:rsidRDefault="00895897">
      <w:pPr>
        <w:pStyle w:val="C-BodyText"/>
        <w:spacing w:before="0" w:after="0" w:line="240" w:lineRule="auto"/>
        <w:rPr>
          <w:rFonts w:asciiTheme="majorBidi" w:hAnsiTheme="majorBidi" w:cstheme="majorBidi"/>
          <w:i/>
          <w:sz w:val="22"/>
          <w:szCs w:val="22"/>
        </w:rPr>
      </w:pPr>
    </w:p>
    <w:p w14:paraId="3E61DC56" w14:textId="77777777" w:rsidR="00895897" w:rsidRDefault="00217742">
      <w:pPr>
        <w:pStyle w:val="C-BodyText"/>
        <w:spacing w:before="0" w:after="0" w:line="240" w:lineRule="auto"/>
        <w:rPr>
          <w:rFonts w:asciiTheme="majorBidi" w:hAnsiTheme="majorBidi" w:cstheme="majorBidi"/>
          <w:i/>
          <w:sz w:val="22"/>
          <w:szCs w:val="22"/>
          <w:u w:val="single"/>
        </w:rPr>
      </w:pPr>
      <w:r>
        <w:rPr>
          <w:rFonts w:asciiTheme="majorBidi" w:hAnsiTheme="majorBidi" w:cstheme="majorBidi"/>
          <w:i/>
          <w:sz w:val="22"/>
          <w:szCs w:val="22"/>
          <w:u w:val="single"/>
        </w:rPr>
        <w:t>50 kg arba daugiau sveriantys paaugliai bei vaikai ir suaugusieji</w:t>
      </w:r>
    </w:p>
    <w:p w14:paraId="3E61DC57" w14:textId="77777777" w:rsidR="00895897" w:rsidRDefault="00895897">
      <w:pPr>
        <w:tabs>
          <w:tab w:val="left" w:pos="0"/>
          <w:tab w:val="left" w:pos="450"/>
          <w:tab w:val="left" w:pos="720"/>
          <w:tab w:val="left" w:pos="1080"/>
          <w:tab w:val="left" w:pos="1260"/>
          <w:tab w:val="left" w:pos="1530"/>
          <w:tab w:val="left" w:pos="2880"/>
        </w:tabs>
        <w:rPr>
          <w:rFonts w:asciiTheme="majorBidi" w:hAnsiTheme="majorBidi" w:cstheme="majorBidi"/>
          <w:szCs w:val="22"/>
          <w:lang w:val="lt-LT"/>
        </w:rPr>
      </w:pPr>
    </w:p>
    <w:p w14:paraId="3E61DC58"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Monoterapija (gydant dalinius (židininius) traukulius)</w:t>
      </w:r>
    </w:p>
    <w:p w14:paraId="3E61DC59"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DC5A"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Galima taip pat pradėti nuo lakozamido po 100 mg du kartus per parą dozės (200 mg per parą), gydytojui įvertinus pageidaujamą traukulių sumažėjimą, lyginant su galimais nepageidaujamais poveikiais.</w:t>
      </w:r>
    </w:p>
    <w:p w14:paraId="3E61DC5B"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Vėliau, atsižvelgiant į atsaką ir toleravimą, palaikomąją dozę galima didinti po 50 mg du kartus per parą (100 mg per parą) kas savaitę iki didžiausios rekomenduojamos po 300 mg du kartus per parą dozės (600 mg per parą).</w:t>
      </w:r>
    </w:p>
    <w:p w14:paraId="3E61DC5C"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lastRenderedPageBreak/>
        <w:t>Pacientams, kurie vartoja didesnę nei po 200 mg du kartus per parą (400 mg per parą) dozę ir kuriems reikia papildomų vaistinių preparatų nuo epilepsijos, reikia vadovautis toliau pateiktu dozavimu, kuris rekomenduojamas papildomam gydymui.</w:t>
      </w:r>
    </w:p>
    <w:p w14:paraId="3E61DC5D"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C5E"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i/>
          <w:szCs w:val="22"/>
          <w:lang w:val="lt-LT"/>
        </w:rPr>
        <w:t>Papildomas gydymas (gydant dalinius (židininius) traukulius arba pirminius generalizuotus toninius-kloninius traukulius)</w:t>
      </w:r>
    </w:p>
    <w:p w14:paraId="3E61DC5F"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Rekomenduojama pradinė dozė yra po 50 mg du kartus per parą (100 mg per parą), kuri po savaitės turi būti didinama iki pradinės terapinės po 100 mg du kartus per parą (200 mg per parą) dozės. </w:t>
      </w:r>
    </w:p>
    <w:p w14:paraId="3E61DC60"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Atsižvelgiant į atsaką ir toleravimą, vėliau palaikomąją dozę kas savaitę galima didinti po 50 mg du kartus (100 mg per parą) per parą iki didžiausios rekomenduojamos po 200 mg du kartus per parą (400 mg per parą) dozės. </w:t>
      </w:r>
    </w:p>
    <w:p w14:paraId="3E61DC61"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C62" w14:textId="77777777" w:rsidR="00895897" w:rsidRDefault="00217742">
      <w:pPr>
        <w:rPr>
          <w:i/>
          <w:u w:val="single"/>
          <w:lang w:val="lt-LT"/>
        </w:rPr>
      </w:pPr>
      <w:bookmarkStart w:id="13" w:name="_Hlk64124930"/>
      <w:r>
        <w:rPr>
          <w:i/>
          <w:u w:val="single"/>
          <w:lang w:val="lt-LT"/>
        </w:rPr>
        <w:t>Vaikai nuo 2 metų amžiaus ir paaugliai, sveriantys mažiau nei</w:t>
      </w:r>
      <w:r>
        <w:rPr>
          <w:i/>
          <w:color w:val="000000"/>
          <w:szCs w:val="22"/>
          <w:u w:val="single"/>
          <w:lang w:val="lt-LT"/>
        </w:rPr>
        <w:t xml:space="preserve"> 50 kg</w:t>
      </w:r>
    </w:p>
    <w:p w14:paraId="3E61DC63" w14:textId="77777777" w:rsidR="00895897" w:rsidRDefault="00895897">
      <w:pPr>
        <w:pStyle w:val="C-BodyText"/>
        <w:spacing w:before="0" w:after="0" w:line="240" w:lineRule="auto"/>
        <w:rPr>
          <w:color w:val="000000"/>
          <w:sz w:val="22"/>
          <w:szCs w:val="22"/>
        </w:rPr>
      </w:pPr>
    </w:p>
    <w:p w14:paraId="3E61DC64"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Dozė nustatoma pagal kūno svorį. Todėl rekomenduojama gydymą pradėti nuo sirupo ir paskui, jeigu pageidaujama, pereiti prie tablečių. </w:t>
      </w:r>
      <w:r>
        <w:rPr>
          <w:rFonts w:asciiTheme="majorBidi" w:hAnsiTheme="majorBidi" w:cstheme="majorBidi"/>
          <w:sz w:val="22"/>
          <w:szCs w:val="22"/>
          <w:u w:val="single"/>
        </w:rPr>
        <w:t>Skiriant sirupą dozė turi būti nurodoma tūriu (ml), o ne svoriu (mg).</w:t>
      </w:r>
    </w:p>
    <w:p w14:paraId="3E61DC65" w14:textId="77777777" w:rsidR="00895897" w:rsidRDefault="00895897">
      <w:pPr>
        <w:rPr>
          <w:i/>
          <w:lang w:val="lt-LT"/>
        </w:rPr>
      </w:pPr>
    </w:p>
    <w:p w14:paraId="3E61DC66" w14:textId="77777777" w:rsidR="00895897" w:rsidRDefault="00217742">
      <w:pPr>
        <w:rPr>
          <w:i/>
          <w:lang w:val="lt-LT"/>
        </w:rPr>
      </w:pPr>
      <w:r>
        <w:rPr>
          <w:i/>
          <w:lang w:val="lt-LT"/>
        </w:rPr>
        <w:t>Monoterapija (gydant dalinius (židininius) traukulius)</w:t>
      </w:r>
    </w:p>
    <w:p w14:paraId="3E61DC67"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2 mg/kg du kartus per parą (4 mg/kg per parą) dozės.</w:t>
      </w:r>
    </w:p>
    <w:p w14:paraId="3E61DC68"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w:t>
      </w:r>
      <w:r>
        <w:rPr>
          <w:rFonts w:asciiTheme="majorBidi" w:hAnsiTheme="majorBidi" w:cstheme="majorBidi"/>
          <w:sz w:val="22"/>
          <w:szCs w:val="22"/>
        </w:rPr>
        <w:t>. Dozę reikia laipsniškai didinti tol, kol bus pasiektas optimalus atsakas. Reikia skirti mažiausią veiksmingą dozę. Vaikams, sveriantiems nuo 10 kg iki mažiau kaip 40 kg, rekomenduojama didžiausia dozė yra po 6 mg/kg du kartus per parą (12 mg/kg per parą). Vaikams, sveriantiems nuo 40 kg iki mažiau kaip 50 kg, rekomenduojama didžiausia dozė yra po 5 mg/kg du kartus per parą (10 mg/kg per parą).</w:t>
      </w:r>
    </w:p>
    <w:p w14:paraId="3E61DC69" w14:textId="77777777" w:rsidR="00895897" w:rsidRDefault="00895897">
      <w:pPr>
        <w:pStyle w:val="C-BodyText"/>
        <w:spacing w:before="0" w:after="0" w:line="240" w:lineRule="auto"/>
        <w:rPr>
          <w:color w:val="000000"/>
          <w:sz w:val="22"/>
          <w:szCs w:val="22"/>
        </w:rPr>
      </w:pPr>
    </w:p>
    <w:p w14:paraId="3E61DC6A" w14:textId="77777777" w:rsidR="00895897" w:rsidRDefault="00217742">
      <w:pPr>
        <w:widowControl w:val="0"/>
        <w:rPr>
          <w:szCs w:val="22"/>
          <w:lang w:val="lt-LT"/>
        </w:rPr>
      </w:pPr>
      <w:r>
        <w:rPr>
          <w:rFonts w:asciiTheme="majorBidi" w:hAnsiTheme="majorBidi" w:cstheme="majorBidi"/>
          <w:szCs w:val="22"/>
          <w:lang w:val="lt-LT"/>
        </w:rPr>
        <w:t>Toliau pateiktose lentelėse nurodyti vienu metu suvartojamo sirupo kiekio pavyzdžiai, atsižvelgiant į paskirtą dozę ir kūno svorį. Tikslų sirupo tūrį reikia apskaičiuoti pagal tikslų vaiko kūno svorį. Apskaičiuotas tūris turi būti suapvalintas iki artimiausios matavimo priemonės padalos. Jei apskaičiuotas tūris yra vienodu atstumu tarp dviejų padalų, reikia naudoti didesnę padalą (žr. skyrių „Vartojimo metodas“).</w:t>
      </w:r>
    </w:p>
    <w:p w14:paraId="3E61DC6B" w14:textId="77777777" w:rsidR="00895897" w:rsidRDefault="00895897">
      <w:pPr>
        <w:pStyle w:val="C-BodyText"/>
        <w:widowControl w:val="0"/>
        <w:spacing w:before="0" w:after="0" w:line="240" w:lineRule="auto"/>
        <w:rPr>
          <w:color w:val="000000"/>
          <w:sz w:val="22"/>
          <w:szCs w:val="22"/>
        </w:rPr>
      </w:pPr>
    </w:p>
    <w:p w14:paraId="3E61DC6C" w14:textId="77777777" w:rsidR="00895897" w:rsidRDefault="00217742">
      <w:pPr>
        <w:widowControl w:val="0"/>
        <w:rPr>
          <w:lang w:val="lt-LT"/>
        </w:rPr>
      </w:pPr>
      <w:r>
        <w:rPr>
          <w:lang w:val="lt-LT"/>
        </w:rPr>
        <w:t xml:space="preserve">Monoterapijos dozės, gydant dalinius (židininius) traukulius, </w:t>
      </w:r>
      <w:r>
        <w:rPr>
          <w:b/>
          <w:bCs/>
          <w:lang w:val="lt-LT"/>
        </w:rPr>
        <w:t>vartojamos du kartus per parą</w:t>
      </w:r>
      <w:r>
        <w:rPr>
          <w:lang w:val="lt-LT"/>
        </w:rPr>
        <w:t xml:space="preserve"> vaikams nuo 2 metų, </w:t>
      </w:r>
      <w:r>
        <w:rPr>
          <w:b/>
          <w:bCs/>
          <w:lang w:val="lt-LT"/>
        </w:rPr>
        <w:t>sveriantiems nuo 10 kg iki mažiau nei 40 kg</w:t>
      </w:r>
    </w:p>
    <w:tbl>
      <w:tblPr>
        <w:tblW w:w="8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320"/>
        <w:gridCol w:w="1260"/>
        <w:gridCol w:w="1170"/>
        <w:gridCol w:w="1170"/>
        <w:gridCol w:w="1260"/>
        <w:gridCol w:w="1368"/>
      </w:tblGrid>
      <w:tr w:rsidR="00895897" w14:paraId="3E61DC74" w14:textId="77777777">
        <w:trPr>
          <w:trHeight w:val="418"/>
        </w:trPr>
        <w:tc>
          <w:tcPr>
            <w:tcW w:w="925" w:type="dxa"/>
            <w:shd w:val="clear" w:color="auto" w:fill="auto"/>
          </w:tcPr>
          <w:p w14:paraId="3E61DC6D" w14:textId="77777777" w:rsidR="00895897" w:rsidRDefault="00217742">
            <w:pPr>
              <w:widowControl w:val="0"/>
              <w:rPr>
                <w:szCs w:val="22"/>
                <w:lang w:val="lt-LT"/>
              </w:rPr>
            </w:pPr>
            <w:r>
              <w:rPr>
                <w:szCs w:val="22"/>
                <w:lang w:val="lt-LT"/>
              </w:rPr>
              <w:t>Savaitė</w:t>
            </w:r>
          </w:p>
        </w:tc>
        <w:tc>
          <w:tcPr>
            <w:tcW w:w="1320" w:type="dxa"/>
            <w:shd w:val="clear" w:color="auto" w:fill="auto"/>
          </w:tcPr>
          <w:p w14:paraId="3E61DC6E" w14:textId="77777777" w:rsidR="00895897" w:rsidRDefault="00217742">
            <w:pPr>
              <w:keepNext/>
              <w:keepLines/>
              <w:rPr>
                <w:szCs w:val="22"/>
                <w:lang w:val="lt-LT"/>
              </w:rPr>
            </w:pPr>
            <w:r>
              <w:rPr>
                <w:szCs w:val="22"/>
                <w:lang w:val="lt-LT"/>
              </w:rPr>
              <w:t>1 savaitė</w:t>
            </w:r>
          </w:p>
        </w:tc>
        <w:tc>
          <w:tcPr>
            <w:tcW w:w="1260" w:type="dxa"/>
          </w:tcPr>
          <w:p w14:paraId="3E61DC6F" w14:textId="77777777" w:rsidR="00895897" w:rsidRDefault="00217742">
            <w:pPr>
              <w:keepNext/>
              <w:keepLines/>
              <w:rPr>
                <w:szCs w:val="22"/>
                <w:lang w:val="lt-LT"/>
              </w:rPr>
            </w:pPr>
            <w:r>
              <w:rPr>
                <w:szCs w:val="22"/>
                <w:lang w:val="lt-LT"/>
              </w:rPr>
              <w:t>2 savaitė</w:t>
            </w:r>
          </w:p>
        </w:tc>
        <w:tc>
          <w:tcPr>
            <w:tcW w:w="1170" w:type="dxa"/>
          </w:tcPr>
          <w:p w14:paraId="3E61DC70" w14:textId="77777777" w:rsidR="00895897" w:rsidRDefault="00217742">
            <w:pPr>
              <w:keepNext/>
              <w:keepLines/>
              <w:rPr>
                <w:szCs w:val="22"/>
                <w:lang w:val="lt-LT"/>
              </w:rPr>
            </w:pPr>
            <w:r>
              <w:rPr>
                <w:szCs w:val="22"/>
                <w:lang w:val="lt-LT"/>
              </w:rPr>
              <w:t>3 savaitė</w:t>
            </w:r>
          </w:p>
        </w:tc>
        <w:tc>
          <w:tcPr>
            <w:tcW w:w="1170" w:type="dxa"/>
          </w:tcPr>
          <w:p w14:paraId="3E61DC71" w14:textId="77777777" w:rsidR="00895897" w:rsidRDefault="00217742">
            <w:pPr>
              <w:keepNext/>
              <w:keepLines/>
              <w:rPr>
                <w:szCs w:val="22"/>
                <w:lang w:val="lt-LT"/>
              </w:rPr>
            </w:pPr>
            <w:r>
              <w:rPr>
                <w:szCs w:val="22"/>
                <w:lang w:val="lt-LT"/>
              </w:rPr>
              <w:t>4 savaitė</w:t>
            </w:r>
          </w:p>
        </w:tc>
        <w:tc>
          <w:tcPr>
            <w:tcW w:w="1260" w:type="dxa"/>
          </w:tcPr>
          <w:p w14:paraId="3E61DC72" w14:textId="77777777" w:rsidR="00895897" w:rsidRDefault="00217742">
            <w:pPr>
              <w:keepNext/>
              <w:keepLines/>
              <w:rPr>
                <w:szCs w:val="22"/>
                <w:lang w:val="lt-LT"/>
              </w:rPr>
            </w:pPr>
            <w:r>
              <w:rPr>
                <w:szCs w:val="22"/>
                <w:lang w:val="lt-LT"/>
              </w:rPr>
              <w:t>5 savaitė</w:t>
            </w:r>
          </w:p>
        </w:tc>
        <w:tc>
          <w:tcPr>
            <w:tcW w:w="1368" w:type="dxa"/>
            <w:shd w:val="clear" w:color="auto" w:fill="auto"/>
          </w:tcPr>
          <w:p w14:paraId="3E61DC73" w14:textId="77777777" w:rsidR="00895897" w:rsidRDefault="00217742">
            <w:pPr>
              <w:keepNext/>
              <w:keepLines/>
              <w:rPr>
                <w:szCs w:val="22"/>
                <w:lang w:val="lt-LT"/>
              </w:rPr>
            </w:pPr>
            <w:r>
              <w:rPr>
                <w:szCs w:val="22"/>
                <w:lang w:val="lt-LT"/>
              </w:rPr>
              <w:t>6 savaitė</w:t>
            </w:r>
          </w:p>
        </w:tc>
      </w:tr>
      <w:tr w:rsidR="00895897" w:rsidRPr="00B25386" w14:paraId="3E61DC84" w14:textId="77777777">
        <w:trPr>
          <w:trHeight w:val="710"/>
        </w:trPr>
        <w:tc>
          <w:tcPr>
            <w:tcW w:w="925" w:type="dxa"/>
            <w:shd w:val="clear" w:color="auto" w:fill="auto"/>
          </w:tcPr>
          <w:p w14:paraId="3E61DC75" w14:textId="77777777" w:rsidR="00895897" w:rsidRDefault="00217742">
            <w:pPr>
              <w:widowControl w:val="0"/>
              <w:rPr>
                <w:szCs w:val="22"/>
                <w:lang w:val="lt-LT"/>
              </w:rPr>
            </w:pPr>
            <w:r>
              <w:rPr>
                <w:szCs w:val="22"/>
                <w:lang w:val="lt-LT"/>
              </w:rPr>
              <w:t>Paskirta dozė</w:t>
            </w:r>
          </w:p>
        </w:tc>
        <w:tc>
          <w:tcPr>
            <w:tcW w:w="1320" w:type="dxa"/>
            <w:shd w:val="clear" w:color="auto" w:fill="auto"/>
          </w:tcPr>
          <w:p w14:paraId="3E61DC76" w14:textId="77777777" w:rsidR="00895897" w:rsidRDefault="00217742">
            <w:pPr>
              <w:keepNext/>
              <w:keepLines/>
              <w:rPr>
                <w:szCs w:val="22"/>
                <w:lang w:val="lt-LT"/>
              </w:rPr>
            </w:pPr>
            <w:r>
              <w:rPr>
                <w:szCs w:val="22"/>
                <w:lang w:val="lt-LT"/>
              </w:rPr>
              <w:t>0,1 ml/kg</w:t>
            </w:r>
          </w:p>
          <w:p w14:paraId="3E61DC77" w14:textId="77777777" w:rsidR="00895897" w:rsidRDefault="00217742">
            <w:pPr>
              <w:keepNext/>
              <w:keepLines/>
              <w:rPr>
                <w:szCs w:val="22"/>
                <w:lang w:val="lt-LT"/>
              </w:rPr>
            </w:pPr>
            <w:r>
              <w:rPr>
                <w:szCs w:val="22"/>
                <w:lang w:val="lt-LT"/>
              </w:rPr>
              <w:t>(1 mg/kg)</w:t>
            </w:r>
          </w:p>
          <w:p w14:paraId="3E61DC78" w14:textId="77777777" w:rsidR="00895897" w:rsidRDefault="00217742">
            <w:pPr>
              <w:keepNext/>
              <w:keepLines/>
              <w:rPr>
                <w:szCs w:val="22"/>
                <w:lang w:val="lt-LT"/>
              </w:rPr>
            </w:pPr>
            <w:r>
              <w:rPr>
                <w:szCs w:val="22"/>
                <w:lang w:val="lt-LT"/>
              </w:rPr>
              <w:t>Pradinė dozė</w:t>
            </w:r>
          </w:p>
        </w:tc>
        <w:tc>
          <w:tcPr>
            <w:tcW w:w="1260" w:type="dxa"/>
          </w:tcPr>
          <w:p w14:paraId="3E61DC79" w14:textId="77777777" w:rsidR="00895897" w:rsidRDefault="00217742">
            <w:pPr>
              <w:keepNext/>
              <w:keepLines/>
              <w:rPr>
                <w:szCs w:val="22"/>
                <w:lang w:val="lt-LT"/>
              </w:rPr>
            </w:pPr>
            <w:r>
              <w:rPr>
                <w:szCs w:val="22"/>
                <w:lang w:val="lt-LT"/>
              </w:rPr>
              <w:t xml:space="preserve">0,2 ml/kg </w:t>
            </w:r>
          </w:p>
          <w:p w14:paraId="3E61DC7A" w14:textId="77777777" w:rsidR="00895897" w:rsidRDefault="00217742">
            <w:pPr>
              <w:keepNext/>
              <w:keepLines/>
              <w:rPr>
                <w:szCs w:val="22"/>
                <w:lang w:val="lt-LT"/>
              </w:rPr>
            </w:pPr>
            <w:r>
              <w:rPr>
                <w:szCs w:val="22"/>
                <w:lang w:val="lt-LT"/>
              </w:rPr>
              <w:t>(2 mg/kg)</w:t>
            </w:r>
          </w:p>
        </w:tc>
        <w:tc>
          <w:tcPr>
            <w:tcW w:w="1170" w:type="dxa"/>
          </w:tcPr>
          <w:p w14:paraId="3E61DC7B" w14:textId="77777777" w:rsidR="00895897" w:rsidRDefault="00217742">
            <w:pPr>
              <w:keepNext/>
              <w:keepLines/>
              <w:rPr>
                <w:szCs w:val="22"/>
                <w:lang w:val="lt-LT"/>
              </w:rPr>
            </w:pPr>
            <w:r>
              <w:rPr>
                <w:szCs w:val="22"/>
                <w:lang w:val="lt-LT"/>
              </w:rPr>
              <w:t>0,3 ml/kg</w:t>
            </w:r>
          </w:p>
          <w:p w14:paraId="3E61DC7C" w14:textId="77777777" w:rsidR="00895897" w:rsidRDefault="00217742">
            <w:pPr>
              <w:pStyle w:val="Date"/>
              <w:keepNext/>
              <w:keepLines/>
              <w:rPr>
                <w:i w:val="0"/>
                <w:szCs w:val="22"/>
                <w:lang w:val="lt-LT"/>
              </w:rPr>
            </w:pPr>
            <w:r>
              <w:rPr>
                <w:i w:val="0"/>
                <w:szCs w:val="22"/>
                <w:lang w:val="lt-LT"/>
              </w:rPr>
              <w:t>(3 mg/kg)</w:t>
            </w:r>
          </w:p>
        </w:tc>
        <w:tc>
          <w:tcPr>
            <w:tcW w:w="1170" w:type="dxa"/>
          </w:tcPr>
          <w:p w14:paraId="3E61DC7D" w14:textId="77777777" w:rsidR="00895897" w:rsidRDefault="00217742">
            <w:pPr>
              <w:keepNext/>
              <w:keepLines/>
              <w:rPr>
                <w:szCs w:val="22"/>
                <w:lang w:val="lt-LT"/>
              </w:rPr>
            </w:pPr>
            <w:r>
              <w:rPr>
                <w:szCs w:val="22"/>
                <w:lang w:val="lt-LT"/>
              </w:rPr>
              <w:t>0,4 ml/kg</w:t>
            </w:r>
          </w:p>
          <w:p w14:paraId="3E61DC7E" w14:textId="77777777" w:rsidR="00895897" w:rsidRDefault="00217742">
            <w:pPr>
              <w:pStyle w:val="Date"/>
              <w:keepNext/>
              <w:keepLines/>
              <w:rPr>
                <w:i w:val="0"/>
                <w:szCs w:val="22"/>
                <w:lang w:val="lt-LT"/>
              </w:rPr>
            </w:pPr>
            <w:r>
              <w:rPr>
                <w:i w:val="0"/>
                <w:szCs w:val="22"/>
                <w:lang w:val="lt-LT"/>
              </w:rPr>
              <w:t>(4 mg/kg)</w:t>
            </w:r>
          </w:p>
        </w:tc>
        <w:tc>
          <w:tcPr>
            <w:tcW w:w="1260" w:type="dxa"/>
          </w:tcPr>
          <w:p w14:paraId="3E61DC7F" w14:textId="77777777" w:rsidR="00895897" w:rsidRDefault="00217742">
            <w:pPr>
              <w:keepNext/>
              <w:keepLines/>
              <w:rPr>
                <w:szCs w:val="22"/>
                <w:lang w:val="lt-LT"/>
              </w:rPr>
            </w:pPr>
            <w:r>
              <w:rPr>
                <w:szCs w:val="22"/>
                <w:lang w:val="lt-LT"/>
              </w:rPr>
              <w:t>0,5 ml/kg</w:t>
            </w:r>
          </w:p>
          <w:p w14:paraId="3E61DC80" w14:textId="77777777" w:rsidR="00895897" w:rsidRDefault="00217742">
            <w:pPr>
              <w:pStyle w:val="Date"/>
              <w:keepNext/>
              <w:keepLines/>
              <w:rPr>
                <w:i w:val="0"/>
                <w:szCs w:val="22"/>
                <w:lang w:val="lt-LT"/>
              </w:rPr>
            </w:pPr>
            <w:r>
              <w:rPr>
                <w:i w:val="0"/>
                <w:szCs w:val="22"/>
                <w:lang w:val="lt-LT"/>
              </w:rPr>
              <w:t>(5 mg/kg)</w:t>
            </w:r>
          </w:p>
        </w:tc>
        <w:tc>
          <w:tcPr>
            <w:tcW w:w="1368" w:type="dxa"/>
            <w:shd w:val="clear" w:color="auto" w:fill="auto"/>
          </w:tcPr>
          <w:p w14:paraId="3E61DC81" w14:textId="77777777" w:rsidR="00895897" w:rsidRDefault="00217742">
            <w:pPr>
              <w:keepNext/>
              <w:keepLines/>
              <w:rPr>
                <w:szCs w:val="22"/>
                <w:lang w:val="lt-LT"/>
              </w:rPr>
            </w:pPr>
            <w:r>
              <w:rPr>
                <w:szCs w:val="22"/>
                <w:lang w:val="lt-LT"/>
              </w:rPr>
              <w:t>0,6 ml/kg</w:t>
            </w:r>
          </w:p>
          <w:p w14:paraId="3E61DC82" w14:textId="77777777" w:rsidR="00895897" w:rsidRDefault="00217742">
            <w:pPr>
              <w:keepNext/>
              <w:keepLines/>
              <w:rPr>
                <w:szCs w:val="22"/>
                <w:lang w:val="lt-LT"/>
              </w:rPr>
            </w:pPr>
            <w:r>
              <w:rPr>
                <w:szCs w:val="22"/>
                <w:lang w:val="lt-LT"/>
              </w:rPr>
              <w:t>6 mg/kg)</w:t>
            </w:r>
          </w:p>
          <w:p w14:paraId="3E61DC83" w14:textId="77777777" w:rsidR="00895897" w:rsidRDefault="00217742">
            <w:pPr>
              <w:keepNext/>
              <w:keepLines/>
              <w:rPr>
                <w:szCs w:val="22"/>
                <w:lang w:val="lt-LT"/>
              </w:rPr>
            </w:pPr>
            <w:r>
              <w:rPr>
                <w:szCs w:val="22"/>
                <w:lang w:val="lt-LT"/>
              </w:rPr>
              <w:t>Didžiausia rekomenduojama dozė</w:t>
            </w:r>
          </w:p>
        </w:tc>
      </w:tr>
      <w:tr w:rsidR="00E672BE" w:rsidRPr="00B25386" w14:paraId="3A512302" w14:textId="77777777" w:rsidTr="00B25386">
        <w:trPr>
          <w:trHeight w:val="555"/>
        </w:trPr>
        <w:tc>
          <w:tcPr>
            <w:tcW w:w="8473" w:type="dxa"/>
            <w:gridSpan w:val="7"/>
            <w:shd w:val="clear" w:color="auto" w:fill="auto"/>
          </w:tcPr>
          <w:p w14:paraId="6E676731" w14:textId="77777777" w:rsidR="00055EA9" w:rsidRPr="00055EA9" w:rsidRDefault="00055EA9" w:rsidP="00055EA9">
            <w:pPr>
              <w:keepNext/>
              <w:keepLines/>
              <w:rPr>
                <w:szCs w:val="22"/>
                <w:lang w:val="lt-LT"/>
              </w:rPr>
            </w:pPr>
            <w:r w:rsidRPr="00055EA9">
              <w:rPr>
                <w:szCs w:val="22"/>
                <w:lang w:val="lt-LT"/>
              </w:rPr>
              <w:t>Rekomenduojama priemonė: 10 ml švirkštas tūriui nuo 1 ml iki 20 ml</w:t>
            </w:r>
          </w:p>
          <w:p w14:paraId="3CDE618D" w14:textId="0FEEC089" w:rsidR="00E672BE" w:rsidRDefault="00055EA9" w:rsidP="00B25386">
            <w:pPr>
              <w:keepNext/>
              <w:keepLines/>
              <w:ind w:firstLine="2586"/>
              <w:rPr>
                <w:szCs w:val="22"/>
                <w:lang w:val="lt-LT"/>
              </w:rPr>
            </w:pPr>
            <w:r w:rsidRPr="00055EA9">
              <w:rPr>
                <w:szCs w:val="22"/>
                <w:lang w:val="lt-LT"/>
              </w:rPr>
              <w:t>*30 ml matavimo taurelė didesniam nei 20 ml tūriui</w:t>
            </w:r>
          </w:p>
        </w:tc>
      </w:tr>
      <w:tr w:rsidR="009527EC" w14:paraId="1089F5F3" w14:textId="77777777" w:rsidTr="00B25386">
        <w:trPr>
          <w:trHeight w:val="280"/>
        </w:trPr>
        <w:tc>
          <w:tcPr>
            <w:tcW w:w="925" w:type="dxa"/>
            <w:shd w:val="clear" w:color="auto" w:fill="auto"/>
          </w:tcPr>
          <w:p w14:paraId="15EF638F" w14:textId="48CBEED6" w:rsidR="009527EC" w:rsidRDefault="009527EC">
            <w:pPr>
              <w:widowControl w:val="0"/>
              <w:rPr>
                <w:szCs w:val="22"/>
                <w:lang w:val="lt-LT"/>
              </w:rPr>
            </w:pPr>
            <w:r>
              <w:rPr>
                <w:szCs w:val="22"/>
                <w:lang w:val="lt-LT"/>
              </w:rPr>
              <w:t>Svoris</w:t>
            </w:r>
          </w:p>
        </w:tc>
        <w:tc>
          <w:tcPr>
            <w:tcW w:w="7548" w:type="dxa"/>
            <w:gridSpan w:val="6"/>
            <w:shd w:val="clear" w:color="auto" w:fill="auto"/>
          </w:tcPr>
          <w:p w14:paraId="789F40E8" w14:textId="5986B875" w:rsidR="009527EC" w:rsidRDefault="009527EC" w:rsidP="00B25386">
            <w:pPr>
              <w:keepNext/>
              <w:keepLines/>
              <w:jc w:val="center"/>
              <w:rPr>
                <w:szCs w:val="22"/>
                <w:lang w:val="lt-LT"/>
              </w:rPr>
            </w:pPr>
            <w:r w:rsidRPr="009527EC">
              <w:rPr>
                <w:szCs w:val="22"/>
                <w:lang w:val="lt-LT"/>
              </w:rPr>
              <w:t>Vartojamas tūris</w:t>
            </w:r>
          </w:p>
        </w:tc>
      </w:tr>
      <w:tr w:rsidR="00895897" w14:paraId="3E61DC94" w14:textId="77777777">
        <w:tc>
          <w:tcPr>
            <w:tcW w:w="925" w:type="dxa"/>
            <w:shd w:val="clear" w:color="auto" w:fill="auto"/>
          </w:tcPr>
          <w:p w14:paraId="3E61DC87" w14:textId="77777777" w:rsidR="00895897" w:rsidRDefault="00217742">
            <w:pPr>
              <w:widowControl w:val="0"/>
              <w:rPr>
                <w:szCs w:val="22"/>
                <w:lang w:val="lt-LT"/>
              </w:rPr>
            </w:pPr>
            <w:r>
              <w:rPr>
                <w:szCs w:val="22"/>
                <w:lang w:val="lt-LT"/>
              </w:rPr>
              <w:t>10 kg</w:t>
            </w:r>
          </w:p>
        </w:tc>
        <w:tc>
          <w:tcPr>
            <w:tcW w:w="1320" w:type="dxa"/>
            <w:shd w:val="clear" w:color="auto" w:fill="auto"/>
          </w:tcPr>
          <w:p w14:paraId="3E61DC88" w14:textId="77777777" w:rsidR="00895897" w:rsidRDefault="00217742">
            <w:pPr>
              <w:keepNext/>
              <w:keepLines/>
              <w:rPr>
                <w:szCs w:val="22"/>
                <w:lang w:val="lt-LT"/>
              </w:rPr>
            </w:pPr>
            <w:r>
              <w:rPr>
                <w:szCs w:val="22"/>
                <w:lang w:val="lt-LT"/>
              </w:rPr>
              <w:t>1 ml</w:t>
            </w:r>
          </w:p>
          <w:p w14:paraId="3E61DC89" w14:textId="77777777" w:rsidR="00895897" w:rsidRDefault="00217742">
            <w:pPr>
              <w:keepNext/>
              <w:keepLines/>
              <w:rPr>
                <w:szCs w:val="22"/>
                <w:lang w:val="lt-LT"/>
              </w:rPr>
            </w:pPr>
            <w:r>
              <w:rPr>
                <w:szCs w:val="22"/>
                <w:lang w:val="lt-LT"/>
              </w:rPr>
              <w:t>(10 mg)</w:t>
            </w:r>
          </w:p>
        </w:tc>
        <w:tc>
          <w:tcPr>
            <w:tcW w:w="1260" w:type="dxa"/>
          </w:tcPr>
          <w:p w14:paraId="3E61DC8A" w14:textId="77777777" w:rsidR="00895897" w:rsidRDefault="00217742">
            <w:pPr>
              <w:keepNext/>
              <w:keepLines/>
              <w:rPr>
                <w:szCs w:val="22"/>
                <w:lang w:val="lt-LT"/>
              </w:rPr>
            </w:pPr>
            <w:r>
              <w:rPr>
                <w:szCs w:val="22"/>
                <w:lang w:val="lt-LT"/>
              </w:rPr>
              <w:t>2 ml</w:t>
            </w:r>
          </w:p>
          <w:p w14:paraId="3E61DC8B" w14:textId="77777777" w:rsidR="00895897" w:rsidRDefault="00217742">
            <w:pPr>
              <w:keepNext/>
              <w:keepLines/>
              <w:rPr>
                <w:szCs w:val="22"/>
                <w:lang w:val="lt-LT"/>
              </w:rPr>
            </w:pPr>
            <w:r>
              <w:rPr>
                <w:szCs w:val="22"/>
                <w:lang w:val="lt-LT"/>
              </w:rPr>
              <w:t>(20 mg)</w:t>
            </w:r>
          </w:p>
        </w:tc>
        <w:tc>
          <w:tcPr>
            <w:tcW w:w="1170" w:type="dxa"/>
          </w:tcPr>
          <w:p w14:paraId="3E61DC8C" w14:textId="77777777" w:rsidR="00895897" w:rsidRDefault="00217742">
            <w:pPr>
              <w:keepNext/>
              <w:keepLines/>
              <w:rPr>
                <w:szCs w:val="22"/>
                <w:lang w:val="lt-LT"/>
              </w:rPr>
            </w:pPr>
            <w:r>
              <w:rPr>
                <w:szCs w:val="22"/>
                <w:lang w:val="lt-LT"/>
              </w:rPr>
              <w:t>3 ml</w:t>
            </w:r>
          </w:p>
          <w:p w14:paraId="3E61DC8D" w14:textId="77777777" w:rsidR="00895897" w:rsidRDefault="00217742">
            <w:pPr>
              <w:keepNext/>
              <w:keepLines/>
              <w:rPr>
                <w:szCs w:val="22"/>
                <w:lang w:val="lt-LT"/>
              </w:rPr>
            </w:pPr>
            <w:r>
              <w:rPr>
                <w:szCs w:val="22"/>
                <w:lang w:val="lt-LT"/>
              </w:rPr>
              <w:t>(30 mg)</w:t>
            </w:r>
          </w:p>
        </w:tc>
        <w:tc>
          <w:tcPr>
            <w:tcW w:w="1170" w:type="dxa"/>
          </w:tcPr>
          <w:p w14:paraId="3E61DC8E" w14:textId="77777777" w:rsidR="00895897" w:rsidRDefault="00217742">
            <w:pPr>
              <w:keepNext/>
              <w:keepLines/>
              <w:rPr>
                <w:szCs w:val="22"/>
                <w:lang w:val="lt-LT"/>
              </w:rPr>
            </w:pPr>
            <w:r>
              <w:rPr>
                <w:szCs w:val="22"/>
                <w:lang w:val="lt-LT"/>
              </w:rPr>
              <w:t>4 ml</w:t>
            </w:r>
          </w:p>
          <w:p w14:paraId="3E61DC8F" w14:textId="77777777" w:rsidR="00895897" w:rsidRDefault="00217742">
            <w:pPr>
              <w:keepNext/>
              <w:keepLines/>
              <w:rPr>
                <w:szCs w:val="22"/>
                <w:lang w:val="lt-LT"/>
              </w:rPr>
            </w:pPr>
            <w:r>
              <w:rPr>
                <w:szCs w:val="22"/>
                <w:lang w:val="lt-LT"/>
              </w:rPr>
              <w:t>(40 mg)</w:t>
            </w:r>
          </w:p>
        </w:tc>
        <w:tc>
          <w:tcPr>
            <w:tcW w:w="1260" w:type="dxa"/>
          </w:tcPr>
          <w:p w14:paraId="3E61DC90" w14:textId="77777777" w:rsidR="00895897" w:rsidRDefault="00217742">
            <w:pPr>
              <w:keepNext/>
              <w:keepLines/>
              <w:rPr>
                <w:szCs w:val="22"/>
                <w:lang w:val="lt-LT"/>
              </w:rPr>
            </w:pPr>
            <w:r>
              <w:rPr>
                <w:szCs w:val="22"/>
                <w:lang w:val="lt-LT"/>
              </w:rPr>
              <w:t>5 ml</w:t>
            </w:r>
          </w:p>
          <w:p w14:paraId="3E61DC91" w14:textId="77777777" w:rsidR="00895897" w:rsidRDefault="00217742">
            <w:pPr>
              <w:keepNext/>
              <w:keepLines/>
              <w:rPr>
                <w:szCs w:val="22"/>
                <w:lang w:val="lt-LT"/>
              </w:rPr>
            </w:pPr>
            <w:r>
              <w:rPr>
                <w:szCs w:val="22"/>
                <w:lang w:val="lt-LT"/>
              </w:rPr>
              <w:t>(50 mg)</w:t>
            </w:r>
          </w:p>
        </w:tc>
        <w:tc>
          <w:tcPr>
            <w:tcW w:w="1368" w:type="dxa"/>
            <w:shd w:val="clear" w:color="auto" w:fill="auto"/>
          </w:tcPr>
          <w:p w14:paraId="3E61DC92" w14:textId="77777777" w:rsidR="00895897" w:rsidRDefault="00217742">
            <w:pPr>
              <w:keepNext/>
              <w:keepLines/>
              <w:ind w:right="72"/>
              <w:rPr>
                <w:szCs w:val="22"/>
                <w:lang w:val="lt-LT"/>
              </w:rPr>
            </w:pPr>
            <w:r>
              <w:rPr>
                <w:szCs w:val="22"/>
                <w:lang w:val="lt-LT"/>
              </w:rPr>
              <w:t>6 ml</w:t>
            </w:r>
          </w:p>
          <w:p w14:paraId="3E61DC93" w14:textId="77777777" w:rsidR="00895897" w:rsidRDefault="00217742">
            <w:pPr>
              <w:keepNext/>
              <w:keepLines/>
              <w:rPr>
                <w:szCs w:val="22"/>
                <w:lang w:val="lt-LT"/>
              </w:rPr>
            </w:pPr>
            <w:r>
              <w:rPr>
                <w:szCs w:val="22"/>
                <w:lang w:val="lt-LT"/>
              </w:rPr>
              <w:t>(60 mg)</w:t>
            </w:r>
          </w:p>
        </w:tc>
      </w:tr>
      <w:tr w:rsidR="00895897" w14:paraId="3E61DCA2" w14:textId="77777777">
        <w:tc>
          <w:tcPr>
            <w:tcW w:w="925" w:type="dxa"/>
            <w:shd w:val="clear" w:color="auto" w:fill="auto"/>
          </w:tcPr>
          <w:p w14:paraId="3E61DC95" w14:textId="77777777" w:rsidR="00895897" w:rsidRDefault="00217742">
            <w:pPr>
              <w:widowControl w:val="0"/>
              <w:rPr>
                <w:szCs w:val="22"/>
                <w:lang w:val="lt-LT"/>
              </w:rPr>
            </w:pPr>
            <w:r>
              <w:rPr>
                <w:szCs w:val="22"/>
                <w:lang w:val="lt-LT"/>
              </w:rPr>
              <w:t>15 kg</w:t>
            </w:r>
          </w:p>
        </w:tc>
        <w:tc>
          <w:tcPr>
            <w:tcW w:w="1320" w:type="dxa"/>
            <w:shd w:val="clear" w:color="auto" w:fill="auto"/>
          </w:tcPr>
          <w:p w14:paraId="3E61DC96" w14:textId="77777777" w:rsidR="00895897" w:rsidRDefault="00217742">
            <w:pPr>
              <w:keepNext/>
              <w:keepLines/>
              <w:rPr>
                <w:szCs w:val="22"/>
                <w:lang w:val="lt-LT"/>
              </w:rPr>
            </w:pPr>
            <w:r>
              <w:rPr>
                <w:szCs w:val="22"/>
                <w:lang w:val="lt-LT"/>
              </w:rPr>
              <w:t>1,5 ml</w:t>
            </w:r>
          </w:p>
          <w:p w14:paraId="3E61DC97" w14:textId="77777777" w:rsidR="00895897" w:rsidRDefault="00217742">
            <w:pPr>
              <w:keepNext/>
              <w:keepLines/>
              <w:rPr>
                <w:szCs w:val="22"/>
                <w:lang w:val="lt-LT"/>
              </w:rPr>
            </w:pPr>
            <w:r>
              <w:rPr>
                <w:szCs w:val="22"/>
                <w:lang w:val="lt-LT"/>
              </w:rPr>
              <w:t>(15 mg)</w:t>
            </w:r>
          </w:p>
        </w:tc>
        <w:tc>
          <w:tcPr>
            <w:tcW w:w="1260" w:type="dxa"/>
          </w:tcPr>
          <w:p w14:paraId="3E61DC98" w14:textId="77777777" w:rsidR="00895897" w:rsidRDefault="00217742">
            <w:pPr>
              <w:keepNext/>
              <w:keepLines/>
              <w:rPr>
                <w:szCs w:val="22"/>
                <w:lang w:val="lt-LT"/>
              </w:rPr>
            </w:pPr>
            <w:r>
              <w:rPr>
                <w:szCs w:val="22"/>
                <w:lang w:val="lt-LT"/>
              </w:rPr>
              <w:t>3 ml</w:t>
            </w:r>
          </w:p>
          <w:p w14:paraId="3E61DC99" w14:textId="77777777" w:rsidR="00895897" w:rsidRDefault="00217742">
            <w:pPr>
              <w:keepNext/>
              <w:keepLines/>
              <w:rPr>
                <w:szCs w:val="22"/>
                <w:lang w:val="lt-LT"/>
              </w:rPr>
            </w:pPr>
            <w:r>
              <w:rPr>
                <w:szCs w:val="22"/>
                <w:lang w:val="lt-LT"/>
              </w:rPr>
              <w:t>(30 mg)</w:t>
            </w:r>
          </w:p>
        </w:tc>
        <w:tc>
          <w:tcPr>
            <w:tcW w:w="1170" w:type="dxa"/>
          </w:tcPr>
          <w:p w14:paraId="3E61DC9A" w14:textId="77777777" w:rsidR="00895897" w:rsidRDefault="00217742">
            <w:pPr>
              <w:keepNext/>
              <w:keepLines/>
              <w:rPr>
                <w:szCs w:val="22"/>
                <w:lang w:val="lt-LT"/>
              </w:rPr>
            </w:pPr>
            <w:r>
              <w:rPr>
                <w:szCs w:val="22"/>
                <w:lang w:val="lt-LT"/>
              </w:rPr>
              <w:t>4,5 ml</w:t>
            </w:r>
          </w:p>
          <w:p w14:paraId="3E61DC9B" w14:textId="77777777" w:rsidR="00895897" w:rsidRDefault="00217742">
            <w:pPr>
              <w:keepNext/>
              <w:keepLines/>
              <w:rPr>
                <w:szCs w:val="22"/>
                <w:lang w:val="lt-LT"/>
              </w:rPr>
            </w:pPr>
            <w:r>
              <w:rPr>
                <w:szCs w:val="22"/>
                <w:lang w:val="lt-LT"/>
              </w:rPr>
              <w:t>(45 mg)</w:t>
            </w:r>
          </w:p>
        </w:tc>
        <w:tc>
          <w:tcPr>
            <w:tcW w:w="1170" w:type="dxa"/>
          </w:tcPr>
          <w:p w14:paraId="3E61DC9C" w14:textId="77777777" w:rsidR="00895897" w:rsidRDefault="00217742">
            <w:pPr>
              <w:keepNext/>
              <w:keepLines/>
              <w:rPr>
                <w:szCs w:val="22"/>
                <w:lang w:val="lt-LT"/>
              </w:rPr>
            </w:pPr>
            <w:r>
              <w:rPr>
                <w:szCs w:val="22"/>
                <w:lang w:val="lt-LT"/>
              </w:rPr>
              <w:t>6 ml</w:t>
            </w:r>
          </w:p>
          <w:p w14:paraId="3E61DC9D" w14:textId="77777777" w:rsidR="00895897" w:rsidRDefault="00217742">
            <w:pPr>
              <w:keepNext/>
              <w:keepLines/>
              <w:rPr>
                <w:szCs w:val="22"/>
                <w:lang w:val="lt-LT"/>
              </w:rPr>
            </w:pPr>
            <w:r>
              <w:rPr>
                <w:szCs w:val="22"/>
                <w:lang w:val="lt-LT"/>
              </w:rPr>
              <w:t>(60 mg)</w:t>
            </w:r>
          </w:p>
        </w:tc>
        <w:tc>
          <w:tcPr>
            <w:tcW w:w="1260" w:type="dxa"/>
          </w:tcPr>
          <w:p w14:paraId="3E61DC9E" w14:textId="77777777" w:rsidR="00895897" w:rsidRDefault="00217742">
            <w:pPr>
              <w:keepNext/>
              <w:keepLines/>
              <w:rPr>
                <w:szCs w:val="22"/>
                <w:lang w:val="lt-LT"/>
              </w:rPr>
            </w:pPr>
            <w:r>
              <w:rPr>
                <w:szCs w:val="22"/>
                <w:lang w:val="lt-LT"/>
              </w:rPr>
              <w:t>7,5 ml</w:t>
            </w:r>
          </w:p>
          <w:p w14:paraId="3E61DC9F" w14:textId="77777777" w:rsidR="00895897" w:rsidRDefault="00217742">
            <w:pPr>
              <w:keepNext/>
              <w:keepLines/>
              <w:rPr>
                <w:szCs w:val="22"/>
                <w:lang w:val="lt-LT"/>
              </w:rPr>
            </w:pPr>
            <w:r>
              <w:rPr>
                <w:szCs w:val="22"/>
                <w:lang w:val="lt-LT"/>
              </w:rPr>
              <w:t>(75 mg)</w:t>
            </w:r>
          </w:p>
        </w:tc>
        <w:tc>
          <w:tcPr>
            <w:tcW w:w="1368" w:type="dxa"/>
            <w:shd w:val="clear" w:color="auto" w:fill="auto"/>
          </w:tcPr>
          <w:p w14:paraId="3E61DCA0" w14:textId="77777777" w:rsidR="00895897" w:rsidRDefault="00217742">
            <w:pPr>
              <w:keepNext/>
              <w:keepLines/>
              <w:ind w:right="72"/>
              <w:rPr>
                <w:szCs w:val="22"/>
                <w:lang w:val="lt-LT"/>
              </w:rPr>
            </w:pPr>
            <w:r>
              <w:rPr>
                <w:szCs w:val="22"/>
                <w:lang w:val="lt-LT"/>
              </w:rPr>
              <w:t>9 ml</w:t>
            </w:r>
          </w:p>
          <w:p w14:paraId="3E61DCA1" w14:textId="77777777" w:rsidR="00895897" w:rsidRDefault="00217742">
            <w:pPr>
              <w:keepNext/>
              <w:keepLines/>
              <w:rPr>
                <w:szCs w:val="22"/>
                <w:lang w:val="lt-LT"/>
              </w:rPr>
            </w:pPr>
            <w:r>
              <w:rPr>
                <w:szCs w:val="22"/>
                <w:lang w:val="lt-LT"/>
              </w:rPr>
              <w:t>(90 mg)</w:t>
            </w:r>
          </w:p>
        </w:tc>
      </w:tr>
      <w:tr w:rsidR="00895897" w14:paraId="3E61DCB0" w14:textId="77777777">
        <w:tc>
          <w:tcPr>
            <w:tcW w:w="925" w:type="dxa"/>
            <w:shd w:val="clear" w:color="auto" w:fill="auto"/>
          </w:tcPr>
          <w:p w14:paraId="3E61DCA3" w14:textId="77777777" w:rsidR="00895897" w:rsidRDefault="00217742">
            <w:pPr>
              <w:widowControl w:val="0"/>
              <w:rPr>
                <w:szCs w:val="22"/>
                <w:lang w:val="lt-LT"/>
              </w:rPr>
            </w:pPr>
            <w:r>
              <w:rPr>
                <w:szCs w:val="22"/>
                <w:lang w:val="lt-LT"/>
              </w:rPr>
              <w:t>20</w:t>
            </w:r>
            <w:r>
              <w:rPr>
                <w:smallCaps/>
                <w:szCs w:val="22"/>
                <w:lang w:val="lt-LT"/>
              </w:rPr>
              <w:t> </w:t>
            </w:r>
            <w:r>
              <w:rPr>
                <w:szCs w:val="22"/>
                <w:lang w:val="lt-LT"/>
              </w:rPr>
              <w:t>kg</w:t>
            </w:r>
          </w:p>
        </w:tc>
        <w:tc>
          <w:tcPr>
            <w:tcW w:w="1320" w:type="dxa"/>
            <w:shd w:val="clear" w:color="auto" w:fill="auto"/>
          </w:tcPr>
          <w:p w14:paraId="3E61DCA4" w14:textId="77777777" w:rsidR="00895897" w:rsidRDefault="00217742">
            <w:pPr>
              <w:keepNext/>
              <w:keepLines/>
              <w:rPr>
                <w:szCs w:val="22"/>
                <w:lang w:val="lt-LT"/>
              </w:rPr>
            </w:pPr>
            <w:r>
              <w:rPr>
                <w:szCs w:val="22"/>
                <w:lang w:val="lt-LT"/>
              </w:rPr>
              <w:t>2 ml</w:t>
            </w:r>
          </w:p>
          <w:p w14:paraId="3E61DCA5" w14:textId="77777777" w:rsidR="00895897" w:rsidRDefault="00217742">
            <w:pPr>
              <w:keepNext/>
              <w:keepLines/>
              <w:rPr>
                <w:szCs w:val="22"/>
                <w:lang w:val="lt-LT"/>
              </w:rPr>
            </w:pPr>
            <w:r>
              <w:rPr>
                <w:szCs w:val="22"/>
                <w:lang w:val="lt-LT"/>
              </w:rPr>
              <w:t>(20 mg)</w:t>
            </w:r>
          </w:p>
        </w:tc>
        <w:tc>
          <w:tcPr>
            <w:tcW w:w="1260" w:type="dxa"/>
          </w:tcPr>
          <w:p w14:paraId="3E61DCA6" w14:textId="77777777" w:rsidR="00895897" w:rsidRDefault="00217742">
            <w:pPr>
              <w:keepNext/>
              <w:keepLines/>
              <w:rPr>
                <w:szCs w:val="22"/>
                <w:lang w:val="lt-LT"/>
              </w:rPr>
            </w:pPr>
            <w:r>
              <w:rPr>
                <w:szCs w:val="22"/>
                <w:lang w:val="lt-LT"/>
              </w:rPr>
              <w:t>4 ml</w:t>
            </w:r>
          </w:p>
          <w:p w14:paraId="3E61DCA7" w14:textId="77777777" w:rsidR="00895897" w:rsidRDefault="00217742">
            <w:pPr>
              <w:keepNext/>
              <w:keepLines/>
              <w:rPr>
                <w:szCs w:val="22"/>
                <w:lang w:val="lt-LT"/>
              </w:rPr>
            </w:pPr>
            <w:r>
              <w:rPr>
                <w:szCs w:val="22"/>
                <w:lang w:val="lt-LT"/>
              </w:rPr>
              <w:t>(40 mg)</w:t>
            </w:r>
          </w:p>
        </w:tc>
        <w:tc>
          <w:tcPr>
            <w:tcW w:w="1170" w:type="dxa"/>
          </w:tcPr>
          <w:p w14:paraId="3E61DCA8" w14:textId="77777777" w:rsidR="00895897" w:rsidRDefault="00217742">
            <w:pPr>
              <w:keepNext/>
              <w:keepLines/>
              <w:rPr>
                <w:szCs w:val="22"/>
                <w:lang w:val="lt-LT"/>
              </w:rPr>
            </w:pPr>
            <w:r>
              <w:rPr>
                <w:szCs w:val="22"/>
                <w:lang w:val="lt-LT"/>
              </w:rPr>
              <w:t>6 ml</w:t>
            </w:r>
          </w:p>
          <w:p w14:paraId="3E61DCA9" w14:textId="77777777" w:rsidR="00895897" w:rsidRDefault="00217742">
            <w:pPr>
              <w:keepNext/>
              <w:keepLines/>
              <w:rPr>
                <w:szCs w:val="22"/>
                <w:lang w:val="lt-LT"/>
              </w:rPr>
            </w:pPr>
            <w:r>
              <w:rPr>
                <w:szCs w:val="22"/>
                <w:lang w:val="lt-LT"/>
              </w:rPr>
              <w:t>(60 mg)</w:t>
            </w:r>
          </w:p>
        </w:tc>
        <w:tc>
          <w:tcPr>
            <w:tcW w:w="1170" w:type="dxa"/>
          </w:tcPr>
          <w:p w14:paraId="3E61DCAA" w14:textId="77777777" w:rsidR="00895897" w:rsidRDefault="00217742">
            <w:pPr>
              <w:keepNext/>
              <w:keepLines/>
              <w:rPr>
                <w:szCs w:val="22"/>
                <w:lang w:val="lt-LT"/>
              </w:rPr>
            </w:pPr>
            <w:r>
              <w:rPr>
                <w:szCs w:val="22"/>
                <w:lang w:val="lt-LT"/>
              </w:rPr>
              <w:t>8 ml</w:t>
            </w:r>
          </w:p>
          <w:p w14:paraId="3E61DCAB" w14:textId="77777777" w:rsidR="00895897" w:rsidRDefault="00217742">
            <w:pPr>
              <w:keepNext/>
              <w:keepLines/>
              <w:rPr>
                <w:szCs w:val="22"/>
                <w:lang w:val="lt-LT"/>
              </w:rPr>
            </w:pPr>
            <w:r>
              <w:rPr>
                <w:szCs w:val="22"/>
                <w:lang w:val="lt-LT"/>
              </w:rPr>
              <w:t>(80 mg)</w:t>
            </w:r>
          </w:p>
        </w:tc>
        <w:tc>
          <w:tcPr>
            <w:tcW w:w="1260" w:type="dxa"/>
          </w:tcPr>
          <w:p w14:paraId="3E61DCAC" w14:textId="77777777" w:rsidR="00895897" w:rsidRDefault="00217742">
            <w:pPr>
              <w:keepNext/>
              <w:keepLines/>
              <w:rPr>
                <w:szCs w:val="22"/>
                <w:lang w:val="lt-LT"/>
              </w:rPr>
            </w:pPr>
            <w:r>
              <w:rPr>
                <w:szCs w:val="22"/>
                <w:lang w:val="lt-LT"/>
              </w:rPr>
              <w:t>10 ml</w:t>
            </w:r>
          </w:p>
          <w:p w14:paraId="3E61DCAD" w14:textId="77777777" w:rsidR="00895897" w:rsidRDefault="00217742">
            <w:pPr>
              <w:pStyle w:val="Date"/>
              <w:rPr>
                <w:i w:val="0"/>
                <w:szCs w:val="22"/>
                <w:lang w:val="lt-LT"/>
              </w:rPr>
            </w:pPr>
            <w:r>
              <w:rPr>
                <w:i w:val="0"/>
                <w:szCs w:val="22"/>
                <w:lang w:val="lt-LT"/>
              </w:rPr>
              <w:t>(100 mg)</w:t>
            </w:r>
          </w:p>
        </w:tc>
        <w:tc>
          <w:tcPr>
            <w:tcW w:w="1368" w:type="dxa"/>
            <w:shd w:val="clear" w:color="auto" w:fill="auto"/>
          </w:tcPr>
          <w:p w14:paraId="3E61DCAE" w14:textId="77777777" w:rsidR="00895897" w:rsidRDefault="00217742">
            <w:pPr>
              <w:keepNext/>
              <w:keepLines/>
              <w:rPr>
                <w:szCs w:val="22"/>
                <w:lang w:val="lt-LT"/>
              </w:rPr>
            </w:pPr>
            <w:r>
              <w:rPr>
                <w:szCs w:val="22"/>
                <w:lang w:val="lt-LT"/>
              </w:rPr>
              <w:t>12 ml</w:t>
            </w:r>
          </w:p>
          <w:p w14:paraId="3E61DCAF" w14:textId="77777777" w:rsidR="00895897" w:rsidRDefault="00217742">
            <w:pPr>
              <w:pStyle w:val="Date"/>
              <w:rPr>
                <w:i w:val="0"/>
                <w:szCs w:val="22"/>
                <w:lang w:val="lt-LT"/>
              </w:rPr>
            </w:pPr>
            <w:r>
              <w:rPr>
                <w:i w:val="0"/>
                <w:szCs w:val="22"/>
                <w:lang w:val="lt-LT"/>
              </w:rPr>
              <w:t>(120 mg)</w:t>
            </w:r>
          </w:p>
        </w:tc>
      </w:tr>
      <w:tr w:rsidR="00895897" w14:paraId="3E61DCBE" w14:textId="77777777">
        <w:tc>
          <w:tcPr>
            <w:tcW w:w="925" w:type="dxa"/>
            <w:shd w:val="clear" w:color="auto" w:fill="auto"/>
          </w:tcPr>
          <w:p w14:paraId="3E61DCB1" w14:textId="77777777" w:rsidR="00895897" w:rsidRDefault="00217742">
            <w:pPr>
              <w:widowControl w:val="0"/>
              <w:rPr>
                <w:szCs w:val="22"/>
                <w:lang w:val="lt-LT"/>
              </w:rPr>
            </w:pPr>
            <w:r>
              <w:rPr>
                <w:szCs w:val="22"/>
                <w:lang w:val="lt-LT"/>
              </w:rPr>
              <w:t>25 kg</w:t>
            </w:r>
          </w:p>
        </w:tc>
        <w:tc>
          <w:tcPr>
            <w:tcW w:w="1320" w:type="dxa"/>
            <w:shd w:val="clear" w:color="auto" w:fill="auto"/>
          </w:tcPr>
          <w:p w14:paraId="3E61DCB2" w14:textId="77777777" w:rsidR="00895897" w:rsidRDefault="00217742">
            <w:pPr>
              <w:keepNext/>
              <w:keepLines/>
              <w:rPr>
                <w:szCs w:val="22"/>
                <w:lang w:val="lt-LT"/>
              </w:rPr>
            </w:pPr>
            <w:r>
              <w:rPr>
                <w:szCs w:val="22"/>
                <w:lang w:val="lt-LT"/>
              </w:rPr>
              <w:t>2,5 ml</w:t>
            </w:r>
          </w:p>
          <w:p w14:paraId="3E61DCB3" w14:textId="77777777" w:rsidR="00895897" w:rsidRDefault="00217742">
            <w:pPr>
              <w:keepNext/>
              <w:keepLines/>
              <w:rPr>
                <w:szCs w:val="22"/>
                <w:lang w:val="lt-LT"/>
              </w:rPr>
            </w:pPr>
            <w:r>
              <w:rPr>
                <w:szCs w:val="22"/>
                <w:lang w:val="lt-LT"/>
              </w:rPr>
              <w:t>(25 mg)</w:t>
            </w:r>
          </w:p>
        </w:tc>
        <w:tc>
          <w:tcPr>
            <w:tcW w:w="1260" w:type="dxa"/>
          </w:tcPr>
          <w:p w14:paraId="3E61DCB4" w14:textId="77777777" w:rsidR="00895897" w:rsidRDefault="00217742">
            <w:pPr>
              <w:keepNext/>
              <w:keepLines/>
              <w:rPr>
                <w:szCs w:val="22"/>
                <w:lang w:val="lt-LT"/>
              </w:rPr>
            </w:pPr>
            <w:r>
              <w:rPr>
                <w:szCs w:val="22"/>
                <w:lang w:val="lt-LT"/>
              </w:rPr>
              <w:t>5 ml</w:t>
            </w:r>
          </w:p>
          <w:p w14:paraId="3E61DCB5" w14:textId="77777777" w:rsidR="00895897" w:rsidRDefault="00217742">
            <w:pPr>
              <w:keepNext/>
              <w:keepLines/>
              <w:rPr>
                <w:szCs w:val="22"/>
                <w:lang w:val="lt-LT"/>
              </w:rPr>
            </w:pPr>
            <w:r>
              <w:rPr>
                <w:szCs w:val="22"/>
                <w:lang w:val="lt-LT"/>
              </w:rPr>
              <w:t>(50 mg)</w:t>
            </w:r>
          </w:p>
        </w:tc>
        <w:tc>
          <w:tcPr>
            <w:tcW w:w="1170" w:type="dxa"/>
          </w:tcPr>
          <w:p w14:paraId="3E61DCB6" w14:textId="77777777" w:rsidR="00895897" w:rsidRDefault="00217742">
            <w:pPr>
              <w:keepNext/>
              <w:keepLines/>
              <w:rPr>
                <w:szCs w:val="22"/>
                <w:lang w:val="lt-LT"/>
              </w:rPr>
            </w:pPr>
            <w:r>
              <w:rPr>
                <w:szCs w:val="22"/>
                <w:lang w:val="lt-LT"/>
              </w:rPr>
              <w:t>7,5 ml</w:t>
            </w:r>
          </w:p>
          <w:p w14:paraId="3E61DCB7" w14:textId="77777777" w:rsidR="00895897" w:rsidRDefault="00217742">
            <w:pPr>
              <w:keepNext/>
              <w:keepLines/>
              <w:rPr>
                <w:szCs w:val="22"/>
                <w:lang w:val="lt-LT"/>
              </w:rPr>
            </w:pPr>
            <w:r>
              <w:rPr>
                <w:szCs w:val="22"/>
                <w:lang w:val="lt-LT"/>
              </w:rPr>
              <w:t>(75 mg)</w:t>
            </w:r>
          </w:p>
        </w:tc>
        <w:tc>
          <w:tcPr>
            <w:tcW w:w="1170" w:type="dxa"/>
          </w:tcPr>
          <w:p w14:paraId="3E61DCB8" w14:textId="77777777" w:rsidR="00895897" w:rsidRDefault="00217742">
            <w:pPr>
              <w:keepNext/>
              <w:keepLines/>
              <w:rPr>
                <w:szCs w:val="22"/>
                <w:lang w:val="lt-LT"/>
              </w:rPr>
            </w:pPr>
            <w:r>
              <w:rPr>
                <w:szCs w:val="22"/>
                <w:lang w:val="lt-LT"/>
              </w:rPr>
              <w:t>10 ml</w:t>
            </w:r>
          </w:p>
          <w:p w14:paraId="3E61DCB9" w14:textId="77777777" w:rsidR="00895897" w:rsidRDefault="00217742">
            <w:pPr>
              <w:pStyle w:val="Date"/>
              <w:rPr>
                <w:i w:val="0"/>
                <w:szCs w:val="22"/>
                <w:lang w:val="lt-LT"/>
              </w:rPr>
            </w:pPr>
            <w:r>
              <w:rPr>
                <w:i w:val="0"/>
                <w:szCs w:val="22"/>
                <w:lang w:val="lt-LT"/>
              </w:rPr>
              <w:t>(100 mg)</w:t>
            </w:r>
          </w:p>
        </w:tc>
        <w:tc>
          <w:tcPr>
            <w:tcW w:w="1260" w:type="dxa"/>
          </w:tcPr>
          <w:p w14:paraId="3E61DCBA" w14:textId="77777777" w:rsidR="00895897" w:rsidRDefault="00217742">
            <w:pPr>
              <w:keepNext/>
              <w:keepLines/>
              <w:rPr>
                <w:szCs w:val="22"/>
                <w:lang w:val="lt-LT"/>
              </w:rPr>
            </w:pPr>
            <w:r>
              <w:rPr>
                <w:szCs w:val="22"/>
                <w:lang w:val="lt-LT"/>
              </w:rPr>
              <w:t>12,5 ml</w:t>
            </w:r>
          </w:p>
          <w:p w14:paraId="3E61DCBB" w14:textId="77777777" w:rsidR="00895897" w:rsidRDefault="00217742">
            <w:pPr>
              <w:pStyle w:val="Date"/>
              <w:rPr>
                <w:i w:val="0"/>
                <w:szCs w:val="22"/>
                <w:lang w:val="lt-LT"/>
              </w:rPr>
            </w:pPr>
            <w:r>
              <w:rPr>
                <w:i w:val="0"/>
                <w:szCs w:val="22"/>
                <w:lang w:val="lt-LT"/>
              </w:rPr>
              <w:t>(125 mg)</w:t>
            </w:r>
          </w:p>
        </w:tc>
        <w:tc>
          <w:tcPr>
            <w:tcW w:w="1368" w:type="dxa"/>
            <w:shd w:val="clear" w:color="auto" w:fill="auto"/>
          </w:tcPr>
          <w:p w14:paraId="3E61DCBC" w14:textId="77777777" w:rsidR="00895897" w:rsidRDefault="00217742">
            <w:pPr>
              <w:keepNext/>
              <w:keepLines/>
              <w:rPr>
                <w:szCs w:val="22"/>
                <w:lang w:val="lt-LT"/>
              </w:rPr>
            </w:pPr>
            <w:r>
              <w:rPr>
                <w:szCs w:val="22"/>
                <w:lang w:val="lt-LT"/>
              </w:rPr>
              <w:t>15 ml</w:t>
            </w:r>
          </w:p>
          <w:p w14:paraId="3E61DCBD" w14:textId="77777777" w:rsidR="00895897" w:rsidRDefault="00217742">
            <w:pPr>
              <w:pStyle w:val="Date"/>
              <w:rPr>
                <w:i w:val="0"/>
                <w:szCs w:val="22"/>
                <w:lang w:val="lt-LT"/>
              </w:rPr>
            </w:pPr>
            <w:r>
              <w:rPr>
                <w:i w:val="0"/>
                <w:szCs w:val="22"/>
                <w:lang w:val="lt-LT"/>
              </w:rPr>
              <w:t>(150 mg)</w:t>
            </w:r>
          </w:p>
        </w:tc>
      </w:tr>
      <w:tr w:rsidR="00895897" w14:paraId="3E61DCCC" w14:textId="77777777">
        <w:tc>
          <w:tcPr>
            <w:tcW w:w="925" w:type="dxa"/>
            <w:shd w:val="clear" w:color="auto" w:fill="auto"/>
          </w:tcPr>
          <w:p w14:paraId="3E61DCBF" w14:textId="77777777" w:rsidR="00895897" w:rsidRDefault="00217742">
            <w:pPr>
              <w:widowControl w:val="0"/>
              <w:rPr>
                <w:szCs w:val="22"/>
                <w:lang w:val="lt-LT"/>
              </w:rPr>
            </w:pPr>
            <w:r>
              <w:rPr>
                <w:szCs w:val="22"/>
                <w:lang w:val="lt-LT"/>
              </w:rPr>
              <w:t>30 kg</w:t>
            </w:r>
          </w:p>
        </w:tc>
        <w:tc>
          <w:tcPr>
            <w:tcW w:w="1320" w:type="dxa"/>
            <w:shd w:val="clear" w:color="auto" w:fill="auto"/>
          </w:tcPr>
          <w:p w14:paraId="3E61DCC0" w14:textId="77777777" w:rsidR="00895897" w:rsidRDefault="00217742">
            <w:pPr>
              <w:keepNext/>
              <w:keepLines/>
              <w:rPr>
                <w:szCs w:val="22"/>
                <w:lang w:val="lt-LT"/>
              </w:rPr>
            </w:pPr>
            <w:r>
              <w:rPr>
                <w:szCs w:val="22"/>
                <w:lang w:val="lt-LT"/>
              </w:rPr>
              <w:t>3 ml</w:t>
            </w:r>
          </w:p>
          <w:p w14:paraId="3E61DCC1" w14:textId="77777777" w:rsidR="00895897" w:rsidRDefault="00217742">
            <w:pPr>
              <w:keepNext/>
              <w:keepLines/>
              <w:rPr>
                <w:szCs w:val="22"/>
                <w:lang w:val="lt-LT"/>
              </w:rPr>
            </w:pPr>
            <w:r>
              <w:rPr>
                <w:szCs w:val="22"/>
                <w:lang w:val="lt-LT"/>
              </w:rPr>
              <w:t>(30 mg)</w:t>
            </w:r>
          </w:p>
        </w:tc>
        <w:tc>
          <w:tcPr>
            <w:tcW w:w="1260" w:type="dxa"/>
          </w:tcPr>
          <w:p w14:paraId="3E61DCC2" w14:textId="77777777" w:rsidR="00895897" w:rsidRDefault="00217742">
            <w:pPr>
              <w:keepNext/>
              <w:keepLines/>
              <w:rPr>
                <w:szCs w:val="22"/>
                <w:lang w:val="lt-LT"/>
              </w:rPr>
            </w:pPr>
            <w:r>
              <w:rPr>
                <w:szCs w:val="22"/>
                <w:lang w:val="lt-LT"/>
              </w:rPr>
              <w:t>6 ml</w:t>
            </w:r>
          </w:p>
          <w:p w14:paraId="3E61DCC3" w14:textId="77777777" w:rsidR="00895897" w:rsidRDefault="00217742">
            <w:pPr>
              <w:keepNext/>
              <w:keepLines/>
              <w:rPr>
                <w:szCs w:val="22"/>
                <w:lang w:val="lt-LT"/>
              </w:rPr>
            </w:pPr>
            <w:r>
              <w:rPr>
                <w:szCs w:val="22"/>
                <w:lang w:val="lt-LT"/>
              </w:rPr>
              <w:t>(60 mg)</w:t>
            </w:r>
          </w:p>
        </w:tc>
        <w:tc>
          <w:tcPr>
            <w:tcW w:w="1170" w:type="dxa"/>
          </w:tcPr>
          <w:p w14:paraId="3E61DCC4" w14:textId="77777777" w:rsidR="00895897" w:rsidRDefault="00217742">
            <w:pPr>
              <w:keepNext/>
              <w:keepLines/>
              <w:rPr>
                <w:szCs w:val="22"/>
                <w:lang w:val="lt-LT"/>
              </w:rPr>
            </w:pPr>
            <w:r>
              <w:rPr>
                <w:szCs w:val="22"/>
                <w:lang w:val="lt-LT"/>
              </w:rPr>
              <w:t>9 ml</w:t>
            </w:r>
          </w:p>
          <w:p w14:paraId="3E61DCC5" w14:textId="77777777" w:rsidR="00895897" w:rsidRDefault="00217742">
            <w:pPr>
              <w:keepNext/>
              <w:keepLines/>
              <w:rPr>
                <w:szCs w:val="22"/>
                <w:lang w:val="lt-LT"/>
              </w:rPr>
            </w:pPr>
            <w:r>
              <w:rPr>
                <w:szCs w:val="22"/>
                <w:lang w:val="lt-LT"/>
              </w:rPr>
              <w:t>(90 mg)</w:t>
            </w:r>
          </w:p>
        </w:tc>
        <w:tc>
          <w:tcPr>
            <w:tcW w:w="1170" w:type="dxa"/>
          </w:tcPr>
          <w:p w14:paraId="3E61DCC6" w14:textId="77777777" w:rsidR="00895897" w:rsidRDefault="00217742">
            <w:pPr>
              <w:keepNext/>
              <w:keepLines/>
              <w:rPr>
                <w:szCs w:val="22"/>
                <w:lang w:val="lt-LT"/>
              </w:rPr>
            </w:pPr>
            <w:r>
              <w:rPr>
                <w:szCs w:val="22"/>
                <w:lang w:val="lt-LT"/>
              </w:rPr>
              <w:t>12 ml</w:t>
            </w:r>
          </w:p>
          <w:p w14:paraId="3E61DCC7" w14:textId="77777777" w:rsidR="00895897" w:rsidRDefault="00217742">
            <w:pPr>
              <w:keepNext/>
              <w:keepLines/>
              <w:rPr>
                <w:szCs w:val="22"/>
                <w:lang w:val="lt-LT"/>
              </w:rPr>
            </w:pPr>
            <w:r>
              <w:rPr>
                <w:szCs w:val="22"/>
                <w:lang w:val="lt-LT"/>
              </w:rPr>
              <w:t>(120 mg)</w:t>
            </w:r>
          </w:p>
        </w:tc>
        <w:tc>
          <w:tcPr>
            <w:tcW w:w="1260" w:type="dxa"/>
          </w:tcPr>
          <w:p w14:paraId="3E61DCC8" w14:textId="77777777" w:rsidR="00895897" w:rsidRDefault="00217742">
            <w:pPr>
              <w:keepNext/>
              <w:keepLines/>
              <w:rPr>
                <w:szCs w:val="22"/>
                <w:lang w:val="lt-LT"/>
              </w:rPr>
            </w:pPr>
            <w:r>
              <w:rPr>
                <w:szCs w:val="22"/>
                <w:lang w:val="lt-LT"/>
              </w:rPr>
              <w:t>15 ml</w:t>
            </w:r>
          </w:p>
          <w:p w14:paraId="3E61DCC9" w14:textId="77777777" w:rsidR="00895897" w:rsidRDefault="00217742">
            <w:pPr>
              <w:keepNext/>
              <w:keepLines/>
              <w:rPr>
                <w:szCs w:val="22"/>
                <w:lang w:val="lt-LT"/>
              </w:rPr>
            </w:pPr>
            <w:r>
              <w:rPr>
                <w:szCs w:val="22"/>
                <w:lang w:val="lt-LT"/>
              </w:rPr>
              <w:t>(150 mg)</w:t>
            </w:r>
          </w:p>
        </w:tc>
        <w:tc>
          <w:tcPr>
            <w:tcW w:w="1368" w:type="dxa"/>
            <w:shd w:val="clear" w:color="auto" w:fill="auto"/>
          </w:tcPr>
          <w:p w14:paraId="3E61DCCA" w14:textId="77777777" w:rsidR="00895897" w:rsidRDefault="00217742">
            <w:pPr>
              <w:keepNext/>
              <w:keepLines/>
              <w:ind w:right="72"/>
              <w:rPr>
                <w:szCs w:val="22"/>
                <w:lang w:val="lt-LT"/>
              </w:rPr>
            </w:pPr>
            <w:r>
              <w:rPr>
                <w:szCs w:val="22"/>
                <w:lang w:val="lt-LT"/>
              </w:rPr>
              <w:t>18 ml</w:t>
            </w:r>
          </w:p>
          <w:p w14:paraId="3E61DCCB" w14:textId="77777777" w:rsidR="00895897" w:rsidRDefault="00217742">
            <w:pPr>
              <w:keepNext/>
              <w:keepLines/>
              <w:rPr>
                <w:szCs w:val="22"/>
                <w:lang w:val="lt-LT"/>
              </w:rPr>
            </w:pPr>
            <w:r>
              <w:rPr>
                <w:szCs w:val="22"/>
                <w:lang w:val="lt-LT"/>
              </w:rPr>
              <w:t>(180 mg)</w:t>
            </w:r>
          </w:p>
        </w:tc>
      </w:tr>
      <w:tr w:rsidR="00895897" w14:paraId="3E61DCDA" w14:textId="77777777">
        <w:tc>
          <w:tcPr>
            <w:tcW w:w="925" w:type="dxa"/>
            <w:shd w:val="clear" w:color="auto" w:fill="auto"/>
          </w:tcPr>
          <w:p w14:paraId="3E61DCCD" w14:textId="77777777" w:rsidR="00895897" w:rsidRDefault="00217742">
            <w:pPr>
              <w:keepNext/>
              <w:keepLines/>
              <w:rPr>
                <w:szCs w:val="22"/>
                <w:lang w:val="lt-LT"/>
              </w:rPr>
            </w:pPr>
            <w:r>
              <w:rPr>
                <w:szCs w:val="22"/>
                <w:lang w:val="lt-LT"/>
              </w:rPr>
              <w:lastRenderedPageBreak/>
              <w:t>35</w:t>
            </w:r>
            <w:r>
              <w:rPr>
                <w:smallCaps/>
                <w:szCs w:val="22"/>
                <w:lang w:val="lt-LT"/>
              </w:rPr>
              <w:t> </w:t>
            </w:r>
            <w:r>
              <w:rPr>
                <w:szCs w:val="22"/>
                <w:lang w:val="lt-LT"/>
              </w:rPr>
              <w:t>kg</w:t>
            </w:r>
          </w:p>
        </w:tc>
        <w:tc>
          <w:tcPr>
            <w:tcW w:w="1320" w:type="dxa"/>
            <w:shd w:val="clear" w:color="auto" w:fill="auto"/>
          </w:tcPr>
          <w:p w14:paraId="3E61DCCE" w14:textId="77777777" w:rsidR="00895897" w:rsidRDefault="00217742">
            <w:pPr>
              <w:keepNext/>
              <w:keepLines/>
              <w:rPr>
                <w:szCs w:val="22"/>
                <w:lang w:val="lt-LT"/>
              </w:rPr>
            </w:pPr>
            <w:r>
              <w:rPr>
                <w:szCs w:val="22"/>
                <w:lang w:val="lt-LT"/>
              </w:rPr>
              <w:t>3,5 ml</w:t>
            </w:r>
          </w:p>
          <w:p w14:paraId="3E61DCCF" w14:textId="77777777" w:rsidR="00895897" w:rsidRDefault="00217742">
            <w:pPr>
              <w:keepNext/>
              <w:keepLines/>
              <w:rPr>
                <w:szCs w:val="22"/>
                <w:lang w:val="lt-LT"/>
              </w:rPr>
            </w:pPr>
            <w:r>
              <w:rPr>
                <w:szCs w:val="22"/>
                <w:lang w:val="lt-LT"/>
              </w:rPr>
              <w:t>(35 mg)</w:t>
            </w:r>
          </w:p>
        </w:tc>
        <w:tc>
          <w:tcPr>
            <w:tcW w:w="1260" w:type="dxa"/>
          </w:tcPr>
          <w:p w14:paraId="3E61DCD0" w14:textId="77777777" w:rsidR="00895897" w:rsidRDefault="00217742">
            <w:pPr>
              <w:keepNext/>
              <w:keepLines/>
              <w:rPr>
                <w:szCs w:val="22"/>
                <w:lang w:val="lt-LT"/>
              </w:rPr>
            </w:pPr>
            <w:r>
              <w:rPr>
                <w:szCs w:val="22"/>
                <w:lang w:val="lt-LT"/>
              </w:rPr>
              <w:t>7 ml</w:t>
            </w:r>
          </w:p>
          <w:p w14:paraId="3E61DCD1" w14:textId="77777777" w:rsidR="00895897" w:rsidRDefault="00217742">
            <w:pPr>
              <w:keepNext/>
              <w:keepLines/>
              <w:rPr>
                <w:szCs w:val="22"/>
                <w:lang w:val="lt-LT"/>
              </w:rPr>
            </w:pPr>
            <w:r>
              <w:rPr>
                <w:szCs w:val="22"/>
                <w:lang w:val="lt-LT"/>
              </w:rPr>
              <w:t>(70 mg)</w:t>
            </w:r>
          </w:p>
        </w:tc>
        <w:tc>
          <w:tcPr>
            <w:tcW w:w="1170" w:type="dxa"/>
          </w:tcPr>
          <w:p w14:paraId="3E61DCD2" w14:textId="77777777" w:rsidR="00895897" w:rsidRDefault="00217742">
            <w:pPr>
              <w:keepNext/>
              <w:keepLines/>
              <w:rPr>
                <w:szCs w:val="22"/>
                <w:lang w:val="lt-LT"/>
              </w:rPr>
            </w:pPr>
            <w:r>
              <w:rPr>
                <w:szCs w:val="22"/>
                <w:lang w:val="lt-LT"/>
              </w:rPr>
              <w:t>10,5 ml</w:t>
            </w:r>
          </w:p>
          <w:p w14:paraId="3E61DCD3" w14:textId="77777777" w:rsidR="00895897" w:rsidRDefault="00217742">
            <w:pPr>
              <w:keepNext/>
              <w:keepLines/>
              <w:rPr>
                <w:szCs w:val="22"/>
                <w:lang w:val="lt-LT"/>
              </w:rPr>
            </w:pPr>
            <w:r>
              <w:rPr>
                <w:szCs w:val="22"/>
                <w:lang w:val="lt-LT"/>
              </w:rPr>
              <w:t>(105 mg)</w:t>
            </w:r>
          </w:p>
        </w:tc>
        <w:tc>
          <w:tcPr>
            <w:tcW w:w="1170" w:type="dxa"/>
          </w:tcPr>
          <w:p w14:paraId="3E61DCD4" w14:textId="77777777" w:rsidR="00895897" w:rsidRDefault="00217742">
            <w:pPr>
              <w:keepNext/>
              <w:keepLines/>
              <w:rPr>
                <w:szCs w:val="22"/>
                <w:lang w:val="lt-LT"/>
              </w:rPr>
            </w:pPr>
            <w:r>
              <w:rPr>
                <w:szCs w:val="22"/>
                <w:lang w:val="lt-LT"/>
              </w:rPr>
              <w:t>14 ml</w:t>
            </w:r>
          </w:p>
          <w:p w14:paraId="3E61DCD5" w14:textId="77777777" w:rsidR="00895897" w:rsidRDefault="00217742">
            <w:pPr>
              <w:keepNext/>
              <w:keepLines/>
              <w:rPr>
                <w:szCs w:val="22"/>
                <w:lang w:val="lt-LT"/>
              </w:rPr>
            </w:pPr>
            <w:r>
              <w:rPr>
                <w:szCs w:val="22"/>
                <w:lang w:val="lt-LT"/>
              </w:rPr>
              <w:t>(140 mg)</w:t>
            </w:r>
          </w:p>
        </w:tc>
        <w:tc>
          <w:tcPr>
            <w:tcW w:w="1260" w:type="dxa"/>
          </w:tcPr>
          <w:p w14:paraId="3E61DCD6" w14:textId="77777777" w:rsidR="00895897" w:rsidRDefault="00217742">
            <w:pPr>
              <w:keepNext/>
              <w:keepLines/>
              <w:rPr>
                <w:szCs w:val="22"/>
                <w:lang w:val="lt-LT"/>
              </w:rPr>
            </w:pPr>
            <w:r>
              <w:rPr>
                <w:szCs w:val="22"/>
                <w:lang w:val="lt-LT"/>
              </w:rPr>
              <w:t>17,5 ml</w:t>
            </w:r>
          </w:p>
          <w:p w14:paraId="3E61DCD7" w14:textId="77777777" w:rsidR="00895897" w:rsidRDefault="00217742">
            <w:pPr>
              <w:pStyle w:val="Date"/>
              <w:rPr>
                <w:i w:val="0"/>
                <w:szCs w:val="22"/>
                <w:lang w:val="lt-LT"/>
              </w:rPr>
            </w:pPr>
            <w:r>
              <w:rPr>
                <w:i w:val="0"/>
                <w:szCs w:val="22"/>
                <w:lang w:val="lt-LT"/>
              </w:rPr>
              <w:t>(175 mg)</w:t>
            </w:r>
          </w:p>
        </w:tc>
        <w:tc>
          <w:tcPr>
            <w:tcW w:w="1368" w:type="dxa"/>
            <w:shd w:val="clear" w:color="auto" w:fill="auto"/>
          </w:tcPr>
          <w:p w14:paraId="3E61DCD8" w14:textId="77777777" w:rsidR="00895897" w:rsidRDefault="00217742">
            <w:pPr>
              <w:keepNext/>
              <w:keepLines/>
              <w:rPr>
                <w:szCs w:val="22"/>
                <w:lang w:val="lt-LT"/>
              </w:rPr>
            </w:pPr>
            <w:r>
              <w:rPr>
                <w:szCs w:val="22"/>
                <w:lang w:val="lt-LT"/>
              </w:rPr>
              <w:t>21 ml*</w:t>
            </w:r>
          </w:p>
          <w:p w14:paraId="3E61DCD9" w14:textId="77777777" w:rsidR="00895897" w:rsidRDefault="00217742">
            <w:pPr>
              <w:pStyle w:val="Date"/>
              <w:rPr>
                <w:i w:val="0"/>
                <w:szCs w:val="22"/>
                <w:lang w:val="lt-LT"/>
              </w:rPr>
            </w:pPr>
            <w:r>
              <w:rPr>
                <w:i w:val="0"/>
                <w:szCs w:val="22"/>
                <w:lang w:val="lt-LT"/>
              </w:rPr>
              <w:t>(210 mg)</w:t>
            </w:r>
          </w:p>
        </w:tc>
      </w:tr>
    </w:tbl>
    <w:p w14:paraId="3E61DCDB" w14:textId="77777777" w:rsidR="00895897" w:rsidRDefault="00217742">
      <w:pPr>
        <w:keepNext/>
        <w:keepLines/>
        <w:rPr>
          <w:szCs w:val="22"/>
          <w:lang w:val="lt-LT"/>
        </w:rPr>
      </w:pPr>
      <w:r>
        <w:rPr>
          <w:szCs w:val="22"/>
          <w:lang w:val="lt-LT"/>
        </w:rPr>
        <w:t>Pacientui reikia nurodyti, kad tūriui nuo 1 ml iki 20 ml naudotų 10 ml geriamąjį švirkštą.</w:t>
      </w:r>
    </w:p>
    <w:p w14:paraId="3E61DCDC" w14:textId="77777777" w:rsidR="00895897" w:rsidRDefault="00217742">
      <w:pPr>
        <w:pStyle w:val="C-BodyText"/>
        <w:spacing w:before="0" w:after="0" w:line="240" w:lineRule="auto"/>
        <w:rPr>
          <w:color w:val="000000"/>
          <w:sz w:val="22"/>
          <w:szCs w:val="22"/>
        </w:rPr>
      </w:pPr>
      <w:r>
        <w:rPr>
          <w:sz w:val="22"/>
          <w:szCs w:val="22"/>
        </w:rPr>
        <w:t>*Pacientui reikia nurodyti, kad tūriui virš 20 ml naudotų 30 ml matavimo taurelę.</w:t>
      </w:r>
    </w:p>
    <w:p w14:paraId="3E61DCDD" w14:textId="77777777" w:rsidR="00895897" w:rsidRDefault="00895897">
      <w:pPr>
        <w:rPr>
          <w:highlight w:val="yellow"/>
          <w:lang w:val="lt-LT"/>
        </w:rPr>
      </w:pPr>
    </w:p>
    <w:p w14:paraId="3E61DCDE" w14:textId="77777777" w:rsidR="00895897" w:rsidRDefault="00217742">
      <w:pPr>
        <w:keepNext/>
        <w:rPr>
          <w:lang w:val="lt-LT"/>
        </w:rPr>
      </w:pPr>
      <w:r>
        <w:rPr>
          <w:lang w:val="lt-LT"/>
        </w:rPr>
        <w:t xml:space="preserve">Monoterapijos dozės, gydant dalinius (židininius) traukulius, </w:t>
      </w:r>
      <w:r>
        <w:rPr>
          <w:b/>
          <w:bCs/>
          <w:lang w:val="lt-LT"/>
        </w:rPr>
        <w:t>vartojamos du kartus per parą</w:t>
      </w:r>
      <w:r>
        <w:rPr>
          <w:lang w:val="lt-LT"/>
        </w:rPr>
        <w:t xml:space="preserve"> vaikams ir paaugliams, </w:t>
      </w:r>
      <w:r>
        <w:rPr>
          <w:b/>
          <w:bCs/>
          <w:lang w:val="lt-LT"/>
        </w:rPr>
        <w:t xml:space="preserve">sveriantiems nuo 40 kg iki mažiau nei </w:t>
      </w:r>
      <w:r>
        <w:rPr>
          <w:b/>
          <w:lang w:val="lt-LT"/>
        </w:rPr>
        <w:t>50 kg</w:t>
      </w:r>
      <w:r>
        <w:rPr>
          <w:vertAlign w:val="superscript"/>
          <w:lang w:val="lt-LT"/>
        </w:rPr>
        <w:t>(1)</w:t>
      </w: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28"/>
        <w:gridCol w:w="1430"/>
        <w:gridCol w:w="1431"/>
        <w:gridCol w:w="1431"/>
        <w:gridCol w:w="1744"/>
      </w:tblGrid>
      <w:tr w:rsidR="00895897" w14:paraId="3E61DCE5" w14:textId="77777777">
        <w:trPr>
          <w:trHeight w:val="300"/>
        </w:trPr>
        <w:tc>
          <w:tcPr>
            <w:tcW w:w="617" w:type="pct"/>
            <w:shd w:val="clear" w:color="auto" w:fill="auto"/>
          </w:tcPr>
          <w:p w14:paraId="3E61DCDF" w14:textId="77777777" w:rsidR="00895897" w:rsidRDefault="00217742">
            <w:pPr>
              <w:keepNext/>
              <w:rPr>
                <w:lang w:val="lt-LT"/>
              </w:rPr>
            </w:pPr>
            <w:r>
              <w:rPr>
                <w:szCs w:val="22"/>
                <w:lang w:val="lt-LT"/>
              </w:rPr>
              <w:t>Savaitė</w:t>
            </w:r>
          </w:p>
        </w:tc>
        <w:tc>
          <w:tcPr>
            <w:tcW w:w="874" w:type="pct"/>
            <w:shd w:val="clear" w:color="auto" w:fill="auto"/>
          </w:tcPr>
          <w:p w14:paraId="3E61DCE0" w14:textId="77777777" w:rsidR="00895897" w:rsidRDefault="00217742">
            <w:pPr>
              <w:keepNext/>
              <w:rPr>
                <w:lang w:val="lt-LT"/>
              </w:rPr>
            </w:pPr>
            <w:r>
              <w:rPr>
                <w:szCs w:val="22"/>
                <w:lang w:val="lt-LT"/>
              </w:rPr>
              <w:t>1 savaitė</w:t>
            </w:r>
          </w:p>
        </w:tc>
        <w:tc>
          <w:tcPr>
            <w:tcW w:w="875" w:type="pct"/>
          </w:tcPr>
          <w:p w14:paraId="3E61DCE1" w14:textId="77777777" w:rsidR="00895897" w:rsidRDefault="00217742">
            <w:pPr>
              <w:keepNext/>
              <w:rPr>
                <w:lang w:val="lt-LT"/>
              </w:rPr>
            </w:pPr>
            <w:r>
              <w:rPr>
                <w:szCs w:val="22"/>
                <w:lang w:val="lt-LT"/>
              </w:rPr>
              <w:t>2 savaitė</w:t>
            </w:r>
          </w:p>
        </w:tc>
        <w:tc>
          <w:tcPr>
            <w:tcW w:w="876" w:type="pct"/>
          </w:tcPr>
          <w:p w14:paraId="3E61DCE2" w14:textId="77777777" w:rsidR="00895897" w:rsidRDefault="00217742">
            <w:pPr>
              <w:keepNext/>
              <w:rPr>
                <w:lang w:val="lt-LT"/>
              </w:rPr>
            </w:pPr>
            <w:r>
              <w:rPr>
                <w:szCs w:val="22"/>
                <w:lang w:val="lt-LT"/>
              </w:rPr>
              <w:t>3 savaitė</w:t>
            </w:r>
          </w:p>
        </w:tc>
        <w:tc>
          <w:tcPr>
            <w:tcW w:w="876" w:type="pct"/>
          </w:tcPr>
          <w:p w14:paraId="3E61DCE3" w14:textId="77777777" w:rsidR="00895897" w:rsidRDefault="00217742">
            <w:pPr>
              <w:keepNext/>
              <w:rPr>
                <w:lang w:val="lt-LT"/>
              </w:rPr>
            </w:pPr>
            <w:r>
              <w:rPr>
                <w:szCs w:val="22"/>
                <w:lang w:val="lt-LT"/>
              </w:rPr>
              <w:t>4 savaitė</w:t>
            </w:r>
          </w:p>
        </w:tc>
        <w:tc>
          <w:tcPr>
            <w:tcW w:w="882" w:type="pct"/>
          </w:tcPr>
          <w:p w14:paraId="3E61DCE4" w14:textId="77777777" w:rsidR="00895897" w:rsidRDefault="00217742">
            <w:pPr>
              <w:keepNext/>
              <w:rPr>
                <w:lang w:val="lt-LT"/>
              </w:rPr>
            </w:pPr>
            <w:r>
              <w:rPr>
                <w:szCs w:val="22"/>
                <w:lang w:val="lt-LT"/>
              </w:rPr>
              <w:t>5 savaitė</w:t>
            </w:r>
          </w:p>
        </w:tc>
      </w:tr>
      <w:tr w:rsidR="00895897" w:rsidRPr="007C17D2" w14:paraId="3E61DCF3" w14:textId="77777777">
        <w:trPr>
          <w:trHeight w:val="710"/>
        </w:trPr>
        <w:tc>
          <w:tcPr>
            <w:tcW w:w="617" w:type="pct"/>
            <w:tcBorders>
              <w:bottom w:val="single" w:sz="4" w:space="0" w:color="auto"/>
            </w:tcBorders>
            <w:shd w:val="clear" w:color="auto" w:fill="auto"/>
          </w:tcPr>
          <w:p w14:paraId="3E61DCE6" w14:textId="77777777" w:rsidR="00895897" w:rsidRDefault="00217742">
            <w:pPr>
              <w:keepNext/>
              <w:rPr>
                <w:lang w:val="lt-LT"/>
              </w:rPr>
            </w:pPr>
            <w:r>
              <w:rPr>
                <w:szCs w:val="22"/>
                <w:lang w:val="lt-LT"/>
              </w:rPr>
              <w:t>Paskirta dozė</w:t>
            </w:r>
          </w:p>
        </w:tc>
        <w:tc>
          <w:tcPr>
            <w:tcW w:w="874" w:type="pct"/>
            <w:tcBorders>
              <w:bottom w:val="single" w:sz="4" w:space="0" w:color="auto"/>
            </w:tcBorders>
            <w:shd w:val="clear" w:color="auto" w:fill="auto"/>
          </w:tcPr>
          <w:p w14:paraId="3E61DCE7" w14:textId="77777777" w:rsidR="00895897" w:rsidRDefault="00217742">
            <w:pPr>
              <w:keepNext/>
              <w:keepLines/>
              <w:rPr>
                <w:szCs w:val="22"/>
                <w:lang w:val="lt-LT"/>
              </w:rPr>
            </w:pPr>
            <w:r>
              <w:rPr>
                <w:szCs w:val="22"/>
                <w:lang w:val="lt-LT"/>
              </w:rPr>
              <w:t>0,1 ml/kg</w:t>
            </w:r>
          </w:p>
          <w:p w14:paraId="3E61DCE8" w14:textId="77777777" w:rsidR="00895897" w:rsidRDefault="00217742">
            <w:pPr>
              <w:keepNext/>
              <w:keepLines/>
              <w:rPr>
                <w:szCs w:val="22"/>
                <w:lang w:val="lt-LT"/>
              </w:rPr>
            </w:pPr>
            <w:r>
              <w:rPr>
                <w:szCs w:val="22"/>
                <w:lang w:val="lt-LT"/>
              </w:rPr>
              <w:t>(1 mg/kg)</w:t>
            </w:r>
          </w:p>
          <w:p w14:paraId="3E61DCE9" w14:textId="77777777" w:rsidR="00895897" w:rsidRDefault="00217742">
            <w:pPr>
              <w:keepNext/>
              <w:rPr>
                <w:lang w:val="lt-LT"/>
              </w:rPr>
            </w:pPr>
            <w:r>
              <w:rPr>
                <w:szCs w:val="22"/>
                <w:lang w:val="lt-LT"/>
              </w:rPr>
              <w:t>Pradinė dozė</w:t>
            </w:r>
          </w:p>
        </w:tc>
        <w:tc>
          <w:tcPr>
            <w:tcW w:w="875" w:type="pct"/>
          </w:tcPr>
          <w:p w14:paraId="3E61DCEA" w14:textId="77777777" w:rsidR="00895897" w:rsidRDefault="00217742">
            <w:pPr>
              <w:keepNext/>
              <w:keepLines/>
              <w:rPr>
                <w:szCs w:val="22"/>
                <w:lang w:val="lt-LT"/>
              </w:rPr>
            </w:pPr>
            <w:r>
              <w:rPr>
                <w:szCs w:val="22"/>
                <w:lang w:val="lt-LT"/>
              </w:rPr>
              <w:t xml:space="preserve">0,2 ml/kg </w:t>
            </w:r>
          </w:p>
          <w:p w14:paraId="3E61DCEB" w14:textId="77777777" w:rsidR="00895897" w:rsidRDefault="00217742">
            <w:pPr>
              <w:pStyle w:val="Date"/>
              <w:keepNext/>
              <w:rPr>
                <w:lang w:val="lt-LT"/>
              </w:rPr>
            </w:pPr>
            <w:r>
              <w:rPr>
                <w:i w:val="0"/>
                <w:szCs w:val="22"/>
                <w:lang w:val="lt-LT"/>
              </w:rPr>
              <w:t>(2 mg/kg)</w:t>
            </w:r>
          </w:p>
        </w:tc>
        <w:tc>
          <w:tcPr>
            <w:tcW w:w="876" w:type="pct"/>
          </w:tcPr>
          <w:p w14:paraId="3E61DCEC" w14:textId="77777777" w:rsidR="00895897" w:rsidRDefault="00217742">
            <w:pPr>
              <w:keepNext/>
              <w:keepLines/>
              <w:rPr>
                <w:szCs w:val="22"/>
                <w:lang w:val="lt-LT"/>
              </w:rPr>
            </w:pPr>
            <w:r>
              <w:rPr>
                <w:szCs w:val="22"/>
                <w:lang w:val="lt-LT"/>
              </w:rPr>
              <w:t>0,3 ml/kg</w:t>
            </w:r>
          </w:p>
          <w:p w14:paraId="3E61DCED" w14:textId="77777777" w:rsidR="00895897" w:rsidRDefault="00217742">
            <w:pPr>
              <w:keepNext/>
              <w:rPr>
                <w:lang w:val="lt-LT"/>
              </w:rPr>
            </w:pPr>
            <w:r>
              <w:rPr>
                <w:szCs w:val="22"/>
                <w:lang w:val="lt-LT"/>
              </w:rPr>
              <w:t>(3 mg/kg)</w:t>
            </w:r>
          </w:p>
        </w:tc>
        <w:tc>
          <w:tcPr>
            <w:tcW w:w="876" w:type="pct"/>
          </w:tcPr>
          <w:p w14:paraId="3E61DCEE" w14:textId="77777777" w:rsidR="00895897" w:rsidRDefault="00217742">
            <w:pPr>
              <w:keepNext/>
              <w:keepLines/>
              <w:rPr>
                <w:szCs w:val="22"/>
                <w:lang w:val="lt-LT"/>
              </w:rPr>
            </w:pPr>
            <w:r>
              <w:rPr>
                <w:szCs w:val="22"/>
                <w:lang w:val="lt-LT"/>
              </w:rPr>
              <w:t>0,4 ml/kg</w:t>
            </w:r>
          </w:p>
          <w:p w14:paraId="3E61DCEF" w14:textId="77777777" w:rsidR="00895897" w:rsidRDefault="00217742">
            <w:pPr>
              <w:keepNext/>
              <w:rPr>
                <w:lang w:val="lt-LT"/>
              </w:rPr>
            </w:pPr>
            <w:r>
              <w:rPr>
                <w:szCs w:val="22"/>
                <w:lang w:val="lt-LT"/>
              </w:rPr>
              <w:t>(4 mg/kg)</w:t>
            </w:r>
          </w:p>
        </w:tc>
        <w:tc>
          <w:tcPr>
            <w:tcW w:w="882" w:type="pct"/>
          </w:tcPr>
          <w:p w14:paraId="3E61DCF0" w14:textId="77777777" w:rsidR="00895897" w:rsidRDefault="00217742">
            <w:pPr>
              <w:keepNext/>
              <w:rPr>
                <w:lang w:val="lt-LT"/>
              </w:rPr>
            </w:pPr>
            <w:r>
              <w:rPr>
                <w:lang w:val="lt-LT"/>
              </w:rPr>
              <w:t>0,5 ml/kg</w:t>
            </w:r>
          </w:p>
          <w:p w14:paraId="3E61DCF1" w14:textId="77777777" w:rsidR="00895897" w:rsidRDefault="00217742">
            <w:pPr>
              <w:keepNext/>
              <w:rPr>
                <w:lang w:val="lt-LT"/>
              </w:rPr>
            </w:pPr>
            <w:r>
              <w:rPr>
                <w:lang w:val="lt-LT"/>
              </w:rPr>
              <w:t xml:space="preserve">(5 mg/kg) </w:t>
            </w:r>
          </w:p>
          <w:p w14:paraId="3E61DCF2" w14:textId="77777777" w:rsidR="00895897" w:rsidRDefault="00217742">
            <w:pPr>
              <w:keepNext/>
              <w:rPr>
                <w:lang w:val="lt-LT"/>
              </w:rPr>
            </w:pPr>
            <w:r>
              <w:rPr>
                <w:szCs w:val="22"/>
                <w:lang w:val="lt-LT"/>
              </w:rPr>
              <w:t>Didžiausia rekomenduojama dozė</w:t>
            </w:r>
          </w:p>
        </w:tc>
      </w:tr>
      <w:tr w:rsidR="00895897" w:rsidRPr="007C17D2" w14:paraId="3E61DCF7" w14:textId="77777777">
        <w:trPr>
          <w:trHeight w:val="710"/>
        </w:trPr>
        <w:tc>
          <w:tcPr>
            <w:tcW w:w="1491" w:type="pct"/>
            <w:gridSpan w:val="2"/>
            <w:tcBorders>
              <w:right w:val="nil"/>
            </w:tcBorders>
            <w:shd w:val="clear" w:color="auto" w:fill="auto"/>
          </w:tcPr>
          <w:p w14:paraId="3E61DCF4" w14:textId="77777777" w:rsidR="00895897" w:rsidRDefault="00217742">
            <w:pPr>
              <w:pStyle w:val="Date"/>
              <w:keepNext/>
              <w:rPr>
                <w:lang w:val="lt-LT"/>
              </w:rPr>
            </w:pPr>
            <w:r>
              <w:rPr>
                <w:i w:val="0"/>
                <w:iCs/>
                <w:szCs w:val="22"/>
                <w:lang w:val="lt-LT"/>
              </w:rPr>
              <w:t>Rekomenduojama priemonė:</w:t>
            </w:r>
          </w:p>
        </w:tc>
        <w:tc>
          <w:tcPr>
            <w:tcW w:w="3509" w:type="pct"/>
            <w:gridSpan w:val="4"/>
            <w:tcBorders>
              <w:left w:val="nil"/>
            </w:tcBorders>
            <w:shd w:val="clear" w:color="auto" w:fill="auto"/>
          </w:tcPr>
          <w:p w14:paraId="3E61DCF5" w14:textId="77777777" w:rsidR="00895897" w:rsidRDefault="00217742">
            <w:pPr>
              <w:pStyle w:val="Date"/>
              <w:keepNext/>
              <w:keepLines/>
              <w:rPr>
                <w:i w:val="0"/>
                <w:iCs/>
                <w:lang w:val="lt-LT"/>
              </w:rPr>
            </w:pPr>
            <w:r>
              <w:rPr>
                <w:i w:val="0"/>
                <w:iCs/>
                <w:lang w:val="lt-LT"/>
              </w:rPr>
              <w:t xml:space="preserve">10 ml </w:t>
            </w:r>
            <w:r>
              <w:rPr>
                <w:i w:val="0"/>
                <w:iCs/>
                <w:szCs w:val="22"/>
                <w:lang w:val="lt-LT"/>
              </w:rPr>
              <w:t xml:space="preserve">švirkštas tūriui nuo </w:t>
            </w:r>
            <w:r>
              <w:rPr>
                <w:i w:val="0"/>
                <w:iCs/>
                <w:lang w:val="lt-LT"/>
              </w:rPr>
              <w:t>1 ml iki 20 ml</w:t>
            </w:r>
          </w:p>
          <w:p w14:paraId="3E61DCF6" w14:textId="77777777" w:rsidR="00895897" w:rsidRDefault="00217742">
            <w:pPr>
              <w:pStyle w:val="Date"/>
              <w:keepNext/>
              <w:rPr>
                <w:i w:val="0"/>
                <w:iCs/>
                <w:lang w:val="lt-LT"/>
              </w:rPr>
            </w:pPr>
            <w:r>
              <w:rPr>
                <w:i w:val="0"/>
                <w:iCs/>
                <w:lang w:val="lt-LT"/>
              </w:rPr>
              <w:t>*30 ml matavimo taurelė didesniam nei 20 ml tūriui</w:t>
            </w:r>
          </w:p>
        </w:tc>
      </w:tr>
      <w:tr w:rsidR="00895897" w14:paraId="3E61DCFA" w14:textId="77777777">
        <w:trPr>
          <w:trHeight w:val="251"/>
        </w:trPr>
        <w:tc>
          <w:tcPr>
            <w:tcW w:w="617" w:type="pct"/>
            <w:shd w:val="clear" w:color="auto" w:fill="auto"/>
          </w:tcPr>
          <w:p w14:paraId="3E61DCF8" w14:textId="77777777" w:rsidR="00895897" w:rsidRDefault="00217742">
            <w:pPr>
              <w:pStyle w:val="Date"/>
              <w:keepNext/>
              <w:rPr>
                <w:szCs w:val="22"/>
                <w:lang w:val="lt-LT"/>
              </w:rPr>
            </w:pPr>
            <w:r>
              <w:rPr>
                <w:i w:val="0"/>
                <w:iCs/>
                <w:lang w:val="lt-LT"/>
              </w:rPr>
              <w:t>Svoris</w:t>
            </w:r>
          </w:p>
        </w:tc>
        <w:tc>
          <w:tcPr>
            <w:tcW w:w="4383" w:type="pct"/>
            <w:gridSpan w:val="5"/>
            <w:shd w:val="clear" w:color="auto" w:fill="auto"/>
          </w:tcPr>
          <w:p w14:paraId="3E61DCF9" w14:textId="77777777" w:rsidR="00895897" w:rsidRDefault="00217742">
            <w:pPr>
              <w:pStyle w:val="Date"/>
              <w:keepNext/>
              <w:keepLines/>
              <w:jc w:val="center"/>
              <w:rPr>
                <w:szCs w:val="22"/>
                <w:lang w:val="lt-LT"/>
              </w:rPr>
            </w:pPr>
            <w:r>
              <w:rPr>
                <w:i w:val="0"/>
                <w:iCs/>
                <w:szCs w:val="22"/>
                <w:lang w:val="lt-LT"/>
              </w:rPr>
              <w:t>Vartojamas tūris</w:t>
            </w:r>
          </w:p>
        </w:tc>
      </w:tr>
      <w:tr w:rsidR="00895897" w14:paraId="3E61DD06" w14:textId="77777777">
        <w:tc>
          <w:tcPr>
            <w:tcW w:w="617" w:type="pct"/>
            <w:shd w:val="clear" w:color="auto" w:fill="auto"/>
          </w:tcPr>
          <w:p w14:paraId="3E61DCFB" w14:textId="77777777" w:rsidR="00895897" w:rsidRDefault="00217742">
            <w:pPr>
              <w:rPr>
                <w:lang w:val="lt-LT"/>
              </w:rPr>
            </w:pPr>
            <w:r>
              <w:rPr>
                <w:lang w:val="lt-LT"/>
              </w:rPr>
              <w:t>40 kg</w:t>
            </w:r>
          </w:p>
        </w:tc>
        <w:tc>
          <w:tcPr>
            <w:tcW w:w="874" w:type="pct"/>
            <w:shd w:val="clear" w:color="auto" w:fill="auto"/>
          </w:tcPr>
          <w:p w14:paraId="3E61DCFC" w14:textId="77777777" w:rsidR="00895897" w:rsidRDefault="00217742">
            <w:pPr>
              <w:rPr>
                <w:lang w:val="lt-LT"/>
              </w:rPr>
            </w:pPr>
            <w:r>
              <w:rPr>
                <w:lang w:val="lt-LT"/>
              </w:rPr>
              <w:t xml:space="preserve">4 ml </w:t>
            </w:r>
          </w:p>
          <w:p w14:paraId="3E61DCFD" w14:textId="77777777" w:rsidR="00895897" w:rsidRDefault="00217742">
            <w:pPr>
              <w:rPr>
                <w:lang w:val="lt-LT"/>
              </w:rPr>
            </w:pPr>
            <w:r>
              <w:rPr>
                <w:lang w:val="lt-LT"/>
              </w:rPr>
              <w:t>(40 mg)</w:t>
            </w:r>
          </w:p>
        </w:tc>
        <w:tc>
          <w:tcPr>
            <w:tcW w:w="875" w:type="pct"/>
          </w:tcPr>
          <w:p w14:paraId="3E61DCFE" w14:textId="77777777" w:rsidR="00895897" w:rsidRDefault="00217742">
            <w:pPr>
              <w:rPr>
                <w:lang w:val="lt-LT"/>
              </w:rPr>
            </w:pPr>
            <w:r>
              <w:rPr>
                <w:lang w:val="lt-LT"/>
              </w:rPr>
              <w:t>8 ml</w:t>
            </w:r>
          </w:p>
          <w:p w14:paraId="3E61DCFF" w14:textId="77777777" w:rsidR="00895897" w:rsidRDefault="00217742">
            <w:pPr>
              <w:rPr>
                <w:lang w:val="lt-LT"/>
              </w:rPr>
            </w:pPr>
            <w:r>
              <w:rPr>
                <w:lang w:val="lt-LT"/>
              </w:rPr>
              <w:t>(80 mg)</w:t>
            </w:r>
          </w:p>
        </w:tc>
        <w:tc>
          <w:tcPr>
            <w:tcW w:w="876" w:type="pct"/>
          </w:tcPr>
          <w:p w14:paraId="3E61DD00" w14:textId="77777777" w:rsidR="00895897" w:rsidRDefault="00217742">
            <w:pPr>
              <w:rPr>
                <w:lang w:val="lt-LT"/>
              </w:rPr>
            </w:pPr>
            <w:r>
              <w:rPr>
                <w:lang w:val="lt-LT"/>
              </w:rPr>
              <w:t>12 ml</w:t>
            </w:r>
          </w:p>
          <w:p w14:paraId="3E61DD01" w14:textId="77777777" w:rsidR="00895897" w:rsidRDefault="00217742">
            <w:pPr>
              <w:rPr>
                <w:lang w:val="lt-LT"/>
              </w:rPr>
            </w:pPr>
            <w:r>
              <w:rPr>
                <w:lang w:val="lt-LT"/>
              </w:rPr>
              <w:t>(120 mg)</w:t>
            </w:r>
          </w:p>
        </w:tc>
        <w:tc>
          <w:tcPr>
            <w:tcW w:w="876" w:type="pct"/>
          </w:tcPr>
          <w:p w14:paraId="3E61DD02" w14:textId="77777777" w:rsidR="00895897" w:rsidRDefault="00217742">
            <w:pPr>
              <w:rPr>
                <w:lang w:val="lt-LT"/>
              </w:rPr>
            </w:pPr>
            <w:r>
              <w:rPr>
                <w:lang w:val="lt-LT"/>
              </w:rPr>
              <w:t>16 ml</w:t>
            </w:r>
          </w:p>
          <w:p w14:paraId="3E61DD03" w14:textId="77777777" w:rsidR="00895897" w:rsidRDefault="00217742">
            <w:pPr>
              <w:rPr>
                <w:lang w:val="lt-LT"/>
              </w:rPr>
            </w:pPr>
            <w:r>
              <w:rPr>
                <w:lang w:val="lt-LT"/>
              </w:rPr>
              <w:t>(160 mg)</w:t>
            </w:r>
          </w:p>
        </w:tc>
        <w:tc>
          <w:tcPr>
            <w:tcW w:w="882" w:type="pct"/>
          </w:tcPr>
          <w:p w14:paraId="3E61DD04" w14:textId="77777777" w:rsidR="00895897" w:rsidRDefault="00217742">
            <w:pPr>
              <w:rPr>
                <w:lang w:val="lt-LT"/>
              </w:rPr>
            </w:pPr>
            <w:r>
              <w:rPr>
                <w:lang w:val="lt-LT"/>
              </w:rPr>
              <w:t>20 ml</w:t>
            </w:r>
          </w:p>
          <w:p w14:paraId="3E61DD05" w14:textId="77777777" w:rsidR="00895897" w:rsidRDefault="00217742">
            <w:pPr>
              <w:rPr>
                <w:lang w:val="lt-LT"/>
              </w:rPr>
            </w:pPr>
            <w:r>
              <w:rPr>
                <w:lang w:val="lt-LT"/>
              </w:rPr>
              <w:t>(200 mg)</w:t>
            </w:r>
          </w:p>
        </w:tc>
      </w:tr>
      <w:tr w:rsidR="00895897" w14:paraId="3E61DD12" w14:textId="77777777">
        <w:tc>
          <w:tcPr>
            <w:tcW w:w="617" w:type="pct"/>
            <w:tcBorders>
              <w:bottom w:val="single" w:sz="4" w:space="0" w:color="auto"/>
            </w:tcBorders>
            <w:shd w:val="clear" w:color="auto" w:fill="auto"/>
          </w:tcPr>
          <w:p w14:paraId="3E61DD07" w14:textId="77777777" w:rsidR="00895897" w:rsidRDefault="00217742">
            <w:pPr>
              <w:rPr>
                <w:lang w:val="lt-LT"/>
              </w:rPr>
            </w:pPr>
            <w:r>
              <w:rPr>
                <w:lang w:val="lt-LT"/>
              </w:rPr>
              <w:t>45 kg</w:t>
            </w:r>
          </w:p>
        </w:tc>
        <w:tc>
          <w:tcPr>
            <w:tcW w:w="874" w:type="pct"/>
            <w:tcBorders>
              <w:bottom w:val="single" w:sz="4" w:space="0" w:color="auto"/>
            </w:tcBorders>
            <w:shd w:val="clear" w:color="auto" w:fill="auto"/>
          </w:tcPr>
          <w:p w14:paraId="3E61DD08" w14:textId="77777777" w:rsidR="00895897" w:rsidRDefault="00217742">
            <w:pPr>
              <w:rPr>
                <w:lang w:val="lt-LT"/>
              </w:rPr>
            </w:pPr>
            <w:r>
              <w:rPr>
                <w:lang w:val="lt-LT"/>
              </w:rPr>
              <w:t xml:space="preserve">4,5 ml </w:t>
            </w:r>
          </w:p>
          <w:p w14:paraId="3E61DD09" w14:textId="77777777" w:rsidR="00895897" w:rsidRDefault="00217742">
            <w:pPr>
              <w:rPr>
                <w:lang w:val="lt-LT"/>
              </w:rPr>
            </w:pPr>
            <w:r>
              <w:rPr>
                <w:lang w:val="lt-LT"/>
              </w:rPr>
              <w:t>(45 mg)</w:t>
            </w:r>
          </w:p>
        </w:tc>
        <w:tc>
          <w:tcPr>
            <w:tcW w:w="875" w:type="pct"/>
            <w:tcBorders>
              <w:bottom w:val="single" w:sz="4" w:space="0" w:color="auto"/>
            </w:tcBorders>
          </w:tcPr>
          <w:p w14:paraId="3E61DD0A" w14:textId="77777777" w:rsidR="00895897" w:rsidRDefault="00217742">
            <w:pPr>
              <w:rPr>
                <w:lang w:val="lt-LT"/>
              </w:rPr>
            </w:pPr>
            <w:r>
              <w:rPr>
                <w:lang w:val="lt-LT"/>
              </w:rPr>
              <w:t>9 ml</w:t>
            </w:r>
          </w:p>
          <w:p w14:paraId="3E61DD0B" w14:textId="77777777" w:rsidR="00895897" w:rsidRDefault="00217742">
            <w:pPr>
              <w:rPr>
                <w:lang w:val="lt-LT"/>
              </w:rPr>
            </w:pPr>
            <w:r>
              <w:rPr>
                <w:lang w:val="lt-LT"/>
              </w:rPr>
              <w:t>(90 mg)</w:t>
            </w:r>
          </w:p>
        </w:tc>
        <w:tc>
          <w:tcPr>
            <w:tcW w:w="876" w:type="pct"/>
            <w:tcBorders>
              <w:bottom w:val="single" w:sz="4" w:space="0" w:color="auto"/>
            </w:tcBorders>
          </w:tcPr>
          <w:p w14:paraId="3E61DD0C" w14:textId="77777777" w:rsidR="00895897" w:rsidRDefault="00217742">
            <w:pPr>
              <w:rPr>
                <w:lang w:val="lt-LT"/>
              </w:rPr>
            </w:pPr>
            <w:r>
              <w:rPr>
                <w:lang w:val="lt-LT"/>
              </w:rPr>
              <w:t>13,5 ml</w:t>
            </w:r>
          </w:p>
          <w:p w14:paraId="3E61DD0D" w14:textId="77777777" w:rsidR="00895897" w:rsidRDefault="00217742">
            <w:pPr>
              <w:rPr>
                <w:lang w:val="lt-LT"/>
              </w:rPr>
            </w:pPr>
            <w:r>
              <w:rPr>
                <w:lang w:val="lt-LT"/>
              </w:rPr>
              <w:t>(135 mg)</w:t>
            </w:r>
          </w:p>
        </w:tc>
        <w:tc>
          <w:tcPr>
            <w:tcW w:w="876" w:type="pct"/>
            <w:tcBorders>
              <w:bottom w:val="single" w:sz="4" w:space="0" w:color="auto"/>
            </w:tcBorders>
          </w:tcPr>
          <w:p w14:paraId="3E61DD0E" w14:textId="77777777" w:rsidR="00895897" w:rsidRDefault="00217742">
            <w:pPr>
              <w:rPr>
                <w:lang w:val="lt-LT"/>
              </w:rPr>
            </w:pPr>
            <w:r>
              <w:rPr>
                <w:lang w:val="lt-LT"/>
              </w:rPr>
              <w:t>18 ml</w:t>
            </w:r>
          </w:p>
          <w:p w14:paraId="3E61DD0F" w14:textId="77777777" w:rsidR="00895897" w:rsidRDefault="00217742">
            <w:pPr>
              <w:rPr>
                <w:lang w:val="lt-LT"/>
              </w:rPr>
            </w:pPr>
            <w:r>
              <w:rPr>
                <w:lang w:val="lt-LT"/>
              </w:rPr>
              <w:t>(180 mg)</w:t>
            </w:r>
          </w:p>
        </w:tc>
        <w:tc>
          <w:tcPr>
            <w:tcW w:w="882" w:type="pct"/>
            <w:tcBorders>
              <w:bottom w:val="single" w:sz="4" w:space="0" w:color="auto"/>
            </w:tcBorders>
          </w:tcPr>
          <w:p w14:paraId="3E61DD10" w14:textId="77777777" w:rsidR="00895897" w:rsidRDefault="00217742">
            <w:pPr>
              <w:rPr>
                <w:lang w:val="lt-LT"/>
              </w:rPr>
            </w:pPr>
            <w:r>
              <w:rPr>
                <w:lang w:val="lt-LT"/>
              </w:rPr>
              <w:t>22,5 ml*</w:t>
            </w:r>
          </w:p>
          <w:p w14:paraId="3E61DD11" w14:textId="77777777" w:rsidR="00895897" w:rsidRDefault="00217742">
            <w:pPr>
              <w:rPr>
                <w:lang w:val="lt-LT"/>
              </w:rPr>
            </w:pPr>
            <w:r>
              <w:rPr>
                <w:lang w:val="lt-LT"/>
              </w:rPr>
              <w:t>(225 mg)</w:t>
            </w:r>
          </w:p>
        </w:tc>
      </w:tr>
      <w:tr w:rsidR="00895897" w14:paraId="3E61DD14" w14:textId="77777777">
        <w:tc>
          <w:tcPr>
            <w:tcW w:w="5000" w:type="pct"/>
            <w:gridSpan w:val="6"/>
            <w:tcBorders>
              <w:left w:val="single" w:sz="4" w:space="0" w:color="auto"/>
              <w:bottom w:val="single" w:sz="4" w:space="0" w:color="auto"/>
              <w:right w:val="single" w:sz="4" w:space="0" w:color="auto"/>
            </w:tcBorders>
            <w:shd w:val="clear" w:color="auto" w:fill="auto"/>
          </w:tcPr>
          <w:p w14:paraId="3E61DD13" w14:textId="77777777" w:rsidR="00895897" w:rsidRDefault="00217742">
            <w:pPr>
              <w:rPr>
                <w:lang w:val="lt-LT"/>
              </w:rPr>
            </w:pPr>
            <w:r>
              <w:rPr>
                <w:vertAlign w:val="superscript"/>
                <w:lang w:val="lt-LT"/>
              </w:rPr>
              <w:t xml:space="preserve">(1) </w:t>
            </w:r>
            <w:r>
              <w:rPr>
                <w:sz w:val="16"/>
                <w:szCs w:val="16"/>
                <w:lang w:val="lt-LT"/>
              </w:rPr>
              <w:t>50 kg ar daugiau sveriantiems paaugliams skiriamos tokios pat kaip suaugusiųjų dozės.</w:t>
            </w:r>
          </w:p>
        </w:tc>
      </w:tr>
      <w:tr w:rsidR="00895897" w:rsidRPr="007C17D2" w14:paraId="3E61DD17" w14:textId="77777777">
        <w:tc>
          <w:tcPr>
            <w:tcW w:w="5000" w:type="pct"/>
            <w:gridSpan w:val="6"/>
            <w:tcBorders>
              <w:left w:val="single" w:sz="4" w:space="0" w:color="auto"/>
              <w:bottom w:val="single" w:sz="4" w:space="0" w:color="auto"/>
              <w:right w:val="single" w:sz="4" w:space="0" w:color="auto"/>
            </w:tcBorders>
            <w:shd w:val="clear" w:color="auto" w:fill="auto"/>
          </w:tcPr>
          <w:p w14:paraId="3E61DD15" w14:textId="77777777" w:rsidR="00895897" w:rsidRDefault="00217742">
            <w:pPr>
              <w:keepNext/>
              <w:keepLines/>
              <w:rPr>
                <w:szCs w:val="22"/>
                <w:lang w:val="lt-LT"/>
              </w:rPr>
            </w:pPr>
            <w:r>
              <w:rPr>
                <w:szCs w:val="22"/>
                <w:lang w:val="lt-LT"/>
              </w:rPr>
              <w:t>Pacientui reikia nurodyti, kad tūriui nuo 1 ml iki 20 ml naudotų 10 ml geriamąjį švirkštą.</w:t>
            </w:r>
          </w:p>
          <w:p w14:paraId="3E61DD16" w14:textId="77777777" w:rsidR="00895897" w:rsidRDefault="00217742">
            <w:pPr>
              <w:rPr>
                <w:vertAlign w:val="superscript"/>
                <w:lang w:val="lt-LT"/>
              </w:rPr>
            </w:pPr>
            <w:r>
              <w:rPr>
                <w:lang w:val="lt-LT"/>
              </w:rPr>
              <w:t>*</w:t>
            </w:r>
            <w:r>
              <w:rPr>
                <w:szCs w:val="22"/>
                <w:lang w:val="lt-LT"/>
              </w:rPr>
              <w:t>Pacientui reikia nurodyti, kad tūriui virš 20 ml naudotų 30 ml matavimo taurelę</w:t>
            </w:r>
            <w:r>
              <w:rPr>
                <w:lang w:val="lt-LT"/>
              </w:rPr>
              <w:t>.</w:t>
            </w:r>
          </w:p>
        </w:tc>
      </w:tr>
    </w:tbl>
    <w:p w14:paraId="3E61DD18" w14:textId="77777777" w:rsidR="00895897" w:rsidRDefault="00895897">
      <w:pPr>
        <w:pStyle w:val="C-BodyText"/>
        <w:spacing w:before="0" w:after="0" w:line="240" w:lineRule="auto"/>
        <w:rPr>
          <w:color w:val="000000"/>
          <w:sz w:val="22"/>
          <w:szCs w:val="22"/>
        </w:rPr>
      </w:pPr>
    </w:p>
    <w:p w14:paraId="3E61DD19" w14:textId="77777777" w:rsidR="00895897" w:rsidRDefault="00217742">
      <w:pPr>
        <w:rPr>
          <w:i/>
          <w:lang w:val="lt-LT"/>
        </w:rPr>
      </w:pPr>
      <w:r>
        <w:rPr>
          <w:i/>
          <w:lang w:val="lt-LT"/>
        </w:rPr>
        <w:t>Papildomas gydymas (</w:t>
      </w:r>
      <w:r>
        <w:rPr>
          <w:rFonts w:asciiTheme="majorBidi" w:hAnsiTheme="majorBidi" w:cstheme="majorBidi"/>
          <w:i/>
          <w:szCs w:val="22"/>
          <w:lang w:val="lt-LT" w:eastAsia="lt-LT"/>
        </w:rPr>
        <w:t>gydant pirminius generalizuotus toninius-kloninius traukulius nuo 4 metų amžiaus arba gydant dalinius (židininius) traukulius nuo 2 metų amžiaus</w:t>
      </w:r>
      <w:r>
        <w:rPr>
          <w:i/>
          <w:lang w:val="lt-LT"/>
        </w:rPr>
        <w:t>)</w:t>
      </w:r>
    </w:p>
    <w:p w14:paraId="3E61DD1A"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po 2 mg/kg du kartus per parą (4 mg/kg per parą) dozės</w:t>
      </w:r>
      <w:r>
        <w:rPr>
          <w:color w:val="000000"/>
          <w:sz w:val="22"/>
          <w:szCs w:val="22"/>
        </w:rPr>
        <w:t>.</w:t>
      </w:r>
    </w:p>
    <w:p w14:paraId="3E61DD1B" w14:textId="09C6059C"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w:t>
      </w:r>
      <w:r>
        <w:rPr>
          <w:rFonts w:asciiTheme="majorBidi" w:hAnsiTheme="majorBidi" w:cstheme="majorBidi"/>
          <w:sz w:val="22"/>
          <w:szCs w:val="22"/>
        </w:rPr>
        <w:t>. Dozę reikia laipsniškai didinti tol, kol bus pasiektas optimalus atsakas. Reikia skirti mažiausią veiksmingą dozę</w:t>
      </w:r>
      <w:r>
        <w:rPr>
          <w:color w:val="000000"/>
          <w:sz w:val="22"/>
          <w:szCs w:val="22"/>
        </w:rPr>
        <w:t xml:space="preserve">. </w:t>
      </w:r>
      <w:r>
        <w:rPr>
          <w:rFonts w:asciiTheme="majorBidi" w:hAnsiTheme="majorBidi" w:cstheme="majorBidi"/>
          <w:sz w:val="22"/>
          <w:szCs w:val="22"/>
        </w:rPr>
        <w:t>Dėl vaikams nustatomo didesnio nei suaugusiesiems klirenso, nuo 10 kg iki mažiau nei 20 kg sveriantiems vaikams, rekomenduojama didžiausia dozė yra iki po 6 mg/kg du kartus per parą (12 mg/kg per parą). Vaikams, sveriantiems nuo 20 kg iki mažiau nei 30 kg, rekomenduojama didžiausia dozė yra po 5 mg/kg du kartus per parą (10 mg/kg per parą), o sveriantiems nuo 30 kg iki mažiau nei 50 kg,</w:t>
      </w:r>
      <w:r w:rsidR="00EA4854">
        <w:rPr>
          <w:rFonts w:asciiTheme="majorBidi" w:hAnsiTheme="majorBidi" w:cstheme="majorBidi"/>
          <w:sz w:val="22"/>
          <w:szCs w:val="22"/>
        </w:rPr>
        <w:t xml:space="preserve"> </w:t>
      </w:r>
      <w:r>
        <w:rPr>
          <w:rFonts w:asciiTheme="majorBidi" w:hAnsiTheme="majorBidi" w:cstheme="majorBidi"/>
          <w:sz w:val="22"/>
          <w:szCs w:val="22"/>
        </w:rPr>
        <w:t>rekomenduojama didžiausia dozė yra po 4 mg/kg du kartus per parą (8 mg/kg per parą), nors atliekant atviruosius tyrimus (žr. 4.8 ir 5.2 skyrius) nedideliam pastarosios grupės vaikų skaičiui buvo skiriama iki po 6 mg/kg du kartus per parą (12 mg/kg per parą) dozė</w:t>
      </w:r>
      <w:r>
        <w:rPr>
          <w:color w:val="000000"/>
          <w:sz w:val="22"/>
          <w:szCs w:val="22"/>
        </w:rPr>
        <w:t xml:space="preserve">. </w:t>
      </w:r>
    </w:p>
    <w:p w14:paraId="3E61DD1C" w14:textId="77777777" w:rsidR="00895897" w:rsidRDefault="00895897">
      <w:pPr>
        <w:rPr>
          <w:rFonts w:asciiTheme="majorBidi" w:hAnsiTheme="majorBidi" w:cstheme="majorBidi"/>
          <w:szCs w:val="22"/>
          <w:lang w:val="lt-LT" w:eastAsia="lt-LT"/>
        </w:rPr>
      </w:pPr>
    </w:p>
    <w:p w14:paraId="3E61DD1D"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sz w:val="22"/>
          <w:szCs w:val="22"/>
        </w:rPr>
        <w:t>Toliau pateiktose lentelėse nurodyti vienu metu suvartojamo sirupo kiekio pavyzdžiai, atsižvelgiant į paskirtą dozę ir kūno svorį. Tikslų sirupo tūrį reikia apskaičiuoti pagal tikslų vaiko kūno svorį. Apskaičiuotas tūris turi būti suapvalintas iki artimiausios matavimo priemonės padalos. Jei apskaičiuotas tūris yra vienodu atstumu tarp dviejų padalų, reikia naudoti didesnę padalą.</w:t>
      </w:r>
    </w:p>
    <w:p w14:paraId="3E61DD1E" w14:textId="77777777" w:rsidR="00895897" w:rsidRDefault="00895897">
      <w:pPr>
        <w:pStyle w:val="C-BodyText"/>
        <w:spacing w:before="0" w:after="0" w:line="240" w:lineRule="auto"/>
        <w:rPr>
          <w:rFonts w:asciiTheme="majorBidi" w:hAnsiTheme="majorBidi" w:cstheme="majorBidi"/>
          <w:sz w:val="22"/>
          <w:szCs w:val="22"/>
        </w:rPr>
      </w:pPr>
    </w:p>
    <w:p w14:paraId="3E61DD1F" w14:textId="77777777" w:rsidR="00895897" w:rsidRDefault="00217742">
      <w:pPr>
        <w:keepNext/>
        <w:keepLines/>
        <w:rPr>
          <w:b/>
          <w:lang w:val="lt-LT"/>
        </w:rPr>
      </w:pPr>
      <w:r>
        <w:rPr>
          <w:lang w:val="lt-LT"/>
        </w:rPr>
        <w:lastRenderedPageBreak/>
        <w:t xml:space="preserve">Papildomo gydymo dozės, </w:t>
      </w:r>
      <w:r>
        <w:rPr>
          <w:b/>
          <w:bCs/>
          <w:lang w:val="lt-LT"/>
        </w:rPr>
        <w:t>vartojamos du kartus per parą</w:t>
      </w:r>
      <w:r>
        <w:rPr>
          <w:lang w:val="lt-LT"/>
        </w:rPr>
        <w:t xml:space="preserve"> vaikams nuo 2 metų, </w:t>
      </w:r>
      <w:r>
        <w:rPr>
          <w:b/>
          <w:lang w:val="lt-LT"/>
        </w:rPr>
        <w:t xml:space="preserve">sveriantiems nuo 10 kg iki mažiau nei 20 kg </w:t>
      </w:r>
    </w:p>
    <w:tbl>
      <w:tblPr>
        <w:tblW w:w="8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1090"/>
        <w:gridCol w:w="1090"/>
        <w:gridCol w:w="1090"/>
        <w:gridCol w:w="1090"/>
        <w:gridCol w:w="1090"/>
        <w:gridCol w:w="1744"/>
      </w:tblGrid>
      <w:tr w:rsidR="00895897" w14:paraId="3E61DD27" w14:textId="77777777">
        <w:trPr>
          <w:trHeight w:val="363"/>
        </w:trPr>
        <w:tc>
          <w:tcPr>
            <w:tcW w:w="947" w:type="dxa"/>
            <w:shd w:val="clear" w:color="auto" w:fill="auto"/>
          </w:tcPr>
          <w:p w14:paraId="3E61DD20" w14:textId="77777777" w:rsidR="00895897" w:rsidRDefault="00217742">
            <w:pPr>
              <w:keepNext/>
              <w:keepLines/>
              <w:rPr>
                <w:szCs w:val="22"/>
                <w:lang w:val="lt-LT"/>
              </w:rPr>
            </w:pPr>
            <w:r>
              <w:rPr>
                <w:szCs w:val="22"/>
                <w:lang w:val="lt-LT"/>
              </w:rPr>
              <w:t>Savaitė</w:t>
            </w:r>
          </w:p>
        </w:tc>
        <w:tc>
          <w:tcPr>
            <w:tcW w:w="1090" w:type="dxa"/>
            <w:shd w:val="clear" w:color="auto" w:fill="auto"/>
          </w:tcPr>
          <w:p w14:paraId="3E61DD21" w14:textId="77777777" w:rsidR="00895897" w:rsidRDefault="00217742">
            <w:pPr>
              <w:keepNext/>
              <w:keepLines/>
              <w:rPr>
                <w:szCs w:val="22"/>
                <w:lang w:val="lt-LT"/>
              </w:rPr>
            </w:pPr>
            <w:r>
              <w:rPr>
                <w:szCs w:val="22"/>
                <w:lang w:val="lt-LT"/>
              </w:rPr>
              <w:t>1 savaitė</w:t>
            </w:r>
          </w:p>
        </w:tc>
        <w:tc>
          <w:tcPr>
            <w:tcW w:w="1090" w:type="dxa"/>
          </w:tcPr>
          <w:p w14:paraId="3E61DD22" w14:textId="77777777" w:rsidR="00895897" w:rsidRDefault="00217742">
            <w:pPr>
              <w:keepNext/>
              <w:keepLines/>
              <w:rPr>
                <w:szCs w:val="22"/>
                <w:lang w:val="lt-LT"/>
              </w:rPr>
            </w:pPr>
            <w:r>
              <w:rPr>
                <w:szCs w:val="22"/>
                <w:lang w:val="lt-LT"/>
              </w:rPr>
              <w:t>2 savaitė</w:t>
            </w:r>
          </w:p>
        </w:tc>
        <w:tc>
          <w:tcPr>
            <w:tcW w:w="1090" w:type="dxa"/>
          </w:tcPr>
          <w:p w14:paraId="3E61DD23" w14:textId="77777777" w:rsidR="00895897" w:rsidRDefault="00217742">
            <w:pPr>
              <w:keepNext/>
              <w:keepLines/>
              <w:rPr>
                <w:szCs w:val="22"/>
                <w:lang w:val="lt-LT"/>
              </w:rPr>
            </w:pPr>
            <w:r>
              <w:rPr>
                <w:szCs w:val="22"/>
                <w:lang w:val="lt-LT"/>
              </w:rPr>
              <w:t>3 savaitė</w:t>
            </w:r>
          </w:p>
        </w:tc>
        <w:tc>
          <w:tcPr>
            <w:tcW w:w="1090" w:type="dxa"/>
          </w:tcPr>
          <w:p w14:paraId="3E61DD24" w14:textId="77777777" w:rsidR="00895897" w:rsidRDefault="00217742">
            <w:pPr>
              <w:keepNext/>
              <w:keepLines/>
              <w:rPr>
                <w:szCs w:val="22"/>
                <w:lang w:val="lt-LT"/>
              </w:rPr>
            </w:pPr>
            <w:r>
              <w:rPr>
                <w:szCs w:val="22"/>
                <w:lang w:val="lt-LT"/>
              </w:rPr>
              <w:t>4 savaitė</w:t>
            </w:r>
          </w:p>
        </w:tc>
        <w:tc>
          <w:tcPr>
            <w:tcW w:w="1090" w:type="dxa"/>
          </w:tcPr>
          <w:p w14:paraId="3E61DD25" w14:textId="77777777" w:rsidR="00895897" w:rsidRDefault="00217742">
            <w:pPr>
              <w:keepNext/>
              <w:keepLines/>
              <w:rPr>
                <w:szCs w:val="22"/>
                <w:lang w:val="lt-LT"/>
              </w:rPr>
            </w:pPr>
            <w:r>
              <w:rPr>
                <w:szCs w:val="22"/>
                <w:lang w:val="lt-LT"/>
              </w:rPr>
              <w:t>5 savaitė</w:t>
            </w:r>
          </w:p>
        </w:tc>
        <w:tc>
          <w:tcPr>
            <w:tcW w:w="1744" w:type="dxa"/>
            <w:shd w:val="clear" w:color="auto" w:fill="auto"/>
          </w:tcPr>
          <w:p w14:paraId="3E61DD26" w14:textId="77777777" w:rsidR="00895897" w:rsidRDefault="00217742">
            <w:pPr>
              <w:keepNext/>
              <w:keepLines/>
              <w:rPr>
                <w:szCs w:val="22"/>
                <w:lang w:val="lt-LT"/>
              </w:rPr>
            </w:pPr>
            <w:r>
              <w:rPr>
                <w:szCs w:val="22"/>
                <w:lang w:val="lt-LT"/>
              </w:rPr>
              <w:t>6 savaitė</w:t>
            </w:r>
          </w:p>
        </w:tc>
      </w:tr>
      <w:tr w:rsidR="00895897" w:rsidRPr="007C17D2" w14:paraId="3E61DD37" w14:textId="77777777">
        <w:trPr>
          <w:trHeight w:val="710"/>
        </w:trPr>
        <w:tc>
          <w:tcPr>
            <w:tcW w:w="947" w:type="dxa"/>
            <w:shd w:val="clear" w:color="auto" w:fill="auto"/>
          </w:tcPr>
          <w:p w14:paraId="3E61DD28" w14:textId="77777777" w:rsidR="00895897" w:rsidRDefault="00217742">
            <w:pPr>
              <w:keepNext/>
              <w:keepLines/>
              <w:rPr>
                <w:szCs w:val="22"/>
                <w:lang w:val="lt-LT"/>
              </w:rPr>
            </w:pPr>
            <w:r>
              <w:rPr>
                <w:szCs w:val="22"/>
                <w:lang w:val="lt-LT"/>
              </w:rPr>
              <w:t>Paskirta dozė</w:t>
            </w:r>
          </w:p>
        </w:tc>
        <w:tc>
          <w:tcPr>
            <w:tcW w:w="1090" w:type="dxa"/>
            <w:shd w:val="clear" w:color="auto" w:fill="auto"/>
          </w:tcPr>
          <w:p w14:paraId="3E61DD29" w14:textId="77777777" w:rsidR="00895897" w:rsidRDefault="00217742">
            <w:pPr>
              <w:keepNext/>
              <w:keepLines/>
              <w:rPr>
                <w:szCs w:val="22"/>
                <w:lang w:val="lt-LT"/>
              </w:rPr>
            </w:pPr>
            <w:r>
              <w:rPr>
                <w:szCs w:val="22"/>
                <w:lang w:val="lt-LT"/>
              </w:rPr>
              <w:t>0,1 ml/kg</w:t>
            </w:r>
          </w:p>
          <w:p w14:paraId="3E61DD2A" w14:textId="77777777" w:rsidR="00895897" w:rsidRDefault="00217742">
            <w:pPr>
              <w:keepNext/>
              <w:keepLines/>
              <w:rPr>
                <w:szCs w:val="22"/>
                <w:lang w:val="lt-LT"/>
              </w:rPr>
            </w:pPr>
            <w:r>
              <w:rPr>
                <w:szCs w:val="22"/>
                <w:lang w:val="lt-LT"/>
              </w:rPr>
              <w:t>(1 mg/kg)</w:t>
            </w:r>
          </w:p>
          <w:p w14:paraId="3E61DD2B" w14:textId="77777777" w:rsidR="00895897" w:rsidRDefault="00217742">
            <w:pPr>
              <w:keepNext/>
              <w:keepLines/>
              <w:rPr>
                <w:szCs w:val="22"/>
                <w:lang w:val="lt-LT"/>
              </w:rPr>
            </w:pPr>
            <w:r>
              <w:rPr>
                <w:szCs w:val="22"/>
                <w:lang w:val="lt-LT"/>
              </w:rPr>
              <w:t>Pradinė dozė</w:t>
            </w:r>
          </w:p>
        </w:tc>
        <w:tc>
          <w:tcPr>
            <w:tcW w:w="1090" w:type="dxa"/>
          </w:tcPr>
          <w:p w14:paraId="3E61DD2C" w14:textId="77777777" w:rsidR="00895897" w:rsidRDefault="00217742">
            <w:pPr>
              <w:keepNext/>
              <w:keepLines/>
              <w:rPr>
                <w:szCs w:val="22"/>
                <w:lang w:val="lt-LT"/>
              </w:rPr>
            </w:pPr>
            <w:r>
              <w:rPr>
                <w:szCs w:val="22"/>
                <w:lang w:val="lt-LT"/>
              </w:rPr>
              <w:t xml:space="preserve">0,2 ml/kg </w:t>
            </w:r>
          </w:p>
          <w:p w14:paraId="3E61DD2D" w14:textId="77777777" w:rsidR="00895897" w:rsidRDefault="00217742">
            <w:pPr>
              <w:keepNext/>
              <w:keepLines/>
              <w:rPr>
                <w:szCs w:val="22"/>
                <w:lang w:val="lt-LT"/>
              </w:rPr>
            </w:pPr>
            <w:r>
              <w:rPr>
                <w:szCs w:val="22"/>
                <w:lang w:val="lt-LT"/>
              </w:rPr>
              <w:t>(2 mg/kg)</w:t>
            </w:r>
          </w:p>
        </w:tc>
        <w:tc>
          <w:tcPr>
            <w:tcW w:w="1090" w:type="dxa"/>
          </w:tcPr>
          <w:p w14:paraId="3E61DD2E" w14:textId="77777777" w:rsidR="00895897" w:rsidRDefault="00217742">
            <w:pPr>
              <w:keepNext/>
              <w:keepLines/>
              <w:rPr>
                <w:szCs w:val="22"/>
                <w:lang w:val="lt-LT"/>
              </w:rPr>
            </w:pPr>
            <w:r>
              <w:rPr>
                <w:szCs w:val="22"/>
                <w:lang w:val="lt-LT"/>
              </w:rPr>
              <w:t>0,3 ml/kg</w:t>
            </w:r>
          </w:p>
          <w:p w14:paraId="3E61DD2F" w14:textId="77777777" w:rsidR="00895897" w:rsidRDefault="00217742">
            <w:pPr>
              <w:pStyle w:val="Date"/>
              <w:keepNext/>
              <w:keepLines/>
              <w:rPr>
                <w:szCs w:val="22"/>
                <w:lang w:val="lt-LT"/>
              </w:rPr>
            </w:pPr>
            <w:r>
              <w:rPr>
                <w:i w:val="0"/>
                <w:szCs w:val="22"/>
                <w:lang w:val="lt-LT"/>
              </w:rPr>
              <w:t>(3 mg/kg)</w:t>
            </w:r>
          </w:p>
        </w:tc>
        <w:tc>
          <w:tcPr>
            <w:tcW w:w="1090" w:type="dxa"/>
          </w:tcPr>
          <w:p w14:paraId="3E61DD30" w14:textId="77777777" w:rsidR="00895897" w:rsidRDefault="00217742">
            <w:pPr>
              <w:keepNext/>
              <w:keepLines/>
              <w:rPr>
                <w:szCs w:val="22"/>
                <w:lang w:val="lt-LT"/>
              </w:rPr>
            </w:pPr>
            <w:r>
              <w:rPr>
                <w:szCs w:val="22"/>
                <w:lang w:val="lt-LT"/>
              </w:rPr>
              <w:t>0,4 ml/kg</w:t>
            </w:r>
          </w:p>
          <w:p w14:paraId="3E61DD31" w14:textId="77777777" w:rsidR="00895897" w:rsidRDefault="00217742">
            <w:pPr>
              <w:pStyle w:val="Date"/>
              <w:keepNext/>
              <w:keepLines/>
              <w:rPr>
                <w:szCs w:val="22"/>
                <w:lang w:val="lt-LT"/>
              </w:rPr>
            </w:pPr>
            <w:r>
              <w:rPr>
                <w:i w:val="0"/>
                <w:szCs w:val="22"/>
                <w:lang w:val="lt-LT"/>
              </w:rPr>
              <w:t>(4 mg/kg)</w:t>
            </w:r>
          </w:p>
        </w:tc>
        <w:tc>
          <w:tcPr>
            <w:tcW w:w="1090" w:type="dxa"/>
          </w:tcPr>
          <w:p w14:paraId="3E61DD32" w14:textId="77777777" w:rsidR="00895897" w:rsidRDefault="00217742">
            <w:pPr>
              <w:keepNext/>
              <w:keepLines/>
              <w:rPr>
                <w:szCs w:val="22"/>
                <w:lang w:val="lt-LT"/>
              </w:rPr>
            </w:pPr>
            <w:r>
              <w:rPr>
                <w:szCs w:val="22"/>
                <w:lang w:val="lt-LT"/>
              </w:rPr>
              <w:t>0,5 ml/kg</w:t>
            </w:r>
          </w:p>
          <w:p w14:paraId="3E61DD33" w14:textId="77777777" w:rsidR="00895897" w:rsidRDefault="00217742">
            <w:pPr>
              <w:pStyle w:val="Date"/>
              <w:keepNext/>
              <w:keepLines/>
              <w:rPr>
                <w:szCs w:val="22"/>
                <w:lang w:val="lt-LT"/>
              </w:rPr>
            </w:pPr>
            <w:r>
              <w:rPr>
                <w:i w:val="0"/>
                <w:szCs w:val="22"/>
                <w:lang w:val="lt-LT"/>
              </w:rPr>
              <w:t>(5 mg/kg)</w:t>
            </w:r>
          </w:p>
        </w:tc>
        <w:tc>
          <w:tcPr>
            <w:tcW w:w="1744" w:type="dxa"/>
            <w:shd w:val="clear" w:color="auto" w:fill="auto"/>
          </w:tcPr>
          <w:p w14:paraId="3E61DD34" w14:textId="77777777" w:rsidR="00895897" w:rsidRDefault="00217742">
            <w:pPr>
              <w:keepNext/>
              <w:keepLines/>
              <w:rPr>
                <w:szCs w:val="22"/>
                <w:lang w:val="lt-LT"/>
              </w:rPr>
            </w:pPr>
            <w:r>
              <w:rPr>
                <w:szCs w:val="22"/>
                <w:lang w:val="lt-LT"/>
              </w:rPr>
              <w:t>0,6 ml/kg</w:t>
            </w:r>
          </w:p>
          <w:p w14:paraId="3E61DD35" w14:textId="77777777" w:rsidR="00895897" w:rsidRDefault="00217742">
            <w:pPr>
              <w:keepNext/>
              <w:keepLines/>
              <w:rPr>
                <w:szCs w:val="22"/>
                <w:lang w:val="lt-LT"/>
              </w:rPr>
            </w:pPr>
            <w:r>
              <w:rPr>
                <w:szCs w:val="22"/>
                <w:lang w:val="lt-LT"/>
              </w:rPr>
              <w:t>(6 mg/kg)</w:t>
            </w:r>
          </w:p>
          <w:p w14:paraId="3E61DD36" w14:textId="77777777" w:rsidR="00895897" w:rsidRDefault="00217742">
            <w:pPr>
              <w:keepNext/>
              <w:keepLines/>
              <w:rPr>
                <w:szCs w:val="22"/>
                <w:lang w:val="lt-LT"/>
              </w:rPr>
            </w:pPr>
            <w:r>
              <w:rPr>
                <w:szCs w:val="22"/>
                <w:lang w:val="lt-LT"/>
              </w:rPr>
              <w:t>Didžiausia rekomenduojama dozė</w:t>
            </w:r>
          </w:p>
        </w:tc>
      </w:tr>
      <w:tr w:rsidR="00895897" w:rsidRPr="007C17D2" w14:paraId="3E61DD39" w14:textId="77777777">
        <w:trPr>
          <w:trHeight w:val="293"/>
        </w:trPr>
        <w:tc>
          <w:tcPr>
            <w:tcW w:w="8141" w:type="dxa"/>
            <w:gridSpan w:val="7"/>
            <w:shd w:val="clear" w:color="auto" w:fill="auto"/>
          </w:tcPr>
          <w:p w14:paraId="3E61DD38" w14:textId="77777777" w:rsidR="00895897" w:rsidRDefault="00217742">
            <w:pPr>
              <w:keepNext/>
              <w:keepLines/>
              <w:rPr>
                <w:szCs w:val="22"/>
                <w:lang w:val="lt-LT"/>
              </w:rPr>
            </w:pPr>
            <w:r>
              <w:rPr>
                <w:szCs w:val="22"/>
                <w:lang w:val="lt-LT"/>
              </w:rPr>
              <w:t xml:space="preserve">Rekomenduojama priemonė: </w:t>
            </w:r>
            <w:r>
              <w:rPr>
                <w:iCs/>
                <w:lang w:val="lt-LT"/>
              </w:rPr>
              <w:t xml:space="preserve">10 ml </w:t>
            </w:r>
            <w:r>
              <w:rPr>
                <w:iCs/>
                <w:szCs w:val="22"/>
                <w:lang w:val="lt-LT"/>
              </w:rPr>
              <w:t xml:space="preserve">švirkštas tūriui nuo </w:t>
            </w:r>
            <w:r>
              <w:rPr>
                <w:iCs/>
                <w:lang w:val="lt-LT"/>
              </w:rPr>
              <w:t>1 ml iki 20 ml</w:t>
            </w:r>
          </w:p>
        </w:tc>
      </w:tr>
      <w:tr w:rsidR="00895897" w14:paraId="3E61DD3C" w14:textId="77777777">
        <w:trPr>
          <w:trHeight w:val="293"/>
        </w:trPr>
        <w:tc>
          <w:tcPr>
            <w:tcW w:w="947" w:type="dxa"/>
            <w:shd w:val="clear" w:color="auto" w:fill="auto"/>
          </w:tcPr>
          <w:p w14:paraId="3E61DD3A" w14:textId="77777777" w:rsidR="00895897" w:rsidRDefault="00217742">
            <w:pPr>
              <w:keepNext/>
              <w:keepLines/>
              <w:rPr>
                <w:szCs w:val="22"/>
                <w:lang w:val="lt-LT"/>
              </w:rPr>
            </w:pPr>
            <w:r>
              <w:rPr>
                <w:szCs w:val="22"/>
                <w:lang w:val="lt-LT"/>
              </w:rPr>
              <w:t>Svoris</w:t>
            </w:r>
          </w:p>
        </w:tc>
        <w:tc>
          <w:tcPr>
            <w:tcW w:w="7194" w:type="dxa"/>
            <w:gridSpan w:val="6"/>
            <w:shd w:val="clear" w:color="auto" w:fill="auto"/>
          </w:tcPr>
          <w:p w14:paraId="3E61DD3B" w14:textId="77777777" w:rsidR="00895897" w:rsidRDefault="00217742">
            <w:pPr>
              <w:keepNext/>
              <w:keepLines/>
              <w:jc w:val="center"/>
              <w:rPr>
                <w:szCs w:val="22"/>
                <w:lang w:val="lt-LT"/>
              </w:rPr>
            </w:pPr>
            <w:r>
              <w:rPr>
                <w:szCs w:val="22"/>
                <w:lang w:val="lt-LT"/>
              </w:rPr>
              <w:t>Vartojamas tūris</w:t>
            </w:r>
          </w:p>
        </w:tc>
      </w:tr>
      <w:tr w:rsidR="00895897" w14:paraId="3E61DD4A" w14:textId="77777777">
        <w:tc>
          <w:tcPr>
            <w:tcW w:w="947" w:type="dxa"/>
            <w:shd w:val="clear" w:color="auto" w:fill="auto"/>
          </w:tcPr>
          <w:p w14:paraId="3E61DD3D" w14:textId="77777777" w:rsidR="00895897" w:rsidRDefault="00217742">
            <w:pPr>
              <w:keepNext/>
              <w:keepLines/>
              <w:rPr>
                <w:szCs w:val="22"/>
                <w:lang w:val="lt-LT"/>
              </w:rPr>
            </w:pPr>
            <w:r>
              <w:rPr>
                <w:szCs w:val="22"/>
                <w:lang w:val="lt-LT"/>
              </w:rPr>
              <w:t>10 kg</w:t>
            </w:r>
          </w:p>
        </w:tc>
        <w:tc>
          <w:tcPr>
            <w:tcW w:w="1090" w:type="dxa"/>
            <w:shd w:val="clear" w:color="auto" w:fill="auto"/>
          </w:tcPr>
          <w:p w14:paraId="3E61DD3E" w14:textId="77777777" w:rsidR="00895897" w:rsidRDefault="00217742">
            <w:pPr>
              <w:keepNext/>
              <w:keepLines/>
              <w:rPr>
                <w:szCs w:val="22"/>
                <w:lang w:val="lt-LT"/>
              </w:rPr>
            </w:pPr>
            <w:r>
              <w:rPr>
                <w:szCs w:val="22"/>
                <w:lang w:val="lt-LT"/>
              </w:rPr>
              <w:t>0,1 ml</w:t>
            </w:r>
          </w:p>
          <w:p w14:paraId="3E61DD3F" w14:textId="77777777" w:rsidR="00895897" w:rsidRDefault="00217742">
            <w:pPr>
              <w:keepNext/>
              <w:keepLines/>
              <w:rPr>
                <w:szCs w:val="22"/>
                <w:lang w:val="lt-LT"/>
              </w:rPr>
            </w:pPr>
            <w:r>
              <w:rPr>
                <w:szCs w:val="22"/>
                <w:lang w:val="lt-LT"/>
              </w:rPr>
              <w:t>(10 mg)</w:t>
            </w:r>
          </w:p>
        </w:tc>
        <w:tc>
          <w:tcPr>
            <w:tcW w:w="1090" w:type="dxa"/>
          </w:tcPr>
          <w:p w14:paraId="3E61DD40" w14:textId="77777777" w:rsidR="00895897" w:rsidRDefault="00217742">
            <w:pPr>
              <w:keepNext/>
              <w:keepLines/>
              <w:rPr>
                <w:szCs w:val="22"/>
                <w:lang w:val="lt-LT"/>
              </w:rPr>
            </w:pPr>
            <w:r>
              <w:rPr>
                <w:szCs w:val="22"/>
                <w:lang w:val="lt-LT"/>
              </w:rPr>
              <w:t>2 ml</w:t>
            </w:r>
          </w:p>
          <w:p w14:paraId="3E61DD41" w14:textId="77777777" w:rsidR="00895897" w:rsidRDefault="00217742">
            <w:pPr>
              <w:keepNext/>
              <w:keepLines/>
              <w:rPr>
                <w:szCs w:val="22"/>
                <w:lang w:val="lt-LT"/>
              </w:rPr>
            </w:pPr>
            <w:r>
              <w:rPr>
                <w:szCs w:val="22"/>
                <w:lang w:val="lt-LT"/>
              </w:rPr>
              <w:t>(20 mg)</w:t>
            </w:r>
          </w:p>
        </w:tc>
        <w:tc>
          <w:tcPr>
            <w:tcW w:w="1090" w:type="dxa"/>
          </w:tcPr>
          <w:p w14:paraId="3E61DD42" w14:textId="77777777" w:rsidR="00895897" w:rsidRDefault="00217742">
            <w:pPr>
              <w:keepNext/>
              <w:keepLines/>
              <w:rPr>
                <w:szCs w:val="22"/>
                <w:lang w:val="lt-LT"/>
              </w:rPr>
            </w:pPr>
            <w:r>
              <w:rPr>
                <w:szCs w:val="22"/>
                <w:lang w:val="lt-LT"/>
              </w:rPr>
              <w:t>3 ml</w:t>
            </w:r>
          </w:p>
          <w:p w14:paraId="3E61DD43" w14:textId="77777777" w:rsidR="00895897" w:rsidRDefault="00217742">
            <w:pPr>
              <w:keepNext/>
              <w:keepLines/>
              <w:rPr>
                <w:szCs w:val="22"/>
                <w:lang w:val="lt-LT"/>
              </w:rPr>
            </w:pPr>
            <w:r>
              <w:rPr>
                <w:szCs w:val="22"/>
                <w:lang w:val="lt-LT"/>
              </w:rPr>
              <w:t>(30 mg)</w:t>
            </w:r>
          </w:p>
        </w:tc>
        <w:tc>
          <w:tcPr>
            <w:tcW w:w="1090" w:type="dxa"/>
          </w:tcPr>
          <w:p w14:paraId="3E61DD44" w14:textId="77777777" w:rsidR="00895897" w:rsidRDefault="00217742">
            <w:pPr>
              <w:keepNext/>
              <w:keepLines/>
              <w:rPr>
                <w:szCs w:val="22"/>
                <w:lang w:val="lt-LT"/>
              </w:rPr>
            </w:pPr>
            <w:r>
              <w:rPr>
                <w:szCs w:val="22"/>
                <w:lang w:val="lt-LT"/>
              </w:rPr>
              <w:t>4 ml</w:t>
            </w:r>
          </w:p>
          <w:p w14:paraId="3E61DD45" w14:textId="77777777" w:rsidR="00895897" w:rsidRDefault="00217742">
            <w:pPr>
              <w:keepNext/>
              <w:keepLines/>
              <w:rPr>
                <w:szCs w:val="22"/>
                <w:lang w:val="lt-LT"/>
              </w:rPr>
            </w:pPr>
            <w:r>
              <w:rPr>
                <w:szCs w:val="22"/>
                <w:lang w:val="lt-LT"/>
              </w:rPr>
              <w:t>(40 mg)</w:t>
            </w:r>
          </w:p>
        </w:tc>
        <w:tc>
          <w:tcPr>
            <w:tcW w:w="1090" w:type="dxa"/>
          </w:tcPr>
          <w:p w14:paraId="3E61DD46" w14:textId="77777777" w:rsidR="00895897" w:rsidRDefault="00217742">
            <w:pPr>
              <w:keepNext/>
              <w:keepLines/>
              <w:rPr>
                <w:szCs w:val="22"/>
                <w:lang w:val="lt-LT"/>
              </w:rPr>
            </w:pPr>
            <w:r>
              <w:rPr>
                <w:szCs w:val="22"/>
                <w:lang w:val="lt-LT"/>
              </w:rPr>
              <w:t>5 ml</w:t>
            </w:r>
          </w:p>
          <w:p w14:paraId="3E61DD47" w14:textId="77777777" w:rsidR="00895897" w:rsidRDefault="00217742">
            <w:pPr>
              <w:keepNext/>
              <w:keepLines/>
              <w:rPr>
                <w:szCs w:val="22"/>
                <w:lang w:val="lt-LT"/>
              </w:rPr>
            </w:pPr>
            <w:r>
              <w:rPr>
                <w:szCs w:val="22"/>
                <w:lang w:val="lt-LT"/>
              </w:rPr>
              <w:t>(50 mg)</w:t>
            </w:r>
          </w:p>
        </w:tc>
        <w:tc>
          <w:tcPr>
            <w:tcW w:w="1744" w:type="dxa"/>
            <w:shd w:val="clear" w:color="auto" w:fill="auto"/>
          </w:tcPr>
          <w:p w14:paraId="3E61DD48" w14:textId="77777777" w:rsidR="00895897" w:rsidRDefault="00217742">
            <w:pPr>
              <w:keepNext/>
              <w:keepLines/>
              <w:ind w:right="72"/>
              <w:rPr>
                <w:szCs w:val="22"/>
                <w:lang w:val="lt-LT"/>
              </w:rPr>
            </w:pPr>
            <w:r>
              <w:rPr>
                <w:szCs w:val="22"/>
                <w:lang w:val="lt-LT"/>
              </w:rPr>
              <w:t>6 ml</w:t>
            </w:r>
          </w:p>
          <w:p w14:paraId="3E61DD49" w14:textId="77777777" w:rsidR="00895897" w:rsidRDefault="00217742">
            <w:pPr>
              <w:keepNext/>
              <w:keepLines/>
              <w:rPr>
                <w:szCs w:val="22"/>
                <w:lang w:val="lt-LT"/>
              </w:rPr>
            </w:pPr>
            <w:r>
              <w:rPr>
                <w:szCs w:val="22"/>
                <w:lang w:val="lt-LT"/>
              </w:rPr>
              <w:t>(60 mg)</w:t>
            </w:r>
          </w:p>
        </w:tc>
      </w:tr>
      <w:tr w:rsidR="00895897" w14:paraId="3E61DD58" w14:textId="77777777">
        <w:tc>
          <w:tcPr>
            <w:tcW w:w="947" w:type="dxa"/>
            <w:shd w:val="clear" w:color="auto" w:fill="auto"/>
          </w:tcPr>
          <w:p w14:paraId="3E61DD4B" w14:textId="77777777" w:rsidR="00895897" w:rsidRDefault="00217742">
            <w:pPr>
              <w:keepNext/>
              <w:keepLines/>
              <w:rPr>
                <w:szCs w:val="22"/>
                <w:lang w:val="lt-LT"/>
              </w:rPr>
            </w:pPr>
            <w:r>
              <w:rPr>
                <w:szCs w:val="22"/>
                <w:lang w:val="lt-LT"/>
              </w:rPr>
              <w:t>12</w:t>
            </w:r>
            <w:r>
              <w:rPr>
                <w:smallCaps/>
                <w:szCs w:val="22"/>
                <w:lang w:val="lt-LT"/>
              </w:rPr>
              <w:t> </w:t>
            </w:r>
            <w:r>
              <w:rPr>
                <w:szCs w:val="22"/>
                <w:lang w:val="lt-LT"/>
              </w:rPr>
              <w:t>kg</w:t>
            </w:r>
          </w:p>
        </w:tc>
        <w:tc>
          <w:tcPr>
            <w:tcW w:w="1090" w:type="dxa"/>
            <w:shd w:val="clear" w:color="auto" w:fill="auto"/>
          </w:tcPr>
          <w:p w14:paraId="3E61DD4C" w14:textId="77777777" w:rsidR="00895897" w:rsidRDefault="00217742">
            <w:pPr>
              <w:keepNext/>
              <w:keepLines/>
              <w:rPr>
                <w:szCs w:val="22"/>
                <w:lang w:val="lt-LT"/>
              </w:rPr>
            </w:pPr>
            <w:r>
              <w:rPr>
                <w:szCs w:val="22"/>
                <w:lang w:val="lt-LT"/>
              </w:rPr>
              <w:t>1,2 ml</w:t>
            </w:r>
          </w:p>
          <w:p w14:paraId="3E61DD4D" w14:textId="77777777" w:rsidR="00895897" w:rsidRDefault="00217742">
            <w:pPr>
              <w:keepNext/>
              <w:keepLines/>
              <w:rPr>
                <w:szCs w:val="22"/>
                <w:lang w:val="lt-LT"/>
              </w:rPr>
            </w:pPr>
            <w:r>
              <w:rPr>
                <w:szCs w:val="22"/>
                <w:lang w:val="lt-LT"/>
              </w:rPr>
              <w:t>(12 mg)</w:t>
            </w:r>
          </w:p>
        </w:tc>
        <w:tc>
          <w:tcPr>
            <w:tcW w:w="1090" w:type="dxa"/>
          </w:tcPr>
          <w:p w14:paraId="3E61DD4E" w14:textId="77777777" w:rsidR="00895897" w:rsidRDefault="00217742">
            <w:pPr>
              <w:keepNext/>
              <w:keepLines/>
              <w:rPr>
                <w:szCs w:val="22"/>
                <w:lang w:val="lt-LT"/>
              </w:rPr>
            </w:pPr>
            <w:r>
              <w:rPr>
                <w:szCs w:val="22"/>
                <w:lang w:val="lt-LT"/>
              </w:rPr>
              <w:t>2,4 ml</w:t>
            </w:r>
          </w:p>
          <w:p w14:paraId="3E61DD4F" w14:textId="77777777" w:rsidR="00895897" w:rsidRDefault="00217742">
            <w:pPr>
              <w:keepNext/>
              <w:keepLines/>
              <w:rPr>
                <w:szCs w:val="22"/>
                <w:lang w:val="lt-LT"/>
              </w:rPr>
            </w:pPr>
            <w:r>
              <w:rPr>
                <w:szCs w:val="22"/>
                <w:lang w:val="lt-LT"/>
              </w:rPr>
              <w:t>(24 mg)</w:t>
            </w:r>
          </w:p>
        </w:tc>
        <w:tc>
          <w:tcPr>
            <w:tcW w:w="1090" w:type="dxa"/>
          </w:tcPr>
          <w:p w14:paraId="3E61DD50" w14:textId="77777777" w:rsidR="00895897" w:rsidRDefault="00217742">
            <w:pPr>
              <w:keepNext/>
              <w:keepLines/>
              <w:rPr>
                <w:szCs w:val="22"/>
                <w:lang w:val="lt-LT"/>
              </w:rPr>
            </w:pPr>
            <w:r>
              <w:rPr>
                <w:szCs w:val="22"/>
                <w:lang w:val="lt-LT"/>
              </w:rPr>
              <w:t>3,6 ml</w:t>
            </w:r>
          </w:p>
          <w:p w14:paraId="3E61DD51" w14:textId="77777777" w:rsidR="00895897" w:rsidRDefault="00217742">
            <w:pPr>
              <w:keepNext/>
              <w:keepLines/>
              <w:rPr>
                <w:szCs w:val="22"/>
                <w:lang w:val="lt-LT"/>
              </w:rPr>
            </w:pPr>
            <w:r>
              <w:rPr>
                <w:szCs w:val="22"/>
                <w:lang w:val="lt-LT"/>
              </w:rPr>
              <w:t>(36 mg)</w:t>
            </w:r>
          </w:p>
        </w:tc>
        <w:tc>
          <w:tcPr>
            <w:tcW w:w="1090" w:type="dxa"/>
          </w:tcPr>
          <w:p w14:paraId="3E61DD52" w14:textId="77777777" w:rsidR="00895897" w:rsidRDefault="00217742">
            <w:pPr>
              <w:keepNext/>
              <w:keepLines/>
              <w:rPr>
                <w:szCs w:val="22"/>
                <w:lang w:val="lt-LT"/>
              </w:rPr>
            </w:pPr>
            <w:r>
              <w:rPr>
                <w:szCs w:val="22"/>
                <w:lang w:val="lt-LT"/>
              </w:rPr>
              <w:t>4,8 ml</w:t>
            </w:r>
          </w:p>
          <w:p w14:paraId="3E61DD53" w14:textId="77777777" w:rsidR="00895897" w:rsidRDefault="00217742">
            <w:pPr>
              <w:keepNext/>
              <w:keepLines/>
              <w:rPr>
                <w:szCs w:val="22"/>
                <w:lang w:val="lt-LT"/>
              </w:rPr>
            </w:pPr>
            <w:r>
              <w:rPr>
                <w:szCs w:val="22"/>
                <w:lang w:val="lt-LT"/>
              </w:rPr>
              <w:t>(48 mg)</w:t>
            </w:r>
          </w:p>
        </w:tc>
        <w:tc>
          <w:tcPr>
            <w:tcW w:w="1090" w:type="dxa"/>
          </w:tcPr>
          <w:p w14:paraId="3E61DD54" w14:textId="77777777" w:rsidR="00895897" w:rsidRDefault="00217742">
            <w:pPr>
              <w:keepNext/>
              <w:keepLines/>
              <w:rPr>
                <w:szCs w:val="22"/>
                <w:lang w:val="lt-LT"/>
              </w:rPr>
            </w:pPr>
            <w:r>
              <w:rPr>
                <w:szCs w:val="22"/>
                <w:lang w:val="lt-LT"/>
              </w:rPr>
              <w:t>6 ml</w:t>
            </w:r>
          </w:p>
          <w:p w14:paraId="3E61DD55" w14:textId="77777777" w:rsidR="00895897" w:rsidRDefault="00217742">
            <w:pPr>
              <w:pStyle w:val="Date"/>
              <w:rPr>
                <w:i w:val="0"/>
                <w:szCs w:val="22"/>
                <w:lang w:val="lt-LT"/>
              </w:rPr>
            </w:pPr>
            <w:r>
              <w:rPr>
                <w:i w:val="0"/>
                <w:szCs w:val="22"/>
                <w:lang w:val="lt-LT"/>
              </w:rPr>
              <w:t>(60 mg)</w:t>
            </w:r>
          </w:p>
        </w:tc>
        <w:tc>
          <w:tcPr>
            <w:tcW w:w="1744" w:type="dxa"/>
            <w:shd w:val="clear" w:color="auto" w:fill="auto"/>
          </w:tcPr>
          <w:p w14:paraId="3E61DD56" w14:textId="77777777" w:rsidR="00895897" w:rsidRDefault="00217742">
            <w:pPr>
              <w:keepNext/>
              <w:keepLines/>
              <w:rPr>
                <w:szCs w:val="22"/>
                <w:lang w:val="lt-LT"/>
              </w:rPr>
            </w:pPr>
            <w:r>
              <w:rPr>
                <w:szCs w:val="22"/>
                <w:lang w:val="lt-LT"/>
              </w:rPr>
              <w:t>7,2 ml</w:t>
            </w:r>
          </w:p>
          <w:p w14:paraId="3E61DD57" w14:textId="77777777" w:rsidR="00895897" w:rsidRDefault="00217742">
            <w:pPr>
              <w:pStyle w:val="Date"/>
              <w:rPr>
                <w:i w:val="0"/>
                <w:szCs w:val="22"/>
                <w:lang w:val="lt-LT"/>
              </w:rPr>
            </w:pPr>
            <w:r>
              <w:rPr>
                <w:i w:val="0"/>
                <w:szCs w:val="22"/>
                <w:lang w:val="lt-LT"/>
              </w:rPr>
              <w:t>(72 mg)</w:t>
            </w:r>
          </w:p>
        </w:tc>
      </w:tr>
      <w:tr w:rsidR="00895897" w14:paraId="3E61DD66" w14:textId="77777777">
        <w:tc>
          <w:tcPr>
            <w:tcW w:w="947" w:type="dxa"/>
            <w:shd w:val="clear" w:color="auto" w:fill="auto"/>
          </w:tcPr>
          <w:p w14:paraId="3E61DD59" w14:textId="77777777" w:rsidR="00895897" w:rsidRDefault="00217742">
            <w:pPr>
              <w:keepNext/>
              <w:keepLines/>
              <w:rPr>
                <w:szCs w:val="22"/>
                <w:lang w:val="lt-LT"/>
              </w:rPr>
            </w:pPr>
            <w:r>
              <w:rPr>
                <w:szCs w:val="22"/>
                <w:lang w:val="lt-LT"/>
              </w:rPr>
              <w:t>14 kg</w:t>
            </w:r>
          </w:p>
        </w:tc>
        <w:tc>
          <w:tcPr>
            <w:tcW w:w="1090" w:type="dxa"/>
            <w:shd w:val="clear" w:color="auto" w:fill="auto"/>
          </w:tcPr>
          <w:p w14:paraId="3E61DD5A" w14:textId="77777777" w:rsidR="00895897" w:rsidRDefault="00217742">
            <w:pPr>
              <w:keepNext/>
              <w:keepLines/>
              <w:rPr>
                <w:szCs w:val="22"/>
                <w:lang w:val="lt-LT"/>
              </w:rPr>
            </w:pPr>
            <w:r>
              <w:rPr>
                <w:szCs w:val="22"/>
                <w:lang w:val="lt-LT"/>
              </w:rPr>
              <w:t>1,4 ml</w:t>
            </w:r>
          </w:p>
          <w:p w14:paraId="3E61DD5B" w14:textId="77777777" w:rsidR="00895897" w:rsidRDefault="00217742">
            <w:pPr>
              <w:keepNext/>
              <w:keepLines/>
              <w:rPr>
                <w:szCs w:val="22"/>
                <w:lang w:val="lt-LT"/>
              </w:rPr>
            </w:pPr>
            <w:r>
              <w:rPr>
                <w:szCs w:val="22"/>
                <w:lang w:val="lt-LT"/>
              </w:rPr>
              <w:t>(14 mg)</w:t>
            </w:r>
          </w:p>
        </w:tc>
        <w:tc>
          <w:tcPr>
            <w:tcW w:w="1090" w:type="dxa"/>
          </w:tcPr>
          <w:p w14:paraId="3E61DD5C" w14:textId="77777777" w:rsidR="00895897" w:rsidRDefault="00217742">
            <w:pPr>
              <w:keepNext/>
              <w:keepLines/>
              <w:rPr>
                <w:szCs w:val="22"/>
                <w:lang w:val="lt-LT"/>
              </w:rPr>
            </w:pPr>
            <w:r>
              <w:rPr>
                <w:szCs w:val="22"/>
                <w:lang w:val="lt-LT"/>
              </w:rPr>
              <w:t>2,8 ml</w:t>
            </w:r>
          </w:p>
          <w:p w14:paraId="3E61DD5D" w14:textId="77777777" w:rsidR="00895897" w:rsidRDefault="00217742">
            <w:pPr>
              <w:keepNext/>
              <w:keepLines/>
              <w:rPr>
                <w:szCs w:val="22"/>
                <w:lang w:val="lt-LT"/>
              </w:rPr>
            </w:pPr>
            <w:r>
              <w:rPr>
                <w:szCs w:val="22"/>
                <w:lang w:val="lt-LT"/>
              </w:rPr>
              <w:t>(28 mg)</w:t>
            </w:r>
          </w:p>
        </w:tc>
        <w:tc>
          <w:tcPr>
            <w:tcW w:w="1090" w:type="dxa"/>
          </w:tcPr>
          <w:p w14:paraId="3E61DD5E" w14:textId="77777777" w:rsidR="00895897" w:rsidRDefault="00217742">
            <w:pPr>
              <w:keepNext/>
              <w:keepLines/>
              <w:rPr>
                <w:szCs w:val="22"/>
                <w:lang w:val="lt-LT"/>
              </w:rPr>
            </w:pPr>
            <w:r>
              <w:rPr>
                <w:szCs w:val="22"/>
                <w:lang w:val="lt-LT"/>
              </w:rPr>
              <w:t>4,2 ml</w:t>
            </w:r>
          </w:p>
          <w:p w14:paraId="3E61DD5F" w14:textId="77777777" w:rsidR="00895897" w:rsidRDefault="00217742">
            <w:pPr>
              <w:keepNext/>
              <w:keepLines/>
              <w:rPr>
                <w:szCs w:val="22"/>
                <w:lang w:val="lt-LT"/>
              </w:rPr>
            </w:pPr>
            <w:r>
              <w:rPr>
                <w:szCs w:val="22"/>
                <w:lang w:val="lt-LT"/>
              </w:rPr>
              <w:t>(42 mg)</w:t>
            </w:r>
          </w:p>
        </w:tc>
        <w:tc>
          <w:tcPr>
            <w:tcW w:w="1090" w:type="dxa"/>
          </w:tcPr>
          <w:p w14:paraId="3E61DD60" w14:textId="77777777" w:rsidR="00895897" w:rsidRDefault="00217742">
            <w:pPr>
              <w:keepNext/>
              <w:keepLines/>
              <w:rPr>
                <w:szCs w:val="22"/>
                <w:lang w:val="lt-LT"/>
              </w:rPr>
            </w:pPr>
            <w:r>
              <w:rPr>
                <w:szCs w:val="22"/>
                <w:lang w:val="lt-LT"/>
              </w:rPr>
              <w:t>5,6 ml</w:t>
            </w:r>
          </w:p>
          <w:p w14:paraId="3E61DD61" w14:textId="77777777" w:rsidR="00895897" w:rsidRDefault="00217742">
            <w:pPr>
              <w:pStyle w:val="Date"/>
              <w:rPr>
                <w:i w:val="0"/>
                <w:szCs w:val="22"/>
                <w:lang w:val="lt-LT"/>
              </w:rPr>
            </w:pPr>
            <w:r>
              <w:rPr>
                <w:i w:val="0"/>
                <w:szCs w:val="22"/>
                <w:lang w:val="lt-LT"/>
              </w:rPr>
              <w:t>(56 mg)</w:t>
            </w:r>
          </w:p>
        </w:tc>
        <w:tc>
          <w:tcPr>
            <w:tcW w:w="1090" w:type="dxa"/>
          </w:tcPr>
          <w:p w14:paraId="3E61DD62" w14:textId="77777777" w:rsidR="00895897" w:rsidRDefault="00217742">
            <w:pPr>
              <w:keepNext/>
              <w:keepLines/>
              <w:rPr>
                <w:szCs w:val="22"/>
                <w:lang w:val="lt-LT"/>
              </w:rPr>
            </w:pPr>
            <w:r>
              <w:rPr>
                <w:szCs w:val="22"/>
                <w:lang w:val="lt-LT"/>
              </w:rPr>
              <w:t>7 ml</w:t>
            </w:r>
          </w:p>
          <w:p w14:paraId="3E61DD63" w14:textId="77777777" w:rsidR="00895897" w:rsidRDefault="00217742">
            <w:pPr>
              <w:pStyle w:val="Date"/>
              <w:rPr>
                <w:i w:val="0"/>
                <w:szCs w:val="22"/>
                <w:lang w:val="lt-LT"/>
              </w:rPr>
            </w:pPr>
            <w:r>
              <w:rPr>
                <w:i w:val="0"/>
                <w:szCs w:val="22"/>
                <w:lang w:val="lt-LT"/>
              </w:rPr>
              <w:t>(70 mg)</w:t>
            </w:r>
          </w:p>
        </w:tc>
        <w:tc>
          <w:tcPr>
            <w:tcW w:w="1744" w:type="dxa"/>
            <w:shd w:val="clear" w:color="auto" w:fill="auto"/>
          </w:tcPr>
          <w:p w14:paraId="3E61DD64" w14:textId="77777777" w:rsidR="00895897" w:rsidRDefault="00217742">
            <w:pPr>
              <w:keepNext/>
              <w:keepLines/>
              <w:rPr>
                <w:szCs w:val="22"/>
                <w:lang w:val="lt-LT"/>
              </w:rPr>
            </w:pPr>
            <w:r>
              <w:rPr>
                <w:szCs w:val="22"/>
                <w:lang w:val="lt-LT"/>
              </w:rPr>
              <w:t>8,4 ml</w:t>
            </w:r>
          </w:p>
          <w:p w14:paraId="3E61DD65" w14:textId="77777777" w:rsidR="00895897" w:rsidRDefault="00217742">
            <w:pPr>
              <w:pStyle w:val="Date"/>
              <w:rPr>
                <w:i w:val="0"/>
                <w:szCs w:val="22"/>
                <w:lang w:val="lt-LT"/>
              </w:rPr>
            </w:pPr>
            <w:r>
              <w:rPr>
                <w:i w:val="0"/>
                <w:szCs w:val="22"/>
                <w:lang w:val="lt-LT"/>
              </w:rPr>
              <w:t>(84 mg)</w:t>
            </w:r>
          </w:p>
        </w:tc>
      </w:tr>
      <w:tr w:rsidR="00895897" w14:paraId="3E61DD74" w14:textId="77777777">
        <w:tc>
          <w:tcPr>
            <w:tcW w:w="947" w:type="dxa"/>
            <w:shd w:val="clear" w:color="auto" w:fill="auto"/>
          </w:tcPr>
          <w:p w14:paraId="3E61DD67" w14:textId="77777777" w:rsidR="00895897" w:rsidRDefault="00217742">
            <w:pPr>
              <w:keepNext/>
              <w:keepLines/>
              <w:rPr>
                <w:szCs w:val="22"/>
                <w:lang w:val="lt-LT"/>
              </w:rPr>
            </w:pPr>
            <w:r>
              <w:rPr>
                <w:szCs w:val="22"/>
                <w:lang w:val="lt-LT"/>
              </w:rPr>
              <w:t>15 kg</w:t>
            </w:r>
          </w:p>
        </w:tc>
        <w:tc>
          <w:tcPr>
            <w:tcW w:w="1090" w:type="dxa"/>
            <w:shd w:val="clear" w:color="auto" w:fill="auto"/>
          </w:tcPr>
          <w:p w14:paraId="3E61DD68" w14:textId="77777777" w:rsidR="00895897" w:rsidRDefault="00217742">
            <w:pPr>
              <w:keepNext/>
              <w:keepLines/>
              <w:rPr>
                <w:szCs w:val="22"/>
                <w:lang w:val="lt-LT"/>
              </w:rPr>
            </w:pPr>
            <w:r>
              <w:rPr>
                <w:szCs w:val="22"/>
                <w:lang w:val="lt-LT"/>
              </w:rPr>
              <w:t>1,5 ml</w:t>
            </w:r>
          </w:p>
          <w:p w14:paraId="3E61DD69" w14:textId="77777777" w:rsidR="00895897" w:rsidRDefault="00217742">
            <w:pPr>
              <w:keepNext/>
              <w:keepLines/>
              <w:rPr>
                <w:szCs w:val="22"/>
                <w:lang w:val="lt-LT"/>
              </w:rPr>
            </w:pPr>
            <w:r>
              <w:rPr>
                <w:szCs w:val="22"/>
                <w:lang w:val="lt-LT"/>
              </w:rPr>
              <w:t>(15 mg)</w:t>
            </w:r>
          </w:p>
        </w:tc>
        <w:tc>
          <w:tcPr>
            <w:tcW w:w="1090" w:type="dxa"/>
          </w:tcPr>
          <w:p w14:paraId="3E61DD6A" w14:textId="77777777" w:rsidR="00895897" w:rsidRDefault="00217742">
            <w:pPr>
              <w:keepNext/>
              <w:keepLines/>
              <w:rPr>
                <w:szCs w:val="22"/>
                <w:lang w:val="lt-LT"/>
              </w:rPr>
            </w:pPr>
            <w:r>
              <w:rPr>
                <w:szCs w:val="22"/>
                <w:lang w:val="lt-LT"/>
              </w:rPr>
              <w:t>3 ml</w:t>
            </w:r>
          </w:p>
          <w:p w14:paraId="3E61DD6B" w14:textId="77777777" w:rsidR="00895897" w:rsidRDefault="00217742">
            <w:pPr>
              <w:keepNext/>
              <w:keepLines/>
              <w:rPr>
                <w:szCs w:val="22"/>
                <w:lang w:val="lt-LT"/>
              </w:rPr>
            </w:pPr>
            <w:r>
              <w:rPr>
                <w:szCs w:val="22"/>
                <w:lang w:val="lt-LT"/>
              </w:rPr>
              <w:t>(30 mg)</w:t>
            </w:r>
          </w:p>
        </w:tc>
        <w:tc>
          <w:tcPr>
            <w:tcW w:w="1090" w:type="dxa"/>
          </w:tcPr>
          <w:p w14:paraId="3E61DD6C" w14:textId="77777777" w:rsidR="00895897" w:rsidRDefault="00217742">
            <w:pPr>
              <w:keepNext/>
              <w:keepLines/>
              <w:rPr>
                <w:szCs w:val="22"/>
                <w:lang w:val="lt-LT"/>
              </w:rPr>
            </w:pPr>
            <w:r>
              <w:rPr>
                <w:szCs w:val="22"/>
                <w:lang w:val="lt-LT"/>
              </w:rPr>
              <w:t>4,5 ml</w:t>
            </w:r>
          </w:p>
          <w:p w14:paraId="3E61DD6D" w14:textId="77777777" w:rsidR="00895897" w:rsidRDefault="00217742">
            <w:pPr>
              <w:keepNext/>
              <w:keepLines/>
              <w:rPr>
                <w:szCs w:val="22"/>
                <w:lang w:val="lt-LT"/>
              </w:rPr>
            </w:pPr>
            <w:r>
              <w:rPr>
                <w:szCs w:val="22"/>
                <w:lang w:val="lt-LT"/>
              </w:rPr>
              <w:t>(45 mg)</w:t>
            </w:r>
          </w:p>
        </w:tc>
        <w:tc>
          <w:tcPr>
            <w:tcW w:w="1090" w:type="dxa"/>
          </w:tcPr>
          <w:p w14:paraId="3E61DD6E" w14:textId="77777777" w:rsidR="00895897" w:rsidRDefault="00217742">
            <w:pPr>
              <w:keepNext/>
              <w:keepLines/>
              <w:rPr>
                <w:szCs w:val="22"/>
                <w:lang w:val="lt-LT"/>
              </w:rPr>
            </w:pPr>
            <w:r>
              <w:rPr>
                <w:szCs w:val="22"/>
                <w:lang w:val="lt-LT"/>
              </w:rPr>
              <w:t>6 ml</w:t>
            </w:r>
          </w:p>
          <w:p w14:paraId="3E61DD6F" w14:textId="77777777" w:rsidR="00895897" w:rsidRDefault="00217742">
            <w:pPr>
              <w:keepNext/>
              <w:keepLines/>
              <w:rPr>
                <w:szCs w:val="22"/>
                <w:lang w:val="lt-LT"/>
              </w:rPr>
            </w:pPr>
            <w:r>
              <w:rPr>
                <w:szCs w:val="22"/>
                <w:lang w:val="lt-LT"/>
              </w:rPr>
              <w:t>60 mg)</w:t>
            </w:r>
          </w:p>
        </w:tc>
        <w:tc>
          <w:tcPr>
            <w:tcW w:w="1090" w:type="dxa"/>
          </w:tcPr>
          <w:p w14:paraId="3E61DD70" w14:textId="77777777" w:rsidR="00895897" w:rsidRDefault="00217742">
            <w:pPr>
              <w:keepNext/>
              <w:keepLines/>
              <w:rPr>
                <w:szCs w:val="22"/>
                <w:lang w:val="lt-LT"/>
              </w:rPr>
            </w:pPr>
            <w:r>
              <w:rPr>
                <w:szCs w:val="22"/>
                <w:lang w:val="lt-LT"/>
              </w:rPr>
              <w:t>7,5 ml</w:t>
            </w:r>
          </w:p>
          <w:p w14:paraId="3E61DD71" w14:textId="77777777" w:rsidR="00895897" w:rsidRDefault="00217742">
            <w:pPr>
              <w:keepNext/>
              <w:keepLines/>
              <w:rPr>
                <w:szCs w:val="22"/>
                <w:lang w:val="lt-LT"/>
              </w:rPr>
            </w:pPr>
            <w:r>
              <w:rPr>
                <w:szCs w:val="22"/>
                <w:lang w:val="lt-LT"/>
              </w:rPr>
              <w:t>(75 mg)</w:t>
            </w:r>
          </w:p>
        </w:tc>
        <w:tc>
          <w:tcPr>
            <w:tcW w:w="1744" w:type="dxa"/>
            <w:shd w:val="clear" w:color="auto" w:fill="auto"/>
          </w:tcPr>
          <w:p w14:paraId="3E61DD72" w14:textId="77777777" w:rsidR="00895897" w:rsidRDefault="00217742">
            <w:pPr>
              <w:keepNext/>
              <w:keepLines/>
              <w:ind w:right="72"/>
              <w:rPr>
                <w:szCs w:val="22"/>
                <w:lang w:val="lt-LT"/>
              </w:rPr>
            </w:pPr>
            <w:r>
              <w:rPr>
                <w:szCs w:val="22"/>
                <w:lang w:val="lt-LT"/>
              </w:rPr>
              <w:t>9 ml</w:t>
            </w:r>
          </w:p>
          <w:p w14:paraId="3E61DD73" w14:textId="77777777" w:rsidR="00895897" w:rsidRDefault="00217742">
            <w:pPr>
              <w:keepNext/>
              <w:keepLines/>
              <w:rPr>
                <w:szCs w:val="22"/>
                <w:lang w:val="lt-LT"/>
              </w:rPr>
            </w:pPr>
            <w:r>
              <w:rPr>
                <w:szCs w:val="22"/>
                <w:lang w:val="lt-LT"/>
              </w:rPr>
              <w:t>(90 mg)</w:t>
            </w:r>
          </w:p>
        </w:tc>
      </w:tr>
      <w:tr w:rsidR="00895897" w14:paraId="3E61DD82" w14:textId="77777777">
        <w:tc>
          <w:tcPr>
            <w:tcW w:w="947" w:type="dxa"/>
            <w:shd w:val="clear" w:color="auto" w:fill="auto"/>
          </w:tcPr>
          <w:p w14:paraId="3E61DD75" w14:textId="77777777" w:rsidR="00895897" w:rsidRDefault="00217742">
            <w:pPr>
              <w:keepNext/>
              <w:keepLines/>
              <w:rPr>
                <w:szCs w:val="22"/>
                <w:lang w:val="lt-LT"/>
              </w:rPr>
            </w:pPr>
            <w:r>
              <w:rPr>
                <w:szCs w:val="22"/>
                <w:lang w:val="lt-LT"/>
              </w:rPr>
              <w:t>16</w:t>
            </w:r>
            <w:r>
              <w:rPr>
                <w:smallCaps/>
                <w:szCs w:val="22"/>
                <w:lang w:val="lt-LT"/>
              </w:rPr>
              <w:t> </w:t>
            </w:r>
            <w:r>
              <w:rPr>
                <w:szCs w:val="22"/>
                <w:lang w:val="lt-LT"/>
              </w:rPr>
              <w:t>kg</w:t>
            </w:r>
          </w:p>
        </w:tc>
        <w:tc>
          <w:tcPr>
            <w:tcW w:w="1090" w:type="dxa"/>
            <w:shd w:val="clear" w:color="auto" w:fill="auto"/>
          </w:tcPr>
          <w:p w14:paraId="3E61DD76" w14:textId="77777777" w:rsidR="00895897" w:rsidRDefault="00217742">
            <w:pPr>
              <w:keepNext/>
              <w:keepLines/>
              <w:rPr>
                <w:szCs w:val="22"/>
                <w:lang w:val="lt-LT"/>
              </w:rPr>
            </w:pPr>
            <w:r>
              <w:rPr>
                <w:szCs w:val="22"/>
                <w:lang w:val="lt-LT"/>
              </w:rPr>
              <w:t>1,6 ml</w:t>
            </w:r>
          </w:p>
          <w:p w14:paraId="3E61DD77" w14:textId="77777777" w:rsidR="00895897" w:rsidRDefault="00217742">
            <w:pPr>
              <w:keepNext/>
              <w:keepLines/>
              <w:rPr>
                <w:szCs w:val="22"/>
                <w:lang w:val="lt-LT"/>
              </w:rPr>
            </w:pPr>
            <w:r>
              <w:rPr>
                <w:szCs w:val="22"/>
                <w:lang w:val="lt-LT"/>
              </w:rPr>
              <w:t>(16 mg)</w:t>
            </w:r>
          </w:p>
        </w:tc>
        <w:tc>
          <w:tcPr>
            <w:tcW w:w="1090" w:type="dxa"/>
          </w:tcPr>
          <w:p w14:paraId="3E61DD78" w14:textId="77777777" w:rsidR="00895897" w:rsidRDefault="00217742">
            <w:pPr>
              <w:keepNext/>
              <w:keepLines/>
              <w:rPr>
                <w:szCs w:val="22"/>
                <w:lang w:val="lt-LT"/>
              </w:rPr>
            </w:pPr>
            <w:r>
              <w:rPr>
                <w:szCs w:val="22"/>
                <w:lang w:val="lt-LT"/>
              </w:rPr>
              <w:t>3,2 ml</w:t>
            </w:r>
          </w:p>
          <w:p w14:paraId="3E61DD79" w14:textId="77777777" w:rsidR="00895897" w:rsidRDefault="00217742">
            <w:pPr>
              <w:keepNext/>
              <w:keepLines/>
              <w:rPr>
                <w:szCs w:val="22"/>
                <w:lang w:val="lt-LT"/>
              </w:rPr>
            </w:pPr>
            <w:r>
              <w:rPr>
                <w:szCs w:val="22"/>
                <w:lang w:val="lt-LT"/>
              </w:rPr>
              <w:t>(32 mg)</w:t>
            </w:r>
          </w:p>
        </w:tc>
        <w:tc>
          <w:tcPr>
            <w:tcW w:w="1090" w:type="dxa"/>
          </w:tcPr>
          <w:p w14:paraId="3E61DD7A" w14:textId="77777777" w:rsidR="00895897" w:rsidRDefault="00217742">
            <w:pPr>
              <w:keepNext/>
              <w:keepLines/>
              <w:rPr>
                <w:szCs w:val="22"/>
                <w:lang w:val="lt-LT"/>
              </w:rPr>
            </w:pPr>
            <w:r>
              <w:rPr>
                <w:szCs w:val="22"/>
                <w:lang w:val="lt-LT"/>
              </w:rPr>
              <w:t>4,8 ml</w:t>
            </w:r>
          </w:p>
          <w:p w14:paraId="3E61DD7B" w14:textId="77777777" w:rsidR="00895897" w:rsidRDefault="00217742">
            <w:pPr>
              <w:keepNext/>
              <w:keepLines/>
              <w:rPr>
                <w:szCs w:val="22"/>
                <w:lang w:val="lt-LT"/>
              </w:rPr>
            </w:pPr>
            <w:r>
              <w:rPr>
                <w:szCs w:val="22"/>
                <w:lang w:val="lt-LT"/>
              </w:rPr>
              <w:t>(48 mg)</w:t>
            </w:r>
          </w:p>
        </w:tc>
        <w:tc>
          <w:tcPr>
            <w:tcW w:w="1090" w:type="dxa"/>
          </w:tcPr>
          <w:p w14:paraId="3E61DD7C" w14:textId="77777777" w:rsidR="00895897" w:rsidRDefault="00217742">
            <w:pPr>
              <w:keepNext/>
              <w:keepLines/>
              <w:rPr>
                <w:szCs w:val="22"/>
                <w:lang w:val="lt-LT"/>
              </w:rPr>
            </w:pPr>
            <w:r>
              <w:rPr>
                <w:szCs w:val="22"/>
                <w:lang w:val="lt-LT"/>
              </w:rPr>
              <w:t>6,4 ml</w:t>
            </w:r>
          </w:p>
          <w:p w14:paraId="3E61DD7D" w14:textId="77777777" w:rsidR="00895897" w:rsidRDefault="00217742">
            <w:pPr>
              <w:keepNext/>
              <w:keepLines/>
              <w:rPr>
                <w:szCs w:val="22"/>
                <w:lang w:val="lt-LT"/>
              </w:rPr>
            </w:pPr>
            <w:r>
              <w:rPr>
                <w:szCs w:val="22"/>
                <w:lang w:val="lt-LT"/>
              </w:rPr>
              <w:t>(64 mg)</w:t>
            </w:r>
          </w:p>
        </w:tc>
        <w:tc>
          <w:tcPr>
            <w:tcW w:w="1090" w:type="dxa"/>
          </w:tcPr>
          <w:p w14:paraId="3E61DD7E" w14:textId="77777777" w:rsidR="00895897" w:rsidRDefault="00217742">
            <w:pPr>
              <w:keepNext/>
              <w:keepLines/>
              <w:rPr>
                <w:szCs w:val="22"/>
                <w:lang w:val="lt-LT"/>
              </w:rPr>
            </w:pPr>
            <w:r>
              <w:rPr>
                <w:szCs w:val="22"/>
                <w:lang w:val="lt-LT"/>
              </w:rPr>
              <w:t>8 ml</w:t>
            </w:r>
          </w:p>
          <w:p w14:paraId="3E61DD7F" w14:textId="77777777" w:rsidR="00895897" w:rsidRDefault="00217742">
            <w:pPr>
              <w:pStyle w:val="Date"/>
              <w:rPr>
                <w:i w:val="0"/>
                <w:szCs w:val="22"/>
                <w:lang w:val="lt-LT"/>
              </w:rPr>
            </w:pPr>
            <w:r>
              <w:rPr>
                <w:i w:val="0"/>
                <w:szCs w:val="22"/>
                <w:lang w:val="lt-LT"/>
              </w:rPr>
              <w:t>(80 mg)</w:t>
            </w:r>
          </w:p>
        </w:tc>
        <w:tc>
          <w:tcPr>
            <w:tcW w:w="1744" w:type="dxa"/>
            <w:shd w:val="clear" w:color="auto" w:fill="auto"/>
          </w:tcPr>
          <w:p w14:paraId="3E61DD80" w14:textId="77777777" w:rsidR="00895897" w:rsidRDefault="00217742">
            <w:pPr>
              <w:keepNext/>
              <w:keepLines/>
              <w:rPr>
                <w:szCs w:val="22"/>
                <w:lang w:val="lt-LT"/>
              </w:rPr>
            </w:pPr>
            <w:r>
              <w:rPr>
                <w:szCs w:val="22"/>
                <w:lang w:val="lt-LT"/>
              </w:rPr>
              <w:t>9,6 ml</w:t>
            </w:r>
          </w:p>
          <w:p w14:paraId="3E61DD81" w14:textId="77777777" w:rsidR="00895897" w:rsidRDefault="00217742">
            <w:pPr>
              <w:pStyle w:val="Date"/>
              <w:rPr>
                <w:i w:val="0"/>
                <w:szCs w:val="22"/>
                <w:lang w:val="lt-LT"/>
              </w:rPr>
            </w:pPr>
            <w:r>
              <w:rPr>
                <w:i w:val="0"/>
                <w:szCs w:val="22"/>
                <w:lang w:val="lt-LT"/>
              </w:rPr>
              <w:t>(96 mg)</w:t>
            </w:r>
          </w:p>
        </w:tc>
      </w:tr>
      <w:tr w:rsidR="00895897" w14:paraId="3E61DD90" w14:textId="77777777">
        <w:tc>
          <w:tcPr>
            <w:tcW w:w="947" w:type="dxa"/>
            <w:shd w:val="clear" w:color="auto" w:fill="auto"/>
          </w:tcPr>
          <w:p w14:paraId="3E61DD83" w14:textId="77777777" w:rsidR="00895897" w:rsidRDefault="00217742">
            <w:pPr>
              <w:keepNext/>
              <w:keepLines/>
              <w:rPr>
                <w:szCs w:val="22"/>
                <w:lang w:val="lt-LT"/>
              </w:rPr>
            </w:pPr>
            <w:r>
              <w:rPr>
                <w:szCs w:val="22"/>
                <w:lang w:val="lt-LT"/>
              </w:rPr>
              <w:t>18 kg</w:t>
            </w:r>
          </w:p>
        </w:tc>
        <w:tc>
          <w:tcPr>
            <w:tcW w:w="1090" w:type="dxa"/>
            <w:shd w:val="clear" w:color="auto" w:fill="auto"/>
          </w:tcPr>
          <w:p w14:paraId="3E61DD84" w14:textId="77777777" w:rsidR="00895897" w:rsidRDefault="00217742">
            <w:pPr>
              <w:keepNext/>
              <w:keepLines/>
              <w:rPr>
                <w:szCs w:val="22"/>
                <w:lang w:val="lt-LT"/>
              </w:rPr>
            </w:pPr>
            <w:r>
              <w:rPr>
                <w:szCs w:val="22"/>
                <w:lang w:val="lt-LT"/>
              </w:rPr>
              <w:t>1,8 ml</w:t>
            </w:r>
          </w:p>
          <w:p w14:paraId="3E61DD85" w14:textId="77777777" w:rsidR="00895897" w:rsidRDefault="00217742">
            <w:pPr>
              <w:keepNext/>
              <w:keepLines/>
              <w:rPr>
                <w:szCs w:val="22"/>
                <w:lang w:val="lt-LT"/>
              </w:rPr>
            </w:pPr>
            <w:r>
              <w:rPr>
                <w:szCs w:val="22"/>
                <w:lang w:val="lt-LT"/>
              </w:rPr>
              <w:t>(18 mg)</w:t>
            </w:r>
          </w:p>
        </w:tc>
        <w:tc>
          <w:tcPr>
            <w:tcW w:w="1090" w:type="dxa"/>
          </w:tcPr>
          <w:p w14:paraId="3E61DD86" w14:textId="77777777" w:rsidR="00895897" w:rsidRDefault="00217742">
            <w:pPr>
              <w:keepNext/>
              <w:keepLines/>
              <w:rPr>
                <w:szCs w:val="22"/>
                <w:lang w:val="lt-LT"/>
              </w:rPr>
            </w:pPr>
            <w:r>
              <w:rPr>
                <w:szCs w:val="22"/>
                <w:lang w:val="lt-LT"/>
              </w:rPr>
              <w:t>3,6 ml</w:t>
            </w:r>
          </w:p>
          <w:p w14:paraId="3E61DD87" w14:textId="77777777" w:rsidR="00895897" w:rsidRDefault="00217742">
            <w:pPr>
              <w:keepNext/>
              <w:keepLines/>
              <w:rPr>
                <w:szCs w:val="22"/>
                <w:lang w:val="lt-LT"/>
              </w:rPr>
            </w:pPr>
            <w:r>
              <w:rPr>
                <w:szCs w:val="22"/>
                <w:lang w:val="lt-LT"/>
              </w:rPr>
              <w:t>(36 mg)</w:t>
            </w:r>
          </w:p>
        </w:tc>
        <w:tc>
          <w:tcPr>
            <w:tcW w:w="1090" w:type="dxa"/>
          </w:tcPr>
          <w:p w14:paraId="3E61DD88" w14:textId="77777777" w:rsidR="00895897" w:rsidRDefault="00217742">
            <w:pPr>
              <w:keepNext/>
              <w:keepLines/>
              <w:rPr>
                <w:szCs w:val="22"/>
                <w:lang w:val="lt-LT"/>
              </w:rPr>
            </w:pPr>
            <w:r>
              <w:rPr>
                <w:szCs w:val="22"/>
                <w:lang w:val="lt-LT"/>
              </w:rPr>
              <w:t>5,4 ml</w:t>
            </w:r>
          </w:p>
          <w:p w14:paraId="3E61DD89" w14:textId="77777777" w:rsidR="00895897" w:rsidRDefault="00217742">
            <w:pPr>
              <w:keepNext/>
              <w:keepLines/>
              <w:rPr>
                <w:szCs w:val="22"/>
                <w:lang w:val="lt-LT"/>
              </w:rPr>
            </w:pPr>
            <w:r>
              <w:rPr>
                <w:szCs w:val="22"/>
                <w:lang w:val="lt-LT"/>
              </w:rPr>
              <w:t>(54 mg)</w:t>
            </w:r>
          </w:p>
        </w:tc>
        <w:tc>
          <w:tcPr>
            <w:tcW w:w="1090" w:type="dxa"/>
          </w:tcPr>
          <w:p w14:paraId="3E61DD8A" w14:textId="77777777" w:rsidR="00895897" w:rsidRDefault="00217742">
            <w:pPr>
              <w:keepNext/>
              <w:keepLines/>
              <w:rPr>
                <w:szCs w:val="22"/>
                <w:lang w:val="lt-LT"/>
              </w:rPr>
            </w:pPr>
            <w:r>
              <w:rPr>
                <w:szCs w:val="22"/>
                <w:lang w:val="lt-LT"/>
              </w:rPr>
              <w:t>7,2 ml</w:t>
            </w:r>
          </w:p>
          <w:p w14:paraId="3E61DD8B" w14:textId="77777777" w:rsidR="00895897" w:rsidRDefault="00217742">
            <w:pPr>
              <w:pStyle w:val="Date"/>
              <w:rPr>
                <w:i w:val="0"/>
                <w:szCs w:val="22"/>
                <w:lang w:val="lt-LT"/>
              </w:rPr>
            </w:pPr>
            <w:r>
              <w:rPr>
                <w:i w:val="0"/>
                <w:szCs w:val="22"/>
                <w:lang w:val="lt-LT"/>
              </w:rPr>
              <w:t>(72 mg)</w:t>
            </w:r>
          </w:p>
        </w:tc>
        <w:tc>
          <w:tcPr>
            <w:tcW w:w="1090" w:type="dxa"/>
          </w:tcPr>
          <w:p w14:paraId="3E61DD8C" w14:textId="77777777" w:rsidR="00895897" w:rsidRDefault="00217742">
            <w:pPr>
              <w:keepNext/>
              <w:keepLines/>
              <w:rPr>
                <w:szCs w:val="22"/>
                <w:lang w:val="lt-LT"/>
              </w:rPr>
            </w:pPr>
            <w:r>
              <w:rPr>
                <w:szCs w:val="22"/>
                <w:lang w:val="lt-LT"/>
              </w:rPr>
              <w:t>9 ml</w:t>
            </w:r>
          </w:p>
          <w:p w14:paraId="3E61DD8D" w14:textId="77777777" w:rsidR="00895897" w:rsidRDefault="00217742">
            <w:pPr>
              <w:pStyle w:val="Date"/>
              <w:rPr>
                <w:i w:val="0"/>
                <w:szCs w:val="22"/>
                <w:lang w:val="lt-LT"/>
              </w:rPr>
            </w:pPr>
            <w:r>
              <w:rPr>
                <w:i w:val="0"/>
                <w:szCs w:val="22"/>
                <w:lang w:val="lt-LT"/>
              </w:rPr>
              <w:t>(90 mg)</w:t>
            </w:r>
          </w:p>
        </w:tc>
        <w:tc>
          <w:tcPr>
            <w:tcW w:w="1744" w:type="dxa"/>
            <w:shd w:val="clear" w:color="auto" w:fill="auto"/>
          </w:tcPr>
          <w:p w14:paraId="3E61DD8E" w14:textId="77777777" w:rsidR="00895897" w:rsidRDefault="00217742">
            <w:pPr>
              <w:keepNext/>
              <w:keepLines/>
              <w:rPr>
                <w:szCs w:val="22"/>
                <w:lang w:val="lt-LT"/>
              </w:rPr>
            </w:pPr>
            <w:r>
              <w:rPr>
                <w:szCs w:val="22"/>
                <w:lang w:val="lt-LT"/>
              </w:rPr>
              <w:t>10,8 ml</w:t>
            </w:r>
          </w:p>
          <w:p w14:paraId="3E61DD8F" w14:textId="77777777" w:rsidR="00895897" w:rsidRDefault="00217742">
            <w:pPr>
              <w:pStyle w:val="Date"/>
              <w:rPr>
                <w:i w:val="0"/>
                <w:szCs w:val="22"/>
                <w:lang w:val="lt-LT"/>
              </w:rPr>
            </w:pPr>
            <w:r>
              <w:rPr>
                <w:i w:val="0"/>
                <w:szCs w:val="22"/>
                <w:lang w:val="lt-LT"/>
              </w:rPr>
              <w:t>(108 mg)</w:t>
            </w:r>
          </w:p>
        </w:tc>
      </w:tr>
    </w:tbl>
    <w:p w14:paraId="3E61DD91" w14:textId="77777777" w:rsidR="00895897" w:rsidRDefault="00895897">
      <w:pPr>
        <w:pStyle w:val="C-BodyText"/>
        <w:spacing w:before="0" w:after="0" w:line="240" w:lineRule="auto"/>
        <w:rPr>
          <w:color w:val="000000"/>
          <w:sz w:val="22"/>
          <w:szCs w:val="22"/>
        </w:rPr>
      </w:pPr>
    </w:p>
    <w:p w14:paraId="3E61DD92" w14:textId="77777777" w:rsidR="00895897" w:rsidRDefault="00217742">
      <w:pPr>
        <w:keepNext/>
        <w:keepLines/>
        <w:rPr>
          <w:lang w:val="lt-LT"/>
        </w:rPr>
      </w:pPr>
      <w:r>
        <w:rPr>
          <w:lang w:val="lt-LT"/>
        </w:rPr>
        <w:t xml:space="preserve">Papildomo gydymo dozės, </w:t>
      </w:r>
      <w:r>
        <w:rPr>
          <w:b/>
          <w:bCs/>
          <w:lang w:val="lt-LT"/>
        </w:rPr>
        <w:t>vartojamos du kartus per parą</w:t>
      </w:r>
      <w:r>
        <w:rPr>
          <w:lang w:val="lt-LT"/>
        </w:rPr>
        <w:t xml:space="preserve"> vaikams nuo ir paaugliams,</w:t>
      </w:r>
      <w:r>
        <w:rPr>
          <w:b/>
          <w:lang w:val="lt-LT"/>
        </w:rPr>
        <w:t xml:space="preserve"> </w:t>
      </w:r>
      <w:r>
        <w:rPr>
          <w:b/>
          <w:bCs/>
          <w:lang w:val="lt-LT"/>
        </w:rPr>
        <w:t xml:space="preserve">sveriantiems nuo 20 kg iki mažiau nei </w:t>
      </w:r>
      <w:r>
        <w:rPr>
          <w:b/>
          <w:lang w:val="lt-LT"/>
        </w:rPr>
        <w:t>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11"/>
        <w:gridCol w:w="1542"/>
        <w:gridCol w:w="1435"/>
        <w:gridCol w:w="1433"/>
        <w:gridCol w:w="1744"/>
      </w:tblGrid>
      <w:tr w:rsidR="00895897" w14:paraId="3E61DD99" w14:textId="77777777">
        <w:trPr>
          <w:trHeight w:val="354"/>
        </w:trPr>
        <w:tc>
          <w:tcPr>
            <w:tcW w:w="936" w:type="pct"/>
            <w:shd w:val="clear" w:color="auto" w:fill="auto"/>
          </w:tcPr>
          <w:p w14:paraId="3E61DD93" w14:textId="77777777" w:rsidR="00895897" w:rsidRDefault="00217742">
            <w:pPr>
              <w:keepNext/>
              <w:keepLines/>
              <w:rPr>
                <w:lang w:val="lt-LT"/>
              </w:rPr>
            </w:pPr>
            <w:r>
              <w:rPr>
                <w:szCs w:val="22"/>
                <w:lang w:val="lt-LT"/>
              </w:rPr>
              <w:t>Savaitė</w:t>
            </w:r>
          </w:p>
        </w:tc>
        <w:tc>
          <w:tcPr>
            <w:tcW w:w="668" w:type="pct"/>
            <w:shd w:val="clear" w:color="auto" w:fill="auto"/>
          </w:tcPr>
          <w:p w14:paraId="3E61DD94" w14:textId="77777777" w:rsidR="00895897" w:rsidRDefault="00217742">
            <w:pPr>
              <w:keepNext/>
              <w:keepLines/>
              <w:rPr>
                <w:lang w:val="lt-LT"/>
              </w:rPr>
            </w:pPr>
            <w:r>
              <w:rPr>
                <w:szCs w:val="22"/>
                <w:lang w:val="lt-LT"/>
              </w:rPr>
              <w:t>1 savaitė</w:t>
            </w:r>
          </w:p>
        </w:tc>
        <w:tc>
          <w:tcPr>
            <w:tcW w:w="851" w:type="pct"/>
          </w:tcPr>
          <w:p w14:paraId="3E61DD95" w14:textId="77777777" w:rsidR="00895897" w:rsidRDefault="00217742">
            <w:pPr>
              <w:keepNext/>
              <w:keepLines/>
              <w:rPr>
                <w:lang w:val="lt-LT"/>
              </w:rPr>
            </w:pPr>
            <w:r>
              <w:rPr>
                <w:szCs w:val="22"/>
                <w:lang w:val="lt-LT"/>
              </w:rPr>
              <w:t>2 savaitė</w:t>
            </w:r>
          </w:p>
        </w:tc>
        <w:tc>
          <w:tcPr>
            <w:tcW w:w="792" w:type="pct"/>
          </w:tcPr>
          <w:p w14:paraId="3E61DD96" w14:textId="77777777" w:rsidR="00895897" w:rsidRDefault="00217742">
            <w:pPr>
              <w:keepNext/>
              <w:keepLines/>
              <w:rPr>
                <w:lang w:val="lt-LT"/>
              </w:rPr>
            </w:pPr>
            <w:r>
              <w:rPr>
                <w:szCs w:val="22"/>
                <w:lang w:val="lt-LT"/>
              </w:rPr>
              <w:t>3 savaitė</w:t>
            </w:r>
          </w:p>
        </w:tc>
        <w:tc>
          <w:tcPr>
            <w:tcW w:w="791" w:type="pct"/>
          </w:tcPr>
          <w:p w14:paraId="3E61DD97" w14:textId="77777777" w:rsidR="00895897" w:rsidRDefault="00217742">
            <w:pPr>
              <w:keepNext/>
              <w:keepLines/>
              <w:rPr>
                <w:lang w:val="lt-LT"/>
              </w:rPr>
            </w:pPr>
            <w:r>
              <w:rPr>
                <w:szCs w:val="22"/>
                <w:lang w:val="lt-LT"/>
              </w:rPr>
              <w:t>4 savaitė</w:t>
            </w:r>
          </w:p>
        </w:tc>
        <w:tc>
          <w:tcPr>
            <w:tcW w:w="962" w:type="pct"/>
          </w:tcPr>
          <w:p w14:paraId="3E61DD98" w14:textId="77777777" w:rsidR="00895897" w:rsidRDefault="00217742">
            <w:pPr>
              <w:keepNext/>
              <w:keepLines/>
              <w:rPr>
                <w:lang w:val="lt-LT"/>
              </w:rPr>
            </w:pPr>
            <w:r>
              <w:rPr>
                <w:szCs w:val="22"/>
                <w:lang w:val="lt-LT"/>
              </w:rPr>
              <w:t>5 savaitė</w:t>
            </w:r>
          </w:p>
        </w:tc>
      </w:tr>
      <w:tr w:rsidR="00895897" w:rsidRPr="007C17D2" w14:paraId="3E61DDA7" w14:textId="77777777">
        <w:trPr>
          <w:trHeight w:val="710"/>
        </w:trPr>
        <w:tc>
          <w:tcPr>
            <w:tcW w:w="936" w:type="pct"/>
            <w:tcBorders>
              <w:bottom w:val="single" w:sz="4" w:space="0" w:color="auto"/>
            </w:tcBorders>
            <w:shd w:val="clear" w:color="auto" w:fill="auto"/>
          </w:tcPr>
          <w:p w14:paraId="3E61DD9A" w14:textId="77777777" w:rsidR="00895897" w:rsidRDefault="00217742">
            <w:pPr>
              <w:keepNext/>
              <w:keepLines/>
              <w:rPr>
                <w:lang w:val="lt-LT"/>
              </w:rPr>
            </w:pPr>
            <w:r>
              <w:rPr>
                <w:szCs w:val="22"/>
                <w:lang w:val="lt-LT"/>
              </w:rPr>
              <w:t>Paskirta dozė</w:t>
            </w:r>
          </w:p>
        </w:tc>
        <w:tc>
          <w:tcPr>
            <w:tcW w:w="668" w:type="pct"/>
            <w:tcBorders>
              <w:bottom w:val="single" w:sz="4" w:space="0" w:color="auto"/>
            </w:tcBorders>
            <w:shd w:val="clear" w:color="auto" w:fill="auto"/>
          </w:tcPr>
          <w:p w14:paraId="3E61DD9B" w14:textId="77777777" w:rsidR="00895897" w:rsidRDefault="00217742">
            <w:pPr>
              <w:keepNext/>
              <w:keepLines/>
              <w:rPr>
                <w:szCs w:val="22"/>
                <w:lang w:val="lt-LT"/>
              </w:rPr>
            </w:pPr>
            <w:r>
              <w:rPr>
                <w:szCs w:val="22"/>
                <w:lang w:val="lt-LT"/>
              </w:rPr>
              <w:t>0,1 ml/kg</w:t>
            </w:r>
          </w:p>
          <w:p w14:paraId="3E61DD9C" w14:textId="77777777" w:rsidR="00895897" w:rsidRDefault="00217742">
            <w:pPr>
              <w:keepNext/>
              <w:keepLines/>
              <w:rPr>
                <w:szCs w:val="22"/>
                <w:lang w:val="lt-LT"/>
              </w:rPr>
            </w:pPr>
            <w:r>
              <w:rPr>
                <w:szCs w:val="22"/>
                <w:lang w:val="lt-LT"/>
              </w:rPr>
              <w:t>(1 mg/kg)</w:t>
            </w:r>
          </w:p>
          <w:p w14:paraId="3E61DD9D" w14:textId="77777777" w:rsidR="00895897" w:rsidRDefault="00217742">
            <w:pPr>
              <w:keepNext/>
              <w:keepLines/>
              <w:rPr>
                <w:lang w:val="lt-LT"/>
              </w:rPr>
            </w:pPr>
            <w:r>
              <w:rPr>
                <w:szCs w:val="22"/>
                <w:lang w:val="lt-LT"/>
              </w:rPr>
              <w:t>Pradinė dozė</w:t>
            </w:r>
          </w:p>
        </w:tc>
        <w:tc>
          <w:tcPr>
            <w:tcW w:w="851" w:type="pct"/>
          </w:tcPr>
          <w:p w14:paraId="3E61DD9E" w14:textId="77777777" w:rsidR="00895897" w:rsidRDefault="00217742">
            <w:pPr>
              <w:keepNext/>
              <w:keepLines/>
              <w:rPr>
                <w:szCs w:val="22"/>
                <w:lang w:val="lt-LT"/>
              </w:rPr>
            </w:pPr>
            <w:r>
              <w:rPr>
                <w:szCs w:val="22"/>
                <w:lang w:val="lt-LT"/>
              </w:rPr>
              <w:t xml:space="preserve">0,2 ml/kg </w:t>
            </w:r>
          </w:p>
          <w:p w14:paraId="3E61DD9F" w14:textId="77777777" w:rsidR="00895897" w:rsidRDefault="00217742">
            <w:pPr>
              <w:keepNext/>
              <w:keepLines/>
              <w:rPr>
                <w:lang w:val="lt-LT"/>
              </w:rPr>
            </w:pPr>
            <w:r>
              <w:rPr>
                <w:szCs w:val="22"/>
                <w:lang w:val="lt-LT"/>
              </w:rPr>
              <w:t>(2 mg/kg)</w:t>
            </w:r>
          </w:p>
        </w:tc>
        <w:tc>
          <w:tcPr>
            <w:tcW w:w="792" w:type="pct"/>
          </w:tcPr>
          <w:p w14:paraId="3E61DDA0" w14:textId="77777777" w:rsidR="00895897" w:rsidRDefault="00217742">
            <w:pPr>
              <w:keepNext/>
              <w:keepLines/>
              <w:rPr>
                <w:szCs w:val="22"/>
                <w:lang w:val="lt-LT"/>
              </w:rPr>
            </w:pPr>
            <w:r>
              <w:rPr>
                <w:szCs w:val="22"/>
                <w:lang w:val="lt-LT"/>
              </w:rPr>
              <w:t>0,3 ml/kg</w:t>
            </w:r>
          </w:p>
          <w:p w14:paraId="3E61DDA1" w14:textId="77777777" w:rsidR="00895897" w:rsidRDefault="00217742">
            <w:pPr>
              <w:keepNext/>
              <w:keepLines/>
              <w:rPr>
                <w:lang w:val="lt-LT"/>
              </w:rPr>
            </w:pPr>
            <w:r>
              <w:rPr>
                <w:szCs w:val="22"/>
                <w:lang w:val="lt-LT"/>
              </w:rPr>
              <w:t>(3 mg/kg)</w:t>
            </w:r>
          </w:p>
        </w:tc>
        <w:tc>
          <w:tcPr>
            <w:tcW w:w="791" w:type="pct"/>
          </w:tcPr>
          <w:p w14:paraId="3E61DDA2" w14:textId="77777777" w:rsidR="00895897" w:rsidRDefault="00217742">
            <w:pPr>
              <w:keepNext/>
              <w:keepLines/>
              <w:rPr>
                <w:szCs w:val="22"/>
                <w:lang w:val="lt-LT"/>
              </w:rPr>
            </w:pPr>
            <w:r>
              <w:rPr>
                <w:szCs w:val="22"/>
                <w:lang w:val="lt-LT"/>
              </w:rPr>
              <w:t>0,4 ml/kg</w:t>
            </w:r>
          </w:p>
          <w:p w14:paraId="3E61DDA3" w14:textId="77777777" w:rsidR="00895897" w:rsidRDefault="00217742">
            <w:pPr>
              <w:keepNext/>
              <w:keepLines/>
              <w:rPr>
                <w:lang w:val="lt-LT"/>
              </w:rPr>
            </w:pPr>
            <w:r>
              <w:rPr>
                <w:szCs w:val="22"/>
                <w:lang w:val="lt-LT"/>
              </w:rPr>
              <w:t>(4 mg/kg)</w:t>
            </w:r>
          </w:p>
        </w:tc>
        <w:tc>
          <w:tcPr>
            <w:tcW w:w="962" w:type="pct"/>
          </w:tcPr>
          <w:p w14:paraId="3E61DDA4" w14:textId="77777777" w:rsidR="00895897" w:rsidRDefault="00217742">
            <w:pPr>
              <w:keepNext/>
              <w:rPr>
                <w:lang w:val="lt-LT"/>
              </w:rPr>
            </w:pPr>
            <w:r>
              <w:rPr>
                <w:lang w:val="lt-LT"/>
              </w:rPr>
              <w:t>0,5 ml/kg</w:t>
            </w:r>
          </w:p>
          <w:p w14:paraId="3E61DDA5" w14:textId="77777777" w:rsidR="00895897" w:rsidRDefault="00217742">
            <w:pPr>
              <w:keepNext/>
              <w:rPr>
                <w:lang w:val="lt-LT"/>
              </w:rPr>
            </w:pPr>
            <w:r>
              <w:rPr>
                <w:lang w:val="lt-LT"/>
              </w:rPr>
              <w:t xml:space="preserve">(5 mg/kg) </w:t>
            </w:r>
          </w:p>
          <w:p w14:paraId="3E61DDA6" w14:textId="77777777" w:rsidR="00895897" w:rsidRDefault="00217742">
            <w:pPr>
              <w:keepNext/>
              <w:keepLines/>
              <w:rPr>
                <w:lang w:val="lt-LT"/>
              </w:rPr>
            </w:pPr>
            <w:r>
              <w:rPr>
                <w:szCs w:val="22"/>
                <w:lang w:val="lt-LT"/>
              </w:rPr>
              <w:t>Didžiausia rekomenduojama dozė</w:t>
            </w:r>
          </w:p>
        </w:tc>
      </w:tr>
      <w:tr w:rsidR="00895897" w:rsidRPr="007C17D2" w14:paraId="3E61DDAA" w14:textId="77777777">
        <w:trPr>
          <w:trHeight w:val="547"/>
        </w:trPr>
        <w:tc>
          <w:tcPr>
            <w:tcW w:w="1604" w:type="pct"/>
            <w:gridSpan w:val="2"/>
            <w:tcBorders>
              <w:right w:val="nil"/>
            </w:tcBorders>
            <w:shd w:val="clear" w:color="auto" w:fill="auto"/>
          </w:tcPr>
          <w:p w14:paraId="3E61DDA8" w14:textId="77777777" w:rsidR="00895897" w:rsidRDefault="00217742">
            <w:pPr>
              <w:pStyle w:val="Date"/>
              <w:keepNext/>
              <w:keepLines/>
              <w:rPr>
                <w:lang w:val="lt-LT"/>
              </w:rPr>
            </w:pPr>
            <w:r>
              <w:rPr>
                <w:i w:val="0"/>
                <w:iCs/>
                <w:szCs w:val="22"/>
                <w:lang w:val="lt-LT"/>
              </w:rPr>
              <w:t>Rekomenduojama priemonė</w:t>
            </w:r>
            <w:r>
              <w:rPr>
                <w:szCs w:val="22"/>
                <w:lang w:val="lt-LT"/>
              </w:rPr>
              <w:t xml:space="preserve">: </w:t>
            </w:r>
          </w:p>
        </w:tc>
        <w:tc>
          <w:tcPr>
            <w:tcW w:w="3396" w:type="pct"/>
            <w:gridSpan w:val="4"/>
            <w:tcBorders>
              <w:left w:val="nil"/>
            </w:tcBorders>
            <w:shd w:val="clear" w:color="auto" w:fill="auto"/>
          </w:tcPr>
          <w:p w14:paraId="3E61DDA9" w14:textId="77777777" w:rsidR="00895897" w:rsidRDefault="00217742">
            <w:pPr>
              <w:pStyle w:val="Date"/>
              <w:keepNext/>
              <w:keepLines/>
              <w:rPr>
                <w:i w:val="0"/>
                <w:iCs/>
                <w:lang w:val="lt-LT"/>
              </w:rPr>
            </w:pPr>
            <w:r>
              <w:rPr>
                <w:i w:val="0"/>
                <w:iCs/>
                <w:lang w:val="lt-LT"/>
              </w:rPr>
              <w:t xml:space="preserve">10 ml </w:t>
            </w:r>
            <w:r>
              <w:rPr>
                <w:i w:val="0"/>
                <w:iCs/>
                <w:szCs w:val="22"/>
                <w:lang w:val="lt-LT"/>
              </w:rPr>
              <w:t xml:space="preserve">švirkštas tūriui nuo </w:t>
            </w:r>
            <w:r>
              <w:rPr>
                <w:i w:val="0"/>
                <w:iCs/>
                <w:lang w:val="lt-LT"/>
              </w:rPr>
              <w:t>1 ml iki 20 ml</w:t>
            </w:r>
          </w:p>
        </w:tc>
      </w:tr>
      <w:tr w:rsidR="00895897" w14:paraId="3E61DDAD" w14:textId="77777777">
        <w:trPr>
          <w:trHeight w:val="396"/>
        </w:trPr>
        <w:tc>
          <w:tcPr>
            <w:tcW w:w="936" w:type="pct"/>
            <w:shd w:val="clear" w:color="auto" w:fill="auto"/>
          </w:tcPr>
          <w:p w14:paraId="3E61DDAB" w14:textId="77777777" w:rsidR="00895897" w:rsidRDefault="00217742">
            <w:pPr>
              <w:pStyle w:val="Date"/>
              <w:keepNext/>
              <w:keepLines/>
              <w:rPr>
                <w:szCs w:val="22"/>
                <w:lang w:val="lt-LT"/>
              </w:rPr>
            </w:pPr>
            <w:r>
              <w:rPr>
                <w:i w:val="0"/>
                <w:iCs/>
                <w:lang w:val="lt-LT"/>
              </w:rPr>
              <w:t>Svoris</w:t>
            </w:r>
          </w:p>
        </w:tc>
        <w:tc>
          <w:tcPr>
            <w:tcW w:w="4064" w:type="pct"/>
            <w:gridSpan w:val="5"/>
            <w:shd w:val="clear" w:color="auto" w:fill="auto"/>
          </w:tcPr>
          <w:p w14:paraId="3E61DDAC" w14:textId="77777777" w:rsidR="00895897" w:rsidRDefault="00217742">
            <w:pPr>
              <w:pStyle w:val="Date"/>
              <w:keepNext/>
              <w:keepLines/>
              <w:jc w:val="center"/>
              <w:rPr>
                <w:szCs w:val="22"/>
                <w:lang w:val="lt-LT"/>
              </w:rPr>
            </w:pPr>
            <w:r>
              <w:rPr>
                <w:i w:val="0"/>
                <w:iCs/>
                <w:szCs w:val="22"/>
                <w:lang w:val="lt-LT"/>
              </w:rPr>
              <w:t>Vartojamas tūris</w:t>
            </w:r>
          </w:p>
        </w:tc>
      </w:tr>
      <w:tr w:rsidR="00895897" w14:paraId="3E61DDB8" w14:textId="77777777">
        <w:tc>
          <w:tcPr>
            <w:tcW w:w="936" w:type="pct"/>
            <w:shd w:val="clear" w:color="auto" w:fill="auto"/>
          </w:tcPr>
          <w:p w14:paraId="3E61DDAE" w14:textId="77777777" w:rsidR="00895897" w:rsidRDefault="00217742">
            <w:pPr>
              <w:keepNext/>
              <w:keepLines/>
              <w:rPr>
                <w:lang w:val="lt-LT"/>
              </w:rPr>
            </w:pPr>
            <w:r>
              <w:rPr>
                <w:lang w:val="lt-LT"/>
              </w:rPr>
              <w:t>20 kg</w:t>
            </w:r>
          </w:p>
        </w:tc>
        <w:tc>
          <w:tcPr>
            <w:tcW w:w="668" w:type="pct"/>
            <w:shd w:val="clear" w:color="auto" w:fill="auto"/>
          </w:tcPr>
          <w:p w14:paraId="3E61DDAF" w14:textId="77777777" w:rsidR="00895897" w:rsidRDefault="00217742">
            <w:pPr>
              <w:keepNext/>
              <w:keepLines/>
              <w:rPr>
                <w:lang w:val="lt-LT"/>
              </w:rPr>
            </w:pPr>
            <w:r>
              <w:rPr>
                <w:lang w:val="lt-LT"/>
              </w:rPr>
              <w:t>2 ml (20 mg)</w:t>
            </w:r>
          </w:p>
        </w:tc>
        <w:tc>
          <w:tcPr>
            <w:tcW w:w="851" w:type="pct"/>
          </w:tcPr>
          <w:p w14:paraId="3E61DDB0" w14:textId="77777777" w:rsidR="00895897" w:rsidRDefault="00217742">
            <w:pPr>
              <w:keepNext/>
              <w:keepLines/>
              <w:rPr>
                <w:lang w:val="lt-LT"/>
              </w:rPr>
            </w:pPr>
            <w:r>
              <w:rPr>
                <w:lang w:val="lt-LT"/>
              </w:rPr>
              <w:t xml:space="preserve">4 ml </w:t>
            </w:r>
          </w:p>
          <w:p w14:paraId="3E61DDB1" w14:textId="77777777" w:rsidR="00895897" w:rsidRDefault="00217742">
            <w:pPr>
              <w:keepNext/>
              <w:keepLines/>
              <w:rPr>
                <w:lang w:val="lt-LT"/>
              </w:rPr>
            </w:pPr>
            <w:r>
              <w:rPr>
                <w:lang w:val="lt-LT"/>
              </w:rPr>
              <w:t>(40 mg)</w:t>
            </w:r>
          </w:p>
        </w:tc>
        <w:tc>
          <w:tcPr>
            <w:tcW w:w="792" w:type="pct"/>
          </w:tcPr>
          <w:p w14:paraId="3E61DDB2" w14:textId="77777777" w:rsidR="00895897" w:rsidRDefault="00217742">
            <w:pPr>
              <w:keepNext/>
              <w:keepLines/>
              <w:rPr>
                <w:lang w:val="lt-LT"/>
              </w:rPr>
            </w:pPr>
            <w:r>
              <w:rPr>
                <w:lang w:val="lt-LT"/>
              </w:rPr>
              <w:t>6 ml</w:t>
            </w:r>
          </w:p>
          <w:p w14:paraId="3E61DDB3" w14:textId="77777777" w:rsidR="00895897" w:rsidRDefault="00217742">
            <w:pPr>
              <w:keepNext/>
              <w:keepLines/>
              <w:rPr>
                <w:lang w:val="lt-LT"/>
              </w:rPr>
            </w:pPr>
            <w:r>
              <w:rPr>
                <w:lang w:val="lt-LT"/>
              </w:rPr>
              <w:t>(60 mg)</w:t>
            </w:r>
          </w:p>
        </w:tc>
        <w:tc>
          <w:tcPr>
            <w:tcW w:w="791" w:type="pct"/>
          </w:tcPr>
          <w:p w14:paraId="3E61DDB4" w14:textId="77777777" w:rsidR="00895897" w:rsidRDefault="00217742">
            <w:pPr>
              <w:keepNext/>
              <w:keepLines/>
              <w:rPr>
                <w:lang w:val="lt-LT"/>
              </w:rPr>
            </w:pPr>
            <w:r>
              <w:rPr>
                <w:lang w:val="lt-LT"/>
              </w:rPr>
              <w:t>8 ml</w:t>
            </w:r>
          </w:p>
          <w:p w14:paraId="3E61DDB5" w14:textId="77777777" w:rsidR="00895897" w:rsidRDefault="00217742">
            <w:pPr>
              <w:keepNext/>
              <w:keepLines/>
              <w:rPr>
                <w:lang w:val="lt-LT"/>
              </w:rPr>
            </w:pPr>
            <w:r>
              <w:rPr>
                <w:lang w:val="lt-LT"/>
              </w:rPr>
              <w:t>(80 mg)</w:t>
            </w:r>
          </w:p>
        </w:tc>
        <w:tc>
          <w:tcPr>
            <w:tcW w:w="962" w:type="pct"/>
          </w:tcPr>
          <w:p w14:paraId="3E61DDB6" w14:textId="77777777" w:rsidR="00895897" w:rsidRDefault="00217742">
            <w:pPr>
              <w:keepNext/>
              <w:keepLines/>
              <w:rPr>
                <w:lang w:val="lt-LT"/>
              </w:rPr>
            </w:pPr>
            <w:r>
              <w:rPr>
                <w:lang w:val="lt-LT"/>
              </w:rPr>
              <w:t>10 ml</w:t>
            </w:r>
          </w:p>
          <w:p w14:paraId="3E61DDB7" w14:textId="77777777" w:rsidR="00895897" w:rsidRDefault="00217742">
            <w:pPr>
              <w:keepNext/>
              <w:keepLines/>
              <w:rPr>
                <w:lang w:val="lt-LT"/>
              </w:rPr>
            </w:pPr>
            <w:r>
              <w:rPr>
                <w:lang w:val="lt-LT"/>
              </w:rPr>
              <w:t>(100 mg)</w:t>
            </w:r>
          </w:p>
        </w:tc>
      </w:tr>
      <w:tr w:rsidR="00895897" w14:paraId="3E61DDC1" w14:textId="77777777">
        <w:tc>
          <w:tcPr>
            <w:tcW w:w="936" w:type="pct"/>
            <w:shd w:val="clear" w:color="auto" w:fill="auto"/>
          </w:tcPr>
          <w:p w14:paraId="3E61DDB9" w14:textId="77777777" w:rsidR="00895897" w:rsidRDefault="00217742">
            <w:pPr>
              <w:keepNext/>
              <w:keepLines/>
              <w:rPr>
                <w:lang w:val="lt-LT"/>
              </w:rPr>
            </w:pPr>
            <w:r>
              <w:rPr>
                <w:lang w:val="lt-LT"/>
              </w:rPr>
              <w:t>22 kg</w:t>
            </w:r>
          </w:p>
        </w:tc>
        <w:tc>
          <w:tcPr>
            <w:tcW w:w="668" w:type="pct"/>
            <w:shd w:val="clear" w:color="auto" w:fill="auto"/>
          </w:tcPr>
          <w:p w14:paraId="3E61DDBA" w14:textId="77777777" w:rsidR="00895897" w:rsidRDefault="00217742">
            <w:pPr>
              <w:keepNext/>
              <w:keepLines/>
              <w:rPr>
                <w:lang w:val="lt-LT"/>
              </w:rPr>
            </w:pPr>
            <w:r>
              <w:rPr>
                <w:lang w:val="lt-LT"/>
              </w:rPr>
              <w:t>2,2 ml (22 mg)</w:t>
            </w:r>
          </w:p>
        </w:tc>
        <w:tc>
          <w:tcPr>
            <w:tcW w:w="851" w:type="pct"/>
          </w:tcPr>
          <w:p w14:paraId="3E61DDBB" w14:textId="77777777" w:rsidR="00895897" w:rsidRDefault="00217742">
            <w:pPr>
              <w:keepNext/>
              <w:keepLines/>
              <w:rPr>
                <w:lang w:val="lt-LT"/>
              </w:rPr>
            </w:pPr>
            <w:r>
              <w:rPr>
                <w:lang w:val="lt-LT"/>
              </w:rPr>
              <w:t xml:space="preserve">4,4 ml </w:t>
            </w:r>
          </w:p>
          <w:p w14:paraId="3E61DDBC" w14:textId="77777777" w:rsidR="00895897" w:rsidRDefault="00217742">
            <w:pPr>
              <w:keepNext/>
              <w:keepLines/>
              <w:rPr>
                <w:lang w:val="lt-LT"/>
              </w:rPr>
            </w:pPr>
            <w:r>
              <w:rPr>
                <w:lang w:val="lt-LT"/>
              </w:rPr>
              <w:t>(44mg)</w:t>
            </w:r>
          </w:p>
        </w:tc>
        <w:tc>
          <w:tcPr>
            <w:tcW w:w="792" w:type="pct"/>
          </w:tcPr>
          <w:p w14:paraId="3E61DDBD" w14:textId="77777777" w:rsidR="00895897" w:rsidRDefault="00217742">
            <w:pPr>
              <w:keepNext/>
              <w:keepLines/>
              <w:rPr>
                <w:lang w:val="lt-LT"/>
              </w:rPr>
            </w:pPr>
            <w:r>
              <w:rPr>
                <w:lang w:val="lt-LT"/>
              </w:rPr>
              <w:t>6,6 ml (66 mg)</w:t>
            </w:r>
          </w:p>
        </w:tc>
        <w:tc>
          <w:tcPr>
            <w:tcW w:w="791" w:type="pct"/>
          </w:tcPr>
          <w:p w14:paraId="3E61DDBE" w14:textId="77777777" w:rsidR="00895897" w:rsidRDefault="00217742">
            <w:pPr>
              <w:keepNext/>
              <w:keepLines/>
              <w:rPr>
                <w:lang w:val="lt-LT"/>
              </w:rPr>
            </w:pPr>
            <w:r>
              <w:rPr>
                <w:lang w:val="lt-LT"/>
              </w:rPr>
              <w:t>8,8 ml (88 mg)</w:t>
            </w:r>
          </w:p>
        </w:tc>
        <w:tc>
          <w:tcPr>
            <w:tcW w:w="962" w:type="pct"/>
          </w:tcPr>
          <w:p w14:paraId="3E61DDBF" w14:textId="77777777" w:rsidR="00895897" w:rsidRDefault="00217742">
            <w:pPr>
              <w:keepNext/>
              <w:keepLines/>
              <w:rPr>
                <w:lang w:val="lt-LT"/>
              </w:rPr>
            </w:pPr>
            <w:r>
              <w:rPr>
                <w:lang w:val="lt-LT"/>
              </w:rPr>
              <w:t>11 ml</w:t>
            </w:r>
          </w:p>
          <w:p w14:paraId="3E61DDC0" w14:textId="77777777" w:rsidR="00895897" w:rsidRDefault="00217742">
            <w:pPr>
              <w:keepNext/>
              <w:keepLines/>
              <w:rPr>
                <w:lang w:val="lt-LT"/>
              </w:rPr>
            </w:pPr>
            <w:r>
              <w:rPr>
                <w:lang w:val="lt-LT"/>
              </w:rPr>
              <w:t>(110 mg)</w:t>
            </w:r>
          </w:p>
        </w:tc>
      </w:tr>
      <w:tr w:rsidR="00895897" w14:paraId="3E61DDCA" w14:textId="77777777">
        <w:tc>
          <w:tcPr>
            <w:tcW w:w="936" w:type="pct"/>
            <w:shd w:val="clear" w:color="auto" w:fill="auto"/>
          </w:tcPr>
          <w:p w14:paraId="3E61DDC2" w14:textId="77777777" w:rsidR="00895897" w:rsidRDefault="00217742">
            <w:pPr>
              <w:keepNext/>
              <w:keepLines/>
              <w:rPr>
                <w:lang w:val="lt-LT"/>
              </w:rPr>
            </w:pPr>
            <w:r>
              <w:rPr>
                <w:lang w:val="lt-LT"/>
              </w:rPr>
              <w:t>24 kg</w:t>
            </w:r>
          </w:p>
        </w:tc>
        <w:tc>
          <w:tcPr>
            <w:tcW w:w="668" w:type="pct"/>
            <w:shd w:val="clear" w:color="auto" w:fill="auto"/>
          </w:tcPr>
          <w:p w14:paraId="3E61DDC3" w14:textId="77777777" w:rsidR="00895897" w:rsidRDefault="00217742">
            <w:pPr>
              <w:keepNext/>
              <w:keepLines/>
              <w:rPr>
                <w:lang w:val="lt-LT"/>
              </w:rPr>
            </w:pPr>
            <w:r>
              <w:rPr>
                <w:szCs w:val="22"/>
                <w:lang w:val="lt-LT"/>
              </w:rPr>
              <w:t>2,4 ml (24 mg)</w:t>
            </w:r>
          </w:p>
        </w:tc>
        <w:tc>
          <w:tcPr>
            <w:tcW w:w="851" w:type="pct"/>
          </w:tcPr>
          <w:p w14:paraId="3E61DDC4" w14:textId="77777777" w:rsidR="00895897" w:rsidRDefault="00217742">
            <w:pPr>
              <w:keepNext/>
              <w:keepLines/>
              <w:rPr>
                <w:szCs w:val="22"/>
                <w:lang w:val="lt-LT"/>
              </w:rPr>
            </w:pPr>
            <w:r>
              <w:rPr>
                <w:szCs w:val="22"/>
                <w:lang w:val="lt-LT"/>
              </w:rPr>
              <w:t xml:space="preserve">4,8 ml </w:t>
            </w:r>
          </w:p>
          <w:p w14:paraId="3E61DDC5" w14:textId="77777777" w:rsidR="00895897" w:rsidRDefault="00217742">
            <w:pPr>
              <w:keepNext/>
              <w:keepLines/>
              <w:rPr>
                <w:lang w:val="lt-LT"/>
              </w:rPr>
            </w:pPr>
            <w:r>
              <w:rPr>
                <w:szCs w:val="22"/>
                <w:lang w:val="lt-LT"/>
              </w:rPr>
              <w:t>(48 mg)</w:t>
            </w:r>
          </w:p>
        </w:tc>
        <w:tc>
          <w:tcPr>
            <w:tcW w:w="792" w:type="pct"/>
          </w:tcPr>
          <w:p w14:paraId="3E61DDC6" w14:textId="77777777" w:rsidR="00895897" w:rsidRDefault="00217742">
            <w:pPr>
              <w:keepNext/>
              <w:keepLines/>
              <w:rPr>
                <w:lang w:val="lt-LT"/>
              </w:rPr>
            </w:pPr>
            <w:r>
              <w:rPr>
                <w:szCs w:val="22"/>
                <w:lang w:val="lt-LT"/>
              </w:rPr>
              <w:t>7,2 ml (72 mg)</w:t>
            </w:r>
          </w:p>
        </w:tc>
        <w:tc>
          <w:tcPr>
            <w:tcW w:w="791" w:type="pct"/>
          </w:tcPr>
          <w:p w14:paraId="3E61DDC7" w14:textId="77777777" w:rsidR="00895897" w:rsidRDefault="00217742">
            <w:pPr>
              <w:keepNext/>
              <w:keepLines/>
              <w:rPr>
                <w:lang w:val="lt-LT"/>
              </w:rPr>
            </w:pPr>
            <w:r>
              <w:rPr>
                <w:lang w:val="lt-LT"/>
              </w:rPr>
              <w:t>9,6 ml (96 mg)</w:t>
            </w:r>
          </w:p>
        </w:tc>
        <w:tc>
          <w:tcPr>
            <w:tcW w:w="962" w:type="pct"/>
          </w:tcPr>
          <w:p w14:paraId="3E61DDC8" w14:textId="77777777" w:rsidR="00895897" w:rsidRDefault="00217742">
            <w:pPr>
              <w:keepNext/>
              <w:keepLines/>
              <w:rPr>
                <w:lang w:val="lt-LT"/>
              </w:rPr>
            </w:pPr>
            <w:r>
              <w:rPr>
                <w:lang w:val="lt-LT"/>
              </w:rPr>
              <w:t>12 ml</w:t>
            </w:r>
          </w:p>
          <w:p w14:paraId="3E61DDC9" w14:textId="77777777" w:rsidR="00895897" w:rsidRDefault="00217742">
            <w:pPr>
              <w:keepNext/>
              <w:keepLines/>
              <w:rPr>
                <w:lang w:val="lt-LT"/>
              </w:rPr>
            </w:pPr>
            <w:r>
              <w:rPr>
                <w:lang w:val="lt-LT"/>
              </w:rPr>
              <w:t>(120 mg)</w:t>
            </w:r>
          </w:p>
        </w:tc>
      </w:tr>
      <w:tr w:rsidR="00895897" w14:paraId="3E61DDD4" w14:textId="77777777">
        <w:tc>
          <w:tcPr>
            <w:tcW w:w="936" w:type="pct"/>
            <w:tcBorders>
              <w:bottom w:val="single" w:sz="4" w:space="0" w:color="auto"/>
            </w:tcBorders>
            <w:shd w:val="clear" w:color="auto" w:fill="auto"/>
          </w:tcPr>
          <w:p w14:paraId="3E61DDCB" w14:textId="77777777" w:rsidR="00895897" w:rsidRDefault="00217742">
            <w:pPr>
              <w:keepNext/>
              <w:keepLines/>
              <w:rPr>
                <w:lang w:val="lt-LT"/>
              </w:rPr>
            </w:pPr>
            <w:r>
              <w:rPr>
                <w:lang w:val="lt-LT"/>
              </w:rPr>
              <w:t>25 kg</w:t>
            </w:r>
          </w:p>
        </w:tc>
        <w:tc>
          <w:tcPr>
            <w:tcW w:w="668" w:type="pct"/>
            <w:tcBorders>
              <w:bottom w:val="single" w:sz="4" w:space="0" w:color="auto"/>
            </w:tcBorders>
            <w:shd w:val="clear" w:color="auto" w:fill="auto"/>
          </w:tcPr>
          <w:p w14:paraId="3E61DDCC" w14:textId="77777777" w:rsidR="00895897" w:rsidRDefault="00217742">
            <w:pPr>
              <w:keepNext/>
              <w:keepLines/>
              <w:rPr>
                <w:lang w:val="lt-LT"/>
              </w:rPr>
            </w:pPr>
            <w:r>
              <w:rPr>
                <w:lang w:val="lt-LT"/>
              </w:rPr>
              <w:t>2,5 ml (25 mg)</w:t>
            </w:r>
          </w:p>
        </w:tc>
        <w:tc>
          <w:tcPr>
            <w:tcW w:w="851" w:type="pct"/>
            <w:tcBorders>
              <w:bottom w:val="single" w:sz="4" w:space="0" w:color="auto"/>
            </w:tcBorders>
          </w:tcPr>
          <w:p w14:paraId="3E61DDCD" w14:textId="77777777" w:rsidR="00895897" w:rsidRDefault="00217742">
            <w:pPr>
              <w:keepNext/>
              <w:keepLines/>
              <w:rPr>
                <w:lang w:val="lt-LT"/>
              </w:rPr>
            </w:pPr>
            <w:r>
              <w:rPr>
                <w:lang w:val="lt-LT"/>
              </w:rPr>
              <w:t xml:space="preserve">5 ml </w:t>
            </w:r>
          </w:p>
          <w:p w14:paraId="3E61DDCE" w14:textId="77777777" w:rsidR="00895897" w:rsidRDefault="00217742">
            <w:pPr>
              <w:keepNext/>
              <w:keepLines/>
              <w:rPr>
                <w:lang w:val="lt-LT"/>
              </w:rPr>
            </w:pPr>
            <w:r>
              <w:rPr>
                <w:lang w:val="lt-LT"/>
              </w:rPr>
              <w:t>(50 mg)</w:t>
            </w:r>
          </w:p>
        </w:tc>
        <w:tc>
          <w:tcPr>
            <w:tcW w:w="792" w:type="pct"/>
            <w:tcBorders>
              <w:bottom w:val="single" w:sz="4" w:space="0" w:color="auto"/>
            </w:tcBorders>
          </w:tcPr>
          <w:p w14:paraId="3E61DDCF" w14:textId="77777777" w:rsidR="00895897" w:rsidRDefault="00217742">
            <w:pPr>
              <w:keepNext/>
              <w:keepLines/>
              <w:rPr>
                <w:lang w:val="lt-LT"/>
              </w:rPr>
            </w:pPr>
            <w:r>
              <w:rPr>
                <w:lang w:val="lt-LT"/>
              </w:rPr>
              <w:t>7,5 ml</w:t>
            </w:r>
          </w:p>
          <w:p w14:paraId="3E61DDD0" w14:textId="77777777" w:rsidR="00895897" w:rsidRDefault="00217742">
            <w:pPr>
              <w:keepNext/>
              <w:keepLines/>
              <w:rPr>
                <w:lang w:val="lt-LT"/>
              </w:rPr>
            </w:pPr>
            <w:r>
              <w:rPr>
                <w:lang w:val="lt-LT"/>
              </w:rPr>
              <w:t>(75 mg)</w:t>
            </w:r>
          </w:p>
        </w:tc>
        <w:tc>
          <w:tcPr>
            <w:tcW w:w="791" w:type="pct"/>
            <w:tcBorders>
              <w:bottom w:val="single" w:sz="4" w:space="0" w:color="auto"/>
            </w:tcBorders>
          </w:tcPr>
          <w:p w14:paraId="3E61DDD1" w14:textId="77777777" w:rsidR="00895897" w:rsidRDefault="00217742">
            <w:pPr>
              <w:keepNext/>
              <w:keepLines/>
              <w:rPr>
                <w:lang w:val="lt-LT"/>
              </w:rPr>
            </w:pPr>
            <w:r>
              <w:rPr>
                <w:lang w:val="lt-LT"/>
              </w:rPr>
              <w:t>10 ml (100 mg)</w:t>
            </w:r>
          </w:p>
        </w:tc>
        <w:tc>
          <w:tcPr>
            <w:tcW w:w="962" w:type="pct"/>
            <w:tcBorders>
              <w:bottom w:val="single" w:sz="4" w:space="0" w:color="auto"/>
            </w:tcBorders>
          </w:tcPr>
          <w:p w14:paraId="3E61DDD2" w14:textId="77777777" w:rsidR="00895897" w:rsidRDefault="00217742">
            <w:pPr>
              <w:keepNext/>
              <w:keepLines/>
              <w:rPr>
                <w:lang w:val="lt-LT"/>
              </w:rPr>
            </w:pPr>
            <w:r>
              <w:rPr>
                <w:lang w:val="lt-LT"/>
              </w:rPr>
              <w:t>12,5 ml</w:t>
            </w:r>
          </w:p>
          <w:p w14:paraId="3E61DDD3" w14:textId="77777777" w:rsidR="00895897" w:rsidRDefault="00217742">
            <w:pPr>
              <w:keepNext/>
              <w:keepLines/>
              <w:rPr>
                <w:lang w:val="lt-LT"/>
              </w:rPr>
            </w:pPr>
            <w:r>
              <w:rPr>
                <w:lang w:val="lt-LT"/>
              </w:rPr>
              <w:t>(125 mg)</w:t>
            </w:r>
          </w:p>
        </w:tc>
      </w:tr>
      <w:tr w:rsidR="00895897" w14:paraId="3E61DDDE" w14:textId="77777777">
        <w:tc>
          <w:tcPr>
            <w:tcW w:w="936" w:type="pct"/>
            <w:tcBorders>
              <w:bottom w:val="single" w:sz="4" w:space="0" w:color="auto"/>
            </w:tcBorders>
            <w:shd w:val="clear" w:color="auto" w:fill="auto"/>
          </w:tcPr>
          <w:p w14:paraId="3E61DDD5" w14:textId="77777777" w:rsidR="00895897" w:rsidRDefault="00217742">
            <w:pPr>
              <w:keepNext/>
              <w:keepLines/>
              <w:rPr>
                <w:lang w:val="lt-LT"/>
              </w:rPr>
            </w:pPr>
            <w:r>
              <w:rPr>
                <w:lang w:val="lt-LT"/>
              </w:rPr>
              <w:t>26 kg</w:t>
            </w:r>
          </w:p>
        </w:tc>
        <w:tc>
          <w:tcPr>
            <w:tcW w:w="668" w:type="pct"/>
            <w:tcBorders>
              <w:bottom w:val="single" w:sz="4" w:space="0" w:color="auto"/>
            </w:tcBorders>
            <w:shd w:val="clear" w:color="auto" w:fill="auto"/>
          </w:tcPr>
          <w:p w14:paraId="3E61DDD6" w14:textId="77777777" w:rsidR="00895897" w:rsidRDefault="00217742">
            <w:pPr>
              <w:keepNext/>
              <w:keepLines/>
              <w:rPr>
                <w:lang w:val="lt-LT"/>
              </w:rPr>
            </w:pPr>
            <w:r>
              <w:rPr>
                <w:lang w:val="lt-LT"/>
              </w:rPr>
              <w:t>2,6 ml (26 mg)</w:t>
            </w:r>
          </w:p>
        </w:tc>
        <w:tc>
          <w:tcPr>
            <w:tcW w:w="851" w:type="pct"/>
            <w:tcBorders>
              <w:bottom w:val="single" w:sz="4" w:space="0" w:color="auto"/>
            </w:tcBorders>
          </w:tcPr>
          <w:p w14:paraId="3E61DDD7" w14:textId="77777777" w:rsidR="00895897" w:rsidRDefault="00217742">
            <w:pPr>
              <w:keepNext/>
              <w:keepLines/>
              <w:rPr>
                <w:lang w:val="lt-LT"/>
              </w:rPr>
            </w:pPr>
            <w:r>
              <w:rPr>
                <w:lang w:val="lt-LT"/>
              </w:rPr>
              <w:t>5,2 ml</w:t>
            </w:r>
          </w:p>
          <w:p w14:paraId="3E61DDD8" w14:textId="77777777" w:rsidR="00895897" w:rsidRDefault="00217742">
            <w:pPr>
              <w:keepNext/>
              <w:keepLines/>
              <w:rPr>
                <w:lang w:val="lt-LT"/>
              </w:rPr>
            </w:pPr>
            <w:r>
              <w:rPr>
                <w:lang w:val="lt-LT"/>
              </w:rPr>
              <w:t>(52 mg)</w:t>
            </w:r>
          </w:p>
        </w:tc>
        <w:tc>
          <w:tcPr>
            <w:tcW w:w="792" w:type="pct"/>
            <w:tcBorders>
              <w:bottom w:val="single" w:sz="4" w:space="0" w:color="auto"/>
            </w:tcBorders>
          </w:tcPr>
          <w:p w14:paraId="3E61DDD9" w14:textId="77777777" w:rsidR="00895897" w:rsidRDefault="00217742">
            <w:pPr>
              <w:keepNext/>
              <w:keepLines/>
              <w:rPr>
                <w:lang w:val="lt-LT"/>
              </w:rPr>
            </w:pPr>
            <w:r>
              <w:rPr>
                <w:lang w:val="lt-LT"/>
              </w:rPr>
              <w:t>7,8 ml</w:t>
            </w:r>
          </w:p>
          <w:p w14:paraId="3E61DDDA" w14:textId="77777777" w:rsidR="00895897" w:rsidRDefault="00217742">
            <w:pPr>
              <w:keepNext/>
              <w:keepLines/>
              <w:rPr>
                <w:lang w:val="lt-LT"/>
              </w:rPr>
            </w:pPr>
            <w:r>
              <w:rPr>
                <w:lang w:val="lt-LT"/>
              </w:rPr>
              <w:t>(78 mg)</w:t>
            </w:r>
          </w:p>
        </w:tc>
        <w:tc>
          <w:tcPr>
            <w:tcW w:w="791" w:type="pct"/>
            <w:tcBorders>
              <w:bottom w:val="single" w:sz="4" w:space="0" w:color="auto"/>
            </w:tcBorders>
          </w:tcPr>
          <w:p w14:paraId="3E61DDDB" w14:textId="77777777" w:rsidR="00895897" w:rsidRDefault="00217742">
            <w:pPr>
              <w:keepNext/>
              <w:keepLines/>
              <w:rPr>
                <w:lang w:val="lt-LT"/>
              </w:rPr>
            </w:pPr>
            <w:r>
              <w:rPr>
                <w:lang w:val="lt-LT"/>
              </w:rPr>
              <w:t>10,4 ml (104 mg)</w:t>
            </w:r>
          </w:p>
        </w:tc>
        <w:tc>
          <w:tcPr>
            <w:tcW w:w="962" w:type="pct"/>
            <w:tcBorders>
              <w:bottom w:val="single" w:sz="4" w:space="0" w:color="auto"/>
            </w:tcBorders>
          </w:tcPr>
          <w:p w14:paraId="3E61DDDC" w14:textId="77777777" w:rsidR="00895897" w:rsidRDefault="00217742">
            <w:pPr>
              <w:keepNext/>
              <w:keepLines/>
              <w:rPr>
                <w:lang w:val="lt-LT"/>
              </w:rPr>
            </w:pPr>
            <w:r>
              <w:rPr>
                <w:lang w:val="lt-LT"/>
              </w:rPr>
              <w:t>13 ml</w:t>
            </w:r>
          </w:p>
          <w:p w14:paraId="3E61DDDD" w14:textId="77777777" w:rsidR="00895897" w:rsidRDefault="00217742">
            <w:pPr>
              <w:keepNext/>
              <w:keepLines/>
              <w:rPr>
                <w:lang w:val="lt-LT"/>
              </w:rPr>
            </w:pPr>
            <w:r>
              <w:rPr>
                <w:lang w:val="lt-LT"/>
              </w:rPr>
              <w:t>(130 mg)</w:t>
            </w:r>
          </w:p>
        </w:tc>
      </w:tr>
      <w:tr w:rsidR="00895897" w14:paraId="3E61DDE7" w14:textId="77777777">
        <w:tc>
          <w:tcPr>
            <w:tcW w:w="936" w:type="pct"/>
            <w:shd w:val="clear" w:color="auto" w:fill="auto"/>
          </w:tcPr>
          <w:p w14:paraId="3E61DDDF" w14:textId="77777777" w:rsidR="00895897" w:rsidRDefault="00217742">
            <w:pPr>
              <w:keepNext/>
              <w:keepLines/>
              <w:rPr>
                <w:lang w:val="lt-LT"/>
              </w:rPr>
            </w:pPr>
            <w:r>
              <w:rPr>
                <w:lang w:val="lt-LT"/>
              </w:rPr>
              <w:t>28 kg</w:t>
            </w:r>
          </w:p>
        </w:tc>
        <w:tc>
          <w:tcPr>
            <w:tcW w:w="668" w:type="pct"/>
            <w:shd w:val="clear" w:color="auto" w:fill="auto"/>
          </w:tcPr>
          <w:p w14:paraId="3E61DDE0" w14:textId="77777777" w:rsidR="00895897" w:rsidRDefault="00217742">
            <w:pPr>
              <w:keepNext/>
              <w:keepLines/>
              <w:rPr>
                <w:lang w:val="lt-LT"/>
              </w:rPr>
            </w:pPr>
            <w:r>
              <w:rPr>
                <w:lang w:val="lt-LT"/>
              </w:rPr>
              <w:t>2,8 ml (28 mg)</w:t>
            </w:r>
          </w:p>
        </w:tc>
        <w:tc>
          <w:tcPr>
            <w:tcW w:w="851" w:type="pct"/>
          </w:tcPr>
          <w:p w14:paraId="3E61DDE1" w14:textId="77777777" w:rsidR="00895897" w:rsidRDefault="00217742">
            <w:pPr>
              <w:keepNext/>
              <w:keepLines/>
              <w:rPr>
                <w:lang w:val="lt-LT"/>
              </w:rPr>
            </w:pPr>
            <w:r>
              <w:rPr>
                <w:lang w:val="lt-LT"/>
              </w:rPr>
              <w:t>5,6 ml</w:t>
            </w:r>
          </w:p>
          <w:p w14:paraId="3E61DDE2" w14:textId="77777777" w:rsidR="00895897" w:rsidRDefault="00217742">
            <w:pPr>
              <w:keepNext/>
              <w:keepLines/>
              <w:rPr>
                <w:lang w:val="lt-LT"/>
              </w:rPr>
            </w:pPr>
            <w:r>
              <w:rPr>
                <w:lang w:val="lt-LT"/>
              </w:rPr>
              <w:t>(56 mg)</w:t>
            </w:r>
          </w:p>
        </w:tc>
        <w:tc>
          <w:tcPr>
            <w:tcW w:w="792" w:type="pct"/>
          </w:tcPr>
          <w:p w14:paraId="3E61DDE3" w14:textId="77777777" w:rsidR="00895897" w:rsidRDefault="00217742">
            <w:pPr>
              <w:keepNext/>
              <w:keepLines/>
              <w:rPr>
                <w:lang w:val="lt-LT"/>
              </w:rPr>
            </w:pPr>
            <w:r>
              <w:rPr>
                <w:lang w:val="lt-LT"/>
              </w:rPr>
              <w:t>8,4 ml (84 mg)</w:t>
            </w:r>
          </w:p>
        </w:tc>
        <w:tc>
          <w:tcPr>
            <w:tcW w:w="791" w:type="pct"/>
          </w:tcPr>
          <w:p w14:paraId="3E61DDE4" w14:textId="77777777" w:rsidR="00895897" w:rsidRDefault="00217742">
            <w:pPr>
              <w:keepNext/>
              <w:keepLines/>
              <w:rPr>
                <w:lang w:val="lt-LT"/>
              </w:rPr>
            </w:pPr>
            <w:r>
              <w:rPr>
                <w:lang w:val="lt-LT"/>
              </w:rPr>
              <w:t>11,2 ml (112 mg)</w:t>
            </w:r>
          </w:p>
        </w:tc>
        <w:tc>
          <w:tcPr>
            <w:tcW w:w="962" w:type="pct"/>
          </w:tcPr>
          <w:p w14:paraId="3E61DDE5" w14:textId="77777777" w:rsidR="00895897" w:rsidRDefault="00217742">
            <w:pPr>
              <w:keepNext/>
              <w:keepLines/>
              <w:rPr>
                <w:lang w:val="lt-LT"/>
              </w:rPr>
            </w:pPr>
            <w:r>
              <w:rPr>
                <w:lang w:val="lt-LT"/>
              </w:rPr>
              <w:t>14 ml</w:t>
            </w:r>
          </w:p>
          <w:p w14:paraId="3E61DDE6" w14:textId="77777777" w:rsidR="00895897" w:rsidRDefault="00217742">
            <w:pPr>
              <w:keepNext/>
              <w:keepLines/>
              <w:rPr>
                <w:lang w:val="lt-LT"/>
              </w:rPr>
            </w:pPr>
            <w:r>
              <w:rPr>
                <w:lang w:val="lt-LT"/>
              </w:rPr>
              <w:t>(140 mg)</w:t>
            </w:r>
          </w:p>
        </w:tc>
      </w:tr>
    </w:tbl>
    <w:p w14:paraId="3E61DDE8" w14:textId="77777777" w:rsidR="00895897" w:rsidRDefault="00895897">
      <w:pPr>
        <w:pStyle w:val="Date"/>
        <w:rPr>
          <w:lang w:val="lt-LT"/>
        </w:rPr>
      </w:pPr>
    </w:p>
    <w:p w14:paraId="3E61DDE9" w14:textId="77777777" w:rsidR="00895897" w:rsidRDefault="00217742">
      <w:pPr>
        <w:keepNext/>
        <w:rPr>
          <w:lang w:val="lt-LT"/>
        </w:rPr>
      </w:pPr>
      <w:r>
        <w:rPr>
          <w:lang w:val="lt-LT"/>
        </w:rPr>
        <w:lastRenderedPageBreak/>
        <w:t xml:space="preserve">Papildomo gydymo dozės, </w:t>
      </w:r>
      <w:r>
        <w:rPr>
          <w:b/>
          <w:bCs/>
          <w:lang w:val="lt-LT"/>
        </w:rPr>
        <w:t>vartojamos du kartus per parą</w:t>
      </w:r>
      <w:r>
        <w:rPr>
          <w:lang w:val="lt-LT"/>
        </w:rPr>
        <w:t xml:space="preserve"> vaikams nuo ir paaugliams,</w:t>
      </w:r>
      <w:r>
        <w:rPr>
          <w:b/>
          <w:lang w:val="lt-LT"/>
        </w:rPr>
        <w:t xml:space="preserve"> </w:t>
      </w:r>
      <w:r>
        <w:rPr>
          <w:b/>
          <w:bCs/>
          <w:lang w:val="lt-LT"/>
        </w:rPr>
        <w:t xml:space="preserve">sveriantiems nuo 30 kg iki mažiau nei </w:t>
      </w:r>
      <w:r>
        <w:rPr>
          <w:b/>
          <w:lang w:val="lt-LT"/>
        </w:rPr>
        <w:t>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832"/>
        <w:gridCol w:w="1827"/>
        <w:gridCol w:w="1827"/>
        <w:gridCol w:w="1827"/>
      </w:tblGrid>
      <w:tr w:rsidR="00895897" w14:paraId="3E61DDEF" w14:textId="77777777">
        <w:trPr>
          <w:trHeight w:val="331"/>
        </w:trPr>
        <w:tc>
          <w:tcPr>
            <w:tcW w:w="965" w:type="pct"/>
            <w:shd w:val="clear" w:color="auto" w:fill="auto"/>
          </w:tcPr>
          <w:bookmarkEnd w:id="13"/>
          <w:p w14:paraId="3E61DDEA" w14:textId="77777777" w:rsidR="00895897" w:rsidRDefault="00217742">
            <w:pPr>
              <w:keepNext/>
              <w:keepLines/>
              <w:rPr>
                <w:lang w:val="lt-LT"/>
              </w:rPr>
            </w:pPr>
            <w:r>
              <w:rPr>
                <w:szCs w:val="22"/>
                <w:lang w:val="lt-LT"/>
              </w:rPr>
              <w:t>Savaitė</w:t>
            </w:r>
          </w:p>
        </w:tc>
        <w:tc>
          <w:tcPr>
            <w:tcW w:w="1011" w:type="pct"/>
            <w:shd w:val="clear" w:color="auto" w:fill="auto"/>
          </w:tcPr>
          <w:p w14:paraId="3E61DDEB" w14:textId="77777777" w:rsidR="00895897" w:rsidRDefault="00217742">
            <w:pPr>
              <w:keepNext/>
              <w:keepLines/>
              <w:rPr>
                <w:lang w:val="lt-LT"/>
              </w:rPr>
            </w:pPr>
            <w:r>
              <w:rPr>
                <w:szCs w:val="22"/>
                <w:lang w:val="lt-LT"/>
              </w:rPr>
              <w:t>1 savaitė</w:t>
            </w:r>
          </w:p>
        </w:tc>
        <w:tc>
          <w:tcPr>
            <w:tcW w:w="1008" w:type="pct"/>
          </w:tcPr>
          <w:p w14:paraId="3E61DDEC" w14:textId="77777777" w:rsidR="00895897" w:rsidRDefault="00217742">
            <w:pPr>
              <w:keepNext/>
              <w:keepLines/>
              <w:rPr>
                <w:lang w:val="lt-LT"/>
              </w:rPr>
            </w:pPr>
            <w:r>
              <w:rPr>
                <w:szCs w:val="22"/>
                <w:lang w:val="lt-LT"/>
              </w:rPr>
              <w:t>2 savaitė</w:t>
            </w:r>
          </w:p>
        </w:tc>
        <w:tc>
          <w:tcPr>
            <w:tcW w:w="1008" w:type="pct"/>
          </w:tcPr>
          <w:p w14:paraId="3E61DDED" w14:textId="77777777" w:rsidR="00895897" w:rsidRDefault="00217742">
            <w:pPr>
              <w:keepNext/>
              <w:keepLines/>
              <w:rPr>
                <w:lang w:val="lt-LT"/>
              </w:rPr>
            </w:pPr>
            <w:r>
              <w:rPr>
                <w:szCs w:val="22"/>
                <w:lang w:val="lt-LT"/>
              </w:rPr>
              <w:t>3 savaitė</w:t>
            </w:r>
          </w:p>
        </w:tc>
        <w:tc>
          <w:tcPr>
            <w:tcW w:w="1008" w:type="pct"/>
          </w:tcPr>
          <w:p w14:paraId="3E61DDEE" w14:textId="77777777" w:rsidR="00895897" w:rsidRDefault="00217742">
            <w:pPr>
              <w:keepNext/>
              <w:keepLines/>
              <w:rPr>
                <w:lang w:val="lt-LT"/>
              </w:rPr>
            </w:pPr>
            <w:r>
              <w:rPr>
                <w:lang w:val="lt-LT"/>
              </w:rPr>
              <w:t>4 savaitė</w:t>
            </w:r>
          </w:p>
        </w:tc>
      </w:tr>
      <w:tr w:rsidR="00895897" w:rsidRPr="007C17D2" w14:paraId="3E61DDFB" w14:textId="77777777">
        <w:trPr>
          <w:trHeight w:val="710"/>
        </w:trPr>
        <w:tc>
          <w:tcPr>
            <w:tcW w:w="965" w:type="pct"/>
            <w:tcBorders>
              <w:bottom w:val="single" w:sz="4" w:space="0" w:color="auto"/>
            </w:tcBorders>
            <w:shd w:val="clear" w:color="auto" w:fill="auto"/>
          </w:tcPr>
          <w:p w14:paraId="3E61DDF0" w14:textId="77777777" w:rsidR="00895897" w:rsidRDefault="00217742">
            <w:pPr>
              <w:keepNext/>
              <w:keepLines/>
              <w:rPr>
                <w:lang w:val="lt-LT"/>
              </w:rPr>
            </w:pPr>
            <w:r>
              <w:rPr>
                <w:szCs w:val="22"/>
                <w:lang w:val="lt-LT"/>
              </w:rPr>
              <w:t>Paskirta dozė</w:t>
            </w:r>
          </w:p>
        </w:tc>
        <w:tc>
          <w:tcPr>
            <w:tcW w:w="1011" w:type="pct"/>
            <w:tcBorders>
              <w:bottom w:val="single" w:sz="4" w:space="0" w:color="auto"/>
            </w:tcBorders>
            <w:shd w:val="clear" w:color="auto" w:fill="auto"/>
          </w:tcPr>
          <w:p w14:paraId="3E61DDF1" w14:textId="77777777" w:rsidR="00895897" w:rsidRDefault="00217742">
            <w:pPr>
              <w:keepNext/>
              <w:keepLines/>
              <w:rPr>
                <w:szCs w:val="22"/>
                <w:lang w:val="lt-LT"/>
              </w:rPr>
            </w:pPr>
            <w:r>
              <w:rPr>
                <w:szCs w:val="22"/>
                <w:lang w:val="lt-LT"/>
              </w:rPr>
              <w:t>0,1 ml/kg</w:t>
            </w:r>
          </w:p>
          <w:p w14:paraId="3E61DDF2" w14:textId="77777777" w:rsidR="00895897" w:rsidRDefault="00217742">
            <w:pPr>
              <w:keepNext/>
              <w:keepLines/>
              <w:rPr>
                <w:szCs w:val="22"/>
                <w:lang w:val="lt-LT"/>
              </w:rPr>
            </w:pPr>
            <w:r>
              <w:rPr>
                <w:szCs w:val="22"/>
                <w:lang w:val="lt-LT"/>
              </w:rPr>
              <w:t>(1 mg/kg)</w:t>
            </w:r>
          </w:p>
          <w:p w14:paraId="3E61DDF3" w14:textId="77777777" w:rsidR="00895897" w:rsidRDefault="00217742">
            <w:pPr>
              <w:keepNext/>
              <w:keepLines/>
              <w:rPr>
                <w:lang w:val="lt-LT"/>
              </w:rPr>
            </w:pPr>
            <w:r>
              <w:rPr>
                <w:szCs w:val="22"/>
                <w:lang w:val="lt-LT"/>
              </w:rPr>
              <w:t>Pradinė dozė</w:t>
            </w:r>
          </w:p>
        </w:tc>
        <w:tc>
          <w:tcPr>
            <w:tcW w:w="1008" w:type="pct"/>
          </w:tcPr>
          <w:p w14:paraId="3E61DDF4" w14:textId="77777777" w:rsidR="00895897" w:rsidRDefault="00217742">
            <w:pPr>
              <w:keepNext/>
              <w:keepLines/>
              <w:rPr>
                <w:szCs w:val="22"/>
                <w:lang w:val="lt-LT"/>
              </w:rPr>
            </w:pPr>
            <w:r>
              <w:rPr>
                <w:szCs w:val="22"/>
                <w:lang w:val="lt-LT"/>
              </w:rPr>
              <w:t xml:space="preserve">0,2 ml/kg </w:t>
            </w:r>
          </w:p>
          <w:p w14:paraId="3E61DDF5" w14:textId="77777777" w:rsidR="00895897" w:rsidRDefault="00217742">
            <w:pPr>
              <w:keepNext/>
              <w:keepLines/>
              <w:rPr>
                <w:lang w:val="lt-LT"/>
              </w:rPr>
            </w:pPr>
            <w:r>
              <w:rPr>
                <w:szCs w:val="22"/>
                <w:lang w:val="lt-LT"/>
              </w:rPr>
              <w:t>(2 mg/kg)</w:t>
            </w:r>
          </w:p>
        </w:tc>
        <w:tc>
          <w:tcPr>
            <w:tcW w:w="1008" w:type="pct"/>
          </w:tcPr>
          <w:p w14:paraId="3E61DDF6" w14:textId="77777777" w:rsidR="00895897" w:rsidRDefault="00217742">
            <w:pPr>
              <w:keepNext/>
              <w:keepLines/>
              <w:rPr>
                <w:szCs w:val="22"/>
                <w:lang w:val="lt-LT"/>
              </w:rPr>
            </w:pPr>
            <w:r>
              <w:rPr>
                <w:szCs w:val="22"/>
                <w:lang w:val="lt-LT"/>
              </w:rPr>
              <w:t>0,3 ml/kg</w:t>
            </w:r>
          </w:p>
          <w:p w14:paraId="3E61DDF7" w14:textId="77777777" w:rsidR="00895897" w:rsidRDefault="00217742">
            <w:pPr>
              <w:keepNext/>
              <w:keepLines/>
              <w:rPr>
                <w:lang w:val="lt-LT"/>
              </w:rPr>
            </w:pPr>
            <w:r>
              <w:rPr>
                <w:szCs w:val="22"/>
                <w:lang w:val="lt-LT"/>
              </w:rPr>
              <w:t>(3 mg/kg)</w:t>
            </w:r>
          </w:p>
        </w:tc>
        <w:tc>
          <w:tcPr>
            <w:tcW w:w="1008" w:type="pct"/>
          </w:tcPr>
          <w:p w14:paraId="3E61DDF8" w14:textId="77777777" w:rsidR="00895897" w:rsidRDefault="00217742">
            <w:pPr>
              <w:keepNext/>
              <w:keepLines/>
              <w:rPr>
                <w:lang w:val="lt-LT"/>
              </w:rPr>
            </w:pPr>
            <w:r>
              <w:rPr>
                <w:lang w:val="lt-LT"/>
              </w:rPr>
              <w:t>0,4 ml/kg</w:t>
            </w:r>
          </w:p>
          <w:p w14:paraId="3E61DDF9" w14:textId="77777777" w:rsidR="00895897" w:rsidRDefault="00217742">
            <w:pPr>
              <w:keepNext/>
              <w:keepLines/>
              <w:rPr>
                <w:lang w:val="lt-LT"/>
              </w:rPr>
            </w:pPr>
            <w:r>
              <w:rPr>
                <w:lang w:val="lt-LT"/>
              </w:rPr>
              <w:t xml:space="preserve">(4 mg/kg) </w:t>
            </w:r>
          </w:p>
          <w:p w14:paraId="3E61DDFA" w14:textId="77777777" w:rsidR="00895897" w:rsidRDefault="00217742">
            <w:pPr>
              <w:keepNext/>
              <w:keepLines/>
              <w:rPr>
                <w:lang w:val="lt-LT"/>
              </w:rPr>
            </w:pPr>
            <w:r>
              <w:rPr>
                <w:szCs w:val="22"/>
                <w:lang w:val="lt-LT"/>
              </w:rPr>
              <w:t>Didžiausia rekomenduojama dozė</w:t>
            </w:r>
          </w:p>
        </w:tc>
      </w:tr>
      <w:tr w:rsidR="00895897" w:rsidRPr="007C17D2" w14:paraId="3E61DDFE" w14:textId="77777777">
        <w:trPr>
          <w:trHeight w:val="461"/>
        </w:trPr>
        <w:tc>
          <w:tcPr>
            <w:tcW w:w="1976" w:type="pct"/>
            <w:gridSpan w:val="2"/>
            <w:tcBorders>
              <w:right w:val="nil"/>
            </w:tcBorders>
            <w:shd w:val="clear" w:color="auto" w:fill="auto"/>
          </w:tcPr>
          <w:p w14:paraId="3E61DDFC" w14:textId="77777777" w:rsidR="00895897" w:rsidRDefault="00217742">
            <w:pPr>
              <w:pStyle w:val="Date"/>
              <w:keepNext/>
              <w:keepLines/>
              <w:rPr>
                <w:lang w:val="lt-LT"/>
              </w:rPr>
            </w:pPr>
            <w:r>
              <w:rPr>
                <w:i w:val="0"/>
                <w:iCs/>
                <w:szCs w:val="22"/>
                <w:lang w:val="lt-LT"/>
              </w:rPr>
              <w:t>Rekomenduojama priemonė</w:t>
            </w:r>
            <w:r>
              <w:rPr>
                <w:szCs w:val="22"/>
                <w:lang w:val="lt-LT"/>
              </w:rPr>
              <w:t xml:space="preserve">: </w:t>
            </w:r>
          </w:p>
        </w:tc>
        <w:tc>
          <w:tcPr>
            <w:tcW w:w="3024" w:type="pct"/>
            <w:gridSpan w:val="3"/>
            <w:tcBorders>
              <w:left w:val="nil"/>
            </w:tcBorders>
            <w:shd w:val="clear" w:color="auto" w:fill="auto"/>
          </w:tcPr>
          <w:p w14:paraId="3E61DDFD" w14:textId="77777777" w:rsidR="00895897" w:rsidRDefault="00217742">
            <w:pPr>
              <w:pStyle w:val="Date"/>
              <w:keepNext/>
              <w:keepLines/>
              <w:rPr>
                <w:lang w:val="lt-LT"/>
              </w:rPr>
            </w:pPr>
            <w:r>
              <w:rPr>
                <w:i w:val="0"/>
                <w:iCs/>
                <w:lang w:val="lt-LT"/>
              </w:rPr>
              <w:t xml:space="preserve">10 ml </w:t>
            </w:r>
            <w:r>
              <w:rPr>
                <w:i w:val="0"/>
                <w:iCs/>
                <w:szCs w:val="22"/>
                <w:lang w:val="lt-LT"/>
              </w:rPr>
              <w:t xml:space="preserve">švirkštas tūriui nuo </w:t>
            </w:r>
            <w:r>
              <w:rPr>
                <w:i w:val="0"/>
                <w:iCs/>
                <w:lang w:val="lt-LT"/>
              </w:rPr>
              <w:t>1 ml iki 20 ml</w:t>
            </w:r>
          </w:p>
        </w:tc>
      </w:tr>
      <w:tr w:rsidR="00895897" w14:paraId="3E61DE01" w14:textId="77777777">
        <w:trPr>
          <w:trHeight w:val="461"/>
        </w:trPr>
        <w:tc>
          <w:tcPr>
            <w:tcW w:w="965" w:type="pct"/>
            <w:shd w:val="clear" w:color="auto" w:fill="auto"/>
          </w:tcPr>
          <w:p w14:paraId="3E61DDFF" w14:textId="77777777" w:rsidR="00895897" w:rsidRDefault="00217742">
            <w:pPr>
              <w:pStyle w:val="Date"/>
              <w:keepNext/>
              <w:keepLines/>
              <w:rPr>
                <w:szCs w:val="22"/>
                <w:lang w:val="lt-LT"/>
              </w:rPr>
            </w:pPr>
            <w:r>
              <w:rPr>
                <w:i w:val="0"/>
                <w:iCs/>
                <w:lang w:val="lt-LT"/>
              </w:rPr>
              <w:t>Svoris</w:t>
            </w:r>
          </w:p>
        </w:tc>
        <w:tc>
          <w:tcPr>
            <w:tcW w:w="4035" w:type="pct"/>
            <w:gridSpan w:val="4"/>
            <w:shd w:val="clear" w:color="auto" w:fill="auto"/>
          </w:tcPr>
          <w:p w14:paraId="3E61DE00" w14:textId="77777777" w:rsidR="00895897" w:rsidRDefault="00217742">
            <w:pPr>
              <w:pStyle w:val="Date"/>
              <w:keepNext/>
              <w:keepLines/>
              <w:jc w:val="center"/>
              <w:rPr>
                <w:szCs w:val="22"/>
                <w:lang w:val="lt-LT"/>
              </w:rPr>
            </w:pPr>
            <w:r>
              <w:rPr>
                <w:i w:val="0"/>
                <w:iCs/>
                <w:szCs w:val="22"/>
                <w:lang w:val="lt-LT"/>
              </w:rPr>
              <w:t>Vartojamas tūris</w:t>
            </w:r>
          </w:p>
        </w:tc>
      </w:tr>
      <w:tr w:rsidR="00895897" w14:paraId="3E61DE07" w14:textId="77777777">
        <w:tc>
          <w:tcPr>
            <w:tcW w:w="965" w:type="pct"/>
            <w:shd w:val="clear" w:color="auto" w:fill="auto"/>
          </w:tcPr>
          <w:p w14:paraId="3E61DE02" w14:textId="77777777" w:rsidR="00895897" w:rsidRDefault="00217742">
            <w:pPr>
              <w:keepNext/>
              <w:keepLines/>
              <w:rPr>
                <w:lang w:val="lt-LT"/>
              </w:rPr>
            </w:pPr>
            <w:r>
              <w:rPr>
                <w:lang w:val="lt-LT"/>
              </w:rPr>
              <w:t>30 kg</w:t>
            </w:r>
          </w:p>
        </w:tc>
        <w:tc>
          <w:tcPr>
            <w:tcW w:w="1011" w:type="pct"/>
            <w:shd w:val="clear" w:color="auto" w:fill="auto"/>
          </w:tcPr>
          <w:p w14:paraId="3E61DE03" w14:textId="77777777" w:rsidR="00895897" w:rsidRDefault="00217742">
            <w:pPr>
              <w:keepNext/>
              <w:keepLines/>
              <w:rPr>
                <w:lang w:val="lt-LT"/>
              </w:rPr>
            </w:pPr>
            <w:r>
              <w:rPr>
                <w:lang w:val="lt-LT"/>
              </w:rPr>
              <w:t>3 ml (30 mg)</w:t>
            </w:r>
          </w:p>
        </w:tc>
        <w:tc>
          <w:tcPr>
            <w:tcW w:w="1008" w:type="pct"/>
          </w:tcPr>
          <w:p w14:paraId="3E61DE04" w14:textId="77777777" w:rsidR="00895897" w:rsidRDefault="00217742">
            <w:pPr>
              <w:keepNext/>
              <w:keepLines/>
              <w:rPr>
                <w:lang w:val="lt-LT"/>
              </w:rPr>
            </w:pPr>
            <w:r>
              <w:rPr>
                <w:lang w:val="lt-LT"/>
              </w:rPr>
              <w:t>6 ml (60 mg)</w:t>
            </w:r>
          </w:p>
        </w:tc>
        <w:tc>
          <w:tcPr>
            <w:tcW w:w="1008" w:type="pct"/>
          </w:tcPr>
          <w:p w14:paraId="3E61DE05" w14:textId="77777777" w:rsidR="00895897" w:rsidRDefault="00217742">
            <w:pPr>
              <w:keepNext/>
              <w:keepLines/>
              <w:rPr>
                <w:lang w:val="lt-LT"/>
              </w:rPr>
            </w:pPr>
            <w:r>
              <w:rPr>
                <w:lang w:val="lt-LT"/>
              </w:rPr>
              <w:t>9 ml (90 mg)</w:t>
            </w:r>
          </w:p>
        </w:tc>
        <w:tc>
          <w:tcPr>
            <w:tcW w:w="1008" w:type="pct"/>
          </w:tcPr>
          <w:p w14:paraId="3E61DE06" w14:textId="77777777" w:rsidR="00895897" w:rsidRDefault="00217742">
            <w:pPr>
              <w:keepNext/>
              <w:keepLines/>
              <w:rPr>
                <w:lang w:val="lt-LT"/>
              </w:rPr>
            </w:pPr>
            <w:r>
              <w:rPr>
                <w:lang w:val="lt-LT"/>
              </w:rPr>
              <w:t>12 ml (120 mg)</w:t>
            </w:r>
          </w:p>
        </w:tc>
      </w:tr>
      <w:tr w:rsidR="00895897" w14:paraId="3E61DE0D" w14:textId="77777777">
        <w:tc>
          <w:tcPr>
            <w:tcW w:w="965" w:type="pct"/>
            <w:shd w:val="clear" w:color="auto" w:fill="auto"/>
          </w:tcPr>
          <w:p w14:paraId="3E61DE08" w14:textId="77777777" w:rsidR="00895897" w:rsidRDefault="00217742">
            <w:pPr>
              <w:keepNext/>
              <w:keepLines/>
              <w:rPr>
                <w:lang w:val="lt-LT"/>
              </w:rPr>
            </w:pPr>
            <w:r>
              <w:rPr>
                <w:lang w:val="lt-LT"/>
              </w:rPr>
              <w:t>35 kg</w:t>
            </w:r>
          </w:p>
        </w:tc>
        <w:tc>
          <w:tcPr>
            <w:tcW w:w="1011" w:type="pct"/>
            <w:shd w:val="clear" w:color="auto" w:fill="auto"/>
          </w:tcPr>
          <w:p w14:paraId="3E61DE09" w14:textId="77777777" w:rsidR="00895897" w:rsidRDefault="00217742">
            <w:pPr>
              <w:keepNext/>
              <w:keepLines/>
              <w:rPr>
                <w:lang w:val="lt-LT"/>
              </w:rPr>
            </w:pPr>
            <w:r>
              <w:rPr>
                <w:lang w:val="lt-LT"/>
              </w:rPr>
              <w:t>3,5 ml (35 mg)</w:t>
            </w:r>
          </w:p>
        </w:tc>
        <w:tc>
          <w:tcPr>
            <w:tcW w:w="1008" w:type="pct"/>
          </w:tcPr>
          <w:p w14:paraId="3E61DE0A" w14:textId="77777777" w:rsidR="00895897" w:rsidRDefault="00217742">
            <w:pPr>
              <w:keepNext/>
              <w:keepLines/>
              <w:rPr>
                <w:lang w:val="lt-LT"/>
              </w:rPr>
            </w:pPr>
            <w:r>
              <w:rPr>
                <w:lang w:val="lt-LT"/>
              </w:rPr>
              <w:t>7 ml (70 mg)</w:t>
            </w:r>
          </w:p>
        </w:tc>
        <w:tc>
          <w:tcPr>
            <w:tcW w:w="1008" w:type="pct"/>
          </w:tcPr>
          <w:p w14:paraId="3E61DE0B" w14:textId="77777777" w:rsidR="00895897" w:rsidRDefault="00217742">
            <w:pPr>
              <w:keepNext/>
              <w:keepLines/>
              <w:rPr>
                <w:lang w:val="lt-LT"/>
              </w:rPr>
            </w:pPr>
            <w:r>
              <w:rPr>
                <w:lang w:val="lt-LT"/>
              </w:rPr>
              <w:t>10,5 ml (105 mg)</w:t>
            </w:r>
          </w:p>
        </w:tc>
        <w:tc>
          <w:tcPr>
            <w:tcW w:w="1008" w:type="pct"/>
          </w:tcPr>
          <w:p w14:paraId="3E61DE0C" w14:textId="77777777" w:rsidR="00895897" w:rsidRDefault="00217742">
            <w:pPr>
              <w:keepNext/>
              <w:keepLines/>
              <w:rPr>
                <w:lang w:val="lt-LT"/>
              </w:rPr>
            </w:pPr>
            <w:r>
              <w:rPr>
                <w:lang w:val="lt-LT"/>
              </w:rPr>
              <w:t>14 ml (140 mg)</w:t>
            </w:r>
          </w:p>
        </w:tc>
      </w:tr>
      <w:tr w:rsidR="00895897" w14:paraId="3E61DE13" w14:textId="77777777">
        <w:tc>
          <w:tcPr>
            <w:tcW w:w="965" w:type="pct"/>
            <w:shd w:val="clear" w:color="auto" w:fill="auto"/>
          </w:tcPr>
          <w:p w14:paraId="3E61DE0E" w14:textId="77777777" w:rsidR="00895897" w:rsidRDefault="00217742">
            <w:pPr>
              <w:keepNext/>
              <w:keepLines/>
              <w:rPr>
                <w:lang w:val="lt-LT"/>
              </w:rPr>
            </w:pPr>
            <w:r>
              <w:rPr>
                <w:lang w:val="lt-LT"/>
              </w:rPr>
              <w:t>40 kg</w:t>
            </w:r>
          </w:p>
        </w:tc>
        <w:tc>
          <w:tcPr>
            <w:tcW w:w="1011" w:type="pct"/>
            <w:shd w:val="clear" w:color="auto" w:fill="auto"/>
          </w:tcPr>
          <w:p w14:paraId="3E61DE0F" w14:textId="77777777" w:rsidR="00895897" w:rsidRDefault="00217742">
            <w:pPr>
              <w:keepNext/>
              <w:keepLines/>
              <w:rPr>
                <w:lang w:val="lt-LT"/>
              </w:rPr>
            </w:pPr>
            <w:r>
              <w:rPr>
                <w:lang w:val="lt-LT"/>
              </w:rPr>
              <w:t>4 ml (40 mg)</w:t>
            </w:r>
          </w:p>
        </w:tc>
        <w:tc>
          <w:tcPr>
            <w:tcW w:w="1008" w:type="pct"/>
          </w:tcPr>
          <w:p w14:paraId="3E61DE10" w14:textId="77777777" w:rsidR="00895897" w:rsidRDefault="00217742">
            <w:pPr>
              <w:keepNext/>
              <w:keepLines/>
              <w:rPr>
                <w:lang w:val="lt-LT"/>
              </w:rPr>
            </w:pPr>
            <w:r>
              <w:rPr>
                <w:lang w:val="lt-LT"/>
              </w:rPr>
              <w:t>8 ml (80 mg)</w:t>
            </w:r>
          </w:p>
        </w:tc>
        <w:tc>
          <w:tcPr>
            <w:tcW w:w="1008" w:type="pct"/>
          </w:tcPr>
          <w:p w14:paraId="3E61DE11" w14:textId="77777777" w:rsidR="00895897" w:rsidRDefault="00217742">
            <w:pPr>
              <w:keepNext/>
              <w:keepLines/>
              <w:rPr>
                <w:lang w:val="lt-LT"/>
              </w:rPr>
            </w:pPr>
            <w:r>
              <w:rPr>
                <w:lang w:val="lt-LT"/>
              </w:rPr>
              <w:t>12 ml (120 mg)</w:t>
            </w:r>
          </w:p>
        </w:tc>
        <w:tc>
          <w:tcPr>
            <w:tcW w:w="1008" w:type="pct"/>
          </w:tcPr>
          <w:p w14:paraId="3E61DE12" w14:textId="77777777" w:rsidR="00895897" w:rsidRDefault="00217742">
            <w:pPr>
              <w:keepNext/>
              <w:keepLines/>
              <w:rPr>
                <w:lang w:val="lt-LT"/>
              </w:rPr>
            </w:pPr>
            <w:r>
              <w:rPr>
                <w:lang w:val="lt-LT"/>
              </w:rPr>
              <w:t>16 ml (160 mg)</w:t>
            </w:r>
          </w:p>
        </w:tc>
      </w:tr>
      <w:tr w:rsidR="00895897" w14:paraId="3E61DE19" w14:textId="77777777">
        <w:tc>
          <w:tcPr>
            <w:tcW w:w="965" w:type="pct"/>
            <w:shd w:val="clear" w:color="auto" w:fill="auto"/>
          </w:tcPr>
          <w:p w14:paraId="3E61DE14" w14:textId="77777777" w:rsidR="00895897" w:rsidRDefault="00217742">
            <w:pPr>
              <w:keepNext/>
              <w:keepLines/>
              <w:rPr>
                <w:lang w:val="lt-LT"/>
              </w:rPr>
            </w:pPr>
            <w:r>
              <w:rPr>
                <w:lang w:val="lt-LT"/>
              </w:rPr>
              <w:t>45 kg</w:t>
            </w:r>
          </w:p>
        </w:tc>
        <w:tc>
          <w:tcPr>
            <w:tcW w:w="1011" w:type="pct"/>
            <w:shd w:val="clear" w:color="auto" w:fill="auto"/>
          </w:tcPr>
          <w:p w14:paraId="3E61DE15" w14:textId="77777777" w:rsidR="00895897" w:rsidRDefault="00217742">
            <w:pPr>
              <w:keepNext/>
              <w:keepLines/>
              <w:rPr>
                <w:lang w:val="lt-LT"/>
              </w:rPr>
            </w:pPr>
            <w:r>
              <w:rPr>
                <w:lang w:val="lt-LT"/>
              </w:rPr>
              <w:t>4,5 ml (45 mg)</w:t>
            </w:r>
          </w:p>
        </w:tc>
        <w:tc>
          <w:tcPr>
            <w:tcW w:w="1008" w:type="pct"/>
          </w:tcPr>
          <w:p w14:paraId="3E61DE16" w14:textId="77777777" w:rsidR="00895897" w:rsidRDefault="00217742">
            <w:pPr>
              <w:keepNext/>
              <w:keepLines/>
              <w:rPr>
                <w:lang w:val="lt-LT"/>
              </w:rPr>
            </w:pPr>
            <w:r>
              <w:rPr>
                <w:lang w:val="lt-LT"/>
              </w:rPr>
              <w:t>9 ml (90 mg)</w:t>
            </w:r>
          </w:p>
        </w:tc>
        <w:tc>
          <w:tcPr>
            <w:tcW w:w="1008" w:type="pct"/>
          </w:tcPr>
          <w:p w14:paraId="3E61DE17" w14:textId="77777777" w:rsidR="00895897" w:rsidRDefault="00217742">
            <w:pPr>
              <w:keepNext/>
              <w:keepLines/>
              <w:rPr>
                <w:lang w:val="lt-LT"/>
              </w:rPr>
            </w:pPr>
            <w:r>
              <w:rPr>
                <w:lang w:val="lt-LT"/>
              </w:rPr>
              <w:t>13,5 ml (135 mg)</w:t>
            </w:r>
          </w:p>
        </w:tc>
        <w:tc>
          <w:tcPr>
            <w:tcW w:w="1008" w:type="pct"/>
          </w:tcPr>
          <w:p w14:paraId="3E61DE18" w14:textId="77777777" w:rsidR="00895897" w:rsidRDefault="00217742">
            <w:pPr>
              <w:keepNext/>
              <w:keepLines/>
              <w:rPr>
                <w:lang w:val="lt-LT"/>
              </w:rPr>
            </w:pPr>
            <w:r>
              <w:rPr>
                <w:lang w:val="lt-LT"/>
              </w:rPr>
              <w:t>18 ml (180 mg)</w:t>
            </w:r>
          </w:p>
        </w:tc>
      </w:tr>
    </w:tbl>
    <w:p w14:paraId="3E61DE1A"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p>
    <w:p w14:paraId="3E61DE1B"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Pradinis gydymas įsotinamąja lakozamido doze (pradinė monoterapija arba perėjimas prie monoterapijos, gydant dalinius (židininius) traukulius, arba skiriant kaip papildomą priemonę, gydant dalinius (židininius) traukulius ar pirminius generalizuotus toninius-kloninius traukulius)</w:t>
      </w:r>
    </w:p>
    <w:p w14:paraId="3E61DE1C"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Paaugliams ir vaikams, sveriantiems 50 kg ar daugiau, gydymą lakozamidu taip pat galima pradėti vienkartine įsotinamąja 200 mg doze, vėliau, apytiksliai po 12 valandų, skiriant po 100 mg palaikomąją dozę du kartus per parą (200 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 </w:t>
      </w:r>
    </w:p>
    <w:p w14:paraId="3E61DE1D"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E1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i/>
          <w:szCs w:val="22"/>
          <w:lang w:val="lt-LT"/>
        </w:rPr>
        <w:t>Nutraukimas</w:t>
      </w:r>
    </w:p>
    <w:p w14:paraId="3E61DE1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lakozamido vartojimą reikia nutraukti, rekomenduojama dozę mažinti palaipsniui, t.y. kas savaitę po 4 mg/kg per parą (pacientams, kurių kūno svoris mažesnis nei 50 kg) arba po 200 mg per parą (pacientams, kurių kūno svoris 50 kg ar didesnis) tiems pacientams, kuriems lakozamido dozė buvo atitinkamai ≥ 6 mg/kg per parą arba ≥ 300 mg per parą. Jei mediciniškai būtina, gali būti svarstomas lėtesnis savaitinis dozės mažinimas po 2 mg/kg per parą arba po 100 mg per parą.</w:t>
      </w:r>
    </w:p>
    <w:p w14:paraId="3E61DE2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Pacientams, kuriems išsivysto sunki širdies aritmija, reikia įvertinti klinikinės naudos ir rizikos santykį bei, prireikus, nutraukti lakozamido vartojimą.</w:t>
      </w:r>
    </w:p>
    <w:p w14:paraId="3E61DE21" w14:textId="77777777" w:rsidR="00895897" w:rsidRDefault="00895897">
      <w:pPr>
        <w:rPr>
          <w:rFonts w:asciiTheme="majorBidi" w:hAnsiTheme="majorBidi" w:cstheme="majorBidi"/>
          <w:szCs w:val="22"/>
          <w:u w:val="single"/>
          <w:lang w:val="lt-LT"/>
        </w:rPr>
      </w:pPr>
    </w:p>
    <w:p w14:paraId="3E61DE22"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Ypatingos populiacijos</w:t>
      </w:r>
    </w:p>
    <w:p w14:paraId="3E61DE23"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E24"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E25"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eastAsia="de-DE"/>
        </w:rPr>
        <w:t xml:space="preserve">Senyviems pacientams dozės mažinti nereikia. </w:t>
      </w:r>
      <w:r>
        <w:rPr>
          <w:rFonts w:asciiTheme="majorBidi" w:hAnsiTheme="majorBidi" w:cstheme="majorBidi"/>
          <w:szCs w:val="22"/>
          <w:lang w:val="lt-LT"/>
        </w:rPr>
        <w:t>Reikia atsižvelgti į tai, kad senyviems pacientams gali būti su amžiumi susijęs inkstų klirenso sumažėjimas ir padidėjęs AUC (žr. toliau poskyrį „Sutrikusi inkstų funkcija“ ir 5.2 skyrių). Klinikinių duomenų apie vaistinio preparato, ypač didesnių nei 400 mg jo dozių per parą, vartojimą senyviems pacientams, sergantiems epilepsija, nepakanka (žr. 4.4, 4.8 ir 5.1 skyrius).</w:t>
      </w:r>
    </w:p>
    <w:p w14:paraId="3E61DE26"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E27"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DE28" w14:textId="0D2FBE8B"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Suaugusiems ir vaikų populiacijos pacientams, kuriems yra lengvas ar vidutinio sunkumo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&gt; 30 ml/min.), dozės koreguoti nereikia. 50 kg arba daugiau sveriantiems vaikų populiacijos pacientams ir suaugusiesiems, kuriems yra lengvas ar vidutinio sunkumo inkstų funkcijos sutrikimas, gali būti skiriama 200 mg įsotinamoji dozė, tačiau tolesnis dozės didinimas (&gt; 200 mg per parą) turi būti atliekamas atsargiai. Jeigu 50 kg arba daugiau sveriantiems vaikų populiacijos pacientams ir suaugusiesiems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5C18B2">
        <w:rPr>
          <w:rFonts w:asciiTheme="majorBidi" w:hAnsiTheme="majorBidi" w:cstheme="majorBidi"/>
          <w:szCs w:val="22"/>
          <w:lang w:val="lt-LT"/>
        </w:rPr>
        <w:t xml:space="preserve"> </w:t>
      </w:r>
      <w:r>
        <w:rPr>
          <w:rFonts w:asciiTheme="majorBidi" w:hAnsiTheme="majorBidi" w:cstheme="majorBidi"/>
          <w:szCs w:val="22"/>
          <w:lang w:val="lt-LT"/>
        </w:rPr>
        <w:t xml:space="preserve">30 ml/min.) arba jie serga galutinės stadijos inkstų liga, didžiausia rekomenduojama dozė yra 250 mg per parą ir </w:t>
      </w:r>
      <w:r>
        <w:rPr>
          <w:rFonts w:asciiTheme="majorBidi" w:hAnsiTheme="majorBidi" w:cstheme="majorBidi"/>
          <w:szCs w:val="22"/>
          <w:lang w:val="lt-LT"/>
        </w:rPr>
        <w:lastRenderedPageBreak/>
        <w:t>dozė turi būti didinama atsargiai. Jei yra reikalinga įsotinamoji dozė, tai pradinė dozė turi būti 100 mg, toliau pirmąją savaitę skyrimą tęsiant po 50 mg du kartus per parą. Vaikų populiacijos pacientams, kurie sveria mažiau kaip 50 kg ir kuriems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5C18B2">
        <w:rPr>
          <w:rFonts w:asciiTheme="majorBidi" w:hAnsiTheme="majorBidi" w:cstheme="majorBidi"/>
          <w:szCs w:val="22"/>
          <w:lang w:val="lt-LT"/>
        </w:rPr>
        <w:t xml:space="preserve"> </w:t>
      </w:r>
      <w:r>
        <w:rPr>
          <w:rFonts w:asciiTheme="majorBidi" w:hAnsiTheme="majorBidi" w:cstheme="majorBidi"/>
          <w:szCs w:val="22"/>
          <w:lang w:val="lt-LT"/>
        </w:rPr>
        <w:t xml:space="preserve">30 ml/min.) arba jie serga galutinės stadijos inkstų liga, rekomenduojama 25 % sumažinti maksimalią dozę. Visiems pacientams, kuriems atliekama dializė, rekomenduojama papildomai skirti iki 50 % vienos padalytos paros dozės iškart po hemodializės pabaigos. Dėl nedidelės klinikinės patirties ir metabolitų su nežinomu farmakologiniu poveikiu kaupimosi pacientai, sergantys galutinės stadijos inkstų liga, turi būti gydomi atsargiai. </w:t>
      </w:r>
    </w:p>
    <w:p w14:paraId="3E61DE29"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p>
    <w:p w14:paraId="3E61DE2A"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E2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Vaikų populiacijos pacientams, kurie sveria 50 kg arba daugiau, ir suaugusiems pacientams, kuriems yra lengvas ar vidutinio sunkumo kepenų funkcijos sutrikimas, rekomenduojama didžiausia 300 mg per parą dozė.</w:t>
      </w:r>
    </w:p>
    <w:p w14:paraId="3E61DE2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Šiems pacientams vaistinio preparato dozę reikia titruoti atsargiai, atsižvelgiant į esantį inkstų funkcijos sutrikimą. Paaugliams ir suaugusiesiems, kurie sveria 50 kg arba daugiau, gali būti skiriama 200 mg įsotinamoji dozė, tačiau tolesnis dozės didinimas (&gt; 200 mg per parą) turi būti atliekamas atsargiai. Remiantis duomenimis, gautais gydant suaugusius pacientus, vaikų populiacijos pacientams, kurie sveria mažiau kaip 50 kg ir kurių kepenų funkcija lengvai arba vidutiniškai sutrikusi, reikia 25 % sumažinti maksimalią dozę. Lakozamido farmakokinetika pacientų, kurių kepenų funkcija smarkiai sutrikusi, organizme nebuvo tirta (žr. 5.2 skyrių). Suaugusiems ir vaikų populiacijos pacientams,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3E61DE2D" w14:textId="77777777" w:rsidR="00895897" w:rsidRDefault="00895897">
      <w:pPr>
        <w:tabs>
          <w:tab w:val="clear" w:pos="567"/>
        </w:tabs>
        <w:spacing w:line="240" w:lineRule="auto"/>
        <w:rPr>
          <w:rFonts w:asciiTheme="majorBidi" w:hAnsiTheme="majorBidi" w:cstheme="majorBidi"/>
          <w:szCs w:val="22"/>
          <w:lang w:val="lt-LT"/>
        </w:rPr>
      </w:pPr>
    </w:p>
    <w:p w14:paraId="3E61DE2E"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DE2F" w14:textId="77777777" w:rsidR="00895897" w:rsidRDefault="00895897">
      <w:pPr>
        <w:tabs>
          <w:tab w:val="clear" w:pos="567"/>
        </w:tabs>
        <w:spacing w:line="240" w:lineRule="auto"/>
        <w:rPr>
          <w:rFonts w:asciiTheme="majorBidi" w:hAnsiTheme="majorBidi" w:cstheme="majorBidi"/>
          <w:szCs w:val="22"/>
          <w:u w:val="single"/>
          <w:lang w:val="lt-LT"/>
        </w:rPr>
      </w:pPr>
    </w:p>
    <w:p w14:paraId="3E61DE30" w14:textId="77777777" w:rsidR="00895897" w:rsidRDefault="00217742">
      <w:pPr>
        <w:rPr>
          <w:lang w:val="lt-LT"/>
        </w:rPr>
      </w:pPr>
      <w:bookmarkStart w:id="14" w:name="_Hlk64125117"/>
      <w:r>
        <w:rPr>
          <w:lang w:val="lt-LT"/>
        </w:rPr>
        <w:t>Lakozamido nerekomenduojama vartoti vaikams, jaunesniems nei 4 metų, gydant pirminius generalizuotus toninius-kloninius traukulius, ir jaunesniems nei 2 metų amžiaus, gydant dalinius (židininius) traukulius, nes duomenų apie vaistinio preparato saugumą ir veiksmingumą šiose amžiaus grupėse yra nedaug.</w:t>
      </w:r>
    </w:p>
    <w:bookmarkEnd w:id="14"/>
    <w:p w14:paraId="3E61DE31"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E32"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i/>
          <w:sz w:val="22"/>
          <w:szCs w:val="22"/>
        </w:rPr>
        <w:t>Įsotinamoji dozė</w:t>
      </w:r>
    </w:p>
    <w:p w14:paraId="3E61DE33" w14:textId="77777777" w:rsidR="00895897" w:rsidRDefault="00217742">
      <w:pPr>
        <w:rPr>
          <w:rFonts w:asciiTheme="majorBidi" w:hAnsiTheme="majorBidi" w:cstheme="majorBidi"/>
          <w:szCs w:val="22"/>
          <w:lang w:val="lt-LT"/>
        </w:rPr>
      </w:pPr>
      <w:r>
        <w:rPr>
          <w:rFonts w:asciiTheme="majorBidi" w:hAnsiTheme="majorBidi" w:cstheme="majorBidi"/>
          <w:szCs w:val="22"/>
          <w:lang w:val="lt-LT" w:eastAsia="lt-LT"/>
        </w:rPr>
        <w:t>Įsotinamosios dozės skyrimas nebuvo tirtas vaikams. Paaugliams ir vaikams, sveriantiems mažiau nei 50 kg, įsotinamosios dozės skirti nerekomenduojama.</w:t>
      </w:r>
    </w:p>
    <w:p w14:paraId="3E61DE34"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E35"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Vartojimo metodas</w:t>
      </w:r>
    </w:p>
    <w:p w14:paraId="3E61DE36"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DE37"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Lakozamido sirupą reikia vartoti per burną.</w:t>
      </w:r>
    </w:p>
    <w:p w14:paraId="3E61DE38"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DE39"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eastAsia="lt-LT"/>
        </w:rPr>
      </w:pPr>
      <w:r>
        <w:rPr>
          <w:rFonts w:asciiTheme="majorBidi" w:hAnsiTheme="majorBidi" w:cstheme="majorBidi"/>
          <w:szCs w:val="22"/>
          <w:lang w:val="lt-LT"/>
        </w:rPr>
        <w:t xml:space="preserve">Buteliuką, kuriame yra Vimpat sirupo, prieš vartojimą reikia gerai sukratyti. </w:t>
      </w:r>
    </w:p>
    <w:p w14:paraId="3E61DE3A"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lang w:val="lt-LT" w:eastAsia="lt-LT"/>
        </w:rPr>
        <w:t>Lakozamidą galima vartoti valgio metu arba nevalgius.</w:t>
      </w:r>
    </w:p>
    <w:p w14:paraId="3E61DE3B" w14:textId="77777777" w:rsidR="00895897" w:rsidRDefault="00217742">
      <w:pPr>
        <w:tabs>
          <w:tab w:val="clear" w:pos="567"/>
        </w:tabs>
        <w:spacing w:line="240" w:lineRule="auto"/>
        <w:rPr>
          <w:rFonts w:asciiTheme="majorBidi" w:hAnsiTheme="majorBidi" w:cstheme="majorBidi"/>
          <w:szCs w:val="22"/>
          <w:lang w:val="lt-LT" w:eastAsia="lt-LT"/>
        </w:rPr>
      </w:pPr>
      <w:r>
        <w:rPr>
          <w:rFonts w:asciiTheme="majorBidi" w:hAnsiTheme="majorBidi" w:cstheme="majorBidi"/>
          <w:szCs w:val="22"/>
          <w:lang w:val="lt-LT" w:eastAsia="lt-LT"/>
        </w:rPr>
        <w:t>Prie lakozamido sirupo pridedama:</w:t>
      </w:r>
    </w:p>
    <w:p w14:paraId="3E61DE3C" w14:textId="77777777" w:rsidR="00895897" w:rsidRDefault="00217742">
      <w:pPr>
        <w:pStyle w:val="C-BodyText"/>
        <w:keepNext/>
        <w:keepLines/>
        <w:numPr>
          <w:ilvl w:val="0"/>
          <w:numId w:val="143"/>
        </w:numPr>
        <w:tabs>
          <w:tab w:val="left" w:pos="567"/>
        </w:tabs>
        <w:spacing w:before="0" w:after="0" w:line="240" w:lineRule="auto"/>
        <w:ind w:left="567" w:hanging="590"/>
        <w:rPr>
          <w:sz w:val="22"/>
          <w:szCs w:val="22"/>
        </w:rPr>
      </w:pPr>
      <w:r>
        <w:rPr>
          <w:sz w:val="22"/>
          <w:szCs w:val="22"/>
        </w:rPr>
        <w:t xml:space="preserve">30 ml matavimo taurelė. </w:t>
      </w:r>
      <w:bookmarkStart w:id="15" w:name="_Hlk64125381"/>
      <w:r>
        <w:rPr>
          <w:sz w:val="22"/>
          <w:szCs w:val="22"/>
        </w:rPr>
        <w:t xml:space="preserve">Viena pilna matavimo taurelė (30 ml) atitinka 300 mg lakozamido. Minimalus tūris yra 5 ml, jis atitinka 50 mg lakozamido. Nuo 5 ml </w:t>
      </w:r>
      <w:r>
        <w:rPr>
          <w:rFonts w:asciiTheme="majorBidi" w:hAnsiTheme="majorBidi" w:cstheme="majorBidi"/>
          <w:sz w:val="22"/>
          <w:szCs w:val="22"/>
        </w:rPr>
        <w:t>matavimo padalos kiekviena padala atitinka </w:t>
      </w:r>
      <w:r>
        <w:rPr>
          <w:sz w:val="22"/>
          <w:szCs w:val="22"/>
        </w:rPr>
        <w:t xml:space="preserve">5 ml, tai yra 50 mg </w:t>
      </w:r>
      <w:bookmarkEnd w:id="15"/>
      <w:r>
        <w:rPr>
          <w:sz w:val="22"/>
          <w:szCs w:val="22"/>
        </w:rPr>
        <w:t>lakozamido;</w:t>
      </w:r>
    </w:p>
    <w:p w14:paraId="3E61DE3D" w14:textId="77777777" w:rsidR="00895897" w:rsidRDefault="00217742">
      <w:pPr>
        <w:pStyle w:val="Bulleto2"/>
        <w:ind w:left="567" w:hanging="590"/>
        <w:rPr>
          <w:szCs w:val="22"/>
          <w:lang w:val="lt-LT"/>
        </w:rPr>
      </w:pPr>
      <w:r>
        <w:rPr>
          <w:szCs w:val="22"/>
          <w:lang w:val="lt-LT"/>
        </w:rPr>
        <w:t xml:space="preserve">10 ml geriamasis švirkštas (juodos matavimo padalos) su adapteriu. </w:t>
      </w:r>
      <w:r>
        <w:rPr>
          <w:rFonts w:asciiTheme="majorBidi" w:hAnsiTheme="majorBidi" w:cstheme="majorBidi"/>
          <w:szCs w:val="22"/>
          <w:lang w:val="lt-LT" w:eastAsia="lt-LT"/>
        </w:rPr>
        <w:t>Vienas pilnas geriamasis švirkštas (10 ml) atitinka 100 mg lakozamido. Minimalus ištraukiamas tūris yra 1 ml, jis atitinka 10 mg lakozamido. Nuo 1 ml matavimo padalos kiekviena padala atitinka 0,25 ml, tai yra 2,5 mg lakozamido.</w:t>
      </w:r>
    </w:p>
    <w:p w14:paraId="3E61DE3E" w14:textId="77777777" w:rsidR="00895897" w:rsidRDefault="00895897">
      <w:pPr>
        <w:widowControl w:val="0"/>
        <w:rPr>
          <w:rFonts w:asciiTheme="majorBidi" w:hAnsiTheme="majorBidi" w:cstheme="majorBidi"/>
          <w:szCs w:val="22"/>
          <w:lang w:val="lt-LT"/>
        </w:rPr>
      </w:pPr>
    </w:p>
    <w:p w14:paraId="3E61DE3F" w14:textId="77777777" w:rsidR="00895897" w:rsidRDefault="00217742">
      <w:pPr>
        <w:widowControl w:val="0"/>
        <w:rPr>
          <w:szCs w:val="22"/>
          <w:lang w:val="lt-LT"/>
        </w:rPr>
      </w:pPr>
      <w:r>
        <w:rPr>
          <w:szCs w:val="22"/>
          <w:lang w:val="lt-LT"/>
        </w:rPr>
        <w:t>Gydytojas turi nurodyti pacientui naudoti tinkamą matavimo priemonę.</w:t>
      </w:r>
    </w:p>
    <w:p w14:paraId="3E61DE40" w14:textId="77777777" w:rsidR="00895897" w:rsidRDefault="00895897">
      <w:pPr>
        <w:widowControl w:val="0"/>
        <w:rPr>
          <w:szCs w:val="22"/>
          <w:lang w:val="lt-LT"/>
        </w:rPr>
      </w:pPr>
    </w:p>
    <w:p w14:paraId="3E61DE41" w14:textId="77777777" w:rsidR="00895897" w:rsidRDefault="00217742">
      <w:pPr>
        <w:widowControl w:val="0"/>
        <w:rPr>
          <w:szCs w:val="22"/>
          <w:lang w:val="lt-LT"/>
        </w:rPr>
      </w:pPr>
      <w:r>
        <w:rPr>
          <w:szCs w:val="22"/>
          <w:lang w:val="lt-LT"/>
        </w:rPr>
        <w:t>Jei reikiama dozė yra nuo 10 mg (1 ml) iki 100 mg (10 ml), reikia naudoti 10 ml geriamąjį švirkštą.</w:t>
      </w:r>
    </w:p>
    <w:p w14:paraId="3E61DE42" w14:textId="77777777" w:rsidR="00895897" w:rsidRDefault="00217742">
      <w:pPr>
        <w:widowControl w:val="0"/>
        <w:rPr>
          <w:szCs w:val="22"/>
          <w:lang w:val="lt-LT"/>
        </w:rPr>
      </w:pPr>
      <w:r>
        <w:rPr>
          <w:szCs w:val="22"/>
          <w:lang w:val="lt-LT"/>
        </w:rPr>
        <w:t>Jei reikiama dozė yra nuo 100 mg (10 ml) iki 200 mg (20 ml), 10 ml geriamąjį švirkštą reikia naudoti du kartus.</w:t>
      </w:r>
    </w:p>
    <w:p w14:paraId="3E61DE43" w14:textId="77777777" w:rsidR="00895897" w:rsidRDefault="00217742">
      <w:pPr>
        <w:widowControl w:val="0"/>
        <w:rPr>
          <w:szCs w:val="22"/>
          <w:lang w:val="lt-LT"/>
        </w:rPr>
      </w:pPr>
      <w:r>
        <w:rPr>
          <w:szCs w:val="22"/>
          <w:lang w:val="lt-LT"/>
        </w:rPr>
        <w:t>Jei reikiama dozė yra didesnė kaip 200 mg (20 ml), reikia naudoti 30 ml matavimo taurelę.</w:t>
      </w:r>
    </w:p>
    <w:p w14:paraId="3E61DE44" w14:textId="77777777" w:rsidR="00895897" w:rsidRDefault="00217742">
      <w:pPr>
        <w:widowControl w:val="0"/>
        <w:rPr>
          <w:szCs w:val="22"/>
          <w:lang w:val="lt-LT"/>
        </w:rPr>
      </w:pPr>
      <w:r>
        <w:rPr>
          <w:szCs w:val="22"/>
          <w:lang w:val="lt-LT"/>
        </w:rPr>
        <w:t xml:space="preserve">Dozę reikia suapvalinti </w:t>
      </w:r>
      <w:r>
        <w:rPr>
          <w:rFonts w:asciiTheme="majorBidi" w:hAnsiTheme="majorBidi" w:cstheme="majorBidi"/>
          <w:szCs w:val="22"/>
          <w:lang w:val="lt-LT"/>
        </w:rPr>
        <w:t>iki artimiausios matavimo padalos</w:t>
      </w:r>
      <w:bookmarkStart w:id="16" w:name="_Hlk64125544"/>
      <w:r>
        <w:rPr>
          <w:szCs w:val="22"/>
          <w:lang w:val="lt-LT"/>
        </w:rPr>
        <w:t>.</w:t>
      </w:r>
    </w:p>
    <w:bookmarkEnd w:id="16"/>
    <w:p w14:paraId="3E61DE45" w14:textId="77777777" w:rsidR="00895897" w:rsidRDefault="00895897">
      <w:pPr>
        <w:tabs>
          <w:tab w:val="clear" w:pos="567"/>
        </w:tabs>
        <w:spacing w:line="240" w:lineRule="auto"/>
        <w:rPr>
          <w:rFonts w:asciiTheme="majorBidi" w:hAnsiTheme="majorBidi" w:cstheme="majorBidi"/>
          <w:szCs w:val="22"/>
          <w:lang w:val="lt-LT" w:eastAsia="lt-LT"/>
        </w:rPr>
      </w:pPr>
    </w:p>
    <w:p w14:paraId="3E61DE46" w14:textId="77777777" w:rsidR="00895897" w:rsidRDefault="00217742">
      <w:pPr>
        <w:rPr>
          <w:rFonts w:asciiTheme="majorBidi" w:hAnsiTheme="majorBidi" w:cstheme="majorBidi"/>
          <w:szCs w:val="22"/>
          <w:lang w:val="lt-LT"/>
        </w:rPr>
      </w:pPr>
      <w:r>
        <w:rPr>
          <w:rFonts w:asciiTheme="majorBidi" w:hAnsiTheme="majorBidi" w:cstheme="majorBidi"/>
          <w:szCs w:val="22"/>
          <w:lang w:val="lt-LT" w:eastAsia="lt-LT"/>
        </w:rPr>
        <w:t>Vartojimo instrukcijos pateiktos pakuotės lapelyje.</w:t>
      </w:r>
    </w:p>
    <w:p w14:paraId="3E61DE47" w14:textId="77777777" w:rsidR="00895897" w:rsidRDefault="00895897">
      <w:pPr>
        <w:tabs>
          <w:tab w:val="clear" w:pos="567"/>
        </w:tabs>
        <w:spacing w:line="240" w:lineRule="auto"/>
        <w:rPr>
          <w:rFonts w:asciiTheme="majorBidi" w:hAnsiTheme="majorBidi" w:cstheme="majorBidi"/>
          <w:b/>
          <w:szCs w:val="22"/>
          <w:lang w:val="lt-LT"/>
        </w:rPr>
      </w:pPr>
    </w:p>
    <w:p w14:paraId="3E61DE48"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4.3</w:t>
      </w:r>
      <w:r>
        <w:rPr>
          <w:rFonts w:asciiTheme="majorBidi" w:hAnsiTheme="majorBidi" w:cstheme="majorBidi"/>
          <w:b/>
          <w:szCs w:val="22"/>
          <w:lang w:val="lt-LT"/>
        </w:rPr>
        <w:tab/>
        <w:t>Kontraindikacijos</w:t>
      </w:r>
    </w:p>
    <w:p w14:paraId="3E61DE49"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DE4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veikliajai arba bet kuriai 6.1 skyriuje nurodytai pagalbinei medžiagai.</w:t>
      </w:r>
    </w:p>
    <w:p w14:paraId="3E61DE4B" w14:textId="77777777" w:rsidR="00895897" w:rsidRDefault="00895897">
      <w:pPr>
        <w:spacing w:line="240" w:lineRule="auto"/>
        <w:rPr>
          <w:rFonts w:asciiTheme="majorBidi" w:hAnsiTheme="majorBidi" w:cstheme="majorBidi"/>
          <w:szCs w:val="22"/>
          <w:lang w:val="lt-LT"/>
        </w:rPr>
      </w:pPr>
    </w:p>
    <w:p w14:paraId="3E61DE4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Esant antrojo arba trečiojo laipsnio atrioventrikulinei (AV) blokadai.</w:t>
      </w:r>
    </w:p>
    <w:p w14:paraId="3E61DE4D" w14:textId="77777777" w:rsidR="00895897" w:rsidRDefault="00895897">
      <w:pPr>
        <w:tabs>
          <w:tab w:val="clear" w:pos="567"/>
        </w:tabs>
        <w:spacing w:line="240" w:lineRule="auto"/>
        <w:rPr>
          <w:rFonts w:asciiTheme="majorBidi" w:hAnsiTheme="majorBidi" w:cstheme="majorBidi"/>
          <w:szCs w:val="22"/>
          <w:lang w:val="lt-LT"/>
        </w:rPr>
      </w:pPr>
    </w:p>
    <w:p w14:paraId="3E61DE4E"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4.4</w:t>
      </w:r>
      <w:r>
        <w:rPr>
          <w:rFonts w:asciiTheme="majorBidi" w:hAnsiTheme="majorBidi" w:cstheme="majorBidi"/>
          <w:b/>
          <w:szCs w:val="22"/>
          <w:lang w:val="lt-LT"/>
        </w:rPr>
        <w:tab/>
        <w:t>Specialūs įspėjimai ir atsargumo priemonės</w:t>
      </w:r>
    </w:p>
    <w:p w14:paraId="3E61DE4F" w14:textId="77777777" w:rsidR="00895897" w:rsidRDefault="00895897">
      <w:pPr>
        <w:tabs>
          <w:tab w:val="clear" w:pos="567"/>
        </w:tabs>
        <w:spacing w:line="240" w:lineRule="auto"/>
        <w:rPr>
          <w:rFonts w:asciiTheme="majorBidi" w:hAnsiTheme="majorBidi" w:cstheme="majorBidi"/>
          <w:szCs w:val="22"/>
          <w:lang w:val="lt-LT"/>
        </w:rPr>
      </w:pPr>
    </w:p>
    <w:p w14:paraId="3E61DE50"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Mintys apie savižudybę ir bandymai nusižudyti</w:t>
      </w:r>
    </w:p>
    <w:p w14:paraId="3E61DE51" w14:textId="77777777" w:rsidR="00895897" w:rsidRDefault="00895897">
      <w:pPr>
        <w:rPr>
          <w:rFonts w:asciiTheme="majorBidi" w:hAnsiTheme="majorBidi" w:cstheme="majorBidi"/>
          <w:szCs w:val="22"/>
          <w:u w:val="single"/>
          <w:lang w:val="lt-LT"/>
        </w:rPr>
      </w:pPr>
    </w:p>
    <w:p w14:paraId="3E61DE5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Minčių apie savižudybę ir bandymų nusižudyti buvo užregistruota pacientams, kurie buvo gydomi vaistiniais preparatais nuo epilepsijos esant įvairioms indikacijoms. Atsitiktinių imčių placebu kontroliuojamų klinikinių vaistinių preparatų nuo epilepsijos klinikinių tyrimų metaanalizės duomenys taip pat parodė šiek tiek padidėjusią minčių apie savižudybę ir bandymo nusižudyti riziką. Šios rizikos mechanizmas nėra aiškus, ir turimi duomenys neatmeta padidėjusios rizikos galimybės vartojant lakozamido.</w:t>
      </w:r>
    </w:p>
    <w:p w14:paraId="3E61DE5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Taigi pacientai turi būti stebimi dėl minčių apie savižudybę bei bandymo nusižudyti požymių ir turi būti apsvarstytas atitinkamas gydymas. Pacientus (ir jų globėjus) reikia įspėti, kad kreiptųsi į gydytoją dėl patarimo, jei pasireiškia minčių apie savižudybę bei bandymo nusižudyti požymių (žr. 4.8 skyrių).</w:t>
      </w:r>
    </w:p>
    <w:p w14:paraId="3E61DE54" w14:textId="77777777" w:rsidR="00895897" w:rsidRDefault="00895897">
      <w:pPr>
        <w:rPr>
          <w:rFonts w:asciiTheme="majorBidi" w:hAnsiTheme="majorBidi" w:cstheme="majorBidi"/>
          <w:szCs w:val="22"/>
          <w:lang w:val="lt-LT" w:eastAsia="de-DE"/>
        </w:rPr>
      </w:pPr>
    </w:p>
    <w:p w14:paraId="3E61DE55" w14:textId="77777777" w:rsidR="00895897" w:rsidRDefault="00217742">
      <w:pPr>
        <w:keepNext/>
        <w:tabs>
          <w:tab w:val="clear" w:pos="567"/>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bCs/>
          <w:szCs w:val="22"/>
          <w:u w:val="single"/>
          <w:lang w:val="lt-LT" w:eastAsia="de-DE"/>
        </w:rPr>
        <w:t>Širdies ritmas ir laidumas</w:t>
      </w:r>
    </w:p>
    <w:p w14:paraId="3E61DE56" w14:textId="77777777" w:rsidR="00895897" w:rsidRDefault="00895897">
      <w:pPr>
        <w:keepNext/>
        <w:tabs>
          <w:tab w:val="clear" w:pos="567"/>
        </w:tabs>
        <w:autoSpaceDE w:val="0"/>
        <w:autoSpaceDN w:val="0"/>
        <w:adjustRightInd w:val="0"/>
        <w:spacing w:line="240" w:lineRule="auto"/>
        <w:rPr>
          <w:rFonts w:asciiTheme="majorBidi" w:hAnsiTheme="majorBidi" w:cstheme="majorBidi"/>
          <w:bCs/>
          <w:szCs w:val="22"/>
          <w:lang w:val="lt-LT" w:eastAsia="de-DE"/>
        </w:rPr>
      </w:pPr>
    </w:p>
    <w:p w14:paraId="3E61DE57"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Atliekant klinikinius tyrimus su lakozamidu, buvo pastebėta su doze susijusių PR intervalo pailgėjimo atvejų. Lakozamidą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w:t>
      </w:r>
    </w:p>
    <w:p w14:paraId="3E61DE58"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Šiems pacientams reikia apsvarstyti atlikti EKG prieš lakozamido dozės padidinimą virš 400 mg per parą ir po lakozamido titravimo iki pastoviosios koncentracijos.</w:t>
      </w:r>
    </w:p>
    <w:p w14:paraId="3E61DE59"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lang w:val="lt-LT" w:eastAsia="de-DE"/>
        </w:rPr>
      </w:pPr>
    </w:p>
    <w:p w14:paraId="3E61DE5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Placebu kontroliuojamuose klinikiniuose </w:t>
      </w:r>
      <w:r>
        <w:rPr>
          <w:rFonts w:asciiTheme="majorBidi" w:hAnsiTheme="majorBidi" w:cstheme="majorBidi"/>
          <w:bCs/>
          <w:szCs w:val="22"/>
          <w:lang w:val="lt-LT" w:eastAsia="de-DE"/>
        </w:rPr>
        <w:t xml:space="preserve">lakozamido </w:t>
      </w:r>
      <w:r>
        <w:rPr>
          <w:rFonts w:asciiTheme="majorBidi" w:hAnsiTheme="majorBidi" w:cstheme="majorBidi"/>
          <w:szCs w:val="22"/>
          <w:lang w:val="lt-LT"/>
        </w:rPr>
        <w:t>tyrimuose, kuriuose dalyvavo epilepsija sergantys pacientai, prieširdžių virpėjimo ar plazdėjimo atvejų nebuvo stebėta; tačiau šių abiejų reiškinių buvo stebima atviruose epilepsija sergančių pacientų tyrimuose ir po vaistinio preparato patekimo į rinką.</w:t>
      </w:r>
    </w:p>
    <w:p w14:paraId="3E61DE5B" w14:textId="77777777" w:rsidR="00895897" w:rsidRDefault="00895897">
      <w:pPr>
        <w:rPr>
          <w:rFonts w:asciiTheme="majorBidi" w:hAnsiTheme="majorBidi" w:cstheme="majorBidi"/>
          <w:szCs w:val="22"/>
          <w:lang w:val="lt-LT"/>
        </w:rPr>
      </w:pPr>
    </w:p>
    <w:p w14:paraId="3E61DE5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w:t>
      </w:r>
    </w:p>
    <w:p w14:paraId="3E61DE5D" w14:textId="77777777" w:rsidR="00895897" w:rsidRDefault="00895897">
      <w:pPr>
        <w:rPr>
          <w:rFonts w:asciiTheme="majorBidi" w:hAnsiTheme="majorBidi" w:cstheme="majorBidi"/>
          <w:szCs w:val="22"/>
          <w:lang w:val="lt-LT"/>
        </w:rPr>
      </w:pPr>
    </w:p>
    <w:p w14:paraId="3E61DE5E" w14:textId="77777777" w:rsidR="00895897" w:rsidRDefault="00217742">
      <w:pPr>
        <w:rPr>
          <w:rStyle w:val="hps"/>
          <w:rFonts w:asciiTheme="majorBidi" w:hAnsiTheme="majorBidi" w:cstheme="majorBidi"/>
          <w:szCs w:val="22"/>
          <w:lang w:val="lt-LT"/>
        </w:rPr>
      </w:pPr>
      <w:r>
        <w:rPr>
          <w:rStyle w:val="hps"/>
          <w:rFonts w:asciiTheme="majorBidi" w:hAnsiTheme="majorBidi" w:cstheme="majorBidi"/>
          <w:szCs w:val="22"/>
          <w:lang w:val="lt-LT"/>
        </w:rPr>
        <w:t>Pacientai</w:t>
      </w:r>
      <w:r>
        <w:rPr>
          <w:rFonts w:asciiTheme="majorBidi" w:hAnsiTheme="majorBidi" w:cstheme="majorBidi"/>
          <w:szCs w:val="22"/>
          <w:lang w:val="lt-LT"/>
        </w:rPr>
        <w:t xml:space="preserve"> </w:t>
      </w:r>
      <w:r>
        <w:rPr>
          <w:rStyle w:val="hps"/>
          <w:rFonts w:asciiTheme="majorBidi" w:hAnsiTheme="majorBidi" w:cstheme="majorBidi"/>
          <w:szCs w:val="22"/>
          <w:lang w:val="lt-LT"/>
        </w:rPr>
        <w:t>turi būti informuojami</w:t>
      </w:r>
      <w:r>
        <w:rPr>
          <w:rFonts w:asciiTheme="majorBidi" w:hAnsiTheme="majorBidi" w:cstheme="majorBidi"/>
          <w:szCs w:val="22"/>
          <w:lang w:val="lt-LT"/>
        </w:rPr>
        <w:t xml:space="preserve"> </w:t>
      </w:r>
      <w:r>
        <w:rPr>
          <w:rStyle w:val="hps"/>
          <w:rFonts w:asciiTheme="majorBidi" w:hAnsiTheme="majorBidi" w:cstheme="majorBidi"/>
          <w:szCs w:val="22"/>
          <w:lang w:val="lt-LT"/>
        </w:rPr>
        <w:t>apie</w:t>
      </w:r>
      <w:r>
        <w:rPr>
          <w:rFonts w:asciiTheme="majorBidi" w:hAnsiTheme="majorBidi" w:cstheme="majorBidi"/>
          <w:szCs w:val="22"/>
          <w:lang w:val="lt-LT"/>
        </w:rPr>
        <w:t xml:space="preserve"> širdies aritmijos </w:t>
      </w:r>
      <w:r>
        <w:rPr>
          <w:rStyle w:val="hps"/>
          <w:rFonts w:asciiTheme="majorBidi" w:hAnsiTheme="majorBidi" w:cstheme="majorBidi"/>
          <w:szCs w:val="22"/>
          <w:lang w:val="lt-LT"/>
        </w:rPr>
        <w:t>simptomus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w:t>
      </w:r>
      <w:r>
        <w:rPr>
          <w:rStyle w:val="hps"/>
          <w:rFonts w:asciiTheme="majorBidi" w:hAnsiTheme="majorBidi" w:cstheme="majorBidi"/>
          <w:szCs w:val="22"/>
          <w:lang w:val="lt-LT"/>
        </w:rPr>
        <w:t xml:space="preserve">. Pacientus </w:t>
      </w:r>
      <w:r>
        <w:rPr>
          <w:rFonts w:asciiTheme="majorBidi" w:hAnsiTheme="majorBidi" w:cstheme="majorBidi"/>
          <w:szCs w:val="22"/>
          <w:lang w:val="lt-LT"/>
        </w:rPr>
        <w:t>reikia įspėti, kad jie nedelsdami kreiptųsi į gydytoją dėl patarimo,</w:t>
      </w:r>
      <w:r>
        <w:rPr>
          <w:rStyle w:val="hps"/>
          <w:rFonts w:asciiTheme="majorBidi" w:hAnsiTheme="majorBidi" w:cstheme="majorBidi"/>
          <w:szCs w:val="22"/>
          <w:lang w:val="lt-LT"/>
        </w:rPr>
        <w:t xml:space="preserve"> jei atsirastų šie simptomai.</w:t>
      </w:r>
    </w:p>
    <w:p w14:paraId="3E61DE5F" w14:textId="77777777" w:rsidR="00895897" w:rsidRDefault="00895897">
      <w:pPr>
        <w:rPr>
          <w:rFonts w:asciiTheme="majorBidi" w:hAnsiTheme="majorBidi" w:cstheme="majorBidi"/>
          <w:szCs w:val="22"/>
          <w:lang w:val="lt-LT"/>
        </w:rPr>
      </w:pPr>
    </w:p>
    <w:p w14:paraId="3E61DE60"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bCs/>
          <w:szCs w:val="22"/>
          <w:u w:val="single"/>
          <w:lang w:val="lt-LT" w:eastAsia="de-DE"/>
        </w:rPr>
      </w:pPr>
      <w:r>
        <w:rPr>
          <w:rFonts w:asciiTheme="majorBidi" w:hAnsiTheme="majorBidi" w:cstheme="majorBidi"/>
          <w:szCs w:val="22"/>
          <w:u w:val="single"/>
          <w:lang w:val="lt-LT"/>
        </w:rPr>
        <w:t>Svaigulys</w:t>
      </w:r>
    </w:p>
    <w:p w14:paraId="3E61DE61" w14:textId="77777777" w:rsidR="00895897" w:rsidRDefault="00895897">
      <w:pPr>
        <w:keepNext/>
        <w:widowControl w:val="0"/>
        <w:autoSpaceDE w:val="0"/>
        <w:autoSpaceDN w:val="0"/>
        <w:spacing w:line="240" w:lineRule="auto"/>
        <w:ind w:left="-23" w:right="-45"/>
        <w:rPr>
          <w:rFonts w:asciiTheme="majorBidi" w:hAnsiTheme="majorBidi" w:cstheme="majorBidi"/>
          <w:szCs w:val="22"/>
          <w:u w:val="single"/>
          <w:lang w:val="lt-LT" w:eastAsia="de-DE"/>
        </w:rPr>
      </w:pPr>
    </w:p>
    <w:p w14:paraId="3E61DE62"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lakozamidu gali svaigti galva ir dėl to pacientai gali dažniau atsitiktinai susižaloti ar pargriūti. Taigi pacientams reikia patarti būti atsargiems, kol jie apsipras su galimu vaistinio preparato poveikiu (žr. 4.8 skyrių).</w:t>
      </w:r>
    </w:p>
    <w:p w14:paraId="3E61DE63" w14:textId="77777777" w:rsidR="00895897" w:rsidRDefault="00895897">
      <w:pPr>
        <w:tabs>
          <w:tab w:val="clear" w:pos="567"/>
        </w:tabs>
        <w:spacing w:line="240" w:lineRule="auto"/>
        <w:rPr>
          <w:rFonts w:asciiTheme="majorBidi" w:hAnsiTheme="majorBidi" w:cstheme="majorBidi"/>
          <w:szCs w:val="22"/>
          <w:lang w:val="lt-LT" w:eastAsia="de-DE"/>
        </w:rPr>
      </w:pPr>
    </w:p>
    <w:p w14:paraId="3E61DE64" w14:textId="77777777" w:rsidR="00895897" w:rsidRDefault="00217742">
      <w:pPr>
        <w:keepNext/>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lastRenderedPageBreak/>
        <w:t>Naujų ar pasunkėjusių miokloninių traukulių atsiradimo galimybė</w:t>
      </w:r>
    </w:p>
    <w:p w14:paraId="3E61DE65" w14:textId="77777777" w:rsidR="00895897" w:rsidRDefault="00895897">
      <w:pPr>
        <w:tabs>
          <w:tab w:val="clear" w:pos="567"/>
        </w:tabs>
        <w:spacing w:line="240" w:lineRule="auto"/>
        <w:rPr>
          <w:rFonts w:asciiTheme="majorBidi" w:hAnsiTheme="majorBidi" w:cstheme="majorBidi"/>
          <w:szCs w:val="22"/>
          <w:lang w:val="lt-LT" w:eastAsia="de-DE"/>
        </w:rPr>
      </w:pPr>
    </w:p>
    <w:p w14:paraId="3E61DE66"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Pastebėtas naujų ar pasunkėjusių miokloninių traukulių atsiradimas tiek suaugusiesiems, tiek 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3E61DE67" w14:textId="77777777" w:rsidR="00895897" w:rsidRDefault="00895897">
      <w:pPr>
        <w:tabs>
          <w:tab w:val="clear" w:pos="567"/>
        </w:tabs>
        <w:spacing w:line="240" w:lineRule="auto"/>
        <w:rPr>
          <w:rFonts w:asciiTheme="majorBidi" w:hAnsiTheme="majorBidi" w:cstheme="majorBidi"/>
          <w:szCs w:val="22"/>
          <w:lang w:val="lt-LT" w:eastAsia="de-DE"/>
        </w:rPr>
      </w:pPr>
    </w:p>
    <w:p w14:paraId="3E61DE68" w14:textId="77777777" w:rsidR="00895897" w:rsidRDefault="00217742">
      <w:pPr>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Elektrofiziologinio-klinikinio pablogėjimo sergant tam tikrais vaikų epilepsijos sindromais galimybė</w:t>
      </w:r>
    </w:p>
    <w:p w14:paraId="3E61DE69" w14:textId="77777777" w:rsidR="00895897" w:rsidRDefault="00895897">
      <w:pPr>
        <w:tabs>
          <w:tab w:val="clear" w:pos="567"/>
        </w:tabs>
        <w:spacing w:line="240" w:lineRule="auto"/>
        <w:rPr>
          <w:rFonts w:asciiTheme="majorBidi" w:hAnsiTheme="majorBidi" w:cstheme="majorBidi"/>
          <w:szCs w:val="22"/>
          <w:u w:val="single"/>
          <w:lang w:val="lt-LT" w:eastAsia="de-DE"/>
        </w:rPr>
      </w:pPr>
    </w:p>
    <w:p w14:paraId="3E61DE6A"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saugumas ir veiksmingumas vaikų populiacijos pacientams, sergantiems epilepsiniais sindromais, dėl kurių gali pasireikšti ir židininiai, ir generalizuoti traukuliai, nebuvo nustatyti.</w:t>
      </w:r>
    </w:p>
    <w:p w14:paraId="3E61DE6B" w14:textId="77777777" w:rsidR="00895897" w:rsidRDefault="00895897">
      <w:pPr>
        <w:tabs>
          <w:tab w:val="clear" w:pos="567"/>
        </w:tabs>
        <w:spacing w:line="240" w:lineRule="auto"/>
        <w:rPr>
          <w:rFonts w:asciiTheme="majorBidi" w:hAnsiTheme="majorBidi" w:cstheme="majorBidi"/>
          <w:szCs w:val="22"/>
          <w:lang w:val="lt-LT" w:eastAsia="de-DE"/>
        </w:rPr>
      </w:pPr>
    </w:p>
    <w:p w14:paraId="3E61DE6C" w14:textId="77777777" w:rsidR="00895897" w:rsidRDefault="00217742">
      <w:pPr>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Pagalbinės medžiagos</w:t>
      </w:r>
    </w:p>
    <w:p w14:paraId="3E61DE6D"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lang w:val="lt-LT" w:eastAsia="de-DE"/>
        </w:rPr>
      </w:pPr>
    </w:p>
    <w:p w14:paraId="3E61DE6E" w14:textId="77777777" w:rsidR="00895897" w:rsidRDefault="00217742">
      <w:pPr>
        <w:tabs>
          <w:tab w:val="clear" w:pos="567"/>
        </w:tabs>
        <w:autoSpaceDE w:val="0"/>
        <w:autoSpaceDN w:val="0"/>
        <w:adjustRightInd w:val="0"/>
        <w:spacing w:line="240" w:lineRule="auto"/>
        <w:rPr>
          <w:rFonts w:asciiTheme="majorBidi" w:hAnsiTheme="majorBidi" w:cstheme="majorBidi"/>
          <w:bCs/>
          <w:i/>
          <w:szCs w:val="22"/>
          <w:lang w:val="lt-LT" w:eastAsia="de-DE"/>
        </w:rPr>
      </w:pPr>
      <w:r>
        <w:rPr>
          <w:rFonts w:asciiTheme="majorBidi" w:hAnsiTheme="majorBidi" w:cstheme="majorBidi"/>
          <w:bCs/>
          <w:i/>
          <w:szCs w:val="22"/>
          <w:lang w:val="lt-LT" w:eastAsia="de-DE"/>
        </w:rPr>
        <w:t>Netoleravimą galinčios sukelti pagalbinės medžiagos</w:t>
      </w:r>
    </w:p>
    <w:p w14:paraId="3E61DE6F"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Vimpat sirupe yra metilo parahidroksibenzoato natrio druskos (E219), kuri gali sukelti alerginių reakcijų (galimai uždelstų). </w:t>
      </w:r>
    </w:p>
    <w:p w14:paraId="3E61DE70"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Vimpat sirupe yra sorbitolio (E420). Šio vaistinio preparato negalima vartoti pacientams, kuriems nustatytas retas paveldimas sutrikimas – fruktozės netoleravimas. </w:t>
      </w:r>
      <w:r>
        <w:rPr>
          <w:szCs w:val="22"/>
          <w:lang w:val="lt-LT"/>
        </w:rPr>
        <w:t>Sorbitolis gali sukelti virškinimo trakto diskomfortą ir nestiprų vidurių laisvinamąjį poveikį.</w:t>
      </w:r>
    </w:p>
    <w:p w14:paraId="3E61DE71"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Vimpat sirupe yra aspartamo (E951), fenilalanino šaltinio, kuris gali būti kenksmingas sergantiems fenilketonurija. </w:t>
      </w:r>
      <w:r>
        <w:rPr>
          <w:szCs w:val="22"/>
          <w:lang w:val="lt-LT"/>
        </w:rPr>
        <w:t>Nei ikiklinikinių, nei klinikinių duomenų, leidžiančių įvertinti aspartamo vartojimą kūdikiams iki 12 savaičių, nėra.</w:t>
      </w:r>
    </w:p>
    <w:p w14:paraId="3E61DE72"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szCs w:val="22"/>
          <w:lang w:val="lt-LT"/>
        </w:rPr>
        <w:t>Vimpat sirupe yra propilenglikolio (E1520).</w:t>
      </w:r>
    </w:p>
    <w:p w14:paraId="3E61DE7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DE74" w14:textId="77777777" w:rsidR="00895897" w:rsidRDefault="00217742">
      <w:pPr>
        <w:numPr>
          <w:ilvl w:val="12"/>
          <w:numId w:val="0"/>
        </w:numPr>
        <w:tabs>
          <w:tab w:val="clear" w:pos="567"/>
        </w:tabs>
        <w:spacing w:line="240" w:lineRule="auto"/>
        <w:rPr>
          <w:rFonts w:asciiTheme="majorBidi" w:hAnsiTheme="majorBidi" w:cstheme="majorBidi"/>
          <w:i/>
          <w:szCs w:val="22"/>
          <w:lang w:val="lt-LT"/>
        </w:rPr>
      </w:pPr>
      <w:r>
        <w:rPr>
          <w:rFonts w:asciiTheme="majorBidi" w:hAnsiTheme="majorBidi" w:cstheme="majorBidi"/>
          <w:i/>
          <w:szCs w:val="22"/>
          <w:lang w:val="lt-LT"/>
        </w:rPr>
        <w:t>Natris</w:t>
      </w:r>
    </w:p>
    <w:p w14:paraId="3E61DE75" w14:textId="77777777" w:rsidR="00895897" w:rsidRDefault="00217742">
      <w:pPr>
        <w:numPr>
          <w:ilvl w:val="12"/>
          <w:numId w:val="0"/>
        </w:numPr>
        <w:tabs>
          <w:tab w:val="clear" w:pos="567"/>
        </w:tabs>
        <w:spacing w:line="240" w:lineRule="auto"/>
        <w:rPr>
          <w:szCs w:val="22"/>
          <w:lang w:val="lt-LT"/>
        </w:rPr>
      </w:pPr>
      <w:r>
        <w:rPr>
          <w:szCs w:val="22"/>
          <w:lang w:val="lt-LT"/>
        </w:rPr>
        <w:t>1 ml Vimpat sirupo yra 1,42 mg natrio ir tai atitinka 0,07 % PSO rekomenduojamo maksimalaus per dieną suvartojamo natrio kiekio suaugusiesiems (2 g).</w:t>
      </w:r>
    </w:p>
    <w:p w14:paraId="3E61DE76" w14:textId="77777777" w:rsidR="00895897" w:rsidRDefault="00895897">
      <w:pPr>
        <w:numPr>
          <w:ilvl w:val="12"/>
          <w:numId w:val="0"/>
        </w:numPr>
        <w:tabs>
          <w:tab w:val="clear" w:pos="567"/>
        </w:tabs>
        <w:spacing w:line="240" w:lineRule="auto"/>
        <w:rPr>
          <w:szCs w:val="22"/>
          <w:lang w:val="lt-LT"/>
        </w:rPr>
      </w:pPr>
    </w:p>
    <w:p w14:paraId="3E61DE77" w14:textId="77777777" w:rsidR="00895897" w:rsidRDefault="00217742">
      <w:pPr>
        <w:numPr>
          <w:ilvl w:val="12"/>
          <w:numId w:val="0"/>
        </w:numPr>
        <w:tabs>
          <w:tab w:val="clear" w:pos="567"/>
        </w:tabs>
        <w:spacing w:line="240" w:lineRule="auto"/>
        <w:rPr>
          <w:i/>
          <w:iCs/>
          <w:szCs w:val="22"/>
          <w:lang w:val="lt-LT"/>
        </w:rPr>
      </w:pPr>
      <w:r>
        <w:rPr>
          <w:i/>
          <w:iCs/>
          <w:szCs w:val="22"/>
          <w:lang w:val="lt-LT"/>
        </w:rPr>
        <w:t>Kalis</w:t>
      </w:r>
    </w:p>
    <w:p w14:paraId="3E61DE78" w14:textId="77777777" w:rsidR="00895897" w:rsidRDefault="00217742">
      <w:pPr>
        <w:tabs>
          <w:tab w:val="clear" w:pos="567"/>
        </w:tabs>
        <w:autoSpaceDE w:val="0"/>
        <w:autoSpaceDN w:val="0"/>
        <w:adjustRightInd w:val="0"/>
        <w:spacing w:line="240" w:lineRule="auto"/>
        <w:rPr>
          <w:szCs w:val="22"/>
          <w:lang w:val="lt-LT"/>
        </w:rPr>
      </w:pPr>
      <w:r>
        <w:rPr>
          <w:szCs w:val="22"/>
          <w:lang w:val="lt-LT"/>
        </w:rPr>
        <w:t>60 ml šio vaistinio preparato yra mažiau kaip 1 mmol (39 mg) kalio, t.y. jis beveik neturi reikšmės.</w:t>
      </w:r>
    </w:p>
    <w:p w14:paraId="3E61DE79" w14:textId="77777777" w:rsidR="00895897" w:rsidRDefault="00895897">
      <w:pPr>
        <w:tabs>
          <w:tab w:val="clear" w:pos="567"/>
        </w:tabs>
        <w:autoSpaceDE w:val="0"/>
        <w:autoSpaceDN w:val="0"/>
        <w:adjustRightInd w:val="0"/>
        <w:spacing w:line="240" w:lineRule="auto"/>
        <w:rPr>
          <w:rFonts w:ascii="Verdana" w:hAnsi="Verdana" w:cs="Verdana"/>
          <w:sz w:val="16"/>
          <w:szCs w:val="16"/>
          <w:lang w:val="lt-LT"/>
        </w:rPr>
      </w:pPr>
    </w:p>
    <w:p w14:paraId="3E61DE7A" w14:textId="77777777" w:rsidR="00895897" w:rsidRDefault="00217742">
      <w:pPr>
        <w:keepNext/>
        <w:tabs>
          <w:tab w:val="clear" w:pos="567"/>
        </w:tabs>
        <w:spacing w:line="240" w:lineRule="auto"/>
        <w:ind w:left="567" w:hanging="567"/>
        <w:outlineLvl w:val="0"/>
        <w:rPr>
          <w:rFonts w:asciiTheme="majorBidi" w:hAnsiTheme="majorBidi" w:cstheme="majorBidi"/>
          <w:b/>
          <w:szCs w:val="22"/>
          <w:lang w:val="lt-LT"/>
        </w:rPr>
      </w:pPr>
      <w:r>
        <w:rPr>
          <w:rFonts w:asciiTheme="majorBidi" w:hAnsiTheme="majorBidi" w:cstheme="majorBidi"/>
          <w:b/>
          <w:szCs w:val="22"/>
          <w:lang w:val="lt-LT"/>
        </w:rPr>
        <w:t>4.5</w:t>
      </w:r>
      <w:r>
        <w:rPr>
          <w:rFonts w:asciiTheme="majorBidi" w:hAnsiTheme="majorBidi" w:cstheme="majorBidi"/>
          <w:b/>
          <w:szCs w:val="22"/>
          <w:lang w:val="lt-LT"/>
        </w:rPr>
        <w:tab/>
        <w:t>Sąveika su kitais vaistiniais preparatais ir kitokia sąveika</w:t>
      </w:r>
    </w:p>
    <w:p w14:paraId="3E61DE7B" w14:textId="77777777" w:rsidR="00895897" w:rsidRDefault="00895897">
      <w:pPr>
        <w:keepNext/>
        <w:tabs>
          <w:tab w:val="clear" w:pos="567"/>
        </w:tabs>
        <w:spacing w:line="240" w:lineRule="auto"/>
        <w:ind w:left="567" w:hanging="567"/>
        <w:outlineLvl w:val="0"/>
        <w:rPr>
          <w:rFonts w:asciiTheme="majorBidi" w:hAnsiTheme="majorBidi" w:cstheme="majorBidi"/>
          <w:szCs w:val="22"/>
          <w:lang w:val="lt-LT"/>
        </w:rPr>
      </w:pPr>
    </w:p>
    <w:p w14:paraId="3E61DE7C" w14:textId="77777777" w:rsidR="00895897" w:rsidRDefault="00217742">
      <w:pPr>
        <w:spacing w:line="240" w:lineRule="auto"/>
        <w:outlineLvl w:val="0"/>
        <w:rPr>
          <w:rFonts w:asciiTheme="majorBidi" w:hAnsiTheme="majorBidi" w:cstheme="majorBidi"/>
          <w:bCs/>
          <w:szCs w:val="22"/>
          <w:lang w:val="lt-LT" w:eastAsia="de-DE"/>
        </w:rPr>
      </w:pPr>
      <w:r>
        <w:rPr>
          <w:rFonts w:asciiTheme="majorBidi" w:hAnsiTheme="majorBidi" w:cstheme="majorBidi"/>
          <w:bCs/>
          <w:szCs w:val="22"/>
          <w:lang w:val="lt-LT" w:eastAsia="de-DE"/>
        </w:rPr>
        <w:t>Lakozamidą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nenustatė, kad būtų daugiau pailgėjęs PR intervalas pacientams, kartu vartojantiems karbamazepiną ar lamotriginą.</w:t>
      </w:r>
    </w:p>
    <w:p w14:paraId="3E61DE7D" w14:textId="77777777" w:rsidR="00895897" w:rsidRDefault="00895897">
      <w:pPr>
        <w:spacing w:line="240" w:lineRule="auto"/>
        <w:outlineLvl w:val="0"/>
        <w:rPr>
          <w:rFonts w:asciiTheme="majorBidi" w:hAnsiTheme="majorBidi" w:cstheme="majorBidi"/>
          <w:b/>
          <w:szCs w:val="22"/>
          <w:lang w:val="lt-LT"/>
        </w:rPr>
      </w:pPr>
    </w:p>
    <w:p w14:paraId="3E61DE7E" w14:textId="77777777" w:rsidR="00895897" w:rsidRDefault="00217742">
      <w:pPr>
        <w:spacing w:line="240" w:lineRule="auto"/>
        <w:outlineLvl w:val="0"/>
        <w:rPr>
          <w:rFonts w:asciiTheme="majorBidi" w:hAnsiTheme="majorBidi" w:cstheme="majorBidi"/>
          <w:bCs/>
          <w:szCs w:val="22"/>
          <w:u w:val="single"/>
          <w:lang w:val="lt-LT" w:eastAsia="de-DE"/>
        </w:rPr>
      </w:pPr>
      <w:r>
        <w:rPr>
          <w:rFonts w:asciiTheme="majorBidi" w:hAnsiTheme="majorBidi" w:cstheme="majorBidi"/>
          <w:i/>
          <w:szCs w:val="22"/>
          <w:u w:val="single"/>
          <w:lang w:val="lt-LT"/>
        </w:rPr>
        <w:t>In vitro</w:t>
      </w:r>
      <w:r>
        <w:rPr>
          <w:rFonts w:asciiTheme="majorBidi" w:hAnsiTheme="majorBidi" w:cstheme="majorBidi"/>
          <w:szCs w:val="22"/>
          <w:u w:val="single"/>
          <w:lang w:val="lt-LT"/>
        </w:rPr>
        <w:t xml:space="preserve"> duomenys</w:t>
      </w:r>
    </w:p>
    <w:p w14:paraId="3E61DE7F" w14:textId="77777777" w:rsidR="00895897" w:rsidRDefault="00895897">
      <w:pPr>
        <w:spacing w:line="240" w:lineRule="auto"/>
        <w:outlineLvl w:val="0"/>
        <w:rPr>
          <w:rFonts w:asciiTheme="majorBidi" w:hAnsiTheme="majorBidi" w:cstheme="majorBidi"/>
          <w:szCs w:val="22"/>
          <w:u w:val="single"/>
          <w:lang w:val="lt-LT"/>
        </w:rPr>
      </w:pPr>
    </w:p>
    <w:p w14:paraId="3E61DE80" w14:textId="77777777" w:rsidR="00895897" w:rsidRDefault="00217742">
      <w:pPr>
        <w:autoSpaceDE w:val="0"/>
        <w:autoSpaceDN w:val="0"/>
        <w:adjustRightInd w:val="0"/>
        <w:spacing w:line="240" w:lineRule="auto"/>
        <w:jc w:val="both"/>
        <w:rPr>
          <w:rFonts w:asciiTheme="majorBidi" w:hAnsiTheme="majorBidi" w:cstheme="majorBidi"/>
          <w:szCs w:val="22"/>
          <w:lang w:val="lt-LT" w:eastAsia="de-DE"/>
        </w:rPr>
      </w:pPr>
      <w:r>
        <w:rPr>
          <w:rFonts w:asciiTheme="majorBidi" w:hAnsiTheme="majorBidi" w:cstheme="majorBidi"/>
          <w:szCs w:val="22"/>
          <w:lang w:val="lt-LT"/>
        </w:rPr>
        <w:t>Bendri duomenys rodo, kad lakozamidas nedaug sąveikauja su kitais vaistiniais preparatais.</w:t>
      </w:r>
      <w:r>
        <w:rPr>
          <w:rFonts w:asciiTheme="majorBidi" w:hAnsiTheme="majorBidi" w:cstheme="majorBidi"/>
          <w:szCs w:val="22"/>
          <w:lang w:val="lt-LT" w:eastAsia="de-DE"/>
        </w:rPr>
        <w:t xml:space="preserve">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klinikinių tyrimų metu tiriamųjų kraujo plazmoje susidariusi lakozamido koncentracija neindukuoja fermentų CYP1A2, CYP2B6 ir CYP2C9 bei neslopina CYP1A1, CYP1A2, CYP2A6, CYP2B6, CYP2C8, CYP2C9, CYP2D6 ir CYP2E1 fermentų.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P-glikoproteinas lakozamido žarnyne neperneša. </w:t>
      </w:r>
      <w:r>
        <w:rPr>
          <w:rFonts w:asciiTheme="majorBidi" w:hAnsiTheme="majorBidi" w:cstheme="majorBidi"/>
          <w:i/>
          <w:szCs w:val="22"/>
          <w:lang w:val="lt-LT"/>
        </w:rPr>
        <w:t>In vitro</w:t>
      </w:r>
      <w:r>
        <w:rPr>
          <w:rFonts w:asciiTheme="majorBidi" w:hAnsiTheme="majorBidi" w:cstheme="majorBidi"/>
          <w:szCs w:val="22"/>
          <w:lang w:val="lt-LT"/>
        </w:rPr>
        <w:t xml:space="preserve"> duomenys rodo, kad CYP2C9, CYP2C19 ir CYP3A4 gali katalizuoti O-demetilo metabolito formavimą.</w:t>
      </w:r>
    </w:p>
    <w:p w14:paraId="3E61DE81" w14:textId="77777777" w:rsidR="00895897" w:rsidRDefault="00895897">
      <w:pPr>
        <w:autoSpaceDE w:val="0"/>
        <w:autoSpaceDN w:val="0"/>
        <w:adjustRightInd w:val="0"/>
        <w:spacing w:line="240" w:lineRule="auto"/>
        <w:jc w:val="both"/>
        <w:rPr>
          <w:rFonts w:asciiTheme="majorBidi" w:hAnsiTheme="majorBidi" w:cstheme="majorBidi"/>
          <w:szCs w:val="22"/>
          <w:lang w:val="lt-LT" w:eastAsia="de-DE"/>
        </w:rPr>
      </w:pPr>
    </w:p>
    <w:p w14:paraId="3E61DE82" w14:textId="77777777" w:rsidR="00895897" w:rsidRDefault="00217742">
      <w:pPr>
        <w:keepNext/>
        <w:spacing w:line="240" w:lineRule="auto"/>
        <w:outlineLvl w:val="0"/>
        <w:rPr>
          <w:rFonts w:asciiTheme="majorBidi" w:hAnsiTheme="majorBidi" w:cstheme="majorBidi"/>
          <w:bCs/>
          <w:szCs w:val="22"/>
          <w:u w:val="single"/>
          <w:lang w:val="lt-LT" w:eastAsia="de-DE"/>
        </w:rPr>
      </w:pPr>
      <w:r>
        <w:rPr>
          <w:rFonts w:asciiTheme="majorBidi" w:hAnsiTheme="majorBidi" w:cstheme="majorBidi"/>
          <w:i/>
          <w:iCs/>
          <w:szCs w:val="22"/>
          <w:u w:val="single"/>
          <w:lang w:val="lt-LT"/>
        </w:rPr>
        <w:t>In vivo</w:t>
      </w:r>
      <w:r>
        <w:rPr>
          <w:rFonts w:asciiTheme="majorBidi" w:hAnsiTheme="majorBidi" w:cstheme="majorBidi"/>
          <w:szCs w:val="22"/>
          <w:u w:val="single"/>
          <w:lang w:val="lt-LT"/>
        </w:rPr>
        <w:t xml:space="preserve"> duomenys</w:t>
      </w:r>
    </w:p>
    <w:p w14:paraId="3E61DE83" w14:textId="77777777" w:rsidR="00895897" w:rsidRDefault="00895897">
      <w:pPr>
        <w:keepNext/>
        <w:spacing w:line="240" w:lineRule="auto"/>
        <w:rPr>
          <w:rFonts w:asciiTheme="majorBidi" w:hAnsiTheme="majorBidi" w:cstheme="majorBidi"/>
          <w:szCs w:val="22"/>
          <w:u w:val="single"/>
          <w:lang w:val="lt-LT"/>
        </w:rPr>
      </w:pPr>
    </w:p>
    <w:p w14:paraId="3E61DE84" w14:textId="4F636556"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Lakozamidas neslopina ar neindukuoja CYP2C19 ir CYP3A4 iki kliniškai reikšmingo dydžio. Lakozamidas neveikia midazolamo AUC (metabolizuojamo CYP3A4, lakozamido skiriant po 200 mg du kartus per parą), bet midazolamo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buvo nežymiai padidėjęs (30</w:t>
      </w:r>
      <w:r w:rsidR="000C4BA3">
        <w:rPr>
          <w:rFonts w:asciiTheme="majorBidi" w:hAnsiTheme="majorBidi" w:cstheme="majorBidi"/>
          <w:szCs w:val="22"/>
          <w:lang w:val="lt-LT"/>
        </w:rPr>
        <w:t xml:space="preserve"> </w:t>
      </w:r>
      <w:r>
        <w:rPr>
          <w:rFonts w:asciiTheme="majorBidi" w:hAnsiTheme="majorBidi" w:cstheme="majorBidi"/>
          <w:szCs w:val="22"/>
          <w:lang w:val="lt-LT"/>
        </w:rPr>
        <w:t xml:space="preserve">%). Lakozamidas neveikia </w:t>
      </w:r>
      <w:r>
        <w:rPr>
          <w:rFonts w:asciiTheme="majorBidi" w:hAnsiTheme="majorBidi" w:cstheme="majorBidi"/>
          <w:szCs w:val="22"/>
          <w:lang w:val="lt-LT"/>
        </w:rPr>
        <w:lastRenderedPageBreak/>
        <w:t xml:space="preserve">omeprazolio farmakokinetikos (metabolizuojamo CYP2C19 ir CYP3A4, lakozamido skiriant po 300 mg du kartus per parą). </w:t>
      </w:r>
    </w:p>
    <w:p w14:paraId="3E61DE8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CYP2C19 inhibitorius omeprazolis (40 mg kartą per parą) nesukėlė kliniškai reikšmingų lakozamido ekspozicijos pokyčių. Todėl sisteminiam lakozamido veikimui iki kliniškai reikšmingo, vidutinių CYP2C19 inhibitorių poveikis mažai tikėtinas.</w:t>
      </w:r>
    </w:p>
    <w:p w14:paraId="3E61DE86"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 xml:space="preserve">Rekomenduojama atsargiai gydyti kartu su stipriais CYP2C9 inhibitoriais (pvz., flukonazolu) ir CYP3A4 inhibitoriais (pvz., itrakonazolu, ketokonazolu, ritonaviru, klaritromicinu), kurie gali padidinti </w:t>
      </w:r>
      <w:r>
        <w:rPr>
          <w:rFonts w:asciiTheme="majorBidi" w:hAnsiTheme="majorBidi" w:cstheme="majorBidi"/>
          <w:szCs w:val="22"/>
          <w:lang w:val="lt-LT" w:eastAsia="de-DE"/>
        </w:rPr>
        <w:t xml:space="preserve">sisteminę lakozamido ekspoziciją. Tokios sąveikos nebuvo nustatytos </w:t>
      </w:r>
      <w:r>
        <w:rPr>
          <w:rFonts w:asciiTheme="majorBidi" w:hAnsiTheme="majorBidi" w:cstheme="majorBidi"/>
          <w:i/>
          <w:szCs w:val="22"/>
          <w:lang w:val="lt-LT" w:eastAsia="de-DE"/>
        </w:rPr>
        <w:t>in</w:t>
      </w:r>
      <w:r>
        <w:rPr>
          <w:rFonts w:asciiTheme="majorBidi" w:hAnsiTheme="majorBidi" w:cstheme="majorBidi"/>
          <w:szCs w:val="22"/>
          <w:lang w:val="lt-LT" w:eastAsia="de-DE"/>
        </w:rPr>
        <w:t xml:space="preserve"> </w:t>
      </w:r>
      <w:r>
        <w:rPr>
          <w:rFonts w:asciiTheme="majorBidi" w:hAnsiTheme="majorBidi" w:cstheme="majorBidi"/>
          <w:i/>
          <w:szCs w:val="22"/>
          <w:lang w:val="lt-LT" w:eastAsia="de-DE"/>
        </w:rPr>
        <w:t>vivo</w:t>
      </w:r>
      <w:r>
        <w:rPr>
          <w:rFonts w:asciiTheme="majorBidi" w:hAnsiTheme="majorBidi" w:cstheme="majorBidi"/>
          <w:szCs w:val="22"/>
          <w:lang w:val="lt-LT" w:eastAsia="de-DE"/>
        </w:rPr>
        <w:t xml:space="preserve">, bet yra galimos remiantis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duomenimis.</w:t>
      </w:r>
    </w:p>
    <w:p w14:paraId="3E61DE87" w14:textId="77777777" w:rsidR="00895897" w:rsidRDefault="00895897">
      <w:pPr>
        <w:spacing w:line="240" w:lineRule="auto"/>
        <w:rPr>
          <w:rFonts w:asciiTheme="majorBidi" w:hAnsiTheme="majorBidi" w:cstheme="majorBidi"/>
          <w:szCs w:val="22"/>
          <w:lang w:val="lt-LT"/>
        </w:rPr>
      </w:pPr>
    </w:p>
    <w:p w14:paraId="3E61DE88"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Stiprūs fermento induktoriai, pvz., rifampicinas ar jonažolė (</w:t>
      </w:r>
      <w:r>
        <w:rPr>
          <w:rFonts w:asciiTheme="majorBidi" w:hAnsiTheme="majorBidi" w:cstheme="majorBidi"/>
          <w:i/>
          <w:szCs w:val="22"/>
          <w:lang w:val="lt-LT" w:eastAsia="de-DE"/>
        </w:rPr>
        <w:t>Hypericum perforatum</w:t>
      </w:r>
      <w:r>
        <w:rPr>
          <w:rFonts w:asciiTheme="majorBidi" w:hAnsiTheme="majorBidi" w:cstheme="majorBidi"/>
          <w:szCs w:val="22"/>
          <w:lang w:val="lt-LT" w:eastAsia="de-DE"/>
        </w:rPr>
        <w:t>) gali vidutiniškai sumažinti sisteminę lakozamido ekspoziciją. Todėl pradėti ir baigti gydymą šiais fermento induktoriais reikia atsargiai.</w:t>
      </w:r>
    </w:p>
    <w:p w14:paraId="3E61DE89" w14:textId="77777777" w:rsidR="00895897" w:rsidRDefault="00895897">
      <w:pPr>
        <w:spacing w:line="240" w:lineRule="auto"/>
        <w:outlineLvl w:val="0"/>
        <w:rPr>
          <w:rFonts w:asciiTheme="majorBidi" w:hAnsiTheme="majorBidi" w:cstheme="majorBidi"/>
          <w:b/>
          <w:szCs w:val="22"/>
          <w:lang w:val="lt-LT"/>
        </w:rPr>
      </w:pPr>
    </w:p>
    <w:p w14:paraId="3E61DE8A"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Vaistiniai preparatai nuo epilepsijos</w:t>
      </w:r>
    </w:p>
    <w:p w14:paraId="3E61DE8B" w14:textId="77777777" w:rsidR="00895897" w:rsidRDefault="00895897">
      <w:pPr>
        <w:spacing w:line="240" w:lineRule="auto"/>
        <w:rPr>
          <w:rFonts w:asciiTheme="majorBidi" w:hAnsiTheme="majorBidi" w:cstheme="majorBidi"/>
          <w:szCs w:val="22"/>
          <w:u w:val="single"/>
          <w:lang w:val="lt-LT" w:eastAsia="de-DE"/>
        </w:rPr>
      </w:pPr>
    </w:p>
    <w:p w14:paraId="3E61DE8C"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 fenobarbitaliu įvairiomis dozėmis) sumažino bendrą lakozamido sisteminę ekspoziciją 25 % suaugusiųjų ir 17 % vaikų populiacijose.</w:t>
      </w:r>
    </w:p>
    <w:p w14:paraId="3E61DE8D" w14:textId="77777777" w:rsidR="00895897" w:rsidRDefault="00895897">
      <w:pPr>
        <w:tabs>
          <w:tab w:val="clear" w:pos="567"/>
        </w:tabs>
        <w:spacing w:line="240" w:lineRule="auto"/>
        <w:rPr>
          <w:rFonts w:asciiTheme="majorBidi" w:hAnsiTheme="majorBidi" w:cstheme="majorBidi"/>
          <w:szCs w:val="22"/>
          <w:lang w:val="lt-LT" w:eastAsia="de-DE"/>
        </w:rPr>
      </w:pPr>
    </w:p>
    <w:p w14:paraId="3E61DE8E" w14:textId="77777777" w:rsidR="00895897" w:rsidRDefault="00217742">
      <w:pPr>
        <w:keepNext/>
        <w:spacing w:line="240" w:lineRule="auto"/>
        <w:outlineLvl w:val="0"/>
        <w:rPr>
          <w:rFonts w:asciiTheme="majorBidi" w:hAnsiTheme="majorBidi" w:cstheme="majorBidi"/>
          <w:bCs/>
          <w:szCs w:val="22"/>
          <w:u w:val="single"/>
          <w:lang w:val="lt-LT" w:eastAsia="de-DE"/>
        </w:rPr>
      </w:pPr>
      <w:r>
        <w:rPr>
          <w:rFonts w:asciiTheme="majorBidi" w:hAnsiTheme="majorBidi" w:cstheme="majorBidi"/>
          <w:szCs w:val="22"/>
          <w:u w:val="single"/>
          <w:lang w:val="lt-LT"/>
        </w:rPr>
        <w:t>Geriamieji kontraceptikai</w:t>
      </w:r>
    </w:p>
    <w:p w14:paraId="3E61DE8F" w14:textId="77777777" w:rsidR="00895897" w:rsidRDefault="00895897">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p>
    <w:p w14:paraId="3E61DE90" w14:textId="77777777" w:rsidR="00895897" w:rsidRDefault="00217742">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Sąveikos tyrimo metu nebuvo pastebėta kliniškai reikšmingos sąveikos tarp lakozamido ir geriamųjų kontraceptikų etinilestradiolio ir levonorgestrelio. Vartojant kartu vaistinį preparatą, progesterono koncentracija nepakito.</w:t>
      </w:r>
    </w:p>
    <w:p w14:paraId="3E61DE91" w14:textId="77777777" w:rsidR="00895897" w:rsidRDefault="00895897">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eastAsia="de-DE"/>
        </w:rPr>
      </w:pPr>
    </w:p>
    <w:p w14:paraId="3E61DE92" w14:textId="77777777" w:rsidR="00895897" w:rsidRDefault="00217742">
      <w:pPr>
        <w:keepNext/>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eastAsia="de-DE"/>
        </w:rPr>
        <w:t>Kiti vaistiniai preparatai</w:t>
      </w:r>
    </w:p>
    <w:p w14:paraId="3E61DE93" w14:textId="77777777" w:rsidR="00895897" w:rsidRDefault="00895897">
      <w:pPr>
        <w:keepNext/>
        <w:tabs>
          <w:tab w:val="clear" w:pos="567"/>
        </w:tabs>
        <w:spacing w:line="240" w:lineRule="auto"/>
        <w:rPr>
          <w:rFonts w:asciiTheme="majorBidi" w:hAnsiTheme="majorBidi" w:cstheme="majorBidi"/>
          <w:szCs w:val="22"/>
          <w:lang w:val="lt-LT" w:eastAsia="de-DE"/>
        </w:rPr>
      </w:pPr>
    </w:p>
    <w:p w14:paraId="3E61DE94"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tyrimai parodė, kad lakozamidas neturi poveikio digoksino farmakokinetikai. Taip pat nebuvo kliniškai reikšmingos sąveikos tarp lakozamido ir metformino.</w:t>
      </w:r>
    </w:p>
    <w:p w14:paraId="3E61DE95"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rPr>
        <w:t>Vartojant lakozamido kartu su varfarinu, kliniškai reikšmingo poveikio varfarino farmakokinetikai ir farmakodinamikai nenustatyta.</w:t>
      </w:r>
    </w:p>
    <w:p w14:paraId="3E61DE96"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Nors ir nėra farmakokinetinių duomenų apie lakozamido ir alkoholio sąveiką, farmakodinaminio poveikio atmesti negalima.</w:t>
      </w:r>
    </w:p>
    <w:p w14:paraId="3E61DE97"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Mažiau kaip 15 % lakozamido susijungia su baltymu. Todėl manoma, kad kliniškai reikšminga sąveika su kitais vaistiniais preparatais, konkuruojant dėl baltymo sujungimo vietų, yra mažai tikėtina.</w:t>
      </w:r>
    </w:p>
    <w:p w14:paraId="3E61DE98" w14:textId="77777777" w:rsidR="00895897" w:rsidRDefault="00895897">
      <w:pPr>
        <w:tabs>
          <w:tab w:val="clear" w:pos="567"/>
        </w:tabs>
        <w:spacing w:line="240" w:lineRule="auto"/>
        <w:rPr>
          <w:rFonts w:asciiTheme="majorBidi" w:hAnsiTheme="majorBidi" w:cstheme="majorBidi"/>
          <w:szCs w:val="22"/>
          <w:lang w:val="lt-LT" w:eastAsia="de-DE"/>
        </w:rPr>
      </w:pPr>
    </w:p>
    <w:p w14:paraId="3E61DE99"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4.6</w:t>
      </w:r>
      <w:r>
        <w:rPr>
          <w:rFonts w:asciiTheme="majorBidi" w:hAnsiTheme="majorBidi" w:cstheme="majorBidi"/>
          <w:b/>
          <w:szCs w:val="22"/>
          <w:lang w:val="lt-LT"/>
        </w:rPr>
        <w:tab/>
        <w:t xml:space="preserve">Vaisingumas, </w:t>
      </w:r>
      <w:r>
        <w:rPr>
          <w:rFonts w:asciiTheme="majorBidi" w:hAnsiTheme="majorBidi" w:cstheme="majorBidi"/>
          <w:b/>
          <w:bCs/>
          <w:szCs w:val="22"/>
          <w:lang w:val="lt-LT"/>
        </w:rPr>
        <w:t>nėštumo ir žindymo laikotarpis</w:t>
      </w:r>
    </w:p>
    <w:p w14:paraId="3E61DE9A" w14:textId="77777777" w:rsidR="00895897" w:rsidRDefault="00895897">
      <w:pPr>
        <w:spacing w:line="240" w:lineRule="auto"/>
        <w:rPr>
          <w:rFonts w:asciiTheme="majorBidi" w:hAnsiTheme="majorBidi" w:cstheme="majorBidi"/>
          <w:i/>
          <w:szCs w:val="22"/>
          <w:lang w:val="lt-LT"/>
        </w:rPr>
      </w:pPr>
    </w:p>
    <w:p w14:paraId="3E61DE9B" w14:textId="77777777" w:rsidR="00895897" w:rsidRDefault="00217742">
      <w:pPr>
        <w:widowControl w:val="0"/>
        <w:rPr>
          <w:szCs w:val="22"/>
          <w:u w:val="single"/>
          <w:lang w:val="lt-LT"/>
        </w:rPr>
      </w:pPr>
      <w:r>
        <w:rPr>
          <w:szCs w:val="22"/>
          <w:u w:val="single"/>
          <w:lang w:val="lt-LT"/>
        </w:rPr>
        <w:t>Vaisingos moterys</w:t>
      </w:r>
    </w:p>
    <w:p w14:paraId="3E61DE9C" w14:textId="77777777" w:rsidR="00895897" w:rsidRDefault="00895897">
      <w:pPr>
        <w:widowControl w:val="0"/>
        <w:rPr>
          <w:szCs w:val="22"/>
          <w:u w:val="single"/>
          <w:lang w:val="lt-LT"/>
        </w:rPr>
      </w:pPr>
    </w:p>
    <w:p w14:paraId="3E61DE9D" w14:textId="77777777" w:rsidR="00895897" w:rsidRDefault="00217742">
      <w:pPr>
        <w:widowControl w:val="0"/>
        <w:rPr>
          <w:szCs w:val="22"/>
          <w:lang w:val="lt-LT"/>
        </w:rPr>
      </w:pPr>
      <w:r>
        <w:rPr>
          <w:szCs w:val="22"/>
          <w:lang w:val="lt-LT"/>
        </w:rPr>
        <w:t>Gydytojai turi aptarti šeimos planavimą ir kontracepciją su vaisingomis moterimis, vartojančiomis lakozamido (žr. „Nėštumas“).</w:t>
      </w:r>
    </w:p>
    <w:p w14:paraId="3E61DE9E" w14:textId="77777777" w:rsidR="00895897" w:rsidRDefault="00217742">
      <w:pPr>
        <w:rPr>
          <w:szCs w:val="22"/>
          <w:lang w:val="lt-LT"/>
        </w:rPr>
      </w:pPr>
      <w:r>
        <w:rPr>
          <w:szCs w:val="22"/>
          <w:lang w:val="lt-LT"/>
        </w:rPr>
        <w:t>Jei moteris nusprendžia pastoti, reikia kruopščiai dar kartą įvertinti tolesnį lakozamido vartojimą.</w:t>
      </w:r>
    </w:p>
    <w:p w14:paraId="3E61DE9F" w14:textId="77777777" w:rsidR="00895897" w:rsidRDefault="00895897">
      <w:pPr>
        <w:widowControl w:val="0"/>
        <w:rPr>
          <w:szCs w:val="22"/>
          <w:u w:val="single"/>
          <w:lang w:val="lt-LT"/>
        </w:rPr>
      </w:pPr>
    </w:p>
    <w:p w14:paraId="3E61DEA0"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Nėštumas</w:t>
      </w:r>
    </w:p>
    <w:p w14:paraId="3E61DEA1" w14:textId="77777777" w:rsidR="00895897" w:rsidRDefault="00895897">
      <w:pPr>
        <w:spacing w:line="240" w:lineRule="auto"/>
        <w:rPr>
          <w:rFonts w:asciiTheme="majorBidi" w:hAnsiTheme="majorBidi" w:cstheme="majorBidi"/>
          <w:szCs w:val="22"/>
          <w:u w:val="single"/>
          <w:lang w:val="lt-LT"/>
        </w:rPr>
      </w:pPr>
    </w:p>
    <w:p w14:paraId="3E61DEA2" w14:textId="77777777" w:rsidR="00895897" w:rsidRDefault="00217742">
      <w:pPr>
        <w:keepNext/>
        <w:widowControl w:val="0"/>
        <w:autoSpaceDE w:val="0"/>
        <w:autoSpaceDN w:val="0"/>
        <w:spacing w:line="240" w:lineRule="auto"/>
        <w:ind w:left="-23" w:right="-45"/>
        <w:rPr>
          <w:rFonts w:asciiTheme="majorBidi" w:hAnsiTheme="majorBidi" w:cstheme="majorBidi"/>
          <w:i/>
          <w:szCs w:val="22"/>
          <w:lang w:val="lt-LT"/>
        </w:rPr>
      </w:pPr>
      <w:r>
        <w:rPr>
          <w:rFonts w:asciiTheme="majorBidi" w:hAnsiTheme="majorBidi" w:cstheme="majorBidi"/>
          <w:i/>
          <w:szCs w:val="22"/>
          <w:lang w:val="lt-LT"/>
        </w:rPr>
        <w:t>Bendra rizika, susijusi su epilepsija ir vaistinių preparatų nuo epilepsijos vartojimu</w:t>
      </w:r>
    </w:p>
    <w:p w14:paraId="3E61DEA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Visų vaistinių preparatų nuo epilepsijos vartojimas parodė, kad nuo epilepsijos gydytoms moterims naujagimių apsigimimas yra 2-3 kartus dažnesnis, negu bendroje populiacijoje (maždaug 3 %). Gydytų populiacijoje apsigimimų augimas buvo siejamas su gydymu keliais vaistiniais preparatais, tačiau nebuvo patikimai išaiškinta, kiek apsigimimams įtakos turėjo gydymas ir (arba) liga. </w:t>
      </w:r>
    </w:p>
    <w:p w14:paraId="3E61DEA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 to, negalima nutraukti epilepsijos gydymo, kadangi ligos paūmėjimas yra žalingas abiems: ir motinai, ir vaisiui.</w:t>
      </w:r>
    </w:p>
    <w:p w14:paraId="3E61DEA5" w14:textId="77777777" w:rsidR="00895897" w:rsidRDefault="00895897">
      <w:pPr>
        <w:spacing w:line="240" w:lineRule="auto"/>
        <w:rPr>
          <w:rFonts w:asciiTheme="majorBidi" w:hAnsiTheme="majorBidi" w:cstheme="majorBidi"/>
          <w:szCs w:val="22"/>
          <w:u w:val="single"/>
          <w:lang w:val="lt-LT"/>
        </w:rPr>
      </w:pPr>
    </w:p>
    <w:p w14:paraId="3E61DEA6"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Rizika, susijusi su lakozamido vartojimu</w:t>
      </w:r>
    </w:p>
    <w:p w14:paraId="3E61DEA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Duomenų apie lakozamido vartojimą nėštumo metu nepakanka. Su gyvūnais atlikti tyrimai neparodė jokio teratogeninio poveikio žiurkėms ar triušiams, bet skiriant preparatą toksinėmis motinai dozėmis pastebėtas embriotoksiškumas žiurkėms ir triušiams (žr. 5.3 skyrių). Galimas pavojus žmogui nežinomas. </w:t>
      </w:r>
    </w:p>
    <w:p w14:paraId="3E61DE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vartoti negalima nėštumo metu, išskyrus neabejotinai būtinus atvejus (jeigu nauda motinai akivaizdžiai didesnė už galimą pavojų vaisiui). Jeigu moteris nusprendžia pastoti, šio vaistinio preparato vartojimas turi būti kruopščiai apsvarstomas.</w:t>
      </w:r>
    </w:p>
    <w:p w14:paraId="3E61DEA9" w14:textId="77777777" w:rsidR="00895897" w:rsidRDefault="00895897">
      <w:pPr>
        <w:spacing w:line="240" w:lineRule="auto"/>
        <w:rPr>
          <w:rFonts w:asciiTheme="majorBidi" w:hAnsiTheme="majorBidi" w:cstheme="majorBidi"/>
          <w:i/>
          <w:szCs w:val="22"/>
          <w:lang w:val="lt-LT"/>
        </w:rPr>
      </w:pPr>
    </w:p>
    <w:p w14:paraId="3E61DEAA"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Žindymas</w:t>
      </w:r>
    </w:p>
    <w:p w14:paraId="3E61DEAB" w14:textId="77777777" w:rsidR="00895897" w:rsidRDefault="00895897">
      <w:pPr>
        <w:spacing w:line="240" w:lineRule="auto"/>
        <w:rPr>
          <w:rFonts w:asciiTheme="majorBidi" w:hAnsiTheme="majorBidi" w:cstheme="majorBidi"/>
          <w:szCs w:val="22"/>
          <w:u w:val="single"/>
          <w:lang w:val="lt-LT"/>
        </w:rPr>
      </w:pPr>
    </w:p>
    <w:p w14:paraId="3E61DEA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išsiskiria į motinos pieną. Pavojaus žindomiems naujagimiams / kūdikiams negalima atmesti. Rekomenduojama gydymo metu žindymą nutraukti.</w:t>
      </w:r>
    </w:p>
    <w:p w14:paraId="3E61DEAD" w14:textId="77777777" w:rsidR="00895897" w:rsidRDefault="00895897">
      <w:pPr>
        <w:spacing w:line="240" w:lineRule="auto"/>
        <w:rPr>
          <w:rFonts w:asciiTheme="majorBidi" w:hAnsiTheme="majorBidi" w:cstheme="majorBidi"/>
          <w:b/>
          <w:szCs w:val="22"/>
          <w:lang w:val="lt-LT"/>
        </w:rPr>
      </w:pPr>
    </w:p>
    <w:p w14:paraId="3E61DEAE"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Vaisingumas</w:t>
      </w:r>
    </w:p>
    <w:p w14:paraId="3E61DEAF" w14:textId="77777777" w:rsidR="00895897" w:rsidRDefault="00895897">
      <w:pPr>
        <w:spacing w:line="240" w:lineRule="auto"/>
        <w:rPr>
          <w:rFonts w:asciiTheme="majorBidi" w:hAnsiTheme="majorBidi" w:cstheme="majorBidi"/>
          <w:szCs w:val="22"/>
          <w:u w:val="single"/>
          <w:lang w:val="lt-LT"/>
        </w:rPr>
      </w:pPr>
    </w:p>
    <w:p w14:paraId="3E61DEB0"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lang w:val="lt-LT"/>
        </w:rPr>
        <w:t>Jokių nepageidaujamų reakcijų žiurkių patinų ir patelių vaisingumui ar dauginimuisi pastebėta nebuvo skiriant dozes, kurias vartojant koncentracija plazmoje (AUC) būna apytiksliai 2 kartus didesnė nei koncentracija žmogaus plazmoje (AUC), skiriant maksimalias rekomenduojamas dozes žmogui (MRDŽ).</w:t>
      </w:r>
    </w:p>
    <w:p w14:paraId="3E61DEB1" w14:textId="77777777" w:rsidR="00895897" w:rsidRDefault="00895897">
      <w:pPr>
        <w:spacing w:line="240" w:lineRule="auto"/>
        <w:rPr>
          <w:rFonts w:asciiTheme="majorBidi" w:hAnsiTheme="majorBidi" w:cstheme="majorBidi"/>
          <w:b/>
          <w:szCs w:val="22"/>
          <w:lang w:val="lt-LT"/>
        </w:rPr>
      </w:pPr>
    </w:p>
    <w:p w14:paraId="3E61DEB2" w14:textId="77777777" w:rsidR="00895897" w:rsidRDefault="00217742">
      <w:pPr>
        <w:widowControl w:val="0"/>
        <w:tabs>
          <w:tab w:val="clear" w:pos="567"/>
        </w:tabs>
        <w:spacing w:line="240" w:lineRule="auto"/>
        <w:ind w:left="567" w:hanging="567"/>
        <w:outlineLvl w:val="0"/>
        <w:rPr>
          <w:rFonts w:asciiTheme="majorBidi" w:hAnsiTheme="majorBidi" w:cstheme="majorBidi"/>
          <w:b/>
          <w:szCs w:val="22"/>
          <w:lang w:val="lt-LT"/>
        </w:rPr>
      </w:pPr>
      <w:r>
        <w:rPr>
          <w:rFonts w:asciiTheme="majorBidi" w:hAnsiTheme="majorBidi" w:cstheme="majorBidi"/>
          <w:b/>
          <w:szCs w:val="22"/>
          <w:lang w:val="lt-LT"/>
        </w:rPr>
        <w:t>4.7</w:t>
      </w:r>
      <w:r>
        <w:rPr>
          <w:rFonts w:asciiTheme="majorBidi" w:hAnsiTheme="majorBidi" w:cstheme="majorBidi"/>
          <w:b/>
          <w:szCs w:val="22"/>
          <w:lang w:val="lt-LT"/>
        </w:rPr>
        <w:tab/>
        <w:t>Poveikis gebėjimui vairuoti ir valdyti mechanizmus</w:t>
      </w:r>
    </w:p>
    <w:p w14:paraId="3E61DEB3" w14:textId="77777777" w:rsidR="00895897" w:rsidRDefault="00895897">
      <w:pPr>
        <w:widowControl w:val="0"/>
        <w:tabs>
          <w:tab w:val="clear" w:pos="567"/>
        </w:tabs>
        <w:spacing w:line="240" w:lineRule="auto"/>
        <w:ind w:left="567" w:hanging="567"/>
        <w:outlineLvl w:val="0"/>
        <w:rPr>
          <w:rFonts w:asciiTheme="majorBidi" w:hAnsiTheme="majorBidi" w:cstheme="majorBidi"/>
          <w:szCs w:val="22"/>
          <w:lang w:val="lt-LT"/>
        </w:rPr>
      </w:pPr>
    </w:p>
    <w:p w14:paraId="3E61DEB4" w14:textId="77777777" w:rsidR="00895897" w:rsidRDefault="00217742">
      <w:pPr>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eastAsia="de-DE"/>
        </w:rPr>
        <w:t>Lakozamidas</w:t>
      </w:r>
      <w:r>
        <w:rPr>
          <w:rFonts w:asciiTheme="majorBidi" w:hAnsiTheme="majorBidi" w:cstheme="majorBidi"/>
          <w:szCs w:val="22"/>
          <w:lang w:val="lt-LT"/>
        </w:rPr>
        <w:t xml:space="preserve"> gebėjimą vairuoti ir valdyti mechanizmus veikia silpnai arba vidutiniškai. Gydymas lakozamidu gali būti susijęs su svaiguliu arba neryškiu matymu.</w:t>
      </w:r>
    </w:p>
    <w:p w14:paraId="3E61DEB5" w14:textId="77777777" w:rsidR="00895897" w:rsidRDefault="00217742">
      <w:pPr>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Taigi </w:t>
      </w:r>
      <w:r>
        <w:rPr>
          <w:rFonts w:asciiTheme="majorBidi" w:hAnsiTheme="majorBidi" w:cstheme="majorBidi"/>
          <w:szCs w:val="22"/>
          <w:lang w:val="lt-LT" w:eastAsia="de-DE"/>
        </w:rPr>
        <w:t xml:space="preserve">pacientams reikia patarti nevairuoti automobilio ar nevaldyti kitų potencialiai pavojingų mechanizmų, kol jie nepripras prie </w:t>
      </w:r>
      <w:r>
        <w:rPr>
          <w:rFonts w:asciiTheme="majorBidi" w:hAnsiTheme="majorBidi" w:cstheme="majorBidi"/>
          <w:szCs w:val="22"/>
          <w:lang w:val="lt-LT"/>
        </w:rPr>
        <w:t xml:space="preserve">lakozamido </w:t>
      </w:r>
      <w:r>
        <w:rPr>
          <w:rFonts w:asciiTheme="majorBidi" w:hAnsiTheme="majorBidi" w:cstheme="majorBidi"/>
          <w:szCs w:val="22"/>
          <w:lang w:val="lt-LT" w:eastAsia="de-DE"/>
        </w:rPr>
        <w:t>poveikio gebėjimui atlikti šiuos veiksmus.</w:t>
      </w:r>
    </w:p>
    <w:p w14:paraId="3E61DEB6" w14:textId="77777777" w:rsidR="00895897" w:rsidRDefault="00895897">
      <w:pPr>
        <w:widowControl w:val="0"/>
        <w:tabs>
          <w:tab w:val="clear" w:pos="567"/>
        </w:tabs>
        <w:spacing w:line="240" w:lineRule="auto"/>
        <w:rPr>
          <w:rFonts w:asciiTheme="majorBidi" w:hAnsiTheme="majorBidi" w:cstheme="majorBidi"/>
          <w:szCs w:val="22"/>
          <w:lang w:val="lt-LT"/>
        </w:rPr>
      </w:pPr>
    </w:p>
    <w:p w14:paraId="3E61DEB7" w14:textId="77777777" w:rsidR="00895897" w:rsidRDefault="00217742">
      <w:pPr>
        <w:pStyle w:val="PI-2EMEASMCA"/>
        <w:keepNext/>
        <w:keepLines/>
      </w:pPr>
      <w:r>
        <w:t>4.8</w:t>
      </w:r>
      <w:r>
        <w:tab/>
        <w:t>Nepageidaujamas poveikis</w:t>
      </w:r>
    </w:p>
    <w:p w14:paraId="3E61DEB8" w14:textId="77777777" w:rsidR="00895897" w:rsidRDefault="00895897">
      <w:pPr>
        <w:keepNext/>
        <w:keepLines/>
        <w:tabs>
          <w:tab w:val="clear" w:pos="567"/>
        </w:tabs>
        <w:spacing w:line="240" w:lineRule="auto"/>
        <w:rPr>
          <w:rFonts w:asciiTheme="majorBidi" w:hAnsiTheme="majorBidi" w:cstheme="majorBidi"/>
          <w:b/>
          <w:szCs w:val="22"/>
          <w:lang w:val="lt-LT"/>
        </w:rPr>
      </w:pPr>
    </w:p>
    <w:p w14:paraId="3E61DEB9" w14:textId="77777777" w:rsidR="00895897" w:rsidRDefault="00217742">
      <w:pPr>
        <w:keepNext/>
        <w:keepLine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Saugumo duomenų santrauka</w:t>
      </w:r>
    </w:p>
    <w:p w14:paraId="3E61DEBA" w14:textId="77777777" w:rsidR="00895897" w:rsidRDefault="00895897">
      <w:pPr>
        <w:keepNext/>
        <w:spacing w:line="240" w:lineRule="auto"/>
        <w:rPr>
          <w:rFonts w:asciiTheme="majorBidi" w:hAnsiTheme="majorBidi" w:cstheme="majorBidi"/>
          <w:szCs w:val="22"/>
          <w:lang w:val="lt-LT"/>
        </w:rPr>
      </w:pPr>
    </w:p>
    <w:p w14:paraId="3E61DEBB" w14:textId="6E5D9DE0"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Remiantis bendra placebu kontroliuojamų klinikinių tyrimų, atliktų su 1308 pacientais, kuriems pasireiškia daliniai traukuliai, metu skirto papildomo gydymo duomenų analize, iš viso 61,9 % pacientų, atsitiktinai atrinktų vartoti lakozamidą, ir 35,2 % pacientų, atsitiktinai atrinktų vartoti placebą, pranešė bent apie vieną nepageidaujamą reakciją.</w:t>
      </w:r>
      <w:r>
        <w:rPr>
          <w:rFonts w:asciiTheme="majorBidi" w:hAnsiTheme="majorBidi" w:cstheme="majorBidi"/>
          <w:szCs w:val="22"/>
          <w:lang w:val="lt-LT" w:eastAsia="de-DE"/>
        </w:rPr>
        <w:t xml:space="preserve"> Dažniausiai aprašytos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svaigulys, galvos skausmas, pykinimas ir dvejinimasis akyse. Paprastai jos buvo silpnos ar vidutinio sunkumo. Kai kurios iš jų buvo susijusios su vaistinio preparato doze ir galėjo būti palengvintos sumažinant preparato dozę. Centrinės nervų sistemos (CNS) ir virškinimo trakto nepageidaujamų reakcijų dažnis ir sunkumas paprastai laikui bėgant mažėjo.</w:t>
      </w:r>
    </w:p>
    <w:p w14:paraId="3E61DEBC"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Visuose šiuose kontroliuojamuose klinikiniuose tyrimuose, vaistinio preparato nutraukimo dėl nepageidaujamų reakcijų dažnis vartojančių lakozamidą pacientų grupėje buvo 12,2 %, o placebo grupėje – 1,6 %. Dažniausia nepageidaujama reakcija, dėl kurios reikėjo nutraukti gydymą lakozamidu, buvo svaigulys. Pavartojus įsotinamąją dozę, gali dažniau pasireikšti CNS nepageidaujamų reakcijų, tokių kaip svaigulys.</w:t>
      </w:r>
    </w:p>
    <w:p w14:paraId="3E61DEBD"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EB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Remiantis duomenų analize iš monoterapijos klinikinio tyrimo, kurio metu buvo siekiama nustatyti ne prastesnį lakozamido poveikį, lyginant su kontroliuojamo atsipalaidavimo karbamazepinu (CR), dažniausios nustatytos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galvos skausmas ir svaigulys. Vaistinio preparato nutraukimo dėl pasireiškusių nepageidaujamų reakcijų dažnis lakozamidu gydytų pacientų grupėje buvo 10,6 %, o gydytų karbamazepinu CR – 15,6 %.</w:t>
      </w:r>
    </w:p>
    <w:p w14:paraId="3E61DEBF"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EC0"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saugumo savybių pobūdis, aprašytas tyrime, kuriame dalyvavo 4 metų ir vyresni pacientai, sergantys idiopatine generalizuota epilepsija su pirminiais generalizuotais toniniais-</w:t>
      </w:r>
      <w:r>
        <w:rPr>
          <w:rFonts w:asciiTheme="majorBidi" w:hAnsiTheme="majorBidi" w:cstheme="majorBidi"/>
          <w:szCs w:val="22"/>
          <w:lang w:val="lt-LT" w:eastAsia="de-DE"/>
        </w:rPr>
        <w:lastRenderedPageBreak/>
        <w:t>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(2,5 % lakozamido ir 0 % placebo grupėje) ir ataksija (3,3 % lakozamido ir 0 % placebo grupėje). Dažniausios nepageidaujamos reakcijos buvo galvos svaigimas ir mieguistumas. Dažniausios nepageidaujamos reakcijos, dėl kurių buvo nutrauktas gydymas lakozamidu, buvo galvos svaigimas ir mintys apie savižudybę. Nutraukimo dažnis dėl nepageidaujamų reakcijų lakozamido grupėje buvo 9,1 %, o placebo grupėje – 4,1 %.</w:t>
      </w:r>
    </w:p>
    <w:p w14:paraId="3E61DEC1"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DEC2"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Nepageidaujamų reakcijų santrauka lentelėje</w:t>
      </w:r>
    </w:p>
    <w:p w14:paraId="3E61DEC3" w14:textId="77777777" w:rsidR="00895897" w:rsidRDefault="00895897">
      <w:pPr>
        <w:keepNext/>
        <w:rPr>
          <w:rFonts w:asciiTheme="majorBidi" w:hAnsiTheme="majorBidi" w:cstheme="majorBidi"/>
          <w:szCs w:val="22"/>
          <w:lang w:val="lt-LT"/>
        </w:rPr>
      </w:pPr>
    </w:p>
    <w:p w14:paraId="3E61DEC4" w14:textId="727C765F" w:rsidR="00895897" w:rsidRDefault="00217742">
      <w:pPr>
        <w:keepNext/>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Toliau pateiktoje lentelėje nurodytas nepageidaujamų reakcijų dažnis, gautas apibendrinus klinikinius tyrimus ir duomenis po vaistinio preparato patekimo į rinką. Dažnis apibūdinamas taip: labai dažnas (≥ 1/10), dažnas (nuo ≥ 1/100 iki &lt; 1/10), nedažnas (nuo ≥ 1/1</w:t>
      </w:r>
      <w:r w:rsidR="00FF01A7">
        <w:rPr>
          <w:rFonts w:asciiTheme="majorBidi" w:hAnsiTheme="majorBidi" w:cstheme="majorBidi"/>
          <w:szCs w:val="22"/>
          <w:lang w:val="lt-LT"/>
        </w:rPr>
        <w:t xml:space="preserve"> </w:t>
      </w:r>
      <w:r>
        <w:rPr>
          <w:rFonts w:asciiTheme="majorBidi" w:hAnsiTheme="majorBidi" w:cstheme="majorBidi"/>
          <w:szCs w:val="22"/>
          <w:lang w:val="lt-LT"/>
        </w:rPr>
        <w:t>000 iki &lt; 1/100) ir dažnis nežinomas (negali būti apskaičiuotas pagal turimus duomenis). Kiekvienoje dažnio grupėje nepageidaujamas poveikis pateikiamas mažėjančio sunkumo tvarka.</w:t>
      </w:r>
    </w:p>
    <w:p w14:paraId="3E61DEC5"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0"/>
        <w:gridCol w:w="1500"/>
        <w:gridCol w:w="1857"/>
        <w:gridCol w:w="1857"/>
        <w:gridCol w:w="1855"/>
      </w:tblGrid>
      <w:tr w:rsidR="00895897" w14:paraId="3E61DECC" w14:textId="77777777">
        <w:trPr>
          <w:cantSplit/>
        </w:trPr>
        <w:tc>
          <w:tcPr>
            <w:tcW w:w="1098" w:type="pct"/>
          </w:tcPr>
          <w:p w14:paraId="3E61DEC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Organų sistemų klasė</w:t>
            </w:r>
          </w:p>
          <w:p w14:paraId="3E61DEC7" w14:textId="77777777" w:rsidR="00895897" w:rsidRDefault="00895897">
            <w:pPr>
              <w:spacing w:line="240" w:lineRule="auto"/>
              <w:rPr>
                <w:rFonts w:asciiTheme="majorBidi" w:hAnsiTheme="majorBidi" w:cstheme="majorBidi"/>
                <w:szCs w:val="22"/>
                <w:lang w:val="lt-LT"/>
              </w:rPr>
            </w:pPr>
          </w:p>
        </w:tc>
        <w:tc>
          <w:tcPr>
            <w:tcW w:w="828" w:type="pct"/>
          </w:tcPr>
          <w:p w14:paraId="3E61DEC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Labai dažnas</w:t>
            </w:r>
          </w:p>
        </w:tc>
        <w:tc>
          <w:tcPr>
            <w:tcW w:w="1025" w:type="pct"/>
          </w:tcPr>
          <w:p w14:paraId="3E61DEC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Dažnas</w:t>
            </w:r>
          </w:p>
        </w:tc>
        <w:tc>
          <w:tcPr>
            <w:tcW w:w="1025" w:type="pct"/>
          </w:tcPr>
          <w:p w14:paraId="3E61DEC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Nedažnas</w:t>
            </w:r>
          </w:p>
        </w:tc>
        <w:tc>
          <w:tcPr>
            <w:tcW w:w="1025" w:type="pct"/>
          </w:tcPr>
          <w:p w14:paraId="3E61DEC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Dažnis nežinomas</w:t>
            </w:r>
          </w:p>
        </w:tc>
      </w:tr>
      <w:tr w:rsidR="00895897" w14:paraId="3E61DED2" w14:textId="77777777">
        <w:trPr>
          <w:cantSplit/>
        </w:trPr>
        <w:tc>
          <w:tcPr>
            <w:tcW w:w="1098" w:type="pct"/>
          </w:tcPr>
          <w:p w14:paraId="3E61DEC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Kraujo ir limfinės sistemos sutrikimai</w:t>
            </w:r>
          </w:p>
        </w:tc>
        <w:tc>
          <w:tcPr>
            <w:tcW w:w="828" w:type="pct"/>
          </w:tcPr>
          <w:p w14:paraId="3E61DECE" w14:textId="77777777" w:rsidR="00895897" w:rsidRDefault="00895897">
            <w:pPr>
              <w:spacing w:line="240" w:lineRule="auto"/>
              <w:rPr>
                <w:rFonts w:asciiTheme="majorBidi" w:hAnsiTheme="majorBidi" w:cstheme="majorBidi"/>
                <w:szCs w:val="22"/>
                <w:lang w:val="lt-LT"/>
              </w:rPr>
            </w:pPr>
          </w:p>
        </w:tc>
        <w:tc>
          <w:tcPr>
            <w:tcW w:w="1025" w:type="pct"/>
          </w:tcPr>
          <w:p w14:paraId="3E61DECF" w14:textId="77777777" w:rsidR="00895897" w:rsidRDefault="00895897">
            <w:pPr>
              <w:spacing w:line="240" w:lineRule="auto"/>
              <w:rPr>
                <w:rFonts w:asciiTheme="majorBidi" w:hAnsiTheme="majorBidi" w:cstheme="majorBidi"/>
                <w:szCs w:val="22"/>
                <w:lang w:val="lt-LT"/>
              </w:rPr>
            </w:pPr>
          </w:p>
        </w:tc>
        <w:tc>
          <w:tcPr>
            <w:tcW w:w="1025" w:type="pct"/>
          </w:tcPr>
          <w:p w14:paraId="3E61DED0" w14:textId="77777777" w:rsidR="00895897" w:rsidRDefault="00895897">
            <w:pPr>
              <w:spacing w:line="240" w:lineRule="auto"/>
              <w:rPr>
                <w:rFonts w:asciiTheme="majorBidi" w:hAnsiTheme="majorBidi" w:cstheme="majorBidi"/>
                <w:szCs w:val="22"/>
                <w:lang w:val="lt-LT"/>
              </w:rPr>
            </w:pPr>
          </w:p>
        </w:tc>
        <w:tc>
          <w:tcPr>
            <w:tcW w:w="1025" w:type="pct"/>
          </w:tcPr>
          <w:p w14:paraId="3E61DED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Agranulocitozė</w:t>
            </w:r>
            <w:r>
              <w:rPr>
                <w:rFonts w:asciiTheme="majorBidi" w:hAnsiTheme="majorBidi" w:cstheme="majorBidi"/>
                <w:szCs w:val="22"/>
                <w:vertAlign w:val="superscript"/>
                <w:lang w:val="lt-LT"/>
              </w:rPr>
              <w:t>(1)</w:t>
            </w:r>
          </w:p>
        </w:tc>
      </w:tr>
      <w:tr w:rsidR="00895897" w:rsidRPr="007C17D2" w14:paraId="3E61DED8" w14:textId="77777777">
        <w:tc>
          <w:tcPr>
            <w:tcW w:w="1098" w:type="pct"/>
          </w:tcPr>
          <w:p w14:paraId="3E61DED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Imuninės sistemos sutrikimai</w:t>
            </w:r>
          </w:p>
        </w:tc>
        <w:tc>
          <w:tcPr>
            <w:tcW w:w="828" w:type="pct"/>
          </w:tcPr>
          <w:p w14:paraId="3E61DED4" w14:textId="77777777" w:rsidR="00895897" w:rsidRDefault="00895897">
            <w:pPr>
              <w:spacing w:line="240" w:lineRule="auto"/>
              <w:rPr>
                <w:rFonts w:asciiTheme="majorBidi" w:hAnsiTheme="majorBidi" w:cstheme="majorBidi"/>
                <w:szCs w:val="22"/>
                <w:lang w:val="lt-LT"/>
              </w:rPr>
            </w:pPr>
          </w:p>
        </w:tc>
        <w:tc>
          <w:tcPr>
            <w:tcW w:w="1025" w:type="pct"/>
          </w:tcPr>
          <w:p w14:paraId="3E61DED5" w14:textId="77777777" w:rsidR="00895897" w:rsidRDefault="00895897">
            <w:pPr>
              <w:spacing w:line="240" w:lineRule="auto"/>
              <w:rPr>
                <w:rFonts w:asciiTheme="majorBidi" w:hAnsiTheme="majorBidi" w:cstheme="majorBidi"/>
                <w:szCs w:val="22"/>
                <w:lang w:val="lt-LT"/>
              </w:rPr>
            </w:pPr>
          </w:p>
        </w:tc>
        <w:tc>
          <w:tcPr>
            <w:tcW w:w="1025" w:type="pct"/>
          </w:tcPr>
          <w:p w14:paraId="3E61DED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vaistui</w:t>
            </w:r>
            <w:r>
              <w:rPr>
                <w:rFonts w:asciiTheme="majorBidi" w:hAnsiTheme="majorBidi" w:cstheme="majorBidi"/>
                <w:szCs w:val="22"/>
                <w:vertAlign w:val="superscript"/>
                <w:lang w:val="lt-LT"/>
              </w:rPr>
              <w:t>(1)</w:t>
            </w:r>
          </w:p>
        </w:tc>
        <w:tc>
          <w:tcPr>
            <w:tcW w:w="1025" w:type="pct"/>
          </w:tcPr>
          <w:p w14:paraId="3E61DED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Reakcija į vaistą, pasireiškianti eozinofilija ir sisteminiais simptomais (angl., </w:t>
            </w:r>
            <w:r>
              <w:rPr>
                <w:rFonts w:asciiTheme="majorBidi" w:hAnsiTheme="majorBidi" w:cstheme="majorBidi"/>
                <w:i/>
                <w:szCs w:val="22"/>
                <w:lang w:val="lt-LT"/>
              </w:rPr>
              <w:t>Drug reaction with eosinophilia and systemic symptoms (DRESS</w:t>
            </w:r>
            <w:r>
              <w:rPr>
                <w:rFonts w:asciiTheme="majorBidi" w:hAnsiTheme="majorBidi" w:cstheme="majorBidi"/>
                <w:szCs w:val="22"/>
                <w:lang w:val="lt-LT"/>
              </w:rPr>
              <w:t>))</w:t>
            </w:r>
            <w:r>
              <w:rPr>
                <w:rFonts w:asciiTheme="majorBidi" w:hAnsiTheme="majorBidi" w:cstheme="majorBidi"/>
                <w:szCs w:val="22"/>
                <w:vertAlign w:val="superscript"/>
                <w:lang w:val="lt-LT"/>
              </w:rPr>
              <w:t>(1,2)</w:t>
            </w:r>
          </w:p>
        </w:tc>
      </w:tr>
      <w:tr w:rsidR="00895897" w:rsidRPr="007C17D2" w14:paraId="3E61DEE7" w14:textId="77777777">
        <w:trPr>
          <w:cantSplit/>
        </w:trPr>
        <w:tc>
          <w:tcPr>
            <w:tcW w:w="1098" w:type="pct"/>
          </w:tcPr>
          <w:p w14:paraId="3E61DED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Psichikos sutrikimai</w:t>
            </w:r>
          </w:p>
          <w:p w14:paraId="3E61DEDA" w14:textId="77777777" w:rsidR="00895897" w:rsidRDefault="00895897">
            <w:pPr>
              <w:spacing w:line="240" w:lineRule="auto"/>
              <w:rPr>
                <w:rFonts w:asciiTheme="majorBidi" w:hAnsiTheme="majorBidi" w:cstheme="majorBidi"/>
                <w:szCs w:val="22"/>
                <w:lang w:val="lt-LT"/>
              </w:rPr>
            </w:pPr>
          </w:p>
        </w:tc>
        <w:tc>
          <w:tcPr>
            <w:tcW w:w="828" w:type="pct"/>
          </w:tcPr>
          <w:p w14:paraId="3E61DEDB" w14:textId="77777777" w:rsidR="00895897" w:rsidRDefault="00895897">
            <w:pPr>
              <w:spacing w:line="240" w:lineRule="auto"/>
              <w:rPr>
                <w:rFonts w:asciiTheme="majorBidi" w:hAnsiTheme="majorBidi" w:cstheme="majorBidi"/>
                <w:szCs w:val="22"/>
                <w:lang w:val="lt-LT"/>
              </w:rPr>
            </w:pPr>
          </w:p>
        </w:tc>
        <w:tc>
          <w:tcPr>
            <w:tcW w:w="1025" w:type="pct"/>
          </w:tcPr>
          <w:p w14:paraId="3E61DE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Depresija</w:t>
            </w:r>
          </w:p>
          <w:p w14:paraId="3E61DED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Sumišimo būsena</w:t>
            </w:r>
          </w:p>
          <w:p w14:paraId="3E61DED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Nemiga</w:t>
            </w:r>
            <w:r>
              <w:rPr>
                <w:rFonts w:asciiTheme="majorBidi" w:hAnsiTheme="majorBidi" w:cstheme="majorBidi"/>
                <w:szCs w:val="22"/>
                <w:vertAlign w:val="superscript"/>
                <w:lang w:val="lt-LT"/>
              </w:rPr>
              <w:t>(1)</w:t>
            </w:r>
          </w:p>
        </w:tc>
        <w:tc>
          <w:tcPr>
            <w:tcW w:w="1025" w:type="pct"/>
          </w:tcPr>
          <w:p w14:paraId="3E61DED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Agresija</w:t>
            </w:r>
          </w:p>
          <w:p w14:paraId="3E61DEE0"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Susijaudinimas</w:t>
            </w:r>
            <w:r>
              <w:rPr>
                <w:rFonts w:asciiTheme="majorBidi" w:hAnsiTheme="majorBidi" w:cstheme="majorBidi"/>
                <w:szCs w:val="22"/>
                <w:vertAlign w:val="superscript"/>
                <w:lang w:val="lt-LT"/>
              </w:rPr>
              <w:t>(1)</w:t>
            </w:r>
          </w:p>
          <w:p w14:paraId="3E61DEE1"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Euforinė nuotaika</w:t>
            </w:r>
            <w:r>
              <w:rPr>
                <w:rFonts w:asciiTheme="majorBidi" w:hAnsiTheme="majorBidi" w:cstheme="majorBidi"/>
                <w:szCs w:val="22"/>
                <w:vertAlign w:val="superscript"/>
                <w:lang w:val="lt-LT"/>
              </w:rPr>
              <w:t>(1)</w:t>
            </w:r>
          </w:p>
          <w:p w14:paraId="3E61DEE2"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Psichoziniai sutrikimai</w:t>
            </w:r>
            <w:r>
              <w:rPr>
                <w:rFonts w:asciiTheme="majorBidi" w:hAnsiTheme="majorBidi" w:cstheme="majorBidi"/>
                <w:szCs w:val="22"/>
                <w:vertAlign w:val="superscript"/>
                <w:lang w:val="lt-LT"/>
              </w:rPr>
              <w:t>(1)</w:t>
            </w:r>
          </w:p>
          <w:p w14:paraId="3E61DEE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Bandymas žudytis</w:t>
            </w:r>
            <w:r>
              <w:rPr>
                <w:rFonts w:asciiTheme="majorBidi" w:hAnsiTheme="majorBidi" w:cstheme="majorBidi"/>
                <w:szCs w:val="22"/>
                <w:vertAlign w:val="superscript"/>
                <w:lang w:val="lt-LT"/>
              </w:rPr>
              <w:t>(1)</w:t>
            </w:r>
          </w:p>
          <w:p w14:paraId="3E61DEE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Suicidinės mintys</w:t>
            </w:r>
          </w:p>
          <w:p w14:paraId="3E61DEE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Haliucinacijos</w:t>
            </w:r>
            <w:r>
              <w:rPr>
                <w:rFonts w:asciiTheme="majorBidi" w:hAnsiTheme="majorBidi" w:cstheme="majorBidi"/>
                <w:szCs w:val="22"/>
                <w:vertAlign w:val="superscript"/>
                <w:lang w:val="lt-LT"/>
              </w:rPr>
              <w:t>(1)</w:t>
            </w:r>
          </w:p>
        </w:tc>
        <w:tc>
          <w:tcPr>
            <w:tcW w:w="1025" w:type="pct"/>
          </w:tcPr>
          <w:p w14:paraId="3E61DEE6" w14:textId="77777777" w:rsidR="00895897" w:rsidRDefault="00895897">
            <w:pPr>
              <w:spacing w:line="240" w:lineRule="auto"/>
              <w:rPr>
                <w:rFonts w:asciiTheme="majorBidi" w:hAnsiTheme="majorBidi" w:cstheme="majorBidi"/>
                <w:szCs w:val="22"/>
                <w:lang w:val="lt-LT"/>
              </w:rPr>
            </w:pPr>
          </w:p>
        </w:tc>
      </w:tr>
      <w:tr w:rsidR="00895897" w14:paraId="3E61DEFB" w14:textId="77777777">
        <w:trPr>
          <w:cantSplit/>
          <w:trHeight w:val="338"/>
        </w:trPr>
        <w:tc>
          <w:tcPr>
            <w:tcW w:w="1098" w:type="pct"/>
          </w:tcPr>
          <w:p w14:paraId="3E61DEE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Nervų sistemos sutrikimai</w:t>
            </w:r>
          </w:p>
        </w:tc>
        <w:tc>
          <w:tcPr>
            <w:tcW w:w="828" w:type="pct"/>
          </w:tcPr>
          <w:p w14:paraId="3E61DEE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Svaigulys</w:t>
            </w:r>
          </w:p>
          <w:p w14:paraId="3E61DEE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Galvos skausmas</w:t>
            </w:r>
          </w:p>
          <w:p w14:paraId="3E61DEEB" w14:textId="77777777" w:rsidR="00895897" w:rsidRDefault="00895897">
            <w:pPr>
              <w:spacing w:line="240" w:lineRule="auto"/>
              <w:rPr>
                <w:rFonts w:asciiTheme="majorBidi" w:hAnsiTheme="majorBidi" w:cstheme="majorBidi"/>
                <w:szCs w:val="22"/>
                <w:lang w:val="lt-LT"/>
              </w:rPr>
            </w:pPr>
          </w:p>
        </w:tc>
        <w:tc>
          <w:tcPr>
            <w:tcW w:w="1025" w:type="pct"/>
          </w:tcPr>
          <w:p w14:paraId="3E61DEE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Miokloniniai priepuoliai</w:t>
            </w:r>
            <w:r>
              <w:rPr>
                <w:rFonts w:asciiTheme="majorBidi" w:hAnsiTheme="majorBidi" w:cstheme="majorBidi"/>
                <w:szCs w:val="22"/>
                <w:vertAlign w:val="superscript"/>
                <w:lang w:val="lt-LT"/>
              </w:rPr>
              <w:t>(3)</w:t>
            </w:r>
          </w:p>
          <w:p w14:paraId="3E61DEE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Ataksija</w:t>
            </w:r>
            <w:r>
              <w:rPr>
                <w:rFonts w:asciiTheme="majorBidi" w:hAnsiTheme="majorBidi" w:cstheme="majorBidi"/>
                <w:szCs w:val="22"/>
                <w:lang w:val="lt-LT"/>
              </w:rPr>
              <w:br/>
              <w:t xml:space="preserve">Pusiausvyros sutrikimas </w:t>
            </w:r>
          </w:p>
          <w:p w14:paraId="3E61DEE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Atminties sutrikimas </w:t>
            </w:r>
          </w:p>
          <w:p w14:paraId="3E61DEE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Pažinimo sutrikimas </w:t>
            </w:r>
          </w:p>
          <w:p w14:paraId="3E61DEF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Mieguistumas</w:t>
            </w:r>
          </w:p>
          <w:p w14:paraId="3E61DEF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Drebulys </w:t>
            </w:r>
          </w:p>
          <w:p w14:paraId="3E61DEF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Nistagmas</w:t>
            </w:r>
          </w:p>
          <w:p w14:paraId="3E61DEF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Hipoestezija</w:t>
            </w:r>
          </w:p>
          <w:p w14:paraId="3E61DEF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Dizartrija</w:t>
            </w:r>
          </w:p>
          <w:p w14:paraId="3E61DEF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Dėmesio sutrikimas</w:t>
            </w:r>
          </w:p>
          <w:p w14:paraId="3E61DEF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Parestezija</w:t>
            </w:r>
          </w:p>
        </w:tc>
        <w:tc>
          <w:tcPr>
            <w:tcW w:w="1025" w:type="pct"/>
          </w:tcPr>
          <w:p w14:paraId="3E61DE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Sinkopė</w:t>
            </w:r>
            <w:r>
              <w:rPr>
                <w:rFonts w:asciiTheme="majorBidi" w:hAnsiTheme="majorBidi" w:cstheme="majorBidi"/>
                <w:szCs w:val="22"/>
                <w:vertAlign w:val="superscript"/>
                <w:lang w:val="lt-LT"/>
              </w:rPr>
              <w:t>(2)</w:t>
            </w:r>
          </w:p>
          <w:p w14:paraId="3E61DEF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Koordinacijos sutrikimas </w:t>
            </w:r>
          </w:p>
          <w:p w14:paraId="3E61DEF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Diskinezija </w:t>
            </w:r>
          </w:p>
        </w:tc>
        <w:tc>
          <w:tcPr>
            <w:tcW w:w="1025" w:type="pct"/>
          </w:tcPr>
          <w:p w14:paraId="3E61DEF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Konvulsijos</w:t>
            </w:r>
          </w:p>
        </w:tc>
      </w:tr>
      <w:tr w:rsidR="00895897" w14:paraId="3E61DF01" w14:textId="77777777">
        <w:tc>
          <w:tcPr>
            <w:tcW w:w="1098" w:type="pct"/>
          </w:tcPr>
          <w:p w14:paraId="3E61DEF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Akių sutrikimai</w:t>
            </w:r>
          </w:p>
        </w:tc>
        <w:tc>
          <w:tcPr>
            <w:tcW w:w="828" w:type="pct"/>
          </w:tcPr>
          <w:p w14:paraId="3E61DEF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Dvejinimasis akyse</w:t>
            </w:r>
          </w:p>
        </w:tc>
        <w:tc>
          <w:tcPr>
            <w:tcW w:w="1025" w:type="pct"/>
          </w:tcPr>
          <w:p w14:paraId="3E61DEF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Neryškus matymas</w:t>
            </w:r>
          </w:p>
        </w:tc>
        <w:tc>
          <w:tcPr>
            <w:tcW w:w="1025" w:type="pct"/>
          </w:tcPr>
          <w:p w14:paraId="3E61DEFF" w14:textId="77777777" w:rsidR="00895897" w:rsidRDefault="00895897">
            <w:pPr>
              <w:spacing w:line="240" w:lineRule="auto"/>
              <w:rPr>
                <w:rFonts w:asciiTheme="majorBidi" w:hAnsiTheme="majorBidi" w:cstheme="majorBidi"/>
                <w:szCs w:val="22"/>
                <w:lang w:val="lt-LT"/>
              </w:rPr>
            </w:pPr>
          </w:p>
        </w:tc>
        <w:tc>
          <w:tcPr>
            <w:tcW w:w="1025" w:type="pct"/>
          </w:tcPr>
          <w:p w14:paraId="3E61DF00" w14:textId="77777777" w:rsidR="00895897" w:rsidRDefault="00895897">
            <w:pPr>
              <w:spacing w:line="240" w:lineRule="auto"/>
              <w:rPr>
                <w:rFonts w:asciiTheme="majorBidi" w:hAnsiTheme="majorBidi" w:cstheme="majorBidi"/>
                <w:szCs w:val="22"/>
                <w:lang w:val="lt-LT"/>
              </w:rPr>
            </w:pPr>
          </w:p>
        </w:tc>
      </w:tr>
      <w:tr w:rsidR="00895897" w14:paraId="3E61DF08" w14:textId="77777777">
        <w:tc>
          <w:tcPr>
            <w:tcW w:w="1098" w:type="pct"/>
          </w:tcPr>
          <w:p w14:paraId="3E61DF0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Ausų ir labirintų sutrikimai</w:t>
            </w:r>
          </w:p>
        </w:tc>
        <w:tc>
          <w:tcPr>
            <w:tcW w:w="828" w:type="pct"/>
          </w:tcPr>
          <w:p w14:paraId="3E61DF03" w14:textId="77777777" w:rsidR="00895897" w:rsidRDefault="00895897">
            <w:pPr>
              <w:spacing w:line="240" w:lineRule="auto"/>
              <w:rPr>
                <w:rFonts w:asciiTheme="majorBidi" w:hAnsiTheme="majorBidi" w:cstheme="majorBidi"/>
                <w:szCs w:val="22"/>
                <w:lang w:val="lt-LT"/>
              </w:rPr>
            </w:pPr>
          </w:p>
        </w:tc>
        <w:tc>
          <w:tcPr>
            <w:tcW w:w="1025" w:type="pct"/>
          </w:tcPr>
          <w:p w14:paraId="3E61DF0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Svaigimas (</w:t>
            </w:r>
            <w:r>
              <w:rPr>
                <w:rFonts w:asciiTheme="majorBidi" w:hAnsiTheme="majorBidi" w:cstheme="majorBidi"/>
                <w:i/>
                <w:szCs w:val="22"/>
                <w:lang w:val="lt-LT"/>
              </w:rPr>
              <w:t>vertigo)</w:t>
            </w:r>
          </w:p>
          <w:p w14:paraId="3E61DF0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Spengimas ausyje</w:t>
            </w:r>
          </w:p>
        </w:tc>
        <w:tc>
          <w:tcPr>
            <w:tcW w:w="1025" w:type="pct"/>
          </w:tcPr>
          <w:p w14:paraId="3E61DF06" w14:textId="77777777" w:rsidR="00895897" w:rsidRDefault="00895897">
            <w:pPr>
              <w:spacing w:line="240" w:lineRule="auto"/>
              <w:rPr>
                <w:rFonts w:asciiTheme="majorBidi" w:hAnsiTheme="majorBidi" w:cstheme="majorBidi"/>
                <w:szCs w:val="22"/>
                <w:lang w:val="lt-LT"/>
              </w:rPr>
            </w:pPr>
          </w:p>
        </w:tc>
        <w:tc>
          <w:tcPr>
            <w:tcW w:w="1025" w:type="pct"/>
          </w:tcPr>
          <w:p w14:paraId="3E61DF07" w14:textId="77777777" w:rsidR="00895897" w:rsidRDefault="00895897">
            <w:pPr>
              <w:spacing w:line="240" w:lineRule="auto"/>
              <w:rPr>
                <w:rFonts w:asciiTheme="majorBidi" w:hAnsiTheme="majorBidi" w:cstheme="majorBidi"/>
                <w:szCs w:val="22"/>
                <w:lang w:val="lt-LT"/>
              </w:rPr>
            </w:pPr>
          </w:p>
        </w:tc>
      </w:tr>
      <w:tr w:rsidR="00895897" w14:paraId="3E61DF11" w14:textId="77777777">
        <w:tc>
          <w:tcPr>
            <w:tcW w:w="1098" w:type="pct"/>
          </w:tcPr>
          <w:p w14:paraId="3E61DF0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Širdies sutrikimai</w:t>
            </w:r>
          </w:p>
        </w:tc>
        <w:tc>
          <w:tcPr>
            <w:tcW w:w="828" w:type="pct"/>
          </w:tcPr>
          <w:p w14:paraId="3E61DF0A" w14:textId="77777777" w:rsidR="00895897" w:rsidRDefault="00895897">
            <w:pPr>
              <w:spacing w:line="240" w:lineRule="auto"/>
              <w:rPr>
                <w:rFonts w:asciiTheme="majorBidi" w:hAnsiTheme="majorBidi" w:cstheme="majorBidi"/>
                <w:szCs w:val="22"/>
                <w:lang w:val="lt-LT"/>
              </w:rPr>
            </w:pPr>
          </w:p>
        </w:tc>
        <w:tc>
          <w:tcPr>
            <w:tcW w:w="1025" w:type="pct"/>
          </w:tcPr>
          <w:p w14:paraId="3E61DF0B" w14:textId="77777777" w:rsidR="00895897" w:rsidRDefault="00895897">
            <w:pPr>
              <w:spacing w:line="240" w:lineRule="auto"/>
              <w:rPr>
                <w:rFonts w:asciiTheme="majorBidi" w:hAnsiTheme="majorBidi" w:cstheme="majorBidi"/>
                <w:szCs w:val="22"/>
                <w:lang w:val="lt-LT"/>
              </w:rPr>
            </w:pPr>
          </w:p>
        </w:tc>
        <w:tc>
          <w:tcPr>
            <w:tcW w:w="1025" w:type="pct"/>
          </w:tcPr>
          <w:p w14:paraId="3E61DF0C"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Atrioventrikulinė blokada</w:t>
            </w:r>
            <w:r>
              <w:rPr>
                <w:rFonts w:asciiTheme="majorBidi" w:hAnsiTheme="majorBidi" w:cstheme="majorBidi"/>
                <w:szCs w:val="22"/>
                <w:vertAlign w:val="superscript"/>
                <w:lang w:val="lt-LT"/>
              </w:rPr>
              <w:t>(1,2)</w:t>
            </w:r>
          </w:p>
          <w:p w14:paraId="3E61DF0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Bradikardija</w:t>
            </w:r>
            <w:r>
              <w:rPr>
                <w:rFonts w:asciiTheme="majorBidi" w:hAnsiTheme="majorBidi" w:cstheme="majorBidi"/>
                <w:szCs w:val="22"/>
                <w:vertAlign w:val="superscript"/>
                <w:lang w:val="lt-LT"/>
              </w:rPr>
              <w:t>(1,2)</w:t>
            </w:r>
          </w:p>
          <w:p w14:paraId="3E61DF0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virpėjimas</w:t>
            </w:r>
            <w:r>
              <w:rPr>
                <w:rFonts w:asciiTheme="majorBidi" w:hAnsiTheme="majorBidi" w:cstheme="majorBidi"/>
                <w:szCs w:val="22"/>
                <w:vertAlign w:val="superscript"/>
                <w:lang w:val="lt-LT"/>
              </w:rPr>
              <w:t>(1,2)</w:t>
            </w:r>
          </w:p>
          <w:p w14:paraId="3E61DF0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plazdėjimas</w:t>
            </w:r>
            <w:r>
              <w:rPr>
                <w:rFonts w:asciiTheme="majorBidi" w:hAnsiTheme="majorBidi" w:cstheme="majorBidi"/>
                <w:szCs w:val="22"/>
                <w:vertAlign w:val="superscript"/>
                <w:lang w:val="lt-LT"/>
              </w:rPr>
              <w:t>(1,2)</w:t>
            </w:r>
          </w:p>
        </w:tc>
        <w:tc>
          <w:tcPr>
            <w:tcW w:w="1025" w:type="pct"/>
          </w:tcPr>
          <w:p w14:paraId="3E61DF1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Skilvelių tachiaritmija </w:t>
            </w:r>
            <w:r>
              <w:rPr>
                <w:rFonts w:asciiTheme="majorBidi" w:hAnsiTheme="majorBidi" w:cstheme="majorBidi"/>
                <w:szCs w:val="22"/>
                <w:vertAlign w:val="superscript"/>
                <w:lang w:val="lt-LT"/>
              </w:rPr>
              <w:t>(1)</w:t>
            </w:r>
          </w:p>
        </w:tc>
      </w:tr>
      <w:tr w:rsidR="00895897" w14:paraId="3E61DF1D" w14:textId="77777777">
        <w:trPr>
          <w:cantSplit/>
        </w:trPr>
        <w:tc>
          <w:tcPr>
            <w:tcW w:w="1098" w:type="pct"/>
          </w:tcPr>
          <w:p w14:paraId="3E61DF1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Virškinimo trakto sutrikimai</w:t>
            </w:r>
          </w:p>
        </w:tc>
        <w:tc>
          <w:tcPr>
            <w:tcW w:w="828" w:type="pct"/>
          </w:tcPr>
          <w:p w14:paraId="3E61DF1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Pykinimas</w:t>
            </w:r>
          </w:p>
          <w:p w14:paraId="3E61DF14" w14:textId="77777777" w:rsidR="00895897" w:rsidRDefault="00895897">
            <w:pPr>
              <w:spacing w:line="240" w:lineRule="auto"/>
              <w:rPr>
                <w:rFonts w:asciiTheme="majorBidi" w:hAnsiTheme="majorBidi" w:cstheme="majorBidi"/>
                <w:szCs w:val="22"/>
                <w:lang w:val="lt-LT"/>
              </w:rPr>
            </w:pPr>
          </w:p>
        </w:tc>
        <w:tc>
          <w:tcPr>
            <w:tcW w:w="1025" w:type="pct"/>
          </w:tcPr>
          <w:p w14:paraId="3E61DF1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Vėmimas</w:t>
            </w:r>
          </w:p>
          <w:p w14:paraId="3E61DF1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Vidurių užkietėjimas</w:t>
            </w:r>
          </w:p>
          <w:p w14:paraId="3E61DF1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Pilvo pūtimas</w:t>
            </w:r>
          </w:p>
          <w:p w14:paraId="3E61DF18"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Dispepsija</w:t>
            </w:r>
          </w:p>
          <w:p w14:paraId="3E61DF1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Burnos sausumas</w:t>
            </w:r>
          </w:p>
          <w:p w14:paraId="3E61DF1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Viduriavimas</w:t>
            </w:r>
            <w:r>
              <w:rPr>
                <w:rFonts w:asciiTheme="majorBidi" w:hAnsiTheme="majorBidi" w:cstheme="majorBidi"/>
                <w:szCs w:val="22"/>
                <w:vertAlign w:val="superscript"/>
                <w:lang w:val="lt-LT"/>
              </w:rPr>
              <w:t xml:space="preserve"> </w:t>
            </w:r>
          </w:p>
        </w:tc>
        <w:tc>
          <w:tcPr>
            <w:tcW w:w="1025" w:type="pct"/>
          </w:tcPr>
          <w:p w14:paraId="3E61DF1B" w14:textId="77777777" w:rsidR="00895897" w:rsidRDefault="00895897">
            <w:pPr>
              <w:spacing w:line="240" w:lineRule="auto"/>
              <w:rPr>
                <w:rFonts w:asciiTheme="majorBidi" w:hAnsiTheme="majorBidi" w:cstheme="majorBidi"/>
                <w:szCs w:val="22"/>
                <w:lang w:val="lt-LT"/>
              </w:rPr>
            </w:pPr>
          </w:p>
        </w:tc>
        <w:tc>
          <w:tcPr>
            <w:tcW w:w="1025" w:type="pct"/>
          </w:tcPr>
          <w:p w14:paraId="3E61DF1C" w14:textId="77777777" w:rsidR="00895897" w:rsidRDefault="00895897">
            <w:pPr>
              <w:spacing w:line="240" w:lineRule="auto"/>
              <w:rPr>
                <w:rFonts w:asciiTheme="majorBidi" w:hAnsiTheme="majorBidi" w:cstheme="majorBidi"/>
                <w:szCs w:val="22"/>
                <w:lang w:val="lt-LT"/>
              </w:rPr>
            </w:pPr>
          </w:p>
        </w:tc>
      </w:tr>
      <w:tr w:rsidR="00895897" w:rsidRPr="007C17D2" w14:paraId="3E61DF24" w14:textId="77777777">
        <w:tc>
          <w:tcPr>
            <w:tcW w:w="1098" w:type="pct"/>
          </w:tcPr>
          <w:p w14:paraId="3E61DF1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tulžies pūslės ir latakų sutrikimai</w:t>
            </w:r>
          </w:p>
        </w:tc>
        <w:tc>
          <w:tcPr>
            <w:tcW w:w="828" w:type="pct"/>
          </w:tcPr>
          <w:p w14:paraId="3E61DF1F" w14:textId="77777777" w:rsidR="00895897" w:rsidRDefault="00895897">
            <w:pPr>
              <w:spacing w:line="240" w:lineRule="auto"/>
              <w:rPr>
                <w:rFonts w:asciiTheme="majorBidi" w:hAnsiTheme="majorBidi" w:cstheme="majorBidi"/>
                <w:szCs w:val="22"/>
                <w:lang w:val="lt-LT"/>
              </w:rPr>
            </w:pPr>
          </w:p>
        </w:tc>
        <w:tc>
          <w:tcPr>
            <w:tcW w:w="1025" w:type="pct"/>
          </w:tcPr>
          <w:p w14:paraId="3E61DF20" w14:textId="77777777" w:rsidR="00895897" w:rsidRDefault="00895897">
            <w:pPr>
              <w:spacing w:line="240" w:lineRule="auto"/>
              <w:rPr>
                <w:rFonts w:asciiTheme="majorBidi" w:hAnsiTheme="majorBidi" w:cstheme="majorBidi"/>
                <w:szCs w:val="22"/>
                <w:lang w:val="lt-LT"/>
              </w:rPr>
            </w:pPr>
          </w:p>
        </w:tc>
        <w:tc>
          <w:tcPr>
            <w:tcW w:w="1025" w:type="pct"/>
          </w:tcPr>
          <w:p w14:paraId="3E61DF21"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Pakitę kepenų funkcijos tyrimo rezultatai</w:t>
            </w:r>
            <w:r>
              <w:rPr>
                <w:rFonts w:asciiTheme="majorBidi" w:hAnsiTheme="majorBidi" w:cstheme="majorBidi"/>
                <w:szCs w:val="22"/>
                <w:vertAlign w:val="superscript"/>
                <w:lang w:val="lt-LT"/>
              </w:rPr>
              <w:t>(2)</w:t>
            </w:r>
          </w:p>
          <w:p w14:paraId="3E61DF2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fermentų aktyvumo padidėjimas (&gt; 2x VNR)</w:t>
            </w:r>
            <w:r>
              <w:rPr>
                <w:rFonts w:asciiTheme="majorBidi" w:hAnsiTheme="majorBidi" w:cstheme="majorBidi"/>
                <w:szCs w:val="22"/>
                <w:vertAlign w:val="superscript"/>
                <w:lang w:val="lt-LT"/>
              </w:rPr>
              <w:t>(1)</w:t>
            </w:r>
          </w:p>
        </w:tc>
        <w:tc>
          <w:tcPr>
            <w:tcW w:w="1025" w:type="pct"/>
          </w:tcPr>
          <w:p w14:paraId="3E61DF23" w14:textId="77777777" w:rsidR="00895897" w:rsidRDefault="00895897">
            <w:pPr>
              <w:spacing w:line="240" w:lineRule="auto"/>
              <w:rPr>
                <w:rFonts w:asciiTheme="majorBidi" w:hAnsiTheme="majorBidi" w:cstheme="majorBidi"/>
                <w:szCs w:val="22"/>
                <w:lang w:val="lt-LT"/>
              </w:rPr>
            </w:pPr>
          </w:p>
        </w:tc>
      </w:tr>
      <w:tr w:rsidR="00895897" w:rsidRPr="00F241F8" w14:paraId="3E61DF2D" w14:textId="77777777">
        <w:tc>
          <w:tcPr>
            <w:tcW w:w="1098" w:type="pct"/>
          </w:tcPr>
          <w:p w14:paraId="3E61DF2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ir poodinio audinio sutrikimai</w:t>
            </w:r>
          </w:p>
        </w:tc>
        <w:tc>
          <w:tcPr>
            <w:tcW w:w="828" w:type="pct"/>
          </w:tcPr>
          <w:p w14:paraId="3E61DF26" w14:textId="77777777" w:rsidR="00895897" w:rsidRDefault="00895897">
            <w:pPr>
              <w:spacing w:line="240" w:lineRule="auto"/>
              <w:rPr>
                <w:rFonts w:asciiTheme="majorBidi" w:hAnsiTheme="majorBidi" w:cstheme="majorBidi"/>
                <w:szCs w:val="22"/>
                <w:lang w:val="lt-LT"/>
              </w:rPr>
            </w:pPr>
          </w:p>
        </w:tc>
        <w:tc>
          <w:tcPr>
            <w:tcW w:w="1025" w:type="pct"/>
          </w:tcPr>
          <w:p w14:paraId="3E61DF2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Niežėjimas</w:t>
            </w:r>
          </w:p>
          <w:p w14:paraId="3E61DF2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Išbėrimas</w:t>
            </w:r>
            <w:r>
              <w:rPr>
                <w:rFonts w:asciiTheme="majorBidi" w:hAnsiTheme="majorBidi" w:cstheme="majorBidi"/>
                <w:szCs w:val="22"/>
                <w:vertAlign w:val="superscript"/>
                <w:lang w:val="lt-LT"/>
              </w:rPr>
              <w:t>(1)</w:t>
            </w:r>
          </w:p>
        </w:tc>
        <w:tc>
          <w:tcPr>
            <w:tcW w:w="1025" w:type="pct"/>
          </w:tcPr>
          <w:p w14:paraId="3E61DF2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Angioedema</w:t>
            </w:r>
            <w:r>
              <w:rPr>
                <w:rFonts w:asciiTheme="majorBidi" w:hAnsiTheme="majorBidi" w:cstheme="majorBidi"/>
                <w:szCs w:val="22"/>
                <w:vertAlign w:val="superscript"/>
                <w:lang w:val="lt-LT"/>
              </w:rPr>
              <w:t>(1)</w:t>
            </w:r>
          </w:p>
          <w:p w14:paraId="3E61DF2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Dilgėlinė</w:t>
            </w:r>
            <w:r>
              <w:rPr>
                <w:rFonts w:asciiTheme="majorBidi" w:hAnsiTheme="majorBidi" w:cstheme="majorBidi"/>
                <w:szCs w:val="22"/>
                <w:vertAlign w:val="superscript"/>
                <w:lang w:val="lt-LT"/>
              </w:rPr>
              <w:t>(1)</w:t>
            </w:r>
          </w:p>
        </w:tc>
        <w:tc>
          <w:tcPr>
            <w:tcW w:w="1025" w:type="pct"/>
          </w:tcPr>
          <w:p w14:paraId="3E61DF2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Stivenso-Džonsono (Stevens-Johnson) sindromas</w:t>
            </w:r>
            <w:r>
              <w:rPr>
                <w:rFonts w:asciiTheme="majorBidi" w:hAnsiTheme="majorBidi" w:cstheme="majorBidi"/>
                <w:szCs w:val="22"/>
                <w:vertAlign w:val="superscript"/>
                <w:lang w:val="lt-LT"/>
              </w:rPr>
              <w:t>(1)</w:t>
            </w:r>
          </w:p>
          <w:p w14:paraId="3E61DF2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Toksinė epidermio nekrolizė</w:t>
            </w:r>
            <w:r>
              <w:rPr>
                <w:rFonts w:asciiTheme="majorBidi" w:hAnsiTheme="majorBidi" w:cstheme="majorBidi"/>
                <w:szCs w:val="22"/>
                <w:vertAlign w:val="superscript"/>
                <w:lang w:val="lt-LT"/>
              </w:rPr>
              <w:t>(1)</w:t>
            </w:r>
          </w:p>
        </w:tc>
      </w:tr>
      <w:tr w:rsidR="00895897" w14:paraId="3E61DF33" w14:textId="77777777">
        <w:trPr>
          <w:cantSplit/>
        </w:trPr>
        <w:tc>
          <w:tcPr>
            <w:tcW w:w="1098" w:type="pct"/>
          </w:tcPr>
          <w:p w14:paraId="3E61DF2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Skeleto, raumenų ir jungiamojo audinio sutrikimai</w:t>
            </w:r>
          </w:p>
        </w:tc>
        <w:tc>
          <w:tcPr>
            <w:tcW w:w="828" w:type="pct"/>
          </w:tcPr>
          <w:p w14:paraId="3E61DF2F" w14:textId="77777777" w:rsidR="00895897" w:rsidRDefault="00895897">
            <w:pPr>
              <w:spacing w:line="240" w:lineRule="auto"/>
              <w:rPr>
                <w:rFonts w:asciiTheme="majorBidi" w:hAnsiTheme="majorBidi" w:cstheme="majorBidi"/>
                <w:szCs w:val="22"/>
                <w:lang w:val="lt-LT"/>
              </w:rPr>
            </w:pPr>
          </w:p>
        </w:tc>
        <w:tc>
          <w:tcPr>
            <w:tcW w:w="1025" w:type="pct"/>
          </w:tcPr>
          <w:p w14:paraId="3E61DF3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Raumenų spazmai</w:t>
            </w:r>
          </w:p>
        </w:tc>
        <w:tc>
          <w:tcPr>
            <w:tcW w:w="1025" w:type="pct"/>
          </w:tcPr>
          <w:p w14:paraId="3E61DF31" w14:textId="77777777" w:rsidR="00895897" w:rsidRDefault="00895897">
            <w:pPr>
              <w:spacing w:line="240" w:lineRule="auto"/>
              <w:rPr>
                <w:rFonts w:asciiTheme="majorBidi" w:hAnsiTheme="majorBidi" w:cstheme="majorBidi"/>
                <w:szCs w:val="22"/>
                <w:lang w:val="lt-LT"/>
              </w:rPr>
            </w:pPr>
          </w:p>
        </w:tc>
        <w:tc>
          <w:tcPr>
            <w:tcW w:w="1025" w:type="pct"/>
          </w:tcPr>
          <w:p w14:paraId="3E61DF32" w14:textId="77777777" w:rsidR="00895897" w:rsidRDefault="00895897">
            <w:pPr>
              <w:spacing w:line="240" w:lineRule="auto"/>
              <w:rPr>
                <w:rFonts w:asciiTheme="majorBidi" w:hAnsiTheme="majorBidi" w:cstheme="majorBidi"/>
                <w:szCs w:val="22"/>
                <w:lang w:val="lt-LT"/>
              </w:rPr>
            </w:pPr>
          </w:p>
        </w:tc>
      </w:tr>
      <w:tr w:rsidR="00895897" w:rsidRPr="007C17D2" w14:paraId="3E61DF3C" w14:textId="77777777">
        <w:tc>
          <w:tcPr>
            <w:tcW w:w="1098" w:type="pct"/>
          </w:tcPr>
          <w:p w14:paraId="3E61DF3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Bendrieji sutrikimai ir vartojimo vietos pažeidimai</w:t>
            </w:r>
          </w:p>
        </w:tc>
        <w:tc>
          <w:tcPr>
            <w:tcW w:w="828" w:type="pct"/>
          </w:tcPr>
          <w:p w14:paraId="3E61DF35" w14:textId="77777777" w:rsidR="00895897" w:rsidRDefault="00895897">
            <w:pPr>
              <w:spacing w:line="240" w:lineRule="auto"/>
              <w:rPr>
                <w:rFonts w:asciiTheme="majorBidi" w:hAnsiTheme="majorBidi" w:cstheme="majorBidi"/>
                <w:szCs w:val="22"/>
                <w:lang w:val="lt-LT"/>
              </w:rPr>
            </w:pPr>
          </w:p>
        </w:tc>
        <w:tc>
          <w:tcPr>
            <w:tcW w:w="1025" w:type="pct"/>
          </w:tcPr>
          <w:p w14:paraId="3E61DF3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Eisenos sutrikimas Silpnumas </w:t>
            </w:r>
          </w:p>
          <w:p w14:paraId="3E61DF3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Nuovargis</w:t>
            </w:r>
          </w:p>
          <w:p w14:paraId="3E61DF38"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lastRenderedPageBreak/>
              <w:t>Dirglumas</w:t>
            </w:r>
          </w:p>
          <w:p w14:paraId="3E61DF3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Girtumo pojūtis</w:t>
            </w:r>
          </w:p>
        </w:tc>
        <w:tc>
          <w:tcPr>
            <w:tcW w:w="1025" w:type="pct"/>
          </w:tcPr>
          <w:p w14:paraId="3E61DF3A" w14:textId="77777777" w:rsidR="00895897" w:rsidRDefault="00895897">
            <w:pPr>
              <w:spacing w:line="240" w:lineRule="auto"/>
              <w:rPr>
                <w:rFonts w:asciiTheme="majorBidi" w:hAnsiTheme="majorBidi" w:cstheme="majorBidi"/>
                <w:szCs w:val="22"/>
                <w:lang w:val="lt-LT"/>
              </w:rPr>
            </w:pPr>
          </w:p>
        </w:tc>
        <w:tc>
          <w:tcPr>
            <w:tcW w:w="1025" w:type="pct"/>
          </w:tcPr>
          <w:p w14:paraId="3E61DF3B" w14:textId="77777777" w:rsidR="00895897" w:rsidRDefault="00895897">
            <w:pPr>
              <w:spacing w:line="240" w:lineRule="auto"/>
              <w:rPr>
                <w:rFonts w:asciiTheme="majorBidi" w:hAnsiTheme="majorBidi" w:cstheme="majorBidi"/>
                <w:szCs w:val="22"/>
                <w:lang w:val="lt-LT"/>
              </w:rPr>
            </w:pPr>
          </w:p>
        </w:tc>
      </w:tr>
      <w:tr w:rsidR="00895897" w14:paraId="3E61DF44" w14:textId="77777777">
        <w:tc>
          <w:tcPr>
            <w:tcW w:w="1098" w:type="pct"/>
          </w:tcPr>
          <w:p w14:paraId="3E61DF3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Sužalojimai, apsinuodijimai ir procedūrų komplikacijos</w:t>
            </w:r>
          </w:p>
        </w:tc>
        <w:tc>
          <w:tcPr>
            <w:tcW w:w="828" w:type="pct"/>
          </w:tcPr>
          <w:p w14:paraId="3E61DF3E" w14:textId="77777777" w:rsidR="00895897" w:rsidRDefault="00895897">
            <w:pPr>
              <w:spacing w:line="240" w:lineRule="auto"/>
              <w:rPr>
                <w:rFonts w:asciiTheme="majorBidi" w:hAnsiTheme="majorBidi" w:cstheme="majorBidi"/>
                <w:szCs w:val="22"/>
                <w:lang w:val="lt-LT"/>
              </w:rPr>
            </w:pPr>
          </w:p>
        </w:tc>
        <w:tc>
          <w:tcPr>
            <w:tcW w:w="1025" w:type="pct"/>
          </w:tcPr>
          <w:p w14:paraId="3E61DF3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Nugriuvimas</w:t>
            </w:r>
          </w:p>
          <w:p w14:paraId="3E61DF4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įplyšimai</w:t>
            </w:r>
          </w:p>
          <w:p w14:paraId="3E61DF4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Sumušimas</w:t>
            </w:r>
          </w:p>
        </w:tc>
        <w:tc>
          <w:tcPr>
            <w:tcW w:w="1025" w:type="pct"/>
          </w:tcPr>
          <w:p w14:paraId="3E61DF42" w14:textId="77777777" w:rsidR="00895897" w:rsidRDefault="00895897">
            <w:pPr>
              <w:spacing w:line="240" w:lineRule="auto"/>
              <w:rPr>
                <w:rFonts w:asciiTheme="majorBidi" w:hAnsiTheme="majorBidi" w:cstheme="majorBidi"/>
                <w:szCs w:val="22"/>
                <w:lang w:val="lt-LT"/>
              </w:rPr>
            </w:pPr>
          </w:p>
        </w:tc>
        <w:tc>
          <w:tcPr>
            <w:tcW w:w="1025" w:type="pct"/>
          </w:tcPr>
          <w:p w14:paraId="3E61DF43" w14:textId="77777777" w:rsidR="00895897" w:rsidRDefault="00895897">
            <w:pPr>
              <w:spacing w:line="240" w:lineRule="auto"/>
              <w:rPr>
                <w:rFonts w:asciiTheme="majorBidi" w:hAnsiTheme="majorBidi" w:cstheme="majorBidi"/>
                <w:szCs w:val="22"/>
                <w:lang w:val="lt-LT"/>
              </w:rPr>
            </w:pPr>
          </w:p>
        </w:tc>
      </w:tr>
    </w:tbl>
    <w:p w14:paraId="3E61DF45" w14:textId="77777777" w:rsidR="00895897" w:rsidRDefault="00217742">
      <w:pPr>
        <w:rPr>
          <w:rFonts w:asciiTheme="majorBidi" w:hAnsiTheme="majorBidi" w:cstheme="majorBidi"/>
          <w:szCs w:val="22"/>
          <w:lang w:val="lt-LT"/>
        </w:rPr>
      </w:pPr>
      <w:r>
        <w:rPr>
          <w:rFonts w:asciiTheme="majorBidi" w:hAnsiTheme="majorBidi" w:cstheme="majorBidi"/>
          <w:szCs w:val="22"/>
          <w:vertAlign w:val="superscript"/>
          <w:lang w:val="lt-LT"/>
        </w:rPr>
        <w:t>(1)</w:t>
      </w:r>
      <w:r>
        <w:rPr>
          <w:rFonts w:asciiTheme="majorBidi" w:hAnsiTheme="majorBidi" w:cstheme="majorBidi"/>
          <w:szCs w:val="22"/>
          <w:lang w:val="lt-LT"/>
        </w:rPr>
        <w:t xml:space="preserve"> Nepageidaujamos reakcijos, praneštos po vaistinio preparato patekimo į rinką.</w:t>
      </w:r>
    </w:p>
    <w:p w14:paraId="3E61DF46" w14:textId="77777777" w:rsidR="00895897" w:rsidRDefault="00217742">
      <w:pPr>
        <w:rPr>
          <w:rFonts w:asciiTheme="majorBidi" w:hAnsiTheme="majorBidi" w:cstheme="majorBidi"/>
          <w:szCs w:val="22"/>
          <w:lang w:val="lt-LT"/>
        </w:rPr>
      </w:pPr>
      <w:r>
        <w:rPr>
          <w:rFonts w:asciiTheme="majorBidi" w:hAnsiTheme="majorBidi" w:cstheme="majorBidi"/>
          <w:szCs w:val="22"/>
          <w:vertAlign w:val="superscript"/>
          <w:lang w:val="lt-LT"/>
        </w:rPr>
        <w:t xml:space="preserve">(2) </w:t>
      </w:r>
      <w:r>
        <w:rPr>
          <w:rFonts w:asciiTheme="majorBidi" w:hAnsiTheme="majorBidi" w:cstheme="majorBidi"/>
          <w:szCs w:val="22"/>
          <w:lang w:val="lt-LT"/>
        </w:rPr>
        <w:t>Žr. skyrių „Atrinktų nepageidaujamų reakcijų apibūdinimas“.</w:t>
      </w:r>
    </w:p>
    <w:p w14:paraId="3E61DF47" w14:textId="77777777" w:rsidR="00895897" w:rsidRDefault="00217742">
      <w:pPr>
        <w:rPr>
          <w:rFonts w:asciiTheme="majorBidi" w:hAnsiTheme="majorBidi" w:cstheme="majorBidi"/>
          <w:szCs w:val="22"/>
          <w:lang w:val="lt-LT"/>
        </w:rPr>
      </w:pPr>
      <w:r>
        <w:rPr>
          <w:rFonts w:asciiTheme="majorBidi" w:hAnsiTheme="majorBidi" w:cstheme="majorBidi"/>
          <w:szCs w:val="22"/>
          <w:vertAlign w:val="superscript"/>
          <w:lang w:val="lt-LT"/>
        </w:rPr>
        <w:t>(3)</w:t>
      </w:r>
      <w:r>
        <w:rPr>
          <w:rFonts w:asciiTheme="majorBidi" w:hAnsiTheme="majorBidi" w:cstheme="majorBidi"/>
          <w:szCs w:val="22"/>
          <w:lang w:val="lt-LT"/>
        </w:rPr>
        <w:t xml:space="preserve"> Pranešta PGTKT tyrimuose.</w:t>
      </w:r>
    </w:p>
    <w:p w14:paraId="3E61DF48" w14:textId="77777777" w:rsidR="00895897" w:rsidRDefault="00895897">
      <w:pPr>
        <w:rPr>
          <w:rFonts w:asciiTheme="majorBidi" w:hAnsiTheme="majorBidi" w:cstheme="majorBidi"/>
          <w:szCs w:val="22"/>
          <w:u w:val="single"/>
          <w:lang w:val="lt-LT"/>
        </w:rPr>
      </w:pPr>
    </w:p>
    <w:p w14:paraId="3E61DF49"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Atrinktų nepageidaujamų reakcijų apibūdinimas</w:t>
      </w:r>
    </w:p>
    <w:p w14:paraId="3E61DF4A" w14:textId="77777777" w:rsidR="00895897" w:rsidRDefault="00895897">
      <w:pPr>
        <w:rPr>
          <w:rFonts w:asciiTheme="majorBidi" w:hAnsiTheme="majorBidi" w:cstheme="majorBidi"/>
          <w:szCs w:val="22"/>
          <w:u w:val="single"/>
          <w:lang w:val="lt-LT"/>
        </w:rPr>
      </w:pPr>
    </w:p>
    <w:p w14:paraId="3E61DF4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vartojimas yra susijęs su PR intervalo pailgėjimu, priklausomai nuo dozės. Gali pasitaikyti nepageidaujamų reakcijų, susijusių su PR intervalo pailgėjimu (pvz. atrioventrikulinė blokada, apalpimas, bradikardija).</w:t>
      </w:r>
    </w:p>
    <w:p w14:paraId="3E61DF4C" w14:textId="500267D7" w:rsidR="00895897" w:rsidRDefault="00217742">
      <w:pPr>
        <w:rPr>
          <w:rFonts w:asciiTheme="majorBidi" w:hAnsiTheme="majorBidi" w:cstheme="majorBidi"/>
          <w:szCs w:val="22"/>
          <w:lang w:val="lt-LT"/>
        </w:rPr>
      </w:pPr>
      <w:r>
        <w:rPr>
          <w:rFonts w:asciiTheme="majorBidi" w:hAnsiTheme="majorBidi" w:cstheme="majorBidi"/>
          <w:szCs w:val="22"/>
          <w:lang w:val="lt-LT"/>
        </w:rPr>
        <w:t>Papildomo gydymo klinikinių tyrimų metu pacientams, sergantiems epilepsija, pirmojo laipsnio AV blokada pasireiškė nedažnai: 0,7 % vartojant lakozamidą 200 mg, 0 % vartojant lakozamidą 400 mg, 0</w:t>
      </w:r>
      <w:r w:rsidR="00533E33">
        <w:rPr>
          <w:rFonts w:asciiTheme="majorBidi" w:hAnsiTheme="majorBidi" w:cstheme="majorBidi"/>
          <w:szCs w:val="22"/>
          <w:lang w:val="lt-LT"/>
        </w:rPr>
        <w:t>,</w:t>
      </w:r>
      <w:r>
        <w:rPr>
          <w:rFonts w:asciiTheme="majorBidi" w:hAnsiTheme="majorBidi" w:cstheme="majorBidi"/>
          <w:szCs w:val="22"/>
          <w:lang w:val="lt-LT"/>
        </w:rPr>
        <w:t xml:space="preserve">5 % vartojant lakozamidą 600 mg ir 0 % vartojant placebą. Šiuose tyrimuose antrojo ar didesnio laipsnio AV blokados stebėta nebuvo. Tačiau antrojo ir trečiojo laipsnio AV blokados atvejai, susiję su lakozamido vartojimu, buvo stebimi po vaistinio preparato patekimo į rinką. Monoterapijos klinikiniame tyrime, lyginant lakozamidą su </w:t>
      </w:r>
      <w:r>
        <w:rPr>
          <w:rFonts w:asciiTheme="majorBidi" w:hAnsiTheme="majorBidi" w:cstheme="majorBidi"/>
          <w:szCs w:val="22"/>
          <w:lang w:val="lt-LT" w:eastAsia="de-DE"/>
        </w:rPr>
        <w:t xml:space="preserve">karbamazepino CR poveikiu, </w:t>
      </w:r>
      <w:r>
        <w:rPr>
          <w:rFonts w:asciiTheme="majorBidi" w:hAnsiTheme="majorBidi" w:cstheme="majorBidi"/>
          <w:szCs w:val="22"/>
          <w:lang w:val="lt-LT"/>
        </w:rPr>
        <w:t xml:space="preserve">PR intervalo padidėjimo mastas buvo panašus tarp lakozamido ir </w:t>
      </w:r>
      <w:r>
        <w:rPr>
          <w:rFonts w:asciiTheme="majorBidi" w:hAnsiTheme="majorBidi" w:cstheme="majorBidi"/>
          <w:szCs w:val="22"/>
          <w:lang w:val="lt-LT" w:eastAsia="de-DE"/>
        </w:rPr>
        <w:t>karbamazepino grupių.</w:t>
      </w:r>
    </w:p>
    <w:p w14:paraId="3E61DF4D" w14:textId="07568903" w:rsidR="00895897" w:rsidRDefault="00217742">
      <w:pPr>
        <w:rPr>
          <w:rFonts w:asciiTheme="majorBidi" w:hAnsiTheme="majorBidi" w:cstheme="majorBidi"/>
          <w:szCs w:val="22"/>
          <w:lang w:val="lt-LT"/>
        </w:rPr>
      </w:pPr>
      <w:r>
        <w:rPr>
          <w:rFonts w:asciiTheme="majorBidi" w:hAnsiTheme="majorBidi" w:cstheme="majorBidi"/>
          <w:szCs w:val="22"/>
          <w:lang w:val="lt-LT"/>
        </w:rPr>
        <w:t>Apibendrintais papildomo gydymo klinikinių tyrimų duomenimis, jų metu pasireiškusios sinkopės pasitaikė nedažnai ir nebuvo skirtumo tarp epilepsija sergančių pacientų (0,1 %), gydytų lakozamidu (n</w:t>
      </w:r>
      <w:r>
        <w:rPr>
          <w:rFonts w:asciiTheme="majorBidi" w:hAnsiTheme="majorBidi" w:cstheme="majorBidi"/>
          <w:bCs/>
          <w:szCs w:val="22"/>
          <w:lang w:val="lt-LT"/>
        </w:rPr>
        <w:t>=944)</w:t>
      </w:r>
      <w:r>
        <w:rPr>
          <w:rFonts w:asciiTheme="majorBidi" w:hAnsiTheme="majorBidi" w:cstheme="majorBidi"/>
          <w:szCs w:val="22"/>
          <w:lang w:val="lt-LT"/>
        </w:rPr>
        <w:t>, ir epilepsija sergančių pacientų (0,3 %), gydytų placebu (n</w:t>
      </w:r>
      <w:r>
        <w:rPr>
          <w:rFonts w:asciiTheme="majorBidi" w:hAnsiTheme="majorBidi" w:cstheme="majorBidi"/>
          <w:bCs/>
          <w:szCs w:val="22"/>
          <w:lang w:val="lt-LT"/>
        </w:rPr>
        <w:t>=</w:t>
      </w:r>
      <w:r>
        <w:rPr>
          <w:rFonts w:asciiTheme="majorBidi" w:hAnsiTheme="majorBidi" w:cstheme="majorBidi"/>
          <w:szCs w:val="22"/>
          <w:lang w:val="lt-LT"/>
        </w:rPr>
        <w:t xml:space="preserve">364). Monoterapijos klinikiniame tyrime, </w:t>
      </w:r>
      <w:r>
        <w:rPr>
          <w:rFonts w:asciiTheme="majorBidi" w:hAnsiTheme="majorBidi" w:cstheme="majorBidi"/>
          <w:szCs w:val="22"/>
          <w:lang w:val="lt-LT" w:eastAsia="de-DE"/>
        </w:rPr>
        <w:t>lyginant lakozamidą su karbamazepino CR poveikiu, sinkopės pasireiškė 7 iš 444 (1,6 </w:t>
      </w:r>
      <w:r>
        <w:rPr>
          <w:rFonts w:asciiTheme="majorBidi" w:hAnsiTheme="majorBidi" w:cstheme="majorBidi"/>
          <w:szCs w:val="22"/>
          <w:lang w:val="lt-LT"/>
        </w:rPr>
        <w:t xml:space="preserve">%) lakozamidu gydytų pacientų ir </w:t>
      </w:r>
      <w:r w:rsidR="00240765">
        <w:rPr>
          <w:rFonts w:asciiTheme="majorBidi" w:hAnsiTheme="majorBidi" w:cstheme="majorBidi"/>
          <w:szCs w:val="22"/>
          <w:lang w:val="lt-LT"/>
        </w:rPr>
        <w:t xml:space="preserve">1 </w:t>
      </w:r>
      <w:r>
        <w:rPr>
          <w:rFonts w:asciiTheme="majorBidi" w:hAnsiTheme="majorBidi" w:cstheme="majorBidi"/>
          <w:szCs w:val="22"/>
          <w:lang w:val="lt-LT"/>
        </w:rPr>
        <w:t xml:space="preserve">iš 442 (0,2 %) karbamazepino CR grupės pacientų. </w:t>
      </w:r>
    </w:p>
    <w:p w14:paraId="3E61DF4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Prieširdžių virpėjimas ir plazdėjimas nebuvo stebimi trumpalaikiuose klinikiniuose tyrimuose; tačiau šių abiejų reiškinių buvo stebima atviruose epilepsija sergančių pacientų tyrimuose ir po vaistinio preparato patekimo į rinką.</w:t>
      </w:r>
    </w:p>
    <w:p w14:paraId="3E61DF4F" w14:textId="77777777" w:rsidR="00895897" w:rsidRDefault="00895897">
      <w:pPr>
        <w:tabs>
          <w:tab w:val="clear" w:pos="567"/>
        </w:tabs>
        <w:spacing w:line="240" w:lineRule="auto"/>
        <w:outlineLvl w:val="0"/>
        <w:rPr>
          <w:rFonts w:asciiTheme="majorBidi" w:hAnsiTheme="majorBidi" w:cstheme="majorBidi"/>
          <w:b/>
          <w:szCs w:val="22"/>
          <w:lang w:val="lt-LT"/>
        </w:rPr>
      </w:pPr>
    </w:p>
    <w:p w14:paraId="3E61DF50"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Laboratorinių tyrimų pakitimai</w:t>
      </w:r>
    </w:p>
    <w:p w14:paraId="3E61DF5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Pakitę kepenų funkcijos tyrimo rezultatai buvo nustatyti placebu kontroliuojamų klinikinių tyrimų metu vartojant lakozamidą suaugusiems pacientams su daliniais traukuliais, kurie tuo pačiu metu vartojo 1-3 vaistinius preparatus nuo epilepsijos. AST padidėjimas iki </w:t>
      </w:r>
      <w:r>
        <w:rPr>
          <w:rFonts w:asciiTheme="majorBidi" w:eastAsia="ArialUnicodeMS" w:hAnsiTheme="majorBidi" w:cstheme="majorBidi"/>
          <w:szCs w:val="22"/>
          <w:lang w:val="lt-LT"/>
        </w:rPr>
        <w:t>≥ 3x VNR buvo stebimas 0,7 </w:t>
      </w:r>
      <w:r>
        <w:rPr>
          <w:rFonts w:asciiTheme="majorBidi" w:hAnsiTheme="majorBidi" w:cstheme="majorBidi"/>
          <w:szCs w:val="22"/>
          <w:lang w:val="lt-LT"/>
        </w:rPr>
        <w:t>% (7/935) gydytų Vimpat pacientų ir 0 % (0/356) gydytų placebu pacientų.</w:t>
      </w:r>
    </w:p>
    <w:p w14:paraId="3E61DF52" w14:textId="77777777" w:rsidR="00895897" w:rsidRDefault="00895897">
      <w:pPr>
        <w:rPr>
          <w:rFonts w:asciiTheme="majorBidi" w:hAnsiTheme="majorBidi" w:cstheme="majorBidi"/>
          <w:szCs w:val="22"/>
          <w:lang w:val="lt-LT"/>
        </w:rPr>
      </w:pPr>
    </w:p>
    <w:p w14:paraId="3E61DF53" w14:textId="77777777" w:rsidR="00895897" w:rsidRDefault="00217742">
      <w:pPr>
        <w:keepNext/>
        <w:keepLines/>
        <w:rPr>
          <w:rFonts w:asciiTheme="majorBidi" w:hAnsiTheme="majorBidi" w:cstheme="majorBidi"/>
          <w:i/>
          <w:szCs w:val="22"/>
          <w:lang w:val="lt-LT"/>
        </w:rPr>
      </w:pPr>
      <w:r>
        <w:rPr>
          <w:rFonts w:asciiTheme="majorBidi" w:hAnsiTheme="majorBidi" w:cstheme="majorBidi"/>
          <w:i/>
          <w:szCs w:val="22"/>
          <w:lang w:val="lt-LT"/>
        </w:rPr>
        <w:t>Daugelio organų padidėjusio jautrumo reakcijos</w:t>
      </w:r>
    </w:p>
    <w:p w14:paraId="3E61DF54" w14:textId="77777777" w:rsidR="00895897" w:rsidRDefault="00217742">
      <w:pPr>
        <w:keepNext/>
        <w:keepLines/>
        <w:rPr>
          <w:rFonts w:asciiTheme="majorBidi" w:hAnsiTheme="majorBidi" w:cstheme="majorBidi"/>
          <w:b/>
          <w:szCs w:val="22"/>
          <w:lang w:val="lt-LT"/>
        </w:rPr>
      </w:pPr>
      <w:r>
        <w:rPr>
          <w:rFonts w:asciiTheme="majorBidi" w:hAnsiTheme="majorBidi" w:cstheme="majorBidi"/>
          <w:szCs w:val="22"/>
          <w:lang w:val="lt-LT"/>
        </w:rPr>
        <w:t>Daugelio organų padidėjusio jautrumo reakcijos (taip pat dar vadinamos reakcija į vaistą,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3E61DF55" w14:textId="77777777" w:rsidR="00895897" w:rsidRDefault="00895897">
      <w:pPr>
        <w:tabs>
          <w:tab w:val="clear" w:pos="567"/>
        </w:tabs>
        <w:spacing w:line="240" w:lineRule="auto"/>
        <w:outlineLvl w:val="0"/>
        <w:rPr>
          <w:rFonts w:asciiTheme="majorBidi" w:hAnsiTheme="majorBidi" w:cstheme="majorBidi"/>
          <w:b/>
          <w:szCs w:val="22"/>
          <w:lang w:val="lt-LT"/>
        </w:rPr>
      </w:pPr>
    </w:p>
    <w:p w14:paraId="3E61DF56"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DF57" w14:textId="77777777" w:rsidR="00895897" w:rsidRDefault="00895897">
      <w:pPr>
        <w:rPr>
          <w:rFonts w:asciiTheme="majorBidi" w:hAnsiTheme="majorBidi" w:cstheme="majorBidi"/>
          <w:szCs w:val="22"/>
          <w:lang w:val="lt-LT"/>
        </w:rPr>
      </w:pPr>
    </w:p>
    <w:p w14:paraId="3E61DF58"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Atliekant lakozamido kaip papildomo gydymo skyrimo vaikų populiacijos pacientams, sergantiems daliniais (židininiais) traukuliais, placebu kontroliuojamus (255 pacientai nuo 1 mėnesio iki mažiau kaip 4 metų ir 343 pacientai nuo 4 metų iki mažiau kaip 17 metų) ir atvirus klinikinius tyrimus (847 pacientai nuo 1 mėnesio iki ne daugiau kaip 18 metų), lakozamido saugumo duomenys nesiskyrė nuo suaugusiųjų. Kadangi duomenų jaunesniems kaip 2 metų vaikų populiacijos pacientams yra nedaug, lakozamido vartoti šio amžiaus vaikams nerekomenduojama.</w:t>
      </w:r>
    </w:p>
    <w:p w14:paraId="3E61DF59"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Papildomos nepageidaujamos reakcijos, pastebėtos vaikų populiacijoje, buvo karščiavimas, nazofaringitas, faringitas, sumažėjęs apetitas, nenormalus elgesys ir mieguistumas. Mieguistumas vaikų populiacijoje pasireiškė dažniau (≥ 1/10) nei suaugusiųjų populiacijoje (nuo ≥ 1/100 iki &lt; 1/10).</w:t>
      </w:r>
    </w:p>
    <w:p w14:paraId="3E61DF5A" w14:textId="77777777" w:rsidR="00895897" w:rsidRDefault="00895897">
      <w:pPr>
        <w:tabs>
          <w:tab w:val="clear" w:pos="567"/>
        </w:tabs>
        <w:spacing w:line="240" w:lineRule="auto"/>
        <w:rPr>
          <w:rFonts w:asciiTheme="majorBidi" w:hAnsiTheme="majorBidi" w:cstheme="majorBidi"/>
          <w:szCs w:val="22"/>
          <w:lang w:val="lt-LT"/>
        </w:rPr>
      </w:pPr>
    </w:p>
    <w:p w14:paraId="3E61DF5B" w14:textId="77777777" w:rsidR="00895897" w:rsidRDefault="00217742">
      <w:pPr>
        <w:keepNext/>
        <w:widowControl w:val="0"/>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rPr>
        <w:lastRenderedPageBreak/>
        <w:t>Senyvi pacientai</w:t>
      </w:r>
    </w:p>
    <w:p w14:paraId="3E61DF5C" w14:textId="77777777" w:rsidR="00895897" w:rsidRDefault="00895897">
      <w:pPr>
        <w:rPr>
          <w:rFonts w:asciiTheme="majorBidi" w:hAnsiTheme="majorBidi" w:cstheme="majorBidi"/>
          <w:szCs w:val="22"/>
          <w:u w:val="single"/>
          <w:lang w:val="lt-LT"/>
        </w:rPr>
      </w:pPr>
    </w:p>
    <w:p w14:paraId="3E61DF5D" w14:textId="77777777" w:rsidR="00895897" w:rsidRDefault="00217742">
      <w:pPr>
        <w:pStyle w:val="NoSpacing"/>
        <w:rPr>
          <w:rFonts w:asciiTheme="majorBidi" w:hAnsiTheme="majorBidi" w:cstheme="majorBidi"/>
          <w:szCs w:val="22"/>
          <w:lang w:val="lt-LT"/>
        </w:rPr>
      </w:pPr>
      <w:r>
        <w:rPr>
          <w:rFonts w:asciiTheme="majorBidi" w:hAnsiTheme="majorBidi" w:cstheme="majorBidi"/>
          <w:szCs w:val="22"/>
          <w:lang w:val="lt-LT"/>
        </w:rPr>
        <w:t>Monoterapijos tyrime, lyginant lakozamidą su karbamazepino CR poveikiu, senyviems pacientams (≥ 65 metų) pasireiškusių nepageidaujamų reakcijų, susijusių su lakozamido vartojimu, pobūdis buvo panašus į nustatytąjį jų pobūdį jaunesniems kaip 65 metų pacientams. Tačiau nugriuvimai, viduriavimas ir tremoras dažniau (≥ 5 %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4,8 % (3 iš 62) senyvų pacientų, lyginant su 1,6 % dažniu (6 iš 382) jaunesniems suaugusiems pacientams lakozamido grupėje</w:t>
      </w:r>
      <w:r>
        <w:rPr>
          <w:rFonts w:asciiTheme="majorBidi" w:hAnsiTheme="majorBidi" w:cstheme="majorBidi"/>
          <w:szCs w:val="22"/>
          <w:lang w:val="lt-LT" w:eastAsia="de-DE"/>
        </w:rPr>
        <w:t>. Vaistinio preparato nutraukimo dėl nepageidaujamų reiškinių pasireiškimo dažnis buvo 21,0 </w:t>
      </w:r>
      <w:r>
        <w:rPr>
          <w:rFonts w:asciiTheme="majorBidi" w:hAnsiTheme="majorBidi" w:cstheme="majorBidi"/>
          <w:szCs w:val="22"/>
          <w:lang w:val="lt-LT"/>
        </w:rPr>
        <w:t>% (13 iš 62) senyviems pacientams, lyginant su 9,2 % dažniu (35 iš 382) jaunesniems suaugusiems pacientams lakozamido grupėje. Šie skirtumai tarp senyvų ir jaunesnių suaugusių pacientų buvo panašūs į stebėtuosius veikliuoju preparatu lyginamojoje grupėje.</w:t>
      </w:r>
    </w:p>
    <w:p w14:paraId="3E61DF5E" w14:textId="77777777" w:rsidR="00895897" w:rsidRDefault="00895897">
      <w:pPr>
        <w:rPr>
          <w:rFonts w:asciiTheme="majorBidi" w:hAnsiTheme="majorBidi" w:cstheme="majorBidi"/>
          <w:szCs w:val="22"/>
          <w:lang w:val="lt-LT"/>
        </w:rPr>
      </w:pPr>
    </w:p>
    <w:p w14:paraId="3E61DF5F" w14:textId="77777777" w:rsidR="00895897" w:rsidRDefault="00217742">
      <w:pPr>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Pranešimas apie įtariamas nepageidaujamas reakcijas</w:t>
      </w:r>
    </w:p>
    <w:p w14:paraId="3E61DF60" w14:textId="77777777" w:rsidR="00895897" w:rsidRDefault="00895897">
      <w:pPr>
        <w:autoSpaceDE w:val="0"/>
        <w:autoSpaceDN w:val="0"/>
        <w:adjustRightInd w:val="0"/>
        <w:rPr>
          <w:rFonts w:asciiTheme="majorBidi" w:hAnsiTheme="majorBidi" w:cstheme="majorBidi"/>
          <w:szCs w:val="22"/>
          <w:u w:val="single"/>
          <w:lang w:val="lt-LT"/>
        </w:rPr>
      </w:pPr>
    </w:p>
    <w:p w14:paraId="3E61DF61"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6"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p>
    <w:p w14:paraId="3E61DF62" w14:textId="77777777" w:rsidR="00895897" w:rsidRDefault="00895897">
      <w:pPr>
        <w:tabs>
          <w:tab w:val="clear" w:pos="567"/>
        </w:tabs>
        <w:spacing w:line="240" w:lineRule="auto"/>
        <w:outlineLvl w:val="0"/>
        <w:rPr>
          <w:rFonts w:asciiTheme="majorBidi" w:hAnsiTheme="majorBidi" w:cstheme="majorBidi"/>
          <w:b/>
          <w:szCs w:val="22"/>
          <w:lang w:val="lt-LT"/>
        </w:rPr>
      </w:pPr>
    </w:p>
    <w:p w14:paraId="3E61DF63"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4.9</w:t>
      </w:r>
      <w:r>
        <w:rPr>
          <w:rFonts w:asciiTheme="majorBidi" w:hAnsiTheme="majorBidi" w:cstheme="majorBidi"/>
          <w:b/>
          <w:szCs w:val="22"/>
          <w:lang w:val="lt-LT"/>
        </w:rPr>
        <w:tab/>
        <w:t>Perdozavimas</w:t>
      </w:r>
    </w:p>
    <w:p w14:paraId="3E61DF64" w14:textId="77777777" w:rsidR="00895897" w:rsidRDefault="00895897">
      <w:pPr>
        <w:keepNext/>
        <w:spacing w:line="240" w:lineRule="auto"/>
        <w:rPr>
          <w:rFonts w:asciiTheme="majorBidi" w:hAnsiTheme="majorBidi" w:cstheme="majorBidi"/>
          <w:szCs w:val="22"/>
          <w:lang w:val="lt-LT"/>
        </w:rPr>
      </w:pPr>
    </w:p>
    <w:p w14:paraId="3E61DF65" w14:textId="77777777" w:rsidR="00895897" w:rsidRDefault="00217742">
      <w:pPr>
        <w:keepNext/>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Simptomai</w:t>
      </w:r>
    </w:p>
    <w:p w14:paraId="3E61DF66" w14:textId="77777777" w:rsidR="00895897" w:rsidRDefault="00895897">
      <w:pPr>
        <w:keepNext/>
        <w:spacing w:line="240" w:lineRule="auto"/>
        <w:rPr>
          <w:rFonts w:asciiTheme="majorBidi" w:hAnsiTheme="majorBidi" w:cstheme="majorBidi"/>
          <w:szCs w:val="22"/>
          <w:u w:val="single"/>
          <w:lang w:val="lt-LT"/>
        </w:rPr>
      </w:pPr>
    </w:p>
    <w:p w14:paraId="3E61DF6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Po netyčinio ar tyčinio lakozamido perdozavimo pasireiškę simptomai buvo daugiausiai susiję su centrinės nervų sistemos ir virškinimo trakto sutrikimais.</w:t>
      </w:r>
    </w:p>
    <w:p w14:paraId="3E61DF68" w14:textId="77777777" w:rsidR="00895897" w:rsidRDefault="00217742">
      <w:pPr>
        <w:numPr>
          <w:ilvl w:val="0"/>
          <w:numId w:val="27"/>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Nepageidaujamų reakcijų, pasireiškusių didesnių nei 400 mg ir iki 800 mg dozių vartojusiems pacientams, pobūdis kliniškai nesiskyrė nuo nepageidaujamų reakcijų tiems pacientams, kurie vartojo rekomenduojamas lakozamido dozes.</w:t>
      </w:r>
    </w:p>
    <w:p w14:paraId="3E61DF69" w14:textId="77777777" w:rsidR="00895897" w:rsidRDefault="00217742">
      <w:pPr>
        <w:numPr>
          <w:ilvl w:val="0"/>
          <w:numId w:val="27"/>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Pavartojus didesnes nei 800 mg dozes, pasireiškusios reakcijos buvo svaigulys, pykinimas, vėmimas, traukuliai (</w:t>
      </w:r>
      <w:r>
        <w:rPr>
          <w:rFonts w:asciiTheme="majorBidi" w:eastAsia="MS Mincho" w:hAnsiTheme="majorBidi" w:cstheme="majorBidi"/>
          <w:szCs w:val="22"/>
          <w:lang w:val="lt-LT" w:eastAsia="ja-JP"/>
        </w:rPr>
        <w:t xml:space="preserve">generalizuoti toniniai-kloniniai traukuliai, epilepsinė būklė). Taip pat pasireiškė širdies laidumo sutrikimų, šokas ir koma. </w:t>
      </w:r>
      <w:r>
        <w:rPr>
          <w:rFonts w:asciiTheme="majorBidi" w:hAnsiTheme="majorBidi" w:cstheme="majorBidi"/>
          <w:szCs w:val="22"/>
          <w:lang w:val="lt-LT"/>
        </w:rPr>
        <w:t xml:space="preserve">Ūmaus vienkartinio perdozavimo atveju, </w:t>
      </w:r>
      <w:r>
        <w:rPr>
          <w:rFonts w:asciiTheme="majorBidi" w:eastAsia="MS Mincho" w:hAnsiTheme="majorBidi" w:cstheme="majorBidi"/>
          <w:szCs w:val="22"/>
          <w:lang w:val="lt-LT" w:eastAsia="ja-JP"/>
        </w:rPr>
        <w:t>pacientams pavartojus kelis gramus lakozamido, buvo pranešta apie mirties atvejus.</w:t>
      </w:r>
    </w:p>
    <w:p w14:paraId="3E61DF6A"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DF6B" w14:textId="77777777" w:rsidR="00895897" w:rsidRDefault="00217742">
      <w:pPr>
        <w:keepNext/>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eastAsia="de-DE"/>
        </w:rPr>
        <w:t>Gydymas</w:t>
      </w:r>
    </w:p>
    <w:p w14:paraId="3E61DF6C" w14:textId="77777777" w:rsidR="00895897" w:rsidRDefault="00895897">
      <w:pPr>
        <w:tabs>
          <w:tab w:val="clear" w:pos="567"/>
        </w:tabs>
        <w:autoSpaceDE w:val="0"/>
        <w:autoSpaceDN w:val="0"/>
        <w:adjustRightInd w:val="0"/>
        <w:spacing w:line="240" w:lineRule="auto"/>
        <w:rPr>
          <w:rFonts w:asciiTheme="majorBidi" w:hAnsiTheme="majorBidi" w:cstheme="majorBidi"/>
          <w:szCs w:val="22"/>
          <w:u w:val="single"/>
          <w:lang w:val="lt-LT" w:eastAsia="de-DE"/>
        </w:rPr>
      </w:pPr>
    </w:p>
    <w:p w14:paraId="3E61DF6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perdozavimui specifinio priešnuodžio nėra. Lakozamido perdozavimas turi būti gydomas bendromis palaikomosiomis priemonėmis, jei reikia, galima atlikti hemodializę (žr. 5.2 skyrių).</w:t>
      </w:r>
    </w:p>
    <w:p w14:paraId="3E61DF6E" w14:textId="77777777" w:rsidR="00895897" w:rsidRDefault="00895897">
      <w:pPr>
        <w:tabs>
          <w:tab w:val="clear" w:pos="567"/>
        </w:tabs>
        <w:spacing w:line="240" w:lineRule="auto"/>
        <w:rPr>
          <w:rFonts w:asciiTheme="majorBidi" w:hAnsiTheme="majorBidi" w:cstheme="majorBidi"/>
          <w:szCs w:val="22"/>
          <w:lang w:val="lt-LT"/>
        </w:rPr>
      </w:pPr>
    </w:p>
    <w:p w14:paraId="3E61DF6F" w14:textId="77777777" w:rsidR="00895897" w:rsidRDefault="00895897">
      <w:pPr>
        <w:tabs>
          <w:tab w:val="clear" w:pos="567"/>
        </w:tabs>
        <w:spacing w:line="240" w:lineRule="auto"/>
        <w:rPr>
          <w:rFonts w:asciiTheme="majorBidi" w:hAnsiTheme="majorBidi" w:cstheme="majorBidi"/>
          <w:szCs w:val="22"/>
          <w:lang w:val="lt-LT"/>
        </w:rPr>
      </w:pPr>
    </w:p>
    <w:p w14:paraId="3E61DF70" w14:textId="77777777" w:rsidR="00895897" w:rsidRDefault="00217742" w:rsidP="00B25386">
      <w:pPr>
        <w:keepNext/>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FARMAKOLOGINĖS </w:t>
      </w:r>
      <w:r>
        <w:rPr>
          <w:rFonts w:asciiTheme="majorBidi" w:hAnsiTheme="majorBidi" w:cstheme="majorBidi"/>
          <w:b/>
          <w:caps/>
          <w:szCs w:val="22"/>
          <w:lang w:val="lt-LT"/>
        </w:rPr>
        <w:t>savybės</w:t>
      </w:r>
    </w:p>
    <w:p w14:paraId="3E61DF71" w14:textId="77777777" w:rsidR="00895897" w:rsidRDefault="00895897">
      <w:pPr>
        <w:keepNext/>
        <w:tabs>
          <w:tab w:val="clear" w:pos="567"/>
        </w:tabs>
        <w:spacing w:line="240" w:lineRule="auto"/>
        <w:rPr>
          <w:rFonts w:asciiTheme="majorBidi" w:hAnsiTheme="majorBidi" w:cstheme="majorBidi"/>
          <w:szCs w:val="22"/>
          <w:lang w:val="lt-LT"/>
        </w:rPr>
      </w:pPr>
    </w:p>
    <w:p w14:paraId="3E61DF72" w14:textId="77777777" w:rsidR="00895897" w:rsidRDefault="00217742" w:rsidP="00B25386">
      <w:pPr>
        <w:keepNext/>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5.1</w:t>
      </w:r>
      <w:r>
        <w:rPr>
          <w:rFonts w:asciiTheme="majorBidi" w:hAnsiTheme="majorBidi" w:cstheme="majorBidi"/>
          <w:b/>
          <w:szCs w:val="22"/>
          <w:lang w:val="lt-LT"/>
        </w:rPr>
        <w:tab/>
        <w:t>Farmakodinaminės savybės</w:t>
      </w:r>
    </w:p>
    <w:p w14:paraId="3E61DF73" w14:textId="77777777" w:rsidR="00895897" w:rsidRDefault="00895897">
      <w:pPr>
        <w:tabs>
          <w:tab w:val="clear" w:pos="567"/>
        </w:tabs>
        <w:spacing w:line="240" w:lineRule="auto"/>
        <w:rPr>
          <w:rFonts w:asciiTheme="majorBidi" w:hAnsiTheme="majorBidi" w:cstheme="majorBidi"/>
          <w:szCs w:val="22"/>
          <w:lang w:val="lt-LT"/>
        </w:rPr>
      </w:pPr>
    </w:p>
    <w:p w14:paraId="3E61DF74" w14:textId="65E79A2B"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Farmakoterapinė grupė – vaistai nuo epilepsijos, kiti vaistai nuo epilepsijos, ATC kodas – N03AX18</w:t>
      </w:r>
      <w:r w:rsidR="00894F35">
        <w:rPr>
          <w:rFonts w:asciiTheme="majorBidi" w:hAnsiTheme="majorBidi" w:cstheme="majorBidi"/>
          <w:szCs w:val="22"/>
          <w:lang w:val="lt-LT"/>
        </w:rPr>
        <w:t>.</w:t>
      </w:r>
    </w:p>
    <w:p w14:paraId="3E61DF75"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F76" w14:textId="77777777" w:rsidR="00895897" w:rsidRDefault="00217742">
      <w:pPr>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eastAsia="de-DE"/>
        </w:rPr>
        <w:t>Veikimo mechanizmas</w:t>
      </w:r>
    </w:p>
    <w:p w14:paraId="3E61DF77"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F78"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lang w:val="lt-LT"/>
        </w:rPr>
        <w:t>Veiklioji medžiaga lakozamidas (R-2-acetamido-N-benzil-3-metoksipropionamidas) yra funkcionalizuota amino rūgštis.</w:t>
      </w:r>
    </w:p>
    <w:p w14:paraId="3E61DF79"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Tikslus lakozamido antiepilepsinio poveikio mechanizmas išlieka iki galo neaiškus.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atlikti elektrofiziologiniai tyrimai parodė, kad lakozamidas selektyviai sustiprina lėtą įkrautų natrio kanalų inaktyvinimą, todėl stabilizuojamos pernelyg jaudrios neuronų membranos. </w:t>
      </w:r>
    </w:p>
    <w:p w14:paraId="3E61DF7A"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DF7B" w14:textId="77777777" w:rsidR="00895897" w:rsidRDefault="00217742">
      <w:pPr>
        <w:keepNext/>
        <w:widowControl w:val="0"/>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eastAsia="de-DE"/>
        </w:rPr>
        <w:lastRenderedPageBreak/>
        <w:t>Farmakodinaminis poveikis</w:t>
      </w:r>
    </w:p>
    <w:p w14:paraId="3E61DF7C" w14:textId="77777777" w:rsidR="00895897" w:rsidRDefault="00895897">
      <w:pPr>
        <w:widowControl w:val="0"/>
        <w:autoSpaceDE w:val="0"/>
        <w:autoSpaceDN w:val="0"/>
        <w:adjustRightInd w:val="0"/>
        <w:spacing w:line="240" w:lineRule="auto"/>
        <w:rPr>
          <w:rFonts w:asciiTheme="majorBidi" w:hAnsiTheme="majorBidi" w:cstheme="majorBidi"/>
          <w:szCs w:val="22"/>
          <w:u w:val="single"/>
          <w:lang w:val="lt-LT" w:eastAsia="de-DE"/>
        </w:rPr>
      </w:pPr>
    </w:p>
    <w:p w14:paraId="3E61DF7D"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Taikant įvairių gyvūnų modelius lakozamidas apsaugojo nuo dalinių ir pirminių generalizuotų traukulių bei pakartotinių traukulių priepuolių atsiradimo. </w:t>
      </w:r>
    </w:p>
    <w:p w14:paraId="3E61DF7E"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Ikiklinikiniai tyrimai parodė sinergistinį ar adityvų prieštraukulinį poveikį lakozamidą vartojant kartu su levetiracetamu, karbamazepinu, fenitoinu, valproatu, lamotriginu, topiramatu ar gabapentinu.</w:t>
      </w:r>
    </w:p>
    <w:p w14:paraId="3E61DF7F" w14:textId="77777777" w:rsidR="00895897" w:rsidRDefault="00895897">
      <w:pPr>
        <w:widowControl w:val="0"/>
        <w:autoSpaceDE w:val="0"/>
        <w:autoSpaceDN w:val="0"/>
        <w:adjustRightInd w:val="0"/>
        <w:spacing w:line="240" w:lineRule="auto"/>
        <w:rPr>
          <w:rFonts w:asciiTheme="majorBidi" w:hAnsiTheme="majorBidi" w:cstheme="majorBidi"/>
          <w:szCs w:val="22"/>
          <w:lang w:val="lt-LT" w:eastAsia="de-DE"/>
        </w:rPr>
      </w:pPr>
    </w:p>
    <w:p w14:paraId="3E61DF80" w14:textId="77777777" w:rsidR="00895897" w:rsidRDefault="00217742">
      <w:pPr>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eastAsia="de-DE"/>
        </w:rPr>
        <w:t>Klinikinis veiksmingumas ir saugumas (daliniai (židininiai) traukuliai)</w:t>
      </w:r>
    </w:p>
    <w:p w14:paraId="3E61DF81"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Suaugusiųjų populiacija</w:t>
      </w:r>
    </w:p>
    <w:p w14:paraId="3E61DF82"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DF83" w14:textId="77777777" w:rsidR="00895897" w:rsidRDefault="00217742">
      <w:pPr>
        <w:autoSpaceDE w:val="0"/>
        <w:autoSpaceDN w:val="0"/>
        <w:adjustRightInd w:val="0"/>
        <w:spacing w:line="240" w:lineRule="auto"/>
        <w:rPr>
          <w:rFonts w:asciiTheme="majorBidi" w:hAnsiTheme="majorBidi" w:cstheme="majorBidi"/>
          <w:bCs/>
          <w:i/>
          <w:szCs w:val="22"/>
          <w:lang w:val="lt-LT"/>
        </w:rPr>
      </w:pPr>
      <w:r>
        <w:rPr>
          <w:rFonts w:asciiTheme="majorBidi" w:hAnsiTheme="majorBidi" w:cstheme="majorBidi"/>
          <w:bCs/>
          <w:i/>
          <w:szCs w:val="22"/>
          <w:lang w:val="lt-LT"/>
        </w:rPr>
        <w:t>Monoterapija</w:t>
      </w:r>
    </w:p>
    <w:p w14:paraId="3E61DF84" w14:textId="4FC5BF4E"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et-EE"/>
        </w:rPr>
      </w:pPr>
      <w:r>
        <w:rPr>
          <w:rFonts w:asciiTheme="majorBidi" w:hAnsiTheme="majorBidi" w:cstheme="majorBidi"/>
          <w:szCs w:val="22"/>
          <w:lang w:val="lt-LT" w:eastAsia="et-EE"/>
        </w:rPr>
        <w:t xml:space="preserve">Lakozamido monoterapijos veiksmingumas </w:t>
      </w:r>
      <w:r>
        <w:rPr>
          <w:rFonts w:asciiTheme="majorBidi" w:eastAsia="TimesNewRomanPSMT" w:hAnsiTheme="majorBidi" w:cstheme="majorBidi"/>
          <w:szCs w:val="22"/>
          <w:lang w:val="lt-LT" w:eastAsia="et-EE"/>
        </w:rPr>
        <w:t xml:space="preserve">buvo nustatytas dvigubai </w:t>
      </w:r>
      <w:r>
        <w:rPr>
          <w:rFonts w:asciiTheme="majorBidi" w:hAnsiTheme="majorBidi" w:cstheme="majorBidi"/>
          <w:szCs w:val="22"/>
          <w:lang w:val="lt-LT" w:eastAsia="et-EE"/>
        </w:rPr>
        <w:t>koduoto</w:t>
      </w:r>
      <w:r>
        <w:rPr>
          <w:rFonts w:asciiTheme="majorBidi" w:eastAsia="TimesNewRomanPSMT" w:hAnsiTheme="majorBidi" w:cstheme="majorBidi"/>
          <w:szCs w:val="22"/>
          <w:lang w:val="lt-LT" w:eastAsia="et-EE"/>
        </w:rPr>
        <w:t>, lygiagrečių grupių, ne prastesnio poveikio</w:t>
      </w:r>
      <w:r>
        <w:rPr>
          <w:rFonts w:asciiTheme="majorBidi" w:hAnsiTheme="majorBidi" w:cstheme="majorBidi"/>
          <w:szCs w:val="22"/>
          <w:lang w:val="lt-LT" w:eastAsia="de-DE"/>
        </w:rPr>
        <w:t>,</w:t>
      </w:r>
      <w:r>
        <w:rPr>
          <w:rFonts w:asciiTheme="majorBidi" w:eastAsia="TimesNewRomanPSMT" w:hAnsiTheme="majorBidi" w:cstheme="majorBidi"/>
          <w:szCs w:val="22"/>
          <w:lang w:val="lt-LT" w:eastAsia="et-EE"/>
        </w:rPr>
        <w:t xml:space="preserve"> palyginant su </w:t>
      </w:r>
      <w:r>
        <w:rPr>
          <w:rFonts w:asciiTheme="majorBidi" w:hAnsiTheme="majorBidi" w:cstheme="majorBidi"/>
          <w:szCs w:val="22"/>
          <w:lang w:val="lt-LT" w:eastAsia="et-EE"/>
        </w:rPr>
        <w:t>karbamazepinu CR, klinikinio tyrimo metu su 886 </w:t>
      </w:r>
      <w:r>
        <w:rPr>
          <w:rFonts w:asciiTheme="majorBidi" w:eastAsia="TimesNewRomanPSMT" w:hAnsiTheme="majorBidi" w:cstheme="majorBidi"/>
          <w:szCs w:val="22"/>
          <w:lang w:val="lt-LT" w:eastAsia="et-EE"/>
        </w:rPr>
        <w:t xml:space="preserve">pacientais (16 metų ir vyresniais), kuriems buvo naujai arba neseniai diagnozuota epilepsija. Pacientams turėjo pasireikšti neprovokuotieji </w:t>
      </w:r>
      <w:r>
        <w:rPr>
          <w:rFonts w:asciiTheme="majorBidi" w:hAnsiTheme="majorBidi" w:cstheme="majorBidi"/>
          <w:szCs w:val="22"/>
          <w:lang w:val="lt-LT" w:eastAsia="de-DE"/>
        </w:rPr>
        <w:t xml:space="preserve">daliniai priepuoliai su antrine generalizacija arba be jos. </w:t>
      </w:r>
      <w:r>
        <w:rPr>
          <w:rFonts w:asciiTheme="majorBidi" w:hAnsiTheme="majorBidi" w:cstheme="majorBidi"/>
          <w:szCs w:val="22"/>
          <w:lang w:val="lt-LT" w:eastAsia="et-EE"/>
        </w:rPr>
        <w:t>Paci</w:t>
      </w:r>
      <w:r>
        <w:rPr>
          <w:rFonts w:asciiTheme="majorBidi" w:eastAsia="TimesNewRomanPSMT" w:hAnsiTheme="majorBidi" w:cstheme="majorBidi"/>
          <w:szCs w:val="22"/>
          <w:lang w:val="lt-LT" w:eastAsia="et-EE"/>
        </w:rPr>
        <w:t xml:space="preserve">entai atsitiktiniu būdu santykiu 1:1 buvo atrinkti į karbamazepino CR arba lakozamido grupes, skiriant šių preparatų tabletes. Dozė buvo paskirta remiantis atsaku į dozę ir svyravo nuo 400 mg iki 1200 mg per parą karbamazepino CR grupėje ir nuo 200 mg iki 600 mg per parą lakozamido grupėje. Gydymo trukmė </w:t>
      </w:r>
      <w:r>
        <w:rPr>
          <w:rFonts w:asciiTheme="majorBidi" w:hAnsiTheme="majorBidi" w:cstheme="majorBidi"/>
          <w:szCs w:val="22"/>
          <w:lang w:val="lt-LT" w:eastAsia="et-EE"/>
        </w:rPr>
        <w:t xml:space="preserve">buvo </w:t>
      </w:r>
      <w:r>
        <w:rPr>
          <w:rFonts w:asciiTheme="majorBidi" w:eastAsia="TimesNewRomanPSMT" w:hAnsiTheme="majorBidi" w:cstheme="majorBidi"/>
          <w:szCs w:val="22"/>
          <w:lang w:val="lt-LT" w:eastAsia="et-EE"/>
        </w:rPr>
        <w:t xml:space="preserve">iki 121 savaitės priklausomai nuo </w:t>
      </w:r>
      <w:r>
        <w:rPr>
          <w:rFonts w:asciiTheme="majorBidi" w:hAnsiTheme="majorBidi" w:cstheme="majorBidi"/>
          <w:szCs w:val="22"/>
          <w:lang w:val="lt-LT" w:eastAsia="et-EE"/>
        </w:rPr>
        <w:t>atsako.</w:t>
      </w:r>
    </w:p>
    <w:p w14:paraId="3E61DF85" w14:textId="77777777" w:rsidR="00895897" w:rsidRDefault="00217742">
      <w:pPr>
        <w:tabs>
          <w:tab w:val="clear" w:pos="567"/>
        </w:tabs>
        <w:autoSpaceDE w:val="0"/>
        <w:autoSpaceDN w:val="0"/>
        <w:adjustRightInd w:val="0"/>
        <w:spacing w:line="240" w:lineRule="auto"/>
        <w:rPr>
          <w:rFonts w:eastAsia="TimesNewRomanPSMT"/>
          <w:lang w:val="lt-LT" w:eastAsia="et-EE"/>
        </w:rPr>
      </w:pPr>
      <w:r>
        <w:rPr>
          <w:rFonts w:eastAsia="TimesNewRomanPSMT"/>
          <w:lang w:val="lt-LT" w:eastAsia="et-EE"/>
        </w:rPr>
        <w:t>6 mėnesių trukmės laikotarpis be traukulių buvo nustatytas 89,8 % lakozamidu gydytų pacientų ir 91,1 </w:t>
      </w:r>
      <w:r>
        <w:rPr>
          <w:lang w:val="lt-LT" w:eastAsia="et-EE"/>
        </w:rPr>
        <w:t xml:space="preserve">% </w:t>
      </w:r>
      <w:r>
        <w:rPr>
          <w:rFonts w:eastAsia="TimesNewRomanPSMT"/>
          <w:lang w:val="lt-LT" w:eastAsia="et-EE"/>
        </w:rPr>
        <w:t xml:space="preserve">karbamazepinu CR gydytų pacientų, vertinimui naudojant </w:t>
      </w:r>
      <w:r>
        <w:rPr>
          <w:rFonts w:eastAsia="TimesNewRomanPSMT"/>
          <w:i/>
          <w:lang w:val="lt-LT" w:eastAsia="et-EE"/>
        </w:rPr>
        <w:t>Kaplan Meier</w:t>
      </w:r>
      <w:r>
        <w:rPr>
          <w:rFonts w:eastAsia="TimesNewRomanPSMT"/>
          <w:lang w:val="lt-LT" w:eastAsia="et-EE"/>
        </w:rPr>
        <w:t xml:space="preserve"> išgyvenamumo analizės metodą. Koreguotas absoliutus skirtumas tarp gydymo grupių buvo -1,3 % (95 % PI: </w:t>
      </w:r>
      <w:r>
        <w:rPr>
          <w:lang w:val="lt-LT" w:eastAsia="et-EE"/>
        </w:rPr>
        <w:t>-</w:t>
      </w:r>
      <w:r>
        <w:rPr>
          <w:rFonts w:eastAsia="TimesNewRomanPSMT"/>
          <w:lang w:val="lt-LT" w:eastAsia="et-EE"/>
        </w:rPr>
        <w:t xml:space="preserve">5,5, 2,8). </w:t>
      </w:r>
      <w:r>
        <w:rPr>
          <w:rFonts w:eastAsia="TimesNewRomanPSMT"/>
          <w:i/>
          <w:lang w:val="lt-LT" w:eastAsia="et-EE"/>
        </w:rPr>
        <w:t>Kaplan Meier</w:t>
      </w:r>
      <w:r>
        <w:rPr>
          <w:rFonts w:eastAsia="TimesNewRomanPSMT"/>
          <w:lang w:val="lt-LT" w:eastAsia="et-EE"/>
        </w:rPr>
        <w:t xml:space="preserve"> metodo įvertinimu, 12 mėnesių trukmės laikotarpis be traukulių buvo nustatytas 77,8 % lakozamidu gydytų pacientų ir 82,7 </w:t>
      </w:r>
      <w:r>
        <w:rPr>
          <w:lang w:val="lt-LT" w:eastAsia="et-EE"/>
        </w:rPr>
        <w:t xml:space="preserve">% </w:t>
      </w:r>
      <w:r>
        <w:rPr>
          <w:rFonts w:eastAsia="TimesNewRomanPSMT"/>
          <w:lang w:val="lt-LT" w:eastAsia="et-EE"/>
        </w:rPr>
        <w:t>karbamazepinu CR gydytų pacientų.</w:t>
      </w:r>
    </w:p>
    <w:p w14:paraId="3E61DF86" w14:textId="77777777" w:rsidR="00895897" w:rsidRDefault="00217742">
      <w:pPr>
        <w:tabs>
          <w:tab w:val="clear" w:pos="567"/>
        </w:tabs>
        <w:autoSpaceDE w:val="0"/>
        <w:autoSpaceDN w:val="0"/>
        <w:adjustRightInd w:val="0"/>
        <w:spacing w:line="240" w:lineRule="auto"/>
        <w:rPr>
          <w:rFonts w:eastAsia="TimesNewRomanPSMT"/>
          <w:lang w:val="lt-LT" w:eastAsia="et-EE"/>
        </w:rPr>
      </w:pPr>
      <w:r>
        <w:rPr>
          <w:rFonts w:eastAsia="TimesNewRomanPSMT"/>
          <w:lang w:val="lt-LT" w:eastAsia="et-EE"/>
        </w:rPr>
        <w:t>6 mėnesių trukmės laikotarpio be traukulių 65 metų ar vyresniems senyviems pacientams (62 pacientai vartojo lakozamido, 57 pacientai vartojo karbamazepino CR</w:t>
      </w:r>
      <w:r>
        <w:rPr>
          <w:lang w:val="lt-LT"/>
        </w:rPr>
        <w:t>) dažniai buvo panašūs tarp abiejų gydymo grupių. Šie dažniai taip pat buvo panašūs į stebėtuosius bendroje populiacijoje. Senyvų pacientų populiacijoje 55 pacientai (88,7 </w:t>
      </w:r>
      <w:r>
        <w:rPr>
          <w:lang w:val="lt-LT" w:eastAsia="et-EE"/>
        </w:rPr>
        <w:t xml:space="preserve">%) </w:t>
      </w:r>
      <w:r>
        <w:rPr>
          <w:lang w:val="lt-LT"/>
        </w:rPr>
        <w:t>vartojo 200 mg per parą, o 6 pacientai (9,7 </w:t>
      </w:r>
      <w:r>
        <w:rPr>
          <w:lang w:val="lt-LT" w:eastAsia="et-EE"/>
        </w:rPr>
        <w:t>%)</w:t>
      </w:r>
      <w:r>
        <w:rPr>
          <w:lang w:val="lt-LT"/>
        </w:rPr>
        <w:t xml:space="preserve"> vartojo 400 mg per parą palaikomąją lakozamido dozę; 1 </w:t>
      </w:r>
      <w:r>
        <w:rPr>
          <w:lang w:val="lt-LT" w:eastAsia="et-EE"/>
        </w:rPr>
        <w:t>pacientui (1,6 %) dozė buvo didinama iki didesnės kaip 400 mg per parą.</w:t>
      </w:r>
    </w:p>
    <w:p w14:paraId="3E61DF87"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F88" w14:textId="77777777" w:rsidR="00895897" w:rsidRDefault="00217742">
      <w:pPr>
        <w:keepNext/>
        <w:keepLines/>
        <w:tabs>
          <w:tab w:val="clear" w:pos="567"/>
        </w:tabs>
        <w:autoSpaceDE w:val="0"/>
        <w:autoSpaceDN w:val="0"/>
        <w:adjustRightInd w:val="0"/>
        <w:spacing w:line="240" w:lineRule="auto"/>
        <w:rPr>
          <w:rFonts w:asciiTheme="majorBidi" w:eastAsia="TimesNewRomanPSMT" w:hAnsiTheme="majorBidi" w:cstheme="majorBidi"/>
          <w:i/>
          <w:szCs w:val="22"/>
          <w:lang w:val="lt-LT" w:eastAsia="et-EE"/>
        </w:rPr>
      </w:pPr>
      <w:r>
        <w:rPr>
          <w:rFonts w:asciiTheme="majorBidi" w:eastAsia="TimesNewRomanPSMT" w:hAnsiTheme="majorBidi" w:cstheme="majorBidi"/>
          <w:i/>
          <w:szCs w:val="22"/>
          <w:lang w:val="lt-LT" w:eastAsia="et-EE"/>
        </w:rPr>
        <w:t>Perėjimas prie monoterapijos</w:t>
      </w:r>
    </w:p>
    <w:p w14:paraId="3E61DF89" w14:textId="77777777" w:rsidR="00895897" w:rsidRDefault="00217742">
      <w:pPr>
        <w:keepNext/>
        <w:keepLines/>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hAnsiTheme="majorBidi" w:cstheme="majorBidi"/>
          <w:szCs w:val="22"/>
          <w:lang w:val="lt-LT" w:eastAsia="et-EE"/>
        </w:rPr>
        <w:t xml:space="preserve">Lakozamido veiksmingumas ir saugumas pereinant prie monoterapijos buvo nustatytas istoriniais duomenimis kontroliuojamo, daugiacentrio, </w:t>
      </w:r>
      <w:r>
        <w:rPr>
          <w:rFonts w:asciiTheme="majorBidi" w:eastAsia="TimesNewRomanPSMT" w:hAnsiTheme="majorBidi" w:cstheme="majorBidi"/>
          <w:szCs w:val="22"/>
          <w:lang w:val="lt-LT" w:eastAsia="et-EE"/>
        </w:rPr>
        <w:t xml:space="preserve">dvigubai </w:t>
      </w:r>
      <w:r>
        <w:rPr>
          <w:rFonts w:asciiTheme="majorBidi" w:hAnsiTheme="majorBidi" w:cstheme="majorBidi"/>
          <w:szCs w:val="22"/>
          <w:lang w:val="lt-LT" w:eastAsia="et-EE"/>
        </w:rPr>
        <w:t xml:space="preserve">koduoto, atsitiktinės atrankos tyrimo metu. Šiame tyrime 425 16–70 metų pacientai su nekontroliuojamais </w:t>
      </w:r>
      <w:r>
        <w:rPr>
          <w:rFonts w:asciiTheme="majorBidi" w:hAnsiTheme="majorBidi" w:cstheme="majorBidi"/>
          <w:szCs w:val="22"/>
          <w:lang w:val="lt-LT" w:eastAsia="de-DE"/>
        </w:rPr>
        <w:t xml:space="preserve">daliniais traukuliais, vartojantys 1 ar 2 rinkoje esančių vaistinių preparatų nuo epilepsijos stabilias dozes, atsitiktiniu būdu buvo atrinkti perėjimui prie lakozamido monoterapijos (skiriant 400 mg per parą arba 300 mg per parą santykiu 3:1). Gydytų pacientų, kurie užbaigė titravimą ir pradėjo vaistinių preparatų nuo epilepsijos vartojimo nutraukimą (atitinkamai 284 ir 99), tarpe monoterapija buvo skiriama </w:t>
      </w:r>
      <w:r>
        <w:rPr>
          <w:rFonts w:asciiTheme="majorBidi" w:hAnsiTheme="majorBidi" w:cstheme="majorBidi"/>
          <w:szCs w:val="22"/>
          <w:lang w:val="lt-LT" w:eastAsia="et-EE"/>
        </w:rPr>
        <w:t>atitinkamai 7</w:t>
      </w:r>
      <w:r>
        <w:rPr>
          <w:rFonts w:asciiTheme="majorBidi" w:hAnsiTheme="majorBidi" w:cstheme="majorBidi"/>
          <w:szCs w:val="22"/>
          <w:lang w:val="lt-LT" w:eastAsia="de-DE"/>
        </w:rPr>
        <w:t>1,5 </w:t>
      </w:r>
      <w:r>
        <w:rPr>
          <w:rFonts w:asciiTheme="majorBidi" w:hAnsiTheme="majorBidi" w:cstheme="majorBidi"/>
          <w:szCs w:val="22"/>
          <w:lang w:val="lt-LT" w:eastAsia="et-EE"/>
        </w:rPr>
        <w:t>% ir 70,7 % pacientų 57–105 dienas (vidutiniškai 71 dieną) per 70 dienų trukmės tikslinį stebėjimo laikotarpį.</w:t>
      </w:r>
    </w:p>
    <w:p w14:paraId="3E61DF8A"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DF8B" w14:textId="77777777" w:rsidR="00895897" w:rsidRDefault="00217742">
      <w:pPr>
        <w:keepNext/>
        <w:spacing w:line="240" w:lineRule="auto"/>
        <w:rPr>
          <w:rFonts w:asciiTheme="majorBidi" w:hAnsiTheme="majorBidi" w:cstheme="majorBidi"/>
          <w:bCs/>
          <w:szCs w:val="22"/>
          <w:lang w:val="lt-LT"/>
        </w:rPr>
      </w:pPr>
      <w:r>
        <w:rPr>
          <w:rFonts w:asciiTheme="majorBidi" w:hAnsiTheme="majorBidi" w:cstheme="majorBidi"/>
          <w:bCs/>
          <w:i/>
          <w:szCs w:val="22"/>
          <w:lang w:val="lt-LT"/>
        </w:rPr>
        <w:t>Papildomas gydymas</w:t>
      </w:r>
    </w:p>
    <w:p w14:paraId="3E61DF8C" w14:textId="77777777" w:rsidR="00895897" w:rsidRDefault="00217742">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bCs/>
          <w:szCs w:val="22"/>
          <w:lang w:val="lt-LT"/>
        </w:rPr>
        <w:t xml:space="preserve">Lakozamido, kaip papildomo gydymo, rekomenduojamomis dozėmis (200 mg per parą, 400 mg per parą), veiksmingumas buvo nustatytas atlikus 3 daugiacentrius atsitiktinės atrankos placebu kontroliuojamus klinikinius tyrimus su 12 savaičių palaikomuoju laikotarpiu. Lakozamidas 600 mg per parą buvo efektyvus kontroliuojamuose papildomuose gydymo tyrimuose, nors veiksmingumas buvo panašus kaip 400 mg per parą ir pacientams buvo mažiau tikėtina toleruoti šią dozę dėl </w:t>
      </w:r>
      <w:r>
        <w:rPr>
          <w:rFonts w:asciiTheme="majorBidi" w:hAnsiTheme="majorBidi" w:cstheme="majorBidi"/>
          <w:szCs w:val="22"/>
          <w:lang w:val="lt-LT"/>
        </w:rPr>
        <w:t>centrinės nervų sistemos ir virškinimo trakto nepageidaujamų reakcijų. Todėl 600 mg per parą dozė nerekomenduojama. Maksimali rekomenduojama dozė yra 400 mg per parą. Šių tyrimų, kuriuose dalyvavo 1 308 vidutiniškai 23 metus sergantys daliniais traukuliais pacientai, tikslas buvo ištirti kartu su 1–3 vaistiniais preparatais nuo epilepsijos vartojamo lakozamido veiksmingumą ir saugumą pacientams, kuriems pasireiškė nekontroliuojami daliniai traukuliai su antrine generalizacija ar be jos. Bendra pacientų proporcija su 50 % priepuolių dažnumo sumažėjimu buvo 23 % vartojant placebą, 34 %, vartojant lakozamidą 200 mg per parą ir 40 % vartojant lakozamidą 400 mg per parą.</w:t>
      </w:r>
    </w:p>
    <w:p w14:paraId="3E61DF8D" w14:textId="77777777" w:rsidR="00895897" w:rsidRDefault="00895897">
      <w:pPr>
        <w:spacing w:line="240" w:lineRule="auto"/>
        <w:rPr>
          <w:rFonts w:asciiTheme="majorBidi" w:hAnsiTheme="majorBidi" w:cstheme="majorBidi"/>
          <w:szCs w:val="22"/>
          <w:lang w:val="lt-LT"/>
        </w:rPr>
      </w:pPr>
    </w:p>
    <w:p w14:paraId="3E61DF8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 xml:space="preserve">Vienkartinės įsotinamosios į veną leidžiamos lakozamido dozės farmakokinetika ir saugumas buvo nustatyti atlikus daugiacentrį atvirą tyrimą, kuris buvo skirtas įvertinti greitos gydymo lakozamidu pradžios saugumą ir toleravimą, paskyrus vienkartinę įsotinamąją į veną leidžiamą dozę (įskaitant 200 mg) ir tęsiant papildomą gydymą per burną vartojamu preparatu du kartus per parą (ekvivalentiška į veną leidžiamai dozei), suaugusiems 16 – 60 metų amžiaus asmenims, patiriantiems dalinius traukulius. </w:t>
      </w:r>
    </w:p>
    <w:p w14:paraId="3E61DF8F" w14:textId="77777777" w:rsidR="00895897" w:rsidRDefault="00895897">
      <w:pPr>
        <w:spacing w:line="240" w:lineRule="auto"/>
        <w:rPr>
          <w:rFonts w:asciiTheme="majorBidi" w:hAnsiTheme="majorBidi" w:cstheme="majorBidi"/>
          <w:szCs w:val="22"/>
          <w:lang w:val="lt-LT"/>
        </w:rPr>
      </w:pPr>
    </w:p>
    <w:p w14:paraId="3E61DF90" w14:textId="77777777" w:rsidR="00895897" w:rsidRDefault="00217742">
      <w:pPr>
        <w:pStyle w:val="C-BodyText"/>
        <w:spacing w:before="0" w:after="0" w:line="240" w:lineRule="auto"/>
        <w:rPr>
          <w:rFonts w:asciiTheme="majorBidi" w:hAnsiTheme="majorBidi" w:cstheme="majorBidi"/>
          <w:sz w:val="22"/>
          <w:szCs w:val="22"/>
          <w:u w:val="single"/>
        </w:rPr>
      </w:pPr>
      <w:r>
        <w:rPr>
          <w:rFonts w:asciiTheme="majorBidi" w:hAnsiTheme="majorBidi" w:cstheme="majorBidi"/>
          <w:sz w:val="22"/>
          <w:szCs w:val="22"/>
          <w:u w:val="single"/>
        </w:rPr>
        <w:t>Vaikų populiacija</w:t>
      </w:r>
    </w:p>
    <w:p w14:paraId="3E61DF91" w14:textId="77777777" w:rsidR="00895897" w:rsidRDefault="00895897">
      <w:pPr>
        <w:pStyle w:val="C-BodyText"/>
        <w:spacing w:before="0" w:after="0" w:line="240" w:lineRule="auto"/>
        <w:rPr>
          <w:rFonts w:asciiTheme="majorBidi" w:hAnsiTheme="majorBidi" w:cstheme="majorBidi"/>
          <w:sz w:val="22"/>
          <w:szCs w:val="22"/>
          <w:u w:val="single"/>
        </w:rPr>
      </w:pPr>
    </w:p>
    <w:p w14:paraId="3E61DF92"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eastAsia="lt-LT"/>
        </w:rPr>
        <w:t>Dalinių traukulių patofiziologija ir klinikinis pasireiškimas vaikams nuo 2 metų ir suaugusiesiems yra panašūs. Lakozamido veiksmingumas 2 metų ir vyresniems vaikams yra ekstrapoliuojamas iš paauglių ir suaugusiųjų, kuriems pasireiškia daliniai traukuliai, duomenų. Tikimasi, kad jų organizmo reakcija bus panaši, jeigu dozės bus adaptuojamos vaikams (žr. 4.2 skyrių) ir bus pademonstruotas saugumas (žr. 4.8 skyrių).</w:t>
      </w:r>
    </w:p>
    <w:p w14:paraId="3E61DF93"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w:t>
      </w:r>
      <w:r>
        <w:rPr>
          <w:rFonts w:asciiTheme="majorBidi" w:hAnsiTheme="majorBidi" w:cstheme="majorBidi"/>
          <w:b/>
          <w:szCs w:val="22"/>
          <w:lang w:val="lt-LT"/>
        </w:rPr>
        <w:t xml:space="preserve"> </w:t>
      </w:r>
      <w:r>
        <w:rPr>
          <w:rFonts w:asciiTheme="majorBidi" w:hAnsiTheme="majorBidi" w:cstheme="majorBidi"/>
          <w:szCs w:val="22"/>
          <w:lang w:val="lt-LT"/>
        </w:rPr>
        <w:t>≤ 3 vaistinių preparatų nuo epilepsijos pastovios dozės schema ir kurie vis tiek patyrė bent 2 dalinius priepuolius per 4 savaites prieš atranką, o fazė be priepuolių truko ne ilgiau nei 21 parą per 8 savaičių laikotarpį prieš pradedant pradinį laikotarpį, buvo atsitiktinai paskirti vartoti placebą (n = 172) arba lakozamidą (n = 171).</w:t>
      </w:r>
    </w:p>
    <w:p w14:paraId="3E61DF94"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Dozavimas pradėtas nuo 2 mg/kg per parą tiriamiesiems, sveriantiems mažiau nei 50 kg, arba 100 mg per parą tiriamiesiems, sveriantiems 50 kg arba daugiau, skiriant 2 padalintomis dozėmis. Per titravimo laikotarpį lakozamido dozės kas savaitę buvo koreguojamos po 1 mg/kg per parą arba po 2 mg/kg per parą tiriamiesiems, sveriantiems mažiau nei 50 kg, arba po 100 mg per parą tiriamiesiems, sveriantiems 50 kg arba daugiau, kad būtų pasiektas tikslinis palaikomojo laikotarpio dozės intervalas. </w:t>
      </w:r>
    </w:p>
    <w:p w14:paraId="3E61DF95"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w:t>
      </w:r>
    </w:p>
    <w:p w14:paraId="3E61DF96"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Buvo pastebėtas statistiškai reikšmingas (p = 0,0003) ir kliniškai svarbus dalinių priepuolių dažnumo sumažėjimas per 28 paras nuo pradinio iki palaikomojo laikotarpio, lyginant lakozamido ir placebo grupes. Remiantis kovariacine analize, procentinis sumažėjimas lyginant su placebu buvo 31,72 % (95 % PI, ribos 16,342, 44,277).</w:t>
      </w:r>
    </w:p>
    <w:p w14:paraId="3E61DF97"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Bendrai paėmus, tiriamųjų dalis, kuriems dalinių priepuolių dažnis sumažėjo bent 50 % per 28 paras nuo pradinio iki palaikomojo laikotarpio, buvo 52,9 % lakozamido grupėje lyginant su 33,3 % placebo grupėje.</w:t>
      </w:r>
    </w:p>
    <w:p w14:paraId="3E61DF98" w14:textId="77777777" w:rsidR="00895897" w:rsidRPr="007C1F45" w:rsidRDefault="00217742">
      <w:pPr>
        <w:pStyle w:val="C-BodyText"/>
        <w:spacing w:before="0" w:after="0" w:line="240" w:lineRule="auto"/>
        <w:rPr>
          <w:sz w:val="22"/>
          <w:szCs w:val="22"/>
        </w:rPr>
      </w:pPr>
      <w:r w:rsidRPr="00B25386">
        <w:rPr>
          <w:rFonts w:asciiTheme="majorBidi" w:hAnsiTheme="majorBidi" w:cstheme="majorBidi"/>
          <w:sz w:val="22"/>
          <w:szCs w:val="22"/>
        </w:rPr>
        <w:t>Gyvenimo kokybė, įvertinta pagal Vaikų gyvenimo kokybės aprašą, parodė, kad su sveikata susijusi tiriamųjų gyvenimo kokybė abiejose – lakozamido ir placebo grupėse buvo panaši ir stabili per visą gydymo laikotarpį.</w:t>
      </w:r>
      <w:bookmarkStart w:id="17" w:name="_Hlk64126419"/>
    </w:p>
    <w:bookmarkEnd w:id="17"/>
    <w:p w14:paraId="3E61DF99" w14:textId="77777777" w:rsidR="00895897" w:rsidRDefault="00895897">
      <w:pPr>
        <w:spacing w:line="240" w:lineRule="auto"/>
        <w:rPr>
          <w:rFonts w:asciiTheme="majorBidi" w:hAnsiTheme="majorBidi" w:cstheme="majorBidi"/>
          <w:szCs w:val="22"/>
          <w:lang w:val="lt-LT"/>
        </w:rPr>
      </w:pPr>
    </w:p>
    <w:p w14:paraId="3E61DF9A" w14:textId="77777777" w:rsidR="00895897" w:rsidRDefault="00217742">
      <w:pPr>
        <w:tabs>
          <w:tab w:val="clear" w:pos="567"/>
          <w:tab w:val="left" w:pos="1905"/>
        </w:tabs>
        <w:spacing w:line="240" w:lineRule="auto"/>
        <w:outlineLvl w:val="0"/>
        <w:rPr>
          <w:rFonts w:asciiTheme="majorBidi" w:hAnsiTheme="majorBidi" w:cstheme="majorBidi"/>
          <w:szCs w:val="22"/>
          <w:u w:val="single"/>
          <w:lang w:val="lt-LT"/>
        </w:rPr>
      </w:pPr>
      <w:r>
        <w:rPr>
          <w:rFonts w:asciiTheme="majorBidi" w:hAnsiTheme="majorBidi" w:cstheme="majorBidi"/>
          <w:szCs w:val="22"/>
          <w:u w:val="single"/>
          <w:lang w:val="lt-LT"/>
        </w:rPr>
        <w:t>Klinikinis veiksmingumas ir saugumas (pirminiai generalizuoti toniniai-kloniniai traukuliai)</w:t>
      </w:r>
    </w:p>
    <w:p w14:paraId="3E61DF9B"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F9C"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vaistų nuo epilepsijos dozę, patyrę mažiausiai 3 dokumentuotus PGTKT atvejus per 16 savaičių trukmės bendrą pradinį laikotarpį, buvo atsitiktinai atrinkti santykiu 1:1 gydymui lakozamidu arba placebu (pacientų skaičius visoje analizės grupėje: lakozamidas n = 118, placebas n = 121; iš jų 8 pacientai nuo ≥ 4 iki &lt; 12 metų amžiaus grupėje ir 16 pacientų nuo ≥ 12 iki &lt; 18 metų grupėje buvo gydyti LCM, o atitinkamai kiti 9 ir 16 pacientų – placebu).</w:t>
      </w:r>
    </w:p>
    <w:p w14:paraId="3E61DF9D"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lastRenderedPageBreak/>
        <w:t>Pacientai, sveriantys mažiau nei 30 kg, buvo titruoti iki tikslinės palaikomojo laikotarpio 12 mg/kg per parą dozės, pacientai, sveriantys nuo 30 iki mažiau kaip 50 kg – iki 8 mg/kg per parą dozės, o pacientai, sveriantys 50 kg ar daugiau – iki 400 mg per parą dozės.</w:t>
      </w:r>
    </w:p>
    <w:p w14:paraId="3E61DF9E"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895897" w14:paraId="3E61DFA5" w14:textId="77777777">
        <w:trPr>
          <w:trHeight w:val="516"/>
          <w:tblHeader/>
        </w:trPr>
        <w:tc>
          <w:tcPr>
            <w:tcW w:w="2144" w:type="pct"/>
            <w:tcBorders>
              <w:top w:val="single" w:sz="4" w:space="0" w:color="auto"/>
              <w:left w:val="single" w:sz="4" w:space="0" w:color="auto"/>
              <w:right w:val="single" w:sz="4" w:space="0" w:color="auto"/>
            </w:tcBorders>
            <w:vAlign w:val="bottom"/>
          </w:tcPr>
          <w:p w14:paraId="3E61DF9F" w14:textId="77777777" w:rsidR="00895897" w:rsidRDefault="00217742">
            <w:pPr>
              <w:keepNext/>
              <w:widowControl w:val="0"/>
              <w:rPr>
                <w:szCs w:val="22"/>
                <w:lang w:val="lt-LT"/>
              </w:rPr>
            </w:pPr>
            <w:r>
              <w:rPr>
                <w:szCs w:val="22"/>
                <w:lang w:val="lt-LT"/>
              </w:rPr>
              <w:t>Veiksmingumo kintamasis</w:t>
            </w:r>
          </w:p>
          <w:p w14:paraId="3E61DFA0" w14:textId="77777777" w:rsidR="00895897" w:rsidRDefault="00217742">
            <w:pPr>
              <w:pStyle w:val="Date"/>
              <w:ind w:left="225"/>
              <w:rPr>
                <w:lang w:val="lt-LT"/>
              </w:rPr>
            </w:pPr>
            <w:r>
              <w:rPr>
                <w:lang w:val="lt-LT"/>
              </w:rPr>
              <w:t>Rodmuo</w:t>
            </w:r>
          </w:p>
        </w:tc>
        <w:tc>
          <w:tcPr>
            <w:tcW w:w="1453" w:type="pct"/>
            <w:tcBorders>
              <w:top w:val="single" w:sz="4" w:space="0" w:color="auto"/>
              <w:left w:val="single" w:sz="4" w:space="0" w:color="auto"/>
              <w:right w:val="single" w:sz="4" w:space="0" w:color="auto"/>
            </w:tcBorders>
          </w:tcPr>
          <w:p w14:paraId="3E61DFA1" w14:textId="77777777" w:rsidR="00895897" w:rsidRDefault="00217742">
            <w:pPr>
              <w:widowControl w:val="0"/>
              <w:jc w:val="center"/>
              <w:rPr>
                <w:szCs w:val="22"/>
                <w:lang w:val="lt-LT"/>
              </w:rPr>
            </w:pPr>
            <w:r>
              <w:rPr>
                <w:szCs w:val="22"/>
                <w:lang w:val="lt-LT"/>
              </w:rPr>
              <w:t>Placebas</w:t>
            </w:r>
          </w:p>
          <w:p w14:paraId="3E61DFA2" w14:textId="77777777" w:rsidR="00895897" w:rsidRDefault="00217742">
            <w:pPr>
              <w:widowControl w:val="0"/>
              <w:jc w:val="center"/>
              <w:rPr>
                <w:szCs w:val="22"/>
                <w:lang w:val="lt-LT"/>
              </w:rPr>
            </w:pPr>
            <w:r>
              <w:rPr>
                <w:szCs w:val="22"/>
                <w:lang w:val="lt-LT"/>
              </w:rPr>
              <w:t>N=121</w:t>
            </w:r>
          </w:p>
        </w:tc>
        <w:tc>
          <w:tcPr>
            <w:tcW w:w="1403" w:type="pct"/>
            <w:tcBorders>
              <w:top w:val="single" w:sz="4" w:space="0" w:color="auto"/>
              <w:left w:val="single" w:sz="4" w:space="0" w:color="auto"/>
              <w:right w:val="single" w:sz="4" w:space="0" w:color="auto"/>
            </w:tcBorders>
          </w:tcPr>
          <w:p w14:paraId="3E61DFA3" w14:textId="77777777" w:rsidR="00895897" w:rsidRDefault="00217742">
            <w:pPr>
              <w:widowControl w:val="0"/>
              <w:jc w:val="center"/>
              <w:rPr>
                <w:szCs w:val="22"/>
                <w:lang w:val="lt-LT"/>
              </w:rPr>
            </w:pPr>
            <w:r>
              <w:rPr>
                <w:szCs w:val="22"/>
                <w:lang w:val="lt-LT"/>
              </w:rPr>
              <w:t>Lakozamidas</w:t>
            </w:r>
          </w:p>
          <w:p w14:paraId="3E61DFA4" w14:textId="77777777" w:rsidR="00895897" w:rsidRDefault="00217742">
            <w:pPr>
              <w:widowControl w:val="0"/>
              <w:jc w:val="center"/>
              <w:rPr>
                <w:szCs w:val="22"/>
                <w:lang w:val="lt-LT"/>
              </w:rPr>
            </w:pPr>
            <w:r>
              <w:rPr>
                <w:szCs w:val="22"/>
                <w:lang w:val="lt-LT"/>
              </w:rPr>
              <w:t>N=118</w:t>
            </w:r>
          </w:p>
        </w:tc>
      </w:tr>
      <w:tr w:rsidR="00895897" w14:paraId="3E61DFA7"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E61DFA6" w14:textId="77777777" w:rsidR="00895897" w:rsidRDefault="00217742">
            <w:pPr>
              <w:widowControl w:val="0"/>
              <w:rPr>
                <w:szCs w:val="22"/>
                <w:lang w:val="lt-LT"/>
              </w:rPr>
            </w:pPr>
            <w:r>
              <w:rPr>
                <w:szCs w:val="22"/>
                <w:lang w:val="lt-LT"/>
              </w:rPr>
              <w:t>Laikas iki antrojo PGTKT atvejo</w:t>
            </w:r>
          </w:p>
        </w:tc>
      </w:tr>
      <w:tr w:rsidR="00895897" w14:paraId="3E61DFA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A8" w14:textId="77777777" w:rsidR="00895897" w:rsidRDefault="00217742">
            <w:pPr>
              <w:widowControl w:val="0"/>
              <w:ind w:left="135"/>
              <w:rPr>
                <w:szCs w:val="22"/>
                <w:lang w:val="lt-LT"/>
              </w:rPr>
            </w:pPr>
            <w:r>
              <w:rPr>
                <w:szCs w:val="22"/>
                <w:lang w:val="lt-LT"/>
              </w:rPr>
              <w:t>Mediana (d.)</w:t>
            </w:r>
          </w:p>
        </w:tc>
        <w:tc>
          <w:tcPr>
            <w:tcW w:w="1453" w:type="pct"/>
            <w:tcBorders>
              <w:top w:val="single" w:sz="4" w:space="0" w:color="auto"/>
              <w:left w:val="single" w:sz="4" w:space="0" w:color="auto"/>
              <w:bottom w:val="single" w:sz="4" w:space="0" w:color="auto"/>
              <w:right w:val="single" w:sz="4" w:space="0" w:color="auto"/>
            </w:tcBorders>
          </w:tcPr>
          <w:p w14:paraId="3E61DFA9" w14:textId="77777777" w:rsidR="00895897" w:rsidRDefault="00217742">
            <w:pPr>
              <w:widowControl w:val="0"/>
              <w:jc w:val="center"/>
              <w:rPr>
                <w:szCs w:val="22"/>
                <w:lang w:val="lt-LT"/>
              </w:rPr>
            </w:pPr>
            <w:r>
              <w:rPr>
                <w:szCs w:val="22"/>
                <w:lang w:val="lt-LT"/>
              </w:rPr>
              <w:t>77,0</w:t>
            </w:r>
          </w:p>
        </w:tc>
        <w:tc>
          <w:tcPr>
            <w:tcW w:w="1403" w:type="pct"/>
            <w:tcBorders>
              <w:top w:val="single" w:sz="4" w:space="0" w:color="auto"/>
              <w:left w:val="single" w:sz="4" w:space="0" w:color="auto"/>
              <w:bottom w:val="single" w:sz="4" w:space="0" w:color="auto"/>
              <w:right w:val="single" w:sz="4" w:space="0" w:color="auto"/>
            </w:tcBorders>
          </w:tcPr>
          <w:p w14:paraId="3E61DFAA" w14:textId="77777777" w:rsidR="00895897" w:rsidRDefault="00217742">
            <w:pPr>
              <w:widowControl w:val="0"/>
              <w:jc w:val="center"/>
              <w:rPr>
                <w:szCs w:val="22"/>
                <w:lang w:val="lt-LT"/>
              </w:rPr>
            </w:pPr>
            <w:r>
              <w:rPr>
                <w:szCs w:val="22"/>
                <w:lang w:val="lt-LT"/>
              </w:rPr>
              <w:t>-</w:t>
            </w:r>
          </w:p>
        </w:tc>
      </w:tr>
      <w:tr w:rsidR="00895897" w14:paraId="3E61DFA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AC"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FAD" w14:textId="77777777" w:rsidR="00895897" w:rsidRDefault="00217742">
            <w:pPr>
              <w:widowControl w:val="0"/>
              <w:jc w:val="center"/>
              <w:rPr>
                <w:szCs w:val="22"/>
                <w:lang w:val="lt-LT"/>
              </w:rPr>
            </w:pPr>
            <w:r>
              <w:rPr>
                <w:szCs w:val="22"/>
                <w:lang w:val="lt-LT"/>
              </w:rPr>
              <w:t>49,0; 128,0</w:t>
            </w:r>
          </w:p>
        </w:tc>
        <w:tc>
          <w:tcPr>
            <w:tcW w:w="1403" w:type="pct"/>
            <w:tcBorders>
              <w:top w:val="single" w:sz="4" w:space="0" w:color="auto"/>
              <w:left w:val="single" w:sz="4" w:space="0" w:color="auto"/>
              <w:bottom w:val="single" w:sz="4" w:space="0" w:color="auto"/>
              <w:right w:val="single" w:sz="4" w:space="0" w:color="auto"/>
            </w:tcBorders>
          </w:tcPr>
          <w:p w14:paraId="3E61DFAE" w14:textId="77777777" w:rsidR="00895897" w:rsidRDefault="00217742">
            <w:pPr>
              <w:widowControl w:val="0"/>
              <w:jc w:val="center"/>
              <w:rPr>
                <w:szCs w:val="22"/>
                <w:lang w:val="lt-LT"/>
              </w:rPr>
            </w:pPr>
            <w:r>
              <w:rPr>
                <w:szCs w:val="22"/>
                <w:lang w:val="lt-LT"/>
              </w:rPr>
              <w:t>-</w:t>
            </w:r>
          </w:p>
        </w:tc>
      </w:tr>
      <w:tr w:rsidR="00895897" w14:paraId="3E61DFB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B0"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FB1" w14:textId="77777777" w:rsidR="00895897" w:rsidRDefault="00895897">
            <w:pPr>
              <w:widowControl w:val="0"/>
              <w:jc w:val="center"/>
              <w:rPr>
                <w:szCs w:val="22"/>
                <w:lang w:val="lt-LT"/>
              </w:rPr>
            </w:pPr>
          </w:p>
        </w:tc>
      </w:tr>
      <w:tr w:rsidR="00895897" w14:paraId="3E61DFB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B3" w14:textId="77777777" w:rsidR="00895897" w:rsidRDefault="00217742">
            <w:pPr>
              <w:widowControl w:val="0"/>
              <w:ind w:left="135"/>
              <w:rPr>
                <w:szCs w:val="22"/>
                <w:lang w:val="lt-LT"/>
              </w:rPr>
            </w:pPr>
            <w:r>
              <w:rPr>
                <w:szCs w:val="22"/>
                <w:lang w:val="lt-LT"/>
              </w:rPr>
              <w:t>Rizikos santykis</w:t>
            </w:r>
          </w:p>
        </w:tc>
        <w:tc>
          <w:tcPr>
            <w:tcW w:w="2856" w:type="pct"/>
            <w:gridSpan w:val="2"/>
            <w:tcBorders>
              <w:top w:val="single" w:sz="4" w:space="0" w:color="auto"/>
              <w:left w:val="single" w:sz="4" w:space="0" w:color="auto"/>
              <w:bottom w:val="single" w:sz="4" w:space="0" w:color="auto"/>
              <w:right w:val="single" w:sz="4" w:space="0" w:color="auto"/>
            </w:tcBorders>
          </w:tcPr>
          <w:p w14:paraId="3E61DFB4" w14:textId="77777777" w:rsidR="00895897" w:rsidRDefault="00217742">
            <w:pPr>
              <w:widowControl w:val="0"/>
              <w:jc w:val="center"/>
              <w:rPr>
                <w:szCs w:val="22"/>
                <w:lang w:val="lt-LT"/>
              </w:rPr>
            </w:pPr>
            <w:r>
              <w:rPr>
                <w:szCs w:val="22"/>
                <w:lang w:val="lt-LT"/>
              </w:rPr>
              <w:t>0,540</w:t>
            </w:r>
          </w:p>
        </w:tc>
      </w:tr>
      <w:tr w:rsidR="00895897" w14:paraId="3E61DFB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B6"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FB7" w14:textId="77777777" w:rsidR="00895897" w:rsidRDefault="00217742">
            <w:pPr>
              <w:widowControl w:val="0"/>
              <w:jc w:val="center"/>
              <w:rPr>
                <w:szCs w:val="22"/>
                <w:lang w:val="lt-LT"/>
              </w:rPr>
            </w:pPr>
            <w:r>
              <w:rPr>
                <w:szCs w:val="22"/>
                <w:lang w:val="lt-LT"/>
              </w:rPr>
              <w:t>0,377; 0,774</w:t>
            </w:r>
          </w:p>
        </w:tc>
      </w:tr>
      <w:tr w:rsidR="00895897" w14:paraId="3E61DFBB"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B9"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FBA" w14:textId="77777777" w:rsidR="00895897" w:rsidRDefault="00217742">
            <w:pPr>
              <w:widowControl w:val="0"/>
              <w:jc w:val="center"/>
              <w:rPr>
                <w:szCs w:val="22"/>
                <w:lang w:val="lt-LT"/>
              </w:rPr>
            </w:pPr>
            <w:r>
              <w:rPr>
                <w:szCs w:val="22"/>
                <w:lang w:val="lt-LT"/>
              </w:rPr>
              <w:t>&lt; 0,001</w:t>
            </w:r>
          </w:p>
        </w:tc>
      </w:tr>
      <w:tr w:rsidR="00895897" w14:paraId="3E61DFB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BC" w14:textId="77777777" w:rsidR="00895897" w:rsidRDefault="00217742">
            <w:pPr>
              <w:widowControl w:val="0"/>
              <w:rPr>
                <w:szCs w:val="22"/>
                <w:lang w:val="lt-LT"/>
              </w:rPr>
            </w:pPr>
            <w:r>
              <w:rPr>
                <w:szCs w:val="22"/>
                <w:lang w:val="lt-LT"/>
              </w:rPr>
              <w:t>Laikotarpis be traukulių</w:t>
            </w:r>
          </w:p>
        </w:tc>
        <w:tc>
          <w:tcPr>
            <w:tcW w:w="1453" w:type="pct"/>
            <w:tcBorders>
              <w:top w:val="single" w:sz="4" w:space="0" w:color="auto"/>
              <w:left w:val="single" w:sz="4" w:space="0" w:color="auto"/>
              <w:bottom w:val="single" w:sz="4" w:space="0" w:color="auto"/>
              <w:right w:val="single" w:sz="4" w:space="0" w:color="auto"/>
            </w:tcBorders>
          </w:tcPr>
          <w:p w14:paraId="3E61DFBD" w14:textId="77777777" w:rsidR="00895897" w:rsidRDefault="00895897">
            <w:pPr>
              <w:widowControl w:val="0"/>
              <w:jc w:val="center"/>
              <w:rPr>
                <w:szCs w:val="22"/>
                <w:lang w:val="lt-LT"/>
              </w:rPr>
            </w:pPr>
          </w:p>
        </w:tc>
        <w:tc>
          <w:tcPr>
            <w:tcW w:w="1403" w:type="pct"/>
            <w:tcBorders>
              <w:top w:val="single" w:sz="4" w:space="0" w:color="auto"/>
              <w:left w:val="single" w:sz="4" w:space="0" w:color="auto"/>
              <w:bottom w:val="single" w:sz="4" w:space="0" w:color="auto"/>
              <w:right w:val="single" w:sz="4" w:space="0" w:color="auto"/>
            </w:tcBorders>
          </w:tcPr>
          <w:p w14:paraId="3E61DFBE" w14:textId="77777777" w:rsidR="00895897" w:rsidRDefault="00895897">
            <w:pPr>
              <w:rPr>
                <w:lang w:val="lt-LT"/>
              </w:rPr>
            </w:pPr>
          </w:p>
        </w:tc>
      </w:tr>
      <w:tr w:rsidR="00895897" w14:paraId="3E61DFC3"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C0" w14:textId="77777777" w:rsidR="00895897" w:rsidRDefault="00217742">
            <w:pPr>
              <w:widowControl w:val="0"/>
              <w:ind w:left="135"/>
              <w:rPr>
                <w:szCs w:val="22"/>
                <w:lang w:val="lt-LT"/>
              </w:rPr>
            </w:pPr>
            <w:r>
              <w:rPr>
                <w:szCs w:val="22"/>
                <w:lang w:val="lt-LT"/>
              </w:rPr>
              <w:t>Įvertinimas taikant stratifikuotą Kaplan Meier metodą (%)</w:t>
            </w:r>
          </w:p>
        </w:tc>
        <w:tc>
          <w:tcPr>
            <w:tcW w:w="1453" w:type="pct"/>
            <w:tcBorders>
              <w:top w:val="single" w:sz="4" w:space="0" w:color="auto"/>
              <w:left w:val="single" w:sz="4" w:space="0" w:color="auto"/>
              <w:bottom w:val="single" w:sz="4" w:space="0" w:color="auto"/>
              <w:right w:val="single" w:sz="4" w:space="0" w:color="auto"/>
            </w:tcBorders>
          </w:tcPr>
          <w:p w14:paraId="3E61DFC1" w14:textId="77777777" w:rsidR="00895897" w:rsidRDefault="00217742">
            <w:pPr>
              <w:widowControl w:val="0"/>
              <w:jc w:val="center"/>
              <w:rPr>
                <w:szCs w:val="22"/>
                <w:lang w:val="lt-LT"/>
              </w:rPr>
            </w:pPr>
            <w:r>
              <w:rPr>
                <w:szCs w:val="22"/>
                <w:lang w:val="lt-LT"/>
              </w:rPr>
              <w:t>17,2</w:t>
            </w:r>
          </w:p>
        </w:tc>
        <w:tc>
          <w:tcPr>
            <w:tcW w:w="1403" w:type="pct"/>
            <w:tcBorders>
              <w:top w:val="single" w:sz="4" w:space="0" w:color="auto"/>
              <w:left w:val="single" w:sz="4" w:space="0" w:color="auto"/>
              <w:bottom w:val="single" w:sz="4" w:space="0" w:color="auto"/>
              <w:right w:val="single" w:sz="4" w:space="0" w:color="auto"/>
            </w:tcBorders>
          </w:tcPr>
          <w:p w14:paraId="3E61DFC2" w14:textId="77777777" w:rsidR="00895897" w:rsidRDefault="00217742">
            <w:pPr>
              <w:jc w:val="center"/>
              <w:rPr>
                <w:lang w:val="lt-LT"/>
              </w:rPr>
            </w:pPr>
            <w:r>
              <w:rPr>
                <w:szCs w:val="22"/>
                <w:lang w:val="lt-LT"/>
              </w:rPr>
              <w:t>31,3</w:t>
            </w:r>
          </w:p>
        </w:tc>
      </w:tr>
      <w:tr w:rsidR="00895897" w14:paraId="3E61DFC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C4"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DFC5" w14:textId="77777777" w:rsidR="00895897" w:rsidRDefault="00217742">
            <w:pPr>
              <w:widowControl w:val="0"/>
              <w:jc w:val="center"/>
              <w:rPr>
                <w:szCs w:val="22"/>
                <w:lang w:val="lt-LT"/>
              </w:rPr>
            </w:pPr>
            <w:r>
              <w:rPr>
                <w:szCs w:val="22"/>
                <w:lang w:val="lt-LT"/>
              </w:rPr>
              <w:t>10,4; 24,0</w:t>
            </w:r>
          </w:p>
        </w:tc>
        <w:tc>
          <w:tcPr>
            <w:tcW w:w="1403" w:type="pct"/>
            <w:tcBorders>
              <w:top w:val="single" w:sz="4" w:space="0" w:color="auto"/>
              <w:left w:val="single" w:sz="4" w:space="0" w:color="auto"/>
              <w:bottom w:val="single" w:sz="4" w:space="0" w:color="auto"/>
              <w:right w:val="single" w:sz="4" w:space="0" w:color="auto"/>
            </w:tcBorders>
          </w:tcPr>
          <w:p w14:paraId="3E61DFC6" w14:textId="77777777" w:rsidR="00895897" w:rsidRDefault="00217742">
            <w:pPr>
              <w:jc w:val="center"/>
              <w:rPr>
                <w:lang w:val="lt-LT"/>
              </w:rPr>
            </w:pPr>
            <w:r>
              <w:rPr>
                <w:szCs w:val="22"/>
                <w:lang w:val="lt-LT"/>
              </w:rPr>
              <w:t>22,8; 39,9</w:t>
            </w:r>
          </w:p>
        </w:tc>
      </w:tr>
      <w:tr w:rsidR="00895897" w14:paraId="3E61DFC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C8"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DFC9" w14:textId="77777777" w:rsidR="00895897" w:rsidRDefault="00217742">
            <w:pPr>
              <w:jc w:val="center"/>
              <w:rPr>
                <w:lang w:val="lt-LT"/>
              </w:rPr>
            </w:pPr>
            <w:r>
              <w:rPr>
                <w:lang w:val="lt-LT"/>
              </w:rPr>
              <w:t>14,1</w:t>
            </w:r>
          </w:p>
        </w:tc>
      </w:tr>
      <w:tr w:rsidR="00895897" w14:paraId="3E61DFC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CB"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DFCC" w14:textId="77777777" w:rsidR="00895897" w:rsidRDefault="00217742">
            <w:pPr>
              <w:jc w:val="center"/>
              <w:rPr>
                <w:lang w:val="lt-LT"/>
              </w:rPr>
            </w:pPr>
            <w:r>
              <w:rPr>
                <w:lang w:val="lt-LT"/>
              </w:rPr>
              <w:t>3,2; 25,1</w:t>
            </w:r>
          </w:p>
        </w:tc>
      </w:tr>
      <w:tr w:rsidR="00895897" w14:paraId="3E61DFD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DFCE"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DFCF" w14:textId="77777777" w:rsidR="00895897" w:rsidRDefault="00217742">
            <w:pPr>
              <w:jc w:val="center"/>
              <w:rPr>
                <w:lang w:val="lt-LT"/>
              </w:rPr>
            </w:pPr>
            <w:r>
              <w:rPr>
                <w:lang w:val="lt-LT"/>
              </w:rPr>
              <w:t>0,011</w:t>
            </w:r>
          </w:p>
        </w:tc>
      </w:tr>
    </w:tbl>
    <w:p w14:paraId="3E61DFD1"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FD2"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Pastaba. Lakozamido grupės pacientų vidutinis laikas iki antrojo PGTKT atvejo negalėjo būti įvertintas taikant Kaplan Meier metodą, nes ˃ 50 % pacientų antrojo PGTKT priepuolio nepatyrė iki 166 dienos.</w:t>
      </w:r>
    </w:p>
    <w:p w14:paraId="3E61DFD3"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DFD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Vaikų pogrupio išvados atitiko visos populiacijos pirminių, antrinių ir kitų veiksmingumo vertinamųjų baigčių rezultatus.</w:t>
      </w:r>
    </w:p>
    <w:p w14:paraId="3E61DFD5" w14:textId="77777777" w:rsidR="00895897" w:rsidRDefault="00895897">
      <w:pPr>
        <w:spacing w:line="240" w:lineRule="auto"/>
        <w:rPr>
          <w:rFonts w:asciiTheme="majorBidi" w:hAnsiTheme="majorBidi" w:cstheme="majorBidi"/>
          <w:szCs w:val="22"/>
          <w:lang w:val="lt-LT"/>
        </w:rPr>
      </w:pPr>
    </w:p>
    <w:p w14:paraId="3E61DFD6"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5.2</w:t>
      </w:r>
      <w:r>
        <w:rPr>
          <w:rFonts w:asciiTheme="majorBidi" w:hAnsiTheme="majorBidi" w:cstheme="majorBidi"/>
          <w:b/>
          <w:szCs w:val="22"/>
          <w:lang w:val="lt-LT"/>
        </w:rPr>
        <w:tab/>
        <w:t>Farmakokinetinės savybės</w:t>
      </w:r>
    </w:p>
    <w:p w14:paraId="3E61DFD7" w14:textId="77777777" w:rsidR="00895897" w:rsidRDefault="00895897">
      <w:pPr>
        <w:spacing w:line="240" w:lineRule="auto"/>
        <w:rPr>
          <w:rFonts w:asciiTheme="majorBidi" w:hAnsiTheme="majorBidi" w:cstheme="majorBidi"/>
          <w:szCs w:val="22"/>
          <w:lang w:val="lt-LT"/>
        </w:rPr>
      </w:pPr>
    </w:p>
    <w:p w14:paraId="3E61DFD8" w14:textId="77777777" w:rsidR="00895897" w:rsidRDefault="00217742">
      <w:pPr>
        <w:tabs>
          <w:tab w:val="left" w:pos="0"/>
          <w:tab w:val="left" w:pos="450"/>
          <w:tab w:val="left" w:pos="720"/>
          <w:tab w:val="left" w:pos="90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Absorbcija</w:t>
      </w:r>
      <w:r>
        <w:rPr>
          <w:rFonts w:asciiTheme="majorBidi" w:hAnsiTheme="majorBidi" w:cstheme="majorBidi"/>
          <w:b/>
          <w:szCs w:val="22"/>
          <w:lang w:val="lt-LT"/>
        </w:rPr>
        <w:t xml:space="preserve"> </w:t>
      </w:r>
    </w:p>
    <w:p w14:paraId="3E61DFD9"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FD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Išgertas lakozamidas greitai ir visiškai absorbuojamas. Išgertų lakozamido tablečių biologinis prieinamumas yra apie 100 %. Išgėrus preparato, nepakitusio lakozamido koncentracija plazmoje greitai didėja ir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susidaro maždaug po 0,5–4 valandų nuo dozės suvartojimo. Vimpat tabletės ir sirupas yra bioekvivalentiški. Maistas neturi poveikio absorpcijos greičiui ir mastui.</w:t>
      </w:r>
    </w:p>
    <w:p w14:paraId="3E61DFDB" w14:textId="77777777" w:rsidR="00895897" w:rsidRDefault="00895897">
      <w:pPr>
        <w:spacing w:line="240" w:lineRule="auto"/>
        <w:rPr>
          <w:rFonts w:asciiTheme="majorBidi" w:hAnsiTheme="majorBidi" w:cstheme="majorBidi"/>
          <w:b/>
          <w:szCs w:val="22"/>
          <w:lang w:val="lt-LT"/>
        </w:rPr>
      </w:pPr>
    </w:p>
    <w:p w14:paraId="3E61DFDC" w14:textId="77777777" w:rsidR="00895897" w:rsidRDefault="00217742">
      <w:pPr>
        <w:keepNext/>
        <w:tabs>
          <w:tab w:val="left" w:pos="0"/>
          <w:tab w:val="left" w:pos="450"/>
          <w:tab w:val="left" w:pos="720"/>
          <w:tab w:val="left" w:pos="90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Pasiskirstymas</w:t>
      </w:r>
    </w:p>
    <w:p w14:paraId="3E61DFDD" w14:textId="77777777" w:rsidR="00895897" w:rsidRDefault="00895897">
      <w:pPr>
        <w:keepNext/>
        <w:tabs>
          <w:tab w:val="left" w:pos="0"/>
          <w:tab w:val="left" w:pos="450"/>
          <w:tab w:val="left" w:pos="720"/>
          <w:tab w:val="left" w:pos="900"/>
        </w:tabs>
        <w:spacing w:line="240" w:lineRule="auto"/>
        <w:rPr>
          <w:rFonts w:asciiTheme="majorBidi" w:hAnsiTheme="majorBidi" w:cstheme="majorBidi"/>
          <w:szCs w:val="22"/>
          <w:lang w:val="lt-LT"/>
        </w:rPr>
      </w:pPr>
    </w:p>
    <w:p w14:paraId="3E61DFD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Pasiskirstymo tūris yra maždaug 0,6 l/kg. Su plazmos baltymais sujungiama mažiau kaip 15 % lakozamido.</w:t>
      </w:r>
    </w:p>
    <w:p w14:paraId="3E61DFDF"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DFE0" w14:textId="77777777" w:rsidR="00895897" w:rsidRDefault="00217742">
      <w:pPr>
        <w:keepNext/>
        <w:tabs>
          <w:tab w:val="left" w:pos="0"/>
          <w:tab w:val="left" w:pos="450"/>
          <w:tab w:val="left" w:pos="720"/>
          <w:tab w:val="left" w:pos="90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Biotransformacija</w:t>
      </w:r>
    </w:p>
    <w:p w14:paraId="3E61DFE1" w14:textId="77777777" w:rsidR="00895897" w:rsidRDefault="00895897">
      <w:pPr>
        <w:outlineLvl w:val="0"/>
        <w:rPr>
          <w:rFonts w:asciiTheme="majorBidi" w:hAnsiTheme="majorBidi" w:cstheme="majorBidi"/>
          <w:szCs w:val="22"/>
          <w:u w:val="single"/>
          <w:lang w:val="lt-LT"/>
        </w:rPr>
      </w:pPr>
    </w:p>
    <w:p w14:paraId="3E61DFE2"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95 % preparato dozės išskiriama su šlapimu lakozamido ir metabolitų pavidalu. Lakozamido metabolizmas nėra pilnai išaiškintas.</w:t>
      </w:r>
    </w:p>
    <w:p w14:paraId="3E61DFE3"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 xml:space="preserve">Pagrindiniai junginiai, išskiriami su šlapimu, yra nepakitęs lakozamidas (maždaug 40 % dozės) ir jo O-desmetilo metabolitas (mažiau nei 30 %). </w:t>
      </w:r>
    </w:p>
    <w:p w14:paraId="3E61DFE4"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Šlapime susidaro apie 20 % polinės frakcijos, manoma, kad tai serino dariniai, tačiau kai kurių žmonių plazmoje jos randama tik nedideli kiekiai (0–2 %). Šlapime rasti ir nedideli kiekiai (0,5–2 %) papildomų metabolitų.</w:t>
      </w:r>
    </w:p>
    <w:p w14:paraId="3E61DFE5" w14:textId="77777777" w:rsidR="00895897" w:rsidRDefault="00217742">
      <w:pPr>
        <w:pStyle w:val="NormalDSG"/>
        <w:spacing w:after="0"/>
        <w:rPr>
          <w:rFonts w:asciiTheme="majorBidi" w:hAnsiTheme="majorBidi" w:cstheme="majorBidi"/>
          <w:sz w:val="22"/>
          <w:szCs w:val="22"/>
          <w:lang w:val="lt-LT"/>
        </w:rPr>
      </w:pPr>
      <w:r>
        <w:rPr>
          <w:rFonts w:asciiTheme="majorBidi" w:hAnsiTheme="majorBidi" w:cstheme="majorBidi"/>
          <w:i/>
          <w:sz w:val="22"/>
          <w:szCs w:val="22"/>
          <w:lang w:val="lt-LT"/>
        </w:rPr>
        <w:t>In vitro</w:t>
      </w:r>
      <w:r>
        <w:rPr>
          <w:rFonts w:asciiTheme="majorBidi" w:hAnsiTheme="majorBidi" w:cstheme="majorBidi"/>
          <w:sz w:val="22"/>
          <w:szCs w:val="22"/>
          <w:lang w:val="lt-LT"/>
        </w:rPr>
        <w:t xml:space="preserve"> duomenys rodo, kad CYP2C9, CYP2C19 ir CYP3A4 gali katalizuoti O-desmetilo metabolito susidarymą, bet pagrindinis vaistinio preparato metabolizme dalyvaujantis izofermentas nėra patvirtintas </w:t>
      </w:r>
      <w:r>
        <w:rPr>
          <w:rFonts w:asciiTheme="majorBidi" w:hAnsiTheme="majorBidi" w:cstheme="majorBidi"/>
          <w:i/>
          <w:sz w:val="22"/>
          <w:szCs w:val="22"/>
          <w:lang w:val="lt-LT"/>
        </w:rPr>
        <w:t>in vivo</w:t>
      </w:r>
      <w:r>
        <w:rPr>
          <w:rFonts w:asciiTheme="majorBidi" w:hAnsiTheme="majorBidi" w:cstheme="majorBidi"/>
          <w:sz w:val="22"/>
          <w:szCs w:val="22"/>
          <w:lang w:val="lt-LT"/>
        </w:rPr>
        <w:t xml:space="preserve">. Nebuvo pastebėta kliniškai reikšmingo lakozamido farmakokinetikos skirtumo, lyginant didelius (Ems [angl. Extensive Metabolisers] su funkciniu CYP2C19) ir mažus (PMs [angl. Poor Metabolisers], kuriems trūksta funkcinio CYP2C19) metabolizuotojus. Be to, sąveikos tyrimas su </w:t>
      </w:r>
      <w:r>
        <w:rPr>
          <w:rFonts w:asciiTheme="majorBidi" w:hAnsiTheme="majorBidi" w:cstheme="majorBidi"/>
          <w:sz w:val="22"/>
          <w:szCs w:val="22"/>
          <w:lang w:val="lt-LT"/>
        </w:rPr>
        <w:lastRenderedPageBreak/>
        <w:t>omeprazolu (CYP2C19 inhibitoriumi) neparodė kliniškai reikšmingų lakozamido koncentracijos plazmoje pokyčių, o tai rodo, kad šis ciklas nėra labai svarbus. O-desmetil-lakozamido koncentracija kraujo plazmoje yra apytiksliai 15 % lakozamido koncentracijos kraujo plazmoje. Nežinoma, kad šis pagrindinis metabolitas būtų farmakologiškai aktyvus.</w:t>
      </w:r>
    </w:p>
    <w:p w14:paraId="3E61DFE6" w14:textId="77777777" w:rsidR="00895897" w:rsidRDefault="00895897">
      <w:pPr>
        <w:spacing w:line="240" w:lineRule="auto"/>
        <w:rPr>
          <w:rFonts w:asciiTheme="majorBidi" w:hAnsiTheme="majorBidi" w:cstheme="majorBidi"/>
          <w:szCs w:val="22"/>
          <w:lang w:val="lt-LT"/>
        </w:rPr>
      </w:pPr>
    </w:p>
    <w:p w14:paraId="3E61DFE7" w14:textId="77777777" w:rsidR="00895897" w:rsidRDefault="00217742">
      <w:pPr>
        <w:tabs>
          <w:tab w:val="left" w:pos="0"/>
          <w:tab w:val="left" w:pos="450"/>
          <w:tab w:val="left" w:pos="720"/>
          <w:tab w:val="left" w:pos="90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Eliminacija</w:t>
      </w:r>
    </w:p>
    <w:p w14:paraId="3E61DFE8" w14:textId="77777777" w:rsidR="00895897" w:rsidRDefault="00895897">
      <w:pPr>
        <w:spacing w:line="240" w:lineRule="auto"/>
        <w:rPr>
          <w:rFonts w:asciiTheme="majorBidi" w:hAnsiTheme="majorBidi" w:cstheme="majorBidi"/>
          <w:szCs w:val="22"/>
          <w:u w:val="single"/>
          <w:lang w:val="lt-LT"/>
        </w:rPr>
      </w:pPr>
    </w:p>
    <w:p w14:paraId="3E61DFE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Pagrindiniai lakozamido šalinimo iš sisteminės kraujotakos būdai yra išskyrimas per inkstus ir biotransformacija. Išgėrus ir suleidus į veną radioaktyviaisiais izotopais pažymėto lakozamido, maždaug 95 % pavartoto radioaktyvumo susikaupė šlapime, o mažiau kaip 0,5 % – išmatose. Lakozamido pusinės eliminacijos laikas yra apie 13 valandų. Farmakokinetika yra proporcinga dozei ir laikui bėgant nekinta. Farmakokinetikos duomenų išsibarstymas, tiriant pakartotinai asmenį ar asmenų grupes, yra mažas. Vartojant preparatą du kartus per parą, stabili koncentracija plazmoje susidaro po 3 dienų. Koncentracija plazmoje didėja, kai kaupimosi faktorius yra maždaug 2.</w:t>
      </w:r>
    </w:p>
    <w:p w14:paraId="3E61DFEA" w14:textId="77777777" w:rsidR="00895897" w:rsidRDefault="00895897">
      <w:pPr>
        <w:spacing w:line="240" w:lineRule="auto"/>
        <w:rPr>
          <w:rFonts w:asciiTheme="majorBidi" w:hAnsiTheme="majorBidi" w:cstheme="majorBidi"/>
          <w:szCs w:val="22"/>
          <w:lang w:val="lt-LT"/>
        </w:rPr>
      </w:pPr>
    </w:p>
    <w:p w14:paraId="3E61DFE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Pavartojus 200 mg vienkartinę įsotinamąją dozę, pusiausvyrinė koncentracija kraujo plazmoje būna panaši, kaip ir per burną pavartojus po 100 mg dozę du kartus per parą.</w:t>
      </w:r>
    </w:p>
    <w:p w14:paraId="3E61DFEC" w14:textId="77777777" w:rsidR="00895897" w:rsidRDefault="00895897">
      <w:pPr>
        <w:spacing w:line="240" w:lineRule="auto"/>
        <w:rPr>
          <w:rFonts w:asciiTheme="majorBidi" w:hAnsiTheme="majorBidi" w:cstheme="majorBidi"/>
          <w:szCs w:val="22"/>
          <w:u w:val="single"/>
          <w:lang w:val="lt-LT"/>
        </w:rPr>
      </w:pPr>
    </w:p>
    <w:p w14:paraId="3E61DFED"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Ypatingų populiacijų farmakokinetika</w:t>
      </w:r>
    </w:p>
    <w:p w14:paraId="3E61DFEE" w14:textId="77777777" w:rsidR="00895897" w:rsidRDefault="00895897">
      <w:pPr>
        <w:spacing w:line="240" w:lineRule="auto"/>
        <w:rPr>
          <w:rFonts w:asciiTheme="majorBidi" w:hAnsiTheme="majorBidi" w:cstheme="majorBidi"/>
          <w:szCs w:val="22"/>
          <w:u w:val="single"/>
          <w:lang w:val="lt-LT"/>
        </w:rPr>
      </w:pPr>
    </w:p>
    <w:p w14:paraId="3E61DFEF"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 xml:space="preserve">Lytis </w:t>
      </w:r>
    </w:p>
    <w:p w14:paraId="3E61DFF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Klinikiniai tyrimai rodo, kad lytis neturi kliniškai reikšmingo poveikio lakozamido koncentracijai plazmoje.</w:t>
      </w:r>
    </w:p>
    <w:p w14:paraId="3E61DFF1" w14:textId="77777777" w:rsidR="00895897" w:rsidRDefault="00895897">
      <w:pPr>
        <w:spacing w:line="240" w:lineRule="auto"/>
        <w:rPr>
          <w:rFonts w:asciiTheme="majorBidi" w:hAnsiTheme="majorBidi" w:cstheme="majorBidi"/>
          <w:szCs w:val="22"/>
          <w:lang w:val="lt-LT"/>
        </w:rPr>
      </w:pPr>
    </w:p>
    <w:p w14:paraId="3E61DFF2"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DFF3"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Palyginus su sveikais asmenimis, lakozamido AUC padidėjo maždaug 30 % pacientams, kuriems inkstų funkcija sutrikusi nedaug ir vidutiniškai ir 60 % – pacientams, kuriems inkstų funkcija smarkiai sutrikusi ir pacientams, sergantiems paskutinės stadijos inkstų liga, kuriems reikalinga hemodializė, o C</w:t>
      </w:r>
      <w:r>
        <w:rPr>
          <w:rFonts w:asciiTheme="majorBidi" w:hAnsiTheme="majorBidi" w:cstheme="majorBidi"/>
          <w:szCs w:val="22"/>
          <w:vertAlign w:val="subscript"/>
          <w:lang w:val="lt-LT"/>
        </w:rPr>
        <w:t>max</w:t>
      </w:r>
      <w:r>
        <w:rPr>
          <w:rFonts w:asciiTheme="majorBidi" w:hAnsiTheme="majorBidi" w:cstheme="majorBidi"/>
          <w:szCs w:val="22"/>
          <w:lang w:val="lt-LT"/>
        </w:rPr>
        <w:t xml:space="preserve"> nepakito. </w:t>
      </w:r>
    </w:p>
    <w:p w14:paraId="3E61DFF4"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Lakozamidas veiksmingai pašalinamas iš plazmos hemodializės būdu. Po 4 valandų trukmės hemodializės lakozamido AUC sumažėja maždaug 50 %. Todėl po hemodializės rekomenduojama papildyti vaistinio preparato dozę (žr. 4.2 skyrių). O-desmetilo metabolito ekspozicija buvo keletą kartų padidėjus pacientams, kuriems inkstų funkcija vidutiniškai ir smarkiai sutrikusi. Nedializuojamiems pacientams, sergantiems paskutinės stadijos inkstų liga, lygis buvo padidėjęs ir be perstojo didėjo 24 valandas. Nėra žinoma, ar metabolitų ekspozicijos padidėjimas asmenims, sergantiems paskutinės stadijos inkstų liga, gali sukelti nepageidaujamus reiškinius, tačiau farmakologinis metabolitų aktyvumas nustatytas nebuvo.</w:t>
      </w:r>
    </w:p>
    <w:p w14:paraId="3E61DFF5" w14:textId="77777777" w:rsidR="00895897" w:rsidRDefault="00895897">
      <w:pPr>
        <w:spacing w:line="240" w:lineRule="auto"/>
        <w:rPr>
          <w:rFonts w:asciiTheme="majorBidi" w:hAnsiTheme="majorBidi" w:cstheme="majorBidi"/>
          <w:szCs w:val="22"/>
          <w:lang w:val="lt-LT"/>
        </w:rPr>
      </w:pPr>
    </w:p>
    <w:p w14:paraId="3E61DFF6"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DF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Asmenims, kuriems kepenų funkcija sutrikusi vidutiniškai (</w:t>
      </w:r>
      <w:r>
        <w:rPr>
          <w:rFonts w:asciiTheme="majorBidi" w:hAnsiTheme="majorBidi" w:cstheme="majorBidi"/>
          <w:i/>
          <w:szCs w:val="22"/>
          <w:lang w:val="lt-LT"/>
        </w:rPr>
        <w:t>Child-Pugh</w:t>
      </w:r>
      <w:r>
        <w:rPr>
          <w:rFonts w:asciiTheme="majorBidi" w:hAnsiTheme="majorBidi" w:cstheme="majorBidi"/>
          <w:szCs w:val="22"/>
          <w:lang w:val="lt-LT"/>
        </w:rPr>
        <w:t xml:space="preserve"> </w:t>
      </w:r>
      <w:r>
        <w:rPr>
          <w:rFonts w:asciiTheme="majorBidi" w:hAnsiTheme="majorBidi" w:cstheme="majorBidi"/>
          <w:i/>
          <w:szCs w:val="22"/>
          <w:lang w:val="lt-LT"/>
        </w:rPr>
        <w:t>B</w:t>
      </w:r>
      <w:r>
        <w:rPr>
          <w:rFonts w:asciiTheme="majorBidi" w:hAnsiTheme="majorBidi" w:cstheme="majorBidi"/>
          <w:szCs w:val="22"/>
          <w:lang w:val="lt-LT"/>
        </w:rPr>
        <w:t>), susidarė didesnė lakozamido koncentracija plazmoje (maždaug 50 % didesnis AUC</w:t>
      </w:r>
      <w:r>
        <w:rPr>
          <w:rFonts w:asciiTheme="majorBidi" w:hAnsiTheme="majorBidi" w:cstheme="majorBidi"/>
          <w:szCs w:val="22"/>
          <w:vertAlign w:val="subscript"/>
          <w:lang w:val="lt-LT"/>
        </w:rPr>
        <w:t>norm</w:t>
      </w:r>
      <w:r>
        <w:rPr>
          <w:rFonts w:asciiTheme="majorBidi" w:hAnsiTheme="majorBidi" w:cstheme="majorBidi"/>
          <w:szCs w:val="22"/>
          <w:lang w:val="lt-LT"/>
        </w:rPr>
        <w:t>). Didesnė ekspozicija iš dalies priklausė nuo sumažėjusios inkstų funkcijos tirtiems asmenims. Buvo apskaičiuota, kad inkstų klirenso sumažėjimas tirtiems asmenims sukels lakozamido AUC padidėjimą 20 %. Lakozamido farmakokinetika, kuriems yra smarkiai sutrikusi kepenų funkcija, organizme tirta nebuvo (žr. 4.2 skyrių).</w:t>
      </w:r>
    </w:p>
    <w:p w14:paraId="3E61DFF8" w14:textId="77777777" w:rsidR="00895897" w:rsidRDefault="00895897">
      <w:pPr>
        <w:spacing w:line="240" w:lineRule="auto"/>
        <w:rPr>
          <w:rFonts w:asciiTheme="majorBidi" w:hAnsiTheme="majorBidi" w:cstheme="majorBidi"/>
          <w:szCs w:val="22"/>
          <w:lang w:val="lt-LT"/>
        </w:rPr>
      </w:pPr>
    </w:p>
    <w:p w14:paraId="3E61DFF9"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DFFA" w14:textId="036EC4F3"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Atliekant tyrimus su senyvais vyrais ir moterimis, įskaitant 4 pacientus virš 75 metų amžiaus, AUC padidėjo, lyginant su jaunais vyrais, atitinkamai 30 ir 50 %. Tai iš dalies susiję su mažesniu kūno svoriu. Kūno svorio norminis skirtumas yra atitinkamai 26 ir 23</w:t>
      </w:r>
      <w:r w:rsidR="00E82023">
        <w:rPr>
          <w:rFonts w:asciiTheme="majorBidi" w:hAnsiTheme="majorBidi" w:cstheme="majorBidi"/>
          <w:szCs w:val="22"/>
          <w:lang w:val="lt-LT"/>
        </w:rPr>
        <w:t> </w:t>
      </w:r>
      <w:r>
        <w:rPr>
          <w:rFonts w:asciiTheme="majorBidi" w:hAnsiTheme="majorBidi" w:cstheme="majorBidi"/>
          <w:szCs w:val="22"/>
          <w:lang w:val="lt-LT"/>
        </w:rPr>
        <w:t xml:space="preserve">%. Didesnis ekspozicijos kintamumas taip pat buvo stebimas. Šiuose tyrimuose lakozamido inkstų klirensas buvo šiek tiek sumažėjęs senyviems asmenims. </w:t>
      </w:r>
    </w:p>
    <w:p w14:paraId="3E61DFF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Manoma, kad bendras dozės sumažinimas nėra reikalingas, nebent dėl sumažėjusios inkstų funkcijos (žr. 4.2 skyrių). </w:t>
      </w:r>
    </w:p>
    <w:p w14:paraId="3E61DFFC" w14:textId="77777777" w:rsidR="00895897" w:rsidRDefault="00895897">
      <w:pPr>
        <w:spacing w:line="240" w:lineRule="auto"/>
        <w:rPr>
          <w:rFonts w:asciiTheme="majorBidi" w:hAnsiTheme="majorBidi" w:cstheme="majorBidi"/>
          <w:szCs w:val="22"/>
          <w:lang w:val="lt-LT"/>
        </w:rPr>
      </w:pPr>
    </w:p>
    <w:p w14:paraId="3E61DFFD" w14:textId="77777777" w:rsidR="00895897" w:rsidRDefault="00217742">
      <w:pPr>
        <w:pStyle w:val="Comment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 w:val="22"/>
          <w:szCs w:val="22"/>
          <w:lang w:val="lt-LT"/>
        </w:rPr>
      </w:pPr>
      <w:r>
        <w:rPr>
          <w:rFonts w:asciiTheme="majorBidi" w:hAnsiTheme="majorBidi" w:cstheme="majorBidi"/>
          <w:i/>
          <w:sz w:val="22"/>
          <w:szCs w:val="22"/>
          <w:lang w:val="lt-LT" w:eastAsia="lt-LT"/>
        </w:rPr>
        <w:t>Vaikų populiacija</w:t>
      </w:r>
    </w:p>
    <w:p w14:paraId="3E61DFFE" w14:textId="256F50B4" w:rsidR="00895897" w:rsidRDefault="00217742">
      <w:pPr>
        <w:pStyle w:val="C-BodyText"/>
        <w:widowControl w:val="0"/>
        <w:tabs>
          <w:tab w:val="left" w:pos="567"/>
        </w:tabs>
        <w:spacing w:before="0" w:after="0" w:line="240" w:lineRule="auto"/>
        <w:rPr>
          <w:rFonts w:asciiTheme="majorBidi" w:hAnsiTheme="majorBidi" w:cstheme="majorBidi"/>
          <w:sz w:val="22"/>
          <w:szCs w:val="22"/>
        </w:rPr>
      </w:pPr>
      <w:r>
        <w:rPr>
          <w:rFonts w:asciiTheme="majorBidi" w:hAnsiTheme="majorBidi" w:cstheme="majorBidi"/>
          <w:sz w:val="22"/>
          <w:szCs w:val="22"/>
        </w:rPr>
        <w:t xml:space="preserve">Lakozamido vaikų populiacijos farmakokinetikos duomenys buvo nustatyti atlikus populiacijos </w:t>
      </w:r>
      <w:r>
        <w:rPr>
          <w:rFonts w:asciiTheme="majorBidi" w:hAnsiTheme="majorBidi" w:cstheme="majorBidi"/>
          <w:sz w:val="22"/>
          <w:szCs w:val="22"/>
        </w:rPr>
        <w:lastRenderedPageBreak/>
        <w:t>farmakokinetikos analizę, naudojant negausius koncentracijos plazmoje duomenis, gautus šešiuose placebu kontroliuojamuose atsitiktinių imčių klinikiniuose tyrimuose ir penkiuose atviruose tyrimuose, kuriuose dalyvavo 1655 epilepsija sergantys suaugusiųjų ir vaikų nuo 1 mėnesio iki 17 metų amžiaus populiacijos pacientai. Trys iš šių tyrimų buvo atlikti su suaugusiųjų, 7 – su vaikų ir 1 – su mišrios populiacijos pacientais. Skiriamos lakozamido dozės dydis buvo nuo 2 iki 17,8 mg/kg per parą, kuri buvo išgeriama per du kartus, neviršijant 600 mg per parą.</w:t>
      </w:r>
    </w:p>
    <w:p w14:paraId="3E61DFFF"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Buvo apskaičiuota, kad tipiškas plazmos klirensas yra</w:t>
      </w:r>
      <w:r>
        <w:rPr>
          <w:bCs/>
          <w:iCs/>
          <w:sz w:val="22"/>
          <w:szCs w:val="22"/>
        </w:rPr>
        <w:t xml:space="preserve"> 0,46 l/val., 0,81</w:t>
      </w:r>
      <w:r>
        <w:rPr>
          <w:rFonts w:asciiTheme="majorBidi" w:hAnsiTheme="majorBidi" w:cstheme="majorBidi"/>
          <w:bCs/>
          <w:iCs/>
          <w:sz w:val="22"/>
          <w:szCs w:val="22"/>
        </w:rPr>
        <w:t> l/val., 1,03 l/val. ir 1,34 l/val. vaikų populiacijos pacientams, sveriantiems atitinkamai 10 kg, 20 kg, 30 kg ir 50 kg. Palyginimui buvo apskaičiuota, kad suaugusiųjų (sveriančių 70 kg) plazmos klirensas yra 1,74 l/val.</w:t>
      </w:r>
    </w:p>
    <w:p w14:paraId="3E61E000" w14:textId="77777777" w:rsidR="00895897" w:rsidRDefault="00895897">
      <w:pPr>
        <w:pStyle w:val="C-BodyText"/>
        <w:widowControl w:val="0"/>
        <w:tabs>
          <w:tab w:val="left" w:pos="567"/>
        </w:tabs>
        <w:spacing w:before="0" w:after="0" w:line="240" w:lineRule="auto"/>
        <w:rPr>
          <w:rFonts w:asciiTheme="majorBidi" w:hAnsiTheme="majorBidi" w:cstheme="majorBidi"/>
          <w:bCs/>
          <w:iCs/>
          <w:sz w:val="22"/>
          <w:szCs w:val="22"/>
        </w:rPr>
      </w:pPr>
    </w:p>
    <w:p w14:paraId="3E61E001"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Populiacijos farmakokinetikos analizė, naudojant negausius farmakokinetikos mėginius iš PGTKT tyrimo, parodė panašią ekspoziciją pacientams, patiriantiems PGTKT, ir pacientams, kuriems pasireiškė daliniai (židininiai) traukuliai.</w:t>
      </w:r>
    </w:p>
    <w:p w14:paraId="3E61E002"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E003"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5.3</w:t>
      </w:r>
      <w:r>
        <w:rPr>
          <w:rFonts w:asciiTheme="majorBidi" w:hAnsiTheme="majorBidi" w:cstheme="majorBidi"/>
          <w:b/>
          <w:szCs w:val="22"/>
          <w:lang w:val="lt-LT"/>
        </w:rPr>
        <w:tab/>
        <w:t>Ikiklinikinių saugumo tyrimų duomenys</w:t>
      </w:r>
    </w:p>
    <w:p w14:paraId="3E61E004" w14:textId="77777777" w:rsidR="00895897" w:rsidRDefault="00895897">
      <w:pPr>
        <w:keepNext/>
        <w:spacing w:line="240" w:lineRule="auto"/>
        <w:rPr>
          <w:rFonts w:asciiTheme="majorBidi" w:hAnsiTheme="majorBidi" w:cstheme="majorBidi"/>
          <w:szCs w:val="22"/>
          <w:lang w:val="lt-LT"/>
        </w:rPr>
      </w:pPr>
    </w:p>
    <w:p w14:paraId="3E61E005" w14:textId="77777777"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Toksiškumo tyrimuose lakozamido koncentracija plazmoje buvo panaši arba tik nežymiai didesnė nei stebėta pacientams, taigi riba, lyginant su ekspozicija žmonėms, labai maža ar visai jos nėra.</w:t>
      </w:r>
    </w:p>
    <w:p w14:paraId="3E61E00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Farmakologinio saugumo tyrimų metu, lakozamidą leidžiant į veną šunims bendroje nejautroje, nustatytas trumpalaikis PR intervalo padidėjimas ir pailgėjusi QRS komplekso trukmė bei sumažėjęs kraujo spaudimas, labiausiai tikėtina dėl kardiodepresinio poveikio. Šie trumpalaikiai pokyčiai prasidėjo esant tai pačiai koncentracijai, kaip ir pavartojus maksimalią rekomenduojamą klinikinę dozę. Suleidus į veną 15–60 mg/kg dozes užmigdytiems šunims ir Cynomolgus beždžionėms buvo stebėtas sulėtėjęs prieširdžių ar skilvelių laidumas, atrioventrikulinė blokada ir atrioventrikulinė disociacija.</w:t>
      </w:r>
    </w:p>
    <w:p w14:paraId="3E61E00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Kartotinių dozių toksiškumo tyrimuose, žiurkėms skiriant vaistinio preparato dozes maždaug 3 kartus viršijančias klinikines žmogui skiriamas dozes, buvo pastebėta nedidelių laikinų kepenų pokyčių. Tokie pokyčiai, įskaitant padidėjusį organo svorį, hepatocitų hipertrofiją, padidintą kepenų fermentų koncentraciją serume, bendrą cholesterolį bei trigliceridų kiekį. Nebuvo pastebėta jokių kitų histopatologinių pokyčių, išskyrus hepatocitų hipertrofiją.</w:t>
      </w:r>
    </w:p>
    <w:p w14:paraId="3E61E00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Reprodukcinio ir raidos toksiškumo tyrimuose su graužikais ir triušiais nebuvo pastebėta teratogeninio poveikio, tačiau buvo nustatyta daugiau gimusių negyvų ir mirčių padidėjimas prieš ir pogimdyviniame periode ir žiurkėms, vartojant vaikingai patelei toksiškas dozes, buvo pastebėtas nežymus gyvų atsivestų jauniklių skaičius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3E61E00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Tyrimai, atlikti su žiurkėmis, parodė, kad lakozamidas ir/ar jo metabolitai lengvai pereina placentos barjerą.</w:t>
      </w:r>
    </w:p>
    <w:p w14:paraId="3E61E00A" w14:textId="77777777" w:rsidR="00895897" w:rsidRDefault="00217742">
      <w:pPr>
        <w:spacing w:line="240" w:lineRule="auto"/>
        <w:rPr>
          <w:rFonts w:asciiTheme="majorBidi" w:hAnsiTheme="majorBidi" w:cstheme="majorBidi"/>
          <w:szCs w:val="22"/>
          <w:lang w:val="lt-LT" w:eastAsia="lt-LT"/>
        </w:rPr>
      </w:pPr>
      <w:r>
        <w:rPr>
          <w:rFonts w:asciiTheme="majorBidi" w:hAnsiTheme="majorBidi" w:cstheme="majorBidi"/>
          <w:szCs w:val="22"/>
          <w:lang w:val="lt-LT" w:eastAsia="lt-LT"/>
        </w:rPr>
        <w:t>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3E61E00B" w14:textId="77777777" w:rsidR="00895897" w:rsidRDefault="00895897">
      <w:pPr>
        <w:spacing w:line="240" w:lineRule="auto"/>
        <w:rPr>
          <w:rFonts w:asciiTheme="majorBidi" w:hAnsiTheme="majorBidi" w:cstheme="majorBidi"/>
          <w:szCs w:val="22"/>
          <w:lang w:val="lt-LT"/>
        </w:rPr>
      </w:pPr>
    </w:p>
    <w:p w14:paraId="3E61E00C" w14:textId="77777777" w:rsidR="00895897" w:rsidRDefault="00895897">
      <w:pPr>
        <w:spacing w:line="240" w:lineRule="auto"/>
        <w:rPr>
          <w:rFonts w:asciiTheme="majorBidi" w:hAnsiTheme="majorBidi" w:cstheme="majorBidi"/>
          <w:szCs w:val="22"/>
          <w:lang w:val="lt-LT"/>
        </w:rPr>
      </w:pPr>
    </w:p>
    <w:p w14:paraId="3E61E00D"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r>
      <w:r>
        <w:rPr>
          <w:rFonts w:asciiTheme="majorBidi" w:hAnsiTheme="majorBidi" w:cstheme="majorBidi"/>
          <w:b/>
          <w:caps/>
          <w:szCs w:val="22"/>
          <w:lang w:val="lt-LT"/>
        </w:rPr>
        <w:t>farmacinė informacija</w:t>
      </w:r>
    </w:p>
    <w:p w14:paraId="3E61E00E" w14:textId="77777777" w:rsidR="00895897" w:rsidRDefault="00895897">
      <w:pPr>
        <w:keepNext/>
        <w:widowControl w:val="0"/>
        <w:tabs>
          <w:tab w:val="clear" w:pos="567"/>
        </w:tabs>
        <w:autoSpaceDE w:val="0"/>
        <w:autoSpaceDN w:val="0"/>
        <w:spacing w:line="240" w:lineRule="auto"/>
        <w:ind w:left="-23" w:right="-45"/>
        <w:rPr>
          <w:rFonts w:asciiTheme="majorBidi" w:hAnsiTheme="majorBidi" w:cstheme="majorBidi"/>
          <w:szCs w:val="22"/>
          <w:lang w:val="lt-LT"/>
        </w:rPr>
      </w:pPr>
    </w:p>
    <w:p w14:paraId="3E61E00F"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6.1</w:t>
      </w:r>
      <w:r>
        <w:rPr>
          <w:rFonts w:asciiTheme="majorBidi" w:hAnsiTheme="majorBidi" w:cstheme="majorBidi"/>
          <w:b/>
          <w:szCs w:val="22"/>
          <w:lang w:val="lt-LT"/>
        </w:rPr>
        <w:tab/>
        <w:t>Pagalbinių medžiagų sąrašas</w:t>
      </w:r>
    </w:p>
    <w:p w14:paraId="3E61E010" w14:textId="77777777" w:rsidR="00895897" w:rsidRDefault="00895897">
      <w:pPr>
        <w:tabs>
          <w:tab w:val="clear" w:pos="567"/>
        </w:tabs>
        <w:spacing w:line="240" w:lineRule="auto"/>
        <w:rPr>
          <w:rFonts w:asciiTheme="majorBidi" w:hAnsiTheme="majorBidi" w:cstheme="majorBidi"/>
          <w:iCs/>
          <w:szCs w:val="22"/>
          <w:lang w:val="lt-LT"/>
        </w:rPr>
      </w:pPr>
    </w:p>
    <w:p w14:paraId="3E61E01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Glicerolis (E422)</w:t>
      </w:r>
    </w:p>
    <w:p w14:paraId="3E61E01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Karmeliozės natrio druska</w:t>
      </w:r>
    </w:p>
    <w:p w14:paraId="3E61E01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Skystasis sorbitolis (galintis kristalizuotis) (E420)</w:t>
      </w:r>
    </w:p>
    <w:p w14:paraId="3E61E01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Polietilenglikolis 4000</w:t>
      </w:r>
    </w:p>
    <w:p w14:paraId="3E61E01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Natrio chloridas</w:t>
      </w:r>
    </w:p>
    <w:p w14:paraId="3E61E016" w14:textId="3FD1E947" w:rsidR="00895897" w:rsidRDefault="00F241F8">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Bevandenė c</w:t>
      </w:r>
      <w:r w:rsidR="00217742">
        <w:rPr>
          <w:rFonts w:asciiTheme="majorBidi" w:hAnsiTheme="majorBidi" w:cstheme="majorBidi"/>
          <w:szCs w:val="22"/>
          <w:lang w:val="lt-LT"/>
        </w:rPr>
        <w:t>itrinų rūgštis</w:t>
      </w:r>
    </w:p>
    <w:p w14:paraId="3E61E01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Acesulfamo kalio druska (E950)</w:t>
      </w:r>
    </w:p>
    <w:p w14:paraId="3E61E01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lastRenderedPageBreak/>
        <w:t>Metilo parahidroksibenzoato natrio druska (E219)</w:t>
      </w:r>
    </w:p>
    <w:p w14:paraId="3E61E01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Braškių aromatas (sudėtyje yra propilenglikolio</w:t>
      </w:r>
      <w:r>
        <w:rPr>
          <w:szCs w:val="22"/>
          <w:lang w:val="lt-LT"/>
        </w:rPr>
        <w:t xml:space="preserve"> (E1520)</w:t>
      </w:r>
      <w:r>
        <w:rPr>
          <w:rFonts w:asciiTheme="majorBidi" w:hAnsiTheme="majorBidi" w:cstheme="majorBidi"/>
          <w:szCs w:val="22"/>
          <w:lang w:val="lt-LT"/>
        </w:rPr>
        <w:t>, maltolio)</w:t>
      </w:r>
    </w:p>
    <w:p w14:paraId="3E61E01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Maskuojantys aromatai (sudėtyje yra propilenglikolio</w:t>
      </w:r>
      <w:r>
        <w:rPr>
          <w:szCs w:val="22"/>
          <w:lang w:val="lt-LT"/>
        </w:rPr>
        <w:t xml:space="preserve"> (E1520)</w:t>
      </w:r>
      <w:r>
        <w:rPr>
          <w:rFonts w:asciiTheme="majorBidi" w:hAnsiTheme="majorBidi" w:cstheme="majorBidi"/>
          <w:szCs w:val="22"/>
          <w:lang w:val="lt-LT"/>
        </w:rPr>
        <w:t>, aspartamo (E951), acesulfamo kalio druskos (E950), maltolio, dejonizuoto vandens)</w:t>
      </w:r>
    </w:p>
    <w:p w14:paraId="3E61E01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Išgrynintas vanduo</w:t>
      </w:r>
    </w:p>
    <w:p w14:paraId="3E61E01C" w14:textId="77777777" w:rsidR="00895897" w:rsidRDefault="00895897">
      <w:pPr>
        <w:tabs>
          <w:tab w:val="clear" w:pos="567"/>
        </w:tabs>
        <w:spacing w:line="240" w:lineRule="auto"/>
        <w:rPr>
          <w:rFonts w:asciiTheme="majorBidi" w:hAnsiTheme="majorBidi" w:cstheme="majorBidi"/>
          <w:szCs w:val="22"/>
          <w:lang w:val="lt-LT"/>
        </w:rPr>
      </w:pPr>
    </w:p>
    <w:p w14:paraId="3E61E01D"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6.2</w:t>
      </w:r>
      <w:r>
        <w:rPr>
          <w:rFonts w:asciiTheme="majorBidi" w:hAnsiTheme="majorBidi" w:cstheme="majorBidi"/>
          <w:b/>
          <w:szCs w:val="22"/>
          <w:lang w:val="lt-LT"/>
        </w:rPr>
        <w:tab/>
        <w:t>Nesuderinamumas</w:t>
      </w:r>
    </w:p>
    <w:p w14:paraId="3E61E01E" w14:textId="77777777" w:rsidR="00895897" w:rsidRDefault="00895897">
      <w:pPr>
        <w:tabs>
          <w:tab w:val="clear" w:pos="567"/>
        </w:tabs>
        <w:spacing w:line="240" w:lineRule="auto"/>
        <w:rPr>
          <w:rFonts w:asciiTheme="majorBidi" w:hAnsiTheme="majorBidi" w:cstheme="majorBidi"/>
          <w:szCs w:val="22"/>
          <w:lang w:val="lt-LT"/>
        </w:rPr>
      </w:pPr>
    </w:p>
    <w:p w14:paraId="3E61E01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Duomenys nebūtini.</w:t>
      </w:r>
    </w:p>
    <w:p w14:paraId="3E61E020" w14:textId="77777777" w:rsidR="00895897" w:rsidRDefault="00895897">
      <w:pPr>
        <w:tabs>
          <w:tab w:val="clear" w:pos="567"/>
        </w:tabs>
        <w:spacing w:line="240" w:lineRule="auto"/>
        <w:rPr>
          <w:rFonts w:asciiTheme="majorBidi" w:hAnsiTheme="majorBidi" w:cstheme="majorBidi"/>
          <w:szCs w:val="22"/>
          <w:lang w:val="lt-LT"/>
        </w:rPr>
      </w:pPr>
    </w:p>
    <w:p w14:paraId="3E61E021"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6.3</w:t>
      </w:r>
      <w:r>
        <w:rPr>
          <w:rFonts w:asciiTheme="majorBidi" w:hAnsiTheme="majorBidi" w:cstheme="majorBidi"/>
          <w:b/>
          <w:szCs w:val="22"/>
          <w:lang w:val="lt-LT"/>
        </w:rPr>
        <w:tab/>
        <w:t>Tinkamumo laikas</w:t>
      </w:r>
    </w:p>
    <w:p w14:paraId="3E61E022" w14:textId="77777777" w:rsidR="00895897" w:rsidRDefault="00895897">
      <w:pPr>
        <w:tabs>
          <w:tab w:val="clear" w:pos="567"/>
        </w:tabs>
        <w:spacing w:line="240" w:lineRule="auto"/>
        <w:rPr>
          <w:rFonts w:asciiTheme="majorBidi" w:hAnsiTheme="majorBidi" w:cstheme="majorBidi"/>
          <w:iCs/>
          <w:szCs w:val="22"/>
          <w:u w:val="single"/>
          <w:lang w:val="lt-LT"/>
        </w:rPr>
      </w:pPr>
    </w:p>
    <w:p w14:paraId="3E61E02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3 metai.</w:t>
      </w:r>
    </w:p>
    <w:p w14:paraId="3E61E024" w14:textId="0097914F"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Po pirmo</w:t>
      </w:r>
      <w:r w:rsidR="00A9647B">
        <w:rPr>
          <w:rFonts w:asciiTheme="majorBidi" w:hAnsiTheme="majorBidi" w:cstheme="majorBidi"/>
          <w:szCs w:val="22"/>
          <w:lang w:val="lt-LT"/>
        </w:rPr>
        <w:t>jo</w:t>
      </w:r>
      <w:r>
        <w:rPr>
          <w:rFonts w:asciiTheme="majorBidi" w:hAnsiTheme="majorBidi" w:cstheme="majorBidi"/>
          <w:szCs w:val="22"/>
          <w:lang w:val="lt-LT"/>
        </w:rPr>
        <w:t xml:space="preserve"> atidarymo: 6 mėnesiai.</w:t>
      </w:r>
    </w:p>
    <w:p w14:paraId="3E61E025" w14:textId="77777777" w:rsidR="00895897" w:rsidRDefault="00895897">
      <w:pPr>
        <w:tabs>
          <w:tab w:val="clear" w:pos="567"/>
        </w:tabs>
        <w:spacing w:line="240" w:lineRule="auto"/>
        <w:rPr>
          <w:rFonts w:asciiTheme="majorBidi" w:hAnsiTheme="majorBidi" w:cstheme="majorBidi"/>
          <w:szCs w:val="22"/>
          <w:lang w:val="lt-LT"/>
        </w:rPr>
      </w:pPr>
    </w:p>
    <w:p w14:paraId="3E61E026"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6.4</w:t>
      </w:r>
      <w:r>
        <w:rPr>
          <w:rFonts w:asciiTheme="majorBidi" w:hAnsiTheme="majorBidi" w:cstheme="majorBidi"/>
          <w:b/>
          <w:szCs w:val="22"/>
          <w:lang w:val="lt-LT"/>
        </w:rPr>
        <w:tab/>
        <w:t>Specialios laikymo sąlygos</w:t>
      </w:r>
    </w:p>
    <w:p w14:paraId="3E61E027" w14:textId="77777777" w:rsidR="00895897" w:rsidRDefault="00895897">
      <w:pPr>
        <w:tabs>
          <w:tab w:val="clear" w:pos="567"/>
        </w:tabs>
        <w:spacing w:line="240" w:lineRule="auto"/>
        <w:rPr>
          <w:rFonts w:asciiTheme="majorBidi" w:hAnsiTheme="majorBidi" w:cstheme="majorBidi"/>
          <w:szCs w:val="22"/>
          <w:lang w:val="lt-LT"/>
        </w:rPr>
      </w:pPr>
    </w:p>
    <w:p w14:paraId="3E61E028" w14:textId="77777777" w:rsidR="00895897" w:rsidRDefault="00217742">
      <w:pPr>
        <w:spacing w:line="240" w:lineRule="auto"/>
        <w:rPr>
          <w:rFonts w:asciiTheme="majorBidi" w:hAnsiTheme="majorBidi" w:cstheme="majorBidi"/>
          <w:bCs/>
          <w:szCs w:val="22"/>
          <w:lang w:val="lt-LT"/>
        </w:rPr>
      </w:pPr>
      <w:r>
        <w:rPr>
          <w:rFonts w:asciiTheme="majorBidi" w:hAnsiTheme="majorBidi" w:cstheme="majorBidi"/>
          <w:bCs/>
          <w:szCs w:val="22"/>
          <w:lang w:val="lt-LT"/>
        </w:rPr>
        <w:t>Negalima šaldyti.</w:t>
      </w:r>
    </w:p>
    <w:p w14:paraId="3E61E029" w14:textId="77777777" w:rsidR="00895897" w:rsidRDefault="00895897">
      <w:pPr>
        <w:tabs>
          <w:tab w:val="clear" w:pos="567"/>
        </w:tabs>
        <w:spacing w:line="240" w:lineRule="auto"/>
        <w:rPr>
          <w:rFonts w:asciiTheme="majorBidi" w:hAnsiTheme="majorBidi" w:cstheme="majorBidi"/>
          <w:szCs w:val="22"/>
          <w:lang w:val="lt-LT"/>
        </w:rPr>
      </w:pPr>
    </w:p>
    <w:p w14:paraId="3E61E02A" w14:textId="77777777" w:rsidR="00895897" w:rsidRDefault="00217742">
      <w:pPr>
        <w:numPr>
          <w:ilvl w:val="1"/>
          <w:numId w:val="1"/>
        </w:numPr>
        <w:spacing w:line="240" w:lineRule="auto"/>
        <w:outlineLvl w:val="0"/>
        <w:rPr>
          <w:rFonts w:asciiTheme="majorBidi" w:hAnsiTheme="majorBidi" w:cstheme="majorBidi"/>
          <w:b/>
          <w:szCs w:val="22"/>
          <w:lang w:val="lt-LT"/>
        </w:rPr>
      </w:pPr>
      <w:r>
        <w:rPr>
          <w:rFonts w:asciiTheme="majorBidi" w:hAnsiTheme="majorBidi" w:cstheme="majorBidi"/>
          <w:b/>
          <w:bCs/>
          <w:szCs w:val="22"/>
          <w:lang w:val="lt-LT"/>
        </w:rPr>
        <w:t>Talpyklės pobūdis ir jos</w:t>
      </w:r>
      <w:r>
        <w:rPr>
          <w:rFonts w:asciiTheme="majorBidi" w:hAnsiTheme="majorBidi" w:cstheme="majorBidi"/>
          <w:szCs w:val="22"/>
          <w:lang w:val="lt-LT"/>
        </w:rPr>
        <w:t xml:space="preserve"> </w:t>
      </w:r>
      <w:r>
        <w:rPr>
          <w:rFonts w:asciiTheme="majorBidi" w:hAnsiTheme="majorBidi" w:cstheme="majorBidi"/>
          <w:b/>
          <w:szCs w:val="22"/>
          <w:lang w:val="lt-LT"/>
        </w:rPr>
        <w:t>turinys</w:t>
      </w:r>
    </w:p>
    <w:p w14:paraId="3E61E02B" w14:textId="77777777" w:rsidR="00895897" w:rsidRDefault="00895897">
      <w:pPr>
        <w:widowControl w:val="0"/>
        <w:tabs>
          <w:tab w:val="clear" w:pos="567"/>
        </w:tabs>
        <w:spacing w:line="240" w:lineRule="auto"/>
        <w:rPr>
          <w:rFonts w:asciiTheme="majorBidi" w:hAnsiTheme="majorBidi" w:cstheme="majorBidi"/>
          <w:iCs/>
          <w:szCs w:val="22"/>
          <w:lang w:val="lt-LT"/>
        </w:rPr>
      </w:pPr>
    </w:p>
    <w:p w14:paraId="3E61E02C" w14:textId="77777777" w:rsidR="00895897" w:rsidRDefault="00217742">
      <w:pPr>
        <w:widowControl w:val="0"/>
        <w:tabs>
          <w:tab w:val="clear" w:pos="567"/>
        </w:tabs>
        <w:spacing w:line="240" w:lineRule="auto"/>
        <w:rPr>
          <w:rFonts w:asciiTheme="majorBidi" w:hAnsiTheme="majorBidi" w:cstheme="majorBidi"/>
          <w:szCs w:val="22"/>
          <w:lang w:val="lt-LT"/>
        </w:rPr>
      </w:pPr>
      <w:r>
        <w:rPr>
          <w:lang w:val="lt-LT"/>
        </w:rPr>
        <w:t xml:space="preserve">200 ml gintaro spalvos stiklo buteliukas su baltu užsukamu dangteliu iš polipropileno, 30 ml matavimo taurelė iš polipropileno ir 10 ml geriamasis švirkštas iš polietileno / polipropileno (su juodomis matavimo padalomis) </w:t>
      </w:r>
      <w:r>
        <w:rPr>
          <w:rFonts w:asciiTheme="majorBidi" w:hAnsiTheme="majorBidi" w:cstheme="majorBidi"/>
          <w:szCs w:val="22"/>
          <w:lang w:val="lt-LT"/>
        </w:rPr>
        <w:t xml:space="preserve">su </w:t>
      </w:r>
      <w:r>
        <w:rPr>
          <w:lang w:val="lt-LT"/>
        </w:rPr>
        <w:t>polietileno</w:t>
      </w:r>
      <w:r>
        <w:rPr>
          <w:rFonts w:asciiTheme="majorBidi" w:hAnsiTheme="majorBidi" w:cstheme="majorBidi"/>
          <w:szCs w:val="22"/>
          <w:lang w:val="lt-LT"/>
        </w:rPr>
        <w:t xml:space="preserve"> adapteriu.</w:t>
      </w:r>
    </w:p>
    <w:p w14:paraId="3E61E02D" w14:textId="77777777" w:rsidR="00895897" w:rsidRDefault="00217742">
      <w:pPr>
        <w:widowControl w:val="0"/>
        <w:tabs>
          <w:tab w:val="clear" w:pos="567"/>
        </w:tabs>
        <w:spacing w:line="240" w:lineRule="auto"/>
        <w:rPr>
          <w:rFonts w:asciiTheme="majorBidi" w:hAnsiTheme="majorBidi" w:cstheme="majorBidi"/>
          <w:szCs w:val="22"/>
          <w:lang w:val="lt-LT"/>
        </w:rPr>
      </w:pPr>
      <w:r>
        <w:rPr>
          <w:lang w:val="lt-LT"/>
        </w:rPr>
        <w:t xml:space="preserve">Viena pilna 30 ml matavimo taurelė atitinka 300 mg lakozamido. Minimalus tūris yra 5 ml, jis atitinka 50 mg lakozamido. Nuo 5 ml </w:t>
      </w:r>
      <w:r>
        <w:rPr>
          <w:rFonts w:asciiTheme="majorBidi" w:hAnsiTheme="majorBidi" w:cstheme="majorBidi"/>
          <w:szCs w:val="22"/>
          <w:lang w:val="lt-LT" w:eastAsia="lt-LT"/>
        </w:rPr>
        <w:t>matavimo padalos</w:t>
      </w:r>
      <w:r>
        <w:rPr>
          <w:lang w:val="lt-LT"/>
        </w:rPr>
        <w:t xml:space="preserve"> k</w:t>
      </w:r>
      <w:r>
        <w:rPr>
          <w:rFonts w:asciiTheme="majorBidi" w:hAnsiTheme="majorBidi" w:cstheme="majorBidi"/>
          <w:szCs w:val="22"/>
          <w:lang w:val="lt-LT"/>
        </w:rPr>
        <w:t>iekviena padala atitinka 5 ml, tai yra 50 mg lakozamido (pavyzdžiui, 2 padalos atitinka 100 mg).</w:t>
      </w:r>
    </w:p>
    <w:p w14:paraId="3E61E02E"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eastAsia="lt-LT"/>
        </w:rPr>
        <w:t>Vienas pilnas 10 ml geriamasis švirkštas atitinka 100 mg lakozamido. Minimalus ištraukiamas tūris yra 1 ml, tai atitinka 10 mg lakozamido. Nuo 1 ml matavimo padalos kiekviena padala atitinka 0,25 ml, tai yra 2,5 mg lakozamido.</w:t>
      </w:r>
    </w:p>
    <w:p w14:paraId="3E61E02F" w14:textId="77777777" w:rsidR="00895897" w:rsidRDefault="00895897">
      <w:pPr>
        <w:tabs>
          <w:tab w:val="clear" w:pos="567"/>
        </w:tabs>
        <w:spacing w:line="240" w:lineRule="auto"/>
        <w:rPr>
          <w:rFonts w:asciiTheme="majorBidi" w:hAnsiTheme="majorBidi" w:cstheme="majorBidi"/>
          <w:szCs w:val="22"/>
          <w:lang w:val="lt-LT"/>
        </w:rPr>
      </w:pPr>
    </w:p>
    <w:p w14:paraId="3E61E030" w14:textId="77777777" w:rsidR="00895897" w:rsidRDefault="00217742">
      <w:pPr>
        <w:keepNext/>
        <w:keepLines/>
        <w:tabs>
          <w:tab w:val="clear" w:pos="567"/>
        </w:tabs>
        <w:spacing w:line="240" w:lineRule="auto"/>
        <w:ind w:left="567" w:hanging="567"/>
        <w:outlineLvl w:val="0"/>
        <w:rPr>
          <w:b/>
          <w:bCs/>
          <w:lang w:val="lt-LT"/>
        </w:rPr>
      </w:pPr>
      <w:r>
        <w:rPr>
          <w:b/>
          <w:bCs/>
          <w:lang w:val="lt-LT"/>
        </w:rPr>
        <w:t>6.6</w:t>
      </w:r>
      <w:r>
        <w:rPr>
          <w:b/>
          <w:bCs/>
          <w:lang w:val="lt-LT"/>
        </w:rPr>
        <w:tab/>
        <w:t xml:space="preserve">Specialūs reikalavimai atliekoms tvarkyti </w:t>
      </w:r>
    </w:p>
    <w:p w14:paraId="3E61E031" w14:textId="77777777" w:rsidR="00895897" w:rsidRDefault="00895897">
      <w:pPr>
        <w:keepNext/>
        <w:keepLines/>
        <w:tabs>
          <w:tab w:val="clear" w:pos="567"/>
        </w:tabs>
        <w:spacing w:line="240" w:lineRule="auto"/>
        <w:rPr>
          <w:rFonts w:asciiTheme="majorBidi" w:hAnsiTheme="majorBidi" w:cstheme="majorBidi"/>
          <w:szCs w:val="22"/>
          <w:lang w:val="lt-LT"/>
        </w:rPr>
      </w:pPr>
    </w:p>
    <w:p w14:paraId="3E61E032" w14:textId="77777777" w:rsidR="00895897" w:rsidRDefault="00217742">
      <w:pPr>
        <w:keepNext/>
        <w:keepLines/>
        <w:spacing w:line="240" w:lineRule="auto"/>
        <w:ind w:left="567" w:hanging="567"/>
        <w:rPr>
          <w:rFonts w:asciiTheme="majorBidi" w:hAnsiTheme="majorBidi" w:cstheme="majorBidi"/>
          <w:szCs w:val="22"/>
          <w:lang w:val="lt-LT"/>
        </w:rPr>
      </w:pPr>
      <w:r>
        <w:rPr>
          <w:lang w:val="lt-LT"/>
        </w:rPr>
        <w:t>Nesuvartotą vaistinį preparatą ar atliekas reikia tvarkyti laikantis vietinių reikalavimų</w:t>
      </w:r>
      <w:r>
        <w:rPr>
          <w:rFonts w:asciiTheme="majorBidi" w:hAnsiTheme="majorBidi" w:cstheme="majorBidi"/>
          <w:szCs w:val="22"/>
          <w:lang w:val="lt-LT"/>
        </w:rPr>
        <w:t>.</w:t>
      </w:r>
    </w:p>
    <w:p w14:paraId="3E61E033" w14:textId="77777777" w:rsidR="00895897" w:rsidRDefault="00895897">
      <w:pPr>
        <w:spacing w:line="240" w:lineRule="auto"/>
        <w:ind w:left="567" w:hanging="567"/>
        <w:rPr>
          <w:rFonts w:asciiTheme="majorBidi" w:hAnsiTheme="majorBidi" w:cstheme="majorBidi"/>
          <w:szCs w:val="22"/>
          <w:lang w:val="lt-LT"/>
        </w:rPr>
      </w:pPr>
    </w:p>
    <w:p w14:paraId="3E61E034" w14:textId="77777777" w:rsidR="00895897" w:rsidRDefault="00895897">
      <w:pPr>
        <w:tabs>
          <w:tab w:val="clear" w:pos="567"/>
        </w:tabs>
        <w:spacing w:line="240" w:lineRule="auto"/>
        <w:rPr>
          <w:rFonts w:asciiTheme="majorBidi" w:hAnsiTheme="majorBidi" w:cstheme="majorBidi"/>
          <w:szCs w:val="22"/>
          <w:lang w:val="lt-LT"/>
        </w:rPr>
      </w:pPr>
    </w:p>
    <w:p w14:paraId="3E61E035"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7.</w:t>
      </w:r>
      <w:r>
        <w:rPr>
          <w:rFonts w:asciiTheme="majorBidi" w:hAnsiTheme="majorBidi" w:cstheme="majorBidi"/>
          <w:b/>
          <w:szCs w:val="22"/>
          <w:lang w:val="lt-LT"/>
        </w:rPr>
        <w:tab/>
        <w:t>REGISTRUOTOJAS</w:t>
      </w:r>
    </w:p>
    <w:p w14:paraId="3E61E036"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037"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03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03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03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03B" w14:textId="77777777" w:rsidR="00895897" w:rsidRDefault="00895897">
      <w:pPr>
        <w:tabs>
          <w:tab w:val="clear" w:pos="567"/>
        </w:tabs>
        <w:spacing w:line="240" w:lineRule="auto"/>
        <w:rPr>
          <w:rFonts w:asciiTheme="majorBidi" w:hAnsiTheme="majorBidi" w:cstheme="majorBidi"/>
          <w:szCs w:val="22"/>
          <w:lang w:val="lt-LT"/>
        </w:rPr>
      </w:pPr>
    </w:p>
    <w:p w14:paraId="3E61E03C" w14:textId="77777777" w:rsidR="00895897" w:rsidRDefault="00895897">
      <w:pPr>
        <w:tabs>
          <w:tab w:val="clear" w:pos="567"/>
        </w:tabs>
        <w:spacing w:line="240" w:lineRule="auto"/>
        <w:rPr>
          <w:rFonts w:asciiTheme="majorBidi" w:hAnsiTheme="majorBidi" w:cstheme="majorBidi"/>
          <w:szCs w:val="22"/>
          <w:lang w:val="lt-LT"/>
        </w:rPr>
      </w:pPr>
    </w:p>
    <w:p w14:paraId="3E61E03D"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8.</w:t>
      </w:r>
      <w:r>
        <w:rPr>
          <w:rFonts w:asciiTheme="majorBidi" w:hAnsiTheme="majorBidi" w:cstheme="majorBidi"/>
          <w:b/>
          <w:szCs w:val="22"/>
          <w:lang w:val="lt-LT"/>
        </w:rPr>
        <w:tab/>
        <w:t>REGISTRACIJOS PAŽYMĖJIMO NUMERIS (-IAI)</w:t>
      </w:r>
    </w:p>
    <w:p w14:paraId="3E61E03E" w14:textId="77777777" w:rsidR="00895897" w:rsidRDefault="00895897">
      <w:pPr>
        <w:tabs>
          <w:tab w:val="clear" w:pos="567"/>
        </w:tabs>
        <w:spacing w:line="240" w:lineRule="auto"/>
        <w:rPr>
          <w:rFonts w:asciiTheme="majorBidi" w:hAnsiTheme="majorBidi" w:cstheme="majorBidi"/>
          <w:szCs w:val="22"/>
          <w:lang w:val="lt-LT"/>
        </w:rPr>
      </w:pPr>
    </w:p>
    <w:p w14:paraId="3E61E03F" w14:textId="77777777" w:rsidR="00895897" w:rsidRDefault="00217742">
      <w:pPr>
        <w:tabs>
          <w:tab w:val="clear" w:pos="567"/>
        </w:tabs>
        <w:spacing w:line="240" w:lineRule="auto"/>
        <w:rPr>
          <w:rFonts w:asciiTheme="majorBidi" w:hAnsiTheme="majorBidi" w:cstheme="majorBidi"/>
          <w:szCs w:val="22"/>
          <w:lang w:val="lt-LT"/>
        </w:rPr>
      </w:pPr>
      <w:bookmarkStart w:id="18" w:name="OLE_LINK1"/>
      <w:bookmarkStart w:id="19" w:name="OLE_LINK2"/>
      <w:r>
        <w:rPr>
          <w:rFonts w:asciiTheme="majorBidi" w:hAnsiTheme="majorBidi" w:cstheme="majorBidi"/>
          <w:szCs w:val="22"/>
          <w:lang w:val="lt-LT"/>
        </w:rPr>
        <w:t>EU/1/08/470/018</w:t>
      </w:r>
      <w:bookmarkEnd w:id="18"/>
      <w:bookmarkEnd w:id="19"/>
    </w:p>
    <w:p w14:paraId="3E61E040" w14:textId="77777777" w:rsidR="00895897" w:rsidRDefault="00895897">
      <w:pPr>
        <w:tabs>
          <w:tab w:val="clear" w:pos="567"/>
        </w:tabs>
        <w:spacing w:line="240" w:lineRule="auto"/>
        <w:rPr>
          <w:rFonts w:asciiTheme="majorBidi" w:hAnsiTheme="majorBidi" w:cstheme="majorBidi"/>
          <w:szCs w:val="22"/>
          <w:lang w:val="lt-LT"/>
        </w:rPr>
      </w:pPr>
    </w:p>
    <w:p w14:paraId="3E61E041" w14:textId="77777777" w:rsidR="00895897" w:rsidRDefault="00895897">
      <w:pPr>
        <w:tabs>
          <w:tab w:val="clear" w:pos="567"/>
        </w:tabs>
        <w:spacing w:line="240" w:lineRule="auto"/>
        <w:rPr>
          <w:rFonts w:asciiTheme="majorBidi" w:hAnsiTheme="majorBidi" w:cstheme="majorBidi"/>
          <w:szCs w:val="22"/>
          <w:lang w:val="lt-LT"/>
        </w:rPr>
      </w:pPr>
    </w:p>
    <w:p w14:paraId="3E61E042"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9.</w:t>
      </w:r>
      <w:r>
        <w:rPr>
          <w:rFonts w:asciiTheme="majorBidi" w:hAnsiTheme="majorBidi" w:cstheme="majorBidi"/>
          <w:b/>
          <w:szCs w:val="22"/>
          <w:lang w:val="lt-LT"/>
        </w:rPr>
        <w:tab/>
        <w:t>REGISTRAVIMO / PERREGISTRAVIMO DATA</w:t>
      </w:r>
    </w:p>
    <w:p w14:paraId="3E61E043" w14:textId="77777777" w:rsidR="00895897" w:rsidRDefault="00895897">
      <w:pPr>
        <w:tabs>
          <w:tab w:val="clear" w:pos="567"/>
        </w:tabs>
        <w:spacing w:line="240" w:lineRule="auto"/>
        <w:rPr>
          <w:rFonts w:asciiTheme="majorBidi" w:hAnsiTheme="majorBidi" w:cstheme="majorBidi"/>
          <w:szCs w:val="22"/>
          <w:lang w:val="lt-LT"/>
        </w:rPr>
      </w:pPr>
    </w:p>
    <w:p w14:paraId="3E61E04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Registravimo data 2008 m. rugpjūčio 29 d.</w:t>
      </w:r>
    </w:p>
    <w:p w14:paraId="3E61E04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Paskutinio perregistravimo data 2013 m. liepos 31 d.</w:t>
      </w:r>
    </w:p>
    <w:p w14:paraId="3E61E046" w14:textId="77777777" w:rsidR="00895897" w:rsidRDefault="00895897">
      <w:pPr>
        <w:tabs>
          <w:tab w:val="clear" w:pos="567"/>
        </w:tabs>
        <w:spacing w:line="240" w:lineRule="auto"/>
        <w:rPr>
          <w:rFonts w:asciiTheme="majorBidi" w:hAnsiTheme="majorBidi" w:cstheme="majorBidi"/>
          <w:szCs w:val="22"/>
          <w:lang w:val="lt-LT"/>
        </w:rPr>
      </w:pPr>
    </w:p>
    <w:p w14:paraId="3E61E047" w14:textId="77777777" w:rsidR="00895897" w:rsidRDefault="00895897">
      <w:pPr>
        <w:tabs>
          <w:tab w:val="clear" w:pos="567"/>
        </w:tabs>
        <w:spacing w:line="240" w:lineRule="auto"/>
        <w:rPr>
          <w:rFonts w:asciiTheme="majorBidi" w:hAnsiTheme="majorBidi" w:cstheme="majorBidi"/>
          <w:szCs w:val="22"/>
          <w:lang w:val="lt-LT"/>
        </w:rPr>
      </w:pPr>
    </w:p>
    <w:p w14:paraId="3E61E048" w14:textId="77777777" w:rsidR="00895897" w:rsidRDefault="00217742">
      <w:pPr>
        <w:keepNext/>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lastRenderedPageBreak/>
        <w:t>10.</w:t>
      </w:r>
      <w:r>
        <w:rPr>
          <w:rFonts w:asciiTheme="majorBidi" w:hAnsiTheme="majorBidi" w:cstheme="majorBidi"/>
          <w:b/>
          <w:szCs w:val="22"/>
          <w:lang w:val="lt-LT"/>
        </w:rPr>
        <w:tab/>
      </w:r>
      <w:r>
        <w:rPr>
          <w:rFonts w:asciiTheme="majorBidi" w:hAnsiTheme="majorBidi" w:cstheme="majorBidi"/>
          <w:b/>
          <w:caps/>
          <w:szCs w:val="22"/>
          <w:lang w:val="lt-LT"/>
        </w:rPr>
        <w:t>teksto peržiūros data</w:t>
      </w:r>
    </w:p>
    <w:p w14:paraId="3E61E049" w14:textId="77777777" w:rsidR="00895897" w:rsidRDefault="00895897">
      <w:pPr>
        <w:keepNext/>
        <w:tabs>
          <w:tab w:val="clear" w:pos="567"/>
        </w:tabs>
        <w:spacing w:line="240" w:lineRule="auto"/>
        <w:rPr>
          <w:rFonts w:asciiTheme="majorBidi" w:hAnsiTheme="majorBidi" w:cstheme="majorBidi"/>
          <w:szCs w:val="22"/>
          <w:lang w:val="lt-LT"/>
        </w:rPr>
      </w:pPr>
    </w:p>
    <w:p w14:paraId="3E61E04A" w14:textId="12FB6CFC"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iCs/>
          <w:szCs w:val="22"/>
          <w:lang w:val="lt-LT"/>
        </w:rPr>
        <w:t xml:space="preserve">Išsami informacija apie šį vaistinį preparatą pateikiama Europos vaistų agentūros tinklalapyje </w:t>
      </w:r>
      <w:hyperlink r:id="rId17" w:history="1">
        <w:r w:rsidR="00CE51F8" w:rsidRPr="00B25386">
          <w:rPr>
            <w:rStyle w:val="Hyperlink"/>
            <w:lang w:val="lt-LT"/>
          </w:rPr>
          <w:t>https://www.ema.europa.eu</w:t>
        </w:r>
      </w:hyperlink>
      <w:r w:rsidR="00CE51F8" w:rsidRPr="00B25386">
        <w:rPr>
          <w:lang w:val="lt-LT"/>
        </w:rPr>
        <w:t>.</w:t>
      </w:r>
    </w:p>
    <w:p w14:paraId="3E61E04B" w14:textId="77777777" w:rsidR="00895897" w:rsidRDefault="00895897">
      <w:pPr>
        <w:tabs>
          <w:tab w:val="clear" w:pos="567"/>
        </w:tabs>
        <w:spacing w:line="240" w:lineRule="auto"/>
        <w:rPr>
          <w:rFonts w:asciiTheme="majorBidi" w:hAnsiTheme="majorBidi" w:cstheme="majorBidi"/>
          <w:szCs w:val="22"/>
          <w:lang w:val="lt-LT"/>
        </w:rPr>
      </w:pPr>
    </w:p>
    <w:p w14:paraId="3E61E04C" w14:textId="77777777" w:rsidR="00895897" w:rsidRDefault="00217742">
      <w:pPr>
        <w:tabs>
          <w:tab w:val="clear" w:pos="567"/>
        </w:tabs>
        <w:spacing w:line="240" w:lineRule="auto"/>
        <w:rPr>
          <w:b/>
          <w:bCs/>
          <w:lang w:val="lt-LT"/>
        </w:rPr>
      </w:pPr>
      <w:r>
        <w:rPr>
          <w:rFonts w:asciiTheme="majorBidi" w:hAnsiTheme="majorBidi" w:cstheme="majorBidi"/>
          <w:szCs w:val="22"/>
          <w:lang w:val="lt-LT"/>
        </w:rPr>
        <w:br w:type="page"/>
      </w:r>
      <w:r>
        <w:rPr>
          <w:b/>
          <w:bCs/>
          <w:lang w:val="lt-LT"/>
        </w:rPr>
        <w:lastRenderedPageBreak/>
        <w:t>1.</w:t>
      </w:r>
      <w:r>
        <w:rPr>
          <w:b/>
          <w:bCs/>
          <w:lang w:val="lt-LT"/>
        </w:rPr>
        <w:tab/>
      </w:r>
      <w:r>
        <w:rPr>
          <w:b/>
          <w:bCs/>
          <w:caps/>
          <w:lang w:val="lt-LT"/>
        </w:rPr>
        <w:t>VAISTINIO</w:t>
      </w:r>
      <w:r>
        <w:rPr>
          <w:b/>
          <w:bCs/>
          <w:lang w:val="lt-LT"/>
        </w:rPr>
        <w:t xml:space="preserve"> PREPARATO PAVADINIMAS</w:t>
      </w:r>
    </w:p>
    <w:p w14:paraId="3E61E04D" w14:textId="77777777" w:rsidR="00895897" w:rsidRDefault="00895897">
      <w:pPr>
        <w:tabs>
          <w:tab w:val="clear" w:pos="567"/>
          <w:tab w:val="left" w:pos="-1440"/>
          <w:tab w:val="left" w:pos="-720"/>
        </w:tabs>
        <w:spacing w:line="240" w:lineRule="auto"/>
        <w:rPr>
          <w:rFonts w:asciiTheme="majorBidi" w:hAnsiTheme="majorBidi" w:cstheme="majorBidi"/>
          <w:iCs/>
          <w:szCs w:val="22"/>
          <w:lang w:val="lt-LT"/>
        </w:rPr>
      </w:pPr>
    </w:p>
    <w:p w14:paraId="3E61E04E"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10 mg/ml infuzinis tirpalas </w:t>
      </w:r>
    </w:p>
    <w:p w14:paraId="3E61E04F" w14:textId="77777777" w:rsidR="00895897" w:rsidRDefault="00895897">
      <w:pPr>
        <w:widowControl w:val="0"/>
        <w:tabs>
          <w:tab w:val="clear" w:pos="567"/>
        </w:tabs>
        <w:spacing w:line="240" w:lineRule="auto"/>
        <w:rPr>
          <w:rFonts w:asciiTheme="majorBidi" w:hAnsiTheme="majorBidi" w:cstheme="majorBidi"/>
          <w:szCs w:val="22"/>
          <w:lang w:val="lt-LT"/>
        </w:rPr>
      </w:pPr>
    </w:p>
    <w:p w14:paraId="3E61E050"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E051"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2.</w:t>
      </w:r>
      <w:r>
        <w:rPr>
          <w:rFonts w:asciiTheme="majorBidi" w:hAnsiTheme="majorBidi" w:cstheme="majorBidi"/>
          <w:b/>
          <w:szCs w:val="22"/>
          <w:lang w:val="lt-LT"/>
        </w:rPr>
        <w:tab/>
      </w:r>
      <w:r>
        <w:rPr>
          <w:rFonts w:asciiTheme="majorBidi" w:hAnsiTheme="majorBidi" w:cstheme="majorBidi"/>
          <w:b/>
          <w:caps/>
          <w:szCs w:val="22"/>
          <w:lang w:val="lt-LT"/>
        </w:rPr>
        <w:t>kokybinė ir kiekybinė sudėtis</w:t>
      </w:r>
    </w:p>
    <w:p w14:paraId="3E61E052" w14:textId="77777777" w:rsidR="00895897" w:rsidRDefault="00895897">
      <w:pPr>
        <w:widowControl w:val="0"/>
        <w:tabs>
          <w:tab w:val="clear" w:pos="567"/>
        </w:tabs>
        <w:spacing w:line="240" w:lineRule="auto"/>
        <w:rPr>
          <w:rFonts w:asciiTheme="majorBidi" w:hAnsiTheme="majorBidi" w:cstheme="majorBidi"/>
          <w:bCs/>
          <w:szCs w:val="22"/>
          <w:lang w:val="lt-LT"/>
        </w:rPr>
      </w:pPr>
    </w:p>
    <w:p w14:paraId="3E61E05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Kiekviename ml infuzinio tirpalo yra 10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E05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Kiekviename 20 ml infuzinio tirpalo flakone yra 200 mg lakozamido (</w:t>
      </w:r>
      <w:r>
        <w:rPr>
          <w:rFonts w:asciiTheme="majorBidi" w:hAnsiTheme="majorBidi" w:cstheme="majorBidi"/>
          <w:i/>
          <w:szCs w:val="22"/>
          <w:lang w:val="lt-LT"/>
        </w:rPr>
        <w:t>lacosamidum</w:t>
      </w:r>
      <w:r>
        <w:rPr>
          <w:rFonts w:asciiTheme="majorBidi" w:hAnsiTheme="majorBidi" w:cstheme="majorBidi"/>
          <w:szCs w:val="22"/>
          <w:lang w:val="lt-LT"/>
        </w:rPr>
        <w:t>).</w:t>
      </w:r>
    </w:p>
    <w:p w14:paraId="3E61E055" w14:textId="77777777" w:rsidR="00895897" w:rsidRDefault="00895897">
      <w:pPr>
        <w:tabs>
          <w:tab w:val="clear" w:pos="567"/>
        </w:tabs>
        <w:spacing w:line="240" w:lineRule="auto"/>
        <w:rPr>
          <w:rFonts w:asciiTheme="majorBidi" w:hAnsiTheme="majorBidi" w:cstheme="majorBidi"/>
          <w:szCs w:val="22"/>
          <w:lang w:val="lt-LT"/>
        </w:rPr>
      </w:pPr>
    </w:p>
    <w:p w14:paraId="3E61E056"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Pagalbinės medžiagos, kurių poveikis žinomas:</w:t>
      </w:r>
    </w:p>
    <w:p w14:paraId="3E61E05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Kiekviename ml infuzinio tirpalo yra 2,99 mg natrio.</w:t>
      </w:r>
    </w:p>
    <w:p w14:paraId="3E61E058" w14:textId="77777777" w:rsidR="00895897" w:rsidRDefault="00895897">
      <w:pPr>
        <w:tabs>
          <w:tab w:val="clear" w:pos="567"/>
        </w:tabs>
        <w:spacing w:line="240" w:lineRule="auto"/>
        <w:rPr>
          <w:rFonts w:asciiTheme="majorBidi" w:hAnsiTheme="majorBidi" w:cstheme="majorBidi"/>
          <w:szCs w:val="22"/>
          <w:lang w:val="lt-LT"/>
        </w:rPr>
      </w:pPr>
    </w:p>
    <w:p w14:paraId="3E61E05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Visos pagalbinės medžiagos išvardytos 6.1 skyriuje.</w:t>
      </w:r>
    </w:p>
    <w:p w14:paraId="3E61E05A" w14:textId="77777777" w:rsidR="00895897" w:rsidRDefault="00895897">
      <w:pPr>
        <w:tabs>
          <w:tab w:val="clear" w:pos="567"/>
        </w:tabs>
        <w:spacing w:line="240" w:lineRule="auto"/>
        <w:rPr>
          <w:rFonts w:asciiTheme="majorBidi" w:hAnsiTheme="majorBidi" w:cstheme="majorBidi"/>
          <w:szCs w:val="22"/>
          <w:lang w:val="lt-LT"/>
        </w:rPr>
      </w:pPr>
    </w:p>
    <w:p w14:paraId="3E61E05B" w14:textId="77777777" w:rsidR="00895897" w:rsidRDefault="00895897">
      <w:pPr>
        <w:tabs>
          <w:tab w:val="clear" w:pos="567"/>
        </w:tabs>
        <w:spacing w:line="240" w:lineRule="auto"/>
        <w:rPr>
          <w:rFonts w:asciiTheme="majorBidi" w:hAnsiTheme="majorBidi" w:cstheme="majorBidi"/>
          <w:szCs w:val="22"/>
          <w:lang w:val="lt-LT"/>
        </w:rPr>
      </w:pPr>
    </w:p>
    <w:p w14:paraId="3E61E05C" w14:textId="77777777" w:rsidR="00895897" w:rsidRDefault="00217742">
      <w:pPr>
        <w:tabs>
          <w:tab w:val="clear" w:pos="567"/>
        </w:tabs>
        <w:spacing w:line="240" w:lineRule="auto"/>
        <w:ind w:left="567" w:hanging="567"/>
        <w:rPr>
          <w:rFonts w:asciiTheme="majorBidi" w:hAnsiTheme="majorBidi" w:cstheme="majorBidi"/>
          <w:b/>
          <w:caps/>
          <w:szCs w:val="22"/>
          <w:lang w:val="lt-LT"/>
        </w:rPr>
      </w:pPr>
      <w:r>
        <w:rPr>
          <w:rFonts w:asciiTheme="majorBidi" w:hAnsiTheme="majorBidi" w:cstheme="majorBidi"/>
          <w:b/>
          <w:szCs w:val="22"/>
          <w:lang w:val="lt-LT"/>
        </w:rPr>
        <w:t>3.</w:t>
      </w:r>
      <w:r>
        <w:rPr>
          <w:rFonts w:asciiTheme="majorBidi" w:hAnsiTheme="majorBidi" w:cstheme="majorBidi"/>
          <w:b/>
          <w:szCs w:val="22"/>
          <w:lang w:val="lt-LT"/>
        </w:rPr>
        <w:tab/>
      </w:r>
      <w:r>
        <w:rPr>
          <w:rFonts w:asciiTheme="majorBidi" w:hAnsiTheme="majorBidi" w:cstheme="majorBidi"/>
          <w:b/>
          <w:caps/>
          <w:szCs w:val="22"/>
          <w:lang w:val="lt-LT"/>
        </w:rPr>
        <w:t>FARMACINĖ FORMA</w:t>
      </w:r>
    </w:p>
    <w:p w14:paraId="3E61E05D" w14:textId="77777777" w:rsidR="00895897" w:rsidRDefault="00895897">
      <w:pPr>
        <w:tabs>
          <w:tab w:val="clear" w:pos="567"/>
        </w:tabs>
        <w:spacing w:line="240" w:lineRule="auto"/>
        <w:ind w:left="567" w:hanging="567"/>
        <w:rPr>
          <w:rFonts w:asciiTheme="majorBidi" w:hAnsiTheme="majorBidi" w:cstheme="majorBidi"/>
          <w:caps/>
          <w:szCs w:val="22"/>
          <w:lang w:val="lt-LT"/>
        </w:rPr>
      </w:pPr>
    </w:p>
    <w:p w14:paraId="3E61E05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Infuzinis tirpalas.</w:t>
      </w:r>
    </w:p>
    <w:p w14:paraId="3E61E05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Skaidrus bespalvis tirpalas.</w:t>
      </w:r>
    </w:p>
    <w:p w14:paraId="3E61E060" w14:textId="77777777" w:rsidR="00895897" w:rsidRDefault="00895897">
      <w:pPr>
        <w:spacing w:line="240" w:lineRule="auto"/>
        <w:rPr>
          <w:rFonts w:asciiTheme="majorBidi" w:hAnsiTheme="majorBidi" w:cstheme="majorBidi"/>
          <w:szCs w:val="22"/>
          <w:lang w:val="lt-LT"/>
        </w:rPr>
      </w:pPr>
    </w:p>
    <w:p w14:paraId="3E61E061" w14:textId="77777777" w:rsidR="00895897" w:rsidRDefault="00895897">
      <w:pPr>
        <w:tabs>
          <w:tab w:val="clear" w:pos="567"/>
        </w:tabs>
        <w:spacing w:line="240" w:lineRule="auto"/>
        <w:rPr>
          <w:rFonts w:asciiTheme="majorBidi" w:hAnsiTheme="majorBidi" w:cstheme="majorBidi"/>
          <w:szCs w:val="22"/>
          <w:lang w:val="lt-LT"/>
        </w:rPr>
      </w:pPr>
    </w:p>
    <w:p w14:paraId="3E61E062" w14:textId="77777777" w:rsidR="00895897" w:rsidRDefault="00217742">
      <w:pPr>
        <w:tabs>
          <w:tab w:val="clear" w:pos="567"/>
        </w:tabs>
        <w:spacing w:line="240" w:lineRule="auto"/>
        <w:ind w:left="567" w:hanging="567"/>
        <w:rPr>
          <w:rFonts w:asciiTheme="majorBidi" w:hAnsiTheme="majorBidi" w:cstheme="majorBidi"/>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t>klinikinĖ informacija</w:t>
      </w:r>
    </w:p>
    <w:p w14:paraId="3E61E063" w14:textId="77777777" w:rsidR="00895897" w:rsidRDefault="00895897">
      <w:pPr>
        <w:tabs>
          <w:tab w:val="clear" w:pos="567"/>
        </w:tabs>
        <w:spacing w:line="240" w:lineRule="auto"/>
        <w:rPr>
          <w:rFonts w:asciiTheme="majorBidi" w:hAnsiTheme="majorBidi" w:cstheme="majorBidi"/>
          <w:szCs w:val="22"/>
          <w:lang w:val="lt-LT"/>
        </w:rPr>
      </w:pPr>
    </w:p>
    <w:p w14:paraId="3E61E064"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4.1</w:t>
      </w:r>
      <w:r>
        <w:rPr>
          <w:rFonts w:asciiTheme="majorBidi" w:hAnsiTheme="majorBidi" w:cstheme="majorBidi"/>
          <w:b/>
          <w:szCs w:val="22"/>
          <w:lang w:val="lt-LT"/>
        </w:rPr>
        <w:tab/>
        <w:t>Terapinės indikacijos</w:t>
      </w:r>
    </w:p>
    <w:p w14:paraId="3E61E065" w14:textId="77777777" w:rsidR="00895897" w:rsidRDefault="00895897">
      <w:pPr>
        <w:tabs>
          <w:tab w:val="clear" w:pos="567"/>
        </w:tabs>
        <w:spacing w:line="240" w:lineRule="auto"/>
        <w:rPr>
          <w:rFonts w:asciiTheme="majorBidi" w:hAnsiTheme="majorBidi" w:cstheme="majorBidi"/>
          <w:szCs w:val="22"/>
          <w:u w:val="single"/>
          <w:lang w:val="lt-LT"/>
        </w:rPr>
      </w:pPr>
    </w:p>
    <w:p w14:paraId="3E61E066"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vartojamas monoterapijai, gydant dalinius (židininius) traukulius su antrine generalizacija arba be jos suaugusiesiems, paaugliams ir vaikams nuo 2 metų amžiaus, sergantiems epilepsija.</w:t>
      </w:r>
    </w:p>
    <w:p w14:paraId="3E61E067" w14:textId="77777777" w:rsidR="00895897" w:rsidRDefault="00895897">
      <w:pPr>
        <w:tabs>
          <w:tab w:val="clear" w:pos="567"/>
        </w:tabs>
        <w:spacing w:line="240" w:lineRule="auto"/>
        <w:rPr>
          <w:rFonts w:asciiTheme="majorBidi" w:hAnsiTheme="majorBidi" w:cstheme="majorBidi"/>
          <w:szCs w:val="22"/>
          <w:lang w:val="lt-LT" w:eastAsia="de-DE"/>
        </w:rPr>
      </w:pPr>
    </w:p>
    <w:p w14:paraId="3E61E068"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Vimpat skiriamas kaip papildoma priemonė:</w:t>
      </w:r>
    </w:p>
    <w:p w14:paraId="3E61E069" w14:textId="77777777" w:rsidR="00895897" w:rsidRDefault="00217742">
      <w:pPr>
        <w:pStyle w:val="ListParagraph"/>
        <w:numPr>
          <w:ilvl w:val="0"/>
          <w:numId w:val="67"/>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dalinius (židininius) traukulius su antrine generalizacija arba be jos suaugusiesiems, paaugliams ir vaikams nuo 2 metų, sergantiems epilepsija.</w:t>
      </w:r>
    </w:p>
    <w:p w14:paraId="3E61E06A" w14:textId="77777777" w:rsidR="00895897" w:rsidRDefault="00217742">
      <w:pPr>
        <w:pStyle w:val="ListParagraph"/>
        <w:numPr>
          <w:ilvl w:val="0"/>
          <w:numId w:val="67"/>
        </w:num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pirminius generalizuotus toninius-kloninius traukulius suaugusiesiems, paaugliams ir vaikams (nuo 4 metų), sergantiems idiopatine generalizuota epilepsija.</w:t>
      </w:r>
    </w:p>
    <w:p w14:paraId="3E61E06B" w14:textId="77777777" w:rsidR="00895897" w:rsidRDefault="00895897">
      <w:pPr>
        <w:tabs>
          <w:tab w:val="clear" w:pos="567"/>
        </w:tabs>
        <w:spacing w:line="240" w:lineRule="auto"/>
        <w:rPr>
          <w:rFonts w:asciiTheme="majorBidi" w:hAnsiTheme="majorBidi" w:cstheme="majorBidi"/>
          <w:szCs w:val="22"/>
          <w:lang w:val="lt-LT"/>
        </w:rPr>
      </w:pPr>
    </w:p>
    <w:p w14:paraId="3E61E06C" w14:textId="77777777" w:rsidR="00895897" w:rsidRDefault="00217742">
      <w:pPr>
        <w:pStyle w:val="PI-2EMEASMCA"/>
      </w:pPr>
      <w:r>
        <w:t>4.2</w:t>
      </w:r>
      <w:r>
        <w:tab/>
        <w:t>Dozavimas ir vartojimo metodas</w:t>
      </w:r>
    </w:p>
    <w:p w14:paraId="3E61E06D" w14:textId="77777777" w:rsidR="00895897" w:rsidRDefault="00895897">
      <w:pPr>
        <w:tabs>
          <w:tab w:val="clear" w:pos="567"/>
        </w:tabs>
        <w:spacing w:line="240" w:lineRule="auto"/>
        <w:rPr>
          <w:rFonts w:asciiTheme="majorBidi" w:hAnsiTheme="majorBidi" w:cstheme="majorBidi"/>
          <w:b/>
          <w:szCs w:val="22"/>
          <w:lang w:val="lt-LT"/>
        </w:rPr>
      </w:pPr>
    </w:p>
    <w:p w14:paraId="3E61E06E"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Dozavimas</w:t>
      </w:r>
    </w:p>
    <w:p w14:paraId="3E61E06F"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E070" w14:textId="77777777" w:rsidR="00895897" w:rsidRDefault="00217742">
      <w:pPr>
        <w:rPr>
          <w:color w:val="000000"/>
          <w:szCs w:val="22"/>
          <w:lang w:val="lt-LT"/>
        </w:rPr>
      </w:pPr>
      <w:r>
        <w:rPr>
          <w:color w:val="000000"/>
          <w:szCs w:val="22"/>
          <w:lang w:val="lt-LT"/>
        </w:rPr>
        <w:t>Gydytojas turi paskirti tinkamiausios farmacinės formos ir stiprumo vaistinį preparatą, atsižvelgdamas į svorį ir dozę.</w:t>
      </w:r>
    </w:p>
    <w:p w14:paraId="3E61E071"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Gydymas lakozamidu gali būti pradedamas preparato skiriant per burną (tabletės ar sirupas) arba leidžiant į veną (infuzinis tirpalas). Infuzinis tirpalas taip pat yra alternatyva pacientams, kurie laikinai negali vaistinio preparato vartoti per burną. Bendrą gydymo į veną leidžiamu lakozamidu trukmę nustato gydytojas; yra patirties iš klinikinių tyrimų lakozamido infuzijas papildomam gydymui skiriant du kartus per parą iki 5 dienų. Pakeisti geriamąją vaistinio preparato formą leidžiamąja į veną arba atvirkščiai galima tiesiogiai be titravimo. Reikia išlaikyti bendrą paros dozę ir skyrimo du kartus per parą režimą. Reikia atidžiai stebėti pacientus, kuriems yra žinomų širdies laidumo sutrikimų, kurie kartu vartoja</w:t>
      </w:r>
      <w:r>
        <w:rPr>
          <w:rFonts w:asciiTheme="majorBidi" w:hAnsiTheme="majorBidi" w:cstheme="majorBidi"/>
          <w:bCs/>
          <w:szCs w:val="22"/>
          <w:lang w:val="lt-LT" w:eastAsia="de-DE"/>
        </w:rPr>
        <w:t xml:space="preserve"> vaistinius preparatus, pailginančius PR intervalą, arba kurie serga sunkia širdies liga (pvz., miokardo išemija, širdies nepakankamumu), kai lakozamido dozė yra didesnė nei 400 mg per parą (žr. skyrelį toliau „Vartojimo metodas“ ir 4.4 skyrių).</w:t>
      </w:r>
    </w:p>
    <w:p w14:paraId="3E61E072"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Lakozamido reikia vartoti du kartus per parą, apytiksliai kas 12 valandų.</w:t>
      </w:r>
    </w:p>
    <w:p w14:paraId="3E61E073" w14:textId="77777777" w:rsidR="00895897" w:rsidRDefault="00217742">
      <w:pPr>
        <w:pStyle w:val="C-BodyText"/>
        <w:pageBreakBefore/>
        <w:spacing w:before="0" w:after="0" w:line="240" w:lineRule="auto"/>
        <w:rPr>
          <w:sz w:val="22"/>
          <w:szCs w:val="22"/>
        </w:rPr>
      </w:pPr>
      <w:r>
        <w:rPr>
          <w:sz w:val="22"/>
          <w:szCs w:val="22"/>
        </w:rPr>
        <w:lastRenderedPageBreak/>
        <w:t>Rekomenduojamas dozavimas suaugusiesiems, paaugliams ir vaikams nuo 2 metų amžiaus apibendrintas toliau pateiktoje lentelėje.</w:t>
      </w:r>
    </w:p>
    <w:p w14:paraId="3E61E074" w14:textId="77777777" w:rsidR="00895897" w:rsidRDefault="00895897">
      <w:pPr>
        <w:pStyle w:val="C-BodyText"/>
        <w:spacing w:before="0" w:after="0" w:line="240" w:lineRule="auto"/>
        <w:rPr>
          <w:sz w:val="22"/>
          <w:szCs w:val="22"/>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895897" w:rsidRPr="00B25386" w14:paraId="3E61E077" w14:textId="77777777">
        <w:trPr>
          <w:trHeight w:val="253"/>
          <w:jc w:val="center"/>
        </w:trPr>
        <w:tc>
          <w:tcPr>
            <w:tcW w:w="9236" w:type="dxa"/>
            <w:gridSpan w:val="3"/>
          </w:tcPr>
          <w:p w14:paraId="3E61E075" w14:textId="77777777" w:rsidR="00895897" w:rsidRDefault="00217742">
            <w:pPr>
              <w:pStyle w:val="Default"/>
              <w:rPr>
                <w:b/>
                <w:bCs/>
                <w:color w:val="auto"/>
                <w:sz w:val="22"/>
                <w:szCs w:val="22"/>
                <w:u w:val="single"/>
              </w:rPr>
            </w:pPr>
            <w:r>
              <w:rPr>
                <w:b/>
                <w:bCs/>
                <w:color w:val="auto"/>
                <w:sz w:val="22"/>
                <w:szCs w:val="22"/>
                <w:u w:val="single"/>
              </w:rPr>
              <w:t>50 kg ar daugiau sveriantys paaugliai bei vaikai ir suaugusieji</w:t>
            </w:r>
          </w:p>
          <w:p w14:paraId="3E61E076" w14:textId="77777777" w:rsidR="00895897" w:rsidRDefault="00895897">
            <w:pPr>
              <w:pStyle w:val="Default"/>
              <w:rPr>
                <w:b/>
                <w:bCs/>
                <w:color w:val="auto"/>
                <w:sz w:val="22"/>
                <w:szCs w:val="22"/>
              </w:rPr>
            </w:pPr>
          </w:p>
        </w:tc>
      </w:tr>
      <w:tr w:rsidR="00895897" w14:paraId="3E61E07B" w14:textId="77777777">
        <w:trPr>
          <w:trHeight w:val="253"/>
          <w:jc w:val="center"/>
        </w:trPr>
        <w:tc>
          <w:tcPr>
            <w:tcW w:w="3438" w:type="dxa"/>
          </w:tcPr>
          <w:p w14:paraId="3E61E078" w14:textId="77777777" w:rsidR="00895897" w:rsidRDefault="00217742">
            <w:pPr>
              <w:pStyle w:val="Default"/>
              <w:rPr>
                <w:color w:val="auto"/>
                <w:sz w:val="22"/>
                <w:szCs w:val="22"/>
              </w:rPr>
            </w:pPr>
            <w:r>
              <w:rPr>
                <w:b/>
                <w:bCs/>
                <w:color w:val="auto"/>
                <w:sz w:val="22"/>
                <w:szCs w:val="22"/>
              </w:rPr>
              <w:t>Pradinė dozė</w:t>
            </w:r>
          </w:p>
        </w:tc>
        <w:tc>
          <w:tcPr>
            <w:tcW w:w="1559" w:type="dxa"/>
          </w:tcPr>
          <w:p w14:paraId="3E61E079" w14:textId="77777777" w:rsidR="00895897" w:rsidRDefault="00217742">
            <w:pPr>
              <w:pStyle w:val="Default"/>
              <w:rPr>
                <w:color w:val="auto"/>
                <w:sz w:val="22"/>
                <w:szCs w:val="22"/>
              </w:rPr>
            </w:pPr>
            <w:r>
              <w:rPr>
                <w:b/>
                <w:bCs/>
                <w:color w:val="auto"/>
                <w:sz w:val="22"/>
                <w:szCs w:val="22"/>
              </w:rPr>
              <w:t>Titravimas (laipsniškas didinimas)</w:t>
            </w:r>
          </w:p>
        </w:tc>
        <w:tc>
          <w:tcPr>
            <w:tcW w:w="4239" w:type="dxa"/>
          </w:tcPr>
          <w:p w14:paraId="3E61E07A" w14:textId="77777777" w:rsidR="00895897" w:rsidRDefault="00217742">
            <w:pPr>
              <w:pStyle w:val="Default"/>
              <w:rPr>
                <w:color w:val="auto"/>
                <w:sz w:val="22"/>
                <w:szCs w:val="22"/>
              </w:rPr>
            </w:pPr>
            <w:r>
              <w:rPr>
                <w:b/>
                <w:bCs/>
                <w:color w:val="auto"/>
                <w:sz w:val="22"/>
                <w:szCs w:val="22"/>
              </w:rPr>
              <w:t>Didžiausia rekomenduojama dozė</w:t>
            </w:r>
          </w:p>
        </w:tc>
      </w:tr>
      <w:tr w:rsidR="00895897" w:rsidRPr="00B25386" w14:paraId="3E61E084" w14:textId="77777777">
        <w:trPr>
          <w:trHeight w:val="1771"/>
          <w:jc w:val="center"/>
        </w:trPr>
        <w:tc>
          <w:tcPr>
            <w:tcW w:w="3438" w:type="dxa"/>
          </w:tcPr>
          <w:p w14:paraId="3E61E07C" w14:textId="77777777" w:rsidR="00895897" w:rsidRDefault="00217742">
            <w:pPr>
              <w:pStyle w:val="Default"/>
              <w:rPr>
                <w:color w:val="auto"/>
                <w:sz w:val="22"/>
                <w:szCs w:val="22"/>
              </w:rPr>
            </w:pPr>
            <w:r>
              <w:rPr>
                <w:b/>
                <w:bCs/>
                <w:color w:val="auto"/>
                <w:sz w:val="22"/>
                <w:szCs w:val="22"/>
              </w:rPr>
              <w:t xml:space="preserve">Monoterapija: </w:t>
            </w:r>
            <w:r>
              <w:rPr>
                <w:color w:val="auto"/>
                <w:sz w:val="22"/>
                <w:szCs w:val="22"/>
              </w:rPr>
              <w:t>po 50 mg du kartus per parą (100 mg per parą) arba 100 mg du kartus per parą (200 mg per parą)</w:t>
            </w:r>
          </w:p>
          <w:p w14:paraId="3E61E07D" w14:textId="77777777" w:rsidR="00895897" w:rsidRDefault="00895897">
            <w:pPr>
              <w:pStyle w:val="Default"/>
              <w:rPr>
                <w:color w:val="auto"/>
                <w:sz w:val="22"/>
                <w:szCs w:val="22"/>
              </w:rPr>
            </w:pPr>
          </w:p>
          <w:p w14:paraId="3E61E07E" w14:textId="77777777" w:rsidR="00895897" w:rsidRDefault="00217742">
            <w:pPr>
              <w:pStyle w:val="Default"/>
              <w:rPr>
                <w:color w:val="auto"/>
                <w:sz w:val="22"/>
                <w:szCs w:val="22"/>
              </w:rPr>
            </w:pPr>
            <w:r>
              <w:rPr>
                <w:b/>
                <w:bCs/>
                <w:color w:val="auto"/>
                <w:sz w:val="22"/>
                <w:szCs w:val="22"/>
              </w:rPr>
              <w:t xml:space="preserve">Papildomas gydymas: </w:t>
            </w:r>
            <w:r>
              <w:rPr>
                <w:color w:val="auto"/>
                <w:sz w:val="22"/>
                <w:szCs w:val="22"/>
              </w:rPr>
              <w:t xml:space="preserve">po 50 mg du kartus per parą (100 mg per parą) </w:t>
            </w:r>
          </w:p>
          <w:p w14:paraId="3E61E07F" w14:textId="77777777" w:rsidR="00895897" w:rsidRDefault="00895897">
            <w:pPr>
              <w:pStyle w:val="Default"/>
              <w:rPr>
                <w:color w:val="auto"/>
                <w:sz w:val="22"/>
                <w:szCs w:val="22"/>
              </w:rPr>
            </w:pPr>
          </w:p>
        </w:tc>
        <w:tc>
          <w:tcPr>
            <w:tcW w:w="1559" w:type="dxa"/>
          </w:tcPr>
          <w:p w14:paraId="3E61E080" w14:textId="77777777" w:rsidR="00895897" w:rsidRDefault="00217742">
            <w:pPr>
              <w:pStyle w:val="Default"/>
              <w:rPr>
                <w:color w:val="auto"/>
                <w:sz w:val="22"/>
                <w:szCs w:val="22"/>
              </w:rPr>
            </w:pPr>
            <w:r>
              <w:rPr>
                <w:color w:val="auto"/>
                <w:sz w:val="22"/>
                <w:szCs w:val="22"/>
              </w:rPr>
              <w:t>Po 50 mg du kartus per parą (100 mg per parą) savaitės intervalais</w:t>
            </w:r>
          </w:p>
        </w:tc>
        <w:tc>
          <w:tcPr>
            <w:tcW w:w="4239" w:type="dxa"/>
          </w:tcPr>
          <w:p w14:paraId="3E61E081" w14:textId="77777777" w:rsidR="00895897" w:rsidRDefault="00217742">
            <w:pPr>
              <w:pStyle w:val="Default"/>
              <w:rPr>
                <w:color w:val="auto"/>
                <w:sz w:val="22"/>
                <w:szCs w:val="22"/>
              </w:rPr>
            </w:pPr>
            <w:r>
              <w:rPr>
                <w:b/>
                <w:bCs/>
                <w:color w:val="auto"/>
                <w:sz w:val="22"/>
                <w:szCs w:val="22"/>
              </w:rPr>
              <w:t xml:space="preserve">Monoterapija: </w:t>
            </w:r>
            <w:r>
              <w:rPr>
                <w:color w:val="auto"/>
                <w:sz w:val="22"/>
                <w:szCs w:val="22"/>
              </w:rPr>
              <w:t>iki po 300 mg du kartus per parą (600 mg per parą)</w:t>
            </w:r>
          </w:p>
          <w:p w14:paraId="3E61E082" w14:textId="77777777" w:rsidR="00895897" w:rsidRDefault="00895897">
            <w:pPr>
              <w:pStyle w:val="Default"/>
              <w:rPr>
                <w:color w:val="auto"/>
                <w:sz w:val="22"/>
                <w:szCs w:val="22"/>
              </w:rPr>
            </w:pPr>
          </w:p>
          <w:p w14:paraId="3E61E083" w14:textId="77777777" w:rsidR="00895897" w:rsidRDefault="00217742">
            <w:pPr>
              <w:pStyle w:val="Default"/>
              <w:rPr>
                <w:color w:val="auto"/>
                <w:sz w:val="22"/>
                <w:szCs w:val="22"/>
              </w:rPr>
            </w:pPr>
            <w:r>
              <w:rPr>
                <w:b/>
                <w:bCs/>
                <w:color w:val="auto"/>
                <w:sz w:val="22"/>
                <w:szCs w:val="22"/>
              </w:rPr>
              <w:t xml:space="preserve">Papildomas gydymas: </w:t>
            </w:r>
            <w:r>
              <w:rPr>
                <w:color w:val="auto"/>
                <w:sz w:val="22"/>
                <w:szCs w:val="22"/>
              </w:rPr>
              <w:t>iki po 200 mg du kartus per parą (400 mg per parą)</w:t>
            </w:r>
          </w:p>
        </w:tc>
      </w:tr>
      <w:tr w:rsidR="00895897" w:rsidRPr="00B25386" w14:paraId="3E61E087" w14:textId="77777777">
        <w:trPr>
          <w:trHeight w:val="511"/>
          <w:jc w:val="center"/>
        </w:trPr>
        <w:tc>
          <w:tcPr>
            <w:tcW w:w="9236" w:type="dxa"/>
            <w:gridSpan w:val="3"/>
          </w:tcPr>
          <w:p w14:paraId="3E61E085" w14:textId="77777777" w:rsidR="00895897" w:rsidRDefault="00217742">
            <w:pPr>
              <w:pStyle w:val="Default"/>
              <w:rPr>
                <w:color w:val="auto"/>
                <w:sz w:val="22"/>
                <w:szCs w:val="22"/>
              </w:rPr>
            </w:pPr>
            <w:r>
              <w:rPr>
                <w:b/>
                <w:bCs/>
                <w:color w:val="auto"/>
                <w:sz w:val="22"/>
                <w:szCs w:val="22"/>
              </w:rPr>
              <w:t xml:space="preserve">Alternatyvus pradinis dozavimas* </w:t>
            </w:r>
            <w:r>
              <w:rPr>
                <w:color w:val="auto"/>
                <w:sz w:val="22"/>
                <w:szCs w:val="22"/>
              </w:rPr>
              <w:t>(jei taikoma)</w:t>
            </w:r>
            <w:r>
              <w:rPr>
                <w:b/>
                <w:bCs/>
                <w:color w:val="auto"/>
                <w:sz w:val="22"/>
                <w:szCs w:val="22"/>
              </w:rPr>
              <w:t xml:space="preserve">: </w:t>
            </w:r>
            <w:r>
              <w:rPr>
                <w:color w:val="auto"/>
                <w:sz w:val="22"/>
                <w:szCs w:val="22"/>
              </w:rPr>
              <w:t>200 mg viena įsotinamoji dozė, po jos skiriant po 100 mg du kartus per parą (200 mg per parą)</w:t>
            </w:r>
          </w:p>
          <w:p w14:paraId="3E61E086" w14:textId="77777777" w:rsidR="00895897" w:rsidRDefault="00895897">
            <w:pPr>
              <w:pStyle w:val="Default"/>
              <w:rPr>
                <w:b/>
                <w:bCs/>
                <w:color w:val="auto"/>
                <w:sz w:val="22"/>
                <w:szCs w:val="22"/>
                <w:u w:val="single"/>
              </w:rPr>
            </w:pPr>
          </w:p>
        </w:tc>
      </w:tr>
      <w:tr w:rsidR="00895897" w:rsidRPr="00B25386" w14:paraId="3E61E089" w14:textId="77777777">
        <w:trPr>
          <w:trHeight w:val="511"/>
          <w:jc w:val="center"/>
        </w:trPr>
        <w:tc>
          <w:tcPr>
            <w:tcW w:w="9236" w:type="dxa"/>
            <w:gridSpan w:val="3"/>
          </w:tcPr>
          <w:p w14:paraId="3E61E088" w14:textId="77777777" w:rsidR="00895897" w:rsidRDefault="00217742">
            <w:pPr>
              <w:pStyle w:val="Default"/>
              <w:rPr>
                <w:b/>
                <w:bCs/>
                <w:color w:val="auto"/>
                <w:sz w:val="22"/>
                <w:szCs w:val="22"/>
              </w:rPr>
            </w:pPr>
            <w:r>
              <w:rPr>
                <w:sz w:val="16"/>
                <w:szCs w:val="16"/>
              </w:rPr>
              <w:t xml:space="preserve">* </w:t>
            </w:r>
            <w:r>
              <w:rPr>
                <w:color w:val="auto"/>
                <w:sz w:val="16"/>
                <w:szCs w:val="16"/>
              </w:rPr>
              <w:t>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w:t>
            </w:r>
            <w:r>
              <w:rPr>
                <w:sz w:val="16"/>
                <w:szCs w:val="16"/>
              </w:rPr>
              <w:t>.</w:t>
            </w:r>
          </w:p>
        </w:tc>
      </w:tr>
    </w:tbl>
    <w:p w14:paraId="3E61E08A" w14:textId="77777777" w:rsidR="00895897" w:rsidRDefault="00895897">
      <w:pPr>
        <w:rPr>
          <w:lang w:val="lt-LT"/>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559"/>
        <w:gridCol w:w="4239"/>
      </w:tblGrid>
      <w:tr w:rsidR="00895897" w:rsidRPr="00B25386" w14:paraId="3E61E08D" w14:textId="77777777">
        <w:trPr>
          <w:trHeight w:val="511"/>
          <w:jc w:val="center"/>
        </w:trPr>
        <w:tc>
          <w:tcPr>
            <w:tcW w:w="9236" w:type="dxa"/>
            <w:gridSpan w:val="3"/>
          </w:tcPr>
          <w:p w14:paraId="3E61E08B" w14:textId="77777777" w:rsidR="00895897" w:rsidRDefault="00217742">
            <w:pPr>
              <w:pStyle w:val="Default"/>
              <w:rPr>
                <w:b/>
                <w:bCs/>
                <w:color w:val="auto"/>
                <w:sz w:val="22"/>
                <w:szCs w:val="22"/>
                <w:u w:val="single"/>
              </w:rPr>
            </w:pPr>
            <w:r>
              <w:rPr>
                <w:b/>
                <w:bCs/>
                <w:color w:val="auto"/>
                <w:sz w:val="22"/>
                <w:szCs w:val="22"/>
                <w:u w:val="single"/>
              </w:rPr>
              <w:t>Vaikai nuo 2 metų amžiaus ir paaugliai, sveriantys mažiau nei 50 kg</w:t>
            </w:r>
          </w:p>
          <w:p w14:paraId="3E61E08C" w14:textId="77777777" w:rsidR="00895897" w:rsidRDefault="00895897">
            <w:pPr>
              <w:pStyle w:val="Default"/>
              <w:rPr>
                <w:b/>
                <w:bCs/>
                <w:color w:val="auto"/>
                <w:sz w:val="22"/>
                <w:szCs w:val="22"/>
              </w:rPr>
            </w:pPr>
          </w:p>
        </w:tc>
      </w:tr>
      <w:tr w:rsidR="00895897" w14:paraId="3E61E091" w14:textId="77777777">
        <w:trPr>
          <w:trHeight w:val="253"/>
          <w:jc w:val="center"/>
        </w:trPr>
        <w:tc>
          <w:tcPr>
            <w:tcW w:w="3438" w:type="dxa"/>
          </w:tcPr>
          <w:p w14:paraId="3E61E08E" w14:textId="77777777" w:rsidR="00895897" w:rsidRDefault="00217742">
            <w:pPr>
              <w:pStyle w:val="Default"/>
              <w:rPr>
                <w:color w:val="auto"/>
                <w:sz w:val="22"/>
                <w:szCs w:val="22"/>
              </w:rPr>
            </w:pPr>
            <w:r>
              <w:rPr>
                <w:b/>
                <w:bCs/>
                <w:color w:val="auto"/>
                <w:sz w:val="22"/>
                <w:szCs w:val="22"/>
              </w:rPr>
              <w:t>Pradinė dozė</w:t>
            </w:r>
          </w:p>
        </w:tc>
        <w:tc>
          <w:tcPr>
            <w:tcW w:w="1559" w:type="dxa"/>
          </w:tcPr>
          <w:p w14:paraId="3E61E08F" w14:textId="77777777" w:rsidR="00895897" w:rsidRDefault="00217742">
            <w:pPr>
              <w:pStyle w:val="Default"/>
              <w:rPr>
                <w:color w:val="auto"/>
                <w:sz w:val="22"/>
                <w:szCs w:val="22"/>
              </w:rPr>
            </w:pPr>
            <w:r>
              <w:rPr>
                <w:b/>
                <w:bCs/>
                <w:color w:val="auto"/>
                <w:sz w:val="22"/>
                <w:szCs w:val="22"/>
              </w:rPr>
              <w:t>Titravimas (laipsniškas didinimas)</w:t>
            </w:r>
          </w:p>
        </w:tc>
        <w:tc>
          <w:tcPr>
            <w:tcW w:w="4239" w:type="dxa"/>
          </w:tcPr>
          <w:p w14:paraId="3E61E090" w14:textId="77777777" w:rsidR="00895897" w:rsidRDefault="00217742">
            <w:pPr>
              <w:pStyle w:val="Default"/>
              <w:rPr>
                <w:color w:val="auto"/>
                <w:sz w:val="22"/>
                <w:szCs w:val="22"/>
              </w:rPr>
            </w:pPr>
            <w:r>
              <w:rPr>
                <w:b/>
                <w:bCs/>
                <w:color w:val="auto"/>
                <w:sz w:val="22"/>
                <w:szCs w:val="22"/>
              </w:rPr>
              <w:t>Didžiausia rekomenduojama dozė</w:t>
            </w:r>
          </w:p>
        </w:tc>
      </w:tr>
      <w:tr w:rsidR="00895897" w:rsidRPr="00B25386" w14:paraId="3E61E09B" w14:textId="77777777">
        <w:trPr>
          <w:trHeight w:val="1058"/>
          <w:jc w:val="center"/>
        </w:trPr>
        <w:tc>
          <w:tcPr>
            <w:tcW w:w="3438" w:type="dxa"/>
          </w:tcPr>
          <w:p w14:paraId="3E61E092" w14:textId="77777777" w:rsidR="00895897" w:rsidRDefault="00217742">
            <w:pPr>
              <w:pStyle w:val="Default"/>
              <w:rPr>
                <w:color w:val="auto"/>
                <w:sz w:val="22"/>
                <w:szCs w:val="22"/>
              </w:rPr>
            </w:pPr>
            <w:r>
              <w:rPr>
                <w:b/>
                <w:bCs/>
                <w:color w:val="auto"/>
                <w:sz w:val="22"/>
                <w:szCs w:val="22"/>
              </w:rPr>
              <w:t>Monoterapija ir papildomas gydymas:</w:t>
            </w:r>
            <w:r>
              <w:rPr>
                <w:color w:val="auto"/>
                <w:sz w:val="22"/>
                <w:szCs w:val="22"/>
              </w:rPr>
              <w:t xml:space="preserve"> </w:t>
            </w:r>
          </w:p>
          <w:p w14:paraId="3E61E093" w14:textId="77777777" w:rsidR="00895897" w:rsidRDefault="00217742">
            <w:pPr>
              <w:pStyle w:val="Default"/>
              <w:rPr>
                <w:color w:val="auto"/>
                <w:sz w:val="22"/>
                <w:szCs w:val="22"/>
              </w:rPr>
            </w:pPr>
            <w:r>
              <w:rPr>
                <w:color w:val="auto"/>
                <w:sz w:val="22"/>
                <w:szCs w:val="22"/>
              </w:rPr>
              <w:t>po 1 mg/kg du kartus per parą (2 mg/kg per parą)</w:t>
            </w:r>
          </w:p>
          <w:p w14:paraId="3E61E094" w14:textId="77777777" w:rsidR="00895897" w:rsidRDefault="00895897">
            <w:pPr>
              <w:pStyle w:val="Default"/>
              <w:rPr>
                <w:color w:val="auto"/>
                <w:sz w:val="22"/>
                <w:szCs w:val="22"/>
              </w:rPr>
            </w:pPr>
          </w:p>
          <w:p w14:paraId="3E61E095" w14:textId="77777777" w:rsidR="00895897" w:rsidRDefault="00895897">
            <w:pPr>
              <w:pStyle w:val="Default"/>
              <w:rPr>
                <w:color w:val="auto"/>
                <w:sz w:val="22"/>
                <w:szCs w:val="22"/>
              </w:rPr>
            </w:pPr>
          </w:p>
        </w:tc>
        <w:tc>
          <w:tcPr>
            <w:tcW w:w="1559" w:type="dxa"/>
          </w:tcPr>
          <w:p w14:paraId="3E61E096" w14:textId="77777777" w:rsidR="00895897" w:rsidRDefault="00217742">
            <w:pPr>
              <w:pStyle w:val="Default"/>
              <w:rPr>
                <w:color w:val="auto"/>
                <w:sz w:val="22"/>
                <w:szCs w:val="22"/>
              </w:rPr>
            </w:pPr>
            <w:r>
              <w:rPr>
                <w:color w:val="auto"/>
                <w:sz w:val="22"/>
                <w:szCs w:val="22"/>
              </w:rPr>
              <w:t>Po 1 mg/kg du kartus per parą (2 mg/kg per parą) savaitės intervalais</w:t>
            </w:r>
          </w:p>
        </w:tc>
        <w:tc>
          <w:tcPr>
            <w:tcW w:w="4239" w:type="dxa"/>
            <w:vMerge w:val="restart"/>
          </w:tcPr>
          <w:p w14:paraId="3E61E097" w14:textId="77777777" w:rsidR="00895897" w:rsidRDefault="00217742">
            <w:pPr>
              <w:pStyle w:val="Default"/>
              <w:rPr>
                <w:b/>
                <w:bCs/>
                <w:color w:val="auto"/>
                <w:sz w:val="22"/>
                <w:szCs w:val="22"/>
              </w:rPr>
            </w:pPr>
            <w:r>
              <w:rPr>
                <w:b/>
                <w:bCs/>
                <w:color w:val="auto"/>
                <w:sz w:val="22"/>
                <w:szCs w:val="22"/>
              </w:rPr>
              <w:t xml:space="preserve">Monoterapija: </w:t>
            </w:r>
          </w:p>
          <w:p w14:paraId="3E61E098" w14:textId="77777777" w:rsidR="00895897" w:rsidRDefault="00217742">
            <w:pPr>
              <w:pStyle w:val="Default"/>
              <w:numPr>
                <w:ilvl w:val="0"/>
                <w:numId w:val="73"/>
              </w:numPr>
              <w:ind w:left="324"/>
              <w:rPr>
                <w:color w:val="auto"/>
                <w:sz w:val="22"/>
                <w:szCs w:val="22"/>
              </w:rPr>
            </w:pPr>
            <w:r>
              <w:rPr>
                <w:color w:val="auto"/>
                <w:sz w:val="22"/>
                <w:szCs w:val="22"/>
              </w:rPr>
              <w:t>iki po 6 mg/kg du kartus per parą (12 mg/kg per parą) pacientams, kurių svoris nuo ≥ 10 kg iki &lt; 40 kg</w:t>
            </w:r>
          </w:p>
          <w:p w14:paraId="3E61E099" w14:textId="77777777" w:rsidR="00895897" w:rsidRDefault="00217742">
            <w:pPr>
              <w:pStyle w:val="Default"/>
              <w:numPr>
                <w:ilvl w:val="0"/>
                <w:numId w:val="73"/>
              </w:numPr>
              <w:ind w:left="324"/>
              <w:rPr>
                <w:color w:val="auto"/>
                <w:sz w:val="22"/>
                <w:szCs w:val="22"/>
              </w:rPr>
            </w:pPr>
            <w:r>
              <w:rPr>
                <w:color w:val="auto"/>
                <w:sz w:val="22"/>
                <w:szCs w:val="22"/>
              </w:rPr>
              <w:t>iki po 5 mg/kg du kartus per parą (10 mg/kg per parą) pacientams, kurių svoris nuo ≥ 40 kg iki &lt; 50 kg</w:t>
            </w:r>
          </w:p>
          <w:p w14:paraId="3E61E09A" w14:textId="77777777" w:rsidR="00895897" w:rsidRDefault="00895897">
            <w:pPr>
              <w:pStyle w:val="Default"/>
              <w:rPr>
                <w:color w:val="auto"/>
                <w:sz w:val="22"/>
                <w:szCs w:val="22"/>
              </w:rPr>
            </w:pPr>
          </w:p>
        </w:tc>
      </w:tr>
      <w:tr w:rsidR="00895897" w:rsidRPr="00B25386" w14:paraId="3E61E09F" w14:textId="77777777">
        <w:trPr>
          <w:trHeight w:val="295"/>
          <w:jc w:val="center"/>
        </w:trPr>
        <w:tc>
          <w:tcPr>
            <w:tcW w:w="3438" w:type="dxa"/>
            <w:vMerge w:val="restart"/>
          </w:tcPr>
          <w:p w14:paraId="3E61E09C" w14:textId="77777777" w:rsidR="00895897" w:rsidRDefault="00895897">
            <w:pPr>
              <w:pStyle w:val="Default"/>
              <w:rPr>
                <w:b/>
                <w:bCs/>
                <w:color w:val="auto"/>
                <w:sz w:val="22"/>
                <w:szCs w:val="22"/>
              </w:rPr>
            </w:pPr>
          </w:p>
        </w:tc>
        <w:tc>
          <w:tcPr>
            <w:tcW w:w="1559" w:type="dxa"/>
            <w:vMerge w:val="restart"/>
          </w:tcPr>
          <w:p w14:paraId="3E61E09D" w14:textId="77777777" w:rsidR="00895897" w:rsidRDefault="00895897">
            <w:pPr>
              <w:pStyle w:val="Default"/>
              <w:rPr>
                <w:color w:val="auto"/>
                <w:sz w:val="22"/>
                <w:szCs w:val="22"/>
              </w:rPr>
            </w:pPr>
          </w:p>
        </w:tc>
        <w:tc>
          <w:tcPr>
            <w:tcW w:w="4239" w:type="dxa"/>
            <w:vMerge/>
          </w:tcPr>
          <w:p w14:paraId="3E61E09E" w14:textId="77777777" w:rsidR="00895897" w:rsidRDefault="00895897">
            <w:pPr>
              <w:pStyle w:val="Default"/>
              <w:rPr>
                <w:b/>
                <w:bCs/>
                <w:color w:val="auto"/>
                <w:sz w:val="22"/>
                <w:szCs w:val="22"/>
              </w:rPr>
            </w:pPr>
          </w:p>
        </w:tc>
      </w:tr>
      <w:tr w:rsidR="00895897" w:rsidRPr="00B25386" w14:paraId="3E61E0A7" w14:textId="77777777">
        <w:trPr>
          <w:trHeight w:val="510"/>
          <w:jc w:val="center"/>
        </w:trPr>
        <w:tc>
          <w:tcPr>
            <w:tcW w:w="3438" w:type="dxa"/>
            <w:vMerge/>
          </w:tcPr>
          <w:p w14:paraId="3E61E0A0" w14:textId="77777777" w:rsidR="00895897" w:rsidRDefault="00895897">
            <w:pPr>
              <w:pStyle w:val="Default"/>
              <w:rPr>
                <w:color w:val="auto"/>
                <w:sz w:val="22"/>
                <w:szCs w:val="22"/>
              </w:rPr>
            </w:pPr>
          </w:p>
        </w:tc>
        <w:tc>
          <w:tcPr>
            <w:tcW w:w="1559" w:type="dxa"/>
            <w:vMerge/>
          </w:tcPr>
          <w:p w14:paraId="3E61E0A1" w14:textId="77777777" w:rsidR="00895897" w:rsidRDefault="00895897">
            <w:pPr>
              <w:pStyle w:val="Default"/>
              <w:rPr>
                <w:color w:val="auto"/>
                <w:sz w:val="22"/>
                <w:szCs w:val="22"/>
              </w:rPr>
            </w:pPr>
          </w:p>
        </w:tc>
        <w:tc>
          <w:tcPr>
            <w:tcW w:w="4239" w:type="dxa"/>
          </w:tcPr>
          <w:p w14:paraId="3E61E0A2" w14:textId="77777777" w:rsidR="00895897" w:rsidRDefault="00217742">
            <w:pPr>
              <w:pStyle w:val="Default"/>
              <w:rPr>
                <w:b/>
                <w:bCs/>
                <w:color w:val="auto"/>
                <w:sz w:val="22"/>
                <w:szCs w:val="22"/>
              </w:rPr>
            </w:pPr>
            <w:r>
              <w:rPr>
                <w:b/>
                <w:bCs/>
                <w:color w:val="auto"/>
                <w:sz w:val="22"/>
                <w:szCs w:val="22"/>
              </w:rPr>
              <w:t xml:space="preserve">Papildomas gydymas: </w:t>
            </w:r>
          </w:p>
          <w:p w14:paraId="3E61E0A3" w14:textId="77777777" w:rsidR="00895897" w:rsidRDefault="00217742">
            <w:pPr>
              <w:pStyle w:val="Default"/>
              <w:numPr>
                <w:ilvl w:val="0"/>
                <w:numId w:val="73"/>
              </w:numPr>
              <w:ind w:left="324"/>
              <w:rPr>
                <w:color w:val="auto"/>
                <w:sz w:val="22"/>
                <w:szCs w:val="22"/>
              </w:rPr>
            </w:pPr>
            <w:r>
              <w:rPr>
                <w:color w:val="auto"/>
                <w:sz w:val="22"/>
                <w:szCs w:val="22"/>
              </w:rPr>
              <w:t>iki po 6 mg/kg du kartus per parą (12 mg/kg per parą) pacientams, kurių svoris nuo ≥ 10 kg iki &lt; 20 kg</w:t>
            </w:r>
          </w:p>
          <w:p w14:paraId="3E61E0A4" w14:textId="77777777" w:rsidR="00895897" w:rsidRDefault="00217742">
            <w:pPr>
              <w:pStyle w:val="Default"/>
              <w:numPr>
                <w:ilvl w:val="0"/>
                <w:numId w:val="73"/>
              </w:numPr>
              <w:ind w:left="324"/>
              <w:rPr>
                <w:color w:val="auto"/>
                <w:sz w:val="22"/>
                <w:szCs w:val="22"/>
              </w:rPr>
            </w:pPr>
            <w:r>
              <w:rPr>
                <w:color w:val="auto"/>
                <w:sz w:val="22"/>
                <w:szCs w:val="22"/>
              </w:rPr>
              <w:t>iki po 5 mg/kg du kartus per parą (10 mg/kg per parą) pacientams, kurių svoris nuo ≥ 20 kg iki &lt; 30 kg</w:t>
            </w:r>
          </w:p>
          <w:p w14:paraId="3E61E0A5" w14:textId="77777777" w:rsidR="00895897" w:rsidRDefault="00217742">
            <w:pPr>
              <w:pStyle w:val="Default"/>
              <w:numPr>
                <w:ilvl w:val="0"/>
                <w:numId w:val="73"/>
              </w:numPr>
              <w:ind w:left="324"/>
              <w:rPr>
                <w:color w:val="auto"/>
                <w:sz w:val="22"/>
                <w:szCs w:val="22"/>
              </w:rPr>
            </w:pPr>
            <w:r>
              <w:rPr>
                <w:color w:val="auto"/>
                <w:sz w:val="22"/>
                <w:szCs w:val="22"/>
              </w:rPr>
              <w:t>iki po 4 mg/kg du kartus per parą (8 mg/kg per parą) pacientams, kurių svoris nuo ≥ 30 kg iki &lt; 50 kg</w:t>
            </w:r>
          </w:p>
          <w:p w14:paraId="3E61E0A6" w14:textId="77777777" w:rsidR="00895897" w:rsidRDefault="00895897">
            <w:pPr>
              <w:pStyle w:val="Default"/>
              <w:rPr>
                <w:color w:val="auto"/>
                <w:sz w:val="22"/>
                <w:szCs w:val="22"/>
              </w:rPr>
            </w:pPr>
          </w:p>
        </w:tc>
      </w:tr>
    </w:tbl>
    <w:p w14:paraId="3E61E0A8" w14:textId="77777777" w:rsidR="00895897" w:rsidRDefault="00217742">
      <w:pPr>
        <w:pStyle w:val="C-BodyText"/>
        <w:spacing w:before="0" w:after="0" w:line="240" w:lineRule="auto"/>
        <w:rPr>
          <w:rFonts w:asciiTheme="majorBidi" w:hAnsiTheme="majorBidi" w:cstheme="majorBidi"/>
          <w:i/>
          <w:sz w:val="22"/>
          <w:szCs w:val="22"/>
          <w:u w:val="single"/>
        </w:rPr>
      </w:pPr>
      <w:r>
        <w:rPr>
          <w:rFonts w:asciiTheme="majorBidi" w:hAnsiTheme="majorBidi" w:cstheme="majorBidi"/>
          <w:i/>
          <w:sz w:val="22"/>
          <w:szCs w:val="22"/>
          <w:u w:val="single"/>
        </w:rPr>
        <w:t>50 kg arba daugiau sveriantys paaugliai bei vaikai ir suaugusieji</w:t>
      </w:r>
    </w:p>
    <w:p w14:paraId="3E61E0A9" w14:textId="77777777" w:rsidR="00895897" w:rsidRDefault="00895897">
      <w:pPr>
        <w:rPr>
          <w:rFonts w:asciiTheme="majorBidi" w:hAnsiTheme="majorBidi" w:cstheme="majorBidi"/>
          <w:szCs w:val="22"/>
          <w:lang w:val="lt-LT"/>
        </w:rPr>
      </w:pPr>
    </w:p>
    <w:p w14:paraId="3E61E0AA"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Monoterapija (gydant dalinius (židininius) traukulius)</w:t>
      </w:r>
    </w:p>
    <w:p w14:paraId="3E61E0AB"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Rekomenduojama pradinė dozė yra po 50 mg du kartus per parą (100 mg per parą), kuri po savaitės turi būti didinama iki pradinės terapinės dozės po 100 mg du kartus per parą (200 mg per parą).</w:t>
      </w:r>
    </w:p>
    <w:p w14:paraId="3E61E0AC"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Galima taip pat pradėti nuo lakozamido po 100 mg du kartus per parą (200 mg per parą) dozės, gydytojui įvertinus pageidaujamą traukulių sumažėjimą, lyginant su galimais nepageidaujamais poveikiais.</w:t>
      </w:r>
    </w:p>
    <w:p w14:paraId="3E61E0AD"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lastRenderedPageBreak/>
        <w:t>Vėliau, atsižvelgiant į atsaką ir toleravimą, palaikomąją dozę galima didinti po 50 mg du kartus per parą (100 mg per parą) kas savaitę iki didžiausios rekomenduojamos po 300 mg du kartus per parą dozės (600 mg per parą).</w:t>
      </w:r>
    </w:p>
    <w:p w14:paraId="3E61E0AE"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Pacientams, kurie vartoja didesnę nei po 200 mg du kartus per parą (400 mg per parą) dozę ir kuriems reikia papildomų vaistinių preparatų nuo epilepsijos, reikia vadovautis toliau pateiktu dozavimu, kuris rekomenduojamas papildomam gydymui.</w:t>
      </w:r>
    </w:p>
    <w:p w14:paraId="3E61E0AF"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E0B0"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i/>
          <w:szCs w:val="22"/>
          <w:lang w:val="lt-LT"/>
        </w:rPr>
        <w:t>Papildomas gydymas (gydant dalinius (židininius) traukulius arba pirminius generalizuotus toninius-kloninius traukulius)</w:t>
      </w:r>
    </w:p>
    <w:p w14:paraId="3E61E0B1"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 xml:space="preserve">Rekomenduojama pradinė dozė yra po 50 mg du kartus per parą (100 mg per parą), kurią po savaitės reikia padidinti iki pradinės terapinės po 100 mg du kartus per parą (200 mg per parą) dozės. </w:t>
      </w:r>
    </w:p>
    <w:p w14:paraId="3E61E0B2"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Atsižvelgiant į atsaką ir toleravimą, vėliau palaikomąją dozę kas savaitę galima didinti po 50 mg du kartus per parą (100 mg per parą), iki didžiausios rekomenduojamos po 200 mg du kartus per parą (400 mg per parą) dozės.</w:t>
      </w:r>
    </w:p>
    <w:p w14:paraId="3E61E0B3" w14:textId="77777777" w:rsidR="00895897" w:rsidRDefault="00895897">
      <w:pPr>
        <w:rPr>
          <w:iCs/>
          <w:szCs w:val="22"/>
          <w:highlight w:val="yellow"/>
          <w:lang w:val="lt-LT"/>
        </w:rPr>
      </w:pPr>
      <w:bookmarkStart w:id="20" w:name="_Hlk64127653"/>
    </w:p>
    <w:p w14:paraId="3E61E0B4" w14:textId="77777777" w:rsidR="00895897" w:rsidRDefault="00217742">
      <w:pPr>
        <w:rPr>
          <w:i/>
          <w:u w:val="single"/>
          <w:lang w:val="lt-LT"/>
        </w:rPr>
      </w:pPr>
      <w:r>
        <w:rPr>
          <w:i/>
          <w:u w:val="single"/>
          <w:lang w:val="lt-LT"/>
        </w:rPr>
        <w:t>Vaikai nuo 2 metų amžiaus ir paaugliai, sveriantys mažiau nei</w:t>
      </w:r>
      <w:r>
        <w:rPr>
          <w:i/>
          <w:color w:val="000000"/>
          <w:szCs w:val="22"/>
          <w:u w:val="single"/>
          <w:lang w:val="lt-LT"/>
        </w:rPr>
        <w:t xml:space="preserve"> 50 kg</w:t>
      </w:r>
    </w:p>
    <w:p w14:paraId="3E61E0B5" w14:textId="77777777" w:rsidR="00895897" w:rsidRDefault="00895897">
      <w:pPr>
        <w:pStyle w:val="C-BodyText"/>
        <w:spacing w:before="0" w:after="0" w:line="240" w:lineRule="auto"/>
        <w:rPr>
          <w:color w:val="000000"/>
          <w:sz w:val="22"/>
          <w:szCs w:val="22"/>
        </w:rPr>
      </w:pPr>
    </w:p>
    <w:p w14:paraId="3E61E0B6"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Dozė nustatoma pagal kūno svorį</w:t>
      </w:r>
      <w:r>
        <w:rPr>
          <w:color w:val="000000"/>
          <w:sz w:val="22"/>
          <w:szCs w:val="22"/>
        </w:rPr>
        <w:t>.</w:t>
      </w:r>
    </w:p>
    <w:p w14:paraId="3E61E0B7" w14:textId="77777777" w:rsidR="00895897" w:rsidRDefault="00895897">
      <w:pPr>
        <w:rPr>
          <w:i/>
          <w:lang w:val="lt-LT"/>
        </w:rPr>
      </w:pPr>
    </w:p>
    <w:p w14:paraId="3E61E0B8" w14:textId="77777777" w:rsidR="00895897" w:rsidRDefault="00217742">
      <w:pPr>
        <w:rPr>
          <w:i/>
          <w:lang w:val="lt-LT"/>
        </w:rPr>
      </w:pPr>
      <w:r>
        <w:rPr>
          <w:i/>
          <w:lang w:val="lt-LT"/>
        </w:rPr>
        <w:t>Monoterapija (gydant dalinius (židininius) traukulius)</w:t>
      </w:r>
    </w:p>
    <w:p w14:paraId="3E61E0B9"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po 2 mg/kg du kartus per parą (4 mg/kg per parą) dozės</w:t>
      </w:r>
      <w:r>
        <w:rPr>
          <w:color w:val="000000"/>
          <w:sz w:val="22"/>
          <w:szCs w:val="22"/>
        </w:rPr>
        <w:t>.</w:t>
      </w:r>
    </w:p>
    <w:p w14:paraId="3E61E0BA"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 xml:space="preserve">). </w:t>
      </w:r>
      <w:r>
        <w:rPr>
          <w:rFonts w:asciiTheme="majorBidi" w:hAnsiTheme="majorBidi" w:cstheme="majorBidi"/>
          <w:sz w:val="22"/>
          <w:szCs w:val="22"/>
        </w:rPr>
        <w:t>Dozę reikia laipsniškai didinti tol, kol bus pasiektas optimalus atsakas. Reikia skirti mažiausią veiksmingą dozę. Vaikams, sveriantiems nuo 10 kg iki mažiau kaip 40 kg, rekomenduojama didžiausia dozė yra po 6 mg/kg du kartus per parą (12 mg/kg per parą). Vaikams, sveriantiems nuo 40 kg iki mažiau kaip 50 kg, rekomenduojama didžiausia dozė yra 5 mg/kg du kartus per parą (10 mg/kg per parą)</w:t>
      </w:r>
      <w:r>
        <w:rPr>
          <w:color w:val="000000"/>
          <w:sz w:val="22"/>
          <w:szCs w:val="22"/>
        </w:rPr>
        <w:t>.</w:t>
      </w:r>
    </w:p>
    <w:p w14:paraId="3E61E0BB" w14:textId="77777777" w:rsidR="00895897" w:rsidRDefault="00895897">
      <w:pPr>
        <w:pStyle w:val="C-BodyText"/>
        <w:spacing w:before="0" w:after="0" w:line="240" w:lineRule="auto"/>
        <w:rPr>
          <w:color w:val="000000"/>
          <w:sz w:val="22"/>
          <w:szCs w:val="22"/>
        </w:rPr>
      </w:pPr>
    </w:p>
    <w:p w14:paraId="3E61E0BC"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Tolesnėse lentelėse parodyti vienu metu sulašinamo infuzinio tirpalo kiekio pavyzdžiai, atsižvelgiant į paskirtą dozę ir kūno svorį. Tikslų infuzinio tirpalo tūrį reikia apskaičiuoti pagal tikslų vaiko kūno svorį</w:t>
      </w:r>
      <w:r>
        <w:rPr>
          <w:color w:val="000000"/>
          <w:sz w:val="22"/>
          <w:szCs w:val="22"/>
        </w:rPr>
        <w:t>.</w:t>
      </w:r>
    </w:p>
    <w:p w14:paraId="3E61E0BD" w14:textId="77777777" w:rsidR="00895897" w:rsidRDefault="00895897">
      <w:pPr>
        <w:pStyle w:val="C-BodyText"/>
        <w:spacing w:before="0" w:after="0" w:line="240" w:lineRule="auto"/>
        <w:rPr>
          <w:color w:val="000000"/>
          <w:sz w:val="22"/>
          <w:szCs w:val="22"/>
        </w:rPr>
      </w:pPr>
    </w:p>
    <w:p w14:paraId="3E61E0BE" w14:textId="77777777" w:rsidR="00895897" w:rsidRDefault="00217742">
      <w:pPr>
        <w:keepNext/>
        <w:keepLines/>
        <w:rPr>
          <w:lang w:val="lt-LT"/>
        </w:rPr>
      </w:pPr>
      <w:r>
        <w:rPr>
          <w:lang w:val="lt-LT"/>
        </w:rPr>
        <w:t xml:space="preserve">Monoterapijos dozės, gydant dalinius (židininius) traukulius, </w:t>
      </w:r>
      <w:r>
        <w:rPr>
          <w:b/>
          <w:bCs/>
          <w:lang w:val="lt-LT"/>
        </w:rPr>
        <w:t>vartojamos du kartus per parą</w:t>
      </w:r>
      <w:r>
        <w:rPr>
          <w:lang w:val="lt-LT"/>
        </w:rPr>
        <w:t xml:space="preserve"> vaikams nuo 2 metų, </w:t>
      </w:r>
      <w:r>
        <w:rPr>
          <w:b/>
          <w:bCs/>
          <w:lang w:val="lt-LT"/>
        </w:rPr>
        <w:t>sveriantiems nuo 10 kg iki mažiau nei 40 kg</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274"/>
        <w:gridCol w:w="82"/>
        <w:gridCol w:w="1199"/>
        <w:gridCol w:w="1184"/>
        <w:gridCol w:w="1198"/>
        <w:gridCol w:w="1166"/>
        <w:gridCol w:w="1744"/>
      </w:tblGrid>
      <w:tr w:rsidR="00895897" w14:paraId="3E61E0C6" w14:textId="77777777">
        <w:trPr>
          <w:trHeight w:val="336"/>
          <w:jc w:val="center"/>
        </w:trPr>
        <w:tc>
          <w:tcPr>
            <w:tcW w:w="1131" w:type="dxa"/>
            <w:shd w:val="clear" w:color="auto" w:fill="auto"/>
          </w:tcPr>
          <w:p w14:paraId="3E61E0BF" w14:textId="77777777" w:rsidR="00895897" w:rsidRDefault="00217742">
            <w:pPr>
              <w:keepNext/>
              <w:keepLines/>
              <w:rPr>
                <w:szCs w:val="22"/>
                <w:lang w:val="lt-LT"/>
              </w:rPr>
            </w:pPr>
            <w:r>
              <w:rPr>
                <w:szCs w:val="22"/>
                <w:lang w:val="lt-LT"/>
              </w:rPr>
              <w:t>Savaitė</w:t>
            </w:r>
          </w:p>
        </w:tc>
        <w:tc>
          <w:tcPr>
            <w:tcW w:w="1356" w:type="dxa"/>
            <w:gridSpan w:val="2"/>
          </w:tcPr>
          <w:p w14:paraId="3E61E0C0" w14:textId="77777777" w:rsidR="00895897" w:rsidRDefault="00217742">
            <w:pPr>
              <w:keepNext/>
              <w:keepLines/>
              <w:rPr>
                <w:szCs w:val="22"/>
                <w:lang w:val="lt-LT"/>
              </w:rPr>
            </w:pPr>
            <w:r>
              <w:rPr>
                <w:szCs w:val="22"/>
                <w:lang w:val="lt-LT"/>
              </w:rPr>
              <w:t>1 savaitė</w:t>
            </w:r>
          </w:p>
        </w:tc>
        <w:tc>
          <w:tcPr>
            <w:tcW w:w="1199" w:type="dxa"/>
            <w:shd w:val="clear" w:color="auto" w:fill="auto"/>
          </w:tcPr>
          <w:p w14:paraId="3E61E0C1" w14:textId="77777777" w:rsidR="00895897" w:rsidRDefault="00217742">
            <w:pPr>
              <w:keepNext/>
              <w:keepLines/>
              <w:rPr>
                <w:szCs w:val="22"/>
                <w:lang w:val="lt-LT"/>
              </w:rPr>
            </w:pPr>
            <w:r>
              <w:rPr>
                <w:szCs w:val="22"/>
                <w:lang w:val="lt-LT"/>
              </w:rPr>
              <w:t>2 savaitė</w:t>
            </w:r>
          </w:p>
        </w:tc>
        <w:tc>
          <w:tcPr>
            <w:tcW w:w="1184" w:type="dxa"/>
          </w:tcPr>
          <w:p w14:paraId="3E61E0C2" w14:textId="77777777" w:rsidR="00895897" w:rsidRDefault="00217742">
            <w:pPr>
              <w:keepNext/>
              <w:keepLines/>
              <w:rPr>
                <w:szCs w:val="22"/>
                <w:lang w:val="lt-LT"/>
              </w:rPr>
            </w:pPr>
            <w:r>
              <w:rPr>
                <w:szCs w:val="22"/>
                <w:lang w:val="lt-LT"/>
              </w:rPr>
              <w:t>3 savaitė</w:t>
            </w:r>
          </w:p>
        </w:tc>
        <w:tc>
          <w:tcPr>
            <w:tcW w:w="1198" w:type="dxa"/>
          </w:tcPr>
          <w:p w14:paraId="3E61E0C3" w14:textId="77777777" w:rsidR="00895897" w:rsidRDefault="00217742">
            <w:pPr>
              <w:keepNext/>
              <w:keepLines/>
              <w:rPr>
                <w:szCs w:val="22"/>
                <w:lang w:val="lt-LT"/>
              </w:rPr>
            </w:pPr>
            <w:r>
              <w:rPr>
                <w:szCs w:val="22"/>
                <w:lang w:val="lt-LT"/>
              </w:rPr>
              <w:t>4 savaitė</w:t>
            </w:r>
          </w:p>
        </w:tc>
        <w:tc>
          <w:tcPr>
            <w:tcW w:w="1166" w:type="dxa"/>
          </w:tcPr>
          <w:p w14:paraId="3E61E0C4" w14:textId="77777777" w:rsidR="00895897" w:rsidRDefault="00217742">
            <w:pPr>
              <w:keepNext/>
              <w:keepLines/>
              <w:rPr>
                <w:szCs w:val="22"/>
                <w:lang w:val="lt-LT"/>
              </w:rPr>
            </w:pPr>
            <w:r>
              <w:rPr>
                <w:szCs w:val="22"/>
                <w:lang w:val="lt-LT"/>
              </w:rPr>
              <w:t>5 savaitė</w:t>
            </w:r>
          </w:p>
        </w:tc>
        <w:tc>
          <w:tcPr>
            <w:tcW w:w="1744" w:type="dxa"/>
          </w:tcPr>
          <w:p w14:paraId="3E61E0C5" w14:textId="77777777" w:rsidR="00895897" w:rsidRDefault="00217742">
            <w:pPr>
              <w:keepNext/>
              <w:keepLines/>
              <w:rPr>
                <w:szCs w:val="22"/>
                <w:lang w:val="lt-LT"/>
              </w:rPr>
            </w:pPr>
            <w:r>
              <w:rPr>
                <w:szCs w:val="22"/>
                <w:lang w:val="lt-LT"/>
              </w:rPr>
              <w:t>6 savaitė</w:t>
            </w:r>
          </w:p>
        </w:tc>
      </w:tr>
      <w:tr w:rsidR="00895897" w:rsidRPr="007C17D2" w14:paraId="3E61E0D6" w14:textId="77777777">
        <w:trPr>
          <w:trHeight w:val="710"/>
          <w:jc w:val="center"/>
        </w:trPr>
        <w:tc>
          <w:tcPr>
            <w:tcW w:w="1131" w:type="dxa"/>
            <w:shd w:val="clear" w:color="auto" w:fill="auto"/>
          </w:tcPr>
          <w:p w14:paraId="3E61E0C7" w14:textId="77777777" w:rsidR="00895897" w:rsidRDefault="00217742">
            <w:pPr>
              <w:keepNext/>
              <w:keepLines/>
              <w:rPr>
                <w:szCs w:val="22"/>
                <w:lang w:val="lt-LT"/>
              </w:rPr>
            </w:pPr>
            <w:r>
              <w:rPr>
                <w:szCs w:val="22"/>
                <w:lang w:val="lt-LT"/>
              </w:rPr>
              <w:t>Paskirta dozė</w:t>
            </w:r>
          </w:p>
        </w:tc>
        <w:tc>
          <w:tcPr>
            <w:tcW w:w="1356" w:type="dxa"/>
            <w:gridSpan w:val="2"/>
          </w:tcPr>
          <w:p w14:paraId="3E61E0C8" w14:textId="77777777" w:rsidR="00895897" w:rsidRDefault="00217742">
            <w:pPr>
              <w:keepNext/>
              <w:keepLines/>
              <w:rPr>
                <w:szCs w:val="22"/>
                <w:lang w:val="lt-LT"/>
              </w:rPr>
            </w:pPr>
            <w:r>
              <w:rPr>
                <w:szCs w:val="22"/>
                <w:lang w:val="lt-LT"/>
              </w:rPr>
              <w:t>0,1 ml/kg</w:t>
            </w:r>
          </w:p>
          <w:p w14:paraId="3E61E0C9" w14:textId="77777777" w:rsidR="00895897" w:rsidRDefault="00217742">
            <w:pPr>
              <w:keepNext/>
              <w:keepLines/>
              <w:rPr>
                <w:szCs w:val="22"/>
                <w:lang w:val="lt-LT"/>
              </w:rPr>
            </w:pPr>
            <w:r>
              <w:rPr>
                <w:szCs w:val="22"/>
                <w:lang w:val="lt-LT"/>
              </w:rPr>
              <w:t>1 mg/kg)</w:t>
            </w:r>
          </w:p>
          <w:p w14:paraId="3E61E0CA" w14:textId="77777777" w:rsidR="00895897" w:rsidRDefault="00217742">
            <w:pPr>
              <w:keepNext/>
              <w:keepLines/>
              <w:rPr>
                <w:szCs w:val="22"/>
                <w:lang w:val="lt-LT"/>
              </w:rPr>
            </w:pPr>
            <w:r>
              <w:rPr>
                <w:szCs w:val="22"/>
                <w:lang w:val="lt-LT"/>
              </w:rPr>
              <w:t>Pradinė dozė</w:t>
            </w:r>
          </w:p>
        </w:tc>
        <w:tc>
          <w:tcPr>
            <w:tcW w:w="1199" w:type="dxa"/>
            <w:shd w:val="clear" w:color="auto" w:fill="auto"/>
          </w:tcPr>
          <w:p w14:paraId="3E61E0CB" w14:textId="77777777" w:rsidR="00895897" w:rsidRDefault="00217742">
            <w:pPr>
              <w:keepNext/>
              <w:keepLines/>
              <w:rPr>
                <w:szCs w:val="22"/>
                <w:lang w:val="lt-LT"/>
              </w:rPr>
            </w:pPr>
            <w:r>
              <w:rPr>
                <w:szCs w:val="22"/>
                <w:lang w:val="lt-LT"/>
              </w:rPr>
              <w:t>0,2 ml/kg</w:t>
            </w:r>
          </w:p>
          <w:p w14:paraId="3E61E0CC" w14:textId="77777777" w:rsidR="00895897" w:rsidRDefault="00217742">
            <w:pPr>
              <w:keepNext/>
              <w:keepLines/>
              <w:rPr>
                <w:szCs w:val="22"/>
                <w:lang w:val="lt-LT"/>
              </w:rPr>
            </w:pPr>
            <w:r>
              <w:rPr>
                <w:szCs w:val="22"/>
                <w:lang w:val="lt-LT"/>
              </w:rPr>
              <w:t>(2 mg/kg)</w:t>
            </w:r>
          </w:p>
        </w:tc>
        <w:tc>
          <w:tcPr>
            <w:tcW w:w="1184" w:type="dxa"/>
          </w:tcPr>
          <w:p w14:paraId="3E61E0CD" w14:textId="77777777" w:rsidR="00895897" w:rsidRDefault="00217742">
            <w:pPr>
              <w:keepNext/>
              <w:keepLines/>
              <w:rPr>
                <w:szCs w:val="22"/>
                <w:lang w:val="lt-LT"/>
              </w:rPr>
            </w:pPr>
            <w:r>
              <w:rPr>
                <w:szCs w:val="22"/>
                <w:lang w:val="lt-LT"/>
              </w:rPr>
              <w:t xml:space="preserve">0,3 ml/kg </w:t>
            </w:r>
          </w:p>
          <w:p w14:paraId="3E61E0CE" w14:textId="77777777" w:rsidR="00895897" w:rsidRDefault="00217742">
            <w:pPr>
              <w:keepNext/>
              <w:keepLines/>
              <w:rPr>
                <w:szCs w:val="22"/>
                <w:lang w:val="lt-LT"/>
              </w:rPr>
            </w:pPr>
            <w:r>
              <w:rPr>
                <w:szCs w:val="22"/>
                <w:lang w:val="lt-LT"/>
              </w:rPr>
              <w:t>(3 mg/kg)</w:t>
            </w:r>
          </w:p>
        </w:tc>
        <w:tc>
          <w:tcPr>
            <w:tcW w:w="1198" w:type="dxa"/>
          </w:tcPr>
          <w:p w14:paraId="3E61E0CF" w14:textId="77777777" w:rsidR="00895897" w:rsidRDefault="00217742">
            <w:pPr>
              <w:keepNext/>
              <w:keepLines/>
              <w:rPr>
                <w:szCs w:val="22"/>
                <w:lang w:val="lt-LT"/>
              </w:rPr>
            </w:pPr>
            <w:r>
              <w:rPr>
                <w:szCs w:val="22"/>
                <w:lang w:val="lt-LT"/>
              </w:rPr>
              <w:t>0,4 ml/kg</w:t>
            </w:r>
          </w:p>
          <w:p w14:paraId="3E61E0D0" w14:textId="77777777" w:rsidR="00895897" w:rsidRDefault="00217742">
            <w:pPr>
              <w:pStyle w:val="Date"/>
              <w:keepNext/>
              <w:keepLines/>
              <w:rPr>
                <w:szCs w:val="22"/>
                <w:lang w:val="lt-LT"/>
              </w:rPr>
            </w:pPr>
            <w:r>
              <w:rPr>
                <w:i w:val="0"/>
                <w:szCs w:val="22"/>
                <w:lang w:val="lt-LT"/>
              </w:rPr>
              <w:t>(4 mg/kg)</w:t>
            </w:r>
          </w:p>
        </w:tc>
        <w:tc>
          <w:tcPr>
            <w:tcW w:w="1166" w:type="dxa"/>
          </w:tcPr>
          <w:p w14:paraId="3E61E0D1" w14:textId="77777777" w:rsidR="00895897" w:rsidRDefault="00217742">
            <w:pPr>
              <w:keepNext/>
              <w:keepLines/>
              <w:rPr>
                <w:szCs w:val="22"/>
                <w:lang w:val="lt-LT"/>
              </w:rPr>
            </w:pPr>
            <w:r>
              <w:rPr>
                <w:szCs w:val="22"/>
                <w:lang w:val="lt-LT"/>
              </w:rPr>
              <w:t>0,5 ml/kg</w:t>
            </w:r>
          </w:p>
          <w:p w14:paraId="3E61E0D2" w14:textId="77777777" w:rsidR="00895897" w:rsidRDefault="00217742">
            <w:pPr>
              <w:pStyle w:val="Date"/>
              <w:keepNext/>
              <w:keepLines/>
              <w:rPr>
                <w:szCs w:val="22"/>
                <w:lang w:val="lt-LT"/>
              </w:rPr>
            </w:pPr>
            <w:r>
              <w:rPr>
                <w:i w:val="0"/>
                <w:szCs w:val="22"/>
                <w:lang w:val="lt-LT"/>
              </w:rPr>
              <w:t>(5 mg/kg)</w:t>
            </w:r>
          </w:p>
        </w:tc>
        <w:tc>
          <w:tcPr>
            <w:tcW w:w="1744" w:type="dxa"/>
          </w:tcPr>
          <w:p w14:paraId="3E61E0D3" w14:textId="77777777" w:rsidR="00895897" w:rsidRDefault="00217742">
            <w:pPr>
              <w:keepNext/>
              <w:keepLines/>
              <w:rPr>
                <w:szCs w:val="22"/>
                <w:lang w:val="lt-LT"/>
              </w:rPr>
            </w:pPr>
            <w:r>
              <w:rPr>
                <w:szCs w:val="22"/>
                <w:lang w:val="lt-LT"/>
              </w:rPr>
              <w:t>0,6 ml/kg</w:t>
            </w:r>
          </w:p>
          <w:p w14:paraId="3E61E0D4" w14:textId="77777777" w:rsidR="00895897" w:rsidRDefault="00217742">
            <w:pPr>
              <w:pStyle w:val="Date"/>
              <w:keepNext/>
              <w:keepLines/>
              <w:rPr>
                <w:szCs w:val="22"/>
                <w:lang w:val="lt-LT"/>
              </w:rPr>
            </w:pPr>
            <w:r>
              <w:rPr>
                <w:i w:val="0"/>
                <w:szCs w:val="22"/>
                <w:lang w:val="lt-LT"/>
              </w:rPr>
              <w:t>(6 mg/kg)</w:t>
            </w:r>
          </w:p>
          <w:p w14:paraId="3E61E0D5" w14:textId="77777777" w:rsidR="00895897" w:rsidRDefault="00217742">
            <w:pPr>
              <w:rPr>
                <w:lang w:val="lt-LT"/>
              </w:rPr>
            </w:pPr>
            <w:r>
              <w:rPr>
                <w:szCs w:val="22"/>
                <w:lang w:val="lt-LT"/>
              </w:rPr>
              <w:t>Didžiausia rekomenduojama dozė</w:t>
            </w:r>
          </w:p>
        </w:tc>
      </w:tr>
      <w:tr w:rsidR="00895897" w14:paraId="3E61E0D9" w14:textId="77777777">
        <w:trPr>
          <w:trHeight w:val="279"/>
          <w:jc w:val="center"/>
        </w:trPr>
        <w:tc>
          <w:tcPr>
            <w:tcW w:w="1131" w:type="dxa"/>
            <w:shd w:val="clear" w:color="auto" w:fill="auto"/>
          </w:tcPr>
          <w:p w14:paraId="3E61E0D7" w14:textId="77777777" w:rsidR="00895897" w:rsidRDefault="00217742">
            <w:pPr>
              <w:keepNext/>
              <w:keepLines/>
              <w:rPr>
                <w:szCs w:val="22"/>
                <w:lang w:val="lt-LT"/>
              </w:rPr>
            </w:pPr>
            <w:r>
              <w:rPr>
                <w:szCs w:val="22"/>
                <w:lang w:val="lt-LT"/>
              </w:rPr>
              <w:t>Svoris</w:t>
            </w:r>
          </w:p>
        </w:tc>
        <w:tc>
          <w:tcPr>
            <w:tcW w:w="7847" w:type="dxa"/>
            <w:gridSpan w:val="7"/>
          </w:tcPr>
          <w:p w14:paraId="3E61E0D8" w14:textId="77777777" w:rsidR="00895897" w:rsidRDefault="00217742">
            <w:pPr>
              <w:keepNext/>
              <w:keepLines/>
              <w:jc w:val="center"/>
              <w:rPr>
                <w:szCs w:val="22"/>
                <w:lang w:val="lt-LT"/>
              </w:rPr>
            </w:pPr>
            <w:r>
              <w:rPr>
                <w:szCs w:val="22"/>
                <w:lang w:val="lt-LT"/>
              </w:rPr>
              <w:t>Vartojamas tūris</w:t>
            </w:r>
          </w:p>
        </w:tc>
      </w:tr>
      <w:tr w:rsidR="00895897" w14:paraId="3E61E0E7" w14:textId="77777777">
        <w:tblPrEx>
          <w:jc w:val="left"/>
        </w:tblPrEx>
        <w:tc>
          <w:tcPr>
            <w:tcW w:w="1131" w:type="dxa"/>
            <w:shd w:val="clear" w:color="auto" w:fill="auto"/>
          </w:tcPr>
          <w:p w14:paraId="3E61E0DA" w14:textId="77777777" w:rsidR="00895897" w:rsidRDefault="00217742">
            <w:pPr>
              <w:widowControl w:val="0"/>
              <w:rPr>
                <w:lang w:val="lt-LT"/>
              </w:rPr>
            </w:pPr>
            <w:r>
              <w:rPr>
                <w:lang w:val="lt-LT"/>
              </w:rPr>
              <w:t>10 kg</w:t>
            </w:r>
          </w:p>
        </w:tc>
        <w:tc>
          <w:tcPr>
            <w:tcW w:w="1274" w:type="dxa"/>
            <w:shd w:val="clear" w:color="auto" w:fill="auto"/>
          </w:tcPr>
          <w:p w14:paraId="3E61E0DB" w14:textId="77777777" w:rsidR="00895897" w:rsidRDefault="00217742">
            <w:pPr>
              <w:widowControl w:val="0"/>
              <w:rPr>
                <w:lang w:val="lt-LT"/>
              </w:rPr>
            </w:pPr>
            <w:r>
              <w:rPr>
                <w:lang w:val="lt-LT"/>
              </w:rPr>
              <w:t xml:space="preserve">1 ml </w:t>
            </w:r>
          </w:p>
          <w:p w14:paraId="3E61E0DC" w14:textId="77777777" w:rsidR="00895897" w:rsidRDefault="00217742">
            <w:pPr>
              <w:widowControl w:val="0"/>
              <w:rPr>
                <w:lang w:val="lt-LT"/>
              </w:rPr>
            </w:pPr>
            <w:r>
              <w:rPr>
                <w:lang w:val="lt-LT"/>
              </w:rPr>
              <w:t>(10 mg)</w:t>
            </w:r>
          </w:p>
        </w:tc>
        <w:tc>
          <w:tcPr>
            <w:tcW w:w="1281" w:type="dxa"/>
            <w:gridSpan w:val="2"/>
          </w:tcPr>
          <w:p w14:paraId="3E61E0DD" w14:textId="77777777" w:rsidR="00895897" w:rsidRDefault="00217742">
            <w:pPr>
              <w:widowControl w:val="0"/>
              <w:rPr>
                <w:lang w:val="lt-LT"/>
              </w:rPr>
            </w:pPr>
            <w:r>
              <w:rPr>
                <w:lang w:val="lt-LT"/>
              </w:rPr>
              <w:t xml:space="preserve">2 ml </w:t>
            </w:r>
          </w:p>
          <w:p w14:paraId="3E61E0DE" w14:textId="77777777" w:rsidR="00895897" w:rsidRDefault="00217742">
            <w:pPr>
              <w:widowControl w:val="0"/>
              <w:rPr>
                <w:lang w:val="lt-LT"/>
              </w:rPr>
            </w:pPr>
            <w:r>
              <w:rPr>
                <w:lang w:val="lt-LT"/>
              </w:rPr>
              <w:t>(20 mg)</w:t>
            </w:r>
          </w:p>
        </w:tc>
        <w:tc>
          <w:tcPr>
            <w:tcW w:w="1184" w:type="dxa"/>
          </w:tcPr>
          <w:p w14:paraId="3E61E0DF" w14:textId="77777777" w:rsidR="00895897" w:rsidRDefault="00217742">
            <w:pPr>
              <w:widowControl w:val="0"/>
              <w:rPr>
                <w:lang w:val="lt-LT"/>
              </w:rPr>
            </w:pPr>
            <w:r>
              <w:rPr>
                <w:lang w:val="lt-LT"/>
              </w:rPr>
              <w:t xml:space="preserve">3 ml </w:t>
            </w:r>
          </w:p>
          <w:p w14:paraId="3E61E0E0" w14:textId="77777777" w:rsidR="00895897" w:rsidRDefault="00217742">
            <w:pPr>
              <w:widowControl w:val="0"/>
              <w:rPr>
                <w:lang w:val="lt-LT"/>
              </w:rPr>
            </w:pPr>
            <w:r>
              <w:rPr>
                <w:lang w:val="lt-LT"/>
              </w:rPr>
              <w:t>(30 mg)</w:t>
            </w:r>
          </w:p>
        </w:tc>
        <w:tc>
          <w:tcPr>
            <w:tcW w:w="1198" w:type="dxa"/>
          </w:tcPr>
          <w:p w14:paraId="3E61E0E1" w14:textId="77777777" w:rsidR="00895897" w:rsidRDefault="00217742">
            <w:pPr>
              <w:widowControl w:val="0"/>
              <w:rPr>
                <w:lang w:val="lt-LT"/>
              </w:rPr>
            </w:pPr>
            <w:r>
              <w:rPr>
                <w:lang w:val="lt-LT"/>
              </w:rPr>
              <w:t xml:space="preserve">4 ml </w:t>
            </w:r>
          </w:p>
          <w:p w14:paraId="3E61E0E2" w14:textId="77777777" w:rsidR="00895897" w:rsidRDefault="00217742">
            <w:pPr>
              <w:widowControl w:val="0"/>
              <w:rPr>
                <w:lang w:val="lt-LT"/>
              </w:rPr>
            </w:pPr>
            <w:r>
              <w:rPr>
                <w:lang w:val="lt-LT"/>
              </w:rPr>
              <w:t>(40 mg)</w:t>
            </w:r>
          </w:p>
        </w:tc>
        <w:tc>
          <w:tcPr>
            <w:tcW w:w="1166" w:type="dxa"/>
          </w:tcPr>
          <w:p w14:paraId="3E61E0E3" w14:textId="77777777" w:rsidR="00895897" w:rsidRDefault="00217742">
            <w:pPr>
              <w:widowControl w:val="0"/>
              <w:rPr>
                <w:lang w:val="lt-LT"/>
              </w:rPr>
            </w:pPr>
            <w:r>
              <w:rPr>
                <w:lang w:val="lt-LT"/>
              </w:rPr>
              <w:t xml:space="preserve">5 ml </w:t>
            </w:r>
          </w:p>
          <w:p w14:paraId="3E61E0E4" w14:textId="77777777" w:rsidR="00895897" w:rsidRDefault="00217742">
            <w:pPr>
              <w:widowControl w:val="0"/>
              <w:rPr>
                <w:lang w:val="lt-LT"/>
              </w:rPr>
            </w:pPr>
            <w:r>
              <w:rPr>
                <w:lang w:val="lt-LT"/>
              </w:rPr>
              <w:t>(50 mg)</w:t>
            </w:r>
          </w:p>
        </w:tc>
        <w:tc>
          <w:tcPr>
            <w:tcW w:w="1744" w:type="dxa"/>
            <w:shd w:val="clear" w:color="auto" w:fill="auto"/>
          </w:tcPr>
          <w:p w14:paraId="3E61E0E5" w14:textId="77777777" w:rsidR="00895897" w:rsidRDefault="00217742">
            <w:pPr>
              <w:widowControl w:val="0"/>
              <w:rPr>
                <w:lang w:val="lt-LT"/>
              </w:rPr>
            </w:pPr>
            <w:r>
              <w:rPr>
                <w:lang w:val="lt-LT"/>
              </w:rPr>
              <w:t xml:space="preserve">6 ml </w:t>
            </w:r>
          </w:p>
          <w:p w14:paraId="3E61E0E6" w14:textId="77777777" w:rsidR="00895897" w:rsidRDefault="00217742">
            <w:pPr>
              <w:widowControl w:val="0"/>
              <w:rPr>
                <w:lang w:val="lt-LT"/>
              </w:rPr>
            </w:pPr>
            <w:r>
              <w:rPr>
                <w:lang w:val="lt-LT"/>
              </w:rPr>
              <w:t>(60 mg)</w:t>
            </w:r>
          </w:p>
        </w:tc>
      </w:tr>
      <w:tr w:rsidR="00895897" w14:paraId="3E61E0F5" w14:textId="77777777">
        <w:tblPrEx>
          <w:jc w:val="left"/>
        </w:tblPrEx>
        <w:tc>
          <w:tcPr>
            <w:tcW w:w="1131" w:type="dxa"/>
            <w:shd w:val="clear" w:color="auto" w:fill="auto"/>
          </w:tcPr>
          <w:p w14:paraId="3E61E0E8" w14:textId="77777777" w:rsidR="00895897" w:rsidRDefault="00217742">
            <w:pPr>
              <w:widowControl w:val="0"/>
              <w:rPr>
                <w:lang w:val="lt-LT"/>
              </w:rPr>
            </w:pPr>
            <w:r>
              <w:rPr>
                <w:lang w:val="lt-LT"/>
              </w:rPr>
              <w:t>15 kg</w:t>
            </w:r>
          </w:p>
        </w:tc>
        <w:tc>
          <w:tcPr>
            <w:tcW w:w="1274" w:type="dxa"/>
            <w:shd w:val="clear" w:color="auto" w:fill="auto"/>
          </w:tcPr>
          <w:p w14:paraId="3E61E0E9" w14:textId="77777777" w:rsidR="00895897" w:rsidRDefault="00217742">
            <w:pPr>
              <w:widowControl w:val="0"/>
              <w:rPr>
                <w:lang w:val="lt-LT"/>
              </w:rPr>
            </w:pPr>
            <w:r>
              <w:rPr>
                <w:lang w:val="lt-LT"/>
              </w:rPr>
              <w:t xml:space="preserve">1,5 ml </w:t>
            </w:r>
          </w:p>
          <w:p w14:paraId="3E61E0EA" w14:textId="77777777" w:rsidR="00895897" w:rsidRDefault="00217742">
            <w:pPr>
              <w:widowControl w:val="0"/>
              <w:rPr>
                <w:lang w:val="lt-LT"/>
              </w:rPr>
            </w:pPr>
            <w:r>
              <w:rPr>
                <w:lang w:val="lt-LT"/>
              </w:rPr>
              <w:t>(15 mg)</w:t>
            </w:r>
          </w:p>
        </w:tc>
        <w:tc>
          <w:tcPr>
            <w:tcW w:w="1281" w:type="dxa"/>
            <w:gridSpan w:val="2"/>
          </w:tcPr>
          <w:p w14:paraId="3E61E0EB" w14:textId="77777777" w:rsidR="00895897" w:rsidRDefault="00217742">
            <w:pPr>
              <w:widowControl w:val="0"/>
              <w:rPr>
                <w:lang w:val="lt-LT"/>
              </w:rPr>
            </w:pPr>
            <w:r>
              <w:rPr>
                <w:lang w:val="lt-LT"/>
              </w:rPr>
              <w:t xml:space="preserve">3 ml </w:t>
            </w:r>
          </w:p>
          <w:p w14:paraId="3E61E0EC" w14:textId="77777777" w:rsidR="00895897" w:rsidRDefault="00217742">
            <w:pPr>
              <w:widowControl w:val="0"/>
              <w:rPr>
                <w:lang w:val="lt-LT"/>
              </w:rPr>
            </w:pPr>
            <w:r>
              <w:rPr>
                <w:lang w:val="lt-LT"/>
              </w:rPr>
              <w:t>(30 mg)</w:t>
            </w:r>
          </w:p>
        </w:tc>
        <w:tc>
          <w:tcPr>
            <w:tcW w:w="1184" w:type="dxa"/>
          </w:tcPr>
          <w:p w14:paraId="3E61E0ED" w14:textId="77777777" w:rsidR="00895897" w:rsidRDefault="00217742">
            <w:pPr>
              <w:widowControl w:val="0"/>
              <w:rPr>
                <w:lang w:val="lt-LT"/>
              </w:rPr>
            </w:pPr>
            <w:r>
              <w:rPr>
                <w:lang w:val="lt-LT"/>
              </w:rPr>
              <w:t xml:space="preserve">4,5 ml </w:t>
            </w:r>
          </w:p>
          <w:p w14:paraId="3E61E0EE" w14:textId="77777777" w:rsidR="00895897" w:rsidRDefault="00217742">
            <w:pPr>
              <w:widowControl w:val="0"/>
              <w:rPr>
                <w:lang w:val="lt-LT"/>
              </w:rPr>
            </w:pPr>
            <w:r>
              <w:rPr>
                <w:lang w:val="lt-LT"/>
              </w:rPr>
              <w:t>(45 mg)</w:t>
            </w:r>
          </w:p>
        </w:tc>
        <w:tc>
          <w:tcPr>
            <w:tcW w:w="1198" w:type="dxa"/>
          </w:tcPr>
          <w:p w14:paraId="3E61E0EF" w14:textId="77777777" w:rsidR="00895897" w:rsidRDefault="00217742">
            <w:pPr>
              <w:widowControl w:val="0"/>
              <w:rPr>
                <w:lang w:val="lt-LT"/>
              </w:rPr>
            </w:pPr>
            <w:r>
              <w:rPr>
                <w:lang w:val="lt-LT"/>
              </w:rPr>
              <w:t xml:space="preserve">6 ml </w:t>
            </w:r>
          </w:p>
          <w:p w14:paraId="3E61E0F0" w14:textId="77777777" w:rsidR="00895897" w:rsidRDefault="00217742">
            <w:pPr>
              <w:widowControl w:val="0"/>
              <w:rPr>
                <w:lang w:val="lt-LT"/>
              </w:rPr>
            </w:pPr>
            <w:r>
              <w:rPr>
                <w:lang w:val="lt-LT"/>
              </w:rPr>
              <w:t>(60 mg)</w:t>
            </w:r>
          </w:p>
        </w:tc>
        <w:tc>
          <w:tcPr>
            <w:tcW w:w="1166" w:type="dxa"/>
          </w:tcPr>
          <w:p w14:paraId="3E61E0F1" w14:textId="77777777" w:rsidR="00895897" w:rsidRDefault="00217742">
            <w:pPr>
              <w:widowControl w:val="0"/>
              <w:rPr>
                <w:lang w:val="lt-LT"/>
              </w:rPr>
            </w:pPr>
            <w:r>
              <w:rPr>
                <w:lang w:val="lt-LT"/>
              </w:rPr>
              <w:t xml:space="preserve">7,5 ml </w:t>
            </w:r>
          </w:p>
          <w:p w14:paraId="3E61E0F2" w14:textId="77777777" w:rsidR="00895897" w:rsidRDefault="00217742">
            <w:pPr>
              <w:widowControl w:val="0"/>
              <w:rPr>
                <w:lang w:val="lt-LT"/>
              </w:rPr>
            </w:pPr>
            <w:r>
              <w:rPr>
                <w:lang w:val="lt-LT"/>
              </w:rPr>
              <w:t>(75 mg)</w:t>
            </w:r>
          </w:p>
        </w:tc>
        <w:tc>
          <w:tcPr>
            <w:tcW w:w="1744" w:type="dxa"/>
            <w:shd w:val="clear" w:color="auto" w:fill="auto"/>
          </w:tcPr>
          <w:p w14:paraId="3E61E0F3" w14:textId="77777777" w:rsidR="00895897" w:rsidRDefault="00217742">
            <w:pPr>
              <w:widowControl w:val="0"/>
              <w:rPr>
                <w:lang w:val="lt-LT"/>
              </w:rPr>
            </w:pPr>
            <w:r>
              <w:rPr>
                <w:lang w:val="lt-LT"/>
              </w:rPr>
              <w:t xml:space="preserve">9 ml </w:t>
            </w:r>
          </w:p>
          <w:p w14:paraId="3E61E0F4" w14:textId="77777777" w:rsidR="00895897" w:rsidRDefault="00217742">
            <w:pPr>
              <w:widowControl w:val="0"/>
              <w:rPr>
                <w:lang w:val="lt-LT"/>
              </w:rPr>
            </w:pPr>
            <w:r>
              <w:rPr>
                <w:lang w:val="lt-LT"/>
              </w:rPr>
              <w:t>(90 mg)</w:t>
            </w:r>
          </w:p>
        </w:tc>
      </w:tr>
      <w:tr w:rsidR="00895897" w14:paraId="3E61E103" w14:textId="77777777">
        <w:tblPrEx>
          <w:jc w:val="left"/>
        </w:tblPrEx>
        <w:tc>
          <w:tcPr>
            <w:tcW w:w="1131" w:type="dxa"/>
            <w:shd w:val="clear" w:color="auto" w:fill="auto"/>
          </w:tcPr>
          <w:p w14:paraId="3E61E0F6" w14:textId="77777777" w:rsidR="00895897" w:rsidRDefault="00217742">
            <w:pPr>
              <w:widowControl w:val="0"/>
              <w:rPr>
                <w:lang w:val="lt-LT"/>
              </w:rPr>
            </w:pPr>
            <w:r>
              <w:rPr>
                <w:lang w:val="lt-LT"/>
              </w:rPr>
              <w:t>20 kg</w:t>
            </w:r>
          </w:p>
        </w:tc>
        <w:tc>
          <w:tcPr>
            <w:tcW w:w="1274" w:type="dxa"/>
            <w:shd w:val="clear" w:color="auto" w:fill="auto"/>
          </w:tcPr>
          <w:p w14:paraId="3E61E0F7" w14:textId="77777777" w:rsidR="00895897" w:rsidRDefault="00217742">
            <w:pPr>
              <w:widowControl w:val="0"/>
              <w:rPr>
                <w:lang w:val="lt-LT"/>
              </w:rPr>
            </w:pPr>
            <w:r>
              <w:rPr>
                <w:lang w:val="lt-LT"/>
              </w:rPr>
              <w:t xml:space="preserve">2 ml </w:t>
            </w:r>
          </w:p>
          <w:p w14:paraId="3E61E0F8" w14:textId="77777777" w:rsidR="00895897" w:rsidRDefault="00217742">
            <w:pPr>
              <w:widowControl w:val="0"/>
              <w:rPr>
                <w:lang w:val="lt-LT"/>
              </w:rPr>
            </w:pPr>
            <w:r>
              <w:rPr>
                <w:lang w:val="lt-LT"/>
              </w:rPr>
              <w:t>(20 mg)</w:t>
            </w:r>
          </w:p>
        </w:tc>
        <w:tc>
          <w:tcPr>
            <w:tcW w:w="1281" w:type="dxa"/>
            <w:gridSpan w:val="2"/>
          </w:tcPr>
          <w:p w14:paraId="3E61E0F9" w14:textId="77777777" w:rsidR="00895897" w:rsidRDefault="00217742">
            <w:pPr>
              <w:widowControl w:val="0"/>
              <w:rPr>
                <w:lang w:val="lt-LT"/>
              </w:rPr>
            </w:pPr>
            <w:r>
              <w:rPr>
                <w:lang w:val="lt-LT"/>
              </w:rPr>
              <w:t xml:space="preserve">4 ml </w:t>
            </w:r>
          </w:p>
          <w:p w14:paraId="3E61E0FA" w14:textId="77777777" w:rsidR="00895897" w:rsidRDefault="00217742">
            <w:pPr>
              <w:widowControl w:val="0"/>
              <w:rPr>
                <w:lang w:val="lt-LT"/>
              </w:rPr>
            </w:pPr>
            <w:r>
              <w:rPr>
                <w:lang w:val="lt-LT"/>
              </w:rPr>
              <w:t>(40 mg)</w:t>
            </w:r>
          </w:p>
        </w:tc>
        <w:tc>
          <w:tcPr>
            <w:tcW w:w="1184" w:type="dxa"/>
          </w:tcPr>
          <w:p w14:paraId="3E61E0FB" w14:textId="77777777" w:rsidR="00895897" w:rsidRDefault="00217742">
            <w:pPr>
              <w:widowControl w:val="0"/>
              <w:rPr>
                <w:lang w:val="lt-LT"/>
              </w:rPr>
            </w:pPr>
            <w:r>
              <w:rPr>
                <w:lang w:val="lt-LT"/>
              </w:rPr>
              <w:t xml:space="preserve">6 ml </w:t>
            </w:r>
          </w:p>
          <w:p w14:paraId="3E61E0FC" w14:textId="77777777" w:rsidR="00895897" w:rsidRDefault="00217742">
            <w:pPr>
              <w:widowControl w:val="0"/>
              <w:rPr>
                <w:lang w:val="lt-LT"/>
              </w:rPr>
            </w:pPr>
            <w:r>
              <w:rPr>
                <w:lang w:val="lt-LT"/>
              </w:rPr>
              <w:t>(60 mg)</w:t>
            </w:r>
          </w:p>
        </w:tc>
        <w:tc>
          <w:tcPr>
            <w:tcW w:w="1198" w:type="dxa"/>
          </w:tcPr>
          <w:p w14:paraId="3E61E0FD" w14:textId="77777777" w:rsidR="00895897" w:rsidRDefault="00217742">
            <w:pPr>
              <w:widowControl w:val="0"/>
              <w:rPr>
                <w:lang w:val="lt-LT"/>
              </w:rPr>
            </w:pPr>
            <w:r>
              <w:rPr>
                <w:lang w:val="lt-LT"/>
              </w:rPr>
              <w:t xml:space="preserve">8 ml </w:t>
            </w:r>
          </w:p>
          <w:p w14:paraId="3E61E0FE" w14:textId="77777777" w:rsidR="00895897" w:rsidRDefault="00217742">
            <w:pPr>
              <w:widowControl w:val="0"/>
              <w:rPr>
                <w:lang w:val="lt-LT"/>
              </w:rPr>
            </w:pPr>
            <w:r>
              <w:rPr>
                <w:lang w:val="lt-LT"/>
              </w:rPr>
              <w:t>(80 mg)</w:t>
            </w:r>
          </w:p>
        </w:tc>
        <w:tc>
          <w:tcPr>
            <w:tcW w:w="1166" w:type="dxa"/>
          </w:tcPr>
          <w:p w14:paraId="3E61E0FF" w14:textId="77777777" w:rsidR="00895897" w:rsidRDefault="00217742">
            <w:pPr>
              <w:widowControl w:val="0"/>
              <w:rPr>
                <w:lang w:val="lt-LT"/>
              </w:rPr>
            </w:pPr>
            <w:r>
              <w:rPr>
                <w:lang w:val="lt-LT"/>
              </w:rPr>
              <w:t xml:space="preserve">10 ml </w:t>
            </w:r>
          </w:p>
          <w:p w14:paraId="3E61E100" w14:textId="77777777" w:rsidR="00895897" w:rsidRDefault="00217742">
            <w:pPr>
              <w:widowControl w:val="0"/>
              <w:rPr>
                <w:lang w:val="lt-LT"/>
              </w:rPr>
            </w:pPr>
            <w:r>
              <w:rPr>
                <w:lang w:val="lt-LT"/>
              </w:rPr>
              <w:t>(100 mg)</w:t>
            </w:r>
          </w:p>
        </w:tc>
        <w:tc>
          <w:tcPr>
            <w:tcW w:w="1744" w:type="dxa"/>
            <w:shd w:val="clear" w:color="auto" w:fill="auto"/>
          </w:tcPr>
          <w:p w14:paraId="3E61E101" w14:textId="77777777" w:rsidR="00895897" w:rsidRDefault="00217742">
            <w:pPr>
              <w:widowControl w:val="0"/>
              <w:rPr>
                <w:lang w:val="lt-LT"/>
              </w:rPr>
            </w:pPr>
            <w:r>
              <w:rPr>
                <w:lang w:val="lt-LT"/>
              </w:rPr>
              <w:t xml:space="preserve">12 ml </w:t>
            </w:r>
          </w:p>
          <w:p w14:paraId="3E61E102" w14:textId="77777777" w:rsidR="00895897" w:rsidRDefault="00217742">
            <w:pPr>
              <w:widowControl w:val="0"/>
              <w:rPr>
                <w:lang w:val="lt-LT"/>
              </w:rPr>
            </w:pPr>
            <w:r>
              <w:rPr>
                <w:lang w:val="lt-LT"/>
              </w:rPr>
              <w:t>(120 mg)</w:t>
            </w:r>
          </w:p>
        </w:tc>
      </w:tr>
      <w:tr w:rsidR="00895897" w14:paraId="3E61E111" w14:textId="77777777">
        <w:tblPrEx>
          <w:jc w:val="left"/>
        </w:tblPrEx>
        <w:tc>
          <w:tcPr>
            <w:tcW w:w="1131" w:type="dxa"/>
            <w:shd w:val="clear" w:color="auto" w:fill="auto"/>
          </w:tcPr>
          <w:p w14:paraId="3E61E104" w14:textId="77777777" w:rsidR="00895897" w:rsidRDefault="00217742">
            <w:pPr>
              <w:widowControl w:val="0"/>
              <w:rPr>
                <w:lang w:val="lt-LT"/>
              </w:rPr>
            </w:pPr>
            <w:r>
              <w:rPr>
                <w:lang w:val="lt-LT"/>
              </w:rPr>
              <w:t>25 kg</w:t>
            </w:r>
          </w:p>
        </w:tc>
        <w:tc>
          <w:tcPr>
            <w:tcW w:w="1274" w:type="dxa"/>
            <w:shd w:val="clear" w:color="auto" w:fill="auto"/>
          </w:tcPr>
          <w:p w14:paraId="3E61E105" w14:textId="77777777" w:rsidR="00895897" w:rsidRDefault="00217742">
            <w:pPr>
              <w:widowControl w:val="0"/>
              <w:rPr>
                <w:lang w:val="lt-LT"/>
              </w:rPr>
            </w:pPr>
            <w:r>
              <w:rPr>
                <w:lang w:val="lt-LT"/>
              </w:rPr>
              <w:t xml:space="preserve">2,5 ml </w:t>
            </w:r>
          </w:p>
          <w:p w14:paraId="3E61E106" w14:textId="77777777" w:rsidR="00895897" w:rsidRDefault="00217742">
            <w:pPr>
              <w:widowControl w:val="0"/>
              <w:rPr>
                <w:lang w:val="lt-LT"/>
              </w:rPr>
            </w:pPr>
            <w:r>
              <w:rPr>
                <w:lang w:val="lt-LT"/>
              </w:rPr>
              <w:t>(25 mg)</w:t>
            </w:r>
          </w:p>
        </w:tc>
        <w:tc>
          <w:tcPr>
            <w:tcW w:w="1281" w:type="dxa"/>
            <w:gridSpan w:val="2"/>
          </w:tcPr>
          <w:p w14:paraId="3E61E107" w14:textId="77777777" w:rsidR="00895897" w:rsidRDefault="00217742">
            <w:pPr>
              <w:widowControl w:val="0"/>
              <w:rPr>
                <w:lang w:val="lt-LT"/>
              </w:rPr>
            </w:pPr>
            <w:r>
              <w:rPr>
                <w:lang w:val="lt-LT"/>
              </w:rPr>
              <w:t xml:space="preserve">5 ml </w:t>
            </w:r>
          </w:p>
          <w:p w14:paraId="3E61E108" w14:textId="77777777" w:rsidR="00895897" w:rsidRDefault="00217742">
            <w:pPr>
              <w:widowControl w:val="0"/>
              <w:rPr>
                <w:lang w:val="lt-LT"/>
              </w:rPr>
            </w:pPr>
            <w:r>
              <w:rPr>
                <w:lang w:val="lt-LT"/>
              </w:rPr>
              <w:t>(50 mg)</w:t>
            </w:r>
          </w:p>
        </w:tc>
        <w:tc>
          <w:tcPr>
            <w:tcW w:w="1184" w:type="dxa"/>
          </w:tcPr>
          <w:p w14:paraId="3E61E109" w14:textId="77777777" w:rsidR="00895897" w:rsidRDefault="00217742">
            <w:pPr>
              <w:widowControl w:val="0"/>
              <w:rPr>
                <w:lang w:val="lt-LT"/>
              </w:rPr>
            </w:pPr>
            <w:r>
              <w:rPr>
                <w:lang w:val="lt-LT"/>
              </w:rPr>
              <w:t xml:space="preserve">7,5 ml </w:t>
            </w:r>
          </w:p>
          <w:p w14:paraId="3E61E10A" w14:textId="77777777" w:rsidR="00895897" w:rsidRDefault="00217742">
            <w:pPr>
              <w:widowControl w:val="0"/>
              <w:rPr>
                <w:lang w:val="lt-LT"/>
              </w:rPr>
            </w:pPr>
            <w:r>
              <w:rPr>
                <w:lang w:val="lt-LT"/>
              </w:rPr>
              <w:t>(75 mg)</w:t>
            </w:r>
          </w:p>
        </w:tc>
        <w:tc>
          <w:tcPr>
            <w:tcW w:w="1198" w:type="dxa"/>
          </w:tcPr>
          <w:p w14:paraId="3E61E10B" w14:textId="77777777" w:rsidR="00895897" w:rsidRDefault="00217742">
            <w:pPr>
              <w:widowControl w:val="0"/>
              <w:rPr>
                <w:lang w:val="lt-LT"/>
              </w:rPr>
            </w:pPr>
            <w:r>
              <w:rPr>
                <w:lang w:val="lt-LT"/>
              </w:rPr>
              <w:t xml:space="preserve">10 ml </w:t>
            </w:r>
          </w:p>
          <w:p w14:paraId="3E61E10C" w14:textId="77777777" w:rsidR="00895897" w:rsidRDefault="00217742">
            <w:pPr>
              <w:widowControl w:val="0"/>
              <w:rPr>
                <w:lang w:val="lt-LT"/>
              </w:rPr>
            </w:pPr>
            <w:r>
              <w:rPr>
                <w:lang w:val="lt-LT"/>
              </w:rPr>
              <w:t>(100 mg)</w:t>
            </w:r>
          </w:p>
        </w:tc>
        <w:tc>
          <w:tcPr>
            <w:tcW w:w="1166" w:type="dxa"/>
          </w:tcPr>
          <w:p w14:paraId="3E61E10D" w14:textId="77777777" w:rsidR="00895897" w:rsidRDefault="00217742">
            <w:pPr>
              <w:widowControl w:val="0"/>
              <w:rPr>
                <w:lang w:val="lt-LT"/>
              </w:rPr>
            </w:pPr>
            <w:r>
              <w:rPr>
                <w:lang w:val="lt-LT"/>
              </w:rPr>
              <w:t xml:space="preserve">12,5 ml </w:t>
            </w:r>
          </w:p>
          <w:p w14:paraId="3E61E10E" w14:textId="77777777" w:rsidR="00895897" w:rsidRDefault="00217742">
            <w:pPr>
              <w:widowControl w:val="0"/>
              <w:rPr>
                <w:lang w:val="lt-LT"/>
              </w:rPr>
            </w:pPr>
            <w:r>
              <w:rPr>
                <w:lang w:val="lt-LT"/>
              </w:rPr>
              <w:t>(125 mg)</w:t>
            </w:r>
          </w:p>
        </w:tc>
        <w:tc>
          <w:tcPr>
            <w:tcW w:w="1744" w:type="dxa"/>
            <w:shd w:val="clear" w:color="auto" w:fill="auto"/>
          </w:tcPr>
          <w:p w14:paraId="3E61E10F" w14:textId="77777777" w:rsidR="00895897" w:rsidRDefault="00217742">
            <w:pPr>
              <w:widowControl w:val="0"/>
              <w:rPr>
                <w:lang w:val="lt-LT"/>
              </w:rPr>
            </w:pPr>
            <w:r>
              <w:rPr>
                <w:lang w:val="lt-LT"/>
              </w:rPr>
              <w:t xml:space="preserve">15 ml </w:t>
            </w:r>
          </w:p>
          <w:p w14:paraId="3E61E110" w14:textId="77777777" w:rsidR="00895897" w:rsidRDefault="00217742">
            <w:pPr>
              <w:widowControl w:val="0"/>
              <w:rPr>
                <w:lang w:val="lt-LT"/>
              </w:rPr>
            </w:pPr>
            <w:r>
              <w:rPr>
                <w:lang w:val="lt-LT"/>
              </w:rPr>
              <w:t>(150 mg)</w:t>
            </w:r>
          </w:p>
        </w:tc>
      </w:tr>
      <w:tr w:rsidR="00895897" w14:paraId="3E61E11F" w14:textId="77777777">
        <w:tblPrEx>
          <w:jc w:val="left"/>
        </w:tblPrEx>
        <w:tc>
          <w:tcPr>
            <w:tcW w:w="1131" w:type="dxa"/>
            <w:shd w:val="clear" w:color="auto" w:fill="auto"/>
          </w:tcPr>
          <w:p w14:paraId="3E61E112" w14:textId="77777777" w:rsidR="00895897" w:rsidRDefault="00217742">
            <w:pPr>
              <w:widowControl w:val="0"/>
              <w:rPr>
                <w:lang w:val="lt-LT"/>
              </w:rPr>
            </w:pPr>
            <w:r>
              <w:rPr>
                <w:lang w:val="lt-LT"/>
              </w:rPr>
              <w:t>30 kg</w:t>
            </w:r>
          </w:p>
        </w:tc>
        <w:tc>
          <w:tcPr>
            <w:tcW w:w="1274" w:type="dxa"/>
            <w:shd w:val="clear" w:color="auto" w:fill="auto"/>
          </w:tcPr>
          <w:p w14:paraId="3E61E113" w14:textId="77777777" w:rsidR="00895897" w:rsidRDefault="00217742">
            <w:pPr>
              <w:widowControl w:val="0"/>
              <w:rPr>
                <w:lang w:val="lt-LT"/>
              </w:rPr>
            </w:pPr>
            <w:r>
              <w:rPr>
                <w:lang w:val="lt-LT"/>
              </w:rPr>
              <w:t xml:space="preserve">3 ml </w:t>
            </w:r>
          </w:p>
          <w:p w14:paraId="3E61E114" w14:textId="77777777" w:rsidR="00895897" w:rsidRDefault="00217742">
            <w:pPr>
              <w:widowControl w:val="0"/>
              <w:rPr>
                <w:lang w:val="lt-LT"/>
              </w:rPr>
            </w:pPr>
            <w:r>
              <w:rPr>
                <w:lang w:val="lt-LT"/>
              </w:rPr>
              <w:t>(30 mg)</w:t>
            </w:r>
          </w:p>
        </w:tc>
        <w:tc>
          <w:tcPr>
            <w:tcW w:w="1281" w:type="dxa"/>
            <w:gridSpan w:val="2"/>
          </w:tcPr>
          <w:p w14:paraId="3E61E115" w14:textId="77777777" w:rsidR="00895897" w:rsidRDefault="00217742">
            <w:pPr>
              <w:widowControl w:val="0"/>
              <w:rPr>
                <w:lang w:val="lt-LT"/>
              </w:rPr>
            </w:pPr>
            <w:r>
              <w:rPr>
                <w:lang w:val="lt-LT"/>
              </w:rPr>
              <w:t xml:space="preserve">6 ml </w:t>
            </w:r>
          </w:p>
          <w:p w14:paraId="3E61E116" w14:textId="77777777" w:rsidR="00895897" w:rsidRDefault="00217742">
            <w:pPr>
              <w:widowControl w:val="0"/>
              <w:rPr>
                <w:lang w:val="lt-LT"/>
              </w:rPr>
            </w:pPr>
            <w:r>
              <w:rPr>
                <w:lang w:val="lt-LT"/>
              </w:rPr>
              <w:t>(60 mg)</w:t>
            </w:r>
          </w:p>
        </w:tc>
        <w:tc>
          <w:tcPr>
            <w:tcW w:w="1184" w:type="dxa"/>
          </w:tcPr>
          <w:p w14:paraId="3E61E117" w14:textId="77777777" w:rsidR="00895897" w:rsidRDefault="00217742">
            <w:pPr>
              <w:widowControl w:val="0"/>
              <w:rPr>
                <w:lang w:val="lt-LT"/>
              </w:rPr>
            </w:pPr>
            <w:r>
              <w:rPr>
                <w:lang w:val="lt-LT"/>
              </w:rPr>
              <w:t xml:space="preserve">9 ml </w:t>
            </w:r>
          </w:p>
          <w:p w14:paraId="3E61E118" w14:textId="77777777" w:rsidR="00895897" w:rsidRDefault="00217742">
            <w:pPr>
              <w:widowControl w:val="0"/>
              <w:rPr>
                <w:lang w:val="lt-LT"/>
              </w:rPr>
            </w:pPr>
            <w:r>
              <w:rPr>
                <w:lang w:val="lt-LT"/>
              </w:rPr>
              <w:t>(90 mg)</w:t>
            </w:r>
          </w:p>
        </w:tc>
        <w:tc>
          <w:tcPr>
            <w:tcW w:w="1198" w:type="dxa"/>
          </w:tcPr>
          <w:p w14:paraId="3E61E119" w14:textId="77777777" w:rsidR="00895897" w:rsidRDefault="00217742">
            <w:pPr>
              <w:widowControl w:val="0"/>
              <w:rPr>
                <w:lang w:val="lt-LT"/>
              </w:rPr>
            </w:pPr>
            <w:r>
              <w:rPr>
                <w:lang w:val="lt-LT"/>
              </w:rPr>
              <w:t xml:space="preserve">12 ml </w:t>
            </w:r>
          </w:p>
          <w:p w14:paraId="3E61E11A" w14:textId="77777777" w:rsidR="00895897" w:rsidRDefault="00217742">
            <w:pPr>
              <w:widowControl w:val="0"/>
              <w:rPr>
                <w:lang w:val="lt-LT"/>
              </w:rPr>
            </w:pPr>
            <w:r>
              <w:rPr>
                <w:lang w:val="lt-LT"/>
              </w:rPr>
              <w:t>(120 mg)</w:t>
            </w:r>
          </w:p>
        </w:tc>
        <w:tc>
          <w:tcPr>
            <w:tcW w:w="1166" w:type="dxa"/>
          </w:tcPr>
          <w:p w14:paraId="3E61E11B" w14:textId="77777777" w:rsidR="00895897" w:rsidRDefault="00217742">
            <w:pPr>
              <w:widowControl w:val="0"/>
              <w:rPr>
                <w:lang w:val="lt-LT"/>
              </w:rPr>
            </w:pPr>
            <w:r>
              <w:rPr>
                <w:lang w:val="lt-LT"/>
              </w:rPr>
              <w:t xml:space="preserve">15 ml </w:t>
            </w:r>
          </w:p>
          <w:p w14:paraId="3E61E11C" w14:textId="77777777" w:rsidR="00895897" w:rsidRDefault="00217742">
            <w:pPr>
              <w:widowControl w:val="0"/>
              <w:rPr>
                <w:lang w:val="lt-LT"/>
              </w:rPr>
            </w:pPr>
            <w:r>
              <w:rPr>
                <w:lang w:val="lt-LT"/>
              </w:rPr>
              <w:t>(150 mg)</w:t>
            </w:r>
          </w:p>
        </w:tc>
        <w:tc>
          <w:tcPr>
            <w:tcW w:w="1744" w:type="dxa"/>
            <w:shd w:val="clear" w:color="auto" w:fill="auto"/>
          </w:tcPr>
          <w:p w14:paraId="3E61E11D" w14:textId="77777777" w:rsidR="00895897" w:rsidRDefault="00217742">
            <w:pPr>
              <w:widowControl w:val="0"/>
              <w:rPr>
                <w:lang w:val="lt-LT"/>
              </w:rPr>
            </w:pPr>
            <w:r>
              <w:rPr>
                <w:lang w:val="lt-LT"/>
              </w:rPr>
              <w:t xml:space="preserve">18 ml </w:t>
            </w:r>
          </w:p>
          <w:p w14:paraId="3E61E11E" w14:textId="77777777" w:rsidR="00895897" w:rsidRDefault="00217742">
            <w:pPr>
              <w:widowControl w:val="0"/>
              <w:rPr>
                <w:lang w:val="lt-LT"/>
              </w:rPr>
            </w:pPr>
            <w:r>
              <w:rPr>
                <w:lang w:val="lt-LT"/>
              </w:rPr>
              <w:t>(180 mg)</w:t>
            </w:r>
          </w:p>
        </w:tc>
      </w:tr>
      <w:tr w:rsidR="00895897" w14:paraId="3E61E12D" w14:textId="77777777">
        <w:tblPrEx>
          <w:jc w:val="left"/>
        </w:tblPrEx>
        <w:tc>
          <w:tcPr>
            <w:tcW w:w="1131" w:type="dxa"/>
            <w:tcBorders>
              <w:bottom w:val="single" w:sz="4" w:space="0" w:color="auto"/>
            </w:tcBorders>
            <w:shd w:val="clear" w:color="auto" w:fill="auto"/>
          </w:tcPr>
          <w:p w14:paraId="3E61E120" w14:textId="77777777" w:rsidR="00895897" w:rsidRDefault="00217742">
            <w:pPr>
              <w:widowControl w:val="0"/>
              <w:rPr>
                <w:lang w:val="lt-LT"/>
              </w:rPr>
            </w:pPr>
            <w:r>
              <w:rPr>
                <w:lang w:val="lt-LT"/>
              </w:rPr>
              <w:t>35 kg</w:t>
            </w:r>
          </w:p>
        </w:tc>
        <w:tc>
          <w:tcPr>
            <w:tcW w:w="1274" w:type="dxa"/>
            <w:tcBorders>
              <w:bottom w:val="single" w:sz="4" w:space="0" w:color="auto"/>
            </w:tcBorders>
            <w:shd w:val="clear" w:color="auto" w:fill="auto"/>
          </w:tcPr>
          <w:p w14:paraId="3E61E121" w14:textId="77777777" w:rsidR="00895897" w:rsidRDefault="00217742">
            <w:pPr>
              <w:widowControl w:val="0"/>
              <w:rPr>
                <w:lang w:val="lt-LT"/>
              </w:rPr>
            </w:pPr>
            <w:r>
              <w:rPr>
                <w:lang w:val="lt-LT"/>
              </w:rPr>
              <w:t xml:space="preserve">3,5 ml </w:t>
            </w:r>
          </w:p>
          <w:p w14:paraId="3E61E122" w14:textId="77777777" w:rsidR="00895897" w:rsidRDefault="00217742">
            <w:pPr>
              <w:widowControl w:val="0"/>
              <w:rPr>
                <w:lang w:val="lt-LT"/>
              </w:rPr>
            </w:pPr>
            <w:r>
              <w:rPr>
                <w:lang w:val="lt-LT"/>
              </w:rPr>
              <w:t>(35 mg)</w:t>
            </w:r>
          </w:p>
        </w:tc>
        <w:tc>
          <w:tcPr>
            <w:tcW w:w="1281" w:type="dxa"/>
            <w:gridSpan w:val="2"/>
            <w:tcBorders>
              <w:bottom w:val="single" w:sz="4" w:space="0" w:color="auto"/>
            </w:tcBorders>
          </w:tcPr>
          <w:p w14:paraId="3E61E123" w14:textId="77777777" w:rsidR="00895897" w:rsidRDefault="00217742">
            <w:pPr>
              <w:widowControl w:val="0"/>
              <w:rPr>
                <w:lang w:val="lt-LT"/>
              </w:rPr>
            </w:pPr>
            <w:r>
              <w:rPr>
                <w:lang w:val="lt-LT"/>
              </w:rPr>
              <w:t xml:space="preserve">7 ml </w:t>
            </w:r>
          </w:p>
          <w:p w14:paraId="3E61E124" w14:textId="77777777" w:rsidR="00895897" w:rsidRDefault="00217742">
            <w:pPr>
              <w:widowControl w:val="0"/>
              <w:rPr>
                <w:lang w:val="lt-LT"/>
              </w:rPr>
            </w:pPr>
            <w:r>
              <w:rPr>
                <w:lang w:val="lt-LT"/>
              </w:rPr>
              <w:t>(70 mg)</w:t>
            </w:r>
          </w:p>
        </w:tc>
        <w:tc>
          <w:tcPr>
            <w:tcW w:w="1184" w:type="dxa"/>
            <w:tcBorders>
              <w:bottom w:val="single" w:sz="4" w:space="0" w:color="auto"/>
            </w:tcBorders>
          </w:tcPr>
          <w:p w14:paraId="3E61E125" w14:textId="77777777" w:rsidR="00895897" w:rsidRDefault="00217742">
            <w:pPr>
              <w:widowControl w:val="0"/>
              <w:rPr>
                <w:lang w:val="lt-LT"/>
              </w:rPr>
            </w:pPr>
            <w:r>
              <w:rPr>
                <w:lang w:val="lt-LT"/>
              </w:rPr>
              <w:t xml:space="preserve">10,5 ml </w:t>
            </w:r>
          </w:p>
          <w:p w14:paraId="3E61E126" w14:textId="77777777" w:rsidR="00895897" w:rsidRDefault="00217742">
            <w:pPr>
              <w:widowControl w:val="0"/>
              <w:rPr>
                <w:lang w:val="lt-LT"/>
              </w:rPr>
            </w:pPr>
            <w:r>
              <w:rPr>
                <w:lang w:val="lt-LT"/>
              </w:rPr>
              <w:t>(105 mg)</w:t>
            </w:r>
          </w:p>
        </w:tc>
        <w:tc>
          <w:tcPr>
            <w:tcW w:w="1198" w:type="dxa"/>
            <w:tcBorders>
              <w:bottom w:val="single" w:sz="4" w:space="0" w:color="auto"/>
            </w:tcBorders>
          </w:tcPr>
          <w:p w14:paraId="3E61E127" w14:textId="77777777" w:rsidR="00895897" w:rsidRDefault="00217742">
            <w:pPr>
              <w:widowControl w:val="0"/>
              <w:rPr>
                <w:lang w:val="lt-LT"/>
              </w:rPr>
            </w:pPr>
            <w:r>
              <w:rPr>
                <w:lang w:val="lt-LT"/>
              </w:rPr>
              <w:t xml:space="preserve">14 ml </w:t>
            </w:r>
          </w:p>
          <w:p w14:paraId="3E61E128" w14:textId="77777777" w:rsidR="00895897" w:rsidRDefault="00217742">
            <w:pPr>
              <w:widowControl w:val="0"/>
              <w:rPr>
                <w:lang w:val="lt-LT"/>
              </w:rPr>
            </w:pPr>
            <w:r>
              <w:rPr>
                <w:lang w:val="lt-LT"/>
              </w:rPr>
              <w:t>(140 mg)</w:t>
            </w:r>
          </w:p>
        </w:tc>
        <w:tc>
          <w:tcPr>
            <w:tcW w:w="1166" w:type="dxa"/>
            <w:tcBorders>
              <w:bottom w:val="single" w:sz="4" w:space="0" w:color="auto"/>
            </w:tcBorders>
          </w:tcPr>
          <w:p w14:paraId="3E61E129" w14:textId="77777777" w:rsidR="00895897" w:rsidRDefault="00217742">
            <w:pPr>
              <w:widowControl w:val="0"/>
              <w:rPr>
                <w:lang w:val="lt-LT"/>
              </w:rPr>
            </w:pPr>
            <w:r>
              <w:rPr>
                <w:lang w:val="lt-LT"/>
              </w:rPr>
              <w:t xml:space="preserve">17,5 ml </w:t>
            </w:r>
          </w:p>
          <w:p w14:paraId="3E61E12A" w14:textId="77777777" w:rsidR="00895897" w:rsidRDefault="00217742">
            <w:pPr>
              <w:widowControl w:val="0"/>
              <w:rPr>
                <w:lang w:val="lt-LT"/>
              </w:rPr>
            </w:pPr>
            <w:r>
              <w:rPr>
                <w:lang w:val="lt-LT"/>
              </w:rPr>
              <w:t>(175 mg)</w:t>
            </w:r>
          </w:p>
        </w:tc>
        <w:tc>
          <w:tcPr>
            <w:tcW w:w="1744" w:type="dxa"/>
            <w:tcBorders>
              <w:bottom w:val="single" w:sz="4" w:space="0" w:color="auto"/>
            </w:tcBorders>
            <w:shd w:val="clear" w:color="auto" w:fill="auto"/>
          </w:tcPr>
          <w:p w14:paraId="3E61E12B" w14:textId="77777777" w:rsidR="00895897" w:rsidRDefault="00217742">
            <w:pPr>
              <w:widowControl w:val="0"/>
              <w:rPr>
                <w:lang w:val="lt-LT"/>
              </w:rPr>
            </w:pPr>
            <w:r>
              <w:rPr>
                <w:lang w:val="lt-LT"/>
              </w:rPr>
              <w:t xml:space="preserve">21 ml </w:t>
            </w:r>
          </w:p>
          <w:p w14:paraId="3E61E12C" w14:textId="77777777" w:rsidR="00895897" w:rsidRDefault="00217742">
            <w:pPr>
              <w:widowControl w:val="0"/>
              <w:rPr>
                <w:lang w:val="lt-LT"/>
              </w:rPr>
            </w:pPr>
            <w:r>
              <w:rPr>
                <w:lang w:val="lt-LT"/>
              </w:rPr>
              <w:t>(210 mg)</w:t>
            </w:r>
          </w:p>
        </w:tc>
      </w:tr>
    </w:tbl>
    <w:p w14:paraId="3E61E12E" w14:textId="77777777" w:rsidR="00895897" w:rsidRDefault="00895897">
      <w:pPr>
        <w:widowControl w:val="0"/>
        <w:rPr>
          <w:highlight w:val="yellow"/>
          <w:lang w:val="lt-LT"/>
        </w:rPr>
      </w:pPr>
    </w:p>
    <w:p w14:paraId="3E61E12F" w14:textId="77777777" w:rsidR="00895897" w:rsidRDefault="00217742">
      <w:pPr>
        <w:keepNext/>
        <w:keepLines/>
        <w:rPr>
          <w:lang w:val="lt-LT"/>
        </w:rPr>
      </w:pPr>
      <w:r>
        <w:rPr>
          <w:lang w:val="lt-LT"/>
        </w:rPr>
        <w:lastRenderedPageBreak/>
        <w:t xml:space="preserve">Monoterapijos dozės, gydant dalinius (židininius) traukulius, </w:t>
      </w:r>
      <w:r>
        <w:rPr>
          <w:b/>
          <w:bCs/>
          <w:lang w:val="lt-LT"/>
        </w:rPr>
        <w:t>vartojamos du kartus per parą</w:t>
      </w:r>
      <w:r>
        <w:rPr>
          <w:lang w:val="lt-LT"/>
        </w:rPr>
        <w:t xml:space="preserve"> vaikams ir paaugliams, </w:t>
      </w:r>
      <w:r>
        <w:rPr>
          <w:b/>
          <w:bCs/>
          <w:lang w:val="lt-LT"/>
        </w:rPr>
        <w:t xml:space="preserve">sveriantiems nuo 40 kg iki mažiau nei </w:t>
      </w:r>
      <w:r>
        <w:rPr>
          <w:b/>
          <w:lang w:val="lt-LT"/>
        </w:rPr>
        <w:t>50 kg</w:t>
      </w:r>
      <w:r>
        <w:rPr>
          <w:vertAlign w:val="superscript"/>
          <w:lang w:val="lt-LT"/>
        </w:rPr>
        <w:t xml:space="preserve">(1)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549"/>
        <w:gridCol w:w="1549"/>
        <w:gridCol w:w="1551"/>
        <w:gridCol w:w="1551"/>
        <w:gridCol w:w="1747"/>
      </w:tblGrid>
      <w:tr w:rsidR="00895897" w14:paraId="3E61E136" w14:textId="77777777">
        <w:trPr>
          <w:trHeight w:val="380"/>
        </w:trPr>
        <w:tc>
          <w:tcPr>
            <w:tcW w:w="614" w:type="pct"/>
            <w:shd w:val="clear" w:color="auto" w:fill="auto"/>
          </w:tcPr>
          <w:p w14:paraId="3E61E130" w14:textId="77777777" w:rsidR="00895897" w:rsidRDefault="00217742">
            <w:pPr>
              <w:keepNext/>
              <w:keepLines/>
              <w:rPr>
                <w:lang w:val="lt-LT"/>
              </w:rPr>
            </w:pPr>
            <w:r>
              <w:rPr>
                <w:szCs w:val="22"/>
                <w:lang w:val="lt-LT"/>
              </w:rPr>
              <w:t>Savaitė</w:t>
            </w:r>
          </w:p>
        </w:tc>
        <w:tc>
          <w:tcPr>
            <w:tcW w:w="855" w:type="pct"/>
            <w:shd w:val="clear" w:color="auto" w:fill="auto"/>
          </w:tcPr>
          <w:p w14:paraId="3E61E131" w14:textId="77777777" w:rsidR="00895897" w:rsidRDefault="00217742">
            <w:pPr>
              <w:keepNext/>
              <w:keepLines/>
              <w:rPr>
                <w:lang w:val="lt-LT"/>
              </w:rPr>
            </w:pPr>
            <w:r>
              <w:rPr>
                <w:szCs w:val="22"/>
                <w:lang w:val="lt-LT"/>
              </w:rPr>
              <w:t>1 savaitė</w:t>
            </w:r>
          </w:p>
        </w:tc>
        <w:tc>
          <w:tcPr>
            <w:tcW w:w="855" w:type="pct"/>
          </w:tcPr>
          <w:p w14:paraId="3E61E132" w14:textId="77777777" w:rsidR="00895897" w:rsidRDefault="00217742">
            <w:pPr>
              <w:keepNext/>
              <w:keepLines/>
              <w:rPr>
                <w:lang w:val="lt-LT"/>
              </w:rPr>
            </w:pPr>
            <w:r>
              <w:rPr>
                <w:szCs w:val="22"/>
                <w:lang w:val="lt-LT"/>
              </w:rPr>
              <w:t>2 savaitė</w:t>
            </w:r>
          </w:p>
        </w:tc>
        <w:tc>
          <w:tcPr>
            <w:tcW w:w="856" w:type="pct"/>
          </w:tcPr>
          <w:p w14:paraId="3E61E133" w14:textId="77777777" w:rsidR="00895897" w:rsidRDefault="00217742">
            <w:pPr>
              <w:keepNext/>
              <w:keepLines/>
              <w:rPr>
                <w:lang w:val="lt-LT"/>
              </w:rPr>
            </w:pPr>
            <w:r>
              <w:rPr>
                <w:szCs w:val="22"/>
                <w:lang w:val="lt-LT"/>
              </w:rPr>
              <w:t>3 savaitė</w:t>
            </w:r>
          </w:p>
        </w:tc>
        <w:tc>
          <w:tcPr>
            <w:tcW w:w="856" w:type="pct"/>
          </w:tcPr>
          <w:p w14:paraId="3E61E134" w14:textId="77777777" w:rsidR="00895897" w:rsidRDefault="00217742">
            <w:pPr>
              <w:keepNext/>
              <w:keepLines/>
              <w:rPr>
                <w:lang w:val="lt-LT"/>
              </w:rPr>
            </w:pPr>
            <w:r>
              <w:rPr>
                <w:szCs w:val="22"/>
                <w:lang w:val="lt-LT"/>
              </w:rPr>
              <w:t>4 savaitė</w:t>
            </w:r>
          </w:p>
        </w:tc>
        <w:tc>
          <w:tcPr>
            <w:tcW w:w="962" w:type="pct"/>
          </w:tcPr>
          <w:p w14:paraId="3E61E135" w14:textId="77777777" w:rsidR="00895897" w:rsidRDefault="00217742">
            <w:pPr>
              <w:keepNext/>
              <w:keepLines/>
              <w:rPr>
                <w:lang w:val="lt-LT"/>
              </w:rPr>
            </w:pPr>
            <w:r>
              <w:rPr>
                <w:szCs w:val="22"/>
                <w:lang w:val="lt-LT"/>
              </w:rPr>
              <w:t>5 savaitė</w:t>
            </w:r>
          </w:p>
        </w:tc>
      </w:tr>
      <w:tr w:rsidR="00895897" w:rsidRPr="00A17D2F" w14:paraId="3E61E144" w14:textId="77777777">
        <w:trPr>
          <w:trHeight w:val="710"/>
        </w:trPr>
        <w:tc>
          <w:tcPr>
            <w:tcW w:w="614" w:type="pct"/>
            <w:shd w:val="clear" w:color="auto" w:fill="auto"/>
          </w:tcPr>
          <w:p w14:paraId="3E61E137" w14:textId="77777777" w:rsidR="00895897" w:rsidRDefault="00217742">
            <w:pPr>
              <w:keepNext/>
              <w:keepLines/>
              <w:rPr>
                <w:lang w:val="lt-LT"/>
              </w:rPr>
            </w:pPr>
            <w:r>
              <w:rPr>
                <w:szCs w:val="22"/>
                <w:lang w:val="lt-LT"/>
              </w:rPr>
              <w:t>Paskirta dozė</w:t>
            </w:r>
          </w:p>
        </w:tc>
        <w:tc>
          <w:tcPr>
            <w:tcW w:w="855" w:type="pct"/>
            <w:shd w:val="clear" w:color="auto" w:fill="auto"/>
          </w:tcPr>
          <w:p w14:paraId="3E61E138" w14:textId="77777777" w:rsidR="00895897" w:rsidRDefault="00217742">
            <w:pPr>
              <w:keepNext/>
              <w:keepLines/>
              <w:rPr>
                <w:szCs w:val="22"/>
                <w:lang w:val="lt-LT"/>
              </w:rPr>
            </w:pPr>
            <w:r>
              <w:rPr>
                <w:szCs w:val="22"/>
                <w:lang w:val="lt-LT"/>
              </w:rPr>
              <w:t>0,1 ml/kg</w:t>
            </w:r>
          </w:p>
          <w:p w14:paraId="3E61E139" w14:textId="77777777" w:rsidR="00895897" w:rsidRDefault="00217742">
            <w:pPr>
              <w:keepNext/>
              <w:keepLines/>
              <w:rPr>
                <w:szCs w:val="22"/>
                <w:lang w:val="lt-LT"/>
              </w:rPr>
            </w:pPr>
            <w:r>
              <w:rPr>
                <w:szCs w:val="22"/>
                <w:lang w:val="lt-LT"/>
              </w:rPr>
              <w:t>(1 mg/kg)</w:t>
            </w:r>
          </w:p>
          <w:p w14:paraId="3E61E13A" w14:textId="77777777" w:rsidR="00895897" w:rsidRDefault="00217742">
            <w:pPr>
              <w:keepNext/>
              <w:keepLines/>
              <w:rPr>
                <w:lang w:val="lt-LT"/>
              </w:rPr>
            </w:pPr>
            <w:r>
              <w:rPr>
                <w:szCs w:val="22"/>
                <w:lang w:val="lt-LT"/>
              </w:rPr>
              <w:t>Pradinė dozė</w:t>
            </w:r>
          </w:p>
        </w:tc>
        <w:tc>
          <w:tcPr>
            <w:tcW w:w="855" w:type="pct"/>
          </w:tcPr>
          <w:p w14:paraId="3E61E13B" w14:textId="77777777" w:rsidR="00895897" w:rsidRDefault="00217742">
            <w:pPr>
              <w:keepNext/>
              <w:keepLines/>
              <w:rPr>
                <w:szCs w:val="22"/>
                <w:lang w:val="lt-LT"/>
              </w:rPr>
            </w:pPr>
            <w:r>
              <w:rPr>
                <w:szCs w:val="22"/>
                <w:lang w:val="lt-LT"/>
              </w:rPr>
              <w:t xml:space="preserve">0,2 ml/kg </w:t>
            </w:r>
          </w:p>
          <w:p w14:paraId="3E61E13C" w14:textId="77777777" w:rsidR="00895897" w:rsidRDefault="00217742">
            <w:pPr>
              <w:pStyle w:val="Date"/>
              <w:keepNext/>
              <w:keepLines/>
              <w:rPr>
                <w:lang w:val="lt-LT"/>
              </w:rPr>
            </w:pPr>
            <w:r>
              <w:rPr>
                <w:i w:val="0"/>
                <w:szCs w:val="22"/>
                <w:lang w:val="lt-LT"/>
              </w:rPr>
              <w:t>(2 mg/kg)</w:t>
            </w:r>
          </w:p>
        </w:tc>
        <w:tc>
          <w:tcPr>
            <w:tcW w:w="856" w:type="pct"/>
          </w:tcPr>
          <w:p w14:paraId="3E61E13D" w14:textId="77777777" w:rsidR="00895897" w:rsidRDefault="00217742">
            <w:pPr>
              <w:keepNext/>
              <w:keepLines/>
              <w:rPr>
                <w:szCs w:val="22"/>
                <w:lang w:val="lt-LT"/>
              </w:rPr>
            </w:pPr>
            <w:r>
              <w:rPr>
                <w:szCs w:val="22"/>
                <w:lang w:val="lt-LT"/>
              </w:rPr>
              <w:t>0,3 ml/kg</w:t>
            </w:r>
          </w:p>
          <w:p w14:paraId="3E61E13E" w14:textId="77777777" w:rsidR="00895897" w:rsidRDefault="00217742">
            <w:pPr>
              <w:keepNext/>
              <w:keepLines/>
              <w:rPr>
                <w:lang w:val="lt-LT"/>
              </w:rPr>
            </w:pPr>
            <w:r>
              <w:rPr>
                <w:szCs w:val="22"/>
                <w:lang w:val="lt-LT"/>
              </w:rPr>
              <w:t>(3 mg/kg)</w:t>
            </w:r>
          </w:p>
        </w:tc>
        <w:tc>
          <w:tcPr>
            <w:tcW w:w="856" w:type="pct"/>
          </w:tcPr>
          <w:p w14:paraId="3E61E13F" w14:textId="77777777" w:rsidR="00895897" w:rsidRDefault="00217742">
            <w:pPr>
              <w:keepNext/>
              <w:keepLines/>
              <w:rPr>
                <w:szCs w:val="22"/>
                <w:lang w:val="lt-LT"/>
              </w:rPr>
            </w:pPr>
            <w:r>
              <w:rPr>
                <w:szCs w:val="22"/>
                <w:lang w:val="lt-LT"/>
              </w:rPr>
              <w:t>0,4 ml/kg</w:t>
            </w:r>
          </w:p>
          <w:p w14:paraId="3E61E140" w14:textId="77777777" w:rsidR="00895897" w:rsidRDefault="00217742">
            <w:pPr>
              <w:keepNext/>
              <w:keepLines/>
              <w:rPr>
                <w:lang w:val="lt-LT"/>
              </w:rPr>
            </w:pPr>
            <w:r>
              <w:rPr>
                <w:szCs w:val="22"/>
                <w:lang w:val="lt-LT"/>
              </w:rPr>
              <w:t>(4 mg/kg)</w:t>
            </w:r>
          </w:p>
        </w:tc>
        <w:tc>
          <w:tcPr>
            <w:tcW w:w="962" w:type="pct"/>
          </w:tcPr>
          <w:p w14:paraId="3E61E141" w14:textId="77777777" w:rsidR="00895897" w:rsidRDefault="00217742">
            <w:pPr>
              <w:keepNext/>
              <w:rPr>
                <w:lang w:val="lt-LT"/>
              </w:rPr>
            </w:pPr>
            <w:r>
              <w:rPr>
                <w:lang w:val="lt-LT"/>
              </w:rPr>
              <w:t>0,5 ml/kg</w:t>
            </w:r>
          </w:p>
          <w:p w14:paraId="3E61E142" w14:textId="77777777" w:rsidR="00895897" w:rsidRDefault="00217742">
            <w:pPr>
              <w:keepNext/>
              <w:rPr>
                <w:lang w:val="lt-LT"/>
              </w:rPr>
            </w:pPr>
            <w:r>
              <w:rPr>
                <w:lang w:val="lt-LT"/>
              </w:rPr>
              <w:t xml:space="preserve">(5 mg/kg) </w:t>
            </w:r>
          </w:p>
          <w:p w14:paraId="3E61E143" w14:textId="77777777" w:rsidR="00895897" w:rsidRDefault="00217742">
            <w:pPr>
              <w:keepNext/>
              <w:keepLines/>
              <w:rPr>
                <w:lang w:val="lt-LT"/>
              </w:rPr>
            </w:pPr>
            <w:r>
              <w:rPr>
                <w:szCs w:val="22"/>
                <w:lang w:val="lt-LT"/>
              </w:rPr>
              <w:t>Didžiausia rekomenduojama dozė</w:t>
            </w:r>
          </w:p>
        </w:tc>
      </w:tr>
      <w:tr w:rsidR="00895897" w14:paraId="3E61E147" w14:textId="77777777">
        <w:trPr>
          <w:trHeight w:val="393"/>
        </w:trPr>
        <w:tc>
          <w:tcPr>
            <w:tcW w:w="614" w:type="pct"/>
            <w:shd w:val="clear" w:color="auto" w:fill="auto"/>
          </w:tcPr>
          <w:p w14:paraId="3E61E145" w14:textId="77777777" w:rsidR="00895897" w:rsidRDefault="00217742">
            <w:pPr>
              <w:keepNext/>
              <w:keepLines/>
              <w:rPr>
                <w:lang w:val="lt-LT"/>
              </w:rPr>
            </w:pPr>
            <w:r>
              <w:rPr>
                <w:iCs/>
                <w:lang w:val="lt-LT"/>
              </w:rPr>
              <w:t>Svoris</w:t>
            </w:r>
          </w:p>
        </w:tc>
        <w:tc>
          <w:tcPr>
            <w:tcW w:w="4386" w:type="pct"/>
            <w:gridSpan w:val="5"/>
            <w:shd w:val="clear" w:color="auto" w:fill="auto"/>
          </w:tcPr>
          <w:p w14:paraId="3E61E146" w14:textId="77777777" w:rsidR="00895897" w:rsidRDefault="00217742">
            <w:pPr>
              <w:keepNext/>
              <w:keepLines/>
              <w:jc w:val="center"/>
              <w:rPr>
                <w:lang w:val="lt-LT"/>
              </w:rPr>
            </w:pPr>
            <w:r>
              <w:rPr>
                <w:iCs/>
                <w:szCs w:val="22"/>
                <w:lang w:val="lt-LT"/>
              </w:rPr>
              <w:t>Vartojamas tūris</w:t>
            </w:r>
          </w:p>
        </w:tc>
      </w:tr>
      <w:tr w:rsidR="00895897" w14:paraId="3E61E153" w14:textId="77777777">
        <w:tc>
          <w:tcPr>
            <w:tcW w:w="614" w:type="pct"/>
            <w:shd w:val="clear" w:color="auto" w:fill="auto"/>
          </w:tcPr>
          <w:p w14:paraId="3E61E148" w14:textId="77777777" w:rsidR="00895897" w:rsidRDefault="00217742">
            <w:pPr>
              <w:keepNext/>
              <w:keepLines/>
              <w:rPr>
                <w:lang w:val="lt-LT"/>
              </w:rPr>
            </w:pPr>
            <w:r>
              <w:rPr>
                <w:lang w:val="lt-LT"/>
              </w:rPr>
              <w:t>40 kg</w:t>
            </w:r>
          </w:p>
        </w:tc>
        <w:tc>
          <w:tcPr>
            <w:tcW w:w="855" w:type="pct"/>
            <w:shd w:val="clear" w:color="auto" w:fill="auto"/>
          </w:tcPr>
          <w:p w14:paraId="3E61E149" w14:textId="77777777" w:rsidR="00895897" w:rsidRDefault="00217742">
            <w:pPr>
              <w:keepNext/>
              <w:keepLines/>
              <w:rPr>
                <w:lang w:val="lt-LT"/>
              </w:rPr>
            </w:pPr>
            <w:r>
              <w:rPr>
                <w:lang w:val="lt-LT"/>
              </w:rPr>
              <w:t xml:space="preserve">4 ml </w:t>
            </w:r>
          </w:p>
          <w:p w14:paraId="3E61E14A" w14:textId="77777777" w:rsidR="00895897" w:rsidRDefault="00217742">
            <w:pPr>
              <w:keepNext/>
              <w:keepLines/>
              <w:rPr>
                <w:lang w:val="lt-LT"/>
              </w:rPr>
            </w:pPr>
            <w:r>
              <w:rPr>
                <w:lang w:val="lt-LT"/>
              </w:rPr>
              <w:t>(40 mg)</w:t>
            </w:r>
          </w:p>
        </w:tc>
        <w:tc>
          <w:tcPr>
            <w:tcW w:w="855" w:type="pct"/>
          </w:tcPr>
          <w:p w14:paraId="3E61E14B" w14:textId="77777777" w:rsidR="00895897" w:rsidRDefault="00217742">
            <w:pPr>
              <w:keepNext/>
              <w:keepLines/>
              <w:rPr>
                <w:lang w:val="lt-LT"/>
              </w:rPr>
            </w:pPr>
            <w:r>
              <w:rPr>
                <w:lang w:val="lt-LT"/>
              </w:rPr>
              <w:t xml:space="preserve">8 ml </w:t>
            </w:r>
          </w:p>
          <w:p w14:paraId="3E61E14C" w14:textId="77777777" w:rsidR="00895897" w:rsidRDefault="00217742">
            <w:pPr>
              <w:keepNext/>
              <w:keepLines/>
              <w:rPr>
                <w:lang w:val="lt-LT"/>
              </w:rPr>
            </w:pPr>
            <w:r>
              <w:rPr>
                <w:lang w:val="lt-LT"/>
              </w:rPr>
              <w:t>(80 mg)</w:t>
            </w:r>
          </w:p>
        </w:tc>
        <w:tc>
          <w:tcPr>
            <w:tcW w:w="856" w:type="pct"/>
          </w:tcPr>
          <w:p w14:paraId="3E61E14D" w14:textId="77777777" w:rsidR="00895897" w:rsidRDefault="00217742">
            <w:pPr>
              <w:keepNext/>
              <w:keepLines/>
              <w:rPr>
                <w:lang w:val="lt-LT"/>
              </w:rPr>
            </w:pPr>
            <w:r>
              <w:rPr>
                <w:lang w:val="lt-LT"/>
              </w:rPr>
              <w:t xml:space="preserve">12 ml </w:t>
            </w:r>
          </w:p>
          <w:p w14:paraId="3E61E14E" w14:textId="77777777" w:rsidR="00895897" w:rsidRDefault="00217742">
            <w:pPr>
              <w:keepNext/>
              <w:keepLines/>
              <w:rPr>
                <w:lang w:val="lt-LT"/>
              </w:rPr>
            </w:pPr>
            <w:r>
              <w:rPr>
                <w:lang w:val="lt-LT"/>
              </w:rPr>
              <w:t>(120 mg)</w:t>
            </w:r>
          </w:p>
        </w:tc>
        <w:tc>
          <w:tcPr>
            <w:tcW w:w="856" w:type="pct"/>
          </w:tcPr>
          <w:p w14:paraId="3E61E14F" w14:textId="77777777" w:rsidR="00895897" w:rsidRDefault="00217742">
            <w:pPr>
              <w:keepNext/>
              <w:keepLines/>
              <w:rPr>
                <w:lang w:val="lt-LT"/>
              </w:rPr>
            </w:pPr>
            <w:r>
              <w:rPr>
                <w:lang w:val="lt-LT"/>
              </w:rPr>
              <w:t xml:space="preserve">16 ml </w:t>
            </w:r>
          </w:p>
          <w:p w14:paraId="3E61E150" w14:textId="77777777" w:rsidR="00895897" w:rsidRDefault="00217742">
            <w:pPr>
              <w:keepNext/>
              <w:keepLines/>
              <w:rPr>
                <w:lang w:val="lt-LT"/>
              </w:rPr>
            </w:pPr>
            <w:r>
              <w:rPr>
                <w:lang w:val="lt-LT"/>
              </w:rPr>
              <w:t>(160 mg)</w:t>
            </w:r>
          </w:p>
        </w:tc>
        <w:tc>
          <w:tcPr>
            <w:tcW w:w="962" w:type="pct"/>
          </w:tcPr>
          <w:p w14:paraId="3E61E151" w14:textId="77777777" w:rsidR="00895897" w:rsidRDefault="00217742">
            <w:pPr>
              <w:keepNext/>
              <w:keepLines/>
              <w:rPr>
                <w:lang w:val="lt-LT"/>
              </w:rPr>
            </w:pPr>
            <w:r>
              <w:rPr>
                <w:lang w:val="lt-LT"/>
              </w:rPr>
              <w:t xml:space="preserve">20 ml </w:t>
            </w:r>
          </w:p>
          <w:p w14:paraId="3E61E152" w14:textId="77777777" w:rsidR="00895897" w:rsidRDefault="00217742">
            <w:pPr>
              <w:keepNext/>
              <w:keepLines/>
              <w:rPr>
                <w:lang w:val="lt-LT"/>
              </w:rPr>
            </w:pPr>
            <w:r>
              <w:rPr>
                <w:lang w:val="lt-LT"/>
              </w:rPr>
              <w:t>(200 mg)</w:t>
            </w:r>
          </w:p>
        </w:tc>
      </w:tr>
      <w:tr w:rsidR="00895897" w14:paraId="3E61E15F" w14:textId="77777777">
        <w:tc>
          <w:tcPr>
            <w:tcW w:w="614" w:type="pct"/>
            <w:tcBorders>
              <w:bottom w:val="single" w:sz="4" w:space="0" w:color="auto"/>
            </w:tcBorders>
            <w:shd w:val="clear" w:color="auto" w:fill="auto"/>
          </w:tcPr>
          <w:p w14:paraId="3E61E154" w14:textId="77777777" w:rsidR="00895897" w:rsidRDefault="00217742">
            <w:pPr>
              <w:keepNext/>
              <w:keepLines/>
              <w:rPr>
                <w:lang w:val="lt-LT"/>
              </w:rPr>
            </w:pPr>
            <w:r>
              <w:rPr>
                <w:lang w:val="lt-LT"/>
              </w:rPr>
              <w:t>45 kg</w:t>
            </w:r>
          </w:p>
        </w:tc>
        <w:tc>
          <w:tcPr>
            <w:tcW w:w="855" w:type="pct"/>
            <w:tcBorders>
              <w:bottom w:val="single" w:sz="4" w:space="0" w:color="auto"/>
            </w:tcBorders>
            <w:shd w:val="clear" w:color="auto" w:fill="auto"/>
          </w:tcPr>
          <w:p w14:paraId="3E61E155" w14:textId="77777777" w:rsidR="00895897" w:rsidRDefault="00217742">
            <w:pPr>
              <w:keepNext/>
              <w:keepLines/>
              <w:rPr>
                <w:lang w:val="lt-LT"/>
              </w:rPr>
            </w:pPr>
            <w:r>
              <w:rPr>
                <w:lang w:val="lt-LT"/>
              </w:rPr>
              <w:t xml:space="preserve">4,5 ml </w:t>
            </w:r>
          </w:p>
          <w:p w14:paraId="3E61E156" w14:textId="77777777" w:rsidR="00895897" w:rsidRDefault="00217742">
            <w:pPr>
              <w:keepNext/>
              <w:keepLines/>
              <w:rPr>
                <w:lang w:val="lt-LT"/>
              </w:rPr>
            </w:pPr>
            <w:r>
              <w:rPr>
                <w:lang w:val="lt-LT"/>
              </w:rPr>
              <w:t>(45 mg)</w:t>
            </w:r>
          </w:p>
        </w:tc>
        <w:tc>
          <w:tcPr>
            <w:tcW w:w="855" w:type="pct"/>
            <w:tcBorders>
              <w:bottom w:val="single" w:sz="4" w:space="0" w:color="auto"/>
            </w:tcBorders>
          </w:tcPr>
          <w:p w14:paraId="3E61E157" w14:textId="77777777" w:rsidR="00895897" w:rsidRDefault="00217742">
            <w:pPr>
              <w:keepNext/>
              <w:keepLines/>
              <w:rPr>
                <w:lang w:val="lt-LT"/>
              </w:rPr>
            </w:pPr>
            <w:r>
              <w:rPr>
                <w:lang w:val="lt-LT"/>
              </w:rPr>
              <w:t xml:space="preserve">9 ml </w:t>
            </w:r>
          </w:p>
          <w:p w14:paraId="3E61E158" w14:textId="77777777" w:rsidR="00895897" w:rsidRDefault="00217742">
            <w:pPr>
              <w:keepNext/>
              <w:keepLines/>
              <w:rPr>
                <w:lang w:val="lt-LT"/>
              </w:rPr>
            </w:pPr>
            <w:r>
              <w:rPr>
                <w:lang w:val="lt-LT"/>
              </w:rPr>
              <w:t>(90 mg)</w:t>
            </w:r>
          </w:p>
        </w:tc>
        <w:tc>
          <w:tcPr>
            <w:tcW w:w="856" w:type="pct"/>
            <w:tcBorders>
              <w:bottom w:val="single" w:sz="4" w:space="0" w:color="auto"/>
            </w:tcBorders>
          </w:tcPr>
          <w:p w14:paraId="3E61E159" w14:textId="77777777" w:rsidR="00895897" w:rsidRDefault="00217742">
            <w:pPr>
              <w:keepNext/>
              <w:keepLines/>
              <w:rPr>
                <w:lang w:val="lt-LT"/>
              </w:rPr>
            </w:pPr>
            <w:r>
              <w:rPr>
                <w:lang w:val="lt-LT"/>
              </w:rPr>
              <w:t xml:space="preserve">13,5 ml </w:t>
            </w:r>
          </w:p>
          <w:p w14:paraId="3E61E15A" w14:textId="77777777" w:rsidR="00895897" w:rsidRDefault="00217742">
            <w:pPr>
              <w:keepNext/>
              <w:keepLines/>
              <w:rPr>
                <w:lang w:val="lt-LT"/>
              </w:rPr>
            </w:pPr>
            <w:r>
              <w:rPr>
                <w:lang w:val="lt-LT"/>
              </w:rPr>
              <w:t>(135 mg)</w:t>
            </w:r>
          </w:p>
        </w:tc>
        <w:tc>
          <w:tcPr>
            <w:tcW w:w="856" w:type="pct"/>
            <w:tcBorders>
              <w:bottom w:val="single" w:sz="4" w:space="0" w:color="auto"/>
            </w:tcBorders>
          </w:tcPr>
          <w:p w14:paraId="3E61E15B" w14:textId="77777777" w:rsidR="00895897" w:rsidRDefault="00217742">
            <w:pPr>
              <w:keepNext/>
              <w:keepLines/>
              <w:rPr>
                <w:lang w:val="lt-LT"/>
              </w:rPr>
            </w:pPr>
            <w:r>
              <w:rPr>
                <w:lang w:val="lt-LT"/>
              </w:rPr>
              <w:t xml:space="preserve">18 ml </w:t>
            </w:r>
          </w:p>
          <w:p w14:paraId="3E61E15C" w14:textId="77777777" w:rsidR="00895897" w:rsidRDefault="00217742">
            <w:pPr>
              <w:keepNext/>
              <w:keepLines/>
              <w:rPr>
                <w:lang w:val="lt-LT"/>
              </w:rPr>
            </w:pPr>
            <w:r>
              <w:rPr>
                <w:lang w:val="lt-LT"/>
              </w:rPr>
              <w:t>(180 mg)</w:t>
            </w:r>
          </w:p>
        </w:tc>
        <w:tc>
          <w:tcPr>
            <w:tcW w:w="962" w:type="pct"/>
            <w:tcBorders>
              <w:bottom w:val="single" w:sz="4" w:space="0" w:color="auto"/>
            </w:tcBorders>
          </w:tcPr>
          <w:p w14:paraId="3E61E15D" w14:textId="77777777" w:rsidR="00895897" w:rsidRDefault="00217742">
            <w:pPr>
              <w:keepNext/>
              <w:keepLines/>
              <w:rPr>
                <w:lang w:val="lt-LT"/>
              </w:rPr>
            </w:pPr>
            <w:r>
              <w:rPr>
                <w:lang w:val="lt-LT"/>
              </w:rPr>
              <w:t xml:space="preserve">22,5 ml </w:t>
            </w:r>
          </w:p>
          <w:p w14:paraId="3E61E15E" w14:textId="77777777" w:rsidR="00895897" w:rsidRDefault="00217742">
            <w:pPr>
              <w:keepNext/>
              <w:keepLines/>
              <w:rPr>
                <w:lang w:val="lt-LT"/>
              </w:rPr>
            </w:pPr>
            <w:r>
              <w:rPr>
                <w:lang w:val="lt-LT"/>
              </w:rPr>
              <w:t>(225 mg)</w:t>
            </w:r>
          </w:p>
        </w:tc>
      </w:tr>
      <w:tr w:rsidR="00895897" w14:paraId="3E61E161" w14:textId="77777777">
        <w:tc>
          <w:tcPr>
            <w:tcW w:w="5000" w:type="pct"/>
            <w:gridSpan w:val="6"/>
            <w:tcBorders>
              <w:left w:val="nil"/>
              <w:bottom w:val="nil"/>
              <w:right w:val="nil"/>
            </w:tcBorders>
            <w:shd w:val="clear" w:color="auto" w:fill="auto"/>
          </w:tcPr>
          <w:p w14:paraId="3E61E160" w14:textId="77777777" w:rsidR="00895897" w:rsidRDefault="00217742">
            <w:pPr>
              <w:keepNext/>
              <w:keepLines/>
              <w:rPr>
                <w:lang w:val="lt-LT"/>
              </w:rPr>
            </w:pPr>
            <w:r>
              <w:rPr>
                <w:vertAlign w:val="superscript"/>
                <w:lang w:val="lt-LT"/>
              </w:rPr>
              <w:t>(1)</w:t>
            </w:r>
            <w:r>
              <w:rPr>
                <w:sz w:val="16"/>
                <w:szCs w:val="16"/>
                <w:lang w:val="lt-LT"/>
              </w:rPr>
              <w:t xml:space="preserve"> 50 kg ar daugiau sveriantiems paaugliams skiriamos tokios pat kaip suaugusiųjų dozės.</w:t>
            </w:r>
          </w:p>
        </w:tc>
      </w:tr>
    </w:tbl>
    <w:p w14:paraId="3E61E162" w14:textId="77777777" w:rsidR="00895897" w:rsidRDefault="00895897">
      <w:pPr>
        <w:pStyle w:val="C-BodyText"/>
        <w:spacing w:before="0" w:after="0" w:line="240" w:lineRule="auto"/>
        <w:rPr>
          <w:color w:val="000000"/>
          <w:sz w:val="22"/>
          <w:szCs w:val="22"/>
        </w:rPr>
      </w:pPr>
    </w:p>
    <w:p w14:paraId="3E61E163" w14:textId="77777777" w:rsidR="00895897" w:rsidRDefault="00217742">
      <w:pPr>
        <w:rPr>
          <w:i/>
          <w:lang w:val="lt-LT"/>
        </w:rPr>
      </w:pPr>
      <w:r>
        <w:rPr>
          <w:i/>
          <w:lang w:val="lt-LT"/>
        </w:rPr>
        <w:t>Papildomas gydymas (</w:t>
      </w:r>
      <w:r>
        <w:rPr>
          <w:rFonts w:asciiTheme="majorBidi" w:hAnsiTheme="majorBidi" w:cstheme="majorBidi"/>
          <w:i/>
          <w:szCs w:val="22"/>
          <w:lang w:val="lt-LT" w:eastAsia="lt-LT"/>
        </w:rPr>
        <w:t>gydant pirminius generalizuotus toninius-kloninius traukulius nuo 4 metų amžiaus arba gydant dalinius (židininius) traukulius nuo 2 metų amžiaus</w:t>
      </w:r>
      <w:r>
        <w:rPr>
          <w:i/>
          <w:lang w:val="lt-LT"/>
        </w:rPr>
        <w:t>)</w:t>
      </w:r>
    </w:p>
    <w:p w14:paraId="3E61E164"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Rekomenduojama pradinė dozė yra po 1 mg/kg du kartus per parą </w:t>
      </w:r>
      <w:r>
        <w:rPr>
          <w:sz w:val="22"/>
          <w:szCs w:val="22"/>
        </w:rPr>
        <w:t>(2 mg/kg per parą</w:t>
      </w:r>
      <w:r>
        <w:rPr>
          <w:color w:val="000000"/>
          <w:sz w:val="22"/>
          <w:szCs w:val="22"/>
        </w:rPr>
        <w:t>)</w:t>
      </w:r>
      <w:r>
        <w:rPr>
          <w:rFonts w:asciiTheme="majorBidi" w:hAnsiTheme="majorBidi" w:cstheme="majorBidi"/>
          <w:sz w:val="22"/>
          <w:szCs w:val="22"/>
        </w:rPr>
        <w:t>, kurią po vienos savaitės reikia padidinti iki pradinės terapinės po 2 mg/kg du kartus per parą (4 mg/kg per parą) dozės</w:t>
      </w:r>
      <w:r>
        <w:rPr>
          <w:color w:val="000000"/>
          <w:sz w:val="22"/>
          <w:szCs w:val="22"/>
        </w:rPr>
        <w:t>.</w:t>
      </w:r>
    </w:p>
    <w:p w14:paraId="3E61E165"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 xml:space="preserve">Atsižvelgiant į atsaką ir toleravimą, palaikomąją dozę galima toliau kas savaitę didinti po 1 mg/kg du kartus per parą </w:t>
      </w:r>
      <w:r>
        <w:rPr>
          <w:sz w:val="22"/>
          <w:szCs w:val="22"/>
        </w:rPr>
        <w:t>(2 mg/kg per parą</w:t>
      </w:r>
      <w:r>
        <w:rPr>
          <w:color w:val="000000"/>
          <w:sz w:val="22"/>
          <w:szCs w:val="22"/>
        </w:rPr>
        <w:t xml:space="preserve">). </w:t>
      </w:r>
      <w:r>
        <w:rPr>
          <w:rFonts w:asciiTheme="majorBidi" w:hAnsiTheme="majorBidi" w:cstheme="majorBidi"/>
          <w:sz w:val="22"/>
          <w:szCs w:val="22"/>
        </w:rPr>
        <w:t>Dozę reikia laipsniškai didinti tol, kol bus pasiektas optimalus atsakas. Reikia skirti mažiausią veiksmingą dozę</w:t>
      </w:r>
      <w:r>
        <w:rPr>
          <w:color w:val="000000"/>
          <w:sz w:val="22"/>
          <w:szCs w:val="22"/>
        </w:rPr>
        <w:t xml:space="preserve">. </w:t>
      </w:r>
      <w:r>
        <w:rPr>
          <w:rFonts w:asciiTheme="majorBidi" w:hAnsiTheme="majorBidi" w:cstheme="majorBidi"/>
          <w:sz w:val="22"/>
          <w:szCs w:val="22"/>
        </w:rPr>
        <w:t>Dėl vaikams nustatomo didesnio nei suaugusiesiems klirenso, nuo 10 kg iki mažiau nei 20 kg sveriantiems vaikams, rekomenduojama maksimali dozė yra iki po 6 mg/kg du kartus per parą (12 mg/kg per parą). Vaikams, sveriantiems nuo 20 kg iki mažiau nei 30 kg, rekomenduojama didžiausia dozė yra po 5 mg/kg du kartus per parą (10 mg/kg per parą), o sveriantiems nuo 30 kg iki mažiau nei 50 kg, rekomenduojama didžiausia dozė yra po 4 mg/kg du kartus per parą (8 mg/kg per parą), nors atliekant atviruosius tyrimus (žr. 4.8 ir 5.2 skyrius) nedideliam pastarosios grupės vaikų skaičiui buvo skiriama iki po 6 mg/kg du kartus per parą (12 mg/kg per parą) dozė</w:t>
      </w:r>
      <w:r>
        <w:rPr>
          <w:color w:val="000000"/>
          <w:sz w:val="22"/>
          <w:szCs w:val="22"/>
        </w:rPr>
        <w:t xml:space="preserve">. </w:t>
      </w:r>
    </w:p>
    <w:p w14:paraId="3E61E166" w14:textId="77777777" w:rsidR="00895897" w:rsidRDefault="00895897">
      <w:pPr>
        <w:rPr>
          <w:szCs w:val="22"/>
          <w:lang w:val="lt-LT"/>
        </w:rPr>
      </w:pPr>
    </w:p>
    <w:p w14:paraId="3E61E167" w14:textId="77777777" w:rsidR="00895897" w:rsidRDefault="00217742">
      <w:pPr>
        <w:pStyle w:val="C-BodyText"/>
        <w:spacing w:before="0" w:after="0" w:line="240" w:lineRule="auto"/>
        <w:rPr>
          <w:color w:val="000000"/>
          <w:sz w:val="22"/>
          <w:szCs w:val="22"/>
        </w:rPr>
      </w:pPr>
      <w:r>
        <w:rPr>
          <w:rFonts w:asciiTheme="majorBidi" w:hAnsiTheme="majorBidi" w:cstheme="majorBidi"/>
          <w:sz w:val="22"/>
          <w:szCs w:val="22"/>
        </w:rPr>
        <w:t>Tolesnėse lentelėse parodyti vienu metu sulašinamo infuzinio tirpalo kiekio pavyzdžiai, atsižvelgiant į paskirtą dozę ir kūno svorį. Tikslų infuzinio tirpalo tūrį reikia apskaičiuoti pagal tikslų vaiko kūno svorį.</w:t>
      </w:r>
    </w:p>
    <w:p w14:paraId="3E61E168" w14:textId="77777777" w:rsidR="00895897" w:rsidRDefault="00895897">
      <w:pPr>
        <w:pStyle w:val="C-BodyText"/>
        <w:spacing w:before="0" w:after="0" w:line="240" w:lineRule="auto"/>
        <w:rPr>
          <w:color w:val="000000"/>
          <w:sz w:val="22"/>
          <w:szCs w:val="22"/>
        </w:rPr>
      </w:pPr>
    </w:p>
    <w:p w14:paraId="3E61E169" w14:textId="77777777" w:rsidR="00895897" w:rsidRDefault="00217742">
      <w:pPr>
        <w:keepNext/>
        <w:rPr>
          <w:lang w:val="lt-LT"/>
        </w:rPr>
      </w:pPr>
      <w:r>
        <w:rPr>
          <w:lang w:val="lt-LT"/>
        </w:rPr>
        <w:t xml:space="preserve">Papildomo gydymo dozės, </w:t>
      </w:r>
      <w:r>
        <w:rPr>
          <w:b/>
          <w:bCs/>
          <w:lang w:val="lt-LT"/>
        </w:rPr>
        <w:t>vartojamos du kartus per parą</w:t>
      </w:r>
      <w:r>
        <w:rPr>
          <w:lang w:val="lt-LT"/>
        </w:rPr>
        <w:t xml:space="preserve"> vaikams nuo 2 metų, </w:t>
      </w:r>
      <w:r>
        <w:rPr>
          <w:b/>
          <w:bCs/>
          <w:lang w:val="lt-LT"/>
        </w:rPr>
        <w:t>sveriantiems nuo 10 kg iki mažiau nei 20 kg</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48"/>
        <w:gridCol w:w="1462"/>
        <w:gridCol w:w="18"/>
        <w:gridCol w:w="1161"/>
        <w:gridCol w:w="1228"/>
        <w:gridCol w:w="12"/>
        <w:gridCol w:w="1217"/>
        <w:gridCol w:w="25"/>
        <w:gridCol w:w="1245"/>
        <w:gridCol w:w="1710"/>
        <w:gridCol w:w="159"/>
      </w:tblGrid>
      <w:tr w:rsidR="00895897" w14:paraId="3E61E171" w14:textId="77777777">
        <w:trPr>
          <w:trHeight w:val="418"/>
          <w:jc w:val="center"/>
        </w:trPr>
        <w:tc>
          <w:tcPr>
            <w:tcW w:w="1086" w:type="dxa"/>
            <w:gridSpan w:val="2"/>
            <w:shd w:val="clear" w:color="auto" w:fill="auto"/>
          </w:tcPr>
          <w:p w14:paraId="3E61E16A" w14:textId="77777777" w:rsidR="00895897" w:rsidRDefault="00217742">
            <w:pPr>
              <w:keepNext/>
              <w:keepLines/>
              <w:rPr>
                <w:szCs w:val="22"/>
                <w:lang w:val="lt-LT"/>
              </w:rPr>
            </w:pPr>
            <w:r>
              <w:rPr>
                <w:szCs w:val="22"/>
                <w:lang w:val="lt-LT"/>
              </w:rPr>
              <w:t>Savaitė</w:t>
            </w:r>
          </w:p>
        </w:tc>
        <w:tc>
          <w:tcPr>
            <w:tcW w:w="1505" w:type="dxa"/>
          </w:tcPr>
          <w:p w14:paraId="3E61E16B" w14:textId="77777777" w:rsidR="00895897" w:rsidRDefault="00217742">
            <w:pPr>
              <w:keepNext/>
              <w:keepLines/>
              <w:rPr>
                <w:szCs w:val="22"/>
                <w:lang w:val="lt-LT"/>
              </w:rPr>
            </w:pPr>
            <w:r>
              <w:rPr>
                <w:szCs w:val="22"/>
                <w:lang w:val="lt-LT"/>
              </w:rPr>
              <w:t>1 savaitė</w:t>
            </w:r>
          </w:p>
        </w:tc>
        <w:tc>
          <w:tcPr>
            <w:tcW w:w="1187" w:type="dxa"/>
            <w:gridSpan w:val="2"/>
            <w:shd w:val="clear" w:color="auto" w:fill="auto"/>
          </w:tcPr>
          <w:p w14:paraId="3E61E16C" w14:textId="77777777" w:rsidR="00895897" w:rsidRDefault="00217742">
            <w:pPr>
              <w:keepNext/>
              <w:keepLines/>
              <w:rPr>
                <w:szCs w:val="22"/>
                <w:lang w:val="lt-LT"/>
              </w:rPr>
            </w:pPr>
            <w:r>
              <w:rPr>
                <w:szCs w:val="22"/>
                <w:lang w:val="lt-LT"/>
              </w:rPr>
              <w:t>2 savaitė</w:t>
            </w:r>
          </w:p>
        </w:tc>
        <w:tc>
          <w:tcPr>
            <w:tcW w:w="1248" w:type="dxa"/>
          </w:tcPr>
          <w:p w14:paraId="3E61E16D" w14:textId="77777777" w:rsidR="00895897" w:rsidRDefault="00217742">
            <w:pPr>
              <w:keepNext/>
              <w:keepLines/>
              <w:rPr>
                <w:szCs w:val="22"/>
                <w:lang w:val="lt-LT"/>
              </w:rPr>
            </w:pPr>
            <w:r>
              <w:rPr>
                <w:szCs w:val="22"/>
                <w:lang w:val="lt-LT"/>
              </w:rPr>
              <w:t>3 savaitė</w:t>
            </w:r>
          </w:p>
        </w:tc>
        <w:tc>
          <w:tcPr>
            <w:tcW w:w="1245" w:type="dxa"/>
            <w:gridSpan w:val="2"/>
          </w:tcPr>
          <w:p w14:paraId="3E61E16E" w14:textId="77777777" w:rsidR="00895897" w:rsidRDefault="00217742">
            <w:pPr>
              <w:keepNext/>
              <w:keepLines/>
              <w:rPr>
                <w:szCs w:val="22"/>
                <w:lang w:val="lt-LT"/>
              </w:rPr>
            </w:pPr>
            <w:r>
              <w:rPr>
                <w:szCs w:val="22"/>
                <w:lang w:val="lt-LT"/>
              </w:rPr>
              <w:t>4 savaitė</w:t>
            </w:r>
          </w:p>
        </w:tc>
        <w:tc>
          <w:tcPr>
            <w:tcW w:w="1291" w:type="dxa"/>
            <w:gridSpan w:val="2"/>
          </w:tcPr>
          <w:p w14:paraId="3E61E16F" w14:textId="77777777" w:rsidR="00895897" w:rsidRDefault="00217742">
            <w:pPr>
              <w:keepNext/>
              <w:keepLines/>
              <w:rPr>
                <w:szCs w:val="22"/>
                <w:lang w:val="lt-LT"/>
              </w:rPr>
            </w:pPr>
            <w:r>
              <w:rPr>
                <w:szCs w:val="22"/>
                <w:lang w:val="lt-LT"/>
              </w:rPr>
              <w:t>5 savaitė</w:t>
            </w:r>
          </w:p>
        </w:tc>
        <w:tc>
          <w:tcPr>
            <w:tcW w:w="1744" w:type="dxa"/>
            <w:gridSpan w:val="2"/>
          </w:tcPr>
          <w:p w14:paraId="3E61E170" w14:textId="77777777" w:rsidR="00895897" w:rsidRDefault="00217742">
            <w:pPr>
              <w:keepNext/>
              <w:keepLines/>
              <w:rPr>
                <w:szCs w:val="22"/>
                <w:lang w:val="lt-LT"/>
              </w:rPr>
            </w:pPr>
            <w:r>
              <w:rPr>
                <w:szCs w:val="22"/>
                <w:lang w:val="lt-LT"/>
              </w:rPr>
              <w:t>6 savaitė</w:t>
            </w:r>
          </w:p>
        </w:tc>
      </w:tr>
      <w:tr w:rsidR="00895897" w:rsidRPr="00A17D2F" w14:paraId="3E61E181" w14:textId="77777777">
        <w:trPr>
          <w:trHeight w:val="710"/>
          <w:jc w:val="center"/>
        </w:trPr>
        <w:tc>
          <w:tcPr>
            <w:tcW w:w="1086" w:type="dxa"/>
            <w:gridSpan w:val="2"/>
            <w:shd w:val="clear" w:color="auto" w:fill="auto"/>
          </w:tcPr>
          <w:p w14:paraId="3E61E172" w14:textId="77777777" w:rsidR="00895897" w:rsidRDefault="00217742">
            <w:pPr>
              <w:keepNext/>
              <w:keepLines/>
              <w:rPr>
                <w:szCs w:val="22"/>
                <w:lang w:val="lt-LT"/>
              </w:rPr>
            </w:pPr>
            <w:r>
              <w:rPr>
                <w:szCs w:val="22"/>
                <w:lang w:val="lt-LT"/>
              </w:rPr>
              <w:t>Paskirta dozė</w:t>
            </w:r>
          </w:p>
        </w:tc>
        <w:tc>
          <w:tcPr>
            <w:tcW w:w="1505" w:type="dxa"/>
          </w:tcPr>
          <w:p w14:paraId="3E61E173" w14:textId="77777777" w:rsidR="00895897" w:rsidRDefault="00217742">
            <w:pPr>
              <w:keepNext/>
              <w:keepLines/>
              <w:rPr>
                <w:szCs w:val="22"/>
                <w:lang w:val="lt-LT"/>
              </w:rPr>
            </w:pPr>
            <w:r>
              <w:rPr>
                <w:szCs w:val="22"/>
                <w:lang w:val="lt-LT"/>
              </w:rPr>
              <w:t>0,1 ml/kg</w:t>
            </w:r>
          </w:p>
          <w:p w14:paraId="3E61E174" w14:textId="77777777" w:rsidR="00895897" w:rsidRDefault="00217742">
            <w:pPr>
              <w:keepNext/>
              <w:keepLines/>
              <w:rPr>
                <w:szCs w:val="22"/>
                <w:lang w:val="lt-LT"/>
              </w:rPr>
            </w:pPr>
            <w:r>
              <w:rPr>
                <w:szCs w:val="22"/>
                <w:lang w:val="lt-LT"/>
              </w:rPr>
              <w:t>(1 mg/kg)</w:t>
            </w:r>
          </w:p>
          <w:p w14:paraId="3E61E175" w14:textId="77777777" w:rsidR="00895897" w:rsidRDefault="00217742">
            <w:pPr>
              <w:keepNext/>
              <w:keepLines/>
              <w:rPr>
                <w:szCs w:val="22"/>
                <w:lang w:val="lt-LT"/>
              </w:rPr>
            </w:pPr>
            <w:r>
              <w:rPr>
                <w:szCs w:val="22"/>
                <w:lang w:val="lt-LT"/>
              </w:rPr>
              <w:t>Pradinė dozė</w:t>
            </w:r>
          </w:p>
        </w:tc>
        <w:tc>
          <w:tcPr>
            <w:tcW w:w="1187" w:type="dxa"/>
            <w:gridSpan w:val="2"/>
            <w:shd w:val="clear" w:color="auto" w:fill="auto"/>
          </w:tcPr>
          <w:p w14:paraId="3E61E176" w14:textId="77777777" w:rsidR="00895897" w:rsidRDefault="00217742">
            <w:pPr>
              <w:keepNext/>
              <w:keepLines/>
              <w:rPr>
                <w:szCs w:val="22"/>
                <w:lang w:val="lt-LT"/>
              </w:rPr>
            </w:pPr>
            <w:r>
              <w:rPr>
                <w:szCs w:val="22"/>
                <w:lang w:val="lt-LT"/>
              </w:rPr>
              <w:t>0,2 ml/kg</w:t>
            </w:r>
          </w:p>
          <w:p w14:paraId="3E61E177" w14:textId="77777777" w:rsidR="00895897" w:rsidRDefault="00217742">
            <w:pPr>
              <w:keepNext/>
              <w:keepLines/>
              <w:rPr>
                <w:szCs w:val="22"/>
                <w:lang w:val="lt-LT"/>
              </w:rPr>
            </w:pPr>
            <w:r>
              <w:rPr>
                <w:szCs w:val="22"/>
                <w:lang w:val="lt-LT"/>
              </w:rPr>
              <w:t>(2 mg/kg)</w:t>
            </w:r>
          </w:p>
        </w:tc>
        <w:tc>
          <w:tcPr>
            <w:tcW w:w="1248" w:type="dxa"/>
          </w:tcPr>
          <w:p w14:paraId="3E61E178" w14:textId="77777777" w:rsidR="00895897" w:rsidRDefault="00217742">
            <w:pPr>
              <w:keepNext/>
              <w:keepLines/>
              <w:rPr>
                <w:szCs w:val="22"/>
                <w:lang w:val="lt-LT"/>
              </w:rPr>
            </w:pPr>
            <w:r>
              <w:rPr>
                <w:szCs w:val="22"/>
                <w:lang w:val="lt-LT"/>
              </w:rPr>
              <w:t xml:space="preserve">0,3 ml/kg </w:t>
            </w:r>
          </w:p>
          <w:p w14:paraId="3E61E179" w14:textId="77777777" w:rsidR="00895897" w:rsidRDefault="00217742">
            <w:pPr>
              <w:keepNext/>
              <w:keepLines/>
              <w:rPr>
                <w:szCs w:val="22"/>
                <w:lang w:val="lt-LT"/>
              </w:rPr>
            </w:pPr>
            <w:r>
              <w:rPr>
                <w:szCs w:val="22"/>
                <w:lang w:val="lt-LT"/>
              </w:rPr>
              <w:t>(3 mg/kg)</w:t>
            </w:r>
          </w:p>
        </w:tc>
        <w:tc>
          <w:tcPr>
            <w:tcW w:w="1245" w:type="dxa"/>
            <w:gridSpan w:val="2"/>
          </w:tcPr>
          <w:p w14:paraId="3E61E17A" w14:textId="77777777" w:rsidR="00895897" w:rsidRDefault="00217742">
            <w:pPr>
              <w:keepNext/>
              <w:keepLines/>
              <w:rPr>
                <w:szCs w:val="22"/>
                <w:lang w:val="lt-LT"/>
              </w:rPr>
            </w:pPr>
            <w:r>
              <w:rPr>
                <w:szCs w:val="22"/>
                <w:lang w:val="lt-LT"/>
              </w:rPr>
              <w:t>0,4 ml/kg</w:t>
            </w:r>
          </w:p>
          <w:p w14:paraId="3E61E17B" w14:textId="77777777" w:rsidR="00895897" w:rsidRDefault="00217742">
            <w:pPr>
              <w:pStyle w:val="Date"/>
              <w:keepNext/>
              <w:keepLines/>
              <w:rPr>
                <w:szCs w:val="22"/>
                <w:lang w:val="lt-LT"/>
              </w:rPr>
            </w:pPr>
            <w:r>
              <w:rPr>
                <w:i w:val="0"/>
                <w:szCs w:val="22"/>
                <w:lang w:val="lt-LT"/>
              </w:rPr>
              <w:t>(4 mg/kg)</w:t>
            </w:r>
          </w:p>
        </w:tc>
        <w:tc>
          <w:tcPr>
            <w:tcW w:w="1291" w:type="dxa"/>
            <w:gridSpan w:val="2"/>
          </w:tcPr>
          <w:p w14:paraId="3E61E17C" w14:textId="77777777" w:rsidR="00895897" w:rsidRDefault="00217742">
            <w:pPr>
              <w:keepNext/>
              <w:keepLines/>
              <w:rPr>
                <w:szCs w:val="22"/>
                <w:lang w:val="lt-LT"/>
              </w:rPr>
            </w:pPr>
            <w:r>
              <w:rPr>
                <w:szCs w:val="22"/>
                <w:lang w:val="lt-LT"/>
              </w:rPr>
              <w:t>0,5 ml/kg</w:t>
            </w:r>
          </w:p>
          <w:p w14:paraId="3E61E17D" w14:textId="77777777" w:rsidR="00895897" w:rsidRDefault="00217742">
            <w:pPr>
              <w:pStyle w:val="Date"/>
              <w:keepNext/>
              <w:keepLines/>
              <w:rPr>
                <w:szCs w:val="22"/>
                <w:lang w:val="lt-LT"/>
              </w:rPr>
            </w:pPr>
            <w:r>
              <w:rPr>
                <w:i w:val="0"/>
                <w:szCs w:val="22"/>
                <w:lang w:val="lt-LT"/>
              </w:rPr>
              <w:t>(5 mg/kg)</w:t>
            </w:r>
          </w:p>
        </w:tc>
        <w:tc>
          <w:tcPr>
            <w:tcW w:w="1744" w:type="dxa"/>
            <w:gridSpan w:val="2"/>
          </w:tcPr>
          <w:p w14:paraId="3E61E17E" w14:textId="77777777" w:rsidR="00895897" w:rsidRDefault="00217742">
            <w:pPr>
              <w:keepNext/>
              <w:keepLines/>
              <w:rPr>
                <w:szCs w:val="22"/>
                <w:lang w:val="lt-LT"/>
              </w:rPr>
            </w:pPr>
            <w:r>
              <w:rPr>
                <w:szCs w:val="22"/>
                <w:lang w:val="lt-LT"/>
              </w:rPr>
              <w:t>0,6 ml/kg</w:t>
            </w:r>
          </w:p>
          <w:p w14:paraId="3E61E17F" w14:textId="77777777" w:rsidR="00895897" w:rsidRDefault="00217742">
            <w:pPr>
              <w:pStyle w:val="Date"/>
              <w:keepNext/>
              <w:keepLines/>
              <w:rPr>
                <w:i w:val="0"/>
                <w:szCs w:val="22"/>
                <w:lang w:val="lt-LT"/>
              </w:rPr>
            </w:pPr>
            <w:r>
              <w:rPr>
                <w:i w:val="0"/>
                <w:szCs w:val="22"/>
                <w:lang w:val="lt-LT"/>
              </w:rPr>
              <w:t>(6 mg/kg)</w:t>
            </w:r>
          </w:p>
          <w:p w14:paraId="3E61E180" w14:textId="77777777" w:rsidR="00895897" w:rsidRDefault="00217742">
            <w:pPr>
              <w:pStyle w:val="Date"/>
              <w:keepNext/>
              <w:keepLines/>
              <w:rPr>
                <w:szCs w:val="22"/>
                <w:lang w:val="lt-LT"/>
              </w:rPr>
            </w:pPr>
            <w:r>
              <w:rPr>
                <w:i w:val="0"/>
                <w:szCs w:val="22"/>
                <w:lang w:val="lt-LT"/>
              </w:rPr>
              <w:t>Didžiausia rekomenduojama dozė</w:t>
            </w:r>
          </w:p>
        </w:tc>
      </w:tr>
      <w:tr w:rsidR="00895897" w14:paraId="3E61E184" w14:textId="77777777">
        <w:trPr>
          <w:trHeight w:val="292"/>
          <w:jc w:val="center"/>
        </w:trPr>
        <w:tc>
          <w:tcPr>
            <w:tcW w:w="1086" w:type="dxa"/>
            <w:gridSpan w:val="2"/>
            <w:shd w:val="clear" w:color="auto" w:fill="auto"/>
          </w:tcPr>
          <w:p w14:paraId="3E61E182" w14:textId="77777777" w:rsidR="00895897" w:rsidRDefault="00217742">
            <w:pPr>
              <w:keepNext/>
              <w:keepLines/>
              <w:rPr>
                <w:szCs w:val="22"/>
                <w:lang w:val="lt-LT"/>
              </w:rPr>
            </w:pPr>
            <w:r>
              <w:rPr>
                <w:szCs w:val="22"/>
                <w:lang w:val="lt-LT"/>
              </w:rPr>
              <w:t>Svoris</w:t>
            </w:r>
          </w:p>
        </w:tc>
        <w:tc>
          <w:tcPr>
            <w:tcW w:w="8220" w:type="dxa"/>
            <w:gridSpan w:val="10"/>
          </w:tcPr>
          <w:p w14:paraId="3E61E183" w14:textId="77777777" w:rsidR="00895897" w:rsidRDefault="00217742">
            <w:pPr>
              <w:keepNext/>
              <w:keepLines/>
              <w:jc w:val="center"/>
              <w:rPr>
                <w:szCs w:val="22"/>
                <w:lang w:val="lt-LT"/>
              </w:rPr>
            </w:pPr>
            <w:r>
              <w:rPr>
                <w:szCs w:val="22"/>
                <w:lang w:val="lt-LT"/>
              </w:rPr>
              <w:t>Vartojamas tūris</w:t>
            </w:r>
          </w:p>
        </w:tc>
      </w:tr>
      <w:tr w:rsidR="00895897" w14:paraId="3E61E192" w14:textId="77777777">
        <w:tblPrEx>
          <w:jc w:val="left"/>
        </w:tblPrEx>
        <w:trPr>
          <w:gridAfter w:val="1"/>
          <w:wAfter w:w="174" w:type="dxa"/>
        </w:trPr>
        <w:tc>
          <w:tcPr>
            <w:tcW w:w="1033" w:type="dxa"/>
            <w:shd w:val="clear" w:color="auto" w:fill="auto"/>
          </w:tcPr>
          <w:p w14:paraId="3E61E185" w14:textId="77777777" w:rsidR="00895897" w:rsidRDefault="00217742">
            <w:pPr>
              <w:keepNext/>
              <w:keepLines/>
              <w:rPr>
                <w:lang w:val="lt-LT"/>
              </w:rPr>
            </w:pPr>
            <w:r>
              <w:rPr>
                <w:lang w:val="lt-LT"/>
              </w:rPr>
              <w:t>10 kg</w:t>
            </w:r>
          </w:p>
        </w:tc>
        <w:tc>
          <w:tcPr>
            <w:tcW w:w="1577" w:type="dxa"/>
            <w:gridSpan w:val="3"/>
            <w:shd w:val="clear" w:color="auto" w:fill="auto"/>
          </w:tcPr>
          <w:p w14:paraId="3E61E186" w14:textId="77777777" w:rsidR="00895897" w:rsidRDefault="00217742">
            <w:pPr>
              <w:keepNext/>
              <w:keepLines/>
              <w:rPr>
                <w:lang w:val="lt-LT"/>
              </w:rPr>
            </w:pPr>
            <w:r>
              <w:rPr>
                <w:lang w:val="lt-LT"/>
              </w:rPr>
              <w:t xml:space="preserve">1 ml </w:t>
            </w:r>
          </w:p>
          <w:p w14:paraId="3E61E187" w14:textId="77777777" w:rsidR="00895897" w:rsidRDefault="00217742">
            <w:pPr>
              <w:keepNext/>
              <w:keepLines/>
              <w:rPr>
                <w:lang w:val="lt-LT"/>
              </w:rPr>
            </w:pPr>
            <w:r>
              <w:rPr>
                <w:lang w:val="lt-LT"/>
              </w:rPr>
              <w:t>(10 mg)</w:t>
            </w:r>
          </w:p>
        </w:tc>
        <w:tc>
          <w:tcPr>
            <w:tcW w:w="1170" w:type="dxa"/>
          </w:tcPr>
          <w:p w14:paraId="3E61E188" w14:textId="77777777" w:rsidR="00895897" w:rsidRDefault="00217742">
            <w:pPr>
              <w:keepNext/>
              <w:keepLines/>
              <w:rPr>
                <w:lang w:val="lt-LT"/>
              </w:rPr>
            </w:pPr>
            <w:r>
              <w:rPr>
                <w:lang w:val="lt-LT"/>
              </w:rPr>
              <w:t xml:space="preserve">2 ml </w:t>
            </w:r>
          </w:p>
          <w:p w14:paraId="3E61E189" w14:textId="77777777" w:rsidR="00895897" w:rsidRDefault="00217742">
            <w:pPr>
              <w:keepNext/>
              <w:keepLines/>
              <w:rPr>
                <w:lang w:val="lt-LT"/>
              </w:rPr>
            </w:pPr>
            <w:r>
              <w:rPr>
                <w:lang w:val="lt-LT"/>
              </w:rPr>
              <w:t>(20 mg)</w:t>
            </w:r>
          </w:p>
        </w:tc>
        <w:tc>
          <w:tcPr>
            <w:tcW w:w="1260" w:type="dxa"/>
            <w:gridSpan w:val="2"/>
          </w:tcPr>
          <w:p w14:paraId="3E61E18A" w14:textId="77777777" w:rsidR="00895897" w:rsidRDefault="00217742">
            <w:pPr>
              <w:keepNext/>
              <w:keepLines/>
              <w:rPr>
                <w:lang w:val="lt-LT"/>
              </w:rPr>
            </w:pPr>
            <w:r>
              <w:rPr>
                <w:lang w:val="lt-LT"/>
              </w:rPr>
              <w:t xml:space="preserve">3 ml </w:t>
            </w:r>
          </w:p>
          <w:p w14:paraId="3E61E18B" w14:textId="77777777" w:rsidR="00895897" w:rsidRDefault="00217742">
            <w:pPr>
              <w:keepNext/>
              <w:keepLines/>
              <w:rPr>
                <w:lang w:val="lt-LT"/>
              </w:rPr>
            </w:pPr>
            <w:r>
              <w:rPr>
                <w:lang w:val="lt-LT"/>
              </w:rPr>
              <w:t>(30 mg)</w:t>
            </w:r>
          </w:p>
        </w:tc>
        <w:tc>
          <w:tcPr>
            <w:tcW w:w="1260" w:type="dxa"/>
            <w:gridSpan w:val="2"/>
          </w:tcPr>
          <w:p w14:paraId="3E61E18C" w14:textId="77777777" w:rsidR="00895897" w:rsidRDefault="00217742">
            <w:pPr>
              <w:keepNext/>
              <w:keepLines/>
              <w:rPr>
                <w:lang w:val="lt-LT"/>
              </w:rPr>
            </w:pPr>
            <w:r>
              <w:rPr>
                <w:lang w:val="lt-LT"/>
              </w:rPr>
              <w:t xml:space="preserve">4 ml </w:t>
            </w:r>
          </w:p>
          <w:p w14:paraId="3E61E18D" w14:textId="77777777" w:rsidR="00895897" w:rsidRDefault="00217742">
            <w:pPr>
              <w:keepNext/>
              <w:keepLines/>
              <w:rPr>
                <w:lang w:val="lt-LT"/>
              </w:rPr>
            </w:pPr>
            <w:r>
              <w:rPr>
                <w:lang w:val="lt-LT"/>
              </w:rPr>
              <w:t>(40 mg)</w:t>
            </w:r>
          </w:p>
        </w:tc>
        <w:tc>
          <w:tcPr>
            <w:tcW w:w="1260" w:type="dxa"/>
          </w:tcPr>
          <w:p w14:paraId="3E61E18E" w14:textId="77777777" w:rsidR="00895897" w:rsidRDefault="00217742">
            <w:pPr>
              <w:keepNext/>
              <w:keepLines/>
              <w:rPr>
                <w:lang w:val="lt-LT"/>
              </w:rPr>
            </w:pPr>
            <w:r>
              <w:rPr>
                <w:lang w:val="lt-LT"/>
              </w:rPr>
              <w:t xml:space="preserve">5 ml </w:t>
            </w:r>
          </w:p>
          <w:p w14:paraId="3E61E18F" w14:textId="77777777" w:rsidR="00895897" w:rsidRDefault="00217742">
            <w:pPr>
              <w:keepNext/>
              <w:keepLines/>
              <w:rPr>
                <w:lang w:val="lt-LT"/>
              </w:rPr>
            </w:pPr>
            <w:r>
              <w:rPr>
                <w:lang w:val="lt-LT"/>
              </w:rPr>
              <w:t>(50 mg)</w:t>
            </w:r>
          </w:p>
        </w:tc>
        <w:tc>
          <w:tcPr>
            <w:tcW w:w="1710" w:type="dxa"/>
            <w:shd w:val="clear" w:color="auto" w:fill="auto"/>
          </w:tcPr>
          <w:p w14:paraId="3E61E190" w14:textId="77777777" w:rsidR="00895897" w:rsidRDefault="00217742">
            <w:pPr>
              <w:keepNext/>
              <w:keepLines/>
              <w:rPr>
                <w:lang w:val="lt-LT"/>
              </w:rPr>
            </w:pPr>
            <w:r>
              <w:rPr>
                <w:lang w:val="lt-LT"/>
              </w:rPr>
              <w:t xml:space="preserve">6 ml </w:t>
            </w:r>
          </w:p>
          <w:p w14:paraId="3E61E191" w14:textId="77777777" w:rsidR="00895897" w:rsidRDefault="00217742">
            <w:pPr>
              <w:keepNext/>
              <w:keepLines/>
              <w:rPr>
                <w:lang w:val="lt-LT"/>
              </w:rPr>
            </w:pPr>
            <w:r>
              <w:rPr>
                <w:lang w:val="lt-LT"/>
              </w:rPr>
              <w:t>(60 mg)</w:t>
            </w:r>
          </w:p>
        </w:tc>
      </w:tr>
      <w:tr w:rsidR="00895897" w14:paraId="3E61E1A0" w14:textId="77777777">
        <w:tblPrEx>
          <w:jc w:val="left"/>
        </w:tblPrEx>
        <w:trPr>
          <w:gridAfter w:val="1"/>
          <w:wAfter w:w="174" w:type="dxa"/>
        </w:trPr>
        <w:tc>
          <w:tcPr>
            <w:tcW w:w="1033" w:type="dxa"/>
            <w:tcBorders>
              <w:bottom w:val="single" w:sz="4" w:space="0" w:color="auto"/>
            </w:tcBorders>
            <w:shd w:val="clear" w:color="auto" w:fill="auto"/>
          </w:tcPr>
          <w:p w14:paraId="3E61E193" w14:textId="77777777" w:rsidR="00895897" w:rsidRDefault="00217742">
            <w:pPr>
              <w:keepNext/>
              <w:keepLines/>
              <w:rPr>
                <w:lang w:val="lt-LT"/>
              </w:rPr>
            </w:pPr>
            <w:r>
              <w:rPr>
                <w:lang w:val="lt-LT"/>
              </w:rPr>
              <w:t>15 kg</w:t>
            </w:r>
          </w:p>
        </w:tc>
        <w:tc>
          <w:tcPr>
            <w:tcW w:w="1577" w:type="dxa"/>
            <w:gridSpan w:val="3"/>
            <w:tcBorders>
              <w:bottom w:val="single" w:sz="4" w:space="0" w:color="auto"/>
            </w:tcBorders>
            <w:shd w:val="clear" w:color="auto" w:fill="auto"/>
          </w:tcPr>
          <w:p w14:paraId="3E61E194" w14:textId="77777777" w:rsidR="00895897" w:rsidRDefault="00217742">
            <w:pPr>
              <w:keepNext/>
              <w:keepLines/>
              <w:rPr>
                <w:lang w:val="lt-LT"/>
              </w:rPr>
            </w:pPr>
            <w:r>
              <w:rPr>
                <w:lang w:val="lt-LT"/>
              </w:rPr>
              <w:t xml:space="preserve">1,5 ml </w:t>
            </w:r>
          </w:p>
          <w:p w14:paraId="3E61E195" w14:textId="77777777" w:rsidR="00895897" w:rsidRDefault="00217742">
            <w:pPr>
              <w:keepNext/>
              <w:keepLines/>
              <w:rPr>
                <w:lang w:val="lt-LT"/>
              </w:rPr>
            </w:pPr>
            <w:r>
              <w:rPr>
                <w:lang w:val="lt-LT"/>
              </w:rPr>
              <w:t>(15 mg)</w:t>
            </w:r>
          </w:p>
        </w:tc>
        <w:tc>
          <w:tcPr>
            <w:tcW w:w="1170" w:type="dxa"/>
            <w:tcBorders>
              <w:bottom w:val="single" w:sz="4" w:space="0" w:color="auto"/>
            </w:tcBorders>
          </w:tcPr>
          <w:p w14:paraId="3E61E196" w14:textId="77777777" w:rsidR="00895897" w:rsidRDefault="00217742">
            <w:pPr>
              <w:keepNext/>
              <w:keepLines/>
              <w:rPr>
                <w:lang w:val="lt-LT"/>
              </w:rPr>
            </w:pPr>
            <w:r>
              <w:rPr>
                <w:lang w:val="lt-LT"/>
              </w:rPr>
              <w:t xml:space="preserve">3 ml </w:t>
            </w:r>
          </w:p>
          <w:p w14:paraId="3E61E197" w14:textId="77777777" w:rsidR="00895897" w:rsidRDefault="00217742">
            <w:pPr>
              <w:keepNext/>
              <w:keepLines/>
              <w:rPr>
                <w:lang w:val="lt-LT"/>
              </w:rPr>
            </w:pPr>
            <w:r>
              <w:rPr>
                <w:lang w:val="lt-LT"/>
              </w:rPr>
              <w:t>(30 mg)</w:t>
            </w:r>
          </w:p>
        </w:tc>
        <w:tc>
          <w:tcPr>
            <w:tcW w:w="1260" w:type="dxa"/>
            <w:gridSpan w:val="2"/>
            <w:tcBorders>
              <w:bottom w:val="single" w:sz="4" w:space="0" w:color="auto"/>
            </w:tcBorders>
          </w:tcPr>
          <w:p w14:paraId="3E61E198" w14:textId="77777777" w:rsidR="00895897" w:rsidRDefault="00217742">
            <w:pPr>
              <w:keepNext/>
              <w:keepLines/>
              <w:rPr>
                <w:lang w:val="lt-LT"/>
              </w:rPr>
            </w:pPr>
            <w:r>
              <w:rPr>
                <w:lang w:val="lt-LT"/>
              </w:rPr>
              <w:t xml:space="preserve">4,5 ml </w:t>
            </w:r>
          </w:p>
          <w:p w14:paraId="3E61E199" w14:textId="77777777" w:rsidR="00895897" w:rsidRDefault="00217742">
            <w:pPr>
              <w:keepNext/>
              <w:keepLines/>
              <w:rPr>
                <w:lang w:val="lt-LT"/>
              </w:rPr>
            </w:pPr>
            <w:r>
              <w:rPr>
                <w:lang w:val="lt-LT"/>
              </w:rPr>
              <w:t>(45 mg)</w:t>
            </w:r>
          </w:p>
        </w:tc>
        <w:tc>
          <w:tcPr>
            <w:tcW w:w="1260" w:type="dxa"/>
            <w:gridSpan w:val="2"/>
            <w:tcBorders>
              <w:bottom w:val="single" w:sz="4" w:space="0" w:color="auto"/>
            </w:tcBorders>
          </w:tcPr>
          <w:p w14:paraId="3E61E19A" w14:textId="77777777" w:rsidR="00895897" w:rsidRDefault="00217742">
            <w:pPr>
              <w:keepNext/>
              <w:keepLines/>
              <w:rPr>
                <w:lang w:val="lt-LT"/>
              </w:rPr>
            </w:pPr>
            <w:r>
              <w:rPr>
                <w:lang w:val="lt-LT"/>
              </w:rPr>
              <w:t xml:space="preserve">6 ml </w:t>
            </w:r>
          </w:p>
          <w:p w14:paraId="3E61E19B" w14:textId="77777777" w:rsidR="00895897" w:rsidRDefault="00217742">
            <w:pPr>
              <w:keepNext/>
              <w:keepLines/>
              <w:rPr>
                <w:lang w:val="lt-LT"/>
              </w:rPr>
            </w:pPr>
            <w:r>
              <w:rPr>
                <w:lang w:val="lt-LT"/>
              </w:rPr>
              <w:t>(60 mg)</w:t>
            </w:r>
          </w:p>
        </w:tc>
        <w:tc>
          <w:tcPr>
            <w:tcW w:w="1260" w:type="dxa"/>
            <w:tcBorders>
              <w:bottom w:val="single" w:sz="4" w:space="0" w:color="auto"/>
            </w:tcBorders>
          </w:tcPr>
          <w:p w14:paraId="3E61E19C" w14:textId="77777777" w:rsidR="00895897" w:rsidRDefault="00217742">
            <w:pPr>
              <w:keepNext/>
              <w:keepLines/>
              <w:rPr>
                <w:lang w:val="lt-LT"/>
              </w:rPr>
            </w:pPr>
            <w:r>
              <w:rPr>
                <w:lang w:val="lt-LT"/>
              </w:rPr>
              <w:t xml:space="preserve">7,5 ml </w:t>
            </w:r>
          </w:p>
          <w:p w14:paraId="3E61E19D" w14:textId="77777777" w:rsidR="00895897" w:rsidRDefault="00217742">
            <w:pPr>
              <w:keepNext/>
              <w:keepLines/>
              <w:rPr>
                <w:lang w:val="lt-LT"/>
              </w:rPr>
            </w:pPr>
            <w:r>
              <w:rPr>
                <w:lang w:val="lt-LT"/>
              </w:rPr>
              <w:t>(75 mg)</w:t>
            </w:r>
          </w:p>
        </w:tc>
        <w:tc>
          <w:tcPr>
            <w:tcW w:w="1710" w:type="dxa"/>
            <w:tcBorders>
              <w:bottom w:val="single" w:sz="4" w:space="0" w:color="auto"/>
            </w:tcBorders>
            <w:shd w:val="clear" w:color="auto" w:fill="auto"/>
          </w:tcPr>
          <w:p w14:paraId="3E61E19E" w14:textId="77777777" w:rsidR="00895897" w:rsidRDefault="00217742">
            <w:pPr>
              <w:keepNext/>
              <w:keepLines/>
              <w:rPr>
                <w:lang w:val="lt-LT"/>
              </w:rPr>
            </w:pPr>
            <w:r>
              <w:rPr>
                <w:lang w:val="lt-LT"/>
              </w:rPr>
              <w:t xml:space="preserve">9 ml </w:t>
            </w:r>
          </w:p>
          <w:p w14:paraId="3E61E19F" w14:textId="77777777" w:rsidR="00895897" w:rsidRDefault="00217742">
            <w:pPr>
              <w:keepNext/>
              <w:keepLines/>
              <w:rPr>
                <w:lang w:val="lt-LT"/>
              </w:rPr>
            </w:pPr>
            <w:r>
              <w:rPr>
                <w:lang w:val="lt-LT"/>
              </w:rPr>
              <w:t>(90 mg)</w:t>
            </w:r>
          </w:p>
        </w:tc>
      </w:tr>
    </w:tbl>
    <w:p w14:paraId="3E61E1A1" w14:textId="77777777" w:rsidR="00895897" w:rsidRDefault="00895897">
      <w:pPr>
        <w:rPr>
          <w:lang w:val="lt-LT"/>
        </w:rPr>
      </w:pPr>
    </w:p>
    <w:p w14:paraId="3E61E1A2" w14:textId="77777777" w:rsidR="00895897" w:rsidRDefault="00217742">
      <w:pPr>
        <w:keepNext/>
        <w:rPr>
          <w:lang w:val="lt-LT"/>
        </w:rPr>
      </w:pPr>
      <w:r>
        <w:rPr>
          <w:lang w:val="lt-LT"/>
        </w:rPr>
        <w:lastRenderedPageBreak/>
        <w:t xml:space="preserve">Papildomo gydymo dozės, </w:t>
      </w:r>
      <w:r>
        <w:rPr>
          <w:b/>
          <w:bCs/>
          <w:lang w:val="lt-LT"/>
        </w:rPr>
        <w:t>vartojamos du kartus per parą</w:t>
      </w:r>
      <w:r>
        <w:rPr>
          <w:lang w:val="lt-LT"/>
        </w:rPr>
        <w:t xml:space="preserve"> vaikams ir paaugliams, </w:t>
      </w:r>
      <w:r>
        <w:rPr>
          <w:b/>
          <w:bCs/>
          <w:lang w:val="lt-LT"/>
        </w:rPr>
        <w:t>sveriantiems nuo 20 kg iki mažiau nei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1549"/>
        <w:gridCol w:w="1551"/>
        <w:gridCol w:w="1551"/>
        <w:gridCol w:w="1551"/>
        <w:gridCol w:w="1745"/>
      </w:tblGrid>
      <w:tr w:rsidR="00895897" w14:paraId="3E61E1A9" w14:textId="77777777">
        <w:trPr>
          <w:trHeight w:val="326"/>
        </w:trPr>
        <w:tc>
          <w:tcPr>
            <w:tcW w:w="614" w:type="pct"/>
            <w:shd w:val="clear" w:color="auto" w:fill="auto"/>
          </w:tcPr>
          <w:p w14:paraId="3E61E1A3" w14:textId="77777777" w:rsidR="00895897" w:rsidRDefault="00217742">
            <w:pPr>
              <w:keepNext/>
              <w:rPr>
                <w:lang w:val="lt-LT"/>
              </w:rPr>
            </w:pPr>
            <w:r>
              <w:rPr>
                <w:szCs w:val="22"/>
                <w:lang w:val="lt-LT"/>
              </w:rPr>
              <w:t>Savaitė</w:t>
            </w:r>
          </w:p>
        </w:tc>
        <w:tc>
          <w:tcPr>
            <w:tcW w:w="855" w:type="pct"/>
            <w:shd w:val="clear" w:color="auto" w:fill="auto"/>
          </w:tcPr>
          <w:p w14:paraId="3E61E1A4" w14:textId="77777777" w:rsidR="00895897" w:rsidRDefault="00217742">
            <w:pPr>
              <w:keepNext/>
              <w:rPr>
                <w:lang w:val="lt-LT"/>
              </w:rPr>
            </w:pPr>
            <w:r>
              <w:rPr>
                <w:szCs w:val="22"/>
                <w:lang w:val="lt-LT"/>
              </w:rPr>
              <w:t>1 savaitė</w:t>
            </w:r>
          </w:p>
        </w:tc>
        <w:tc>
          <w:tcPr>
            <w:tcW w:w="856" w:type="pct"/>
          </w:tcPr>
          <w:p w14:paraId="3E61E1A5" w14:textId="77777777" w:rsidR="00895897" w:rsidRDefault="00217742">
            <w:pPr>
              <w:keepNext/>
              <w:rPr>
                <w:lang w:val="lt-LT"/>
              </w:rPr>
            </w:pPr>
            <w:r>
              <w:rPr>
                <w:szCs w:val="22"/>
                <w:lang w:val="lt-LT"/>
              </w:rPr>
              <w:t>2 savaitė</w:t>
            </w:r>
          </w:p>
        </w:tc>
        <w:tc>
          <w:tcPr>
            <w:tcW w:w="856" w:type="pct"/>
          </w:tcPr>
          <w:p w14:paraId="3E61E1A6" w14:textId="77777777" w:rsidR="00895897" w:rsidRDefault="00217742">
            <w:pPr>
              <w:keepNext/>
              <w:rPr>
                <w:lang w:val="lt-LT"/>
              </w:rPr>
            </w:pPr>
            <w:r>
              <w:rPr>
                <w:szCs w:val="22"/>
                <w:lang w:val="lt-LT"/>
              </w:rPr>
              <w:t>3 savaitė</w:t>
            </w:r>
          </w:p>
        </w:tc>
        <w:tc>
          <w:tcPr>
            <w:tcW w:w="856" w:type="pct"/>
          </w:tcPr>
          <w:p w14:paraId="3E61E1A7" w14:textId="77777777" w:rsidR="00895897" w:rsidRDefault="00217742">
            <w:pPr>
              <w:keepNext/>
              <w:rPr>
                <w:lang w:val="lt-LT"/>
              </w:rPr>
            </w:pPr>
            <w:r>
              <w:rPr>
                <w:szCs w:val="22"/>
                <w:lang w:val="lt-LT"/>
              </w:rPr>
              <w:t>4 savaitė</w:t>
            </w:r>
          </w:p>
        </w:tc>
        <w:tc>
          <w:tcPr>
            <w:tcW w:w="962" w:type="pct"/>
          </w:tcPr>
          <w:p w14:paraId="3E61E1A8" w14:textId="77777777" w:rsidR="00895897" w:rsidRDefault="00217742">
            <w:pPr>
              <w:keepNext/>
              <w:rPr>
                <w:lang w:val="lt-LT"/>
              </w:rPr>
            </w:pPr>
            <w:r>
              <w:rPr>
                <w:szCs w:val="22"/>
                <w:lang w:val="lt-LT"/>
              </w:rPr>
              <w:t>5 savaitė</w:t>
            </w:r>
          </w:p>
        </w:tc>
      </w:tr>
      <w:tr w:rsidR="00895897" w:rsidRPr="00A17D2F" w14:paraId="3E61E1B7" w14:textId="77777777">
        <w:trPr>
          <w:trHeight w:val="710"/>
        </w:trPr>
        <w:tc>
          <w:tcPr>
            <w:tcW w:w="614" w:type="pct"/>
            <w:shd w:val="clear" w:color="auto" w:fill="auto"/>
          </w:tcPr>
          <w:p w14:paraId="3E61E1AA" w14:textId="77777777" w:rsidR="00895897" w:rsidRDefault="00217742">
            <w:pPr>
              <w:keepNext/>
              <w:rPr>
                <w:lang w:val="lt-LT"/>
              </w:rPr>
            </w:pPr>
            <w:r>
              <w:rPr>
                <w:szCs w:val="22"/>
                <w:lang w:val="lt-LT"/>
              </w:rPr>
              <w:t>Paskirta dozė</w:t>
            </w:r>
          </w:p>
        </w:tc>
        <w:tc>
          <w:tcPr>
            <w:tcW w:w="855" w:type="pct"/>
            <w:shd w:val="clear" w:color="auto" w:fill="auto"/>
          </w:tcPr>
          <w:p w14:paraId="3E61E1AB" w14:textId="77777777" w:rsidR="00895897" w:rsidRDefault="00217742">
            <w:pPr>
              <w:keepNext/>
              <w:keepLines/>
              <w:rPr>
                <w:szCs w:val="22"/>
                <w:lang w:val="lt-LT"/>
              </w:rPr>
            </w:pPr>
            <w:r>
              <w:rPr>
                <w:szCs w:val="22"/>
                <w:lang w:val="lt-LT"/>
              </w:rPr>
              <w:t>0,1 ml/kg</w:t>
            </w:r>
          </w:p>
          <w:p w14:paraId="3E61E1AC" w14:textId="77777777" w:rsidR="00895897" w:rsidRDefault="00217742">
            <w:pPr>
              <w:keepNext/>
              <w:keepLines/>
              <w:rPr>
                <w:szCs w:val="22"/>
                <w:lang w:val="lt-LT"/>
              </w:rPr>
            </w:pPr>
            <w:r>
              <w:rPr>
                <w:szCs w:val="22"/>
                <w:lang w:val="lt-LT"/>
              </w:rPr>
              <w:t>(1 mg/kg)</w:t>
            </w:r>
          </w:p>
          <w:p w14:paraId="3E61E1AD" w14:textId="77777777" w:rsidR="00895897" w:rsidRDefault="00217742">
            <w:pPr>
              <w:keepNext/>
              <w:rPr>
                <w:lang w:val="lt-LT"/>
              </w:rPr>
            </w:pPr>
            <w:r>
              <w:rPr>
                <w:szCs w:val="22"/>
                <w:lang w:val="lt-LT"/>
              </w:rPr>
              <w:t>Pradinė dozė</w:t>
            </w:r>
          </w:p>
        </w:tc>
        <w:tc>
          <w:tcPr>
            <w:tcW w:w="856" w:type="pct"/>
          </w:tcPr>
          <w:p w14:paraId="3E61E1AE" w14:textId="77777777" w:rsidR="00895897" w:rsidRDefault="00217742">
            <w:pPr>
              <w:keepNext/>
              <w:keepLines/>
              <w:rPr>
                <w:szCs w:val="22"/>
                <w:lang w:val="lt-LT"/>
              </w:rPr>
            </w:pPr>
            <w:r>
              <w:rPr>
                <w:szCs w:val="22"/>
                <w:lang w:val="lt-LT"/>
              </w:rPr>
              <w:t xml:space="preserve">0,2 ml/kg </w:t>
            </w:r>
          </w:p>
          <w:p w14:paraId="3E61E1AF" w14:textId="77777777" w:rsidR="00895897" w:rsidRDefault="00217742">
            <w:pPr>
              <w:keepNext/>
              <w:rPr>
                <w:lang w:val="lt-LT"/>
              </w:rPr>
            </w:pPr>
            <w:r>
              <w:rPr>
                <w:szCs w:val="22"/>
                <w:lang w:val="lt-LT"/>
              </w:rPr>
              <w:t>(2 mg/kg)</w:t>
            </w:r>
          </w:p>
        </w:tc>
        <w:tc>
          <w:tcPr>
            <w:tcW w:w="856" w:type="pct"/>
          </w:tcPr>
          <w:p w14:paraId="3E61E1B0" w14:textId="77777777" w:rsidR="00895897" w:rsidRDefault="00217742">
            <w:pPr>
              <w:keepNext/>
              <w:keepLines/>
              <w:rPr>
                <w:szCs w:val="22"/>
                <w:lang w:val="lt-LT"/>
              </w:rPr>
            </w:pPr>
            <w:r>
              <w:rPr>
                <w:szCs w:val="22"/>
                <w:lang w:val="lt-LT"/>
              </w:rPr>
              <w:t>0,3 ml/kg</w:t>
            </w:r>
          </w:p>
          <w:p w14:paraId="3E61E1B1" w14:textId="77777777" w:rsidR="00895897" w:rsidRDefault="00217742">
            <w:pPr>
              <w:keepNext/>
              <w:rPr>
                <w:lang w:val="lt-LT"/>
              </w:rPr>
            </w:pPr>
            <w:r>
              <w:rPr>
                <w:szCs w:val="22"/>
                <w:lang w:val="lt-LT"/>
              </w:rPr>
              <w:t>(3 mg/kg)</w:t>
            </w:r>
          </w:p>
        </w:tc>
        <w:tc>
          <w:tcPr>
            <w:tcW w:w="856" w:type="pct"/>
          </w:tcPr>
          <w:p w14:paraId="3E61E1B2" w14:textId="77777777" w:rsidR="00895897" w:rsidRDefault="00217742">
            <w:pPr>
              <w:keepNext/>
              <w:keepLines/>
              <w:rPr>
                <w:szCs w:val="22"/>
                <w:lang w:val="lt-LT"/>
              </w:rPr>
            </w:pPr>
            <w:r>
              <w:rPr>
                <w:szCs w:val="22"/>
                <w:lang w:val="lt-LT"/>
              </w:rPr>
              <w:t>0,4 ml/kg</w:t>
            </w:r>
          </w:p>
          <w:p w14:paraId="3E61E1B3" w14:textId="77777777" w:rsidR="00895897" w:rsidRDefault="00217742">
            <w:pPr>
              <w:keepNext/>
              <w:rPr>
                <w:lang w:val="lt-LT"/>
              </w:rPr>
            </w:pPr>
            <w:r>
              <w:rPr>
                <w:szCs w:val="22"/>
                <w:lang w:val="lt-LT"/>
              </w:rPr>
              <w:t>(4 mg/kg)</w:t>
            </w:r>
          </w:p>
        </w:tc>
        <w:tc>
          <w:tcPr>
            <w:tcW w:w="962" w:type="pct"/>
          </w:tcPr>
          <w:p w14:paraId="3E61E1B4" w14:textId="77777777" w:rsidR="00895897" w:rsidRDefault="00217742">
            <w:pPr>
              <w:keepNext/>
              <w:rPr>
                <w:lang w:val="lt-LT"/>
              </w:rPr>
            </w:pPr>
            <w:r>
              <w:rPr>
                <w:lang w:val="lt-LT"/>
              </w:rPr>
              <w:t>0,5 ml/kg</w:t>
            </w:r>
          </w:p>
          <w:p w14:paraId="3E61E1B5" w14:textId="77777777" w:rsidR="00895897" w:rsidRDefault="00217742">
            <w:pPr>
              <w:keepNext/>
              <w:rPr>
                <w:lang w:val="lt-LT"/>
              </w:rPr>
            </w:pPr>
            <w:r>
              <w:rPr>
                <w:lang w:val="lt-LT"/>
              </w:rPr>
              <w:t xml:space="preserve">(5 mg/kg) </w:t>
            </w:r>
          </w:p>
          <w:p w14:paraId="3E61E1B6" w14:textId="77777777" w:rsidR="00895897" w:rsidRDefault="00217742">
            <w:pPr>
              <w:keepNext/>
              <w:rPr>
                <w:lang w:val="lt-LT"/>
              </w:rPr>
            </w:pPr>
            <w:r>
              <w:rPr>
                <w:szCs w:val="22"/>
                <w:lang w:val="lt-LT"/>
              </w:rPr>
              <w:t>Didžiausia rekomenduojama dozė</w:t>
            </w:r>
          </w:p>
        </w:tc>
      </w:tr>
      <w:tr w:rsidR="00895897" w14:paraId="3E61E1BA" w14:textId="77777777">
        <w:trPr>
          <w:trHeight w:val="283"/>
        </w:trPr>
        <w:tc>
          <w:tcPr>
            <w:tcW w:w="614" w:type="pct"/>
            <w:shd w:val="clear" w:color="auto" w:fill="auto"/>
          </w:tcPr>
          <w:p w14:paraId="3E61E1B8" w14:textId="77777777" w:rsidR="00895897" w:rsidRDefault="00217742">
            <w:pPr>
              <w:keepNext/>
              <w:rPr>
                <w:lang w:val="lt-LT"/>
              </w:rPr>
            </w:pPr>
            <w:r>
              <w:rPr>
                <w:iCs/>
                <w:lang w:val="lt-LT"/>
              </w:rPr>
              <w:t>Svoris</w:t>
            </w:r>
          </w:p>
        </w:tc>
        <w:tc>
          <w:tcPr>
            <w:tcW w:w="4386" w:type="pct"/>
            <w:gridSpan w:val="5"/>
            <w:shd w:val="clear" w:color="auto" w:fill="auto"/>
          </w:tcPr>
          <w:p w14:paraId="3E61E1B9" w14:textId="77777777" w:rsidR="00895897" w:rsidRDefault="00217742">
            <w:pPr>
              <w:keepNext/>
              <w:jc w:val="center"/>
              <w:rPr>
                <w:lang w:val="lt-LT"/>
              </w:rPr>
            </w:pPr>
            <w:r>
              <w:rPr>
                <w:iCs/>
                <w:szCs w:val="22"/>
                <w:lang w:val="lt-LT"/>
              </w:rPr>
              <w:t>Vartojamas tūris</w:t>
            </w:r>
          </w:p>
        </w:tc>
      </w:tr>
      <w:tr w:rsidR="00895897" w14:paraId="3E61E1C6" w14:textId="77777777">
        <w:tc>
          <w:tcPr>
            <w:tcW w:w="614" w:type="pct"/>
            <w:shd w:val="clear" w:color="auto" w:fill="auto"/>
          </w:tcPr>
          <w:p w14:paraId="3E61E1BB" w14:textId="77777777" w:rsidR="00895897" w:rsidRDefault="00217742">
            <w:pPr>
              <w:rPr>
                <w:lang w:val="lt-LT"/>
              </w:rPr>
            </w:pPr>
            <w:r>
              <w:rPr>
                <w:lang w:val="lt-LT"/>
              </w:rPr>
              <w:t>20 kg</w:t>
            </w:r>
          </w:p>
        </w:tc>
        <w:tc>
          <w:tcPr>
            <w:tcW w:w="855" w:type="pct"/>
            <w:shd w:val="clear" w:color="auto" w:fill="auto"/>
          </w:tcPr>
          <w:p w14:paraId="3E61E1BC" w14:textId="77777777" w:rsidR="00895897" w:rsidRDefault="00217742">
            <w:pPr>
              <w:rPr>
                <w:lang w:val="lt-LT"/>
              </w:rPr>
            </w:pPr>
            <w:r>
              <w:rPr>
                <w:lang w:val="lt-LT"/>
              </w:rPr>
              <w:t xml:space="preserve">2 ml </w:t>
            </w:r>
          </w:p>
          <w:p w14:paraId="3E61E1BD" w14:textId="77777777" w:rsidR="00895897" w:rsidRDefault="00217742">
            <w:pPr>
              <w:rPr>
                <w:lang w:val="lt-LT"/>
              </w:rPr>
            </w:pPr>
            <w:r>
              <w:rPr>
                <w:lang w:val="lt-LT"/>
              </w:rPr>
              <w:t>(20 mg)</w:t>
            </w:r>
          </w:p>
        </w:tc>
        <w:tc>
          <w:tcPr>
            <w:tcW w:w="856" w:type="pct"/>
          </w:tcPr>
          <w:p w14:paraId="3E61E1BE" w14:textId="77777777" w:rsidR="00895897" w:rsidRDefault="00217742">
            <w:pPr>
              <w:rPr>
                <w:lang w:val="lt-LT"/>
              </w:rPr>
            </w:pPr>
            <w:r>
              <w:rPr>
                <w:lang w:val="lt-LT"/>
              </w:rPr>
              <w:t xml:space="preserve">4 ml </w:t>
            </w:r>
          </w:p>
          <w:p w14:paraId="3E61E1BF" w14:textId="77777777" w:rsidR="00895897" w:rsidRDefault="00217742">
            <w:pPr>
              <w:rPr>
                <w:lang w:val="lt-LT"/>
              </w:rPr>
            </w:pPr>
            <w:r>
              <w:rPr>
                <w:lang w:val="lt-LT"/>
              </w:rPr>
              <w:t>(40 mg)</w:t>
            </w:r>
          </w:p>
        </w:tc>
        <w:tc>
          <w:tcPr>
            <w:tcW w:w="856" w:type="pct"/>
          </w:tcPr>
          <w:p w14:paraId="3E61E1C0" w14:textId="77777777" w:rsidR="00895897" w:rsidRDefault="00217742">
            <w:pPr>
              <w:rPr>
                <w:lang w:val="lt-LT"/>
              </w:rPr>
            </w:pPr>
            <w:r>
              <w:rPr>
                <w:lang w:val="lt-LT"/>
              </w:rPr>
              <w:t xml:space="preserve">6 ml </w:t>
            </w:r>
          </w:p>
          <w:p w14:paraId="3E61E1C1" w14:textId="77777777" w:rsidR="00895897" w:rsidRDefault="00217742">
            <w:pPr>
              <w:rPr>
                <w:lang w:val="lt-LT"/>
              </w:rPr>
            </w:pPr>
            <w:r>
              <w:rPr>
                <w:lang w:val="lt-LT"/>
              </w:rPr>
              <w:t>(60 mg)</w:t>
            </w:r>
          </w:p>
        </w:tc>
        <w:tc>
          <w:tcPr>
            <w:tcW w:w="856" w:type="pct"/>
          </w:tcPr>
          <w:p w14:paraId="3E61E1C2" w14:textId="77777777" w:rsidR="00895897" w:rsidRDefault="00217742">
            <w:pPr>
              <w:rPr>
                <w:lang w:val="lt-LT"/>
              </w:rPr>
            </w:pPr>
            <w:r>
              <w:rPr>
                <w:lang w:val="lt-LT"/>
              </w:rPr>
              <w:t xml:space="preserve">8 ml </w:t>
            </w:r>
          </w:p>
          <w:p w14:paraId="3E61E1C3" w14:textId="77777777" w:rsidR="00895897" w:rsidRDefault="00217742">
            <w:pPr>
              <w:rPr>
                <w:lang w:val="lt-LT"/>
              </w:rPr>
            </w:pPr>
            <w:r>
              <w:rPr>
                <w:lang w:val="lt-LT"/>
              </w:rPr>
              <w:t>(80 mg)</w:t>
            </w:r>
          </w:p>
        </w:tc>
        <w:tc>
          <w:tcPr>
            <w:tcW w:w="962" w:type="pct"/>
          </w:tcPr>
          <w:p w14:paraId="3E61E1C4" w14:textId="77777777" w:rsidR="00895897" w:rsidRDefault="00217742">
            <w:pPr>
              <w:rPr>
                <w:lang w:val="lt-LT"/>
              </w:rPr>
            </w:pPr>
            <w:r>
              <w:rPr>
                <w:lang w:val="lt-LT"/>
              </w:rPr>
              <w:t xml:space="preserve">10 ml </w:t>
            </w:r>
          </w:p>
          <w:p w14:paraId="3E61E1C5" w14:textId="77777777" w:rsidR="00895897" w:rsidRDefault="00217742">
            <w:pPr>
              <w:rPr>
                <w:lang w:val="lt-LT"/>
              </w:rPr>
            </w:pPr>
            <w:r>
              <w:rPr>
                <w:lang w:val="lt-LT"/>
              </w:rPr>
              <w:t>(100 mg)</w:t>
            </w:r>
          </w:p>
        </w:tc>
      </w:tr>
      <w:tr w:rsidR="00895897" w14:paraId="3E61E1D2" w14:textId="77777777">
        <w:tc>
          <w:tcPr>
            <w:tcW w:w="614" w:type="pct"/>
            <w:tcBorders>
              <w:bottom w:val="single" w:sz="4" w:space="0" w:color="auto"/>
            </w:tcBorders>
            <w:shd w:val="clear" w:color="auto" w:fill="auto"/>
          </w:tcPr>
          <w:p w14:paraId="3E61E1C7" w14:textId="77777777" w:rsidR="00895897" w:rsidRDefault="00217742">
            <w:pPr>
              <w:rPr>
                <w:lang w:val="lt-LT"/>
              </w:rPr>
            </w:pPr>
            <w:r>
              <w:rPr>
                <w:lang w:val="lt-LT"/>
              </w:rPr>
              <w:t>25 kg</w:t>
            </w:r>
          </w:p>
        </w:tc>
        <w:tc>
          <w:tcPr>
            <w:tcW w:w="855" w:type="pct"/>
            <w:tcBorders>
              <w:bottom w:val="single" w:sz="4" w:space="0" w:color="auto"/>
            </w:tcBorders>
            <w:shd w:val="clear" w:color="auto" w:fill="auto"/>
          </w:tcPr>
          <w:p w14:paraId="3E61E1C8" w14:textId="77777777" w:rsidR="00895897" w:rsidRDefault="00217742">
            <w:pPr>
              <w:rPr>
                <w:lang w:val="lt-LT"/>
              </w:rPr>
            </w:pPr>
            <w:r>
              <w:rPr>
                <w:lang w:val="lt-LT"/>
              </w:rPr>
              <w:t xml:space="preserve">2,5 ml </w:t>
            </w:r>
          </w:p>
          <w:p w14:paraId="3E61E1C9" w14:textId="77777777" w:rsidR="00895897" w:rsidRDefault="00217742">
            <w:pPr>
              <w:rPr>
                <w:lang w:val="lt-LT"/>
              </w:rPr>
            </w:pPr>
            <w:r>
              <w:rPr>
                <w:lang w:val="lt-LT"/>
              </w:rPr>
              <w:t>(25 mg)</w:t>
            </w:r>
          </w:p>
        </w:tc>
        <w:tc>
          <w:tcPr>
            <w:tcW w:w="856" w:type="pct"/>
            <w:tcBorders>
              <w:bottom w:val="single" w:sz="4" w:space="0" w:color="auto"/>
            </w:tcBorders>
          </w:tcPr>
          <w:p w14:paraId="3E61E1CA" w14:textId="77777777" w:rsidR="00895897" w:rsidRDefault="00217742">
            <w:pPr>
              <w:rPr>
                <w:lang w:val="lt-LT"/>
              </w:rPr>
            </w:pPr>
            <w:r>
              <w:rPr>
                <w:lang w:val="lt-LT"/>
              </w:rPr>
              <w:t xml:space="preserve">5 ml </w:t>
            </w:r>
          </w:p>
          <w:p w14:paraId="3E61E1CB" w14:textId="77777777" w:rsidR="00895897" w:rsidRDefault="00217742">
            <w:pPr>
              <w:rPr>
                <w:lang w:val="lt-LT"/>
              </w:rPr>
            </w:pPr>
            <w:r>
              <w:rPr>
                <w:lang w:val="lt-LT"/>
              </w:rPr>
              <w:t>(50 mg)</w:t>
            </w:r>
          </w:p>
        </w:tc>
        <w:tc>
          <w:tcPr>
            <w:tcW w:w="856" w:type="pct"/>
            <w:tcBorders>
              <w:bottom w:val="single" w:sz="4" w:space="0" w:color="auto"/>
            </w:tcBorders>
          </w:tcPr>
          <w:p w14:paraId="3E61E1CC" w14:textId="77777777" w:rsidR="00895897" w:rsidRDefault="00217742">
            <w:pPr>
              <w:rPr>
                <w:lang w:val="lt-LT"/>
              </w:rPr>
            </w:pPr>
            <w:r>
              <w:rPr>
                <w:lang w:val="lt-LT"/>
              </w:rPr>
              <w:t xml:space="preserve">7,5 ml </w:t>
            </w:r>
          </w:p>
          <w:p w14:paraId="3E61E1CD" w14:textId="77777777" w:rsidR="00895897" w:rsidRDefault="00217742">
            <w:pPr>
              <w:rPr>
                <w:lang w:val="lt-LT"/>
              </w:rPr>
            </w:pPr>
            <w:r>
              <w:rPr>
                <w:lang w:val="lt-LT"/>
              </w:rPr>
              <w:t>(75 mg)</w:t>
            </w:r>
          </w:p>
        </w:tc>
        <w:tc>
          <w:tcPr>
            <w:tcW w:w="856" w:type="pct"/>
            <w:tcBorders>
              <w:bottom w:val="single" w:sz="4" w:space="0" w:color="auto"/>
            </w:tcBorders>
          </w:tcPr>
          <w:p w14:paraId="3E61E1CE" w14:textId="77777777" w:rsidR="00895897" w:rsidRDefault="00217742">
            <w:pPr>
              <w:rPr>
                <w:lang w:val="lt-LT"/>
              </w:rPr>
            </w:pPr>
            <w:r>
              <w:rPr>
                <w:lang w:val="lt-LT"/>
              </w:rPr>
              <w:t xml:space="preserve">10 ml </w:t>
            </w:r>
          </w:p>
          <w:p w14:paraId="3E61E1CF" w14:textId="77777777" w:rsidR="00895897" w:rsidRDefault="00217742">
            <w:pPr>
              <w:rPr>
                <w:lang w:val="lt-LT"/>
              </w:rPr>
            </w:pPr>
            <w:r>
              <w:rPr>
                <w:lang w:val="lt-LT"/>
              </w:rPr>
              <w:t>(100 mg)</w:t>
            </w:r>
          </w:p>
        </w:tc>
        <w:tc>
          <w:tcPr>
            <w:tcW w:w="962" w:type="pct"/>
            <w:tcBorders>
              <w:bottom w:val="single" w:sz="4" w:space="0" w:color="auto"/>
            </w:tcBorders>
          </w:tcPr>
          <w:p w14:paraId="3E61E1D0" w14:textId="77777777" w:rsidR="00895897" w:rsidRDefault="00217742">
            <w:pPr>
              <w:rPr>
                <w:lang w:val="lt-LT"/>
              </w:rPr>
            </w:pPr>
            <w:r>
              <w:rPr>
                <w:lang w:val="lt-LT"/>
              </w:rPr>
              <w:t xml:space="preserve">12,5 ml </w:t>
            </w:r>
          </w:p>
          <w:p w14:paraId="3E61E1D1" w14:textId="77777777" w:rsidR="00895897" w:rsidRDefault="00217742">
            <w:pPr>
              <w:rPr>
                <w:lang w:val="lt-LT"/>
              </w:rPr>
            </w:pPr>
            <w:r>
              <w:rPr>
                <w:lang w:val="lt-LT"/>
              </w:rPr>
              <w:t>(125 mg)</w:t>
            </w:r>
          </w:p>
        </w:tc>
      </w:tr>
    </w:tbl>
    <w:p w14:paraId="3E61E1D3" w14:textId="77777777" w:rsidR="00895897" w:rsidRDefault="00895897">
      <w:pPr>
        <w:pStyle w:val="Date"/>
        <w:rPr>
          <w:lang w:val="lt-LT"/>
        </w:rPr>
      </w:pPr>
    </w:p>
    <w:p w14:paraId="3E61E1D4" w14:textId="77777777" w:rsidR="00895897" w:rsidRDefault="00217742">
      <w:pPr>
        <w:keepNext/>
        <w:rPr>
          <w:lang w:val="lt-LT"/>
        </w:rPr>
      </w:pPr>
      <w:r>
        <w:rPr>
          <w:lang w:val="lt-LT"/>
        </w:rPr>
        <w:t xml:space="preserve">Papildomo gydymo dozės, </w:t>
      </w:r>
      <w:r>
        <w:rPr>
          <w:b/>
          <w:bCs/>
          <w:lang w:val="lt-LT"/>
        </w:rPr>
        <w:t>vartojamos du kartus per parą</w:t>
      </w:r>
      <w:r>
        <w:rPr>
          <w:lang w:val="lt-LT"/>
        </w:rPr>
        <w:t xml:space="preserve"> vaikams ir paaugliams, </w:t>
      </w:r>
      <w:r>
        <w:rPr>
          <w:b/>
          <w:bCs/>
          <w:lang w:val="lt-LT"/>
        </w:rPr>
        <w:t>sveriantiems nuo 30 kg iki mažiau nei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1981"/>
        <w:gridCol w:w="1979"/>
        <w:gridCol w:w="1979"/>
        <w:gridCol w:w="1977"/>
      </w:tblGrid>
      <w:tr w:rsidR="00895897" w14:paraId="3E61E1DA" w14:textId="77777777">
        <w:trPr>
          <w:trHeight w:val="310"/>
        </w:trPr>
        <w:tc>
          <w:tcPr>
            <w:tcW w:w="632" w:type="pct"/>
            <w:shd w:val="clear" w:color="auto" w:fill="auto"/>
          </w:tcPr>
          <w:bookmarkEnd w:id="20"/>
          <w:p w14:paraId="3E61E1D5" w14:textId="77777777" w:rsidR="00895897" w:rsidRDefault="00217742">
            <w:pPr>
              <w:keepNext/>
              <w:keepLines/>
              <w:rPr>
                <w:lang w:val="lt-LT"/>
              </w:rPr>
            </w:pPr>
            <w:r>
              <w:rPr>
                <w:szCs w:val="22"/>
                <w:lang w:val="lt-LT"/>
              </w:rPr>
              <w:t>Savaitė</w:t>
            </w:r>
          </w:p>
        </w:tc>
        <w:tc>
          <w:tcPr>
            <w:tcW w:w="1093" w:type="pct"/>
            <w:shd w:val="clear" w:color="auto" w:fill="auto"/>
          </w:tcPr>
          <w:p w14:paraId="3E61E1D6" w14:textId="77777777" w:rsidR="00895897" w:rsidRDefault="00217742">
            <w:pPr>
              <w:keepNext/>
              <w:keepLines/>
              <w:rPr>
                <w:lang w:val="lt-LT"/>
              </w:rPr>
            </w:pPr>
            <w:r>
              <w:rPr>
                <w:szCs w:val="22"/>
                <w:lang w:val="lt-LT"/>
              </w:rPr>
              <w:t>1 savaitė</w:t>
            </w:r>
          </w:p>
        </w:tc>
        <w:tc>
          <w:tcPr>
            <w:tcW w:w="1092" w:type="pct"/>
          </w:tcPr>
          <w:p w14:paraId="3E61E1D7" w14:textId="77777777" w:rsidR="00895897" w:rsidRDefault="00217742">
            <w:pPr>
              <w:keepNext/>
              <w:keepLines/>
              <w:rPr>
                <w:lang w:val="lt-LT"/>
              </w:rPr>
            </w:pPr>
            <w:r>
              <w:rPr>
                <w:szCs w:val="22"/>
                <w:lang w:val="lt-LT"/>
              </w:rPr>
              <w:t>2 savaitė</w:t>
            </w:r>
          </w:p>
        </w:tc>
        <w:tc>
          <w:tcPr>
            <w:tcW w:w="1092" w:type="pct"/>
          </w:tcPr>
          <w:p w14:paraId="3E61E1D8" w14:textId="77777777" w:rsidR="00895897" w:rsidRDefault="00217742">
            <w:pPr>
              <w:keepNext/>
              <w:keepLines/>
              <w:rPr>
                <w:lang w:val="lt-LT"/>
              </w:rPr>
            </w:pPr>
            <w:r>
              <w:rPr>
                <w:szCs w:val="22"/>
                <w:lang w:val="lt-LT"/>
              </w:rPr>
              <w:t>3 savaitė</w:t>
            </w:r>
          </w:p>
        </w:tc>
        <w:tc>
          <w:tcPr>
            <w:tcW w:w="1091" w:type="pct"/>
          </w:tcPr>
          <w:p w14:paraId="3E61E1D9" w14:textId="77777777" w:rsidR="00895897" w:rsidRDefault="00217742">
            <w:pPr>
              <w:keepNext/>
              <w:keepLines/>
              <w:rPr>
                <w:lang w:val="lt-LT"/>
              </w:rPr>
            </w:pPr>
            <w:r>
              <w:rPr>
                <w:szCs w:val="22"/>
                <w:lang w:val="lt-LT"/>
              </w:rPr>
              <w:t>4 savaitė</w:t>
            </w:r>
          </w:p>
        </w:tc>
      </w:tr>
      <w:tr w:rsidR="00895897" w:rsidRPr="00A17D2F" w14:paraId="3E61E1E6" w14:textId="77777777">
        <w:trPr>
          <w:trHeight w:val="710"/>
        </w:trPr>
        <w:tc>
          <w:tcPr>
            <w:tcW w:w="632" w:type="pct"/>
            <w:shd w:val="clear" w:color="auto" w:fill="auto"/>
          </w:tcPr>
          <w:p w14:paraId="3E61E1DB" w14:textId="77777777" w:rsidR="00895897" w:rsidRDefault="00217742">
            <w:pPr>
              <w:keepNext/>
              <w:keepLines/>
              <w:rPr>
                <w:lang w:val="lt-LT"/>
              </w:rPr>
            </w:pPr>
            <w:r>
              <w:rPr>
                <w:szCs w:val="22"/>
                <w:lang w:val="lt-LT"/>
              </w:rPr>
              <w:t>Paskirta dozė</w:t>
            </w:r>
          </w:p>
        </w:tc>
        <w:tc>
          <w:tcPr>
            <w:tcW w:w="1093" w:type="pct"/>
            <w:shd w:val="clear" w:color="auto" w:fill="auto"/>
          </w:tcPr>
          <w:p w14:paraId="3E61E1DC" w14:textId="77777777" w:rsidR="00895897" w:rsidRDefault="00217742">
            <w:pPr>
              <w:keepNext/>
              <w:keepLines/>
              <w:rPr>
                <w:szCs w:val="22"/>
                <w:lang w:val="lt-LT"/>
              </w:rPr>
            </w:pPr>
            <w:r>
              <w:rPr>
                <w:szCs w:val="22"/>
                <w:lang w:val="lt-LT"/>
              </w:rPr>
              <w:t>0,1 ml/kg</w:t>
            </w:r>
          </w:p>
          <w:p w14:paraId="3E61E1DD" w14:textId="77777777" w:rsidR="00895897" w:rsidRDefault="00217742">
            <w:pPr>
              <w:keepNext/>
              <w:keepLines/>
              <w:rPr>
                <w:szCs w:val="22"/>
                <w:lang w:val="lt-LT"/>
              </w:rPr>
            </w:pPr>
            <w:r>
              <w:rPr>
                <w:szCs w:val="22"/>
                <w:lang w:val="lt-LT"/>
              </w:rPr>
              <w:t>(1 mg/kg)</w:t>
            </w:r>
          </w:p>
          <w:p w14:paraId="3E61E1DE" w14:textId="77777777" w:rsidR="00895897" w:rsidRDefault="00217742">
            <w:pPr>
              <w:keepNext/>
              <w:keepLines/>
              <w:rPr>
                <w:lang w:val="lt-LT"/>
              </w:rPr>
            </w:pPr>
            <w:r>
              <w:rPr>
                <w:szCs w:val="22"/>
                <w:lang w:val="lt-LT"/>
              </w:rPr>
              <w:t>Pradinė dozė</w:t>
            </w:r>
          </w:p>
        </w:tc>
        <w:tc>
          <w:tcPr>
            <w:tcW w:w="1092" w:type="pct"/>
          </w:tcPr>
          <w:p w14:paraId="3E61E1DF" w14:textId="77777777" w:rsidR="00895897" w:rsidRDefault="00217742">
            <w:pPr>
              <w:keepNext/>
              <w:keepLines/>
              <w:rPr>
                <w:szCs w:val="22"/>
                <w:lang w:val="lt-LT"/>
              </w:rPr>
            </w:pPr>
            <w:r>
              <w:rPr>
                <w:szCs w:val="22"/>
                <w:lang w:val="lt-LT"/>
              </w:rPr>
              <w:t xml:space="preserve">0,2 ml/kg </w:t>
            </w:r>
          </w:p>
          <w:p w14:paraId="3E61E1E0" w14:textId="77777777" w:rsidR="00895897" w:rsidRDefault="00217742">
            <w:pPr>
              <w:keepNext/>
              <w:keepLines/>
              <w:rPr>
                <w:lang w:val="lt-LT"/>
              </w:rPr>
            </w:pPr>
            <w:r>
              <w:rPr>
                <w:szCs w:val="22"/>
                <w:lang w:val="lt-LT"/>
              </w:rPr>
              <w:t>(2 mg/kg)</w:t>
            </w:r>
          </w:p>
        </w:tc>
        <w:tc>
          <w:tcPr>
            <w:tcW w:w="1092" w:type="pct"/>
          </w:tcPr>
          <w:p w14:paraId="3E61E1E1" w14:textId="77777777" w:rsidR="00895897" w:rsidRDefault="00217742">
            <w:pPr>
              <w:keepNext/>
              <w:keepLines/>
              <w:rPr>
                <w:szCs w:val="22"/>
                <w:lang w:val="lt-LT"/>
              </w:rPr>
            </w:pPr>
            <w:r>
              <w:rPr>
                <w:szCs w:val="22"/>
                <w:lang w:val="lt-LT"/>
              </w:rPr>
              <w:t>0,3 ml/kg</w:t>
            </w:r>
          </w:p>
          <w:p w14:paraId="3E61E1E2" w14:textId="77777777" w:rsidR="00895897" w:rsidRDefault="00217742">
            <w:pPr>
              <w:keepNext/>
              <w:keepLines/>
              <w:rPr>
                <w:lang w:val="lt-LT"/>
              </w:rPr>
            </w:pPr>
            <w:r>
              <w:rPr>
                <w:szCs w:val="22"/>
                <w:lang w:val="lt-LT"/>
              </w:rPr>
              <w:t>(3 mg/kg)</w:t>
            </w:r>
          </w:p>
        </w:tc>
        <w:tc>
          <w:tcPr>
            <w:tcW w:w="1091" w:type="pct"/>
          </w:tcPr>
          <w:p w14:paraId="3E61E1E3" w14:textId="77777777" w:rsidR="00895897" w:rsidRDefault="00217742">
            <w:pPr>
              <w:keepNext/>
              <w:keepLines/>
              <w:rPr>
                <w:szCs w:val="22"/>
                <w:lang w:val="lt-LT"/>
              </w:rPr>
            </w:pPr>
            <w:r>
              <w:rPr>
                <w:szCs w:val="22"/>
                <w:lang w:val="lt-LT"/>
              </w:rPr>
              <w:t>0,4 ml/kg</w:t>
            </w:r>
          </w:p>
          <w:p w14:paraId="3E61E1E4" w14:textId="77777777" w:rsidR="00895897" w:rsidRDefault="00217742">
            <w:pPr>
              <w:keepNext/>
              <w:keepLines/>
              <w:rPr>
                <w:szCs w:val="22"/>
                <w:lang w:val="lt-LT"/>
              </w:rPr>
            </w:pPr>
            <w:r>
              <w:rPr>
                <w:szCs w:val="22"/>
                <w:lang w:val="lt-LT"/>
              </w:rPr>
              <w:t>(4 mg/kg)</w:t>
            </w:r>
          </w:p>
          <w:p w14:paraId="3E61E1E5" w14:textId="77777777" w:rsidR="00895897" w:rsidRDefault="00217742">
            <w:pPr>
              <w:keepNext/>
              <w:keepLines/>
              <w:rPr>
                <w:lang w:val="lt-LT"/>
              </w:rPr>
            </w:pPr>
            <w:r>
              <w:rPr>
                <w:szCs w:val="22"/>
                <w:lang w:val="lt-LT"/>
              </w:rPr>
              <w:t>Didžiausia rekomenduojama dozė</w:t>
            </w:r>
          </w:p>
        </w:tc>
      </w:tr>
      <w:tr w:rsidR="00895897" w14:paraId="3E61E1E9" w14:textId="77777777">
        <w:trPr>
          <w:trHeight w:val="365"/>
        </w:trPr>
        <w:tc>
          <w:tcPr>
            <w:tcW w:w="632" w:type="pct"/>
            <w:shd w:val="clear" w:color="auto" w:fill="auto"/>
          </w:tcPr>
          <w:p w14:paraId="3E61E1E7" w14:textId="77777777" w:rsidR="00895897" w:rsidRDefault="00217742">
            <w:pPr>
              <w:keepNext/>
              <w:keepLines/>
              <w:rPr>
                <w:lang w:val="lt-LT"/>
              </w:rPr>
            </w:pPr>
            <w:r>
              <w:rPr>
                <w:iCs/>
                <w:lang w:val="lt-LT"/>
              </w:rPr>
              <w:t>Svoris</w:t>
            </w:r>
          </w:p>
        </w:tc>
        <w:tc>
          <w:tcPr>
            <w:tcW w:w="4368" w:type="pct"/>
            <w:gridSpan w:val="4"/>
            <w:shd w:val="clear" w:color="auto" w:fill="auto"/>
          </w:tcPr>
          <w:p w14:paraId="3E61E1E8" w14:textId="77777777" w:rsidR="00895897" w:rsidRDefault="00217742">
            <w:pPr>
              <w:keepNext/>
              <w:keepLines/>
              <w:jc w:val="center"/>
              <w:rPr>
                <w:lang w:val="lt-LT"/>
              </w:rPr>
            </w:pPr>
            <w:r>
              <w:rPr>
                <w:iCs/>
                <w:szCs w:val="22"/>
                <w:lang w:val="lt-LT"/>
              </w:rPr>
              <w:t>Vartojamas tūris</w:t>
            </w:r>
          </w:p>
        </w:tc>
      </w:tr>
      <w:tr w:rsidR="00895897" w14:paraId="3E61E1EF" w14:textId="77777777">
        <w:tc>
          <w:tcPr>
            <w:tcW w:w="632" w:type="pct"/>
            <w:shd w:val="clear" w:color="auto" w:fill="auto"/>
          </w:tcPr>
          <w:p w14:paraId="3E61E1EA" w14:textId="77777777" w:rsidR="00895897" w:rsidRDefault="00217742">
            <w:pPr>
              <w:keepNext/>
              <w:keepLines/>
              <w:rPr>
                <w:lang w:val="lt-LT"/>
              </w:rPr>
            </w:pPr>
            <w:r>
              <w:rPr>
                <w:lang w:val="lt-LT"/>
              </w:rPr>
              <w:t>30 kg</w:t>
            </w:r>
          </w:p>
        </w:tc>
        <w:tc>
          <w:tcPr>
            <w:tcW w:w="1093" w:type="pct"/>
            <w:shd w:val="clear" w:color="auto" w:fill="auto"/>
          </w:tcPr>
          <w:p w14:paraId="3E61E1EB" w14:textId="77777777" w:rsidR="00895897" w:rsidRDefault="00217742">
            <w:pPr>
              <w:keepNext/>
              <w:keepLines/>
              <w:rPr>
                <w:lang w:val="lt-LT"/>
              </w:rPr>
            </w:pPr>
            <w:r>
              <w:rPr>
                <w:lang w:val="lt-LT"/>
              </w:rPr>
              <w:t>3 ml (30 mg)</w:t>
            </w:r>
          </w:p>
        </w:tc>
        <w:tc>
          <w:tcPr>
            <w:tcW w:w="1092" w:type="pct"/>
          </w:tcPr>
          <w:p w14:paraId="3E61E1EC" w14:textId="77777777" w:rsidR="00895897" w:rsidRDefault="00217742">
            <w:pPr>
              <w:keepNext/>
              <w:keepLines/>
              <w:rPr>
                <w:lang w:val="lt-LT"/>
              </w:rPr>
            </w:pPr>
            <w:r>
              <w:rPr>
                <w:lang w:val="lt-LT"/>
              </w:rPr>
              <w:t>6 ml (60 mg)</w:t>
            </w:r>
          </w:p>
        </w:tc>
        <w:tc>
          <w:tcPr>
            <w:tcW w:w="1092" w:type="pct"/>
          </w:tcPr>
          <w:p w14:paraId="3E61E1ED" w14:textId="77777777" w:rsidR="00895897" w:rsidRDefault="00217742">
            <w:pPr>
              <w:keepNext/>
              <w:keepLines/>
              <w:rPr>
                <w:lang w:val="lt-LT"/>
              </w:rPr>
            </w:pPr>
            <w:r>
              <w:rPr>
                <w:lang w:val="lt-LT"/>
              </w:rPr>
              <w:t>9 ml (90 mg)</w:t>
            </w:r>
          </w:p>
        </w:tc>
        <w:tc>
          <w:tcPr>
            <w:tcW w:w="1091" w:type="pct"/>
          </w:tcPr>
          <w:p w14:paraId="3E61E1EE" w14:textId="77777777" w:rsidR="00895897" w:rsidRDefault="00217742">
            <w:pPr>
              <w:keepNext/>
              <w:keepLines/>
              <w:rPr>
                <w:lang w:val="lt-LT"/>
              </w:rPr>
            </w:pPr>
            <w:r>
              <w:rPr>
                <w:lang w:val="lt-LT"/>
              </w:rPr>
              <w:t>12 ml (120 mg)</w:t>
            </w:r>
          </w:p>
        </w:tc>
      </w:tr>
      <w:tr w:rsidR="00895897" w14:paraId="3E61E1F5" w14:textId="77777777">
        <w:tc>
          <w:tcPr>
            <w:tcW w:w="632" w:type="pct"/>
            <w:shd w:val="clear" w:color="auto" w:fill="auto"/>
          </w:tcPr>
          <w:p w14:paraId="3E61E1F0" w14:textId="77777777" w:rsidR="00895897" w:rsidRDefault="00217742">
            <w:pPr>
              <w:keepNext/>
              <w:keepLines/>
              <w:rPr>
                <w:lang w:val="lt-LT"/>
              </w:rPr>
            </w:pPr>
            <w:r>
              <w:rPr>
                <w:lang w:val="lt-LT"/>
              </w:rPr>
              <w:t>35 kg</w:t>
            </w:r>
          </w:p>
        </w:tc>
        <w:tc>
          <w:tcPr>
            <w:tcW w:w="1093" w:type="pct"/>
            <w:shd w:val="clear" w:color="auto" w:fill="auto"/>
          </w:tcPr>
          <w:p w14:paraId="3E61E1F1" w14:textId="77777777" w:rsidR="00895897" w:rsidRDefault="00217742">
            <w:pPr>
              <w:keepNext/>
              <w:keepLines/>
              <w:rPr>
                <w:lang w:val="lt-LT"/>
              </w:rPr>
            </w:pPr>
            <w:r>
              <w:rPr>
                <w:lang w:val="lt-LT"/>
              </w:rPr>
              <w:t>3,5 ml (35 mg)</w:t>
            </w:r>
          </w:p>
        </w:tc>
        <w:tc>
          <w:tcPr>
            <w:tcW w:w="1092" w:type="pct"/>
          </w:tcPr>
          <w:p w14:paraId="3E61E1F2" w14:textId="77777777" w:rsidR="00895897" w:rsidRDefault="00217742">
            <w:pPr>
              <w:keepNext/>
              <w:keepLines/>
              <w:rPr>
                <w:lang w:val="lt-LT"/>
              </w:rPr>
            </w:pPr>
            <w:r>
              <w:rPr>
                <w:lang w:val="lt-LT"/>
              </w:rPr>
              <w:t>7 ml (70 mg)</w:t>
            </w:r>
          </w:p>
        </w:tc>
        <w:tc>
          <w:tcPr>
            <w:tcW w:w="1092" w:type="pct"/>
          </w:tcPr>
          <w:p w14:paraId="3E61E1F3" w14:textId="77777777" w:rsidR="00895897" w:rsidRDefault="00217742">
            <w:pPr>
              <w:keepNext/>
              <w:keepLines/>
              <w:rPr>
                <w:lang w:val="lt-LT"/>
              </w:rPr>
            </w:pPr>
            <w:r>
              <w:rPr>
                <w:lang w:val="lt-LT"/>
              </w:rPr>
              <w:t>10,5 ml (105 mg)</w:t>
            </w:r>
          </w:p>
        </w:tc>
        <w:tc>
          <w:tcPr>
            <w:tcW w:w="1091" w:type="pct"/>
          </w:tcPr>
          <w:p w14:paraId="3E61E1F4" w14:textId="77777777" w:rsidR="00895897" w:rsidRDefault="00217742">
            <w:pPr>
              <w:keepNext/>
              <w:keepLines/>
              <w:rPr>
                <w:lang w:val="lt-LT"/>
              </w:rPr>
            </w:pPr>
            <w:r>
              <w:rPr>
                <w:lang w:val="lt-LT"/>
              </w:rPr>
              <w:t>14 ml (140 mg)</w:t>
            </w:r>
          </w:p>
        </w:tc>
      </w:tr>
      <w:tr w:rsidR="00895897" w14:paraId="3E61E1FB" w14:textId="77777777">
        <w:tc>
          <w:tcPr>
            <w:tcW w:w="632" w:type="pct"/>
            <w:shd w:val="clear" w:color="auto" w:fill="auto"/>
          </w:tcPr>
          <w:p w14:paraId="3E61E1F6" w14:textId="77777777" w:rsidR="00895897" w:rsidRDefault="00217742">
            <w:pPr>
              <w:keepNext/>
              <w:keepLines/>
              <w:rPr>
                <w:lang w:val="lt-LT"/>
              </w:rPr>
            </w:pPr>
            <w:r>
              <w:rPr>
                <w:lang w:val="lt-LT"/>
              </w:rPr>
              <w:t>40 kg</w:t>
            </w:r>
          </w:p>
        </w:tc>
        <w:tc>
          <w:tcPr>
            <w:tcW w:w="1093" w:type="pct"/>
            <w:shd w:val="clear" w:color="auto" w:fill="auto"/>
          </w:tcPr>
          <w:p w14:paraId="3E61E1F7" w14:textId="77777777" w:rsidR="00895897" w:rsidRDefault="00217742">
            <w:pPr>
              <w:keepNext/>
              <w:keepLines/>
              <w:rPr>
                <w:lang w:val="lt-LT"/>
              </w:rPr>
            </w:pPr>
            <w:r>
              <w:rPr>
                <w:lang w:val="lt-LT"/>
              </w:rPr>
              <w:t>4 ml (40 mg)</w:t>
            </w:r>
          </w:p>
        </w:tc>
        <w:tc>
          <w:tcPr>
            <w:tcW w:w="1092" w:type="pct"/>
          </w:tcPr>
          <w:p w14:paraId="3E61E1F8" w14:textId="77777777" w:rsidR="00895897" w:rsidRDefault="00217742">
            <w:pPr>
              <w:keepNext/>
              <w:keepLines/>
              <w:rPr>
                <w:lang w:val="lt-LT"/>
              </w:rPr>
            </w:pPr>
            <w:r>
              <w:rPr>
                <w:lang w:val="lt-LT"/>
              </w:rPr>
              <w:t>8 ml (80 mg)</w:t>
            </w:r>
          </w:p>
        </w:tc>
        <w:tc>
          <w:tcPr>
            <w:tcW w:w="1092" w:type="pct"/>
          </w:tcPr>
          <w:p w14:paraId="3E61E1F9" w14:textId="77777777" w:rsidR="00895897" w:rsidRDefault="00217742">
            <w:pPr>
              <w:keepNext/>
              <w:keepLines/>
              <w:rPr>
                <w:lang w:val="lt-LT"/>
              </w:rPr>
            </w:pPr>
            <w:r>
              <w:rPr>
                <w:lang w:val="lt-LT"/>
              </w:rPr>
              <w:t>12 ml (120 mg)</w:t>
            </w:r>
          </w:p>
        </w:tc>
        <w:tc>
          <w:tcPr>
            <w:tcW w:w="1091" w:type="pct"/>
          </w:tcPr>
          <w:p w14:paraId="3E61E1FA" w14:textId="77777777" w:rsidR="00895897" w:rsidRDefault="00217742">
            <w:pPr>
              <w:keepNext/>
              <w:keepLines/>
              <w:rPr>
                <w:lang w:val="lt-LT"/>
              </w:rPr>
            </w:pPr>
            <w:r>
              <w:rPr>
                <w:lang w:val="lt-LT"/>
              </w:rPr>
              <w:t>16 ml (160 mg)</w:t>
            </w:r>
          </w:p>
        </w:tc>
      </w:tr>
      <w:tr w:rsidR="00895897" w14:paraId="3E61E201" w14:textId="77777777">
        <w:tc>
          <w:tcPr>
            <w:tcW w:w="632" w:type="pct"/>
            <w:tcBorders>
              <w:bottom w:val="single" w:sz="4" w:space="0" w:color="auto"/>
            </w:tcBorders>
            <w:shd w:val="clear" w:color="auto" w:fill="auto"/>
          </w:tcPr>
          <w:p w14:paraId="3E61E1FC" w14:textId="77777777" w:rsidR="00895897" w:rsidRDefault="00217742">
            <w:pPr>
              <w:keepNext/>
              <w:keepLines/>
              <w:rPr>
                <w:lang w:val="lt-LT"/>
              </w:rPr>
            </w:pPr>
            <w:r>
              <w:rPr>
                <w:lang w:val="lt-LT"/>
              </w:rPr>
              <w:t>45 kg</w:t>
            </w:r>
          </w:p>
        </w:tc>
        <w:tc>
          <w:tcPr>
            <w:tcW w:w="1093" w:type="pct"/>
            <w:tcBorders>
              <w:bottom w:val="single" w:sz="4" w:space="0" w:color="auto"/>
            </w:tcBorders>
            <w:shd w:val="clear" w:color="auto" w:fill="auto"/>
          </w:tcPr>
          <w:p w14:paraId="3E61E1FD" w14:textId="77777777" w:rsidR="00895897" w:rsidRDefault="00217742">
            <w:pPr>
              <w:keepNext/>
              <w:keepLines/>
              <w:rPr>
                <w:lang w:val="lt-LT"/>
              </w:rPr>
            </w:pPr>
            <w:r>
              <w:rPr>
                <w:lang w:val="lt-LT"/>
              </w:rPr>
              <w:t>4,5 ml (45 mg)</w:t>
            </w:r>
          </w:p>
        </w:tc>
        <w:tc>
          <w:tcPr>
            <w:tcW w:w="1092" w:type="pct"/>
            <w:tcBorders>
              <w:bottom w:val="single" w:sz="4" w:space="0" w:color="auto"/>
            </w:tcBorders>
          </w:tcPr>
          <w:p w14:paraId="3E61E1FE" w14:textId="77777777" w:rsidR="00895897" w:rsidRDefault="00217742">
            <w:pPr>
              <w:keepNext/>
              <w:keepLines/>
              <w:rPr>
                <w:lang w:val="lt-LT"/>
              </w:rPr>
            </w:pPr>
            <w:r>
              <w:rPr>
                <w:lang w:val="lt-LT"/>
              </w:rPr>
              <w:t>9 ml (90 mg)</w:t>
            </w:r>
          </w:p>
        </w:tc>
        <w:tc>
          <w:tcPr>
            <w:tcW w:w="1092" w:type="pct"/>
            <w:tcBorders>
              <w:bottom w:val="single" w:sz="4" w:space="0" w:color="auto"/>
            </w:tcBorders>
          </w:tcPr>
          <w:p w14:paraId="3E61E1FF" w14:textId="77777777" w:rsidR="00895897" w:rsidRDefault="00217742">
            <w:pPr>
              <w:keepNext/>
              <w:keepLines/>
              <w:rPr>
                <w:lang w:val="lt-LT"/>
              </w:rPr>
            </w:pPr>
            <w:r>
              <w:rPr>
                <w:lang w:val="lt-LT"/>
              </w:rPr>
              <w:t>13,5 ml (135 mg)</w:t>
            </w:r>
          </w:p>
        </w:tc>
        <w:tc>
          <w:tcPr>
            <w:tcW w:w="1091" w:type="pct"/>
            <w:tcBorders>
              <w:bottom w:val="single" w:sz="4" w:space="0" w:color="auto"/>
            </w:tcBorders>
          </w:tcPr>
          <w:p w14:paraId="3E61E200" w14:textId="77777777" w:rsidR="00895897" w:rsidRDefault="00217742">
            <w:pPr>
              <w:keepNext/>
              <w:keepLines/>
              <w:rPr>
                <w:lang w:val="lt-LT"/>
              </w:rPr>
            </w:pPr>
            <w:r>
              <w:rPr>
                <w:lang w:val="lt-LT"/>
              </w:rPr>
              <w:t>18 ml (180 mg)</w:t>
            </w:r>
          </w:p>
        </w:tc>
      </w:tr>
    </w:tbl>
    <w:p w14:paraId="3E61E202"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E203"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Pradinis gydymas įsotinamąja lakozamido doze (pradinė monoterapija arba perėjimas prie monoterapijos, gydant dalinius (židininius) traukulius, arba skiriant kaip papildomą priemonę, gydant dalinius (židininius) traukulius ar pirminius generalizuotus toninius-kloninius traukulius)</w:t>
      </w:r>
    </w:p>
    <w:p w14:paraId="3E61E204"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Paaugliams ir vaikams, sveriantiems 50 kg ar daugiau, bei suaugusiesiems gydymą lakozamidu taip pat galima pradėti vienkartine įsotinamąja 200 mg doze, vėliau, apytiksliai po 12 valandų, skiriant po 100 mg palaikomąją dozę du kartus per parą (200 mg per parą). Vėliau dozę reikia koreguoti pagal individualų atsaką ir toleravimą, kaip aprašyta ankščiau. Įsotinamoji dozė gali būti skiriama pacientams tais atvejais, kai gydytojas nustato, jog reikalinga greitai pasiekti pastovią lakozamido koncentraciją kraujo plazmoje ir gydomąjį poveikį. Įsotinamoji dozė turi būti skiriama prižiūrint gydytojui, atsižvelgiant į galimą sunkios širdies aritmijos ir nepageidaujamų centrinės nervų sistemos reakcijų pasireiškimo dažnio padidėjimą (žr. 4.8 skyrių). Įsotinamosios dozės skyrimas, esant ūminėms būklėms, tokioms kaip epilepsinė būklė, nebuvo tirtas. </w:t>
      </w:r>
    </w:p>
    <w:p w14:paraId="3E61E205"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E20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i/>
          <w:szCs w:val="22"/>
          <w:lang w:val="lt-LT"/>
        </w:rPr>
        <w:t>Nutraukimas</w:t>
      </w:r>
    </w:p>
    <w:p w14:paraId="3E61E20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lakozamido vartojimą reikia nutraukti, rekomenduojama dozę mažinti palaipsniui, t.y. kas savaitę po 4 mg/kg per parą (pacientams, kurių kūno svoris mažesnis nei 50 kg) arba po 200 mg per parą (pacientams, kurių kūno svoris 50 kg ar didesnis) tiems pacientams, kuriems lakozamido dozė buvo atitinkamai ≥ 6 mg/kg per parą arba ≥ 300 mg per parą. Jei mediciniškai būtina, gali būti svarstomas lėtesnis savaitinis dozės mažinimas po 2 mg/kg per parą arba po 100 mg per parą.</w:t>
      </w:r>
    </w:p>
    <w:p w14:paraId="3E61E20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Pacientams, kuriems išsivysto sunki širdies aritmija, reikia įvertinti klinikinės naudos ir rizikos santykį bei, prireikus, nutraukti lakozamido vartojimą.</w:t>
      </w:r>
    </w:p>
    <w:p w14:paraId="3E61E209"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E20A"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Ypatingos populiacijos</w:t>
      </w:r>
    </w:p>
    <w:p w14:paraId="3E61E20B"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E20C"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E20D"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eastAsia="de-DE"/>
        </w:rPr>
        <w:t xml:space="preserve">Senyviems pacientams dozės mažinti nereikia. </w:t>
      </w:r>
      <w:r>
        <w:rPr>
          <w:rFonts w:asciiTheme="majorBidi" w:hAnsiTheme="majorBidi" w:cstheme="majorBidi"/>
          <w:szCs w:val="22"/>
          <w:lang w:val="lt-LT"/>
        </w:rPr>
        <w:t xml:space="preserve">Reikia atsižvelgti į tai, kad senyviems pacientams gali būti su amžiumi susijęs inkstų klirenso sumažėjimas ir padidėjęs AUC (žr. toliau poskyrį „Sutrikusi </w:t>
      </w:r>
      <w:r>
        <w:rPr>
          <w:rFonts w:asciiTheme="majorBidi" w:hAnsiTheme="majorBidi" w:cstheme="majorBidi"/>
          <w:szCs w:val="22"/>
          <w:lang w:val="lt-LT"/>
        </w:rPr>
        <w:lastRenderedPageBreak/>
        <w:t>inkstų funkcija“ ir 5.2 skyrių). Klinikinių duomenų apie vaistinio preparato, ypač didesnių nei 400 mg jo dozių per parą vartojimą senyviems pacientams, sergantiems epilepsija, nepakanka (žr. 4.4, 4.8 ir 5.1 skyrius).</w:t>
      </w:r>
    </w:p>
    <w:p w14:paraId="3E61E20E"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E20F" w14:textId="77777777" w:rsidR="00895897" w:rsidRDefault="00217742">
      <w:pPr>
        <w:keepNext/>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r>
        <w:rPr>
          <w:rFonts w:asciiTheme="majorBidi" w:hAnsiTheme="majorBidi" w:cstheme="majorBidi"/>
          <w:i/>
          <w:szCs w:val="22"/>
          <w:lang w:val="lt-LT"/>
        </w:rPr>
        <w:t>Sutrikusi inkstų funkcija</w:t>
      </w:r>
    </w:p>
    <w:p w14:paraId="3E61E210" w14:textId="267E41D4"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Suaugusiems ir vaikų populiacijos pacientams, kuriems yra lengvas ar vidutinio sunkumo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&gt; 30 ml/min.), dozės koreguoti nereikia. 50 kg arba daugiau sveriantiems vaikų populiacijos pacientams ir suaugusiesiems, kuriems yra lengvas ar vidutinio sunkumo inkstų funkcijos sutrikimas, gali būti skiriama 200 mg įsotinamoji dozė, tačiau tolesnis dozės didinimas (&gt; 200 mg per parą) turi būti atliekamas atsargiai. Jeigu 50 kg arba daugiau sveriantiems vaikų populiacijos pacientams ir suaugusiesiems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 30 ml/min.) arba jie serga galutinės stadijos inkstų liga, didžiausia rekomenduojama dozė yra 250 mg per parą ir dozė turi būti didinama atsargiai. Jei yra reikalinga įsotinamoji dozė, tai pradinė dozė turi būti 100 mg, toliau pirmąją savaitę skyrimą tęsiant po 50 mg du kartus per parą. Vaikų populiacijos pacientams, kurie sveria mažiau kaip 50 kg ir kuriems yra sunkus inkstų funkcijos sutrikimas (CL</w:t>
      </w:r>
      <w:r>
        <w:rPr>
          <w:rFonts w:asciiTheme="majorBidi" w:hAnsiTheme="majorBidi" w:cstheme="majorBidi"/>
          <w:szCs w:val="22"/>
          <w:vertAlign w:val="subscript"/>
          <w:lang w:val="lt-LT"/>
        </w:rPr>
        <w:t>CR </w:t>
      </w:r>
      <w:r>
        <w:rPr>
          <w:rFonts w:asciiTheme="majorBidi" w:hAnsiTheme="majorBidi" w:cstheme="majorBidi"/>
          <w:szCs w:val="22"/>
          <w:lang w:val="lt-LT"/>
        </w:rPr>
        <w:t>≤</w:t>
      </w:r>
      <w:r w:rsidR="00FF69A3">
        <w:rPr>
          <w:rFonts w:asciiTheme="majorBidi" w:hAnsiTheme="majorBidi" w:cstheme="majorBidi"/>
          <w:szCs w:val="22"/>
          <w:lang w:val="lt-LT"/>
        </w:rPr>
        <w:t xml:space="preserve"> </w:t>
      </w:r>
      <w:r>
        <w:rPr>
          <w:rFonts w:asciiTheme="majorBidi" w:hAnsiTheme="majorBidi" w:cstheme="majorBidi"/>
          <w:szCs w:val="22"/>
          <w:lang w:val="lt-LT"/>
        </w:rPr>
        <w:t xml:space="preserve">30 ml/min.) arba jie serga galutinės stadijos inkstų liga, rekomenduojama 25 % sumažinti maksimalią dozę. Visiems pacientams, kuriems atliekama dializė, rekomenduojama papildomai skirti iki 50 % vienos padalytos paros dozės iškart po hemodializės pabaigos. Dėl nedidelės klinikinės patirties ir metabolitų su nežinomu farmakologiniu poveikiu kaupimosi pacientai, sergantys galutinės stadijos inkstų liga, turi būti gydomi atsargiai. </w:t>
      </w:r>
    </w:p>
    <w:p w14:paraId="3E61E211"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p>
    <w:p w14:paraId="3E61E212" w14:textId="77777777" w:rsidR="00895897" w:rsidRDefault="00217742">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E21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Vaikų populiacijos pacientams, kurie sveria 50 kg arba daugiau, ir suaugusiems pacientams, kuriems yra lengvas ar vidutinio sunkumo kepenų funkcijos sutrikimas, rekomenduojama didžiausia 300 mg per parą dozė.</w:t>
      </w:r>
    </w:p>
    <w:p w14:paraId="3E61E21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Šiems pacientams vaistinio preparato dozę reikia titruoti atsargiai, atsižvelgiant į esantį inkstų funkcijos sutrikimą. Paaugliams ir suaugusiesiems, kurie sveria 50 kg arba daugiau, gali būti skiriama 200 mg įsotinamoji dozė, tačiau tolesnis dozės didinimas (&gt; 200 mg per parą) turi būti atliekamas atsargiai. Remiantis duomenimis, gautais gydant suaugusius pacientus, vaikų populiacijos pacientams, kurie sveria mažiau kaip 50 kg ir kurių kepenų funkcija lengvai arba vidutiniškai sutrikusi, reikia 25 % sumažinti maksimalią dozę. Lakozamido farmakokinetika pacientų, kurių kepenų funkcija smarkiai sutrikusi, organizme nebuvo tirta (žr. 5.2 skyrių). Suaugusiems ir vaikų populiacijos pacientams, kuriems yra sunkus kepenų funkcijos sutrikimas, lakozamido reikia skirti tik tuomet, kai tikėtina gydymo nauda viršija galimą riziką. Dozę gali reikėti koreguoti, atidžiai stebint paciento ligos būklę ir galimą nepageidaujamą vaistinio preparato poveikį.</w:t>
      </w:r>
    </w:p>
    <w:p w14:paraId="3E61E215" w14:textId="77777777" w:rsidR="00895897" w:rsidRDefault="00895897">
      <w:pPr>
        <w:pStyle w:val="CommentText"/>
        <w:spacing w:line="240" w:lineRule="auto"/>
        <w:rPr>
          <w:rFonts w:asciiTheme="majorBidi" w:hAnsiTheme="majorBidi" w:cstheme="majorBidi"/>
          <w:sz w:val="22"/>
          <w:szCs w:val="22"/>
          <w:lang w:val="lt-LT"/>
        </w:rPr>
      </w:pPr>
    </w:p>
    <w:p w14:paraId="3E61E216"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E217" w14:textId="77777777" w:rsidR="00895897" w:rsidRDefault="00895897">
      <w:pPr>
        <w:rPr>
          <w:lang w:val="lt-LT"/>
        </w:rPr>
      </w:pPr>
      <w:bookmarkStart w:id="21" w:name="_Hlk64127949"/>
    </w:p>
    <w:p w14:paraId="3E61E218" w14:textId="77777777" w:rsidR="00895897" w:rsidRDefault="00217742">
      <w:pPr>
        <w:tabs>
          <w:tab w:val="clear" w:pos="567"/>
        </w:tabs>
        <w:spacing w:line="240" w:lineRule="auto"/>
        <w:rPr>
          <w:rFonts w:asciiTheme="majorBidi" w:hAnsiTheme="majorBidi" w:cstheme="majorBidi"/>
          <w:szCs w:val="22"/>
          <w:u w:val="single"/>
          <w:lang w:val="lt-LT"/>
        </w:rPr>
      </w:pPr>
      <w:bookmarkStart w:id="22" w:name="_Hlk92097327"/>
      <w:r>
        <w:rPr>
          <w:lang w:val="lt-LT"/>
        </w:rPr>
        <w:t xml:space="preserve">Lakozamido nerekomenduojama vartoti vaikams, jaunesniems nei 4 metų, gydant pirminius generalizuotus toninius-kloninius traukulius, ir jaunesniems nei 2 metų amžiaus, gydant </w:t>
      </w:r>
      <w:bookmarkEnd w:id="22"/>
      <w:r>
        <w:rPr>
          <w:lang w:val="lt-LT"/>
        </w:rPr>
        <w:t>dalinius (židininius) traukulius, nes duomenų apie vaistinio preparato saugumą ir veiksmingumą šiose amžiaus grupėse yra nedaug.</w:t>
      </w:r>
      <w:bookmarkEnd w:id="21"/>
    </w:p>
    <w:p w14:paraId="3E61E219"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u w:val="single"/>
          <w:lang w:val="lt-LT"/>
        </w:rPr>
      </w:pPr>
    </w:p>
    <w:p w14:paraId="3E61E21A" w14:textId="77777777" w:rsidR="00895897" w:rsidRDefault="00217742">
      <w:pPr>
        <w:pStyle w:val="C-BodyText"/>
        <w:spacing w:before="0" w:after="0" w:line="240" w:lineRule="auto"/>
        <w:rPr>
          <w:rFonts w:asciiTheme="majorBidi" w:hAnsiTheme="majorBidi" w:cstheme="majorBidi"/>
          <w:sz w:val="22"/>
          <w:szCs w:val="22"/>
        </w:rPr>
      </w:pPr>
      <w:r>
        <w:rPr>
          <w:rFonts w:asciiTheme="majorBidi" w:hAnsiTheme="majorBidi" w:cstheme="majorBidi"/>
          <w:i/>
          <w:sz w:val="22"/>
          <w:szCs w:val="22"/>
        </w:rPr>
        <w:t>Įsotinamoji dozė</w:t>
      </w:r>
    </w:p>
    <w:p w14:paraId="3E61E21B" w14:textId="77777777" w:rsidR="00895897" w:rsidRDefault="00217742">
      <w:pPr>
        <w:rPr>
          <w:rFonts w:asciiTheme="majorBidi" w:hAnsiTheme="majorBidi" w:cstheme="majorBidi"/>
          <w:szCs w:val="22"/>
          <w:lang w:val="lt-LT"/>
        </w:rPr>
      </w:pPr>
      <w:r>
        <w:rPr>
          <w:rFonts w:asciiTheme="majorBidi" w:hAnsiTheme="majorBidi" w:cstheme="majorBidi"/>
          <w:szCs w:val="22"/>
          <w:lang w:val="lt-LT" w:eastAsia="lt-LT"/>
        </w:rPr>
        <w:t>Įsotinamosios dozės skyrimas nebuvo tirtas vaikams. Paaugliams ir vaikams, sveriantiems mažiau nei 50 kg, įsotinamosios dozės skirti nerekomenduojama.</w:t>
      </w:r>
    </w:p>
    <w:p w14:paraId="3E61E21C" w14:textId="77777777" w:rsidR="00895897" w:rsidRDefault="00895897">
      <w:pPr>
        <w:tabs>
          <w:tab w:val="clear" w:pos="567"/>
        </w:tabs>
        <w:spacing w:line="240" w:lineRule="auto"/>
        <w:rPr>
          <w:rFonts w:asciiTheme="majorBidi" w:hAnsiTheme="majorBidi" w:cstheme="majorBidi"/>
          <w:szCs w:val="22"/>
          <w:lang w:val="lt-LT"/>
        </w:rPr>
      </w:pPr>
    </w:p>
    <w:p w14:paraId="3E61E21D"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Vartojimo metodas</w:t>
      </w:r>
    </w:p>
    <w:p w14:paraId="3E61E21E" w14:textId="77777777" w:rsidR="00895897" w:rsidRDefault="00895897">
      <w:pPr>
        <w:tabs>
          <w:tab w:val="clear" w:pos="567"/>
        </w:tabs>
        <w:spacing w:line="240" w:lineRule="auto"/>
        <w:rPr>
          <w:rFonts w:asciiTheme="majorBidi" w:hAnsiTheme="majorBidi" w:cstheme="majorBidi"/>
          <w:szCs w:val="22"/>
          <w:lang w:val="lt-LT"/>
        </w:rPr>
      </w:pPr>
    </w:p>
    <w:p w14:paraId="3E61E21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Infuzinis tirpalas leidžiamas 15 – 60 minučių trukmės infuzija du kartus per parą. Infuzijos trukmė turėtų būti mažiausiai 30 min. vartojant &gt; 200 mg dozę infuzijai (t.y. &gt; 400 mg per parą).</w:t>
      </w:r>
    </w:p>
    <w:p w14:paraId="3E61E220" w14:textId="79B96225"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infuzinį tirpalą galima leisti į veną be tolesnio praskiedimo arba galima praskiesti natrio chlorido 9 mg/ml (0,9</w:t>
      </w:r>
      <w:r w:rsidR="005F7157">
        <w:rPr>
          <w:rFonts w:asciiTheme="majorBidi" w:hAnsiTheme="majorBidi" w:cstheme="majorBidi"/>
          <w:szCs w:val="22"/>
          <w:lang w:val="lt-LT"/>
        </w:rPr>
        <w:t> </w:t>
      </w:r>
      <w:r>
        <w:rPr>
          <w:rFonts w:asciiTheme="majorBidi" w:hAnsiTheme="majorBidi" w:cstheme="majorBidi"/>
          <w:szCs w:val="22"/>
          <w:lang w:val="lt-LT"/>
        </w:rPr>
        <w:t>%) injekciniu tirpalu, gliukozės 50 mg/ml (5 %) injekciniu tirpalu arba Ringerio laktato injekciniu tirpalu.</w:t>
      </w:r>
    </w:p>
    <w:p w14:paraId="3E61E221" w14:textId="77777777" w:rsidR="00895897" w:rsidRDefault="00895897">
      <w:pPr>
        <w:tabs>
          <w:tab w:val="clear" w:pos="567"/>
        </w:tabs>
        <w:spacing w:line="240" w:lineRule="auto"/>
        <w:rPr>
          <w:rFonts w:asciiTheme="majorBidi" w:hAnsiTheme="majorBidi" w:cstheme="majorBidi"/>
          <w:b/>
          <w:szCs w:val="22"/>
          <w:lang w:val="lt-LT"/>
        </w:rPr>
      </w:pPr>
    </w:p>
    <w:p w14:paraId="3E61E222" w14:textId="77777777" w:rsidR="00895897" w:rsidRDefault="00217742">
      <w:pPr>
        <w:keepNext/>
        <w:keepLines/>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lastRenderedPageBreak/>
        <w:t>4.3</w:t>
      </w:r>
      <w:r>
        <w:rPr>
          <w:rFonts w:asciiTheme="majorBidi" w:hAnsiTheme="majorBidi" w:cstheme="majorBidi"/>
          <w:b/>
          <w:szCs w:val="22"/>
          <w:lang w:val="lt-LT"/>
        </w:rPr>
        <w:tab/>
        <w:t>Kontraindikacijos</w:t>
      </w:r>
    </w:p>
    <w:p w14:paraId="3E61E223" w14:textId="77777777" w:rsidR="00895897" w:rsidRDefault="00895897">
      <w:pPr>
        <w:keepNext/>
        <w:keepLines/>
        <w:tabs>
          <w:tab w:val="clear" w:pos="567"/>
        </w:tabs>
        <w:spacing w:line="240" w:lineRule="auto"/>
        <w:ind w:left="567" w:hanging="567"/>
        <w:rPr>
          <w:rFonts w:asciiTheme="majorBidi" w:hAnsiTheme="majorBidi" w:cstheme="majorBidi"/>
          <w:szCs w:val="22"/>
          <w:lang w:val="lt-LT"/>
        </w:rPr>
      </w:pPr>
    </w:p>
    <w:p w14:paraId="3E61E224" w14:textId="77777777" w:rsidR="00895897" w:rsidRDefault="00217742">
      <w:pPr>
        <w:keepNext/>
        <w:keepLines/>
        <w:spacing w:line="240" w:lineRule="auto"/>
        <w:rPr>
          <w:rFonts w:asciiTheme="majorBidi" w:hAnsiTheme="majorBidi" w:cstheme="majorBidi"/>
          <w:szCs w:val="22"/>
          <w:lang w:val="lt-LT"/>
        </w:rPr>
      </w:pPr>
      <w:r>
        <w:rPr>
          <w:rFonts w:asciiTheme="majorBidi" w:hAnsiTheme="majorBidi" w:cstheme="majorBidi"/>
          <w:szCs w:val="22"/>
          <w:lang w:val="lt-LT"/>
        </w:rPr>
        <w:t>Padidėjęs jautrumas veikliajai ar bet kuriai 6.1 skyriuje nurodytai pagalbinei medžiagai.</w:t>
      </w:r>
    </w:p>
    <w:p w14:paraId="3E61E225" w14:textId="77777777" w:rsidR="00895897" w:rsidRDefault="00895897">
      <w:pPr>
        <w:spacing w:line="240" w:lineRule="auto"/>
        <w:rPr>
          <w:rFonts w:asciiTheme="majorBidi" w:hAnsiTheme="majorBidi" w:cstheme="majorBidi"/>
          <w:szCs w:val="22"/>
          <w:lang w:val="lt-LT"/>
        </w:rPr>
      </w:pPr>
    </w:p>
    <w:p w14:paraId="3E61E22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Esant antrojo ar trečiojo laipsnio atrioventrikulinei (AV) blokadai.</w:t>
      </w:r>
    </w:p>
    <w:p w14:paraId="3E61E227" w14:textId="77777777" w:rsidR="00895897" w:rsidRDefault="00895897">
      <w:pPr>
        <w:spacing w:line="240" w:lineRule="auto"/>
        <w:rPr>
          <w:rFonts w:asciiTheme="majorBidi" w:hAnsiTheme="majorBidi" w:cstheme="majorBidi"/>
          <w:szCs w:val="22"/>
          <w:lang w:val="lt-LT"/>
        </w:rPr>
      </w:pPr>
    </w:p>
    <w:p w14:paraId="3E61E228"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4.4</w:t>
      </w:r>
      <w:r>
        <w:rPr>
          <w:rFonts w:asciiTheme="majorBidi" w:hAnsiTheme="majorBidi" w:cstheme="majorBidi"/>
          <w:b/>
          <w:szCs w:val="22"/>
          <w:lang w:val="lt-LT"/>
        </w:rPr>
        <w:tab/>
        <w:t>Specialūs įspėjimai ir atsargumo priemonės</w:t>
      </w:r>
    </w:p>
    <w:p w14:paraId="3E61E229" w14:textId="77777777" w:rsidR="00895897" w:rsidRDefault="00895897">
      <w:pPr>
        <w:tabs>
          <w:tab w:val="clear" w:pos="567"/>
        </w:tabs>
        <w:spacing w:line="240" w:lineRule="auto"/>
        <w:rPr>
          <w:rFonts w:asciiTheme="majorBidi" w:hAnsiTheme="majorBidi" w:cstheme="majorBidi"/>
          <w:szCs w:val="22"/>
          <w:lang w:val="lt-LT"/>
        </w:rPr>
      </w:pPr>
    </w:p>
    <w:p w14:paraId="3E61E22A"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Mintys apie savižudybę ir bandymai nusižudyti</w:t>
      </w:r>
    </w:p>
    <w:p w14:paraId="3E61E22B" w14:textId="77777777" w:rsidR="00895897" w:rsidRDefault="00895897">
      <w:pPr>
        <w:keepNext/>
        <w:rPr>
          <w:rFonts w:asciiTheme="majorBidi" w:hAnsiTheme="majorBidi" w:cstheme="majorBidi"/>
          <w:szCs w:val="22"/>
          <w:u w:val="single"/>
          <w:lang w:val="lt-LT"/>
        </w:rPr>
      </w:pPr>
    </w:p>
    <w:p w14:paraId="3E61E22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Minčių apie savižudybę ir bandymų nusižudyti buvo užregistruota pacientams, kurie buvo gydomi vaistiniais preparatais nuo epilepsijos esant įvairioms indikacijoms. Atsitiktinių imčių placebu kontroliuojamų klinikinių vaistinių preparatų nuo epilepsijos klinikinių tyrimų metaanalizės duomenys taip pat parodė šiek tiek padidėjusią minčių apie savižudybę ir bandymo nusižudyti riziką. Šios rizikos mechanizmas nėra aiškus, ir turimi duomenys neatmeta padidėjusios rizikos galimybės vartojant lakozamido.</w:t>
      </w:r>
    </w:p>
    <w:p w14:paraId="3E61E22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Taigi pacientai turi būti stebimi dėl minčių apie savižudybę bei bandymo nusižudyti požymių ir turi būti apsvarstytas atitinkamas gydymas. Pacientus (ir jų globėjus) reikia įspėti, kad kreiptųsi į gydytoją dėl patarimo, jei pasireiškia minčių apie savižudybę bei bandymo nusižudyti požymių (žr. 4.8 skyrių).</w:t>
      </w:r>
    </w:p>
    <w:p w14:paraId="3E61E22E" w14:textId="77777777" w:rsidR="00895897" w:rsidRDefault="00895897">
      <w:pPr>
        <w:tabs>
          <w:tab w:val="clear" w:pos="567"/>
        </w:tabs>
        <w:spacing w:line="240" w:lineRule="auto"/>
        <w:rPr>
          <w:rFonts w:asciiTheme="majorBidi" w:hAnsiTheme="majorBidi" w:cstheme="majorBidi"/>
          <w:szCs w:val="22"/>
          <w:lang w:val="lt-LT" w:eastAsia="de-DE"/>
        </w:rPr>
      </w:pPr>
    </w:p>
    <w:p w14:paraId="3E61E22F"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bCs/>
          <w:szCs w:val="22"/>
          <w:u w:val="single"/>
          <w:lang w:val="lt-LT" w:eastAsia="de-DE"/>
        </w:rPr>
        <w:t>Širdies ritmas ir laidumas</w:t>
      </w:r>
    </w:p>
    <w:p w14:paraId="3E61E230"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lang w:val="lt-LT" w:eastAsia="de-DE"/>
        </w:rPr>
      </w:pPr>
    </w:p>
    <w:p w14:paraId="3E61E231"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Atliekant klinikinius tyrimus su lakozamidu, buvo pastebėta su doze susijusių PR intervalo pailgėjimo atvejų. Lakozamidą atsargiai turi vartoti pacientai, kuriems pasireiškia proaritminės būklės, pvz., pacientai su nustatytais širdies laidumo sutrikimais ar sergantys sunkia širdies liga (pvz., miokardo išemija ar infarktu, širdies nepakankamumu, struktūrine širdies liga ar širdies natrio kanalų patologijomis) bei pacientai, gydomi vaistiniais preparatais, kurie veikia širdies laidumą, įskaitant antiaritminius vaistinius preparatus ir natrio kanalus blokuojančius vaistinius preparatus nuo epilepsijos (žr. 4.5 skyrių), taip pat senyvo amžiaus pacientai.</w:t>
      </w:r>
    </w:p>
    <w:p w14:paraId="3E61E232" w14:textId="77777777" w:rsidR="00895897" w:rsidRDefault="00217742">
      <w:pPr>
        <w:tabs>
          <w:tab w:val="clear" w:pos="567"/>
        </w:tabs>
        <w:autoSpaceDE w:val="0"/>
        <w:autoSpaceDN w:val="0"/>
        <w:adjustRightInd w:val="0"/>
        <w:spacing w:line="240" w:lineRule="auto"/>
        <w:rPr>
          <w:rFonts w:asciiTheme="majorBidi" w:hAnsiTheme="majorBidi" w:cstheme="majorBidi"/>
          <w:bCs/>
          <w:szCs w:val="22"/>
          <w:lang w:val="lt-LT" w:eastAsia="de-DE"/>
        </w:rPr>
      </w:pPr>
      <w:r>
        <w:rPr>
          <w:rFonts w:asciiTheme="majorBidi" w:hAnsiTheme="majorBidi" w:cstheme="majorBidi"/>
          <w:bCs/>
          <w:szCs w:val="22"/>
          <w:lang w:val="lt-LT" w:eastAsia="de-DE"/>
        </w:rPr>
        <w:t>Šiems pacientams reikia apsvarstyti atlikti EKG prieš lakozamido dozės padidinimą virš 400 mg per parą ir po lakozamido titravimo iki pastoviosios koncentracijos.</w:t>
      </w:r>
    </w:p>
    <w:p w14:paraId="3E61E233"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lang w:val="lt-LT" w:eastAsia="de-DE"/>
        </w:rPr>
      </w:pPr>
    </w:p>
    <w:p w14:paraId="3E61E23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Placebu kontroliuojamuose klinikiniuose </w:t>
      </w:r>
      <w:r>
        <w:rPr>
          <w:rFonts w:asciiTheme="majorBidi" w:hAnsiTheme="majorBidi" w:cstheme="majorBidi"/>
          <w:bCs/>
          <w:szCs w:val="22"/>
          <w:lang w:val="lt-LT" w:eastAsia="de-DE"/>
        </w:rPr>
        <w:t xml:space="preserve">lakozamido </w:t>
      </w:r>
      <w:r>
        <w:rPr>
          <w:rFonts w:asciiTheme="majorBidi" w:hAnsiTheme="majorBidi" w:cstheme="majorBidi"/>
          <w:szCs w:val="22"/>
          <w:lang w:val="lt-LT"/>
        </w:rPr>
        <w:t>tyrimuose, kuriuose dalyvavo epilepsija sergantys pacientai, prieširdžių virpėjimo ar plazdėjimo atvejų nebuvo stebėta; tačiau šių abiejų reiškinių buvo stebima atviruose epilepsija sergančių pacientų tyrimuose ir po vaistinio preparato patekimo į rinką.</w:t>
      </w:r>
    </w:p>
    <w:p w14:paraId="3E61E235" w14:textId="77777777" w:rsidR="00895897" w:rsidRDefault="00895897">
      <w:pPr>
        <w:rPr>
          <w:rFonts w:asciiTheme="majorBidi" w:hAnsiTheme="majorBidi" w:cstheme="majorBidi"/>
          <w:szCs w:val="22"/>
          <w:lang w:val="lt-LT"/>
        </w:rPr>
      </w:pPr>
    </w:p>
    <w:p w14:paraId="3E61E23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Po vaistinio preparato patekimo į rinką buvo nustatyti AV blokados (įskaitant antrojo ir aukštesnio laipsnio AV blokados) atvejai. Pacientams, kuriems pasireiškė proaritminės būklės, buvo nustatyti skilvelių tachiaritmijos atvejai. Retais atvejais dėl šių reiškinių pasireiškė asistolija, širdies sustojimas ir mirtis proaritminės būklės pacientams.</w:t>
      </w:r>
    </w:p>
    <w:p w14:paraId="3E61E237" w14:textId="77777777" w:rsidR="00895897" w:rsidRDefault="00895897">
      <w:pPr>
        <w:rPr>
          <w:rFonts w:asciiTheme="majorBidi" w:hAnsiTheme="majorBidi" w:cstheme="majorBidi"/>
          <w:szCs w:val="22"/>
          <w:lang w:val="lt-LT"/>
        </w:rPr>
      </w:pPr>
    </w:p>
    <w:p w14:paraId="3E61E238" w14:textId="77777777" w:rsidR="00895897" w:rsidRDefault="00217742">
      <w:pPr>
        <w:rPr>
          <w:rStyle w:val="hps"/>
          <w:rFonts w:asciiTheme="majorBidi" w:hAnsiTheme="majorBidi" w:cstheme="majorBidi"/>
          <w:szCs w:val="22"/>
          <w:lang w:val="lt-LT"/>
        </w:rPr>
      </w:pPr>
      <w:r>
        <w:rPr>
          <w:rStyle w:val="hps"/>
          <w:rFonts w:asciiTheme="majorBidi" w:hAnsiTheme="majorBidi" w:cstheme="majorBidi"/>
          <w:szCs w:val="22"/>
          <w:lang w:val="lt-LT"/>
        </w:rPr>
        <w:t>Pacientai</w:t>
      </w:r>
      <w:r>
        <w:rPr>
          <w:rFonts w:asciiTheme="majorBidi" w:hAnsiTheme="majorBidi" w:cstheme="majorBidi"/>
          <w:szCs w:val="22"/>
          <w:lang w:val="lt-LT"/>
        </w:rPr>
        <w:t xml:space="preserve"> </w:t>
      </w:r>
      <w:r>
        <w:rPr>
          <w:rStyle w:val="hps"/>
          <w:rFonts w:asciiTheme="majorBidi" w:hAnsiTheme="majorBidi" w:cstheme="majorBidi"/>
          <w:szCs w:val="22"/>
          <w:lang w:val="lt-LT"/>
        </w:rPr>
        <w:t>turi būti informuojami</w:t>
      </w:r>
      <w:r>
        <w:rPr>
          <w:rFonts w:asciiTheme="majorBidi" w:hAnsiTheme="majorBidi" w:cstheme="majorBidi"/>
          <w:szCs w:val="22"/>
          <w:lang w:val="lt-LT"/>
        </w:rPr>
        <w:t xml:space="preserve"> </w:t>
      </w:r>
      <w:r>
        <w:rPr>
          <w:rStyle w:val="hps"/>
          <w:rFonts w:asciiTheme="majorBidi" w:hAnsiTheme="majorBidi" w:cstheme="majorBidi"/>
          <w:szCs w:val="22"/>
          <w:lang w:val="lt-LT"/>
        </w:rPr>
        <w:t>apie</w:t>
      </w:r>
      <w:r>
        <w:rPr>
          <w:rFonts w:asciiTheme="majorBidi" w:hAnsiTheme="majorBidi" w:cstheme="majorBidi"/>
          <w:szCs w:val="22"/>
          <w:lang w:val="lt-LT"/>
        </w:rPr>
        <w:t xml:space="preserve"> širdies aritmijos </w:t>
      </w:r>
      <w:r>
        <w:rPr>
          <w:rStyle w:val="hps"/>
          <w:rFonts w:asciiTheme="majorBidi" w:hAnsiTheme="majorBidi" w:cstheme="majorBidi"/>
          <w:szCs w:val="22"/>
          <w:lang w:val="lt-LT"/>
        </w:rPr>
        <w:t>simptomus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w:t>
      </w:r>
      <w:r>
        <w:rPr>
          <w:rStyle w:val="hps"/>
          <w:rFonts w:asciiTheme="majorBidi" w:hAnsiTheme="majorBidi" w:cstheme="majorBidi"/>
          <w:szCs w:val="22"/>
          <w:lang w:val="lt-LT"/>
        </w:rPr>
        <w:t xml:space="preserve">. Pacientus </w:t>
      </w:r>
      <w:r>
        <w:rPr>
          <w:rFonts w:asciiTheme="majorBidi" w:hAnsiTheme="majorBidi" w:cstheme="majorBidi"/>
          <w:szCs w:val="22"/>
          <w:lang w:val="lt-LT"/>
        </w:rPr>
        <w:t>reikia įspėti, kad jie nedelsdami kreiptųsi į gydytoją dėl patarimo,</w:t>
      </w:r>
      <w:r>
        <w:rPr>
          <w:rStyle w:val="hps"/>
          <w:rFonts w:asciiTheme="majorBidi" w:hAnsiTheme="majorBidi" w:cstheme="majorBidi"/>
          <w:szCs w:val="22"/>
          <w:lang w:val="lt-LT"/>
        </w:rPr>
        <w:t xml:space="preserve"> jei atsirastų šie simptomai.</w:t>
      </w:r>
    </w:p>
    <w:p w14:paraId="3E61E239" w14:textId="77777777" w:rsidR="00895897" w:rsidRDefault="00895897">
      <w:pPr>
        <w:rPr>
          <w:rFonts w:asciiTheme="majorBidi" w:hAnsiTheme="majorBidi" w:cstheme="majorBidi"/>
          <w:szCs w:val="22"/>
          <w:lang w:val="lt-LT"/>
        </w:rPr>
      </w:pPr>
    </w:p>
    <w:p w14:paraId="3E61E23A" w14:textId="77777777" w:rsidR="00895897" w:rsidRDefault="00217742">
      <w:pPr>
        <w:tabs>
          <w:tab w:val="clear" w:pos="567"/>
          <w:tab w:val="left" w:pos="720"/>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rPr>
        <w:t>Svaigulys</w:t>
      </w:r>
    </w:p>
    <w:p w14:paraId="3E61E23B" w14:textId="77777777" w:rsidR="00895897" w:rsidRDefault="00895897">
      <w:pPr>
        <w:rPr>
          <w:rFonts w:asciiTheme="majorBidi" w:hAnsiTheme="majorBidi" w:cstheme="majorBidi"/>
          <w:szCs w:val="22"/>
          <w:u w:val="single"/>
          <w:lang w:val="lt-LT" w:eastAsia="de-DE"/>
        </w:rPr>
      </w:pPr>
    </w:p>
    <w:p w14:paraId="3E61E23C"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Gydant lakozamidu gali svaigti galva ir dėl to pacientai gali dažniau atsitiktinai susižaloti ar pargriūti. Taigi pacientams reikia patarti būti atsargiems, kol jie apsipras su galimu vaistinio preparato poveikiu (žr. 4.8 skyrių).</w:t>
      </w:r>
    </w:p>
    <w:p w14:paraId="3E61E23D" w14:textId="77777777" w:rsidR="00895897" w:rsidRDefault="00895897">
      <w:pPr>
        <w:tabs>
          <w:tab w:val="clear" w:pos="567"/>
        </w:tabs>
        <w:autoSpaceDE w:val="0"/>
        <w:autoSpaceDN w:val="0"/>
        <w:adjustRightInd w:val="0"/>
        <w:spacing w:line="240" w:lineRule="auto"/>
        <w:rPr>
          <w:rFonts w:asciiTheme="majorBidi" w:hAnsiTheme="majorBidi" w:cstheme="majorBidi"/>
          <w:bCs/>
          <w:szCs w:val="22"/>
          <w:lang w:val="lt-LT" w:eastAsia="de-DE"/>
        </w:rPr>
      </w:pPr>
    </w:p>
    <w:p w14:paraId="3E61E23E" w14:textId="77777777" w:rsidR="00895897" w:rsidRDefault="00217742">
      <w:pPr>
        <w:numPr>
          <w:ilvl w:val="12"/>
          <w:numId w:val="0"/>
        </w:numPr>
        <w:tabs>
          <w:tab w:val="clear" w:pos="567"/>
        </w:tabs>
        <w:spacing w:line="240" w:lineRule="auto"/>
        <w:rPr>
          <w:szCs w:val="22"/>
          <w:u w:val="single"/>
          <w:lang w:val="lt-LT"/>
        </w:rPr>
      </w:pPr>
      <w:r>
        <w:rPr>
          <w:szCs w:val="22"/>
          <w:u w:val="single"/>
          <w:lang w:val="lt-LT"/>
        </w:rPr>
        <w:t>Pagalbinės medžiagos</w:t>
      </w:r>
    </w:p>
    <w:p w14:paraId="3E61E23F" w14:textId="77777777" w:rsidR="00895897" w:rsidRDefault="00895897">
      <w:pPr>
        <w:numPr>
          <w:ilvl w:val="12"/>
          <w:numId w:val="0"/>
        </w:numPr>
        <w:tabs>
          <w:tab w:val="clear" w:pos="567"/>
        </w:tabs>
        <w:spacing w:line="240" w:lineRule="auto"/>
        <w:rPr>
          <w:szCs w:val="22"/>
          <w:lang w:val="lt-LT"/>
        </w:rPr>
      </w:pPr>
    </w:p>
    <w:p w14:paraId="3E61E240" w14:textId="77777777" w:rsidR="00895897" w:rsidRDefault="00217742">
      <w:pPr>
        <w:numPr>
          <w:ilvl w:val="12"/>
          <w:numId w:val="0"/>
        </w:numPr>
        <w:tabs>
          <w:tab w:val="clear" w:pos="567"/>
        </w:tabs>
        <w:spacing w:line="240" w:lineRule="auto"/>
        <w:rPr>
          <w:szCs w:val="22"/>
          <w:lang w:val="lt-LT"/>
        </w:rPr>
      </w:pPr>
      <w:r>
        <w:rPr>
          <w:szCs w:val="22"/>
          <w:lang w:val="lt-LT"/>
        </w:rPr>
        <w:t>1 flakone šio vaistinio preparato yra 59,8 mg natrio ir tai atitinka 3 % PSO rekomenduojamo maksimalaus per dieną suvartojamo natrio kiekio suaugusiesiems (2 g).</w:t>
      </w:r>
    </w:p>
    <w:p w14:paraId="3E61E241" w14:textId="77777777" w:rsidR="00895897" w:rsidRDefault="00895897">
      <w:pPr>
        <w:numPr>
          <w:ilvl w:val="12"/>
          <w:numId w:val="0"/>
        </w:numPr>
        <w:tabs>
          <w:tab w:val="clear" w:pos="567"/>
        </w:tabs>
        <w:spacing w:line="240" w:lineRule="auto"/>
        <w:rPr>
          <w:szCs w:val="22"/>
          <w:lang w:val="lt-LT"/>
        </w:rPr>
      </w:pPr>
    </w:p>
    <w:p w14:paraId="3E61E242" w14:textId="77777777" w:rsidR="00895897" w:rsidRDefault="00217742">
      <w:pPr>
        <w:numPr>
          <w:ilvl w:val="12"/>
          <w:numId w:val="0"/>
        </w:numPr>
        <w:tabs>
          <w:tab w:val="clear" w:pos="567"/>
        </w:tabs>
        <w:spacing w:line="240" w:lineRule="auto"/>
        <w:rPr>
          <w:szCs w:val="22"/>
          <w:u w:val="single"/>
          <w:lang w:val="lt-LT"/>
        </w:rPr>
      </w:pPr>
      <w:r>
        <w:rPr>
          <w:szCs w:val="22"/>
          <w:u w:val="single"/>
          <w:lang w:val="lt-LT"/>
        </w:rPr>
        <w:t>Naujų ar pasunkėjusių miokloninių traukulių atsiradimo galimybė</w:t>
      </w:r>
    </w:p>
    <w:p w14:paraId="3E61E243" w14:textId="77777777" w:rsidR="00895897" w:rsidRDefault="00895897">
      <w:pPr>
        <w:numPr>
          <w:ilvl w:val="12"/>
          <w:numId w:val="0"/>
        </w:numPr>
        <w:tabs>
          <w:tab w:val="clear" w:pos="567"/>
        </w:tabs>
        <w:spacing w:line="240" w:lineRule="auto"/>
        <w:rPr>
          <w:szCs w:val="22"/>
          <w:lang w:val="lt-LT"/>
        </w:rPr>
      </w:pPr>
    </w:p>
    <w:p w14:paraId="3E61E244" w14:textId="77777777" w:rsidR="00895897" w:rsidRDefault="00217742">
      <w:pPr>
        <w:numPr>
          <w:ilvl w:val="12"/>
          <w:numId w:val="0"/>
        </w:numPr>
        <w:tabs>
          <w:tab w:val="clear" w:pos="567"/>
        </w:tabs>
        <w:spacing w:line="240" w:lineRule="auto"/>
        <w:rPr>
          <w:szCs w:val="22"/>
          <w:lang w:val="lt-LT"/>
        </w:rPr>
      </w:pPr>
      <w:r>
        <w:rPr>
          <w:szCs w:val="22"/>
          <w:lang w:val="lt-LT"/>
        </w:rPr>
        <w:t>Pastebėtas naujų ar pasunkėjusių miokloninių traukulių atsiradimas tiek suaugusiesiems, tiek vaikams, kuriems pasireiškia pirminių generalizuotų toninių-kloninių traukulių, ypač titravimo metu. Pacientams, kuriems pasireiškia daugiau nei vienos rūšies traukulių, vienos rūšies traukulių kontrolės naudą reikia pasverti atsižvelgiant į kitos rūšies traukulių pasunkėjimą.</w:t>
      </w:r>
    </w:p>
    <w:p w14:paraId="3E61E245" w14:textId="77777777" w:rsidR="00895897" w:rsidRDefault="00895897">
      <w:pPr>
        <w:numPr>
          <w:ilvl w:val="12"/>
          <w:numId w:val="0"/>
        </w:numPr>
        <w:tabs>
          <w:tab w:val="clear" w:pos="567"/>
        </w:tabs>
        <w:spacing w:line="240" w:lineRule="auto"/>
        <w:rPr>
          <w:rFonts w:asciiTheme="majorBidi" w:hAnsiTheme="majorBidi" w:cstheme="majorBidi"/>
          <w:szCs w:val="22"/>
          <w:lang w:val="lt-LT" w:eastAsia="de-DE"/>
        </w:rPr>
      </w:pPr>
    </w:p>
    <w:p w14:paraId="3E61E246" w14:textId="77777777" w:rsidR="00895897" w:rsidRDefault="00217742">
      <w:pPr>
        <w:tabs>
          <w:tab w:val="clear" w:pos="567"/>
        </w:tabs>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Elektrofiziologinio-klinikinio pablogėjimo sergant tam tikrais vaikų epilepsijos sindromais galimybė</w:t>
      </w:r>
    </w:p>
    <w:p w14:paraId="3E61E247" w14:textId="77777777" w:rsidR="00895897" w:rsidRDefault="00895897">
      <w:pPr>
        <w:tabs>
          <w:tab w:val="clear" w:pos="567"/>
        </w:tabs>
        <w:spacing w:line="240" w:lineRule="auto"/>
        <w:rPr>
          <w:rFonts w:asciiTheme="majorBidi" w:hAnsiTheme="majorBidi" w:cstheme="majorBidi"/>
          <w:szCs w:val="22"/>
          <w:u w:val="single"/>
          <w:lang w:val="lt-LT" w:eastAsia="de-DE"/>
        </w:rPr>
      </w:pPr>
    </w:p>
    <w:p w14:paraId="3E61E248"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saugumas ir veiksmingumas vaikų populiacijos pacientams, sergantiems epilepsiniais sindromais, dėl kurių gali pasireikšti ir židininiai, ir generalizuoti traukuliai, nebuvo nustatyti.</w:t>
      </w:r>
    </w:p>
    <w:p w14:paraId="3E61E249" w14:textId="77777777" w:rsidR="00895897" w:rsidRDefault="00895897">
      <w:pPr>
        <w:tabs>
          <w:tab w:val="clear" w:pos="567"/>
        </w:tabs>
        <w:spacing w:line="240" w:lineRule="auto"/>
        <w:rPr>
          <w:rFonts w:asciiTheme="majorBidi" w:hAnsiTheme="majorBidi" w:cstheme="majorBidi"/>
          <w:szCs w:val="22"/>
          <w:lang w:val="lt-LT" w:eastAsia="de-DE"/>
        </w:rPr>
      </w:pPr>
    </w:p>
    <w:p w14:paraId="3E61E24A" w14:textId="77777777" w:rsidR="00895897" w:rsidRDefault="00217742">
      <w:pPr>
        <w:tabs>
          <w:tab w:val="clear" w:pos="567"/>
        </w:tabs>
        <w:spacing w:line="240" w:lineRule="auto"/>
        <w:ind w:left="567" w:hanging="567"/>
        <w:outlineLvl w:val="0"/>
        <w:rPr>
          <w:rFonts w:asciiTheme="majorBidi" w:hAnsiTheme="majorBidi" w:cstheme="majorBidi"/>
          <w:b/>
          <w:szCs w:val="22"/>
          <w:lang w:val="lt-LT"/>
        </w:rPr>
      </w:pPr>
      <w:r>
        <w:rPr>
          <w:rFonts w:asciiTheme="majorBidi" w:hAnsiTheme="majorBidi" w:cstheme="majorBidi"/>
          <w:b/>
          <w:szCs w:val="22"/>
          <w:lang w:val="lt-LT"/>
        </w:rPr>
        <w:t>4.5</w:t>
      </w:r>
      <w:r>
        <w:rPr>
          <w:rFonts w:asciiTheme="majorBidi" w:hAnsiTheme="majorBidi" w:cstheme="majorBidi"/>
          <w:b/>
          <w:szCs w:val="22"/>
          <w:lang w:val="lt-LT"/>
        </w:rPr>
        <w:tab/>
        <w:t>Sąveika su kitais vaistiniais preparatais ir kitokia sąveika</w:t>
      </w:r>
    </w:p>
    <w:p w14:paraId="3E61E24B" w14:textId="77777777" w:rsidR="00895897" w:rsidRDefault="00895897">
      <w:pPr>
        <w:tabs>
          <w:tab w:val="clear" w:pos="567"/>
        </w:tabs>
        <w:spacing w:line="240" w:lineRule="auto"/>
        <w:ind w:left="567" w:hanging="567"/>
        <w:outlineLvl w:val="0"/>
        <w:rPr>
          <w:rFonts w:asciiTheme="majorBidi" w:hAnsiTheme="majorBidi" w:cstheme="majorBidi"/>
          <w:szCs w:val="22"/>
          <w:lang w:val="lt-LT"/>
        </w:rPr>
      </w:pPr>
    </w:p>
    <w:p w14:paraId="3E61E24C" w14:textId="77777777" w:rsidR="00895897" w:rsidRDefault="00217742">
      <w:pPr>
        <w:spacing w:line="240" w:lineRule="auto"/>
        <w:outlineLvl w:val="0"/>
        <w:rPr>
          <w:rFonts w:asciiTheme="majorBidi" w:hAnsiTheme="majorBidi" w:cstheme="majorBidi"/>
          <w:bCs/>
          <w:szCs w:val="22"/>
          <w:lang w:val="lt-LT" w:eastAsia="de-DE"/>
        </w:rPr>
      </w:pPr>
      <w:r>
        <w:rPr>
          <w:rFonts w:asciiTheme="majorBidi" w:hAnsiTheme="majorBidi" w:cstheme="majorBidi"/>
          <w:bCs/>
          <w:szCs w:val="22"/>
          <w:lang w:val="lt-LT" w:eastAsia="de-DE"/>
        </w:rPr>
        <w:t>Lakozamidą atsargiai turi vartoti pacientai, gydomi vaistiniais preparatais, kurie gali pailginti PR intervalą (įskaitant natrio kanalus blokuojančius vaistinius preparatus nuo epilepsijos), ir pacientai, gydomi antiaritminiais vaistiniais preparatais. Tačiau klinikiniuose tyrimuose pogrupių analizė nenustatė, kad būtų daugiau pailgėjęs PR intervalas pacientams, kartu vartojantiems karbamazepiną ar lamotriginą.</w:t>
      </w:r>
    </w:p>
    <w:p w14:paraId="3E61E24D" w14:textId="77777777" w:rsidR="00895897" w:rsidRDefault="00895897">
      <w:pPr>
        <w:spacing w:line="240" w:lineRule="auto"/>
        <w:outlineLvl w:val="0"/>
        <w:rPr>
          <w:rFonts w:asciiTheme="majorBidi" w:hAnsiTheme="majorBidi" w:cstheme="majorBidi"/>
          <w:b/>
          <w:szCs w:val="22"/>
          <w:lang w:val="lt-LT"/>
        </w:rPr>
      </w:pPr>
    </w:p>
    <w:p w14:paraId="3E61E24E" w14:textId="77777777" w:rsidR="00895897" w:rsidRDefault="00217742">
      <w:pPr>
        <w:tabs>
          <w:tab w:val="clear" w:pos="567"/>
          <w:tab w:val="left" w:pos="720"/>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i/>
          <w:szCs w:val="22"/>
          <w:u w:val="single"/>
          <w:lang w:val="lt-LT"/>
        </w:rPr>
        <w:t>In vitro</w:t>
      </w:r>
      <w:r>
        <w:rPr>
          <w:rFonts w:asciiTheme="majorBidi" w:hAnsiTheme="majorBidi" w:cstheme="majorBidi"/>
          <w:szCs w:val="22"/>
          <w:u w:val="single"/>
          <w:lang w:val="lt-LT"/>
        </w:rPr>
        <w:t xml:space="preserve"> duomenys</w:t>
      </w:r>
    </w:p>
    <w:p w14:paraId="3E61E24F" w14:textId="77777777" w:rsidR="00895897" w:rsidRDefault="00895897">
      <w:pPr>
        <w:autoSpaceDE w:val="0"/>
        <w:autoSpaceDN w:val="0"/>
        <w:adjustRightInd w:val="0"/>
        <w:spacing w:line="240" w:lineRule="auto"/>
        <w:jc w:val="both"/>
        <w:rPr>
          <w:rFonts w:asciiTheme="majorBidi" w:hAnsiTheme="majorBidi" w:cstheme="majorBidi"/>
          <w:szCs w:val="22"/>
          <w:u w:val="single"/>
          <w:lang w:val="lt-LT"/>
        </w:rPr>
      </w:pPr>
    </w:p>
    <w:p w14:paraId="3E61E250" w14:textId="77777777" w:rsidR="00895897" w:rsidRDefault="00217742">
      <w:pPr>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rPr>
        <w:t>Bendri duomenys rodo, kad lakozamidas ne</w:t>
      </w:r>
      <w:r>
        <w:rPr>
          <w:rFonts w:asciiTheme="majorBidi" w:hAnsiTheme="majorBidi" w:cstheme="majorBidi"/>
          <w:szCs w:val="22"/>
          <w:lang w:val="lt-LT" w:eastAsia="de-DE"/>
        </w:rPr>
        <w:t xml:space="preserve">daug sąveikauja su kitais vaistiniais preparatais.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klinikinių tyrimų metu tiriamųjų kraujo plazmoje susidariusi lakozamido koncentracija neindukuoja fermentų CYP1A2, CYP2B6 ir CYP2C9 bei neslopina CYP1A1, CYP1A2, CYP2A6, CYP2B6, CYP2C8, CYP2C9, CYP2D6 ir CYP2E1 fermentų. </w:t>
      </w:r>
      <w:r>
        <w:rPr>
          <w:rFonts w:asciiTheme="majorBidi" w:hAnsiTheme="majorBidi" w:cstheme="majorBidi"/>
          <w:i/>
          <w:szCs w:val="22"/>
          <w:lang w:val="lt-LT"/>
        </w:rPr>
        <w:t>In vitro</w:t>
      </w:r>
      <w:r>
        <w:rPr>
          <w:rFonts w:asciiTheme="majorBidi" w:hAnsiTheme="majorBidi" w:cstheme="majorBidi"/>
          <w:szCs w:val="22"/>
          <w:lang w:val="lt-LT"/>
        </w:rPr>
        <w:t xml:space="preserve"> tyrimų metu nustatyta, kad P-glikoproteinas lakozamido žarnyne neperneša. </w:t>
      </w:r>
      <w:r>
        <w:rPr>
          <w:rFonts w:asciiTheme="majorBidi" w:hAnsiTheme="majorBidi" w:cstheme="majorBidi"/>
          <w:i/>
          <w:szCs w:val="22"/>
          <w:lang w:val="lt-LT"/>
        </w:rPr>
        <w:t>In vitro</w:t>
      </w:r>
      <w:r>
        <w:rPr>
          <w:rFonts w:asciiTheme="majorBidi" w:hAnsiTheme="majorBidi" w:cstheme="majorBidi"/>
          <w:szCs w:val="22"/>
          <w:lang w:val="lt-LT"/>
        </w:rPr>
        <w:t xml:space="preserve"> duomenys rodo, kad CYP2C9, CYP2C19 ir CYP3A4 gali katalizuoti O-demetilo metabolito formavimą.</w:t>
      </w:r>
    </w:p>
    <w:p w14:paraId="3E61E251" w14:textId="77777777" w:rsidR="00895897" w:rsidRDefault="00895897">
      <w:pPr>
        <w:autoSpaceDE w:val="0"/>
        <w:autoSpaceDN w:val="0"/>
        <w:adjustRightInd w:val="0"/>
        <w:spacing w:line="240" w:lineRule="auto"/>
        <w:jc w:val="both"/>
        <w:rPr>
          <w:rFonts w:asciiTheme="majorBidi" w:hAnsiTheme="majorBidi" w:cstheme="majorBidi"/>
          <w:szCs w:val="22"/>
          <w:lang w:val="lt-LT" w:eastAsia="de-DE"/>
        </w:rPr>
      </w:pPr>
    </w:p>
    <w:p w14:paraId="3E61E252" w14:textId="77777777" w:rsidR="00895897" w:rsidRDefault="00217742">
      <w:pPr>
        <w:tabs>
          <w:tab w:val="clear" w:pos="567"/>
          <w:tab w:val="left" w:pos="720"/>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i/>
          <w:iCs/>
          <w:szCs w:val="22"/>
          <w:u w:val="single"/>
          <w:lang w:val="lt-LT"/>
        </w:rPr>
        <w:t>In vivo</w:t>
      </w:r>
      <w:r>
        <w:rPr>
          <w:rFonts w:asciiTheme="majorBidi" w:hAnsiTheme="majorBidi" w:cstheme="majorBidi"/>
          <w:szCs w:val="22"/>
          <w:u w:val="single"/>
          <w:lang w:val="lt-LT"/>
        </w:rPr>
        <w:t xml:space="preserve"> duomenys</w:t>
      </w:r>
    </w:p>
    <w:p w14:paraId="3E61E253" w14:textId="77777777" w:rsidR="00895897" w:rsidRDefault="00895897">
      <w:pPr>
        <w:spacing w:line="240" w:lineRule="auto"/>
        <w:rPr>
          <w:rFonts w:asciiTheme="majorBidi" w:hAnsiTheme="majorBidi" w:cstheme="majorBidi"/>
          <w:szCs w:val="22"/>
          <w:u w:val="single"/>
          <w:lang w:val="lt-LT"/>
        </w:rPr>
      </w:pPr>
    </w:p>
    <w:p w14:paraId="3E61E254" w14:textId="59C52EEA"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neslopina ar neindukuoja CYP2C19 ir CYP3A4 iki kliniškai reikšmingo dydžio. Lakozamidas neveikia midazolamo AUC (metabolizuojamo CYP3A4, lakozamido skiriant po 200 mg du kartus per parą), bet midazolamo C</w:t>
      </w:r>
      <w:r>
        <w:rPr>
          <w:rFonts w:asciiTheme="majorBidi" w:hAnsiTheme="majorBidi" w:cstheme="majorBidi"/>
          <w:szCs w:val="22"/>
          <w:vertAlign w:val="subscript"/>
          <w:lang w:val="lt-LT"/>
        </w:rPr>
        <w:t xml:space="preserve">max </w:t>
      </w:r>
      <w:r>
        <w:rPr>
          <w:rFonts w:asciiTheme="majorBidi" w:hAnsiTheme="majorBidi" w:cstheme="majorBidi"/>
          <w:szCs w:val="22"/>
          <w:lang w:val="lt-LT"/>
        </w:rPr>
        <w:t>buvo nežymiai padidėjęs (30</w:t>
      </w:r>
      <w:r w:rsidR="000C4BA3">
        <w:rPr>
          <w:rFonts w:asciiTheme="majorBidi" w:hAnsiTheme="majorBidi" w:cstheme="majorBidi"/>
          <w:szCs w:val="22"/>
          <w:lang w:val="lt-LT"/>
        </w:rPr>
        <w:t xml:space="preserve"> </w:t>
      </w:r>
      <w:r>
        <w:rPr>
          <w:rFonts w:asciiTheme="majorBidi" w:hAnsiTheme="majorBidi" w:cstheme="majorBidi"/>
          <w:szCs w:val="22"/>
          <w:lang w:val="lt-LT"/>
        </w:rPr>
        <w:t xml:space="preserve">%). Lakozamidas neveikia omeprazolio farmakokinetikos (metabolizuojamo CYP2C19 ir CYP3A4, lakozamido skiriant po 300 mg du kartus per parą). </w:t>
      </w:r>
    </w:p>
    <w:p w14:paraId="3E61E25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CYP2C19 inhibitorius omeprazolis (40 mg kartą per parą) nesukėlė kliniškai reikšmingų lakozamido ekspozicijos pokyčių. Todėl sisteminiam lakozamido veikimui iki kliniškai reikšmingo, vidutinių CYP2C19 inhibitorių poveikis mažai tikėtinas.</w:t>
      </w:r>
    </w:p>
    <w:p w14:paraId="3E61E256"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 xml:space="preserve">Rekomenduojama atsargiai gydyti kartu su stipriais CYP2C9 inhibitoriais (pvz., flukonazolu) ir CYP3A4 inhibitoriais (pvz., itrakonazolu, ketokonazolu, ritonaviru, klaritromicinu), kurie gali padidinti </w:t>
      </w:r>
      <w:r>
        <w:rPr>
          <w:rFonts w:asciiTheme="majorBidi" w:hAnsiTheme="majorBidi" w:cstheme="majorBidi"/>
          <w:szCs w:val="22"/>
          <w:lang w:val="lt-LT" w:eastAsia="de-DE"/>
        </w:rPr>
        <w:t xml:space="preserve">sisteminę lakozamido ekspoziciją. Tokios sąveikos nebuvo nustatytos </w:t>
      </w:r>
      <w:r>
        <w:rPr>
          <w:rFonts w:asciiTheme="majorBidi" w:hAnsiTheme="majorBidi" w:cstheme="majorBidi"/>
          <w:i/>
          <w:szCs w:val="22"/>
          <w:lang w:val="lt-LT" w:eastAsia="de-DE"/>
        </w:rPr>
        <w:t>in</w:t>
      </w:r>
      <w:r>
        <w:rPr>
          <w:rFonts w:asciiTheme="majorBidi" w:hAnsiTheme="majorBidi" w:cstheme="majorBidi"/>
          <w:szCs w:val="22"/>
          <w:lang w:val="lt-LT" w:eastAsia="de-DE"/>
        </w:rPr>
        <w:t xml:space="preserve"> </w:t>
      </w:r>
      <w:r>
        <w:rPr>
          <w:rFonts w:asciiTheme="majorBidi" w:hAnsiTheme="majorBidi" w:cstheme="majorBidi"/>
          <w:i/>
          <w:szCs w:val="22"/>
          <w:lang w:val="lt-LT" w:eastAsia="de-DE"/>
        </w:rPr>
        <w:t>vivo</w:t>
      </w:r>
      <w:r>
        <w:rPr>
          <w:rFonts w:asciiTheme="majorBidi" w:hAnsiTheme="majorBidi" w:cstheme="majorBidi"/>
          <w:szCs w:val="22"/>
          <w:lang w:val="lt-LT" w:eastAsia="de-DE"/>
        </w:rPr>
        <w:t xml:space="preserve">, bet yra galimos remiantis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duomenimis.</w:t>
      </w:r>
    </w:p>
    <w:p w14:paraId="3E61E257" w14:textId="77777777" w:rsidR="00895897" w:rsidRDefault="00895897">
      <w:pPr>
        <w:spacing w:line="240" w:lineRule="auto"/>
        <w:rPr>
          <w:rFonts w:asciiTheme="majorBidi" w:hAnsiTheme="majorBidi" w:cstheme="majorBidi"/>
          <w:szCs w:val="22"/>
          <w:lang w:val="lt-LT"/>
        </w:rPr>
      </w:pPr>
    </w:p>
    <w:p w14:paraId="3E61E258"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Stiprūs fermento induktoriai, pvz. rifampicinas ar jonažolė (</w:t>
      </w:r>
      <w:r>
        <w:rPr>
          <w:rFonts w:asciiTheme="majorBidi" w:hAnsiTheme="majorBidi" w:cstheme="majorBidi"/>
          <w:i/>
          <w:szCs w:val="22"/>
          <w:lang w:val="lt-LT" w:eastAsia="de-DE"/>
        </w:rPr>
        <w:t>Hypericum perforatum</w:t>
      </w:r>
      <w:r>
        <w:rPr>
          <w:rFonts w:asciiTheme="majorBidi" w:hAnsiTheme="majorBidi" w:cstheme="majorBidi"/>
          <w:szCs w:val="22"/>
          <w:lang w:val="lt-LT" w:eastAsia="de-DE"/>
        </w:rPr>
        <w:t>) gali vidutiniškai sumažinti sisteminę lakozamido ekspoziciją. Todėl pradėti ir baigti gydymą su šiais fermento induktoriais reikia atsargiai.</w:t>
      </w:r>
    </w:p>
    <w:p w14:paraId="3E61E259" w14:textId="77777777" w:rsidR="00895897" w:rsidRDefault="00895897">
      <w:pPr>
        <w:spacing w:line="240" w:lineRule="auto"/>
        <w:outlineLvl w:val="0"/>
        <w:rPr>
          <w:rFonts w:asciiTheme="majorBidi" w:hAnsiTheme="majorBidi" w:cstheme="majorBidi"/>
          <w:b/>
          <w:szCs w:val="22"/>
          <w:lang w:val="lt-LT"/>
        </w:rPr>
      </w:pPr>
    </w:p>
    <w:p w14:paraId="3E61E25A" w14:textId="77777777" w:rsidR="00895897" w:rsidRDefault="00217742">
      <w:pPr>
        <w:keepNext/>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Vaistiniai preparatai nuo epilepsijos</w:t>
      </w:r>
    </w:p>
    <w:p w14:paraId="3E61E25B" w14:textId="77777777" w:rsidR="00895897" w:rsidRDefault="00895897">
      <w:pPr>
        <w:keepNext/>
        <w:spacing w:line="240" w:lineRule="auto"/>
        <w:rPr>
          <w:rFonts w:asciiTheme="majorBidi" w:hAnsiTheme="majorBidi" w:cstheme="majorBidi"/>
          <w:szCs w:val="22"/>
          <w:u w:val="single"/>
          <w:lang w:val="lt-LT" w:eastAsia="de-DE"/>
        </w:rPr>
      </w:pPr>
    </w:p>
    <w:p w14:paraId="3E61E25C" w14:textId="77777777" w:rsidR="00895897" w:rsidRDefault="00217742">
      <w:pPr>
        <w:keepNext/>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Sąveikos tyrimų metu lakozamidas reikšmingai nepaveikė karbamazepino ir valproinės rūgšties, o karbamazepinas ir valproinė rūgštis nepaveikė lakozamido koncentracijos plazmoje. Skirtingų amžiaus grupių populiacijų farmakokinetikos analizės metu nustatyta, kad gydymas kartu su kitais vaistiniais preparatais nuo epilepsijos, žinomais fermento induktoriais (karbamazepinu, fenitoinu fenobarbitaliu </w:t>
      </w:r>
      <w:r>
        <w:rPr>
          <w:rFonts w:asciiTheme="majorBidi" w:hAnsiTheme="majorBidi" w:cstheme="majorBidi"/>
          <w:szCs w:val="22"/>
          <w:lang w:val="lt-LT" w:eastAsia="de-DE"/>
        </w:rPr>
        <w:lastRenderedPageBreak/>
        <w:t>įvairiomis dozėmis) sumažino bendrą lakozamido sisteminę ekspoziciją 25 % suaugusiųjų ir 17 </w:t>
      </w:r>
      <w:r>
        <w:rPr>
          <w:rFonts w:asciiTheme="majorBidi" w:hAnsiTheme="majorBidi" w:cstheme="majorBidi"/>
          <w:szCs w:val="22"/>
          <w:lang w:val="lt-LT"/>
        </w:rPr>
        <w:t>% vaikų populiacijose</w:t>
      </w:r>
      <w:r>
        <w:rPr>
          <w:rFonts w:asciiTheme="majorBidi" w:hAnsiTheme="majorBidi" w:cstheme="majorBidi"/>
          <w:szCs w:val="22"/>
          <w:lang w:val="lt-LT" w:eastAsia="de-DE"/>
        </w:rPr>
        <w:t>.</w:t>
      </w:r>
    </w:p>
    <w:p w14:paraId="3E61E25D" w14:textId="77777777" w:rsidR="00895897" w:rsidRDefault="00895897">
      <w:pPr>
        <w:tabs>
          <w:tab w:val="clear" w:pos="567"/>
        </w:tabs>
        <w:spacing w:line="240" w:lineRule="auto"/>
        <w:rPr>
          <w:rFonts w:asciiTheme="majorBidi" w:hAnsiTheme="majorBidi" w:cstheme="majorBidi"/>
          <w:szCs w:val="22"/>
          <w:lang w:val="lt-LT" w:eastAsia="de-DE"/>
        </w:rPr>
      </w:pPr>
    </w:p>
    <w:p w14:paraId="3E61E25E" w14:textId="77777777" w:rsidR="00895897" w:rsidRDefault="00217742">
      <w:pPr>
        <w:keepNext/>
        <w:tabs>
          <w:tab w:val="clear" w:pos="567"/>
          <w:tab w:val="left" w:pos="720"/>
        </w:tabs>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rPr>
        <w:t>Geriamieji kontraceptikai</w:t>
      </w:r>
      <w:r>
        <w:rPr>
          <w:rFonts w:asciiTheme="majorBidi" w:hAnsiTheme="majorBidi" w:cstheme="majorBidi"/>
          <w:bCs/>
          <w:szCs w:val="22"/>
          <w:u w:val="single"/>
          <w:lang w:val="lt-LT" w:eastAsia="de-DE"/>
        </w:rPr>
        <w:t xml:space="preserve"> </w:t>
      </w:r>
    </w:p>
    <w:p w14:paraId="3E61E25F" w14:textId="77777777" w:rsidR="00895897" w:rsidRDefault="00895897">
      <w:pPr>
        <w:keepNext/>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p>
    <w:p w14:paraId="3E61E260" w14:textId="77777777" w:rsidR="00895897" w:rsidRDefault="00217742">
      <w:pPr>
        <w:tabs>
          <w:tab w:val="left" w:pos="0"/>
          <w:tab w:val="left" w:pos="450"/>
          <w:tab w:val="left" w:pos="720"/>
          <w:tab w:val="left" w:pos="90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rPr>
        <w:t>Sąveikos tyrimo metu nebuvo pastebėta kliniškai reikšmingos sąveikos tarp lakozamido ir geriamųjų kontraceptikų etinilestradiolio ir levonorgestrelio. Vartojant kartu vaistinį preparatą, progesterono koncentracija nepakito.</w:t>
      </w:r>
    </w:p>
    <w:p w14:paraId="3E61E261" w14:textId="77777777" w:rsidR="00895897" w:rsidRDefault="00895897">
      <w:pPr>
        <w:tabs>
          <w:tab w:val="clear" w:pos="567"/>
        </w:tabs>
        <w:spacing w:line="240" w:lineRule="auto"/>
        <w:rPr>
          <w:rFonts w:asciiTheme="majorBidi" w:hAnsiTheme="majorBidi" w:cstheme="majorBidi"/>
          <w:szCs w:val="22"/>
          <w:lang w:val="lt-LT" w:eastAsia="de-DE"/>
        </w:rPr>
      </w:pPr>
    </w:p>
    <w:p w14:paraId="3E61E262" w14:textId="77777777" w:rsidR="00895897" w:rsidRDefault="00217742">
      <w:pPr>
        <w:tabs>
          <w:tab w:val="clear" w:pos="567"/>
          <w:tab w:val="left" w:pos="720"/>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eastAsia="de-DE"/>
        </w:rPr>
        <w:t>Kiti vaist</w:t>
      </w:r>
      <w:r>
        <w:rPr>
          <w:rFonts w:asciiTheme="majorBidi" w:hAnsiTheme="majorBidi" w:cstheme="majorBidi"/>
          <w:bCs/>
          <w:szCs w:val="22"/>
          <w:u w:val="single"/>
          <w:lang w:val="lt-LT" w:eastAsia="de-DE"/>
        </w:rPr>
        <w:t>iniai preparatai</w:t>
      </w:r>
    </w:p>
    <w:p w14:paraId="3E61E263" w14:textId="77777777" w:rsidR="00895897" w:rsidRDefault="00895897">
      <w:pPr>
        <w:tabs>
          <w:tab w:val="clear" w:pos="567"/>
        </w:tabs>
        <w:spacing w:line="240" w:lineRule="auto"/>
        <w:rPr>
          <w:rFonts w:asciiTheme="majorBidi" w:hAnsiTheme="majorBidi" w:cstheme="majorBidi"/>
          <w:szCs w:val="22"/>
          <w:lang w:val="lt-LT" w:eastAsia="de-DE"/>
        </w:rPr>
      </w:pPr>
    </w:p>
    <w:p w14:paraId="3E61E264"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Sąveikos tyrimai parodė, kad lakozamidas neturi poveikio digoksino farmakokinetikai. Taip pat nebuvo kliniškai reikšmingos sąveikos tarp lakozamido ir metformino.</w:t>
      </w:r>
    </w:p>
    <w:p w14:paraId="3E61E265"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Vartojant lakozamido kartu su varfarinu, kliniškai reikšmingo poveikio varfarino farmakokinetikai ir farmakodinamikai nenustatyta.</w:t>
      </w:r>
    </w:p>
    <w:p w14:paraId="3E61E266"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Nors ir nėra farmakokinetinių duomenų apie lakozamido ir alkoholio sąveiką, farmakodinaminio poveikio atmesti negalima.</w:t>
      </w:r>
    </w:p>
    <w:p w14:paraId="3E61E267"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Mažiau kaip 15 % lakozamido susijungia su baltymu. Todėl manoma, kad kliniškai reikšminga sąveika su kitais vaistiniais preparatais, konkuruojant dėl baltymo sujungimo vietų, yra mažai tikėtina.</w:t>
      </w:r>
    </w:p>
    <w:p w14:paraId="3E61E268" w14:textId="77777777" w:rsidR="00895897" w:rsidRDefault="00895897">
      <w:pPr>
        <w:tabs>
          <w:tab w:val="clear" w:pos="567"/>
        </w:tabs>
        <w:spacing w:line="240" w:lineRule="auto"/>
        <w:rPr>
          <w:rFonts w:asciiTheme="majorBidi" w:hAnsiTheme="majorBidi" w:cstheme="majorBidi"/>
          <w:szCs w:val="22"/>
          <w:lang w:val="lt-LT" w:eastAsia="de-DE"/>
        </w:rPr>
      </w:pPr>
    </w:p>
    <w:p w14:paraId="3E61E269" w14:textId="77777777" w:rsidR="00895897" w:rsidRDefault="00217742">
      <w:pPr>
        <w:keepNext/>
        <w:widowControl w:val="0"/>
        <w:tabs>
          <w:tab w:val="clear" w:pos="567"/>
        </w:tabs>
        <w:autoSpaceDE w:val="0"/>
        <w:autoSpaceDN w:val="0"/>
        <w:spacing w:line="240" w:lineRule="auto"/>
        <w:ind w:left="-23" w:right="-45"/>
        <w:rPr>
          <w:rFonts w:asciiTheme="majorBidi" w:hAnsiTheme="majorBidi" w:cstheme="majorBidi"/>
          <w:szCs w:val="22"/>
          <w:lang w:val="lt-LT"/>
        </w:rPr>
      </w:pPr>
      <w:r>
        <w:rPr>
          <w:rFonts w:asciiTheme="majorBidi" w:hAnsiTheme="majorBidi" w:cstheme="majorBidi"/>
          <w:b/>
          <w:szCs w:val="22"/>
          <w:lang w:val="lt-LT"/>
        </w:rPr>
        <w:t>4.6</w:t>
      </w:r>
      <w:r>
        <w:rPr>
          <w:rFonts w:asciiTheme="majorBidi" w:hAnsiTheme="majorBidi" w:cstheme="majorBidi"/>
          <w:b/>
          <w:szCs w:val="22"/>
          <w:lang w:val="lt-LT"/>
        </w:rPr>
        <w:tab/>
        <w:t xml:space="preserve">Vaisingumas, </w:t>
      </w:r>
      <w:r>
        <w:rPr>
          <w:rFonts w:asciiTheme="majorBidi" w:hAnsiTheme="majorBidi" w:cstheme="majorBidi"/>
          <w:b/>
          <w:bCs/>
          <w:szCs w:val="22"/>
          <w:lang w:val="lt-LT"/>
        </w:rPr>
        <w:t>nėštumo ir žindymo laikotarpis</w:t>
      </w:r>
    </w:p>
    <w:p w14:paraId="3E61E26A" w14:textId="77777777" w:rsidR="00895897" w:rsidRDefault="00895897">
      <w:pPr>
        <w:keepNext/>
        <w:widowControl w:val="0"/>
        <w:autoSpaceDE w:val="0"/>
        <w:autoSpaceDN w:val="0"/>
        <w:spacing w:line="240" w:lineRule="auto"/>
        <w:ind w:left="-23" w:right="-45"/>
        <w:rPr>
          <w:rFonts w:asciiTheme="majorBidi" w:hAnsiTheme="majorBidi" w:cstheme="majorBidi"/>
          <w:i/>
          <w:szCs w:val="22"/>
          <w:lang w:val="lt-LT"/>
        </w:rPr>
      </w:pPr>
    </w:p>
    <w:p w14:paraId="3E61E26B" w14:textId="77777777" w:rsidR="00895897" w:rsidRDefault="00217742">
      <w:pPr>
        <w:widowControl w:val="0"/>
        <w:rPr>
          <w:szCs w:val="22"/>
          <w:u w:val="single"/>
          <w:lang w:val="lt-LT"/>
        </w:rPr>
      </w:pPr>
      <w:r>
        <w:rPr>
          <w:szCs w:val="22"/>
          <w:u w:val="single"/>
          <w:lang w:val="lt-LT"/>
        </w:rPr>
        <w:t>Vaisingos moterys</w:t>
      </w:r>
    </w:p>
    <w:p w14:paraId="3E61E26C" w14:textId="77777777" w:rsidR="00895897" w:rsidRDefault="00895897">
      <w:pPr>
        <w:widowControl w:val="0"/>
        <w:rPr>
          <w:szCs w:val="22"/>
          <w:u w:val="single"/>
          <w:lang w:val="lt-LT"/>
        </w:rPr>
      </w:pPr>
    </w:p>
    <w:p w14:paraId="3E61E26D" w14:textId="77777777" w:rsidR="00895897" w:rsidRDefault="00217742">
      <w:pPr>
        <w:widowControl w:val="0"/>
        <w:rPr>
          <w:szCs w:val="22"/>
          <w:lang w:val="lt-LT"/>
        </w:rPr>
      </w:pPr>
      <w:r>
        <w:rPr>
          <w:szCs w:val="22"/>
          <w:lang w:val="lt-LT"/>
        </w:rPr>
        <w:t>Gydytojai turi aptarti šeimos planavimą ir kontracepciją su vaisingomis moterimis, vartojančiomis lakozamido (žr. „Nėštumas“).</w:t>
      </w:r>
    </w:p>
    <w:p w14:paraId="3E61E26E" w14:textId="77777777" w:rsidR="00895897" w:rsidRDefault="00217742">
      <w:pPr>
        <w:rPr>
          <w:szCs w:val="22"/>
          <w:lang w:val="lt-LT"/>
        </w:rPr>
      </w:pPr>
      <w:r>
        <w:rPr>
          <w:szCs w:val="22"/>
          <w:lang w:val="lt-LT"/>
        </w:rPr>
        <w:t>Jei moteris nusprendžia pastoti, reikia kruopščiai dar kartą įvertinti tolesnį lakozamido vartojimą.</w:t>
      </w:r>
    </w:p>
    <w:p w14:paraId="3E61E26F" w14:textId="77777777" w:rsidR="00895897" w:rsidRDefault="00895897">
      <w:pPr>
        <w:keepNext/>
        <w:widowControl w:val="0"/>
        <w:rPr>
          <w:szCs w:val="22"/>
          <w:u w:val="single"/>
          <w:lang w:val="lt-LT"/>
        </w:rPr>
      </w:pPr>
    </w:p>
    <w:p w14:paraId="3E61E270"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Nėštumas</w:t>
      </w:r>
    </w:p>
    <w:p w14:paraId="3E61E271" w14:textId="77777777" w:rsidR="00895897" w:rsidRDefault="00895897">
      <w:pPr>
        <w:spacing w:line="240" w:lineRule="auto"/>
        <w:rPr>
          <w:rFonts w:asciiTheme="majorBidi" w:hAnsiTheme="majorBidi" w:cstheme="majorBidi"/>
          <w:szCs w:val="22"/>
          <w:u w:val="single"/>
          <w:lang w:val="lt-LT"/>
        </w:rPr>
      </w:pPr>
    </w:p>
    <w:p w14:paraId="3E61E272"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Bendra rizika, susijusi su epilepsija ir vaistinių preparatų nuo epilepsijos vartojimu</w:t>
      </w:r>
    </w:p>
    <w:p w14:paraId="3E61E27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Visų vaistinių preparatų nuo epilepsijos vartojimas parodė, kad nuo epilepsijos gydytoms moterims naujagimių apsigimimas yra 2-3 kartus dažnesnis, negu bendroje populiacijoje (maždaug 3 %). Gydytų populiacijoje apsigimimų augimas buvo siejamas su gydymu keliais vaistiniais preparatais, tačiau nebuvo patikimai išaiškinta, kiek apsigimimams įtakos turėjo gydymas ir (arba) liga. </w:t>
      </w:r>
    </w:p>
    <w:p w14:paraId="3E61E27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 to, negalima nutraukti epilepsijos gydymo, kadangi ligos paūmėjimas yra žalingas abiems: ir motinai, ir vaisiui.</w:t>
      </w:r>
    </w:p>
    <w:p w14:paraId="3E61E275" w14:textId="77777777" w:rsidR="00895897" w:rsidRDefault="00895897">
      <w:pPr>
        <w:spacing w:line="240" w:lineRule="auto"/>
        <w:rPr>
          <w:rFonts w:asciiTheme="majorBidi" w:hAnsiTheme="majorBidi" w:cstheme="majorBidi"/>
          <w:szCs w:val="22"/>
          <w:u w:val="single"/>
          <w:lang w:val="lt-LT"/>
        </w:rPr>
      </w:pPr>
    </w:p>
    <w:p w14:paraId="3E61E276" w14:textId="77777777" w:rsidR="00895897" w:rsidRDefault="00217742">
      <w:pPr>
        <w:rPr>
          <w:rFonts w:asciiTheme="majorBidi" w:hAnsiTheme="majorBidi" w:cstheme="majorBidi"/>
          <w:i/>
          <w:szCs w:val="22"/>
          <w:lang w:val="lt-LT"/>
        </w:rPr>
      </w:pPr>
      <w:r>
        <w:rPr>
          <w:rFonts w:asciiTheme="majorBidi" w:hAnsiTheme="majorBidi" w:cstheme="majorBidi"/>
          <w:i/>
          <w:szCs w:val="22"/>
          <w:lang w:val="lt-LT"/>
        </w:rPr>
        <w:t>Rizika, susijusi su lakozamido vartojimu</w:t>
      </w:r>
    </w:p>
    <w:p w14:paraId="3E61E27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Duomenų apie lakozamido vartojimą nėštumo metu nepakanka. Su gyvūnais atlikti tyrimai neparodė jokio teratogeninio poveikio žiurkėms ar triušiams, bet skiriant preparatą toksinėmis motinai dozėmis pastebėtas embriotoksiškumas žiurkėms ir triušiams (žr. 5.3 skyrių). Galimas pavojus žmogui nežinomas. </w:t>
      </w:r>
    </w:p>
    <w:p w14:paraId="3E61E27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vartoti negalima nėštumo metu, išskyrus neabejotinai būtinus atvejus (jeigu nauda motinai akivaizdžiai didesnė už galimą pavojų vaisiui). Jeigu moteris nusprendžia pastoti, šio vaistinio preparato vartojimas turi būti kruopščiai apsvarstomas.</w:t>
      </w:r>
    </w:p>
    <w:p w14:paraId="3E61E279" w14:textId="77777777" w:rsidR="00895897" w:rsidRDefault="00895897">
      <w:pPr>
        <w:spacing w:line="240" w:lineRule="auto"/>
        <w:rPr>
          <w:rFonts w:asciiTheme="majorBidi" w:hAnsiTheme="majorBidi" w:cstheme="majorBidi"/>
          <w:i/>
          <w:szCs w:val="22"/>
          <w:lang w:val="lt-LT"/>
        </w:rPr>
      </w:pPr>
    </w:p>
    <w:p w14:paraId="3E61E27A" w14:textId="77777777" w:rsidR="00895897" w:rsidRDefault="00217742">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Žindymas</w:t>
      </w:r>
    </w:p>
    <w:p w14:paraId="3E61E27B" w14:textId="77777777" w:rsidR="00895897" w:rsidRDefault="00895897">
      <w:pPr>
        <w:keepNext/>
        <w:spacing w:line="240" w:lineRule="auto"/>
        <w:rPr>
          <w:rFonts w:asciiTheme="majorBidi" w:hAnsiTheme="majorBidi" w:cstheme="majorBidi"/>
          <w:szCs w:val="22"/>
          <w:u w:val="single"/>
          <w:lang w:val="lt-LT"/>
        </w:rPr>
      </w:pPr>
    </w:p>
    <w:p w14:paraId="3E61E27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Lakozamidas išsiskiria į motinos pieną. Pavojaus žindomiems naujagimiams / kūdikiams negalima atmesti. Rekomenduojama gydymo metu žindymą nutraukti.</w:t>
      </w:r>
    </w:p>
    <w:p w14:paraId="3E61E27D" w14:textId="77777777" w:rsidR="00895897" w:rsidRDefault="00895897">
      <w:pPr>
        <w:spacing w:line="240" w:lineRule="auto"/>
        <w:rPr>
          <w:rFonts w:asciiTheme="majorBidi" w:hAnsiTheme="majorBidi" w:cstheme="majorBidi"/>
          <w:b/>
          <w:szCs w:val="22"/>
          <w:lang w:val="lt-LT"/>
        </w:rPr>
      </w:pPr>
    </w:p>
    <w:p w14:paraId="3E61E27E" w14:textId="77777777" w:rsidR="00895897" w:rsidRDefault="00217742">
      <w:pPr>
        <w:tabs>
          <w:tab w:val="clear" w:pos="567"/>
          <w:tab w:val="left" w:pos="720"/>
        </w:tabs>
        <w:autoSpaceDE w:val="0"/>
        <w:autoSpaceDN w:val="0"/>
        <w:adjustRightInd w:val="0"/>
        <w:spacing w:line="240" w:lineRule="auto"/>
        <w:rPr>
          <w:rFonts w:asciiTheme="majorBidi" w:hAnsiTheme="majorBidi" w:cstheme="majorBidi"/>
          <w:bCs/>
          <w:szCs w:val="22"/>
          <w:u w:val="single"/>
          <w:lang w:val="lt-LT" w:eastAsia="de-DE"/>
        </w:rPr>
      </w:pPr>
      <w:r>
        <w:rPr>
          <w:rFonts w:asciiTheme="majorBidi" w:hAnsiTheme="majorBidi" w:cstheme="majorBidi"/>
          <w:szCs w:val="22"/>
          <w:u w:val="single"/>
          <w:lang w:val="lt-LT"/>
        </w:rPr>
        <w:t>Vaisingumas</w:t>
      </w:r>
    </w:p>
    <w:p w14:paraId="3E61E27F" w14:textId="77777777" w:rsidR="00895897" w:rsidRDefault="00895897">
      <w:pPr>
        <w:spacing w:line="240" w:lineRule="auto"/>
        <w:rPr>
          <w:rFonts w:asciiTheme="majorBidi" w:hAnsiTheme="majorBidi" w:cstheme="majorBidi"/>
          <w:szCs w:val="22"/>
          <w:u w:val="single"/>
          <w:lang w:val="lt-LT"/>
        </w:rPr>
      </w:pPr>
    </w:p>
    <w:p w14:paraId="3E61E280" w14:textId="77777777" w:rsidR="00895897" w:rsidRDefault="00217742">
      <w:pPr>
        <w:spacing w:line="240" w:lineRule="auto"/>
        <w:rPr>
          <w:rFonts w:asciiTheme="majorBidi" w:hAnsiTheme="majorBidi" w:cstheme="majorBidi"/>
          <w:szCs w:val="22"/>
          <w:u w:val="single"/>
          <w:lang w:val="lt-LT"/>
        </w:rPr>
      </w:pPr>
      <w:r>
        <w:rPr>
          <w:rFonts w:asciiTheme="majorBidi" w:hAnsiTheme="majorBidi" w:cstheme="majorBidi"/>
          <w:szCs w:val="22"/>
          <w:lang w:val="lt-LT"/>
        </w:rPr>
        <w:t xml:space="preserve">Jokių nepageidaujamų reakcijų žiurkių patinų ir patelių vaisingumui ar dauginimuisi pastebėta nebuvo skiriant dozes, kurias vartojant koncentracija plazmoje (AUC) būna apytiksliai 2 kartus didesnė nei </w:t>
      </w:r>
      <w:r>
        <w:rPr>
          <w:rFonts w:asciiTheme="majorBidi" w:hAnsiTheme="majorBidi" w:cstheme="majorBidi"/>
          <w:szCs w:val="22"/>
          <w:lang w:val="lt-LT"/>
        </w:rPr>
        <w:lastRenderedPageBreak/>
        <w:t>koncentracija žmogaus plazmoje (AUC), skiriant maksimalias rekomenduojamas dozes žmogui (MRDŽ).</w:t>
      </w:r>
    </w:p>
    <w:p w14:paraId="3E61E281" w14:textId="77777777" w:rsidR="00895897" w:rsidRDefault="00895897">
      <w:pPr>
        <w:spacing w:line="240" w:lineRule="auto"/>
        <w:rPr>
          <w:rFonts w:asciiTheme="majorBidi" w:hAnsiTheme="majorBidi" w:cstheme="majorBidi"/>
          <w:b/>
          <w:szCs w:val="22"/>
          <w:lang w:val="lt-LT"/>
        </w:rPr>
      </w:pPr>
    </w:p>
    <w:p w14:paraId="3E61E282"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4.7</w:t>
      </w:r>
      <w:r>
        <w:rPr>
          <w:rFonts w:asciiTheme="majorBidi" w:hAnsiTheme="majorBidi" w:cstheme="majorBidi"/>
          <w:b/>
          <w:szCs w:val="22"/>
          <w:lang w:val="lt-LT"/>
        </w:rPr>
        <w:tab/>
        <w:t>Poveikis gebėjimui vairuoti ir valdyti mechanizmus</w:t>
      </w:r>
    </w:p>
    <w:p w14:paraId="3E61E283" w14:textId="77777777" w:rsidR="00895897" w:rsidRDefault="00895897">
      <w:pPr>
        <w:keepNext/>
        <w:spacing w:line="240" w:lineRule="auto"/>
        <w:rPr>
          <w:rFonts w:asciiTheme="majorBidi" w:hAnsiTheme="majorBidi" w:cstheme="majorBidi"/>
          <w:szCs w:val="22"/>
          <w:lang w:val="lt-LT"/>
        </w:rPr>
      </w:pPr>
    </w:p>
    <w:p w14:paraId="3E61E284" w14:textId="77777777" w:rsidR="00895897" w:rsidRDefault="00217742">
      <w:pPr>
        <w:keepNext/>
        <w:widowControl w:val="0"/>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r>
        <w:rPr>
          <w:rFonts w:asciiTheme="majorBidi" w:hAnsiTheme="majorBidi" w:cstheme="majorBidi"/>
          <w:szCs w:val="22"/>
          <w:lang w:val="lt-LT" w:eastAsia="de-DE"/>
        </w:rPr>
        <w:t>Lakozamidas</w:t>
      </w:r>
      <w:r>
        <w:rPr>
          <w:rFonts w:asciiTheme="majorBidi" w:hAnsiTheme="majorBidi" w:cstheme="majorBidi"/>
          <w:szCs w:val="22"/>
          <w:lang w:val="lt-LT"/>
        </w:rPr>
        <w:t xml:space="preserve"> gebėjimą vairuoti ir valdyti mechanizmus veikia silpnai arba vidutiniškai. Gydymas lakozamidu gali būti susijęs su svaiguliu ar neryškiu matymu.</w:t>
      </w:r>
    </w:p>
    <w:p w14:paraId="3E61E28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Taigi </w:t>
      </w:r>
      <w:r>
        <w:rPr>
          <w:rFonts w:asciiTheme="majorBidi" w:hAnsiTheme="majorBidi" w:cstheme="majorBidi"/>
          <w:szCs w:val="22"/>
          <w:lang w:val="lt-LT" w:eastAsia="de-DE"/>
        </w:rPr>
        <w:t xml:space="preserve">pacientams reikia patarti nevairuoti automobilio ar nevaldyti kitų potencialiai pavojingų mechanizmų, kol jie nepripras prie </w:t>
      </w:r>
      <w:r>
        <w:rPr>
          <w:rFonts w:asciiTheme="majorBidi" w:hAnsiTheme="majorBidi" w:cstheme="majorBidi"/>
          <w:szCs w:val="22"/>
          <w:lang w:val="lt-LT"/>
        </w:rPr>
        <w:t xml:space="preserve">lakozamido </w:t>
      </w:r>
      <w:r>
        <w:rPr>
          <w:rFonts w:asciiTheme="majorBidi" w:hAnsiTheme="majorBidi" w:cstheme="majorBidi"/>
          <w:szCs w:val="22"/>
          <w:lang w:val="lt-LT" w:eastAsia="de-DE"/>
        </w:rPr>
        <w:t>poveikio gebėjimui atlikti šiuos veiksmus.</w:t>
      </w:r>
    </w:p>
    <w:p w14:paraId="3E61E286" w14:textId="77777777" w:rsidR="00895897" w:rsidRDefault="00895897">
      <w:pPr>
        <w:spacing w:line="240" w:lineRule="auto"/>
        <w:rPr>
          <w:rFonts w:asciiTheme="majorBidi" w:hAnsiTheme="majorBidi" w:cstheme="majorBidi"/>
          <w:szCs w:val="22"/>
          <w:lang w:val="lt-LT"/>
        </w:rPr>
      </w:pPr>
    </w:p>
    <w:p w14:paraId="3E61E287" w14:textId="77777777" w:rsidR="00895897" w:rsidRDefault="00217742">
      <w:pPr>
        <w:tabs>
          <w:tab w:val="clear" w:pos="567"/>
        </w:tabs>
        <w:spacing w:line="240" w:lineRule="auto"/>
        <w:ind w:left="567" w:hanging="567"/>
        <w:outlineLvl w:val="0"/>
        <w:rPr>
          <w:rFonts w:asciiTheme="majorBidi" w:hAnsiTheme="majorBidi" w:cstheme="majorBidi"/>
          <w:b/>
          <w:szCs w:val="22"/>
          <w:lang w:val="lt-LT"/>
        </w:rPr>
      </w:pPr>
      <w:r>
        <w:rPr>
          <w:rFonts w:asciiTheme="majorBidi" w:hAnsiTheme="majorBidi" w:cstheme="majorBidi"/>
          <w:b/>
          <w:szCs w:val="22"/>
          <w:lang w:val="lt-LT"/>
        </w:rPr>
        <w:t>4.8</w:t>
      </w:r>
      <w:r>
        <w:rPr>
          <w:rFonts w:asciiTheme="majorBidi" w:hAnsiTheme="majorBidi" w:cstheme="majorBidi"/>
          <w:b/>
          <w:szCs w:val="22"/>
          <w:lang w:val="lt-LT"/>
        </w:rPr>
        <w:tab/>
        <w:t>Nepageidaujamas poveikis</w:t>
      </w:r>
    </w:p>
    <w:p w14:paraId="3E61E288" w14:textId="77777777" w:rsidR="00895897" w:rsidRDefault="00895897">
      <w:pPr>
        <w:tabs>
          <w:tab w:val="clear" w:pos="567"/>
        </w:tabs>
        <w:spacing w:line="240" w:lineRule="auto"/>
        <w:ind w:left="567" w:hanging="567"/>
        <w:rPr>
          <w:rFonts w:asciiTheme="majorBidi" w:hAnsiTheme="majorBidi" w:cstheme="majorBidi"/>
          <w:b/>
          <w:szCs w:val="22"/>
          <w:lang w:val="lt-LT"/>
        </w:rPr>
      </w:pPr>
    </w:p>
    <w:p w14:paraId="3E61E289"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Saugumo duomenų santrauka</w:t>
      </w:r>
    </w:p>
    <w:p w14:paraId="3E61E28A" w14:textId="77777777" w:rsidR="00895897" w:rsidRDefault="00895897">
      <w:pPr>
        <w:rPr>
          <w:rFonts w:asciiTheme="majorBidi" w:hAnsiTheme="majorBidi" w:cstheme="majorBidi"/>
          <w:szCs w:val="22"/>
          <w:lang w:val="lt-LT"/>
        </w:rPr>
      </w:pPr>
    </w:p>
    <w:p w14:paraId="3E61E28B" w14:textId="00D25B6E"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rPr>
        <w:t>Remiantis bendra placebu kontroliuojamų klinikinių tyrimų, atliktų su 1308 pacientais, kuriems pasireiškia daliniai traukuliai, metu skirto papildomo gydymo duomenų analize, iš viso 61,9 % pacientų, atsitiktinai atrinktų vartoti lakozamidą, ir 35,2 % pacientų, atsitiktinai atrinktų vartoti placebą, pranešė bent apie vieną nepageidaujamą reakciją.</w:t>
      </w:r>
      <w:r>
        <w:rPr>
          <w:rFonts w:asciiTheme="majorBidi" w:hAnsiTheme="majorBidi" w:cstheme="majorBidi"/>
          <w:szCs w:val="22"/>
          <w:lang w:val="lt-LT" w:eastAsia="de-DE"/>
        </w:rPr>
        <w:t xml:space="preserve"> Dažniausiai aprašytos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svaigulys, galvos skausmas, pykinimas ir dvejinimasis akyse. Paprastai jos buvo silpnos ar vidutinio sunkumo. Kai kurios iš jų buvo susijusios su vaistinio preparato doze ir galėjo būti palengvintos sumažinant preparato dozę. Centrinės nervų sistemos (CNS) ir virškinimo trakto nepageidaujamų reakcijų dažnis ir sunkumas paprastai laikui bėgant mažėjo.</w:t>
      </w:r>
    </w:p>
    <w:p w14:paraId="3E61E28C"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Visuose šiuose kontroliuojamuose klinikiniuose tyrimuose, vaistinio preparato nutraukimo dėl nepageidaujamų reakcijų dažnis vartojančių lakozamidą pacientų grupėje buvo 12,2 %, o placebo grupėje – 1,6 %. Dažniausia nepageidaujama reakcija, dėl kurios reikėjo nutraukti gydymą lakozamidu, buvo svaigulys.</w:t>
      </w:r>
    </w:p>
    <w:p w14:paraId="3E61E28D"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Pavartojus įsotinamąją dozę, gali dažniau pasireikšti CNS nepageidaujamų reakcijų, tokių kaip svaigulys.</w:t>
      </w:r>
    </w:p>
    <w:p w14:paraId="3E61E28E"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E28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Remiantis duomenų analize iš monoterapijos klinikinio tyrimo, kurio metu buvo siekiama nustatyti ne prastesnį lakozamido poveikį, lyginant su kontroliuojamo atsipalaidavimo karbamazepinu (CR), dažniausios nustatytos nepageidaujamos reakcijos (</w:t>
      </w:r>
      <w:r>
        <w:rPr>
          <w:rFonts w:asciiTheme="majorBidi" w:hAnsiTheme="majorBidi" w:cstheme="majorBidi"/>
          <w:szCs w:val="22"/>
          <w:lang w:val="lt-LT"/>
        </w:rPr>
        <w:t>≥ 1</w:t>
      </w:r>
      <w:r>
        <w:rPr>
          <w:rFonts w:asciiTheme="majorBidi" w:hAnsiTheme="majorBidi" w:cstheme="majorBidi"/>
          <w:szCs w:val="22"/>
          <w:lang w:val="lt-LT" w:eastAsia="de-DE"/>
        </w:rPr>
        <w:t>0 </w:t>
      </w:r>
      <w:r>
        <w:rPr>
          <w:rFonts w:asciiTheme="majorBidi" w:hAnsiTheme="majorBidi" w:cstheme="majorBidi"/>
          <w:szCs w:val="22"/>
          <w:lang w:val="lt-LT"/>
        </w:rPr>
        <w:t>%)</w:t>
      </w:r>
      <w:r>
        <w:rPr>
          <w:rFonts w:asciiTheme="majorBidi" w:hAnsiTheme="majorBidi" w:cstheme="majorBidi"/>
          <w:szCs w:val="22"/>
          <w:lang w:val="lt-LT" w:eastAsia="de-DE"/>
        </w:rPr>
        <w:t>, pasireiškusios gydant lakozamidu, buvo galvos skausmas ir svaigulys. Vaistinio preparato nutraukimo dėl pasireiškusių nepageidaujamų reakcijų dažnis lakozamidu gydytų pacientų grupėje buvo 10,6 %, o gydytų karbamazepinu CR – 15,6 %.</w:t>
      </w:r>
    </w:p>
    <w:p w14:paraId="3E61E290"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E291"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Lakozamido saugumo savybių pobūdis, aprašytas tyrime, kuriame dalyvavo 4 metų ir vyresni pacientai, sergantys idiopatine generalizuota epilepsija su pirminiais generalizuotais toniniais-kloniniais traukuliais (PGTKT), atitiko saugumo savybes, apie kurias pranešta apibendrintuose placebu kontroliuojamuose dalinių (židininių) traukulių klinikiniuose tyrimuose. Papildomos nepageidaujamos reakcijos, pastebėtos PGTKT patiriantiems pacientams, buvo miokloninė epilepsija (2,5 % lakozamido ir 0 % placebo grupėje) ir ataksija (3,3 % lakozamido ir 0 % placebo grupėje). Dažniausios nepageidaujamos reakcijos buvo galvos svaigimas ir mieguistumas. Dažniausios nepageidaujamos reakcijos, dėl kurių buvo nutrauktas gydymas lakozamidu, buvo galvos svaigimas ir mintys apie savižudybę. Nutraukimo dažnis dėl nepageidaujamų reakcijų lakozamido grupėje buvo 9,1 %, o placebo grupėje – 4,1 %.</w:t>
      </w:r>
    </w:p>
    <w:p w14:paraId="3E61E292"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p w14:paraId="3E61E293"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Nepageidaujamų reakcijų santrauka lentelėje</w:t>
      </w:r>
    </w:p>
    <w:p w14:paraId="3E61E294" w14:textId="77777777" w:rsidR="00895897" w:rsidRDefault="00895897">
      <w:pPr>
        <w:rPr>
          <w:rFonts w:asciiTheme="majorBidi" w:hAnsiTheme="majorBidi" w:cstheme="majorBidi"/>
          <w:szCs w:val="22"/>
          <w:lang w:val="lt-LT"/>
        </w:rPr>
      </w:pPr>
    </w:p>
    <w:p w14:paraId="3E61E295" w14:textId="72A1A221"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Toliau pateiktoje lentelėje nurodytas nepageidaujamų reakcijų dažnis, gautas apibendrinus klinikinius tyrimus ir duomenis po vaistinio preparato patekimo į rinką. Dažnis apibūdinamas taip: labai dažnas (≥ 1/10), dažnas (nuo ≥ 1/100 iki &lt; 1/10), nedažnas (nuo ≥ 1/1</w:t>
      </w:r>
      <w:r w:rsidR="00FF01A7">
        <w:rPr>
          <w:rFonts w:asciiTheme="majorBidi" w:hAnsiTheme="majorBidi" w:cstheme="majorBidi"/>
          <w:szCs w:val="22"/>
          <w:lang w:val="lt-LT"/>
        </w:rPr>
        <w:t xml:space="preserve"> </w:t>
      </w:r>
      <w:r>
        <w:rPr>
          <w:rFonts w:asciiTheme="majorBidi" w:hAnsiTheme="majorBidi" w:cstheme="majorBidi"/>
          <w:szCs w:val="22"/>
          <w:lang w:val="lt-LT"/>
        </w:rPr>
        <w:t>000 iki &lt; 1/100) ir dažnis nežinomas (negali būti apskaičiuotas pagal turimus duomenis). Kiekvienoje dažnio grupėje nepageidaujamas poveikis pateikiamas mažėjančio sunkumo tvarka.</w:t>
      </w:r>
    </w:p>
    <w:p w14:paraId="3E61E296"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9"/>
        <w:gridCol w:w="1498"/>
        <w:gridCol w:w="1858"/>
        <w:gridCol w:w="1858"/>
        <w:gridCol w:w="1858"/>
      </w:tblGrid>
      <w:tr w:rsidR="00895897" w14:paraId="3E61E29C" w14:textId="77777777">
        <w:tc>
          <w:tcPr>
            <w:tcW w:w="1098" w:type="pct"/>
          </w:tcPr>
          <w:p w14:paraId="3E61E29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Organų sistemų klasė</w:t>
            </w:r>
          </w:p>
        </w:tc>
        <w:tc>
          <w:tcPr>
            <w:tcW w:w="827" w:type="pct"/>
          </w:tcPr>
          <w:p w14:paraId="3E61E29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Labai dažnas</w:t>
            </w:r>
          </w:p>
        </w:tc>
        <w:tc>
          <w:tcPr>
            <w:tcW w:w="1025" w:type="pct"/>
          </w:tcPr>
          <w:p w14:paraId="3E61E29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Dažnas</w:t>
            </w:r>
          </w:p>
        </w:tc>
        <w:tc>
          <w:tcPr>
            <w:tcW w:w="1025" w:type="pct"/>
          </w:tcPr>
          <w:p w14:paraId="3E61E29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Nedažnas</w:t>
            </w:r>
          </w:p>
        </w:tc>
        <w:tc>
          <w:tcPr>
            <w:tcW w:w="1025" w:type="pct"/>
          </w:tcPr>
          <w:p w14:paraId="3E61E29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Dažnis nežinomas</w:t>
            </w:r>
          </w:p>
        </w:tc>
      </w:tr>
      <w:tr w:rsidR="00895897" w14:paraId="3E61E2A2" w14:textId="77777777">
        <w:tc>
          <w:tcPr>
            <w:tcW w:w="1098" w:type="pct"/>
          </w:tcPr>
          <w:p w14:paraId="3E61E29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Kraujo ir limfinės sistemos sutrikimai</w:t>
            </w:r>
          </w:p>
        </w:tc>
        <w:tc>
          <w:tcPr>
            <w:tcW w:w="827" w:type="pct"/>
          </w:tcPr>
          <w:p w14:paraId="3E61E29E" w14:textId="77777777" w:rsidR="00895897" w:rsidRDefault="00895897">
            <w:pPr>
              <w:spacing w:line="240" w:lineRule="auto"/>
              <w:rPr>
                <w:rFonts w:asciiTheme="majorBidi" w:hAnsiTheme="majorBidi" w:cstheme="majorBidi"/>
                <w:szCs w:val="22"/>
                <w:lang w:val="lt-LT"/>
              </w:rPr>
            </w:pPr>
          </w:p>
        </w:tc>
        <w:tc>
          <w:tcPr>
            <w:tcW w:w="1025" w:type="pct"/>
          </w:tcPr>
          <w:p w14:paraId="3E61E29F" w14:textId="77777777" w:rsidR="00895897" w:rsidRDefault="00895897">
            <w:pPr>
              <w:spacing w:line="240" w:lineRule="auto"/>
              <w:rPr>
                <w:rFonts w:asciiTheme="majorBidi" w:hAnsiTheme="majorBidi" w:cstheme="majorBidi"/>
                <w:szCs w:val="22"/>
                <w:lang w:val="lt-LT"/>
              </w:rPr>
            </w:pPr>
          </w:p>
        </w:tc>
        <w:tc>
          <w:tcPr>
            <w:tcW w:w="1025" w:type="pct"/>
          </w:tcPr>
          <w:p w14:paraId="3E61E2A0" w14:textId="77777777" w:rsidR="00895897" w:rsidRDefault="00895897">
            <w:pPr>
              <w:spacing w:line="240" w:lineRule="auto"/>
              <w:rPr>
                <w:rFonts w:asciiTheme="majorBidi" w:hAnsiTheme="majorBidi" w:cstheme="majorBidi"/>
                <w:szCs w:val="22"/>
                <w:lang w:val="lt-LT"/>
              </w:rPr>
            </w:pPr>
          </w:p>
        </w:tc>
        <w:tc>
          <w:tcPr>
            <w:tcW w:w="1025" w:type="pct"/>
          </w:tcPr>
          <w:p w14:paraId="3E61E2A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Agranulocitozė</w:t>
            </w:r>
            <w:r>
              <w:rPr>
                <w:rFonts w:asciiTheme="majorBidi" w:hAnsiTheme="majorBidi" w:cstheme="majorBidi"/>
                <w:szCs w:val="22"/>
                <w:vertAlign w:val="superscript"/>
                <w:lang w:val="lt-LT"/>
              </w:rPr>
              <w:t>(1)</w:t>
            </w:r>
          </w:p>
        </w:tc>
      </w:tr>
      <w:tr w:rsidR="00895897" w:rsidRPr="00A17D2F" w14:paraId="3E61E2AA" w14:textId="77777777">
        <w:tc>
          <w:tcPr>
            <w:tcW w:w="1098" w:type="pct"/>
          </w:tcPr>
          <w:p w14:paraId="3E61E2A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Imuninės sistemos sutrikimai</w:t>
            </w:r>
          </w:p>
        </w:tc>
        <w:tc>
          <w:tcPr>
            <w:tcW w:w="827" w:type="pct"/>
          </w:tcPr>
          <w:p w14:paraId="3E61E2A4" w14:textId="77777777" w:rsidR="00895897" w:rsidRDefault="00895897">
            <w:pPr>
              <w:spacing w:line="240" w:lineRule="auto"/>
              <w:rPr>
                <w:rFonts w:asciiTheme="majorBidi" w:hAnsiTheme="majorBidi" w:cstheme="majorBidi"/>
                <w:szCs w:val="22"/>
                <w:lang w:val="lt-LT"/>
              </w:rPr>
            </w:pPr>
          </w:p>
        </w:tc>
        <w:tc>
          <w:tcPr>
            <w:tcW w:w="1025" w:type="pct"/>
          </w:tcPr>
          <w:p w14:paraId="3E61E2A5" w14:textId="77777777" w:rsidR="00895897" w:rsidRDefault="00895897">
            <w:pPr>
              <w:spacing w:line="240" w:lineRule="auto"/>
              <w:rPr>
                <w:rFonts w:asciiTheme="majorBidi" w:hAnsiTheme="majorBidi" w:cstheme="majorBidi"/>
                <w:szCs w:val="22"/>
                <w:lang w:val="lt-LT"/>
              </w:rPr>
            </w:pPr>
          </w:p>
          <w:p w14:paraId="3E61E2A6" w14:textId="77777777" w:rsidR="00895897" w:rsidRDefault="00895897">
            <w:pPr>
              <w:rPr>
                <w:rFonts w:asciiTheme="majorBidi" w:hAnsiTheme="majorBidi" w:cstheme="majorBidi"/>
                <w:szCs w:val="22"/>
                <w:lang w:val="lt-LT"/>
              </w:rPr>
            </w:pPr>
          </w:p>
          <w:p w14:paraId="3E61E2A7" w14:textId="77777777" w:rsidR="00895897" w:rsidRDefault="00895897">
            <w:pPr>
              <w:tabs>
                <w:tab w:val="clear" w:pos="567"/>
                <w:tab w:val="left" w:pos="1440"/>
              </w:tabs>
              <w:rPr>
                <w:rFonts w:asciiTheme="majorBidi" w:hAnsiTheme="majorBidi" w:cstheme="majorBidi"/>
                <w:szCs w:val="22"/>
                <w:lang w:val="lt-LT"/>
              </w:rPr>
            </w:pPr>
          </w:p>
        </w:tc>
        <w:tc>
          <w:tcPr>
            <w:tcW w:w="1025" w:type="pct"/>
          </w:tcPr>
          <w:p w14:paraId="3E61E2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Padidėjęs jautrumas vaistui</w:t>
            </w:r>
            <w:r>
              <w:rPr>
                <w:rFonts w:asciiTheme="majorBidi" w:hAnsiTheme="majorBidi" w:cstheme="majorBidi"/>
                <w:szCs w:val="22"/>
                <w:vertAlign w:val="superscript"/>
                <w:lang w:val="lt-LT"/>
              </w:rPr>
              <w:t>(1)</w:t>
            </w:r>
          </w:p>
        </w:tc>
        <w:tc>
          <w:tcPr>
            <w:tcW w:w="1025" w:type="pct"/>
          </w:tcPr>
          <w:p w14:paraId="3E61E2A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Reakcija į vaistą, pasireiškianti eozinofilija ir sisteminiais simptomais (angl., </w:t>
            </w:r>
            <w:r>
              <w:rPr>
                <w:rFonts w:asciiTheme="majorBidi" w:hAnsiTheme="majorBidi" w:cstheme="majorBidi"/>
                <w:i/>
                <w:szCs w:val="22"/>
                <w:lang w:val="lt-LT"/>
              </w:rPr>
              <w:t>Drug reaction with eosinophilia and systemic symptoms (DRESS</w:t>
            </w:r>
            <w:r>
              <w:rPr>
                <w:rFonts w:asciiTheme="majorBidi" w:hAnsiTheme="majorBidi" w:cstheme="majorBidi"/>
                <w:szCs w:val="22"/>
                <w:lang w:val="lt-LT"/>
              </w:rPr>
              <w:t>))</w:t>
            </w:r>
            <w:r>
              <w:rPr>
                <w:rFonts w:asciiTheme="majorBidi" w:hAnsiTheme="majorBidi" w:cstheme="majorBidi"/>
                <w:szCs w:val="22"/>
                <w:vertAlign w:val="superscript"/>
                <w:lang w:val="lt-LT"/>
              </w:rPr>
              <w:t>(1,2)</w:t>
            </w:r>
          </w:p>
        </w:tc>
      </w:tr>
      <w:tr w:rsidR="00895897" w:rsidRPr="00A17D2F" w14:paraId="3E61E2B9" w14:textId="77777777">
        <w:trPr>
          <w:cantSplit/>
        </w:trPr>
        <w:tc>
          <w:tcPr>
            <w:tcW w:w="1098" w:type="pct"/>
          </w:tcPr>
          <w:p w14:paraId="3E61E2A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Psichikos sutrikimai</w:t>
            </w:r>
          </w:p>
          <w:p w14:paraId="3E61E2AC" w14:textId="77777777" w:rsidR="00895897" w:rsidRDefault="00895897">
            <w:pPr>
              <w:spacing w:line="240" w:lineRule="auto"/>
              <w:rPr>
                <w:rFonts w:asciiTheme="majorBidi" w:hAnsiTheme="majorBidi" w:cstheme="majorBidi"/>
                <w:szCs w:val="22"/>
                <w:lang w:val="lt-LT"/>
              </w:rPr>
            </w:pPr>
          </w:p>
        </w:tc>
        <w:tc>
          <w:tcPr>
            <w:tcW w:w="827" w:type="pct"/>
          </w:tcPr>
          <w:p w14:paraId="3E61E2AD" w14:textId="77777777" w:rsidR="00895897" w:rsidRDefault="00895897">
            <w:pPr>
              <w:spacing w:line="240" w:lineRule="auto"/>
              <w:rPr>
                <w:rFonts w:asciiTheme="majorBidi" w:hAnsiTheme="majorBidi" w:cstheme="majorBidi"/>
                <w:szCs w:val="22"/>
                <w:lang w:val="lt-LT"/>
              </w:rPr>
            </w:pPr>
          </w:p>
        </w:tc>
        <w:tc>
          <w:tcPr>
            <w:tcW w:w="1025" w:type="pct"/>
          </w:tcPr>
          <w:p w14:paraId="3E61E2A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Depresija</w:t>
            </w:r>
          </w:p>
          <w:p w14:paraId="3E61E2AF"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Sumišimo būsena</w:t>
            </w:r>
          </w:p>
          <w:p w14:paraId="3E61E2B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Nemiga</w:t>
            </w:r>
            <w:r>
              <w:rPr>
                <w:rFonts w:asciiTheme="majorBidi" w:hAnsiTheme="majorBidi" w:cstheme="majorBidi"/>
                <w:szCs w:val="22"/>
                <w:vertAlign w:val="superscript"/>
                <w:lang w:val="lt-LT"/>
              </w:rPr>
              <w:t>(1)</w:t>
            </w:r>
          </w:p>
        </w:tc>
        <w:tc>
          <w:tcPr>
            <w:tcW w:w="1025" w:type="pct"/>
          </w:tcPr>
          <w:p w14:paraId="3E61E2B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Agresija</w:t>
            </w:r>
          </w:p>
          <w:p w14:paraId="3E61E2B2"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Susijaudinimas</w:t>
            </w:r>
            <w:r>
              <w:rPr>
                <w:rFonts w:asciiTheme="majorBidi" w:hAnsiTheme="majorBidi" w:cstheme="majorBidi"/>
                <w:szCs w:val="22"/>
                <w:vertAlign w:val="superscript"/>
                <w:lang w:val="lt-LT"/>
              </w:rPr>
              <w:t>(1)</w:t>
            </w:r>
          </w:p>
          <w:p w14:paraId="3E61E2B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Euforinė nuotaika</w:t>
            </w:r>
            <w:r>
              <w:rPr>
                <w:rFonts w:asciiTheme="majorBidi" w:hAnsiTheme="majorBidi" w:cstheme="majorBidi"/>
                <w:szCs w:val="22"/>
                <w:vertAlign w:val="superscript"/>
                <w:lang w:val="lt-LT"/>
              </w:rPr>
              <w:t>(1)</w:t>
            </w:r>
          </w:p>
          <w:p w14:paraId="3E61E2B4"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Psichoziniai sutrikimai</w:t>
            </w:r>
            <w:r>
              <w:rPr>
                <w:rFonts w:asciiTheme="majorBidi" w:hAnsiTheme="majorBidi" w:cstheme="majorBidi"/>
                <w:szCs w:val="22"/>
                <w:vertAlign w:val="superscript"/>
                <w:lang w:val="lt-LT"/>
              </w:rPr>
              <w:t>(1)</w:t>
            </w:r>
          </w:p>
          <w:p w14:paraId="3E61E2B5"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Bandymas žudytis</w:t>
            </w:r>
            <w:r>
              <w:rPr>
                <w:rFonts w:asciiTheme="majorBidi" w:hAnsiTheme="majorBidi" w:cstheme="majorBidi"/>
                <w:szCs w:val="22"/>
                <w:vertAlign w:val="superscript"/>
                <w:lang w:val="lt-LT"/>
              </w:rPr>
              <w:t>(1)</w:t>
            </w:r>
          </w:p>
          <w:p w14:paraId="3E61E2B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Suicidinės mintys</w:t>
            </w:r>
          </w:p>
          <w:p w14:paraId="3E61E2B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Haliucinacijos</w:t>
            </w:r>
            <w:r>
              <w:rPr>
                <w:rFonts w:asciiTheme="majorBidi" w:hAnsiTheme="majorBidi" w:cstheme="majorBidi"/>
                <w:szCs w:val="22"/>
                <w:vertAlign w:val="superscript"/>
                <w:lang w:val="lt-LT"/>
              </w:rPr>
              <w:t>(1)</w:t>
            </w:r>
          </w:p>
        </w:tc>
        <w:tc>
          <w:tcPr>
            <w:tcW w:w="1025" w:type="pct"/>
          </w:tcPr>
          <w:p w14:paraId="3E61E2B8" w14:textId="77777777" w:rsidR="00895897" w:rsidRDefault="00895897">
            <w:pPr>
              <w:spacing w:line="240" w:lineRule="auto"/>
              <w:rPr>
                <w:rFonts w:asciiTheme="majorBidi" w:hAnsiTheme="majorBidi" w:cstheme="majorBidi"/>
                <w:szCs w:val="22"/>
                <w:lang w:val="lt-LT"/>
              </w:rPr>
            </w:pPr>
          </w:p>
        </w:tc>
      </w:tr>
      <w:tr w:rsidR="00895897" w14:paraId="3E61E2CD" w14:textId="77777777">
        <w:trPr>
          <w:cantSplit/>
          <w:trHeight w:val="338"/>
        </w:trPr>
        <w:tc>
          <w:tcPr>
            <w:tcW w:w="1098" w:type="pct"/>
          </w:tcPr>
          <w:p w14:paraId="3E61E2B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Nervų sistemos sutrikimai</w:t>
            </w:r>
          </w:p>
        </w:tc>
        <w:tc>
          <w:tcPr>
            <w:tcW w:w="827" w:type="pct"/>
          </w:tcPr>
          <w:p w14:paraId="3E61E2B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Svaigulys</w:t>
            </w:r>
          </w:p>
          <w:p w14:paraId="3E61E2B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Galvos skausmas</w:t>
            </w:r>
          </w:p>
          <w:p w14:paraId="3E61E2BD" w14:textId="77777777" w:rsidR="00895897" w:rsidRDefault="00895897">
            <w:pPr>
              <w:spacing w:line="240" w:lineRule="auto"/>
              <w:rPr>
                <w:rFonts w:asciiTheme="majorBidi" w:hAnsiTheme="majorBidi" w:cstheme="majorBidi"/>
                <w:szCs w:val="22"/>
                <w:lang w:val="lt-LT"/>
              </w:rPr>
            </w:pPr>
          </w:p>
        </w:tc>
        <w:tc>
          <w:tcPr>
            <w:tcW w:w="1025" w:type="pct"/>
          </w:tcPr>
          <w:p w14:paraId="3E61E2B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Miokloniniai priepuoliai</w:t>
            </w:r>
            <w:r>
              <w:rPr>
                <w:rFonts w:asciiTheme="majorBidi" w:hAnsiTheme="majorBidi" w:cstheme="majorBidi"/>
                <w:szCs w:val="22"/>
                <w:vertAlign w:val="superscript"/>
                <w:lang w:val="lt-LT"/>
              </w:rPr>
              <w:t>(3)</w:t>
            </w:r>
          </w:p>
          <w:p w14:paraId="3E61E2B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Ataksija</w:t>
            </w:r>
            <w:r>
              <w:rPr>
                <w:rFonts w:asciiTheme="majorBidi" w:hAnsiTheme="majorBidi" w:cstheme="majorBidi"/>
                <w:szCs w:val="22"/>
                <w:lang w:val="lt-LT"/>
              </w:rPr>
              <w:br/>
              <w:t xml:space="preserve">Pusiausvyros sutrikimas </w:t>
            </w:r>
          </w:p>
          <w:p w14:paraId="3E61E2C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Atminties sutrikimas </w:t>
            </w:r>
          </w:p>
          <w:p w14:paraId="3E61E2C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Pažinimo sutrikimas </w:t>
            </w:r>
          </w:p>
          <w:p w14:paraId="3E61E2C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Mieguistumas</w:t>
            </w:r>
          </w:p>
          <w:p w14:paraId="3E61E2C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Drebulys </w:t>
            </w:r>
          </w:p>
          <w:p w14:paraId="3E61E2C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Nistagmas</w:t>
            </w:r>
          </w:p>
          <w:p w14:paraId="3E61E2C5"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Hipoestezija</w:t>
            </w:r>
          </w:p>
          <w:p w14:paraId="3E61E2C6"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Dizartrija</w:t>
            </w:r>
          </w:p>
          <w:p w14:paraId="3E61E2C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Dėmesio sutrikimas</w:t>
            </w:r>
          </w:p>
          <w:p w14:paraId="3E61E2C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Parestezija</w:t>
            </w:r>
          </w:p>
        </w:tc>
        <w:tc>
          <w:tcPr>
            <w:tcW w:w="1025" w:type="pct"/>
          </w:tcPr>
          <w:p w14:paraId="3E61E2C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Sinkopė</w:t>
            </w:r>
            <w:r>
              <w:rPr>
                <w:rFonts w:asciiTheme="majorBidi" w:hAnsiTheme="majorBidi" w:cstheme="majorBidi"/>
                <w:szCs w:val="22"/>
                <w:vertAlign w:val="superscript"/>
                <w:lang w:val="lt-LT"/>
              </w:rPr>
              <w:t>(2)</w:t>
            </w:r>
          </w:p>
          <w:p w14:paraId="3E61E2C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Koordinacijos sutrikimas </w:t>
            </w:r>
          </w:p>
          <w:p w14:paraId="3E61E2C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Diskinezija</w:t>
            </w:r>
          </w:p>
        </w:tc>
        <w:tc>
          <w:tcPr>
            <w:tcW w:w="1025" w:type="pct"/>
          </w:tcPr>
          <w:p w14:paraId="3E61E2CC" w14:textId="77777777"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Konvulsijos</w:t>
            </w:r>
          </w:p>
        </w:tc>
      </w:tr>
      <w:tr w:rsidR="00895897" w14:paraId="3E61E2D3" w14:textId="77777777">
        <w:tc>
          <w:tcPr>
            <w:tcW w:w="1098" w:type="pct"/>
          </w:tcPr>
          <w:p w14:paraId="3E61E2C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Akių sutrikimai</w:t>
            </w:r>
          </w:p>
        </w:tc>
        <w:tc>
          <w:tcPr>
            <w:tcW w:w="827" w:type="pct"/>
          </w:tcPr>
          <w:p w14:paraId="3E61E2C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Dvejinimasis akyse</w:t>
            </w:r>
          </w:p>
        </w:tc>
        <w:tc>
          <w:tcPr>
            <w:tcW w:w="1025" w:type="pct"/>
          </w:tcPr>
          <w:p w14:paraId="3E61E2D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Neryškus matymas</w:t>
            </w:r>
          </w:p>
        </w:tc>
        <w:tc>
          <w:tcPr>
            <w:tcW w:w="1025" w:type="pct"/>
          </w:tcPr>
          <w:p w14:paraId="3E61E2D1" w14:textId="77777777" w:rsidR="00895897" w:rsidRDefault="00895897">
            <w:pPr>
              <w:spacing w:line="240" w:lineRule="auto"/>
              <w:rPr>
                <w:rFonts w:asciiTheme="majorBidi" w:hAnsiTheme="majorBidi" w:cstheme="majorBidi"/>
                <w:szCs w:val="22"/>
                <w:lang w:val="lt-LT"/>
              </w:rPr>
            </w:pPr>
          </w:p>
        </w:tc>
        <w:tc>
          <w:tcPr>
            <w:tcW w:w="1025" w:type="pct"/>
          </w:tcPr>
          <w:p w14:paraId="3E61E2D2" w14:textId="77777777" w:rsidR="00895897" w:rsidRDefault="00895897">
            <w:pPr>
              <w:spacing w:line="240" w:lineRule="auto"/>
              <w:rPr>
                <w:rFonts w:asciiTheme="majorBidi" w:hAnsiTheme="majorBidi" w:cstheme="majorBidi"/>
                <w:szCs w:val="22"/>
                <w:lang w:val="lt-LT"/>
              </w:rPr>
            </w:pPr>
          </w:p>
        </w:tc>
      </w:tr>
      <w:tr w:rsidR="00895897" w14:paraId="3E61E2DA" w14:textId="77777777">
        <w:tc>
          <w:tcPr>
            <w:tcW w:w="1098" w:type="pct"/>
          </w:tcPr>
          <w:p w14:paraId="3E61E2D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Ausų ir labirintų sutrikimai</w:t>
            </w:r>
          </w:p>
        </w:tc>
        <w:tc>
          <w:tcPr>
            <w:tcW w:w="827" w:type="pct"/>
          </w:tcPr>
          <w:p w14:paraId="3E61E2D5" w14:textId="77777777" w:rsidR="00895897" w:rsidRDefault="00895897">
            <w:pPr>
              <w:spacing w:line="240" w:lineRule="auto"/>
              <w:rPr>
                <w:rFonts w:asciiTheme="majorBidi" w:hAnsiTheme="majorBidi" w:cstheme="majorBidi"/>
                <w:szCs w:val="22"/>
                <w:lang w:val="lt-LT"/>
              </w:rPr>
            </w:pPr>
          </w:p>
        </w:tc>
        <w:tc>
          <w:tcPr>
            <w:tcW w:w="1025" w:type="pct"/>
          </w:tcPr>
          <w:p w14:paraId="3E61E2D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Svaigimas (</w:t>
            </w:r>
            <w:r>
              <w:rPr>
                <w:rFonts w:asciiTheme="majorBidi" w:hAnsiTheme="majorBidi" w:cstheme="majorBidi"/>
                <w:i/>
                <w:szCs w:val="22"/>
                <w:lang w:val="lt-LT"/>
              </w:rPr>
              <w:t>vertigo)</w:t>
            </w:r>
          </w:p>
          <w:p w14:paraId="3E61E2D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Spengimas ausyje</w:t>
            </w:r>
          </w:p>
        </w:tc>
        <w:tc>
          <w:tcPr>
            <w:tcW w:w="1025" w:type="pct"/>
          </w:tcPr>
          <w:p w14:paraId="3E61E2D8" w14:textId="77777777" w:rsidR="00895897" w:rsidRDefault="00895897">
            <w:pPr>
              <w:spacing w:line="240" w:lineRule="auto"/>
              <w:rPr>
                <w:rFonts w:asciiTheme="majorBidi" w:hAnsiTheme="majorBidi" w:cstheme="majorBidi"/>
                <w:szCs w:val="22"/>
                <w:lang w:val="lt-LT"/>
              </w:rPr>
            </w:pPr>
          </w:p>
        </w:tc>
        <w:tc>
          <w:tcPr>
            <w:tcW w:w="1025" w:type="pct"/>
          </w:tcPr>
          <w:p w14:paraId="3E61E2D9" w14:textId="77777777" w:rsidR="00895897" w:rsidRDefault="00895897">
            <w:pPr>
              <w:spacing w:line="240" w:lineRule="auto"/>
              <w:rPr>
                <w:rFonts w:asciiTheme="majorBidi" w:hAnsiTheme="majorBidi" w:cstheme="majorBidi"/>
                <w:szCs w:val="22"/>
                <w:lang w:val="lt-LT"/>
              </w:rPr>
            </w:pPr>
          </w:p>
        </w:tc>
      </w:tr>
      <w:tr w:rsidR="00895897" w14:paraId="3E61E2E3" w14:textId="77777777">
        <w:trPr>
          <w:cantSplit/>
        </w:trPr>
        <w:tc>
          <w:tcPr>
            <w:tcW w:w="1098" w:type="pct"/>
          </w:tcPr>
          <w:p w14:paraId="3E61E2D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Širdies sutrikimai</w:t>
            </w:r>
          </w:p>
        </w:tc>
        <w:tc>
          <w:tcPr>
            <w:tcW w:w="827" w:type="pct"/>
          </w:tcPr>
          <w:p w14:paraId="3E61E2DC" w14:textId="77777777" w:rsidR="00895897" w:rsidRDefault="00895897">
            <w:pPr>
              <w:spacing w:line="240" w:lineRule="auto"/>
              <w:rPr>
                <w:rFonts w:asciiTheme="majorBidi" w:hAnsiTheme="majorBidi" w:cstheme="majorBidi"/>
                <w:szCs w:val="22"/>
                <w:lang w:val="lt-LT"/>
              </w:rPr>
            </w:pPr>
          </w:p>
        </w:tc>
        <w:tc>
          <w:tcPr>
            <w:tcW w:w="1025" w:type="pct"/>
          </w:tcPr>
          <w:p w14:paraId="3E61E2DD" w14:textId="77777777" w:rsidR="00895897" w:rsidRDefault="00895897">
            <w:pPr>
              <w:spacing w:line="240" w:lineRule="auto"/>
              <w:rPr>
                <w:rFonts w:asciiTheme="majorBidi" w:hAnsiTheme="majorBidi" w:cstheme="majorBidi"/>
                <w:szCs w:val="22"/>
                <w:lang w:val="lt-LT"/>
              </w:rPr>
            </w:pPr>
          </w:p>
        </w:tc>
        <w:tc>
          <w:tcPr>
            <w:tcW w:w="1025" w:type="pct"/>
          </w:tcPr>
          <w:p w14:paraId="3E61E2DE"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Atrioventrikulinė blokada</w:t>
            </w:r>
            <w:r>
              <w:rPr>
                <w:rFonts w:asciiTheme="majorBidi" w:hAnsiTheme="majorBidi" w:cstheme="majorBidi"/>
                <w:szCs w:val="22"/>
                <w:vertAlign w:val="superscript"/>
                <w:lang w:val="lt-LT"/>
              </w:rPr>
              <w:t>(1,2)</w:t>
            </w:r>
          </w:p>
          <w:p w14:paraId="3E61E2DF"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Bradikardija</w:t>
            </w:r>
            <w:r>
              <w:rPr>
                <w:rFonts w:asciiTheme="majorBidi" w:hAnsiTheme="majorBidi" w:cstheme="majorBidi"/>
                <w:szCs w:val="22"/>
                <w:vertAlign w:val="superscript"/>
                <w:lang w:val="lt-LT"/>
              </w:rPr>
              <w:t>(1,2)</w:t>
            </w:r>
          </w:p>
          <w:p w14:paraId="3E61E2E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virpėjimas</w:t>
            </w:r>
            <w:r>
              <w:rPr>
                <w:rFonts w:asciiTheme="majorBidi" w:hAnsiTheme="majorBidi" w:cstheme="majorBidi"/>
                <w:szCs w:val="22"/>
                <w:vertAlign w:val="superscript"/>
                <w:lang w:val="lt-LT"/>
              </w:rPr>
              <w:t>(1,2)</w:t>
            </w:r>
          </w:p>
          <w:p w14:paraId="3E61E2E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Prieširdžių plazdėjimas</w:t>
            </w:r>
            <w:r>
              <w:rPr>
                <w:rFonts w:asciiTheme="majorBidi" w:hAnsiTheme="majorBidi" w:cstheme="majorBidi"/>
                <w:szCs w:val="22"/>
                <w:vertAlign w:val="superscript"/>
                <w:lang w:val="lt-LT"/>
              </w:rPr>
              <w:t>(1,2)</w:t>
            </w:r>
          </w:p>
        </w:tc>
        <w:tc>
          <w:tcPr>
            <w:tcW w:w="1025" w:type="pct"/>
          </w:tcPr>
          <w:p w14:paraId="3E61E2E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Skilvelių tachiaritmija</w:t>
            </w:r>
            <w:r>
              <w:rPr>
                <w:rFonts w:asciiTheme="majorBidi" w:hAnsiTheme="majorBidi" w:cstheme="majorBidi"/>
                <w:szCs w:val="22"/>
                <w:vertAlign w:val="superscript"/>
                <w:lang w:val="lt-LT"/>
              </w:rPr>
              <w:t>(1)</w:t>
            </w:r>
          </w:p>
        </w:tc>
      </w:tr>
      <w:tr w:rsidR="00895897" w14:paraId="3E61E2EF" w14:textId="77777777">
        <w:trPr>
          <w:cantSplit/>
        </w:trPr>
        <w:tc>
          <w:tcPr>
            <w:tcW w:w="1098" w:type="pct"/>
          </w:tcPr>
          <w:p w14:paraId="3E61E2E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lastRenderedPageBreak/>
              <w:t>Virškinimo trakto sutrikimai</w:t>
            </w:r>
          </w:p>
        </w:tc>
        <w:tc>
          <w:tcPr>
            <w:tcW w:w="827" w:type="pct"/>
          </w:tcPr>
          <w:p w14:paraId="3E61E2E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Pykinimas</w:t>
            </w:r>
          </w:p>
          <w:p w14:paraId="3E61E2E6" w14:textId="77777777" w:rsidR="00895897" w:rsidRDefault="00895897">
            <w:pPr>
              <w:spacing w:line="240" w:lineRule="auto"/>
              <w:rPr>
                <w:rFonts w:asciiTheme="majorBidi" w:hAnsiTheme="majorBidi" w:cstheme="majorBidi"/>
                <w:szCs w:val="22"/>
                <w:lang w:val="lt-LT"/>
              </w:rPr>
            </w:pPr>
          </w:p>
        </w:tc>
        <w:tc>
          <w:tcPr>
            <w:tcW w:w="1025" w:type="pct"/>
          </w:tcPr>
          <w:p w14:paraId="3E61E2E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Vėmimas</w:t>
            </w:r>
          </w:p>
          <w:p w14:paraId="3E61E2E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Vidurių užkietėjimas</w:t>
            </w:r>
          </w:p>
          <w:p w14:paraId="3E61E2E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Pilvo pūtimas</w:t>
            </w:r>
          </w:p>
          <w:p w14:paraId="3E61E2EA"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Dispepsija</w:t>
            </w:r>
          </w:p>
          <w:p w14:paraId="3E61E2EB"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Burnos sausumas</w:t>
            </w:r>
          </w:p>
          <w:p w14:paraId="3E61E2E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Viduriavimas</w:t>
            </w:r>
          </w:p>
        </w:tc>
        <w:tc>
          <w:tcPr>
            <w:tcW w:w="1025" w:type="pct"/>
          </w:tcPr>
          <w:p w14:paraId="3E61E2ED" w14:textId="77777777" w:rsidR="00895897" w:rsidRDefault="00895897">
            <w:pPr>
              <w:spacing w:line="240" w:lineRule="auto"/>
              <w:rPr>
                <w:rFonts w:asciiTheme="majorBidi" w:hAnsiTheme="majorBidi" w:cstheme="majorBidi"/>
                <w:szCs w:val="22"/>
                <w:lang w:val="lt-LT"/>
              </w:rPr>
            </w:pPr>
          </w:p>
        </w:tc>
        <w:tc>
          <w:tcPr>
            <w:tcW w:w="1025" w:type="pct"/>
          </w:tcPr>
          <w:p w14:paraId="3E61E2EE" w14:textId="77777777" w:rsidR="00895897" w:rsidRDefault="00895897">
            <w:pPr>
              <w:spacing w:line="240" w:lineRule="auto"/>
              <w:rPr>
                <w:rFonts w:asciiTheme="majorBidi" w:hAnsiTheme="majorBidi" w:cstheme="majorBidi"/>
                <w:szCs w:val="22"/>
                <w:lang w:val="lt-LT"/>
              </w:rPr>
            </w:pPr>
          </w:p>
        </w:tc>
      </w:tr>
      <w:tr w:rsidR="00895897" w:rsidRPr="00A17D2F" w14:paraId="3E61E2F6" w14:textId="77777777">
        <w:tc>
          <w:tcPr>
            <w:tcW w:w="1098" w:type="pct"/>
          </w:tcPr>
          <w:p w14:paraId="3E61E2F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tulžies pūslės ir latakų sutrikimai</w:t>
            </w:r>
          </w:p>
        </w:tc>
        <w:tc>
          <w:tcPr>
            <w:tcW w:w="827" w:type="pct"/>
          </w:tcPr>
          <w:p w14:paraId="3E61E2F1" w14:textId="77777777" w:rsidR="00895897" w:rsidRDefault="00895897">
            <w:pPr>
              <w:spacing w:line="240" w:lineRule="auto"/>
              <w:rPr>
                <w:rFonts w:asciiTheme="majorBidi" w:hAnsiTheme="majorBidi" w:cstheme="majorBidi"/>
                <w:szCs w:val="22"/>
                <w:lang w:val="lt-LT"/>
              </w:rPr>
            </w:pPr>
          </w:p>
        </w:tc>
        <w:tc>
          <w:tcPr>
            <w:tcW w:w="1025" w:type="pct"/>
          </w:tcPr>
          <w:p w14:paraId="3E61E2F2" w14:textId="77777777" w:rsidR="00895897" w:rsidRDefault="00895897">
            <w:pPr>
              <w:spacing w:line="240" w:lineRule="auto"/>
              <w:rPr>
                <w:rFonts w:asciiTheme="majorBidi" w:hAnsiTheme="majorBidi" w:cstheme="majorBidi"/>
                <w:szCs w:val="22"/>
                <w:lang w:val="lt-LT"/>
              </w:rPr>
            </w:pPr>
          </w:p>
        </w:tc>
        <w:tc>
          <w:tcPr>
            <w:tcW w:w="1025" w:type="pct"/>
          </w:tcPr>
          <w:p w14:paraId="3E61E2F3"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Pakitę kepenų funkcijos tyrimo rezultatai</w:t>
            </w:r>
            <w:r>
              <w:rPr>
                <w:rFonts w:asciiTheme="majorBidi" w:hAnsiTheme="majorBidi" w:cstheme="majorBidi"/>
                <w:szCs w:val="22"/>
                <w:vertAlign w:val="superscript"/>
                <w:lang w:val="lt-LT"/>
              </w:rPr>
              <w:t>(2)</w:t>
            </w:r>
          </w:p>
          <w:p w14:paraId="3E61E2F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Kepenų fermentų aktyvumo padidėjimas (&gt; 2x VNR)</w:t>
            </w:r>
            <w:r>
              <w:rPr>
                <w:rFonts w:asciiTheme="majorBidi" w:hAnsiTheme="majorBidi" w:cstheme="majorBidi"/>
                <w:szCs w:val="22"/>
                <w:vertAlign w:val="superscript"/>
                <w:lang w:val="lt-LT"/>
              </w:rPr>
              <w:t>(1)</w:t>
            </w:r>
          </w:p>
        </w:tc>
        <w:tc>
          <w:tcPr>
            <w:tcW w:w="1025" w:type="pct"/>
          </w:tcPr>
          <w:p w14:paraId="3E61E2F5" w14:textId="77777777" w:rsidR="00895897" w:rsidRDefault="00895897">
            <w:pPr>
              <w:spacing w:line="240" w:lineRule="auto"/>
              <w:rPr>
                <w:rFonts w:asciiTheme="majorBidi" w:hAnsiTheme="majorBidi" w:cstheme="majorBidi"/>
                <w:szCs w:val="22"/>
                <w:lang w:val="lt-LT"/>
              </w:rPr>
            </w:pPr>
          </w:p>
        </w:tc>
      </w:tr>
      <w:tr w:rsidR="00895897" w:rsidRPr="00F241F8" w14:paraId="3E61E2FF" w14:textId="77777777">
        <w:tc>
          <w:tcPr>
            <w:tcW w:w="1098" w:type="pct"/>
          </w:tcPr>
          <w:p w14:paraId="3E61E2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ir poodinio audinio sutrikimai</w:t>
            </w:r>
          </w:p>
        </w:tc>
        <w:tc>
          <w:tcPr>
            <w:tcW w:w="827" w:type="pct"/>
          </w:tcPr>
          <w:p w14:paraId="3E61E2F8" w14:textId="77777777" w:rsidR="00895897" w:rsidRDefault="00895897">
            <w:pPr>
              <w:spacing w:line="240" w:lineRule="auto"/>
              <w:rPr>
                <w:rFonts w:asciiTheme="majorBidi" w:hAnsiTheme="majorBidi" w:cstheme="majorBidi"/>
                <w:szCs w:val="22"/>
                <w:lang w:val="lt-LT"/>
              </w:rPr>
            </w:pPr>
          </w:p>
        </w:tc>
        <w:tc>
          <w:tcPr>
            <w:tcW w:w="1025" w:type="pct"/>
          </w:tcPr>
          <w:p w14:paraId="3E61E2F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Niežėjimas</w:t>
            </w:r>
          </w:p>
          <w:p w14:paraId="3E61E2F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Išbėrimas</w:t>
            </w:r>
            <w:r>
              <w:rPr>
                <w:rFonts w:asciiTheme="majorBidi" w:hAnsiTheme="majorBidi" w:cstheme="majorBidi"/>
                <w:szCs w:val="22"/>
                <w:vertAlign w:val="superscript"/>
                <w:lang w:val="lt-LT"/>
              </w:rPr>
              <w:t>(1)</w:t>
            </w:r>
          </w:p>
        </w:tc>
        <w:tc>
          <w:tcPr>
            <w:tcW w:w="1025" w:type="pct"/>
          </w:tcPr>
          <w:p w14:paraId="3E61E2F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Angioedema</w:t>
            </w:r>
            <w:r>
              <w:rPr>
                <w:rFonts w:asciiTheme="majorBidi" w:hAnsiTheme="majorBidi" w:cstheme="majorBidi"/>
                <w:szCs w:val="22"/>
                <w:vertAlign w:val="superscript"/>
                <w:lang w:val="lt-LT"/>
              </w:rPr>
              <w:t>(1)</w:t>
            </w:r>
          </w:p>
          <w:p w14:paraId="3E61E2F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Dilgėlinė</w:t>
            </w:r>
            <w:r>
              <w:rPr>
                <w:rFonts w:asciiTheme="majorBidi" w:hAnsiTheme="majorBidi" w:cstheme="majorBidi"/>
                <w:szCs w:val="22"/>
                <w:vertAlign w:val="superscript"/>
                <w:lang w:val="lt-LT"/>
              </w:rPr>
              <w:t>(1)</w:t>
            </w:r>
          </w:p>
        </w:tc>
        <w:tc>
          <w:tcPr>
            <w:tcW w:w="1025" w:type="pct"/>
          </w:tcPr>
          <w:p w14:paraId="3E61E2F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Stivenso-Džonsono (Stevens-Johnson) sindromas</w:t>
            </w:r>
            <w:r>
              <w:rPr>
                <w:rFonts w:asciiTheme="majorBidi" w:hAnsiTheme="majorBidi" w:cstheme="majorBidi"/>
                <w:szCs w:val="22"/>
                <w:vertAlign w:val="superscript"/>
                <w:lang w:val="lt-LT"/>
              </w:rPr>
              <w:t>(1)</w:t>
            </w:r>
          </w:p>
          <w:p w14:paraId="3E61E2F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Toksinė epidermio nekrolizė</w:t>
            </w:r>
            <w:r>
              <w:rPr>
                <w:rFonts w:asciiTheme="majorBidi" w:hAnsiTheme="majorBidi" w:cstheme="majorBidi"/>
                <w:szCs w:val="22"/>
                <w:vertAlign w:val="superscript"/>
                <w:lang w:val="lt-LT"/>
              </w:rPr>
              <w:t>(1)</w:t>
            </w:r>
          </w:p>
        </w:tc>
      </w:tr>
      <w:tr w:rsidR="00895897" w14:paraId="3E61E305" w14:textId="77777777">
        <w:trPr>
          <w:cantSplit/>
        </w:trPr>
        <w:tc>
          <w:tcPr>
            <w:tcW w:w="1098" w:type="pct"/>
          </w:tcPr>
          <w:p w14:paraId="3E61E30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Skeleto, raumenų ir jungiamojo audinio sutrikimai</w:t>
            </w:r>
          </w:p>
        </w:tc>
        <w:tc>
          <w:tcPr>
            <w:tcW w:w="827" w:type="pct"/>
          </w:tcPr>
          <w:p w14:paraId="3E61E301" w14:textId="77777777" w:rsidR="00895897" w:rsidRDefault="00895897">
            <w:pPr>
              <w:spacing w:line="240" w:lineRule="auto"/>
              <w:rPr>
                <w:rFonts w:asciiTheme="majorBidi" w:hAnsiTheme="majorBidi" w:cstheme="majorBidi"/>
                <w:szCs w:val="22"/>
                <w:lang w:val="lt-LT"/>
              </w:rPr>
            </w:pPr>
          </w:p>
        </w:tc>
        <w:tc>
          <w:tcPr>
            <w:tcW w:w="1025" w:type="pct"/>
          </w:tcPr>
          <w:p w14:paraId="3E61E30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Raumenų spazmai</w:t>
            </w:r>
          </w:p>
        </w:tc>
        <w:tc>
          <w:tcPr>
            <w:tcW w:w="1025" w:type="pct"/>
          </w:tcPr>
          <w:p w14:paraId="3E61E303" w14:textId="77777777" w:rsidR="00895897" w:rsidRDefault="00895897">
            <w:pPr>
              <w:spacing w:line="240" w:lineRule="auto"/>
              <w:rPr>
                <w:rFonts w:asciiTheme="majorBidi" w:hAnsiTheme="majorBidi" w:cstheme="majorBidi"/>
                <w:szCs w:val="22"/>
                <w:lang w:val="lt-LT"/>
              </w:rPr>
            </w:pPr>
          </w:p>
        </w:tc>
        <w:tc>
          <w:tcPr>
            <w:tcW w:w="1025" w:type="pct"/>
          </w:tcPr>
          <w:p w14:paraId="3E61E304" w14:textId="77777777" w:rsidR="00895897" w:rsidRDefault="00895897">
            <w:pPr>
              <w:spacing w:line="240" w:lineRule="auto"/>
              <w:rPr>
                <w:rFonts w:asciiTheme="majorBidi" w:hAnsiTheme="majorBidi" w:cstheme="majorBidi"/>
                <w:szCs w:val="22"/>
                <w:lang w:val="lt-LT"/>
              </w:rPr>
            </w:pPr>
          </w:p>
        </w:tc>
      </w:tr>
      <w:tr w:rsidR="00895897" w14:paraId="3E61E310" w14:textId="77777777">
        <w:trPr>
          <w:cantSplit/>
        </w:trPr>
        <w:tc>
          <w:tcPr>
            <w:tcW w:w="1098" w:type="pct"/>
          </w:tcPr>
          <w:p w14:paraId="3E61E30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Bendrieji sutrikimai ir vartojimo vietos pažeidimai</w:t>
            </w:r>
          </w:p>
        </w:tc>
        <w:tc>
          <w:tcPr>
            <w:tcW w:w="827" w:type="pct"/>
          </w:tcPr>
          <w:p w14:paraId="3E61E307" w14:textId="77777777" w:rsidR="00895897" w:rsidRDefault="00895897">
            <w:pPr>
              <w:spacing w:line="240" w:lineRule="auto"/>
              <w:rPr>
                <w:rFonts w:asciiTheme="majorBidi" w:hAnsiTheme="majorBidi" w:cstheme="majorBidi"/>
                <w:szCs w:val="22"/>
                <w:lang w:val="lt-LT"/>
              </w:rPr>
            </w:pPr>
          </w:p>
        </w:tc>
        <w:tc>
          <w:tcPr>
            <w:tcW w:w="1025" w:type="pct"/>
          </w:tcPr>
          <w:p w14:paraId="3E61E30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Eisenos sutrikimas Silpnumas </w:t>
            </w:r>
          </w:p>
          <w:p w14:paraId="3E61E30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Nuovargis</w:t>
            </w:r>
          </w:p>
          <w:p w14:paraId="3E61E30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Dirglumas</w:t>
            </w:r>
          </w:p>
          <w:p w14:paraId="3E61E30B"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Girtumo pojūtis</w:t>
            </w:r>
            <w:r>
              <w:rPr>
                <w:rFonts w:asciiTheme="majorBidi" w:hAnsiTheme="majorBidi" w:cstheme="majorBidi"/>
                <w:szCs w:val="22"/>
                <w:vertAlign w:val="superscript"/>
                <w:lang w:val="lt-LT"/>
              </w:rPr>
              <w:t xml:space="preserve"> </w:t>
            </w:r>
          </w:p>
          <w:p w14:paraId="3E61E30C"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Injekcijos vietos skausmas ar diskomforto pojūtis</w:t>
            </w:r>
            <w:r>
              <w:rPr>
                <w:rFonts w:asciiTheme="majorBidi" w:hAnsiTheme="majorBidi" w:cstheme="majorBidi"/>
                <w:szCs w:val="22"/>
                <w:vertAlign w:val="superscript"/>
                <w:lang w:val="lt-LT"/>
              </w:rPr>
              <w:t>(4)</w:t>
            </w:r>
          </w:p>
          <w:p w14:paraId="3E61E30D"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Dirginimas</w:t>
            </w:r>
            <w:r>
              <w:rPr>
                <w:rFonts w:asciiTheme="majorBidi" w:hAnsiTheme="majorBidi" w:cstheme="majorBidi"/>
                <w:szCs w:val="22"/>
                <w:vertAlign w:val="superscript"/>
                <w:lang w:val="lt-LT"/>
              </w:rPr>
              <w:t>(4)</w:t>
            </w:r>
          </w:p>
        </w:tc>
        <w:tc>
          <w:tcPr>
            <w:tcW w:w="1025" w:type="pct"/>
          </w:tcPr>
          <w:p w14:paraId="3E61E30E"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lang w:val="lt-LT"/>
              </w:rPr>
              <w:t>Eritema</w:t>
            </w:r>
            <w:r>
              <w:rPr>
                <w:rFonts w:asciiTheme="majorBidi" w:hAnsiTheme="majorBidi" w:cstheme="majorBidi"/>
                <w:szCs w:val="22"/>
                <w:vertAlign w:val="superscript"/>
                <w:lang w:val="lt-LT"/>
              </w:rPr>
              <w:t>(4)</w:t>
            </w:r>
          </w:p>
        </w:tc>
        <w:tc>
          <w:tcPr>
            <w:tcW w:w="1025" w:type="pct"/>
          </w:tcPr>
          <w:p w14:paraId="3E61E30F" w14:textId="77777777" w:rsidR="00895897" w:rsidRDefault="00895897">
            <w:pPr>
              <w:spacing w:line="240" w:lineRule="auto"/>
              <w:rPr>
                <w:rFonts w:asciiTheme="majorBidi" w:hAnsiTheme="majorBidi" w:cstheme="majorBidi"/>
                <w:szCs w:val="22"/>
                <w:lang w:val="lt-LT"/>
              </w:rPr>
            </w:pPr>
          </w:p>
        </w:tc>
      </w:tr>
      <w:tr w:rsidR="00895897" w14:paraId="3E61E318" w14:textId="77777777">
        <w:trPr>
          <w:cantSplit/>
        </w:trPr>
        <w:tc>
          <w:tcPr>
            <w:tcW w:w="1098" w:type="pct"/>
          </w:tcPr>
          <w:p w14:paraId="3E61E31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Sužalojimai, apsinuodijimai ir procedūrų komplikacijos</w:t>
            </w:r>
          </w:p>
        </w:tc>
        <w:tc>
          <w:tcPr>
            <w:tcW w:w="827" w:type="pct"/>
          </w:tcPr>
          <w:p w14:paraId="3E61E312" w14:textId="77777777" w:rsidR="00895897" w:rsidRDefault="00895897">
            <w:pPr>
              <w:spacing w:line="240" w:lineRule="auto"/>
              <w:rPr>
                <w:rFonts w:asciiTheme="majorBidi" w:hAnsiTheme="majorBidi" w:cstheme="majorBidi"/>
                <w:szCs w:val="22"/>
                <w:lang w:val="lt-LT"/>
              </w:rPr>
            </w:pPr>
          </w:p>
        </w:tc>
        <w:tc>
          <w:tcPr>
            <w:tcW w:w="1025" w:type="pct"/>
          </w:tcPr>
          <w:p w14:paraId="3E61E31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Nugriuvimas</w:t>
            </w:r>
          </w:p>
          <w:p w14:paraId="3E61E31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Odos įplyšimai</w:t>
            </w:r>
          </w:p>
          <w:p w14:paraId="3E61E31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Sumušimas</w:t>
            </w:r>
          </w:p>
        </w:tc>
        <w:tc>
          <w:tcPr>
            <w:tcW w:w="1025" w:type="pct"/>
          </w:tcPr>
          <w:p w14:paraId="3E61E316" w14:textId="77777777" w:rsidR="00895897" w:rsidRDefault="00895897">
            <w:pPr>
              <w:spacing w:line="240" w:lineRule="auto"/>
              <w:rPr>
                <w:rFonts w:asciiTheme="majorBidi" w:hAnsiTheme="majorBidi" w:cstheme="majorBidi"/>
                <w:szCs w:val="22"/>
                <w:lang w:val="lt-LT"/>
              </w:rPr>
            </w:pPr>
          </w:p>
        </w:tc>
        <w:tc>
          <w:tcPr>
            <w:tcW w:w="1025" w:type="pct"/>
          </w:tcPr>
          <w:p w14:paraId="3E61E317" w14:textId="77777777" w:rsidR="00895897" w:rsidRDefault="00895897">
            <w:pPr>
              <w:spacing w:line="240" w:lineRule="auto"/>
              <w:rPr>
                <w:rFonts w:asciiTheme="majorBidi" w:hAnsiTheme="majorBidi" w:cstheme="majorBidi"/>
                <w:szCs w:val="22"/>
                <w:lang w:val="lt-LT"/>
              </w:rPr>
            </w:pPr>
          </w:p>
        </w:tc>
      </w:tr>
    </w:tbl>
    <w:p w14:paraId="3E61E31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(1)</w:t>
      </w:r>
      <w:r>
        <w:rPr>
          <w:rFonts w:asciiTheme="majorBidi" w:hAnsiTheme="majorBidi" w:cstheme="majorBidi"/>
          <w:szCs w:val="22"/>
          <w:lang w:val="lt-LT"/>
        </w:rPr>
        <w:t xml:space="preserve"> Nepageidaujamos reakcijos, praneštos po vaistinio preparato patekimo į rinką.</w:t>
      </w:r>
    </w:p>
    <w:p w14:paraId="3E61E31A" w14:textId="77777777" w:rsidR="00895897" w:rsidRDefault="00217742">
      <w:pPr>
        <w:spacing w:line="240" w:lineRule="auto"/>
        <w:rPr>
          <w:rFonts w:asciiTheme="majorBidi" w:hAnsiTheme="majorBidi" w:cstheme="majorBidi"/>
          <w:szCs w:val="22"/>
          <w:vertAlign w:val="superscript"/>
          <w:lang w:val="lt-LT"/>
        </w:rPr>
      </w:pPr>
      <w:r>
        <w:rPr>
          <w:rFonts w:asciiTheme="majorBidi" w:hAnsiTheme="majorBidi" w:cstheme="majorBidi"/>
          <w:szCs w:val="22"/>
          <w:vertAlign w:val="superscript"/>
          <w:lang w:val="lt-LT"/>
        </w:rPr>
        <w:t xml:space="preserve">(2) </w:t>
      </w:r>
      <w:r>
        <w:rPr>
          <w:rFonts w:asciiTheme="majorBidi" w:hAnsiTheme="majorBidi" w:cstheme="majorBidi"/>
          <w:szCs w:val="22"/>
          <w:lang w:val="lt-LT"/>
        </w:rPr>
        <w:t>Žr. skyrių „Atrinktų nepageidaujamų reakcijų apibūdinimas“.</w:t>
      </w:r>
    </w:p>
    <w:p w14:paraId="3E61E31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(3)</w:t>
      </w:r>
      <w:r>
        <w:rPr>
          <w:rFonts w:asciiTheme="majorBidi" w:hAnsiTheme="majorBidi" w:cstheme="majorBidi"/>
          <w:szCs w:val="22"/>
          <w:lang w:val="lt-LT"/>
        </w:rPr>
        <w:t xml:space="preserve"> Pranešta PGTKT tyrimuose.</w:t>
      </w:r>
    </w:p>
    <w:p w14:paraId="3E61E31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vertAlign w:val="superscript"/>
          <w:lang w:val="lt-LT"/>
        </w:rPr>
        <w:t>(4)</w:t>
      </w:r>
      <w:r>
        <w:rPr>
          <w:rFonts w:asciiTheme="majorBidi" w:hAnsiTheme="majorBidi" w:cstheme="majorBidi"/>
          <w:szCs w:val="22"/>
          <w:lang w:val="lt-LT"/>
        </w:rPr>
        <w:t xml:space="preserve"> Vietinės nepageidaujamos reakcijos, susijusios su vartojimu į veną.</w:t>
      </w:r>
    </w:p>
    <w:p w14:paraId="3E61E31D" w14:textId="77777777" w:rsidR="00895897" w:rsidRDefault="00895897">
      <w:pPr>
        <w:spacing w:line="240" w:lineRule="auto"/>
        <w:rPr>
          <w:rFonts w:asciiTheme="majorBidi" w:hAnsiTheme="majorBidi" w:cstheme="majorBidi"/>
          <w:szCs w:val="22"/>
          <w:lang w:val="lt-LT"/>
        </w:rPr>
      </w:pPr>
    </w:p>
    <w:p w14:paraId="3E61E31E"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Atrinktų nepageidaujamų reakcijų apibūdinimas</w:t>
      </w:r>
    </w:p>
    <w:p w14:paraId="3E61E31F" w14:textId="77777777" w:rsidR="00895897" w:rsidRDefault="00895897">
      <w:pPr>
        <w:rPr>
          <w:rFonts w:asciiTheme="majorBidi" w:hAnsiTheme="majorBidi" w:cstheme="majorBidi"/>
          <w:szCs w:val="22"/>
          <w:u w:val="single"/>
          <w:lang w:val="lt-LT"/>
        </w:rPr>
      </w:pPr>
    </w:p>
    <w:p w14:paraId="3E61E32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vartojimas yra susijęs su PR intervalo pailgėjimu, priklausomai nuo dozės. Gali pasitaikyti nepageidaujamų reakcijų, susijusių su PR intervalo pailgėjimu (pvz. atrioventrikulinė blokada, apalpimas, bradikardija).</w:t>
      </w:r>
    </w:p>
    <w:p w14:paraId="3E61E32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Papildomo gydymo klinikinių tyrimų metu pacientams, sergantiems epilepsija, pirmojo laipsnio AV blokada pasireiškė nedažnai: 0,7 % vartojant lakozamidą 200 mg, 0 % vartojant lakozamidą 400 mg, 0.5 % vartojant lakozamidą 600 mg ir 0 % vartojant placebą. Šiuose tyrimuose antrojo ar didesnio laipsnio AV blokados stebėta nebuvo. Tačiau antrojo ir trečiojo laipsnio AV blokados atvejai, susiję su lakozamido vartojimu, buvo stebimi po vaistinio preparato patekimo į rinką. Monoterapijos klinikiniame tyrime, lyginant lakozamidą su </w:t>
      </w:r>
      <w:r>
        <w:rPr>
          <w:rFonts w:asciiTheme="majorBidi" w:hAnsiTheme="majorBidi" w:cstheme="majorBidi"/>
          <w:szCs w:val="22"/>
          <w:lang w:val="lt-LT" w:eastAsia="de-DE"/>
        </w:rPr>
        <w:t xml:space="preserve">karbamazepino CR poveikiu, </w:t>
      </w:r>
      <w:r>
        <w:rPr>
          <w:rFonts w:asciiTheme="majorBidi" w:hAnsiTheme="majorBidi" w:cstheme="majorBidi"/>
          <w:szCs w:val="22"/>
          <w:lang w:val="lt-LT"/>
        </w:rPr>
        <w:t xml:space="preserve">PR intervalo padidėjimo mastas buvo panašus tarp lakozamido ir </w:t>
      </w:r>
      <w:r>
        <w:rPr>
          <w:rFonts w:asciiTheme="majorBidi" w:hAnsiTheme="majorBidi" w:cstheme="majorBidi"/>
          <w:szCs w:val="22"/>
          <w:lang w:val="lt-LT" w:eastAsia="de-DE"/>
        </w:rPr>
        <w:t>karbamazepino grupių.</w:t>
      </w:r>
    </w:p>
    <w:p w14:paraId="3E61E32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lastRenderedPageBreak/>
        <w:t>Apibendrintais papildomo gydymo klinikinių tyrimų duomenimis, jų metu pasireiškusios sinkopės pasitaikė nedažnai ir nebuvo skirtumo tarp epilepsija sergančių pacientų (0,1 %), gydytų lakozamidu (n</w:t>
      </w:r>
      <w:r>
        <w:rPr>
          <w:rFonts w:asciiTheme="majorBidi" w:hAnsiTheme="majorBidi" w:cstheme="majorBidi"/>
          <w:bCs/>
          <w:szCs w:val="22"/>
          <w:lang w:val="lt-LT"/>
        </w:rPr>
        <w:t>=944),</w:t>
      </w:r>
      <w:r>
        <w:rPr>
          <w:rFonts w:asciiTheme="majorBidi" w:hAnsiTheme="majorBidi" w:cstheme="majorBidi"/>
          <w:szCs w:val="22"/>
          <w:lang w:val="lt-LT"/>
        </w:rPr>
        <w:t xml:space="preserve"> ir tarp epilepsija sergančių pacientų (0,3 %), gydytų placebu (n</w:t>
      </w:r>
      <w:r>
        <w:rPr>
          <w:rFonts w:asciiTheme="majorBidi" w:hAnsiTheme="majorBidi" w:cstheme="majorBidi"/>
          <w:bCs/>
          <w:szCs w:val="22"/>
          <w:lang w:val="lt-LT"/>
        </w:rPr>
        <w:t>=</w:t>
      </w:r>
      <w:r>
        <w:rPr>
          <w:rFonts w:asciiTheme="majorBidi" w:hAnsiTheme="majorBidi" w:cstheme="majorBidi"/>
          <w:szCs w:val="22"/>
          <w:lang w:val="lt-LT"/>
        </w:rPr>
        <w:t xml:space="preserve">364). Monoterapijos klinikiniame tyrime, </w:t>
      </w:r>
      <w:r>
        <w:rPr>
          <w:rFonts w:asciiTheme="majorBidi" w:hAnsiTheme="majorBidi" w:cstheme="majorBidi"/>
          <w:szCs w:val="22"/>
          <w:lang w:val="lt-LT" w:eastAsia="de-DE"/>
        </w:rPr>
        <w:t>lyginant lakozamidą su karbamazepino CR poveikiu, sinkopės pasireiškė 7 iš 444 (1,6 </w:t>
      </w:r>
      <w:r>
        <w:rPr>
          <w:rFonts w:asciiTheme="majorBidi" w:hAnsiTheme="majorBidi" w:cstheme="majorBidi"/>
          <w:szCs w:val="22"/>
          <w:lang w:val="lt-LT"/>
        </w:rPr>
        <w:t xml:space="preserve">%) lakozamidu gydytų pacientų ir 1 iš 442 (0,2 %) karbamazepino CR grupės pacientų. </w:t>
      </w:r>
    </w:p>
    <w:p w14:paraId="3E61E32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Prieširdžių virpėjimas ir plazdėjimas nebuvo stebimi trumpalaikiuose klinikiniuose tyrimuose; tačiau šių abiejų reiškinių buvo stebima atviruose epilepsija sergančių pacientų tyrimuose ir po vaistinio preparato patekimo į rinką.</w:t>
      </w:r>
    </w:p>
    <w:p w14:paraId="3E61E324" w14:textId="77777777" w:rsidR="00895897" w:rsidRDefault="00895897">
      <w:pPr>
        <w:tabs>
          <w:tab w:val="clear" w:pos="567"/>
        </w:tabs>
        <w:spacing w:line="240" w:lineRule="auto"/>
        <w:ind w:left="567" w:hanging="567"/>
        <w:outlineLvl w:val="0"/>
        <w:rPr>
          <w:rFonts w:asciiTheme="majorBidi" w:hAnsiTheme="majorBidi" w:cstheme="majorBidi"/>
          <w:b/>
          <w:szCs w:val="22"/>
          <w:lang w:val="lt-LT"/>
        </w:rPr>
      </w:pPr>
    </w:p>
    <w:p w14:paraId="3E61E325" w14:textId="77777777" w:rsidR="00895897" w:rsidRDefault="00217742">
      <w:pPr>
        <w:keepNext/>
        <w:rPr>
          <w:rFonts w:asciiTheme="majorBidi" w:hAnsiTheme="majorBidi" w:cstheme="majorBidi"/>
          <w:i/>
          <w:szCs w:val="22"/>
          <w:lang w:val="lt-LT"/>
        </w:rPr>
      </w:pPr>
      <w:r>
        <w:rPr>
          <w:rFonts w:asciiTheme="majorBidi" w:hAnsiTheme="majorBidi" w:cstheme="majorBidi"/>
          <w:i/>
          <w:szCs w:val="22"/>
          <w:lang w:val="lt-LT"/>
        </w:rPr>
        <w:t>Laboratorinių tyrimų pakitimai</w:t>
      </w:r>
    </w:p>
    <w:p w14:paraId="3E61E326"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 xml:space="preserve">Pakitę kepenų funkcijos tyrimo rezultatai buvo nustatyti placebu kontroliuojamų klinikinių tyrimų metu vartojant lakozamidą suaugusiems pacientams su daliniais traukuliais, kurie tuo pačiu metu vartojo 1-3 vaistinius preparatus nuo epilepsijos. AST padidėjimas iki </w:t>
      </w:r>
      <w:r>
        <w:rPr>
          <w:rFonts w:asciiTheme="majorBidi" w:eastAsia="ArialUnicodeMS" w:hAnsiTheme="majorBidi" w:cstheme="majorBidi"/>
          <w:szCs w:val="22"/>
          <w:lang w:val="lt-LT"/>
        </w:rPr>
        <w:t>≥ 3x VNR buvo stebimas 0,7 </w:t>
      </w:r>
      <w:r>
        <w:rPr>
          <w:rFonts w:asciiTheme="majorBidi" w:hAnsiTheme="majorBidi" w:cstheme="majorBidi"/>
          <w:szCs w:val="22"/>
          <w:lang w:val="lt-LT"/>
        </w:rPr>
        <w:t>% (7/935) gydytų Vimpat pacientų ir 0 % (0/356) gydytų placebu pacientų.</w:t>
      </w:r>
    </w:p>
    <w:p w14:paraId="3E61E327" w14:textId="77777777" w:rsidR="00895897" w:rsidRDefault="00895897">
      <w:pPr>
        <w:rPr>
          <w:rFonts w:asciiTheme="majorBidi" w:hAnsiTheme="majorBidi" w:cstheme="majorBidi"/>
          <w:szCs w:val="22"/>
          <w:lang w:val="lt-LT"/>
        </w:rPr>
      </w:pPr>
    </w:p>
    <w:p w14:paraId="3E61E328" w14:textId="77777777" w:rsidR="00895897" w:rsidRDefault="00217742">
      <w:pPr>
        <w:keepNext/>
        <w:widowControl w:val="0"/>
        <w:autoSpaceDE w:val="0"/>
        <w:autoSpaceDN w:val="0"/>
        <w:spacing w:line="240" w:lineRule="auto"/>
        <w:ind w:left="-23" w:right="-45"/>
        <w:rPr>
          <w:rFonts w:asciiTheme="majorBidi" w:hAnsiTheme="majorBidi" w:cstheme="majorBidi"/>
          <w:i/>
          <w:szCs w:val="22"/>
          <w:lang w:val="lt-LT"/>
        </w:rPr>
      </w:pPr>
      <w:r>
        <w:rPr>
          <w:rFonts w:asciiTheme="majorBidi" w:hAnsiTheme="majorBidi" w:cstheme="majorBidi"/>
          <w:i/>
          <w:szCs w:val="22"/>
          <w:lang w:val="lt-LT"/>
        </w:rPr>
        <w:t>Daugelio organų padidėjusio jautrumo reakcijos</w:t>
      </w:r>
    </w:p>
    <w:p w14:paraId="3E61E32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Daugelio organų padidėjusio jautrumo reakcijos (taip pat dar vadinamos reakcija į vaistą, pasireiškianti eozinofilija ir sisteminiais simptomais, DRESS) buvo stebimos pacientams, gydytiems kai kuriais vaistiniais preparatais nuo epilepsijos. Šios reakcijos pasireiškia skirtingai, bet būdinga karščiavimas ir bėrimas bei gali būti susijusios su įvairiomis organų sistemomis. Įtariant daugelio organų padidėjusio jautrumo reakciją, gydymas lakozamidu turi būti nutrauktas.</w:t>
      </w:r>
    </w:p>
    <w:p w14:paraId="3E61E32A" w14:textId="77777777" w:rsidR="00895897" w:rsidRDefault="00895897">
      <w:pPr>
        <w:tabs>
          <w:tab w:val="clear" w:pos="567"/>
        </w:tabs>
        <w:spacing w:line="240" w:lineRule="auto"/>
        <w:ind w:left="567" w:hanging="567"/>
        <w:outlineLvl w:val="0"/>
        <w:rPr>
          <w:rFonts w:asciiTheme="majorBidi" w:hAnsiTheme="majorBidi" w:cstheme="majorBidi"/>
          <w:b/>
          <w:szCs w:val="22"/>
          <w:lang w:val="lt-LT"/>
        </w:rPr>
      </w:pPr>
    </w:p>
    <w:p w14:paraId="3E61E32B"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Vaikų populiacija</w:t>
      </w:r>
    </w:p>
    <w:p w14:paraId="3E61E32C" w14:textId="77777777" w:rsidR="00895897" w:rsidRDefault="00895897">
      <w:pPr>
        <w:rPr>
          <w:rFonts w:asciiTheme="majorBidi" w:hAnsiTheme="majorBidi" w:cstheme="majorBidi"/>
          <w:szCs w:val="22"/>
          <w:lang w:val="lt-LT"/>
        </w:rPr>
      </w:pPr>
    </w:p>
    <w:p w14:paraId="3E61E32D" w14:textId="77777777" w:rsidR="00895897" w:rsidRDefault="00217742">
      <w:pPr>
        <w:pStyle w:val="Paragraph"/>
        <w:spacing w:after="0"/>
        <w:rPr>
          <w:rFonts w:asciiTheme="majorBidi" w:hAnsiTheme="majorBidi" w:cstheme="majorBidi"/>
          <w:sz w:val="22"/>
          <w:szCs w:val="22"/>
          <w:lang w:val="lt-LT"/>
        </w:rPr>
      </w:pPr>
      <w:r>
        <w:rPr>
          <w:rFonts w:asciiTheme="majorBidi" w:hAnsiTheme="majorBidi" w:cstheme="majorBidi"/>
          <w:sz w:val="22"/>
          <w:szCs w:val="22"/>
          <w:lang w:val="lt-LT"/>
        </w:rPr>
        <w:t>Atliekant lakozamido kaip papildomo gydymo skyrimo vaikų populiacijos pacientams, sergantiems daliniais (židininiais) traukuliais, placebu kontroliuojamus (255 pacientai nuo 1 mėnesio iki mažiau kaip 4 metų ir 343 pacientai nuo 4 metų iki mažiau kaip 17 metų) ir atvirus klinikinius tyrimus (847 pacientai nuo 1 mėnesio iki ne daugiau kaip 18 metų), lakozamido saugumo duomenys nesiskyrė nuo suaugusiųjų. Kadangi duomenų jaunesniems kaip 2 metų vaikų populiacijos pacientams yra nedaug, lakozamido vartoti šio amžiaus vaikams nerekomenduojama.</w:t>
      </w:r>
    </w:p>
    <w:p w14:paraId="3E61E32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Papildomos nepageidaujamos reakcijos, pastebėtos vaikų populiacijoje, buvo karščiavimas, nazofaringitas, faringitas, sumažėjęs apetitas, nenormalus elgesys ir mieguistumas. Mieguistumas vaikų populiacijoje pasireiškė dažniau (≥ 1/10) nei suaugusiųjų populiacijoje (nuo ≥ 1/100 iki &lt; 1/10).</w:t>
      </w:r>
    </w:p>
    <w:p w14:paraId="3E61E32F" w14:textId="77777777" w:rsidR="00895897" w:rsidRDefault="00895897">
      <w:pPr>
        <w:rPr>
          <w:rFonts w:asciiTheme="majorBidi" w:hAnsiTheme="majorBidi" w:cstheme="majorBidi"/>
          <w:szCs w:val="22"/>
          <w:lang w:val="lt-LT"/>
        </w:rPr>
      </w:pPr>
    </w:p>
    <w:p w14:paraId="3E61E330"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Senyvi pacientai</w:t>
      </w:r>
    </w:p>
    <w:p w14:paraId="3E61E331" w14:textId="77777777" w:rsidR="00895897" w:rsidRDefault="00895897">
      <w:pPr>
        <w:rPr>
          <w:rFonts w:asciiTheme="majorBidi" w:hAnsiTheme="majorBidi" w:cstheme="majorBidi"/>
          <w:szCs w:val="22"/>
          <w:u w:val="single"/>
          <w:lang w:val="lt-LT"/>
        </w:rPr>
      </w:pPr>
    </w:p>
    <w:p w14:paraId="3E61E332" w14:textId="77777777" w:rsidR="00895897" w:rsidRDefault="00217742">
      <w:pPr>
        <w:pStyle w:val="NoSpacing"/>
        <w:rPr>
          <w:rFonts w:asciiTheme="majorBidi" w:hAnsiTheme="majorBidi" w:cstheme="majorBidi"/>
          <w:szCs w:val="22"/>
          <w:lang w:val="lt-LT"/>
        </w:rPr>
      </w:pPr>
      <w:r>
        <w:rPr>
          <w:rFonts w:asciiTheme="majorBidi" w:hAnsiTheme="majorBidi" w:cstheme="majorBidi"/>
          <w:szCs w:val="22"/>
          <w:lang w:val="lt-LT"/>
        </w:rPr>
        <w:t>Monoterapijos tyrime, lyginant lakozamidą su karbamazepino CR poveikiu, senyviems pacientams (≥ 65 metų) pasireiškusių nepageidaujamų reakcijų, susijusių su lakozamido vartojimu, pobūdis buvo panašus į nustatytąjį jų pobūdį jaunesniems kaip 65 metų pacientams. Tačiau nugriuvimai, viduriavimas ir tremoras dažniau (≥ 5 % skirtumu) pasireiškė senyviems pacientams, lyginant su jaunesniais suaugusiais pacientais. Dažniausios su širdies sutrikimais susijusios nepageidaujamos reakcijos, pasireiškusios senyviems pacientams, lyginant su jaunesniais suaugusiais pacientais, buvo pirmojo laipsnio AV blokada. Ji pasireiškė 4,8 % (3 iš 62) senyvų pacientų, lyginant su 1,6 % dažniu (6 iš 382) jaunesniems suaugusiems pacientams lakozamido grupėje</w:t>
      </w:r>
      <w:r>
        <w:rPr>
          <w:rFonts w:asciiTheme="majorBidi" w:hAnsiTheme="majorBidi" w:cstheme="majorBidi"/>
          <w:szCs w:val="22"/>
          <w:lang w:val="lt-LT" w:eastAsia="de-DE"/>
        </w:rPr>
        <w:t>. Vaistinio preparato nutraukimo dėl nepageidaujamų reiškinių pasireiškimo dažnis buvo 21,0 </w:t>
      </w:r>
      <w:r>
        <w:rPr>
          <w:rFonts w:asciiTheme="majorBidi" w:hAnsiTheme="majorBidi" w:cstheme="majorBidi"/>
          <w:szCs w:val="22"/>
          <w:lang w:val="lt-LT"/>
        </w:rPr>
        <w:t>% (13 iš 62) senyviems pacientams, lyginant su 9,2 % dažniu (35 iš 382) jaunesniems suaugusiems pacientams lakozamido grupėje. Šie skirtumai tarp senyvų ir jaunesnių suaugusių pacientų buvo panašūs į stebėtuosius veikliuoju preparatu lyginamojoje grupėje.</w:t>
      </w:r>
    </w:p>
    <w:p w14:paraId="3E61E333" w14:textId="77777777" w:rsidR="00895897" w:rsidRDefault="00895897">
      <w:pPr>
        <w:rPr>
          <w:rFonts w:asciiTheme="majorBidi" w:hAnsiTheme="majorBidi" w:cstheme="majorBidi"/>
          <w:szCs w:val="22"/>
          <w:lang w:val="lt-LT"/>
        </w:rPr>
      </w:pPr>
    </w:p>
    <w:p w14:paraId="3E61E334" w14:textId="77777777" w:rsidR="00895897" w:rsidRDefault="00217742">
      <w:pPr>
        <w:keepNext/>
        <w:autoSpaceDE w:val="0"/>
        <w:autoSpaceDN w:val="0"/>
        <w:adjustRightInd w:val="0"/>
        <w:rPr>
          <w:rFonts w:asciiTheme="majorBidi" w:hAnsiTheme="majorBidi" w:cstheme="majorBidi"/>
          <w:szCs w:val="22"/>
          <w:u w:val="single"/>
          <w:lang w:val="lt-LT"/>
        </w:rPr>
      </w:pPr>
      <w:r>
        <w:rPr>
          <w:rFonts w:asciiTheme="majorBidi" w:hAnsiTheme="majorBidi" w:cstheme="majorBidi"/>
          <w:szCs w:val="22"/>
          <w:u w:val="single"/>
          <w:lang w:val="lt-LT"/>
        </w:rPr>
        <w:t>Pranešimas apie įtariamas nepageidaujamas reakcijas</w:t>
      </w:r>
    </w:p>
    <w:p w14:paraId="3E61E335" w14:textId="77777777" w:rsidR="00895897" w:rsidRDefault="00895897">
      <w:pPr>
        <w:keepNext/>
        <w:autoSpaceDE w:val="0"/>
        <w:autoSpaceDN w:val="0"/>
        <w:adjustRightInd w:val="0"/>
        <w:rPr>
          <w:rFonts w:asciiTheme="majorBidi" w:hAnsiTheme="majorBidi" w:cstheme="majorBidi"/>
          <w:szCs w:val="22"/>
          <w:u w:val="single"/>
          <w:lang w:val="lt-LT"/>
        </w:rPr>
      </w:pPr>
    </w:p>
    <w:p w14:paraId="3E61E336" w14:textId="77777777" w:rsidR="00895897" w:rsidRDefault="00217742">
      <w:pPr>
        <w:autoSpaceDE w:val="0"/>
        <w:autoSpaceDN w:val="0"/>
        <w:adjustRightInd w:val="0"/>
        <w:rPr>
          <w:rFonts w:asciiTheme="majorBidi" w:hAnsiTheme="majorBidi" w:cstheme="majorBidi"/>
          <w:b/>
          <w:szCs w:val="22"/>
          <w:lang w:val="lt-LT"/>
        </w:rPr>
      </w:pPr>
      <w:r>
        <w:rPr>
          <w:rFonts w:asciiTheme="majorBidi" w:hAnsiTheme="majorBidi" w:cstheme="majorBidi"/>
          <w:szCs w:val="22"/>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8"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p>
    <w:p w14:paraId="3E61E337" w14:textId="77777777" w:rsidR="00895897" w:rsidRDefault="00895897">
      <w:pPr>
        <w:tabs>
          <w:tab w:val="clear" w:pos="567"/>
        </w:tabs>
        <w:spacing w:line="240" w:lineRule="auto"/>
        <w:ind w:left="567" w:hanging="567"/>
        <w:outlineLvl w:val="0"/>
        <w:rPr>
          <w:rFonts w:asciiTheme="majorBidi" w:hAnsiTheme="majorBidi" w:cstheme="majorBidi"/>
          <w:b/>
          <w:szCs w:val="22"/>
          <w:lang w:val="lt-LT"/>
        </w:rPr>
      </w:pPr>
    </w:p>
    <w:p w14:paraId="3E61E338"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4.9</w:t>
      </w:r>
      <w:r>
        <w:rPr>
          <w:rFonts w:asciiTheme="majorBidi" w:hAnsiTheme="majorBidi" w:cstheme="majorBidi"/>
          <w:b/>
          <w:szCs w:val="22"/>
          <w:lang w:val="lt-LT"/>
        </w:rPr>
        <w:tab/>
        <w:t>Perdozavimas</w:t>
      </w:r>
    </w:p>
    <w:p w14:paraId="3E61E339" w14:textId="77777777" w:rsidR="00895897" w:rsidRDefault="00895897">
      <w:pPr>
        <w:spacing w:line="240" w:lineRule="auto"/>
        <w:rPr>
          <w:rFonts w:asciiTheme="majorBidi" w:hAnsiTheme="majorBidi" w:cstheme="majorBidi"/>
          <w:szCs w:val="22"/>
          <w:lang w:val="lt-LT"/>
        </w:rPr>
      </w:pPr>
    </w:p>
    <w:p w14:paraId="3E61E33A"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Simptomai</w:t>
      </w:r>
    </w:p>
    <w:p w14:paraId="3E61E33B" w14:textId="77777777" w:rsidR="00895897" w:rsidRDefault="00895897">
      <w:pPr>
        <w:spacing w:line="240" w:lineRule="auto"/>
        <w:rPr>
          <w:rFonts w:asciiTheme="majorBidi" w:hAnsiTheme="majorBidi" w:cstheme="majorBidi"/>
          <w:szCs w:val="22"/>
          <w:u w:val="single"/>
          <w:lang w:val="lt-LT"/>
        </w:rPr>
      </w:pPr>
    </w:p>
    <w:p w14:paraId="3E61E33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Po netyčinio ar tyčinio lakozamido perdozavimo pasireiškę simptomai buvo daugiausiai susiję su centrinės nervų sistemos ir virškinimo trakto sutrikimais.</w:t>
      </w:r>
    </w:p>
    <w:p w14:paraId="3E61E33D" w14:textId="77777777" w:rsidR="00895897" w:rsidRDefault="00217742">
      <w:pPr>
        <w:numPr>
          <w:ilvl w:val="0"/>
          <w:numId w:val="28"/>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Nepageidaujamų reakcijų, pasireiškusių didesnių nei 400 mg ir iki 800 mg dozių vartojusiems pacientams, pobūdis kliniškai nesiskyrė nuo nepageidaujamų reakcijų tiems pacientams, kurie vartojo rekomenduojamas lakozamido dozes.</w:t>
      </w:r>
    </w:p>
    <w:p w14:paraId="3E61E33E" w14:textId="77777777" w:rsidR="00895897" w:rsidRDefault="00217742">
      <w:pPr>
        <w:numPr>
          <w:ilvl w:val="0"/>
          <w:numId w:val="28"/>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Pavartojus didesnes nei 800 mg dozes, pasireiškusios reakcijos buvo svaigulys, pykinimas, vėmimas, traukuliai (</w:t>
      </w:r>
      <w:r>
        <w:rPr>
          <w:rFonts w:asciiTheme="majorBidi" w:eastAsia="MS Mincho" w:hAnsiTheme="majorBidi" w:cstheme="majorBidi"/>
          <w:szCs w:val="22"/>
          <w:lang w:val="lt-LT" w:eastAsia="ja-JP"/>
        </w:rPr>
        <w:t xml:space="preserve">generalizuoti toniniai-kloniniai traukuliai, epilepsinė būklė). Taip pat pasireiškė širdies laidumo sutrikimų, šokas ir koma. </w:t>
      </w:r>
      <w:r>
        <w:rPr>
          <w:rFonts w:asciiTheme="majorBidi" w:hAnsiTheme="majorBidi" w:cstheme="majorBidi"/>
          <w:szCs w:val="22"/>
          <w:lang w:val="lt-LT"/>
        </w:rPr>
        <w:t xml:space="preserve">Ūmaus vienkartinio perdozavimo atveju, </w:t>
      </w:r>
      <w:r>
        <w:rPr>
          <w:rFonts w:asciiTheme="majorBidi" w:eastAsia="MS Mincho" w:hAnsiTheme="majorBidi" w:cstheme="majorBidi"/>
          <w:szCs w:val="22"/>
          <w:lang w:val="lt-LT" w:eastAsia="ja-JP"/>
        </w:rPr>
        <w:t>pacientams pavartojus kelis gramus lakozamido, buvo pranešta apie mirties atvejus.</w:t>
      </w:r>
    </w:p>
    <w:p w14:paraId="3E61E33F" w14:textId="77777777" w:rsidR="00895897" w:rsidRDefault="00895897">
      <w:pPr>
        <w:tabs>
          <w:tab w:val="clear" w:pos="567"/>
        </w:tabs>
        <w:autoSpaceDE w:val="0"/>
        <w:autoSpaceDN w:val="0"/>
        <w:adjustRightInd w:val="0"/>
        <w:spacing w:line="240" w:lineRule="auto"/>
        <w:rPr>
          <w:rFonts w:asciiTheme="majorBidi" w:hAnsiTheme="majorBidi" w:cstheme="majorBidi"/>
          <w:szCs w:val="22"/>
          <w:lang w:val="lt-LT" w:eastAsia="de-DE"/>
        </w:rPr>
      </w:pPr>
    </w:p>
    <w:p w14:paraId="3E61E340" w14:textId="77777777" w:rsidR="00895897" w:rsidRDefault="00217742">
      <w:pPr>
        <w:keepNext/>
        <w:widowControl w:val="0"/>
        <w:autoSpaceDE w:val="0"/>
        <w:autoSpaceDN w:val="0"/>
        <w:spacing w:line="240" w:lineRule="auto"/>
        <w:ind w:left="-23" w:right="-45"/>
        <w:rPr>
          <w:rFonts w:asciiTheme="majorBidi" w:hAnsiTheme="majorBidi" w:cstheme="majorBidi"/>
          <w:szCs w:val="22"/>
          <w:u w:val="single"/>
          <w:lang w:val="lt-LT"/>
        </w:rPr>
      </w:pPr>
      <w:r>
        <w:rPr>
          <w:rFonts w:asciiTheme="majorBidi" w:hAnsiTheme="majorBidi" w:cstheme="majorBidi"/>
          <w:szCs w:val="22"/>
          <w:u w:val="single"/>
          <w:lang w:val="lt-LT" w:eastAsia="de-DE"/>
        </w:rPr>
        <w:t>Gydymas</w:t>
      </w:r>
    </w:p>
    <w:p w14:paraId="3E61E341" w14:textId="77777777" w:rsidR="00895897" w:rsidRDefault="00895897">
      <w:pPr>
        <w:keepNext/>
        <w:widowControl w:val="0"/>
        <w:tabs>
          <w:tab w:val="clear" w:pos="567"/>
        </w:tabs>
        <w:autoSpaceDE w:val="0"/>
        <w:autoSpaceDN w:val="0"/>
        <w:spacing w:line="240" w:lineRule="auto"/>
        <w:ind w:left="-23" w:right="-45"/>
        <w:rPr>
          <w:rFonts w:asciiTheme="majorBidi" w:hAnsiTheme="majorBidi" w:cstheme="majorBidi"/>
          <w:szCs w:val="22"/>
          <w:u w:val="single"/>
          <w:lang w:val="lt-LT" w:eastAsia="de-DE"/>
        </w:rPr>
      </w:pPr>
    </w:p>
    <w:p w14:paraId="3E61E34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Lakozamido perdozavimui specifinio priešnuodžio nėra. Lakozamido perdozavimas turi būti gydomas bendromis palaikomosiomis priemonėmis, jei reikia, galima atlikti hemodializę (žr. 5.2 skyrių).</w:t>
      </w:r>
    </w:p>
    <w:p w14:paraId="3E61E343" w14:textId="77777777" w:rsidR="00895897" w:rsidRDefault="00895897">
      <w:pPr>
        <w:spacing w:line="240" w:lineRule="auto"/>
        <w:rPr>
          <w:rFonts w:asciiTheme="majorBidi" w:hAnsiTheme="majorBidi" w:cstheme="majorBidi"/>
          <w:szCs w:val="22"/>
          <w:lang w:val="lt-LT"/>
        </w:rPr>
      </w:pPr>
    </w:p>
    <w:p w14:paraId="3E61E344" w14:textId="77777777" w:rsidR="00895897" w:rsidRDefault="00895897">
      <w:pPr>
        <w:spacing w:line="240" w:lineRule="auto"/>
        <w:rPr>
          <w:rFonts w:asciiTheme="majorBidi" w:hAnsiTheme="majorBidi" w:cstheme="majorBidi"/>
          <w:szCs w:val="22"/>
          <w:lang w:val="lt-LT"/>
        </w:rPr>
      </w:pPr>
    </w:p>
    <w:p w14:paraId="3E61E345"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FARMAKOLOGINĖS </w:t>
      </w:r>
      <w:r>
        <w:rPr>
          <w:rFonts w:asciiTheme="majorBidi" w:hAnsiTheme="majorBidi" w:cstheme="majorBidi"/>
          <w:b/>
          <w:caps/>
          <w:szCs w:val="22"/>
          <w:lang w:val="lt-LT"/>
        </w:rPr>
        <w:t>savybės</w:t>
      </w:r>
    </w:p>
    <w:p w14:paraId="3E61E346" w14:textId="77777777" w:rsidR="00895897" w:rsidRDefault="00895897">
      <w:pPr>
        <w:tabs>
          <w:tab w:val="clear" w:pos="567"/>
        </w:tabs>
        <w:spacing w:line="240" w:lineRule="auto"/>
        <w:rPr>
          <w:rFonts w:asciiTheme="majorBidi" w:hAnsiTheme="majorBidi" w:cstheme="majorBidi"/>
          <w:szCs w:val="22"/>
          <w:lang w:val="lt-LT"/>
        </w:rPr>
      </w:pPr>
    </w:p>
    <w:p w14:paraId="3E61E347"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5.1</w:t>
      </w:r>
      <w:r>
        <w:rPr>
          <w:rFonts w:asciiTheme="majorBidi" w:hAnsiTheme="majorBidi" w:cstheme="majorBidi"/>
          <w:b/>
          <w:szCs w:val="22"/>
          <w:lang w:val="lt-LT"/>
        </w:rPr>
        <w:tab/>
        <w:t>Farmakodinaminės savybės</w:t>
      </w:r>
    </w:p>
    <w:p w14:paraId="3E61E348" w14:textId="77777777" w:rsidR="00895897" w:rsidRDefault="00895897">
      <w:pPr>
        <w:tabs>
          <w:tab w:val="clear" w:pos="567"/>
        </w:tabs>
        <w:spacing w:line="240" w:lineRule="auto"/>
        <w:rPr>
          <w:rFonts w:asciiTheme="majorBidi" w:hAnsiTheme="majorBidi" w:cstheme="majorBidi"/>
          <w:szCs w:val="22"/>
          <w:lang w:val="lt-LT"/>
        </w:rPr>
      </w:pPr>
    </w:p>
    <w:p w14:paraId="3E61E349" w14:textId="499D137D"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Farmakoterapinė grupė – vaistai nuo epilepsijos, kiti vaistai nuo epilepsijos, ATC kodas – N03AX18</w:t>
      </w:r>
      <w:r w:rsidR="00894F35">
        <w:rPr>
          <w:rFonts w:asciiTheme="majorBidi" w:hAnsiTheme="majorBidi" w:cstheme="majorBidi"/>
          <w:szCs w:val="22"/>
          <w:lang w:val="lt-LT"/>
        </w:rPr>
        <w:t>.</w:t>
      </w:r>
    </w:p>
    <w:p w14:paraId="3E61E34A"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E34B"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eastAsia="de-DE"/>
        </w:rPr>
        <w:t>Veikimo mechanizmas</w:t>
      </w:r>
    </w:p>
    <w:p w14:paraId="3E61E34C"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E34D" w14:textId="77777777" w:rsidR="00895897" w:rsidRDefault="00217742">
      <w:pPr>
        <w:spacing w:line="240" w:lineRule="auto"/>
        <w:rPr>
          <w:rFonts w:asciiTheme="majorBidi" w:hAnsiTheme="majorBidi" w:cstheme="majorBidi"/>
          <w:szCs w:val="22"/>
          <w:u w:val="single"/>
          <w:lang w:val="lt-LT" w:eastAsia="de-DE"/>
        </w:rPr>
      </w:pPr>
      <w:r>
        <w:rPr>
          <w:rFonts w:asciiTheme="majorBidi" w:hAnsiTheme="majorBidi" w:cstheme="majorBidi"/>
          <w:szCs w:val="22"/>
          <w:lang w:val="lt-LT"/>
        </w:rPr>
        <w:t>Veiklioji medžiaga lakozamidas (R-2-acetamido-N-benzil-3-metoksipropionamidas) yra funkcionalizuota amino rūgštis.</w:t>
      </w:r>
    </w:p>
    <w:p w14:paraId="3E61E34E" w14:textId="77777777" w:rsidR="00895897" w:rsidRDefault="00217742">
      <w:pPr>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Tikslus lakozamido antiepilepsinio poveikio mechanizmas išlieka iki galo neaiškus. </w:t>
      </w:r>
      <w:r>
        <w:rPr>
          <w:rFonts w:asciiTheme="majorBidi" w:hAnsiTheme="majorBidi" w:cstheme="majorBidi"/>
          <w:i/>
          <w:szCs w:val="22"/>
          <w:lang w:val="lt-LT" w:eastAsia="de-DE"/>
        </w:rPr>
        <w:t>In vitro</w:t>
      </w:r>
      <w:r>
        <w:rPr>
          <w:rFonts w:asciiTheme="majorBidi" w:hAnsiTheme="majorBidi" w:cstheme="majorBidi"/>
          <w:szCs w:val="22"/>
          <w:lang w:val="lt-LT" w:eastAsia="de-DE"/>
        </w:rPr>
        <w:t xml:space="preserve"> atlikti elektrofiziologiniai tyrimai parodė, kad lakozamidas selektyviai sustiprina lėtą įkrautų natrio kanalų inaktyvinimą, todėl stabilizuojamos pernelyg jaudrios neuronų membranos. </w:t>
      </w:r>
    </w:p>
    <w:p w14:paraId="3E61E34F"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E350"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eastAsia="de-DE"/>
        </w:rPr>
        <w:t>Farmakodinaminis poveikis</w:t>
      </w:r>
    </w:p>
    <w:p w14:paraId="3E61E351" w14:textId="77777777" w:rsidR="00895897" w:rsidRDefault="00895897">
      <w:pPr>
        <w:widowControl w:val="0"/>
        <w:autoSpaceDE w:val="0"/>
        <w:autoSpaceDN w:val="0"/>
        <w:adjustRightInd w:val="0"/>
        <w:spacing w:line="240" w:lineRule="auto"/>
        <w:rPr>
          <w:rFonts w:asciiTheme="majorBidi" w:hAnsiTheme="majorBidi" w:cstheme="majorBidi"/>
          <w:szCs w:val="22"/>
          <w:u w:val="single"/>
          <w:lang w:val="lt-LT" w:eastAsia="de-DE"/>
        </w:rPr>
      </w:pPr>
    </w:p>
    <w:p w14:paraId="3E61E352"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 xml:space="preserve">Taikant įvairių gyvūnų modelius lakozamidas apsaugojo nuo dalinių ir pirminių generalizuotų traukulių bei pakartotinių traukulių priepuolių atsiradimo. </w:t>
      </w:r>
    </w:p>
    <w:p w14:paraId="3E61E353" w14:textId="77777777" w:rsidR="00895897" w:rsidRDefault="00217742">
      <w:pPr>
        <w:widowControl w:val="0"/>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Ikiklinikiniai tyrimai parodė sinergistinį ar adityvų prieštraukulinį poveikį lakozamidą vartojant kartu su levetiracetamu, karbamazepinu, fenitoinu, valproatu, lamotriginu, topiramatu ar gabapentinu.</w:t>
      </w:r>
    </w:p>
    <w:p w14:paraId="3E61E354" w14:textId="77777777" w:rsidR="00895897" w:rsidRDefault="00895897">
      <w:pPr>
        <w:autoSpaceDE w:val="0"/>
        <w:autoSpaceDN w:val="0"/>
        <w:adjustRightInd w:val="0"/>
        <w:spacing w:line="240" w:lineRule="auto"/>
        <w:rPr>
          <w:rFonts w:asciiTheme="majorBidi" w:hAnsiTheme="majorBidi" w:cstheme="majorBidi"/>
          <w:szCs w:val="22"/>
          <w:lang w:val="lt-LT" w:eastAsia="de-DE"/>
        </w:rPr>
      </w:pPr>
    </w:p>
    <w:p w14:paraId="3E61E355"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Klinikinis veiksmingumas ir saugumas (daliniai (židininiai) traukuliai)</w:t>
      </w:r>
    </w:p>
    <w:p w14:paraId="3E61E356" w14:textId="77777777" w:rsidR="00895897" w:rsidRDefault="00217742">
      <w:pPr>
        <w:autoSpaceDE w:val="0"/>
        <w:autoSpaceDN w:val="0"/>
        <w:adjustRightInd w:val="0"/>
        <w:spacing w:line="240" w:lineRule="auto"/>
        <w:rPr>
          <w:rFonts w:asciiTheme="majorBidi" w:hAnsiTheme="majorBidi" w:cstheme="majorBidi"/>
          <w:szCs w:val="22"/>
          <w:u w:val="single"/>
          <w:lang w:val="lt-LT" w:eastAsia="de-DE"/>
        </w:rPr>
      </w:pPr>
      <w:r>
        <w:rPr>
          <w:rFonts w:asciiTheme="majorBidi" w:hAnsiTheme="majorBidi" w:cstheme="majorBidi"/>
          <w:szCs w:val="22"/>
          <w:u w:val="single"/>
          <w:lang w:val="lt-LT" w:eastAsia="de-DE"/>
        </w:rPr>
        <w:t>Suaugusiųjų populiacija</w:t>
      </w:r>
    </w:p>
    <w:p w14:paraId="3E61E357" w14:textId="77777777" w:rsidR="00895897" w:rsidRDefault="00895897">
      <w:pPr>
        <w:autoSpaceDE w:val="0"/>
        <w:autoSpaceDN w:val="0"/>
        <w:adjustRightInd w:val="0"/>
        <w:spacing w:line="240" w:lineRule="auto"/>
        <w:rPr>
          <w:rFonts w:asciiTheme="majorBidi" w:hAnsiTheme="majorBidi" w:cstheme="majorBidi"/>
          <w:szCs w:val="22"/>
          <w:u w:val="single"/>
          <w:lang w:val="lt-LT" w:eastAsia="de-DE"/>
        </w:rPr>
      </w:pPr>
    </w:p>
    <w:p w14:paraId="3E61E358" w14:textId="77777777" w:rsidR="00895897" w:rsidRDefault="00217742">
      <w:pPr>
        <w:autoSpaceDE w:val="0"/>
        <w:autoSpaceDN w:val="0"/>
        <w:adjustRightInd w:val="0"/>
        <w:spacing w:line="240" w:lineRule="auto"/>
        <w:rPr>
          <w:rFonts w:asciiTheme="majorBidi" w:hAnsiTheme="majorBidi" w:cstheme="majorBidi"/>
          <w:bCs/>
          <w:i/>
          <w:szCs w:val="22"/>
          <w:lang w:val="lt-LT"/>
        </w:rPr>
      </w:pPr>
      <w:r>
        <w:rPr>
          <w:rFonts w:asciiTheme="majorBidi" w:hAnsiTheme="majorBidi" w:cstheme="majorBidi"/>
          <w:bCs/>
          <w:i/>
          <w:szCs w:val="22"/>
          <w:lang w:val="lt-LT"/>
        </w:rPr>
        <w:t>Monoterapija</w:t>
      </w:r>
    </w:p>
    <w:p w14:paraId="3E61E359" w14:textId="191EAE67" w:rsidR="00895897" w:rsidRDefault="00217742">
      <w:pPr>
        <w:tabs>
          <w:tab w:val="clear" w:pos="567"/>
        </w:tabs>
        <w:autoSpaceDE w:val="0"/>
        <w:autoSpaceDN w:val="0"/>
        <w:adjustRightInd w:val="0"/>
        <w:spacing w:line="240" w:lineRule="auto"/>
        <w:rPr>
          <w:rFonts w:asciiTheme="majorBidi" w:hAnsiTheme="majorBidi" w:cstheme="majorBidi"/>
          <w:szCs w:val="22"/>
          <w:lang w:val="lt-LT" w:eastAsia="et-EE"/>
        </w:rPr>
      </w:pPr>
      <w:r>
        <w:rPr>
          <w:rFonts w:asciiTheme="majorBidi" w:hAnsiTheme="majorBidi" w:cstheme="majorBidi"/>
          <w:szCs w:val="22"/>
          <w:lang w:val="lt-LT" w:eastAsia="et-EE"/>
        </w:rPr>
        <w:t xml:space="preserve">Lakozamido monoterapijos veiksmingumas </w:t>
      </w:r>
      <w:r>
        <w:rPr>
          <w:rFonts w:asciiTheme="majorBidi" w:eastAsia="TimesNewRomanPSMT" w:hAnsiTheme="majorBidi" w:cstheme="majorBidi"/>
          <w:szCs w:val="22"/>
          <w:lang w:val="lt-LT" w:eastAsia="et-EE"/>
        </w:rPr>
        <w:t xml:space="preserve">buvo nustatytas dvigubai </w:t>
      </w:r>
      <w:r>
        <w:rPr>
          <w:rFonts w:asciiTheme="majorBidi" w:hAnsiTheme="majorBidi" w:cstheme="majorBidi"/>
          <w:szCs w:val="22"/>
          <w:lang w:val="lt-LT" w:eastAsia="et-EE"/>
        </w:rPr>
        <w:t>koduoto</w:t>
      </w:r>
      <w:r>
        <w:rPr>
          <w:rFonts w:asciiTheme="majorBidi" w:eastAsia="TimesNewRomanPSMT" w:hAnsiTheme="majorBidi" w:cstheme="majorBidi"/>
          <w:szCs w:val="22"/>
          <w:lang w:val="lt-LT" w:eastAsia="et-EE"/>
        </w:rPr>
        <w:t>, lygiagrečių grupių, ne prastesnio poveikio</w:t>
      </w:r>
      <w:r>
        <w:rPr>
          <w:rFonts w:asciiTheme="majorBidi" w:hAnsiTheme="majorBidi" w:cstheme="majorBidi"/>
          <w:szCs w:val="22"/>
          <w:lang w:val="lt-LT" w:eastAsia="de-DE"/>
        </w:rPr>
        <w:t>,</w:t>
      </w:r>
      <w:r>
        <w:rPr>
          <w:rFonts w:asciiTheme="majorBidi" w:eastAsia="TimesNewRomanPSMT" w:hAnsiTheme="majorBidi" w:cstheme="majorBidi"/>
          <w:szCs w:val="22"/>
          <w:lang w:val="lt-LT" w:eastAsia="et-EE"/>
        </w:rPr>
        <w:t xml:space="preserve"> palyginant su </w:t>
      </w:r>
      <w:r>
        <w:rPr>
          <w:rFonts w:asciiTheme="majorBidi" w:hAnsiTheme="majorBidi" w:cstheme="majorBidi"/>
          <w:szCs w:val="22"/>
          <w:lang w:val="lt-LT" w:eastAsia="et-EE"/>
        </w:rPr>
        <w:t>karbamazepinu CR, klinikinio tyrimo metu su 886 </w:t>
      </w:r>
      <w:r>
        <w:rPr>
          <w:rFonts w:asciiTheme="majorBidi" w:eastAsia="TimesNewRomanPSMT" w:hAnsiTheme="majorBidi" w:cstheme="majorBidi"/>
          <w:szCs w:val="22"/>
          <w:lang w:val="lt-LT" w:eastAsia="et-EE"/>
        </w:rPr>
        <w:t xml:space="preserve">pacientais (16 metų ir vyresniais), kuriems buvo naujai arba neseniai diagnozuota epilepsija. Pacientams turėjo pasireikšti neprovokuotieji </w:t>
      </w:r>
      <w:r>
        <w:rPr>
          <w:rFonts w:asciiTheme="majorBidi" w:hAnsiTheme="majorBidi" w:cstheme="majorBidi"/>
          <w:szCs w:val="22"/>
          <w:lang w:val="lt-LT" w:eastAsia="de-DE"/>
        </w:rPr>
        <w:t xml:space="preserve">daliniai priepuoliai su antrine generalizacija arba be jos. </w:t>
      </w:r>
      <w:r>
        <w:rPr>
          <w:rFonts w:asciiTheme="majorBidi" w:hAnsiTheme="majorBidi" w:cstheme="majorBidi"/>
          <w:szCs w:val="22"/>
          <w:lang w:val="lt-LT" w:eastAsia="et-EE"/>
        </w:rPr>
        <w:t>Paci</w:t>
      </w:r>
      <w:r>
        <w:rPr>
          <w:rFonts w:asciiTheme="majorBidi" w:eastAsia="TimesNewRomanPSMT" w:hAnsiTheme="majorBidi" w:cstheme="majorBidi"/>
          <w:szCs w:val="22"/>
          <w:lang w:val="lt-LT" w:eastAsia="et-EE"/>
        </w:rPr>
        <w:t xml:space="preserve">entai atsitiktiniu būdu santykiu 1:1 buvo atrinkti į karbamazepino CR arba lakozamido grupes, skiriant šių preparatų tabletes. Dozė buvo paskirta remiantis atsaku į dozę ir svyravo nuo 400 mg iki 1200 mg per parą karbamazepino CR grupėje ir nuo 200 mg iki 600 mg per parą lakozamido grupėje. Gydymo trukmė </w:t>
      </w:r>
      <w:r>
        <w:rPr>
          <w:rFonts w:asciiTheme="majorBidi" w:hAnsiTheme="majorBidi" w:cstheme="majorBidi"/>
          <w:szCs w:val="22"/>
          <w:lang w:val="lt-LT" w:eastAsia="et-EE"/>
        </w:rPr>
        <w:t xml:space="preserve">buvo </w:t>
      </w:r>
      <w:r>
        <w:rPr>
          <w:rFonts w:asciiTheme="majorBidi" w:eastAsia="TimesNewRomanPSMT" w:hAnsiTheme="majorBidi" w:cstheme="majorBidi"/>
          <w:szCs w:val="22"/>
          <w:lang w:val="lt-LT" w:eastAsia="et-EE"/>
        </w:rPr>
        <w:t xml:space="preserve">iki 121 savaitės priklausomai nuo </w:t>
      </w:r>
      <w:r>
        <w:rPr>
          <w:rFonts w:asciiTheme="majorBidi" w:hAnsiTheme="majorBidi" w:cstheme="majorBidi"/>
          <w:szCs w:val="22"/>
          <w:lang w:val="lt-LT" w:eastAsia="et-EE"/>
        </w:rPr>
        <w:t>atsako.</w:t>
      </w:r>
    </w:p>
    <w:p w14:paraId="3E61E35A"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laikotarpis be traukulių buvo nustatytas 89,8 % lakozamidu gydytų pacientų ir 91,1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 xml:space="preserve">karbamazepinu CR gydytų pacientų, vertinimui naudojant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išgyvenamumo analizės metodą. Koreguotas absoliutus skirtumas tarp gydymo grupių buvo -1,3 % (95 % PI: </w:t>
      </w:r>
      <w:r>
        <w:rPr>
          <w:rFonts w:asciiTheme="majorBidi" w:hAnsiTheme="majorBidi" w:cstheme="majorBidi"/>
          <w:szCs w:val="22"/>
          <w:lang w:val="lt-LT" w:eastAsia="et-EE"/>
        </w:rPr>
        <w:t>-</w:t>
      </w:r>
      <w:r>
        <w:rPr>
          <w:rFonts w:asciiTheme="majorBidi" w:eastAsia="TimesNewRomanPSMT" w:hAnsiTheme="majorBidi" w:cstheme="majorBidi"/>
          <w:szCs w:val="22"/>
          <w:lang w:val="lt-LT" w:eastAsia="et-EE"/>
        </w:rPr>
        <w:lastRenderedPageBreak/>
        <w:t xml:space="preserve">5,5, 2,8). </w:t>
      </w:r>
      <w:r>
        <w:rPr>
          <w:rFonts w:asciiTheme="majorBidi" w:eastAsia="TimesNewRomanPSMT" w:hAnsiTheme="majorBidi" w:cstheme="majorBidi"/>
          <w:i/>
          <w:szCs w:val="22"/>
          <w:lang w:val="lt-LT" w:eastAsia="et-EE"/>
        </w:rPr>
        <w:t>Kaplan Meier</w:t>
      </w:r>
      <w:r>
        <w:rPr>
          <w:rFonts w:asciiTheme="majorBidi" w:eastAsia="TimesNewRomanPSMT" w:hAnsiTheme="majorBidi" w:cstheme="majorBidi"/>
          <w:szCs w:val="22"/>
          <w:lang w:val="lt-LT" w:eastAsia="et-EE"/>
        </w:rPr>
        <w:t xml:space="preserve"> metodo įvertinimu, 12 mėnesių trukmės laikotarpis be traukulių buvo nustatytas 77,8 % lakozamidu gydytų pacientų ir 82,7 </w:t>
      </w:r>
      <w:r>
        <w:rPr>
          <w:rFonts w:asciiTheme="majorBidi" w:hAnsiTheme="majorBidi" w:cstheme="majorBidi"/>
          <w:szCs w:val="22"/>
          <w:lang w:val="lt-LT" w:eastAsia="et-EE"/>
        </w:rPr>
        <w:t xml:space="preserve">% </w:t>
      </w:r>
      <w:r>
        <w:rPr>
          <w:rFonts w:asciiTheme="majorBidi" w:eastAsia="TimesNewRomanPSMT" w:hAnsiTheme="majorBidi" w:cstheme="majorBidi"/>
          <w:szCs w:val="22"/>
          <w:lang w:val="lt-LT" w:eastAsia="et-EE"/>
        </w:rPr>
        <w:t>karbamazepinu CR gydytų pacientų.</w:t>
      </w:r>
    </w:p>
    <w:p w14:paraId="3E61E35B"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eastAsia="TimesNewRomanPSMT" w:hAnsiTheme="majorBidi" w:cstheme="majorBidi"/>
          <w:szCs w:val="22"/>
          <w:lang w:val="lt-LT" w:eastAsia="et-EE"/>
        </w:rPr>
        <w:t>6 mėnesių trukmės laikotarpio be traukulių 65 metų ar vyresniems senyviems pacientams (62 pacientai vartojo lakozamido, 57 pacientai vartojo karbamazepino CR</w:t>
      </w:r>
      <w:r>
        <w:rPr>
          <w:rFonts w:asciiTheme="majorBidi" w:hAnsiTheme="majorBidi" w:cstheme="majorBidi"/>
          <w:szCs w:val="22"/>
          <w:lang w:val="lt-LT"/>
        </w:rPr>
        <w:t>) dažniai buvo panašūs tarp abiejų gydymo grupių. Šie dažniai taip pat buvo panašūs į stebėtuosius bendroje populiacijoje. Senyvų pacientų populiacijoje 55 pacientai (88,7 </w:t>
      </w:r>
      <w:r>
        <w:rPr>
          <w:rFonts w:asciiTheme="majorBidi" w:hAnsiTheme="majorBidi" w:cstheme="majorBidi"/>
          <w:szCs w:val="22"/>
          <w:lang w:val="lt-LT" w:eastAsia="et-EE"/>
        </w:rPr>
        <w:t xml:space="preserve">%) </w:t>
      </w:r>
      <w:r>
        <w:rPr>
          <w:rFonts w:asciiTheme="majorBidi" w:hAnsiTheme="majorBidi" w:cstheme="majorBidi"/>
          <w:szCs w:val="22"/>
          <w:lang w:val="lt-LT"/>
        </w:rPr>
        <w:t>vartojo 200 mg per parą, o 6 pacientai (9,7 </w:t>
      </w:r>
      <w:r>
        <w:rPr>
          <w:rFonts w:asciiTheme="majorBidi" w:hAnsiTheme="majorBidi" w:cstheme="majorBidi"/>
          <w:szCs w:val="22"/>
          <w:lang w:val="lt-LT" w:eastAsia="et-EE"/>
        </w:rPr>
        <w:t>%)</w:t>
      </w:r>
      <w:r>
        <w:rPr>
          <w:rFonts w:asciiTheme="majorBidi" w:hAnsiTheme="majorBidi" w:cstheme="majorBidi"/>
          <w:szCs w:val="22"/>
          <w:lang w:val="lt-LT"/>
        </w:rPr>
        <w:t xml:space="preserve"> vartojo 400 mg per parą palaikomąją lakozamido dozę; 1 </w:t>
      </w:r>
      <w:r>
        <w:rPr>
          <w:rFonts w:asciiTheme="majorBidi" w:hAnsiTheme="majorBidi" w:cstheme="majorBidi"/>
          <w:szCs w:val="22"/>
          <w:lang w:val="lt-LT" w:eastAsia="et-EE"/>
        </w:rPr>
        <w:t>pacientui (1,6 %) dozė buvo didinama iki didesnės kaip 400 mg per parą.</w:t>
      </w:r>
    </w:p>
    <w:p w14:paraId="3E61E35C"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E35D" w14:textId="77777777" w:rsidR="00895897" w:rsidRDefault="00217742">
      <w:pPr>
        <w:keepNext/>
        <w:tabs>
          <w:tab w:val="clear" w:pos="567"/>
        </w:tabs>
        <w:spacing w:line="240" w:lineRule="auto"/>
        <w:rPr>
          <w:rFonts w:asciiTheme="majorBidi" w:eastAsia="TimesNewRomanPSMT" w:hAnsiTheme="majorBidi" w:cstheme="majorBidi"/>
          <w:i/>
          <w:szCs w:val="22"/>
          <w:lang w:val="lt-LT" w:eastAsia="et-EE"/>
        </w:rPr>
      </w:pPr>
      <w:r>
        <w:rPr>
          <w:rFonts w:asciiTheme="majorBidi" w:eastAsia="TimesNewRomanPSMT" w:hAnsiTheme="majorBidi" w:cstheme="majorBidi"/>
          <w:i/>
          <w:szCs w:val="22"/>
          <w:lang w:val="lt-LT" w:eastAsia="et-EE"/>
        </w:rPr>
        <w:t>Perėjimas prie monoterapijos</w:t>
      </w:r>
    </w:p>
    <w:p w14:paraId="3E61E35E" w14:textId="77777777" w:rsidR="00895897" w:rsidRDefault="00217742">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r>
        <w:rPr>
          <w:rFonts w:asciiTheme="majorBidi" w:hAnsiTheme="majorBidi" w:cstheme="majorBidi"/>
          <w:szCs w:val="22"/>
          <w:lang w:val="lt-LT" w:eastAsia="et-EE"/>
        </w:rPr>
        <w:t xml:space="preserve">Lakozamido veiksmingumas ir saugumas pereinant prie monoterapijos buvo nustatytas istoriniais duomenimis kontroliuojamo, daugiacentrio, </w:t>
      </w:r>
      <w:r>
        <w:rPr>
          <w:rFonts w:asciiTheme="majorBidi" w:eastAsia="TimesNewRomanPSMT" w:hAnsiTheme="majorBidi" w:cstheme="majorBidi"/>
          <w:szCs w:val="22"/>
          <w:lang w:val="lt-LT" w:eastAsia="et-EE"/>
        </w:rPr>
        <w:t xml:space="preserve">dvigubai </w:t>
      </w:r>
      <w:r>
        <w:rPr>
          <w:rFonts w:asciiTheme="majorBidi" w:hAnsiTheme="majorBidi" w:cstheme="majorBidi"/>
          <w:szCs w:val="22"/>
          <w:lang w:val="lt-LT" w:eastAsia="et-EE"/>
        </w:rPr>
        <w:t xml:space="preserve">koduoto, atsitiktinės atrankos tyrimo metu. Šiame tyrime 425 16–70 metų pacientai su nekontroliuojamais </w:t>
      </w:r>
      <w:r>
        <w:rPr>
          <w:rFonts w:asciiTheme="majorBidi" w:hAnsiTheme="majorBidi" w:cstheme="majorBidi"/>
          <w:szCs w:val="22"/>
          <w:lang w:val="lt-LT" w:eastAsia="de-DE"/>
        </w:rPr>
        <w:t xml:space="preserve">daliniais traukuliais, vartojantys 1 ar 2 rinkoje esančių vaistinių preparatų nuo epilepsijos stabilias dozes, atsitiktiniu būdu buvo atrinkti perėjimui prie lakozamido monoterapijos (skiriant 400 mg per parą arba 300 mg per parą santykiu 3:1). Gydytų pacientų, kurie užbaigė titravimą ir pradėjo vaistinių preparatų nuo epilepsijos vartojimo nutraukimą (atitinkamai 284 ir 99), tarpe monoterapija buvo skiriama </w:t>
      </w:r>
      <w:r>
        <w:rPr>
          <w:rFonts w:asciiTheme="majorBidi" w:hAnsiTheme="majorBidi" w:cstheme="majorBidi"/>
          <w:szCs w:val="22"/>
          <w:lang w:val="lt-LT" w:eastAsia="et-EE"/>
        </w:rPr>
        <w:t>atitinkamai 7</w:t>
      </w:r>
      <w:r>
        <w:rPr>
          <w:rFonts w:asciiTheme="majorBidi" w:hAnsiTheme="majorBidi" w:cstheme="majorBidi"/>
          <w:szCs w:val="22"/>
          <w:lang w:val="lt-LT" w:eastAsia="de-DE"/>
        </w:rPr>
        <w:t>1,5 </w:t>
      </w:r>
      <w:r>
        <w:rPr>
          <w:rFonts w:asciiTheme="majorBidi" w:hAnsiTheme="majorBidi" w:cstheme="majorBidi"/>
          <w:szCs w:val="22"/>
          <w:lang w:val="lt-LT" w:eastAsia="et-EE"/>
        </w:rPr>
        <w:t>% ir 70,7 % pacientų 57–105 dienas (vidutiniškai 71 dieną) per 70 dienų trukmės tikslinį stebėjimo laikotarpį.</w:t>
      </w:r>
    </w:p>
    <w:p w14:paraId="3E61E35F" w14:textId="77777777" w:rsidR="00895897" w:rsidRDefault="00895897">
      <w:pPr>
        <w:tabs>
          <w:tab w:val="clear" w:pos="567"/>
        </w:tabs>
        <w:autoSpaceDE w:val="0"/>
        <w:autoSpaceDN w:val="0"/>
        <w:adjustRightInd w:val="0"/>
        <w:spacing w:line="240" w:lineRule="auto"/>
        <w:rPr>
          <w:rFonts w:asciiTheme="majorBidi" w:eastAsia="TimesNewRomanPSMT" w:hAnsiTheme="majorBidi" w:cstheme="majorBidi"/>
          <w:szCs w:val="22"/>
          <w:lang w:val="lt-LT" w:eastAsia="et-EE"/>
        </w:rPr>
      </w:pPr>
    </w:p>
    <w:p w14:paraId="3E61E360" w14:textId="77777777" w:rsidR="00895897" w:rsidRDefault="00217742">
      <w:pPr>
        <w:keepNext/>
        <w:spacing w:line="240" w:lineRule="auto"/>
        <w:ind w:left="567" w:hanging="567"/>
        <w:rPr>
          <w:rFonts w:asciiTheme="majorBidi" w:hAnsiTheme="majorBidi" w:cstheme="majorBidi"/>
          <w:bCs/>
          <w:szCs w:val="22"/>
          <w:lang w:val="lt-LT"/>
        </w:rPr>
      </w:pPr>
      <w:r>
        <w:rPr>
          <w:rFonts w:asciiTheme="majorBidi" w:hAnsiTheme="majorBidi" w:cstheme="majorBidi"/>
          <w:bCs/>
          <w:i/>
          <w:szCs w:val="22"/>
          <w:lang w:val="lt-LT"/>
        </w:rPr>
        <w:t>Papildomas gydymas</w:t>
      </w:r>
    </w:p>
    <w:p w14:paraId="3E61E361" w14:textId="77777777" w:rsidR="00895897" w:rsidRDefault="00217742">
      <w:pPr>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bCs/>
          <w:szCs w:val="22"/>
          <w:lang w:val="lt-LT"/>
        </w:rPr>
        <w:t xml:space="preserve">Lakozamido, kaip papildomo gydymo, rekomenduojamomis dozėmis (200 mg per parą, 400 mg per parą), veiksmingumas buvo nustatytas atlikus 3 daugiacentrius atsitiktinės atrankos placebu kontroliuojamus klinikinius tyrimus su 12 savaičių palaikomuoju laikotarpiu. Lakozamidas 600 mg per parą buvo efektyvus kontroliuojamuose papildomuose gydymo tyrimuose, nors veiksmingumas buvo panašus kaip 400 mg per parą ir pacientams buvo mažiau tikėtina toleruoti šią dozę dėl </w:t>
      </w:r>
      <w:r>
        <w:rPr>
          <w:rFonts w:asciiTheme="majorBidi" w:hAnsiTheme="majorBidi" w:cstheme="majorBidi"/>
          <w:szCs w:val="22"/>
          <w:lang w:val="lt-LT"/>
        </w:rPr>
        <w:t xml:space="preserve">centrinės nervų sistemos ir virškinimo trakto nepageidaujamų reakcijų. Todėl 600 mg per parą dozė nerekomenduojama. Maksimali rekomenduojama dozė yra 400 mg per parą. Šių tyrimų, kuriuose dalyvavo 1 308 vidutiniškai 23 metus sergantys daliniais traukuliais pacientai, tikslas buvo ištirti kartu su 1–3 vaistiniais preparatais nuo epilepsijos vartojamo lakozamido veiksmingumą ir saugumą pacientams, kuriems pasireiškė nekontroliuojami daliniai traukuliai su antrine generalizacija ar be jos. Bendra pacientų proporcija su 50 % priepuolių dažnumo sumažėjimu buvo 23 % vartojant placebą, 34 %, vartojant lakozamidą 200 mg per parą ir 40 % vartojant lakozamidą 400 mg per parą. </w:t>
      </w:r>
    </w:p>
    <w:p w14:paraId="3E61E362" w14:textId="77777777" w:rsidR="00895897" w:rsidRDefault="00895897">
      <w:pPr>
        <w:spacing w:line="240" w:lineRule="auto"/>
        <w:rPr>
          <w:rFonts w:asciiTheme="majorBidi" w:hAnsiTheme="majorBidi" w:cstheme="majorBidi"/>
          <w:szCs w:val="22"/>
          <w:lang w:val="lt-LT"/>
        </w:rPr>
      </w:pPr>
    </w:p>
    <w:p w14:paraId="3E61E36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Vienkartinės įsotinamosios į veną leidžiamos lakozamido dozės farmakokinetika ir saugumas buvo nustatyti atlikus daugiacentrį atvirą tyrimą, kuris buvo skirtas įvertinti greitos gydymo lakozamidu pradžios saugumą ir toleravimą, paskyrus vienkartinę įsotinamąją dozę (įskaitant 200 mg) ir tęsiant papildomą gydymą per burną vartojamu preparatu du kartus per parą (ekvivalentiška į veną leidžiamai dozei), suaugusiems 16 - 60 metų amžiaus asmenims, patiriantiems dalinius traukulius.</w:t>
      </w:r>
    </w:p>
    <w:p w14:paraId="3E61E364" w14:textId="77777777" w:rsidR="00895897" w:rsidRDefault="00895897">
      <w:pPr>
        <w:spacing w:line="240" w:lineRule="auto"/>
        <w:rPr>
          <w:rFonts w:asciiTheme="majorBidi" w:hAnsiTheme="majorBidi" w:cstheme="majorBidi"/>
          <w:szCs w:val="22"/>
          <w:lang w:val="lt-LT"/>
        </w:rPr>
      </w:pPr>
    </w:p>
    <w:p w14:paraId="3E61E365" w14:textId="77777777" w:rsidR="00895897" w:rsidRDefault="00217742">
      <w:pPr>
        <w:tabs>
          <w:tab w:val="clear" w:pos="567"/>
        </w:tabs>
        <w:spacing w:line="240" w:lineRule="auto"/>
        <w:rPr>
          <w:rFonts w:asciiTheme="majorBidi" w:hAnsiTheme="majorBidi" w:cstheme="majorBidi"/>
          <w:szCs w:val="22"/>
          <w:u w:val="single"/>
          <w:lang w:val="lt-LT" w:eastAsia="lt-LT"/>
        </w:rPr>
      </w:pPr>
      <w:r>
        <w:rPr>
          <w:rFonts w:asciiTheme="majorBidi" w:hAnsiTheme="majorBidi" w:cstheme="majorBidi"/>
          <w:szCs w:val="22"/>
          <w:u w:val="single"/>
          <w:lang w:val="lt-LT" w:eastAsia="lt-LT"/>
        </w:rPr>
        <w:t>Vaikų populiacija</w:t>
      </w:r>
    </w:p>
    <w:p w14:paraId="3E61E366" w14:textId="77777777" w:rsidR="00895897" w:rsidRDefault="00895897">
      <w:pPr>
        <w:tabs>
          <w:tab w:val="clear" w:pos="567"/>
        </w:tabs>
        <w:spacing w:line="240" w:lineRule="auto"/>
        <w:rPr>
          <w:rFonts w:asciiTheme="majorBidi" w:hAnsiTheme="majorBidi" w:cstheme="majorBidi"/>
          <w:szCs w:val="22"/>
          <w:u w:val="single"/>
          <w:lang w:val="lt-LT" w:eastAsia="lt-LT"/>
        </w:rPr>
      </w:pPr>
    </w:p>
    <w:p w14:paraId="3E61E367" w14:textId="77777777" w:rsidR="00895897" w:rsidRDefault="00217742">
      <w:pPr>
        <w:rPr>
          <w:rFonts w:asciiTheme="majorBidi" w:hAnsiTheme="majorBidi" w:cstheme="majorBidi"/>
          <w:szCs w:val="22"/>
          <w:lang w:val="lt-LT" w:eastAsia="lt-LT"/>
        </w:rPr>
      </w:pPr>
      <w:r>
        <w:rPr>
          <w:rFonts w:asciiTheme="majorBidi" w:hAnsiTheme="majorBidi" w:cstheme="majorBidi"/>
          <w:szCs w:val="22"/>
          <w:lang w:val="lt-LT" w:eastAsia="lt-LT"/>
        </w:rPr>
        <w:t>Dalinių traukulių patofiziologija ir klinikinis pasireiškimas vaikams nuo 2 metų ir suaugusiesiems yra panašūs. Lakozamido veiksmingumas 2 metų ir vyresniems vaikams yra ekstrapoliuojamas iš paauglių ir suaugusiųjų, kuriems pasireiškia daliniai traukuliai, duomenų. Tikimasi, kad jų organizmo reakcija bus panaši, jeigu dozės bus adaptuojamos vaikams (žr. 4.2 skyrių) ir bus pademonstruotas saugumas (žr. 4.8 skyrių).</w:t>
      </w:r>
    </w:p>
    <w:p w14:paraId="3E61E368"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Pirmiau minėtu ekstrapoliacijos principu nustatytą veiksmingumą patvirtino dvigubai koduotas, atsitiktinių imčių, placebu kontroliuojamas klinikinis tyrimas. Tyrimą sudarė 8 savaičių pradinis laikotarpis, po kurio vyko 6 savaičių titravimo laikotarpis. Tinkami dalyvauti pacientai, kuriems buvo taikoma nuo 1 iki</w:t>
      </w:r>
      <w:r>
        <w:rPr>
          <w:rFonts w:asciiTheme="majorBidi" w:hAnsiTheme="majorBidi" w:cstheme="majorBidi"/>
          <w:b/>
          <w:szCs w:val="22"/>
          <w:lang w:val="lt-LT"/>
        </w:rPr>
        <w:t xml:space="preserve"> </w:t>
      </w:r>
      <w:r>
        <w:rPr>
          <w:rFonts w:asciiTheme="majorBidi" w:hAnsiTheme="majorBidi" w:cstheme="majorBidi"/>
          <w:szCs w:val="22"/>
          <w:lang w:val="lt-LT"/>
        </w:rPr>
        <w:t>≤ 3 vaistinių preparatų nuo epilepsijos pastovios dozės schema ir kurie vis tiek patyrė bent 2 dalinius priepuolius per 4 savaites prieš atranką, o fazė be priepuolių truko ne ilgiau nei 21 parą per 8 savaičių laikotarpį prieš pradedant pradinį laikotarpį, buvo atsitiktinai paskirti vartoti placebą (n = 172) arba lakozamidą (n = 171).</w:t>
      </w:r>
    </w:p>
    <w:p w14:paraId="3E61E369"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 xml:space="preserve">Dozavimas pradėtas nuo 2 mg/kg per parą tiriamiesiems, sveriantiems mažiau nei 50 kg, arba 100 mg per parą tiriamiesiems, sveriantiems 50 kg arba daugiau, skiriant 2 padalintomis dozėmis. Per titravimo laikotarpį lakozamido dozės kas savaitę buvo koreguojamos po 1 mg/kg per parą arba </w:t>
      </w:r>
      <w:r>
        <w:rPr>
          <w:rFonts w:asciiTheme="majorBidi" w:hAnsiTheme="majorBidi" w:cstheme="majorBidi"/>
          <w:szCs w:val="22"/>
          <w:lang w:val="lt-LT"/>
        </w:rPr>
        <w:lastRenderedPageBreak/>
        <w:t xml:space="preserve">po 2 mg/kg per parą tiriamiesiems, sveriantiems mažiau nei 50 kg, arba po 100 mg per parą tiriamiesiems, sveriantiems 50 kg arba daugiau, kad būtų pasiektas tikslinis palaikomojo laikotarpio dozės intervalas. </w:t>
      </w:r>
    </w:p>
    <w:p w14:paraId="3E61E36A"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Kad tiktų dalyvauti 10 savaičių palaikomajame laikotarpyje, tiriamieji turėjo būti pasiekę mažiausią tikslinę dozę savo svorio kategorijoje per paskutines 3 titravimo laikotarpio dienas. Tiriamieji turėjo ir toliau vartoti stabilią lakozamido dozę per visą palaikomąjį laikotarpį arba jie buvo pašalinti iš tyrimo ir pradėjo koduoto dozės mažinimo etapą.</w:t>
      </w:r>
    </w:p>
    <w:p w14:paraId="3E61E36B"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Buvo pastebėtas statistiškai reikšmingas (p = 0,0003) ir kliniškai svarbus dalinių priepuolių dažnumo sumažėjimas per 28 paras nuo pradinio iki palaikomojo laikotarpio, lyginant lakozamido ir placebo grupes. Remiantis kovariacine analize, procentinis sumažėjimas lyginant su placebu buvo 31,72 % (95 % PI, ribos 16,342, 44,277).</w:t>
      </w:r>
    </w:p>
    <w:p w14:paraId="3E61E36C"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Bendrai paėmus, tiriamųjų dalis, kuriems dalinių priepuolių dažnis sumažėjo bent 50 % per 28 paras nuo pradinio iki palaikomojo laikotarpio, buvo 52,9 % lakozamido grupėje lyginant su 33,3 % placebo grupėje.</w:t>
      </w:r>
    </w:p>
    <w:p w14:paraId="3E61E36D" w14:textId="77777777" w:rsidR="00895897" w:rsidRDefault="00217742">
      <w:pPr>
        <w:pStyle w:val="C-BodyText"/>
        <w:spacing w:before="0" w:after="0" w:line="240" w:lineRule="auto"/>
        <w:rPr>
          <w:rFonts w:asciiTheme="majorBidi" w:hAnsiTheme="majorBidi" w:cstheme="majorBidi"/>
          <w:sz w:val="22"/>
          <w:szCs w:val="22"/>
          <w:lang w:eastAsia="en-US"/>
        </w:rPr>
      </w:pPr>
      <w:r>
        <w:rPr>
          <w:rFonts w:asciiTheme="majorBidi" w:hAnsiTheme="majorBidi" w:cstheme="majorBidi"/>
          <w:sz w:val="22"/>
          <w:szCs w:val="22"/>
          <w:lang w:eastAsia="en-US"/>
        </w:rPr>
        <w:t>Gyvenimo kokybė, įvertinta pagal Vaikų gyvenimo kokybės aprašą, parodė, kad su sveikata susijusi tiriamųjų gyvenimo kokybė abiejose – lakozamido ir placebo grupėse buvo panaši ir stabili per visą gydymo laikotarpį.</w:t>
      </w:r>
      <w:bookmarkStart w:id="23" w:name="_Hlk64128465"/>
    </w:p>
    <w:bookmarkEnd w:id="23"/>
    <w:p w14:paraId="3E61E36E" w14:textId="77777777" w:rsidR="00895897" w:rsidRDefault="00895897">
      <w:pPr>
        <w:tabs>
          <w:tab w:val="clear" w:pos="567"/>
        </w:tabs>
        <w:spacing w:line="240" w:lineRule="auto"/>
        <w:outlineLvl w:val="0"/>
        <w:rPr>
          <w:rFonts w:asciiTheme="majorBidi" w:hAnsiTheme="majorBidi" w:cstheme="majorBidi"/>
          <w:szCs w:val="22"/>
          <w:lang w:val="lt-LT"/>
        </w:rPr>
      </w:pPr>
    </w:p>
    <w:p w14:paraId="3E61E36F" w14:textId="77777777" w:rsidR="00895897" w:rsidRDefault="00217742">
      <w:pPr>
        <w:keepNext/>
        <w:tabs>
          <w:tab w:val="clear" w:pos="567"/>
          <w:tab w:val="left" w:pos="1905"/>
        </w:tabs>
        <w:spacing w:line="240" w:lineRule="auto"/>
        <w:outlineLvl w:val="0"/>
        <w:rPr>
          <w:rFonts w:asciiTheme="majorBidi" w:hAnsiTheme="majorBidi" w:cstheme="majorBidi"/>
          <w:szCs w:val="22"/>
          <w:u w:val="single"/>
          <w:lang w:val="lt-LT"/>
        </w:rPr>
      </w:pPr>
      <w:r>
        <w:rPr>
          <w:rFonts w:asciiTheme="majorBidi" w:hAnsiTheme="majorBidi" w:cstheme="majorBidi"/>
          <w:szCs w:val="22"/>
          <w:u w:val="single"/>
          <w:lang w:val="lt-LT"/>
        </w:rPr>
        <w:t>Klinikinis veiksmingumas ir saugumas (pirminiai generalizuoti toniniai-kloniniai traukuliai)</w:t>
      </w:r>
    </w:p>
    <w:p w14:paraId="3E61E370" w14:textId="77777777" w:rsidR="00895897" w:rsidRDefault="00895897">
      <w:pPr>
        <w:keepNext/>
        <w:tabs>
          <w:tab w:val="clear" w:pos="567"/>
          <w:tab w:val="left" w:pos="1905"/>
        </w:tabs>
        <w:spacing w:line="240" w:lineRule="auto"/>
        <w:outlineLvl w:val="0"/>
        <w:rPr>
          <w:rFonts w:asciiTheme="majorBidi" w:hAnsiTheme="majorBidi" w:cstheme="majorBidi"/>
          <w:szCs w:val="22"/>
          <w:lang w:val="lt-LT"/>
        </w:rPr>
      </w:pPr>
    </w:p>
    <w:p w14:paraId="3E61E371"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Lakozamido, kaip papildomos priemonės, veiksmingumas 4 metų ir vyresniems pacientams, sergantiems idiopatine generalizuota epilepsija, patiriantiems pirminius generalizuotus toninius-kloninius traukulius (PGTKT), buvo nustatytas 24 savaičių trukmės dvigubai koduotame, atsitiktinės atrankos, placebu kontroliuojamame, lygiagrečių grupių, daugiacentriame klinikiniame tyrime. Tyrimą sudarė 12 savaičių pradinis laikotarpis iki tyrimo pradžios, 4 savaičių perspektyvinis pradinis laikotarpis ir 24 savaičių gydymo laikotarpis (įskaitant 6 savaičių titravimo ir 18 savaičių palaikomąjį laikotarpį). Reikalavimus atitinkantys pacientai, vartojantys stabilią 1–3 vaistų nuo epilepsijos dozę, patyrę mažiausiai 3 dokumentuotus PGTKT atvejus per 16 savaičių trukmės bendrą pradinį laikotarpį, buvo atsitiktinai atrinkti santykiu 1:1 gydymui lakozamidu arba placebu (pacientų skaičius visoje analizės grupėje: lakozamidas n = 118, placebas n = 121; iš jų 8 pacientai nuo ≥ 4 iki &lt; 12 metų amžiaus grupėje ir 16 pacientų nuo ≥ 12 iki &lt; 18 metų grupėje buvo gydyti LCM, o atitinkamai kiti 9 ir 16 pacientų – placebu).</w:t>
      </w:r>
    </w:p>
    <w:p w14:paraId="3E61E372"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Pacientai, sveriantys mažiau nei 30 kg, buvo titruoti iki tikslinės palaikomojo laikotarpio 12 mg/kg per parą dozės, pacientai, sveriantys nuo 30 iki mažiau kaip 50 kg – iki 8 mg/kg per parą dozės, o pacientai, sveriantys 50 kg ar daugiau – iki 400 mg per parą dozės.</w:t>
      </w:r>
    </w:p>
    <w:p w14:paraId="3E61E373"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895897" w14:paraId="3E61E37A" w14:textId="77777777">
        <w:trPr>
          <w:trHeight w:val="516"/>
          <w:tblHeader/>
        </w:trPr>
        <w:tc>
          <w:tcPr>
            <w:tcW w:w="2144" w:type="pct"/>
            <w:tcBorders>
              <w:top w:val="single" w:sz="4" w:space="0" w:color="auto"/>
              <w:left w:val="single" w:sz="4" w:space="0" w:color="auto"/>
              <w:right w:val="single" w:sz="4" w:space="0" w:color="auto"/>
            </w:tcBorders>
            <w:vAlign w:val="bottom"/>
          </w:tcPr>
          <w:p w14:paraId="3E61E374" w14:textId="77777777" w:rsidR="00895897" w:rsidRDefault="00217742">
            <w:pPr>
              <w:keepNext/>
              <w:widowControl w:val="0"/>
              <w:rPr>
                <w:szCs w:val="22"/>
                <w:lang w:val="lt-LT"/>
              </w:rPr>
            </w:pPr>
            <w:r>
              <w:rPr>
                <w:szCs w:val="22"/>
                <w:lang w:val="lt-LT"/>
              </w:rPr>
              <w:t>Veiksmingumo kintamasis</w:t>
            </w:r>
          </w:p>
          <w:p w14:paraId="3E61E375" w14:textId="77777777" w:rsidR="00895897" w:rsidRDefault="00217742">
            <w:pPr>
              <w:pStyle w:val="Date"/>
              <w:ind w:left="225"/>
              <w:rPr>
                <w:lang w:val="lt-LT"/>
              </w:rPr>
            </w:pPr>
            <w:r>
              <w:rPr>
                <w:lang w:val="lt-LT"/>
              </w:rPr>
              <w:t>Rodmuo</w:t>
            </w:r>
          </w:p>
        </w:tc>
        <w:tc>
          <w:tcPr>
            <w:tcW w:w="1453" w:type="pct"/>
            <w:tcBorders>
              <w:top w:val="single" w:sz="4" w:space="0" w:color="auto"/>
              <w:left w:val="single" w:sz="4" w:space="0" w:color="auto"/>
              <w:right w:val="single" w:sz="4" w:space="0" w:color="auto"/>
            </w:tcBorders>
          </w:tcPr>
          <w:p w14:paraId="3E61E376" w14:textId="77777777" w:rsidR="00895897" w:rsidRDefault="00217742">
            <w:pPr>
              <w:widowControl w:val="0"/>
              <w:jc w:val="center"/>
              <w:rPr>
                <w:szCs w:val="22"/>
                <w:lang w:val="lt-LT"/>
              </w:rPr>
            </w:pPr>
            <w:r>
              <w:rPr>
                <w:szCs w:val="22"/>
                <w:lang w:val="lt-LT"/>
              </w:rPr>
              <w:t>Placebas</w:t>
            </w:r>
          </w:p>
          <w:p w14:paraId="3E61E377" w14:textId="77777777" w:rsidR="00895897" w:rsidRDefault="00217742">
            <w:pPr>
              <w:widowControl w:val="0"/>
              <w:jc w:val="center"/>
              <w:rPr>
                <w:szCs w:val="22"/>
                <w:lang w:val="lt-LT"/>
              </w:rPr>
            </w:pPr>
            <w:r>
              <w:rPr>
                <w:szCs w:val="22"/>
                <w:lang w:val="lt-LT"/>
              </w:rPr>
              <w:t>N=121</w:t>
            </w:r>
          </w:p>
        </w:tc>
        <w:tc>
          <w:tcPr>
            <w:tcW w:w="1403" w:type="pct"/>
            <w:tcBorders>
              <w:top w:val="single" w:sz="4" w:space="0" w:color="auto"/>
              <w:left w:val="single" w:sz="4" w:space="0" w:color="auto"/>
              <w:right w:val="single" w:sz="4" w:space="0" w:color="auto"/>
            </w:tcBorders>
          </w:tcPr>
          <w:p w14:paraId="3E61E378" w14:textId="77777777" w:rsidR="00895897" w:rsidRDefault="00217742">
            <w:pPr>
              <w:widowControl w:val="0"/>
              <w:jc w:val="center"/>
              <w:rPr>
                <w:szCs w:val="22"/>
                <w:lang w:val="lt-LT"/>
              </w:rPr>
            </w:pPr>
            <w:r>
              <w:rPr>
                <w:szCs w:val="22"/>
                <w:lang w:val="lt-LT"/>
              </w:rPr>
              <w:t>Lakozamidas</w:t>
            </w:r>
          </w:p>
          <w:p w14:paraId="3E61E379" w14:textId="77777777" w:rsidR="00895897" w:rsidRDefault="00217742">
            <w:pPr>
              <w:widowControl w:val="0"/>
              <w:jc w:val="center"/>
              <w:rPr>
                <w:szCs w:val="22"/>
                <w:lang w:val="lt-LT"/>
              </w:rPr>
            </w:pPr>
            <w:r>
              <w:rPr>
                <w:szCs w:val="22"/>
                <w:lang w:val="lt-LT"/>
              </w:rPr>
              <w:t>N=118</w:t>
            </w:r>
          </w:p>
        </w:tc>
      </w:tr>
      <w:tr w:rsidR="00895897" w14:paraId="3E61E37C"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E61E37B" w14:textId="77777777" w:rsidR="00895897" w:rsidRDefault="00217742">
            <w:pPr>
              <w:widowControl w:val="0"/>
              <w:rPr>
                <w:szCs w:val="22"/>
                <w:lang w:val="lt-LT"/>
              </w:rPr>
            </w:pPr>
            <w:r>
              <w:rPr>
                <w:szCs w:val="22"/>
                <w:lang w:val="lt-LT"/>
              </w:rPr>
              <w:t>Laikas iki antrojo PGTKT atvejo</w:t>
            </w:r>
          </w:p>
        </w:tc>
      </w:tr>
      <w:tr w:rsidR="00895897" w14:paraId="3E61E38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7D" w14:textId="77777777" w:rsidR="00895897" w:rsidRDefault="00217742">
            <w:pPr>
              <w:widowControl w:val="0"/>
              <w:ind w:left="135"/>
              <w:rPr>
                <w:szCs w:val="22"/>
                <w:lang w:val="lt-LT"/>
              </w:rPr>
            </w:pPr>
            <w:r>
              <w:rPr>
                <w:szCs w:val="22"/>
                <w:lang w:val="lt-LT"/>
              </w:rPr>
              <w:t>Mediana (d.)</w:t>
            </w:r>
          </w:p>
        </w:tc>
        <w:tc>
          <w:tcPr>
            <w:tcW w:w="1453" w:type="pct"/>
            <w:tcBorders>
              <w:top w:val="single" w:sz="4" w:space="0" w:color="auto"/>
              <w:left w:val="single" w:sz="4" w:space="0" w:color="auto"/>
              <w:bottom w:val="single" w:sz="4" w:space="0" w:color="auto"/>
              <w:right w:val="single" w:sz="4" w:space="0" w:color="auto"/>
            </w:tcBorders>
          </w:tcPr>
          <w:p w14:paraId="3E61E37E" w14:textId="77777777" w:rsidR="00895897" w:rsidRDefault="00217742">
            <w:pPr>
              <w:widowControl w:val="0"/>
              <w:jc w:val="center"/>
              <w:rPr>
                <w:szCs w:val="22"/>
                <w:lang w:val="lt-LT"/>
              </w:rPr>
            </w:pPr>
            <w:r>
              <w:rPr>
                <w:szCs w:val="22"/>
                <w:lang w:val="lt-LT"/>
              </w:rPr>
              <w:t>77,0</w:t>
            </w:r>
          </w:p>
        </w:tc>
        <w:tc>
          <w:tcPr>
            <w:tcW w:w="1403" w:type="pct"/>
            <w:tcBorders>
              <w:top w:val="single" w:sz="4" w:space="0" w:color="auto"/>
              <w:left w:val="single" w:sz="4" w:space="0" w:color="auto"/>
              <w:bottom w:val="single" w:sz="4" w:space="0" w:color="auto"/>
              <w:right w:val="single" w:sz="4" w:space="0" w:color="auto"/>
            </w:tcBorders>
          </w:tcPr>
          <w:p w14:paraId="3E61E37F" w14:textId="77777777" w:rsidR="00895897" w:rsidRDefault="00217742">
            <w:pPr>
              <w:widowControl w:val="0"/>
              <w:jc w:val="center"/>
              <w:rPr>
                <w:szCs w:val="22"/>
                <w:lang w:val="lt-LT"/>
              </w:rPr>
            </w:pPr>
            <w:r>
              <w:rPr>
                <w:szCs w:val="22"/>
                <w:lang w:val="lt-LT"/>
              </w:rPr>
              <w:t>-</w:t>
            </w:r>
          </w:p>
        </w:tc>
      </w:tr>
      <w:tr w:rsidR="00895897" w14:paraId="3E61E38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81"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E382" w14:textId="77777777" w:rsidR="00895897" w:rsidRDefault="00217742">
            <w:pPr>
              <w:widowControl w:val="0"/>
              <w:jc w:val="center"/>
              <w:rPr>
                <w:szCs w:val="22"/>
                <w:lang w:val="lt-LT"/>
              </w:rPr>
            </w:pPr>
            <w:r>
              <w:rPr>
                <w:szCs w:val="22"/>
                <w:lang w:val="lt-LT"/>
              </w:rPr>
              <w:t>49,0; 128,0</w:t>
            </w:r>
          </w:p>
        </w:tc>
        <w:tc>
          <w:tcPr>
            <w:tcW w:w="1403" w:type="pct"/>
            <w:tcBorders>
              <w:top w:val="single" w:sz="4" w:space="0" w:color="auto"/>
              <w:left w:val="single" w:sz="4" w:space="0" w:color="auto"/>
              <w:bottom w:val="single" w:sz="4" w:space="0" w:color="auto"/>
              <w:right w:val="single" w:sz="4" w:space="0" w:color="auto"/>
            </w:tcBorders>
          </w:tcPr>
          <w:p w14:paraId="3E61E383" w14:textId="77777777" w:rsidR="00895897" w:rsidRDefault="00217742">
            <w:pPr>
              <w:widowControl w:val="0"/>
              <w:jc w:val="center"/>
              <w:rPr>
                <w:szCs w:val="22"/>
                <w:lang w:val="lt-LT"/>
              </w:rPr>
            </w:pPr>
            <w:r>
              <w:rPr>
                <w:szCs w:val="22"/>
                <w:lang w:val="lt-LT"/>
              </w:rPr>
              <w:t>-</w:t>
            </w:r>
          </w:p>
        </w:tc>
      </w:tr>
      <w:tr w:rsidR="00895897" w14:paraId="3E61E387"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85"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E386" w14:textId="77777777" w:rsidR="00895897" w:rsidRDefault="00895897">
            <w:pPr>
              <w:widowControl w:val="0"/>
              <w:jc w:val="center"/>
              <w:rPr>
                <w:szCs w:val="22"/>
                <w:lang w:val="lt-LT"/>
              </w:rPr>
            </w:pPr>
          </w:p>
        </w:tc>
      </w:tr>
      <w:tr w:rsidR="00895897" w14:paraId="3E61E38A"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88" w14:textId="77777777" w:rsidR="00895897" w:rsidRDefault="00217742">
            <w:pPr>
              <w:widowControl w:val="0"/>
              <w:ind w:left="135"/>
              <w:rPr>
                <w:szCs w:val="22"/>
                <w:lang w:val="lt-LT"/>
              </w:rPr>
            </w:pPr>
            <w:r>
              <w:rPr>
                <w:szCs w:val="22"/>
                <w:lang w:val="lt-LT"/>
              </w:rPr>
              <w:t>Rizikos santykis</w:t>
            </w:r>
          </w:p>
        </w:tc>
        <w:tc>
          <w:tcPr>
            <w:tcW w:w="2856" w:type="pct"/>
            <w:gridSpan w:val="2"/>
            <w:tcBorders>
              <w:top w:val="single" w:sz="4" w:space="0" w:color="auto"/>
              <w:left w:val="single" w:sz="4" w:space="0" w:color="auto"/>
              <w:bottom w:val="single" w:sz="4" w:space="0" w:color="auto"/>
              <w:right w:val="single" w:sz="4" w:space="0" w:color="auto"/>
            </w:tcBorders>
          </w:tcPr>
          <w:p w14:paraId="3E61E389" w14:textId="77777777" w:rsidR="00895897" w:rsidRDefault="00217742">
            <w:pPr>
              <w:widowControl w:val="0"/>
              <w:jc w:val="center"/>
              <w:rPr>
                <w:szCs w:val="22"/>
                <w:lang w:val="lt-LT"/>
              </w:rPr>
            </w:pPr>
            <w:r>
              <w:rPr>
                <w:szCs w:val="22"/>
                <w:lang w:val="lt-LT"/>
              </w:rPr>
              <w:t>0,540</w:t>
            </w:r>
          </w:p>
        </w:tc>
      </w:tr>
      <w:tr w:rsidR="00895897" w14:paraId="3E61E38D"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8B"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E38C" w14:textId="77777777" w:rsidR="00895897" w:rsidRDefault="00217742">
            <w:pPr>
              <w:widowControl w:val="0"/>
              <w:jc w:val="center"/>
              <w:rPr>
                <w:szCs w:val="22"/>
                <w:lang w:val="lt-LT"/>
              </w:rPr>
            </w:pPr>
            <w:r>
              <w:rPr>
                <w:szCs w:val="22"/>
                <w:lang w:val="lt-LT"/>
              </w:rPr>
              <w:t>0,377; 0,774</w:t>
            </w:r>
          </w:p>
        </w:tc>
      </w:tr>
      <w:tr w:rsidR="00895897" w14:paraId="3E61E390"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8E"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E38F" w14:textId="77777777" w:rsidR="00895897" w:rsidRDefault="00217742">
            <w:pPr>
              <w:widowControl w:val="0"/>
              <w:jc w:val="center"/>
              <w:rPr>
                <w:szCs w:val="22"/>
                <w:lang w:val="lt-LT"/>
              </w:rPr>
            </w:pPr>
            <w:r>
              <w:rPr>
                <w:szCs w:val="22"/>
                <w:lang w:val="lt-LT"/>
              </w:rPr>
              <w:t>&lt; 0,001</w:t>
            </w:r>
          </w:p>
        </w:tc>
      </w:tr>
      <w:tr w:rsidR="00895897" w14:paraId="3E61E394"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91" w14:textId="77777777" w:rsidR="00895897" w:rsidRDefault="00217742">
            <w:pPr>
              <w:widowControl w:val="0"/>
              <w:rPr>
                <w:szCs w:val="22"/>
                <w:lang w:val="lt-LT"/>
              </w:rPr>
            </w:pPr>
            <w:r>
              <w:rPr>
                <w:szCs w:val="22"/>
                <w:lang w:val="lt-LT"/>
              </w:rPr>
              <w:t>Laikotarpis be traukulių</w:t>
            </w:r>
          </w:p>
        </w:tc>
        <w:tc>
          <w:tcPr>
            <w:tcW w:w="1453" w:type="pct"/>
            <w:tcBorders>
              <w:top w:val="single" w:sz="4" w:space="0" w:color="auto"/>
              <w:left w:val="single" w:sz="4" w:space="0" w:color="auto"/>
              <w:bottom w:val="single" w:sz="4" w:space="0" w:color="auto"/>
              <w:right w:val="single" w:sz="4" w:space="0" w:color="auto"/>
            </w:tcBorders>
          </w:tcPr>
          <w:p w14:paraId="3E61E392" w14:textId="77777777" w:rsidR="00895897" w:rsidRDefault="00895897">
            <w:pPr>
              <w:widowControl w:val="0"/>
              <w:jc w:val="center"/>
              <w:rPr>
                <w:szCs w:val="22"/>
                <w:lang w:val="lt-LT"/>
              </w:rPr>
            </w:pPr>
          </w:p>
        </w:tc>
        <w:tc>
          <w:tcPr>
            <w:tcW w:w="1403" w:type="pct"/>
            <w:tcBorders>
              <w:top w:val="single" w:sz="4" w:space="0" w:color="auto"/>
              <w:left w:val="single" w:sz="4" w:space="0" w:color="auto"/>
              <w:bottom w:val="single" w:sz="4" w:space="0" w:color="auto"/>
              <w:right w:val="single" w:sz="4" w:space="0" w:color="auto"/>
            </w:tcBorders>
          </w:tcPr>
          <w:p w14:paraId="3E61E393" w14:textId="77777777" w:rsidR="00895897" w:rsidRDefault="00895897">
            <w:pPr>
              <w:rPr>
                <w:lang w:val="lt-LT"/>
              </w:rPr>
            </w:pPr>
          </w:p>
        </w:tc>
      </w:tr>
      <w:tr w:rsidR="00895897" w14:paraId="3E61E398"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95" w14:textId="77777777" w:rsidR="00895897" w:rsidRDefault="00217742">
            <w:pPr>
              <w:widowControl w:val="0"/>
              <w:ind w:left="135"/>
              <w:rPr>
                <w:szCs w:val="22"/>
                <w:lang w:val="lt-LT"/>
              </w:rPr>
            </w:pPr>
            <w:r>
              <w:rPr>
                <w:szCs w:val="22"/>
                <w:lang w:val="lt-LT"/>
              </w:rPr>
              <w:t>Įvertinimas taikant stratifikuotą Kaplan Meier metodą (%)</w:t>
            </w:r>
          </w:p>
        </w:tc>
        <w:tc>
          <w:tcPr>
            <w:tcW w:w="1453" w:type="pct"/>
            <w:tcBorders>
              <w:top w:val="single" w:sz="4" w:space="0" w:color="auto"/>
              <w:left w:val="single" w:sz="4" w:space="0" w:color="auto"/>
              <w:bottom w:val="single" w:sz="4" w:space="0" w:color="auto"/>
              <w:right w:val="single" w:sz="4" w:space="0" w:color="auto"/>
            </w:tcBorders>
          </w:tcPr>
          <w:p w14:paraId="3E61E396" w14:textId="77777777" w:rsidR="00895897" w:rsidRDefault="00217742">
            <w:pPr>
              <w:widowControl w:val="0"/>
              <w:jc w:val="center"/>
              <w:rPr>
                <w:szCs w:val="22"/>
                <w:lang w:val="lt-LT"/>
              </w:rPr>
            </w:pPr>
            <w:r>
              <w:rPr>
                <w:szCs w:val="22"/>
                <w:lang w:val="lt-LT"/>
              </w:rPr>
              <w:t>17,2</w:t>
            </w:r>
          </w:p>
        </w:tc>
        <w:tc>
          <w:tcPr>
            <w:tcW w:w="1403" w:type="pct"/>
            <w:tcBorders>
              <w:top w:val="single" w:sz="4" w:space="0" w:color="auto"/>
              <w:left w:val="single" w:sz="4" w:space="0" w:color="auto"/>
              <w:bottom w:val="single" w:sz="4" w:space="0" w:color="auto"/>
              <w:right w:val="single" w:sz="4" w:space="0" w:color="auto"/>
            </w:tcBorders>
          </w:tcPr>
          <w:p w14:paraId="3E61E397" w14:textId="77777777" w:rsidR="00895897" w:rsidRDefault="00217742">
            <w:pPr>
              <w:jc w:val="center"/>
              <w:rPr>
                <w:lang w:val="lt-LT"/>
              </w:rPr>
            </w:pPr>
            <w:r>
              <w:rPr>
                <w:szCs w:val="22"/>
                <w:lang w:val="lt-LT"/>
              </w:rPr>
              <w:t>31,3</w:t>
            </w:r>
          </w:p>
        </w:tc>
      </w:tr>
      <w:tr w:rsidR="00895897" w14:paraId="3E61E39C"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99" w14:textId="77777777" w:rsidR="00895897" w:rsidRDefault="00217742">
            <w:pPr>
              <w:widowControl w:val="0"/>
              <w:ind w:left="135"/>
              <w:rPr>
                <w:szCs w:val="22"/>
                <w:lang w:val="lt-LT"/>
              </w:rPr>
            </w:pPr>
            <w:r>
              <w:rPr>
                <w:szCs w:val="22"/>
                <w:lang w:val="lt-LT"/>
              </w:rPr>
              <w:t>95 % PI</w:t>
            </w:r>
          </w:p>
        </w:tc>
        <w:tc>
          <w:tcPr>
            <w:tcW w:w="1453" w:type="pct"/>
            <w:tcBorders>
              <w:top w:val="single" w:sz="4" w:space="0" w:color="auto"/>
              <w:left w:val="single" w:sz="4" w:space="0" w:color="auto"/>
              <w:bottom w:val="single" w:sz="4" w:space="0" w:color="auto"/>
              <w:right w:val="single" w:sz="4" w:space="0" w:color="auto"/>
            </w:tcBorders>
          </w:tcPr>
          <w:p w14:paraId="3E61E39A" w14:textId="77777777" w:rsidR="00895897" w:rsidRDefault="00217742">
            <w:pPr>
              <w:widowControl w:val="0"/>
              <w:jc w:val="center"/>
              <w:rPr>
                <w:szCs w:val="22"/>
                <w:lang w:val="lt-LT"/>
              </w:rPr>
            </w:pPr>
            <w:r>
              <w:rPr>
                <w:szCs w:val="22"/>
                <w:lang w:val="lt-LT"/>
              </w:rPr>
              <w:t>10,4; 24,0</w:t>
            </w:r>
          </w:p>
        </w:tc>
        <w:tc>
          <w:tcPr>
            <w:tcW w:w="1403" w:type="pct"/>
            <w:tcBorders>
              <w:top w:val="single" w:sz="4" w:space="0" w:color="auto"/>
              <w:left w:val="single" w:sz="4" w:space="0" w:color="auto"/>
              <w:bottom w:val="single" w:sz="4" w:space="0" w:color="auto"/>
              <w:right w:val="single" w:sz="4" w:space="0" w:color="auto"/>
            </w:tcBorders>
          </w:tcPr>
          <w:p w14:paraId="3E61E39B" w14:textId="77777777" w:rsidR="00895897" w:rsidRDefault="00217742">
            <w:pPr>
              <w:jc w:val="center"/>
              <w:rPr>
                <w:lang w:val="lt-LT"/>
              </w:rPr>
            </w:pPr>
            <w:r>
              <w:rPr>
                <w:szCs w:val="22"/>
                <w:lang w:val="lt-LT"/>
              </w:rPr>
              <w:t>22,8; 39,9</w:t>
            </w:r>
          </w:p>
        </w:tc>
      </w:tr>
      <w:tr w:rsidR="00895897" w14:paraId="3E61E39F"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9D" w14:textId="77777777" w:rsidR="00895897" w:rsidRDefault="00217742">
            <w:pPr>
              <w:widowControl w:val="0"/>
              <w:ind w:left="135"/>
              <w:rPr>
                <w:szCs w:val="22"/>
                <w:lang w:val="lt-LT"/>
              </w:rPr>
            </w:pPr>
            <w:r>
              <w:rPr>
                <w:szCs w:val="22"/>
                <w:lang w:val="lt-LT"/>
              </w:rPr>
              <w:t>Lakozamidas – placebas</w:t>
            </w:r>
          </w:p>
        </w:tc>
        <w:tc>
          <w:tcPr>
            <w:tcW w:w="2856" w:type="pct"/>
            <w:gridSpan w:val="2"/>
            <w:tcBorders>
              <w:top w:val="single" w:sz="4" w:space="0" w:color="auto"/>
              <w:left w:val="single" w:sz="4" w:space="0" w:color="auto"/>
              <w:bottom w:val="single" w:sz="4" w:space="0" w:color="auto"/>
              <w:right w:val="single" w:sz="4" w:space="0" w:color="auto"/>
            </w:tcBorders>
          </w:tcPr>
          <w:p w14:paraId="3E61E39E" w14:textId="77777777" w:rsidR="00895897" w:rsidRDefault="00217742">
            <w:pPr>
              <w:jc w:val="center"/>
              <w:rPr>
                <w:lang w:val="lt-LT"/>
              </w:rPr>
            </w:pPr>
            <w:r>
              <w:rPr>
                <w:lang w:val="lt-LT"/>
              </w:rPr>
              <w:t>14,1</w:t>
            </w:r>
          </w:p>
        </w:tc>
      </w:tr>
      <w:tr w:rsidR="00895897" w14:paraId="3E61E3A2"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A0" w14:textId="77777777" w:rsidR="00895897" w:rsidRDefault="00217742">
            <w:pPr>
              <w:widowControl w:val="0"/>
              <w:ind w:left="135"/>
              <w:rPr>
                <w:szCs w:val="22"/>
                <w:lang w:val="lt-LT"/>
              </w:rPr>
            </w:pPr>
            <w:r>
              <w:rPr>
                <w:szCs w:val="22"/>
                <w:lang w:val="lt-LT"/>
              </w:rPr>
              <w:t>95 % PI</w:t>
            </w:r>
          </w:p>
        </w:tc>
        <w:tc>
          <w:tcPr>
            <w:tcW w:w="2856" w:type="pct"/>
            <w:gridSpan w:val="2"/>
            <w:tcBorders>
              <w:top w:val="single" w:sz="4" w:space="0" w:color="auto"/>
              <w:left w:val="single" w:sz="4" w:space="0" w:color="auto"/>
              <w:bottom w:val="single" w:sz="4" w:space="0" w:color="auto"/>
              <w:right w:val="single" w:sz="4" w:space="0" w:color="auto"/>
            </w:tcBorders>
          </w:tcPr>
          <w:p w14:paraId="3E61E3A1" w14:textId="77777777" w:rsidR="00895897" w:rsidRDefault="00217742">
            <w:pPr>
              <w:jc w:val="center"/>
              <w:rPr>
                <w:lang w:val="lt-LT"/>
              </w:rPr>
            </w:pPr>
            <w:r>
              <w:rPr>
                <w:lang w:val="lt-LT"/>
              </w:rPr>
              <w:t>3,2; 25,1</w:t>
            </w:r>
          </w:p>
        </w:tc>
      </w:tr>
      <w:tr w:rsidR="00895897" w14:paraId="3E61E3A5" w14:textId="77777777">
        <w:trPr>
          <w:trHeight w:val="202"/>
        </w:trPr>
        <w:tc>
          <w:tcPr>
            <w:tcW w:w="2144" w:type="pct"/>
            <w:tcBorders>
              <w:top w:val="single" w:sz="4" w:space="0" w:color="auto"/>
              <w:left w:val="single" w:sz="4" w:space="0" w:color="auto"/>
              <w:bottom w:val="single" w:sz="4" w:space="0" w:color="auto"/>
              <w:right w:val="single" w:sz="4" w:space="0" w:color="auto"/>
            </w:tcBorders>
          </w:tcPr>
          <w:p w14:paraId="3E61E3A3" w14:textId="77777777" w:rsidR="00895897" w:rsidRDefault="00217742">
            <w:pPr>
              <w:widowControl w:val="0"/>
              <w:ind w:left="135"/>
              <w:rPr>
                <w:szCs w:val="22"/>
                <w:lang w:val="lt-LT"/>
              </w:rPr>
            </w:pPr>
            <w:r>
              <w:rPr>
                <w:szCs w:val="22"/>
                <w:lang w:val="lt-LT"/>
              </w:rPr>
              <w:t>p-vertė</w:t>
            </w:r>
          </w:p>
        </w:tc>
        <w:tc>
          <w:tcPr>
            <w:tcW w:w="2856" w:type="pct"/>
            <w:gridSpan w:val="2"/>
            <w:tcBorders>
              <w:top w:val="single" w:sz="4" w:space="0" w:color="auto"/>
              <w:left w:val="single" w:sz="4" w:space="0" w:color="auto"/>
              <w:bottom w:val="single" w:sz="4" w:space="0" w:color="auto"/>
              <w:right w:val="single" w:sz="4" w:space="0" w:color="auto"/>
            </w:tcBorders>
          </w:tcPr>
          <w:p w14:paraId="3E61E3A4" w14:textId="77777777" w:rsidR="00895897" w:rsidRDefault="00217742">
            <w:pPr>
              <w:jc w:val="center"/>
              <w:rPr>
                <w:lang w:val="lt-LT"/>
              </w:rPr>
            </w:pPr>
            <w:r>
              <w:rPr>
                <w:lang w:val="lt-LT"/>
              </w:rPr>
              <w:t>0,011</w:t>
            </w:r>
          </w:p>
        </w:tc>
      </w:tr>
    </w:tbl>
    <w:p w14:paraId="3E61E3A6"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E3A7" w14:textId="77777777" w:rsidR="00895897" w:rsidRDefault="00217742">
      <w:pPr>
        <w:tabs>
          <w:tab w:val="clear" w:pos="567"/>
          <w:tab w:val="left" w:pos="1905"/>
        </w:tabs>
        <w:spacing w:line="240" w:lineRule="auto"/>
        <w:outlineLvl w:val="0"/>
        <w:rPr>
          <w:rFonts w:asciiTheme="majorBidi" w:hAnsiTheme="majorBidi" w:cstheme="majorBidi"/>
          <w:szCs w:val="22"/>
          <w:lang w:val="lt-LT"/>
        </w:rPr>
      </w:pPr>
      <w:r>
        <w:rPr>
          <w:rFonts w:asciiTheme="majorBidi" w:hAnsiTheme="majorBidi" w:cstheme="majorBidi"/>
          <w:szCs w:val="22"/>
          <w:lang w:val="lt-LT"/>
        </w:rPr>
        <w:t>Pastaba. Lakozamido grupės pacientų vidutinis laikas iki antrojo PGTKT atvejo negalėjo būti įvertintas taikant Kaplan Meier metodą, nes ˃ 50 % pacientų antrojo PGTKT priepuolio nepatyrė iki 166 dienos.</w:t>
      </w:r>
    </w:p>
    <w:p w14:paraId="3E61E3A8" w14:textId="77777777" w:rsidR="00895897" w:rsidRDefault="00895897">
      <w:pPr>
        <w:tabs>
          <w:tab w:val="clear" w:pos="567"/>
          <w:tab w:val="left" w:pos="1905"/>
        </w:tabs>
        <w:spacing w:line="240" w:lineRule="auto"/>
        <w:outlineLvl w:val="0"/>
        <w:rPr>
          <w:rFonts w:asciiTheme="majorBidi" w:hAnsiTheme="majorBidi" w:cstheme="majorBidi"/>
          <w:szCs w:val="22"/>
          <w:lang w:val="lt-LT"/>
        </w:rPr>
      </w:pPr>
    </w:p>
    <w:p w14:paraId="3E61E3A9" w14:textId="77777777" w:rsidR="00895897" w:rsidRDefault="00217742">
      <w:pPr>
        <w:tabs>
          <w:tab w:val="clear" w:pos="567"/>
        </w:tabs>
        <w:spacing w:line="240" w:lineRule="auto"/>
        <w:outlineLvl w:val="0"/>
        <w:rPr>
          <w:rFonts w:asciiTheme="majorBidi" w:hAnsiTheme="majorBidi" w:cstheme="majorBidi"/>
          <w:szCs w:val="22"/>
          <w:lang w:val="lt-LT"/>
        </w:rPr>
      </w:pPr>
      <w:r>
        <w:rPr>
          <w:rFonts w:asciiTheme="majorBidi" w:hAnsiTheme="majorBidi" w:cstheme="majorBidi"/>
          <w:szCs w:val="22"/>
          <w:lang w:val="lt-LT"/>
        </w:rPr>
        <w:t>Vaikų pogrupio išvados atitiko visos populiacijos pirminių, antrinių ir kitų veiksmingumo vertinamųjų baigčių rezultatus.</w:t>
      </w:r>
    </w:p>
    <w:p w14:paraId="3E61E3AA" w14:textId="77777777" w:rsidR="00895897" w:rsidRDefault="00895897">
      <w:pPr>
        <w:tabs>
          <w:tab w:val="clear" w:pos="567"/>
        </w:tabs>
        <w:spacing w:line="240" w:lineRule="auto"/>
        <w:ind w:left="567" w:hanging="567"/>
        <w:outlineLvl w:val="0"/>
        <w:rPr>
          <w:rFonts w:asciiTheme="majorBidi" w:hAnsiTheme="majorBidi" w:cstheme="majorBidi"/>
          <w:b/>
          <w:szCs w:val="22"/>
          <w:lang w:val="lt-LT"/>
        </w:rPr>
      </w:pPr>
    </w:p>
    <w:p w14:paraId="3E61E3AB"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5.2</w:t>
      </w:r>
      <w:r>
        <w:rPr>
          <w:rFonts w:asciiTheme="majorBidi" w:hAnsiTheme="majorBidi" w:cstheme="majorBidi"/>
          <w:b/>
          <w:szCs w:val="22"/>
          <w:lang w:val="lt-LT"/>
        </w:rPr>
        <w:tab/>
        <w:t>Farmakokinetinės savybės</w:t>
      </w:r>
    </w:p>
    <w:p w14:paraId="3E61E3AC" w14:textId="77777777" w:rsidR="00895897" w:rsidRDefault="0089589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Cs w:val="22"/>
          <w:lang w:val="lt-LT"/>
        </w:rPr>
      </w:pPr>
    </w:p>
    <w:p w14:paraId="3E61E3AD"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Absorbcija</w:t>
      </w:r>
      <w:r>
        <w:rPr>
          <w:rFonts w:asciiTheme="majorBidi" w:hAnsiTheme="majorBidi" w:cstheme="majorBidi"/>
          <w:b/>
          <w:szCs w:val="22"/>
          <w:lang w:val="lt-LT"/>
        </w:rPr>
        <w:t xml:space="preserve"> </w:t>
      </w:r>
    </w:p>
    <w:p w14:paraId="3E61E3AE" w14:textId="77777777" w:rsidR="00895897" w:rsidRDefault="00895897">
      <w:pPr>
        <w:keepNext/>
        <w:tabs>
          <w:tab w:val="left" w:pos="0"/>
          <w:tab w:val="left" w:pos="450"/>
          <w:tab w:val="left" w:pos="720"/>
          <w:tab w:val="left" w:pos="900"/>
        </w:tabs>
        <w:spacing w:line="240" w:lineRule="auto"/>
        <w:rPr>
          <w:rFonts w:asciiTheme="majorBidi" w:hAnsiTheme="majorBidi" w:cstheme="majorBidi"/>
          <w:szCs w:val="22"/>
          <w:lang w:val="lt-LT"/>
        </w:rPr>
      </w:pPr>
    </w:p>
    <w:p w14:paraId="3E61E3AF" w14:textId="77777777" w:rsidR="00895897" w:rsidRDefault="00217742">
      <w:pPr>
        <w:keepNext/>
        <w:spacing w:line="240" w:lineRule="auto"/>
        <w:rPr>
          <w:rFonts w:asciiTheme="majorBidi" w:hAnsiTheme="majorBidi" w:cstheme="majorBidi"/>
          <w:szCs w:val="22"/>
          <w:lang w:val="lt-LT"/>
        </w:rPr>
      </w:pPr>
      <w:r>
        <w:rPr>
          <w:rFonts w:asciiTheme="majorBidi" w:hAnsiTheme="majorBidi" w:cstheme="majorBidi"/>
          <w:szCs w:val="22"/>
          <w:lang w:val="lt-LT"/>
        </w:rPr>
        <w:t>Vartojant vaistinį preparatą infuzijomis į veną, C</w:t>
      </w:r>
      <w:r>
        <w:rPr>
          <w:rFonts w:asciiTheme="majorBidi" w:hAnsiTheme="majorBidi" w:cstheme="majorBidi"/>
          <w:szCs w:val="22"/>
          <w:vertAlign w:val="subscript"/>
          <w:lang w:val="lt-LT"/>
        </w:rPr>
        <w:t>max</w:t>
      </w:r>
      <w:r>
        <w:rPr>
          <w:rFonts w:asciiTheme="majorBidi" w:hAnsiTheme="majorBidi" w:cstheme="majorBidi"/>
          <w:szCs w:val="22"/>
          <w:lang w:val="lt-LT"/>
        </w:rPr>
        <w:t xml:space="preserve"> pasiekiamas infuzijos pabaigoje. Išgėrus preparato (100–800 mg) ir suleidus į veną (50–300 mg) koncentracija plazmoje didėja proporcingai dozei.</w:t>
      </w:r>
    </w:p>
    <w:p w14:paraId="3E61E3B0" w14:textId="77777777" w:rsidR="00895897" w:rsidRDefault="00895897">
      <w:pPr>
        <w:spacing w:line="240" w:lineRule="auto"/>
        <w:rPr>
          <w:rFonts w:asciiTheme="majorBidi" w:hAnsiTheme="majorBidi" w:cstheme="majorBidi"/>
          <w:b/>
          <w:szCs w:val="22"/>
          <w:lang w:val="lt-LT"/>
        </w:rPr>
      </w:pPr>
    </w:p>
    <w:p w14:paraId="3E61E3B1"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rPr>
        <w:t xml:space="preserve">Pasiskirstymas </w:t>
      </w:r>
    </w:p>
    <w:p w14:paraId="3E61E3B2"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E3B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Pasiskirstymo tūris yra maždaug 0,6 l/kg.</w:t>
      </w:r>
    </w:p>
    <w:p w14:paraId="3E61E3B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 plazmos baltymais sujungiama mažiau kaip 15 % lakozamido.</w:t>
      </w:r>
    </w:p>
    <w:p w14:paraId="3E61E3B5" w14:textId="77777777" w:rsidR="00895897" w:rsidRDefault="00895897">
      <w:pPr>
        <w:tabs>
          <w:tab w:val="left" w:pos="0"/>
          <w:tab w:val="left" w:pos="450"/>
          <w:tab w:val="left" w:pos="720"/>
          <w:tab w:val="left" w:pos="900"/>
        </w:tabs>
        <w:spacing w:line="240" w:lineRule="auto"/>
        <w:rPr>
          <w:rFonts w:asciiTheme="majorBidi" w:hAnsiTheme="majorBidi" w:cstheme="majorBidi"/>
          <w:szCs w:val="22"/>
          <w:lang w:val="lt-LT"/>
        </w:rPr>
      </w:pPr>
    </w:p>
    <w:p w14:paraId="3E61E3B6"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 xml:space="preserve">Biotransformacija </w:t>
      </w:r>
    </w:p>
    <w:p w14:paraId="3E61E3B7" w14:textId="77777777" w:rsidR="00895897" w:rsidRDefault="00895897">
      <w:pPr>
        <w:keepNext/>
        <w:outlineLvl w:val="0"/>
        <w:rPr>
          <w:rFonts w:asciiTheme="majorBidi" w:hAnsiTheme="majorBidi" w:cstheme="majorBidi"/>
          <w:szCs w:val="22"/>
          <w:u w:val="single"/>
          <w:lang w:val="lt-LT"/>
        </w:rPr>
      </w:pPr>
    </w:p>
    <w:p w14:paraId="3E61E3B8"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95 % preparato dozės išskiriama su šlapimu lakozamido ir metabolitų pavidalu. Lakozamido metabolizmas nėra pilnai išaiškintas.</w:t>
      </w:r>
    </w:p>
    <w:p w14:paraId="3E61E3B9"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 xml:space="preserve">Pagrindiniai junginiai, išskiriami su šlapimu, yra nepakitęs lakozamidas (maždaug 40 % dozės) ir jo O-desmetilo metabolitas mažiau nei 30 %. </w:t>
      </w:r>
    </w:p>
    <w:p w14:paraId="3E61E3BA" w14:textId="77777777" w:rsidR="00895897" w:rsidRDefault="00217742">
      <w:pPr>
        <w:pStyle w:val="NormalDSGCharChar"/>
        <w:spacing w:after="0"/>
        <w:rPr>
          <w:rFonts w:asciiTheme="majorBidi" w:hAnsiTheme="majorBidi" w:cstheme="majorBidi"/>
          <w:sz w:val="22"/>
          <w:szCs w:val="22"/>
          <w:lang w:val="lt-LT"/>
        </w:rPr>
      </w:pPr>
      <w:r>
        <w:rPr>
          <w:rFonts w:asciiTheme="majorBidi" w:hAnsiTheme="majorBidi" w:cstheme="majorBidi"/>
          <w:sz w:val="22"/>
          <w:szCs w:val="22"/>
          <w:lang w:val="lt-LT"/>
        </w:rPr>
        <w:t>Šlapime susidaro apie 20 % polinės frakcijos, manoma, kad tai serino dariniai, tačiau kai kurių žmonių plazmoje jos randama tik nedideli kiekiai (0–2 %). Šlapime rasti ir nedideli kiekiai (0,5–2 %) papildomų metabolitų.</w:t>
      </w:r>
    </w:p>
    <w:p w14:paraId="3E61E3BB" w14:textId="77777777" w:rsidR="00895897" w:rsidRDefault="00217742">
      <w:pPr>
        <w:pStyle w:val="NormalDSG"/>
        <w:spacing w:after="0"/>
        <w:rPr>
          <w:rFonts w:asciiTheme="majorBidi" w:hAnsiTheme="majorBidi" w:cstheme="majorBidi"/>
          <w:sz w:val="22"/>
          <w:szCs w:val="22"/>
          <w:lang w:val="lt-LT"/>
        </w:rPr>
      </w:pPr>
      <w:r>
        <w:rPr>
          <w:rFonts w:asciiTheme="majorBidi" w:hAnsiTheme="majorBidi" w:cstheme="majorBidi"/>
          <w:i/>
          <w:sz w:val="22"/>
          <w:szCs w:val="22"/>
          <w:lang w:val="lt-LT"/>
        </w:rPr>
        <w:t>In vitro</w:t>
      </w:r>
      <w:r>
        <w:rPr>
          <w:rFonts w:asciiTheme="majorBidi" w:hAnsiTheme="majorBidi" w:cstheme="majorBidi"/>
          <w:sz w:val="22"/>
          <w:szCs w:val="22"/>
          <w:lang w:val="lt-LT"/>
        </w:rPr>
        <w:t xml:space="preserve"> duomenys rodo, kad CYP2C9, CYP2C19 ir CYP3A4 gali katalizuoti O-desmetilo metabolito susidarymą, bet pagrindinis vaistinio preparato metabolizme dalyvaujantis izofermentas nėra patvirtintas </w:t>
      </w:r>
      <w:r>
        <w:rPr>
          <w:rFonts w:asciiTheme="majorBidi" w:hAnsiTheme="majorBidi" w:cstheme="majorBidi"/>
          <w:i/>
          <w:sz w:val="22"/>
          <w:szCs w:val="22"/>
          <w:lang w:val="lt-LT"/>
        </w:rPr>
        <w:t>in vivo</w:t>
      </w:r>
      <w:r>
        <w:rPr>
          <w:rFonts w:asciiTheme="majorBidi" w:hAnsiTheme="majorBidi" w:cstheme="majorBidi"/>
          <w:sz w:val="22"/>
          <w:szCs w:val="22"/>
          <w:lang w:val="lt-LT"/>
        </w:rPr>
        <w:t>. Nebuvo pastebėta kliniškai reikšmingo lakozamido farmakokinetikos skirtumo, lyginant didelius (EMs [angl. Extensive Metabolisers] su funkciniu CYP2C19) ir mažus (PMs [angl. Poor Metabolisers], kuriems trūksta funkcinio CYP2C19) metabolizuotojus. Be to, sąveikos tyrimas su omeprazolu (CYP2C19 inhibitoriumi) neparodė kliniškai reikšmingų lakozamido koncentracijos plazmoje pokyčių, o tai rodo, kad šis ciklas nėra labai svarbus. O-desmetil-lakozamido koncentracija kraujo plazmoje yra apytiksliai 15 % lakozamido koncentracijos kraujo plazmoje. Nežinoma, kad šis pagrindinis metabolitas būtų farmakologiškai aktyvus.</w:t>
      </w:r>
    </w:p>
    <w:p w14:paraId="3E61E3BC" w14:textId="77777777" w:rsidR="00895897" w:rsidRDefault="00895897">
      <w:pPr>
        <w:spacing w:line="240" w:lineRule="auto"/>
        <w:rPr>
          <w:rFonts w:asciiTheme="majorBidi" w:hAnsiTheme="majorBidi" w:cstheme="majorBidi"/>
          <w:szCs w:val="22"/>
          <w:lang w:val="lt-LT"/>
        </w:rPr>
      </w:pPr>
    </w:p>
    <w:p w14:paraId="3E61E3BD" w14:textId="77777777" w:rsidR="00895897" w:rsidRDefault="00217742">
      <w:pPr>
        <w:keepNext/>
        <w:rPr>
          <w:rFonts w:asciiTheme="majorBidi" w:hAnsiTheme="majorBidi" w:cstheme="majorBidi"/>
          <w:szCs w:val="22"/>
          <w:u w:val="single"/>
          <w:lang w:val="lt-LT"/>
        </w:rPr>
      </w:pPr>
      <w:r>
        <w:rPr>
          <w:rFonts w:asciiTheme="majorBidi" w:hAnsiTheme="majorBidi" w:cstheme="majorBidi"/>
          <w:szCs w:val="22"/>
          <w:u w:val="single"/>
          <w:lang w:val="lt-LT"/>
        </w:rPr>
        <w:t>Eliminacija</w:t>
      </w:r>
    </w:p>
    <w:p w14:paraId="3E61E3BE" w14:textId="77777777" w:rsidR="00895897" w:rsidRDefault="00895897">
      <w:pPr>
        <w:keepNext/>
        <w:spacing w:line="240" w:lineRule="auto"/>
        <w:rPr>
          <w:rFonts w:asciiTheme="majorBidi" w:hAnsiTheme="majorBidi" w:cstheme="majorBidi"/>
          <w:szCs w:val="22"/>
          <w:u w:val="single"/>
          <w:lang w:val="lt-LT"/>
        </w:rPr>
      </w:pPr>
    </w:p>
    <w:p w14:paraId="3E61E3B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Pagrindiniai lakozamido šalinimo iš sisteminės kraujotakos būdai yra išskyrimas per inkstus ir biotransformacija. Išgėrus ir suleidus į veną radioaktyviaisiais izotopais pažymėto lakozamido, maždaug 95 % pavartoto radioaktyvumo susikaupė šlapime, o mažiau kaip 0,5 % – išmatose. Lakozamido pusinės eliminacijos laikas yra apie 13 valandų. Farmakokinetika yra proporcinga dozei ir laikui bėgant nekinta. Farmakokinetikos duomenų išsibarstymas, tiriant pakartotinai asmenį ar asmenų grupes, yra mažas. Vartojant preparatą du kartus per parą, stabili koncentracija plazmoje susidaro po 3 dienų. Koncentracija plazmoje didėja, kai kaupimosi faktorius yra maždaug 2.</w:t>
      </w:r>
    </w:p>
    <w:p w14:paraId="3E61E3C0" w14:textId="77777777" w:rsidR="00895897" w:rsidRDefault="00895897">
      <w:pPr>
        <w:spacing w:line="240" w:lineRule="auto"/>
        <w:rPr>
          <w:rFonts w:asciiTheme="majorBidi" w:hAnsiTheme="majorBidi" w:cstheme="majorBidi"/>
          <w:szCs w:val="22"/>
          <w:lang w:val="lt-LT"/>
        </w:rPr>
      </w:pPr>
    </w:p>
    <w:p w14:paraId="3E61E3C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Pavartojus 200 mg vienkartinę įsotinamąją dozę, pusiausvyrinė koncentracija kraujo plazmoje būna panaši, kaip ir per burną pavartojus po 100 mg dozę du kartus per parą.</w:t>
      </w:r>
    </w:p>
    <w:p w14:paraId="3E61E3C2" w14:textId="77777777" w:rsidR="00895897" w:rsidRDefault="00895897">
      <w:pPr>
        <w:spacing w:line="240" w:lineRule="auto"/>
        <w:rPr>
          <w:rFonts w:asciiTheme="majorBidi" w:hAnsiTheme="majorBidi" w:cstheme="majorBidi"/>
          <w:szCs w:val="22"/>
          <w:u w:val="single"/>
          <w:lang w:val="lt-LT"/>
        </w:rPr>
      </w:pPr>
    </w:p>
    <w:p w14:paraId="3E61E3C3" w14:textId="77777777" w:rsidR="00895897" w:rsidRDefault="00217742">
      <w:pPr>
        <w:keepNext/>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Ypatingų populiacijų farmakokinetika</w:t>
      </w:r>
    </w:p>
    <w:p w14:paraId="3E61E3C4" w14:textId="77777777" w:rsidR="00895897" w:rsidRDefault="00895897">
      <w:pPr>
        <w:keepNext/>
        <w:spacing w:line="240" w:lineRule="auto"/>
        <w:rPr>
          <w:rFonts w:asciiTheme="majorBidi" w:hAnsiTheme="majorBidi" w:cstheme="majorBidi"/>
          <w:szCs w:val="22"/>
          <w:u w:val="single"/>
          <w:lang w:val="lt-LT"/>
        </w:rPr>
      </w:pPr>
    </w:p>
    <w:p w14:paraId="3E61E3C5"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 xml:space="preserve">Lytis </w:t>
      </w:r>
    </w:p>
    <w:p w14:paraId="3E61E3C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Klinikiniai tyrimai rodo, kad lytis neturi kliniškai reikšmingo poveikio lakozamido koncentracijai plazmoje.</w:t>
      </w:r>
    </w:p>
    <w:p w14:paraId="3E61E3C7" w14:textId="77777777" w:rsidR="00895897" w:rsidRDefault="00895897">
      <w:pPr>
        <w:spacing w:line="240" w:lineRule="auto"/>
        <w:rPr>
          <w:rFonts w:asciiTheme="majorBidi" w:hAnsiTheme="majorBidi" w:cstheme="majorBidi"/>
          <w:szCs w:val="22"/>
          <w:lang w:val="lt-LT"/>
        </w:rPr>
      </w:pPr>
    </w:p>
    <w:p w14:paraId="3E61E3C8"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inkstų funkcija</w:t>
      </w:r>
    </w:p>
    <w:p w14:paraId="3E61E3C9"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Palyginus su sveikais asmenimis, lakozamido AUC padidėjo maždaug 30 % pacientams, kuriems inkstų funkcija sutrikusi nedaug ir vidutiniškai ir 60 % – pacientams, kuriems inkstų funkcija smarkiai </w:t>
      </w:r>
      <w:r>
        <w:rPr>
          <w:rFonts w:asciiTheme="majorBidi" w:hAnsiTheme="majorBidi" w:cstheme="majorBidi"/>
          <w:szCs w:val="22"/>
          <w:lang w:val="lt-LT"/>
        </w:rPr>
        <w:lastRenderedPageBreak/>
        <w:t>sutrikusi ir pacientams, sergantiems paskutinės stadijos inkstų liga, kuriems reikalinga hemodializė, o C</w:t>
      </w:r>
      <w:r>
        <w:rPr>
          <w:rFonts w:asciiTheme="majorBidi" w:hAnsiTheme="majorBidi" w:cstheme="majorBidi"/>
          <w:szCs w:val="22"/>
          <w:vertAlign w:val="subscript"/>
          <w:lang w:val="lt-LT"/>
        </w:rPr>
        <w:t>max</w:t>
      </w:r>
      <w:r>
        <w:rPr>
          <w:rFonts w:asciiTheme="majorBidi" w:hAnsiTheme="majorBidi" w:cstheme="majorBidi"/>
          <w:szCs w:val="22"/>
          <w:lang w:val="lt-LT"/>
        </w:rPr>
        <w:t xml:space="preserve"> nepakito. </w:t>
      </w:r>
    </w:p>
    <w:p w14:paraId="3E61E3CA"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Lakozamidas veiksmingai pašalinamas iš plazmos hemodializės būdu. Po 4 valandų trukmės hemodializės lakozamido AUC sumažėja maždaug 50 %. Todėl po hemodializės rekomenduojama papildyti vaistinio preparato dozę (žr. 4.2 skyrių). O-desmetilo metabolito ekspozicija buvo keletą kartų padidėjus pacientams, kuriems inkstų funkcija vidutiniškai ir smarkiai sutrikusi. Nedializuojamiems pacientams, sergantiems paskutinės stadijos inkstų liga, lygis buvo padidėjęs ir be perstojo didėjo 24 valandas. Nėra žinoma, ar metabolitų ekspozicijos padidėjimas asmenims, sergantiems paskutinės stadijos inkstų liga gali sukelti nepageidaujamus reiškinius, tačiau farmakologinis metabolitų aktyvumas nustatytas nebuvo.</w:t>
      </w:r>
    </w:p>
    <w:p w14:paraId="3E61E3CB" w14:textId="77777777" w:rsidR="00895897" w:rsidRDefault="00895897">
      <w:pPr>
        <w:spacing w:line="240" w:lineRule="auto"/>
        <w:rPr>
          <w:rFonts w:asciiTheme="majorBidi" w:hAnsiTheme="majorBidi" w:cstheme="majorBidi"/>
          <w:szCs w:val="22"/>
          <w:lang w:val="lt-LT"/>
        </w:rPr>
      </w:pPr>
    </w:p>
    <w:p w14:paraId="3E61E3CC"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Sutrikusi kepenų funkcija</w:t>
      </w:r>
    </w:p>
    <w:p w14:paraId="3E61E3C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Asmenims, kuriems kepenų funkcija sutrikusi vidutiniškai (</w:t>
      </w:r>
      <w:r>
        <w:rPr>
          <w:rFonts w:asciiTheme="majorBidi" w:hAnsiTheme="majorBidi" w:cstheme="majorBidi"/>
          <w:i/>
          <w:szCs w:val="22"/>
          <w:lang w:val="lt-LT"/>
        </w:rPr>
        <w:t>Child-Pugh B</w:t>
      </w:r>
      <w:r>
        <w:rPr>
          <w:rFonts w:asciiTheme="majorBidi" w:hAnsiTheme="majorBidi" w:cstheme="majorBidi"/>
          <w:szCs w:val="22"/>
          <w:lang w:val="lt-LT"/>
        </w:rPr>
        <w:t>), susidarė didesnė lakozamido koncentracija plazmoje (maždaug 50 % didesnis AUC</w:t>
      </w:r>
      <w:r>
        <w:rPr>
          <w:rFonts w:asciiTheme="majorBidi" w:hAnsiTheme="majorBidi" w:cstheme="majorBidi"/>
          <w:szCs w:val="22"/>
          <w:vertAlign w:val="subscript"/>
          <w:lang w:val="lt-LT"/>
        </w:rPr>
        <w:t>norm</w:t>
      </w:r>
      <w:r>
        <w:rPr>
          <w:rFonts w:asciiTheme="majorBidi" w:hAnsiTheme="majorBidi" w:cstheme="majorBidi"/>
          <w:szCs w:val="22"/>
          <w:lang w:val="lt-LT"/>
        </w:rPr>
        <w:t>). Didesnė ekspozicija iš dalies priklausė nuo sumažėjusios inkstų funkcijos tirtiems asmenims. Buvo apskaičiuota, kad inkstų klirenso sumažėjimas tirtiems asmenims sukels lakozamido AUC padidėjimą 20 %. Lakozamido farmakokinetika, kuriems yra smarkiai sutrikusi kepenų funkcija, organizme tirta nebuvo (žr. 4.2 skyrių).</w:t>
      </w:r>
    </w:p>
    <w:p w14:paraId="3E61E3CE" w14:textId="77777777" w:rsidR="00895897" w:rsidRDefault="00895897">
      <w:pPr>
        <w:spacing w:line="240" w:lineRule="auto"/>
        <w:rPr>
          <w:rFonts w:asciiTheme="majorBidi" w:hAnsiTheme="majorBidi" w:cstheme="majorBidi"/>
          <w:szCs w:val="22"/>
          <w:lang w:val="lt-LT"/>
        </w:rPr>
      </w:pPr>
    </w:p>
    <w:p w14:paraId="3E61E3CF" w14:textId="77777777" w:rsidR="00895897" w:rsidRDefault="00217742">
      <w:pPr>
        <w:spacing w:line="240" w:lineRule="auto"/>
        <w:rPr>
          <w:rFonts w:asciiTheme="majorBidi" w:hAnsiTheme="majorBidi" w:cstheme="majorBidi"/>
          <w:i/>
          <w:szCs w:val="22"/>
          <w:lang w:val="lt-LT"/>
        </w:rPr>
      </w:pPr>
      <w:r>
        <w:rPr>
          <w:rFonts w:asciiTheme="majorBidi" w:hAnsiTheme="majorBidi" w:cstheme="majorBidi"/>
          <w:i/>
          <w:szCs w:val="22"/>
          <w:lang w:val="lt-LT"/>
        </w:rPr>
        <w:t>Senyvi pacientai (vyresni kaip 65 metų)</w:t>
      </w:r>
    </w:p>
    <w:p w14:paraId="3E61E3D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Atliekant tyrimus su senyvais vyrais ir moterimis, įskaitant 4 pacientus virš 75 metų amžiaus, AUC padidėjo, lyginant su jaunais vyrais, atitinkamai 30 ir 50 %. Tai iš dalies susiję su mažesniu kūno svoriu. Kūno svorio norminis skirtumas yra atitinkamai 26 ir 23 %. Didesnis ekspozicijos kintamumas taip pat buvo stebimas. Šiuose tyrimuose lakozamido inkstų klirensas buvo šiek tiek sumažėjęs senyviems asmenims. </w:t>
      </w:r>
    </w:p>
    <w:p w14:paraId="3E61E3D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Manoma, kad bendras dozės sumažinimas nėra reikalingas, nebent dėl sumažėjusios inkstų funkcijos (žr. 4.2 skyrių).</w:t>
      </w:r>
    </w:p>
    <w:p w14:paraId="3E61E3D2" w14:textId="77777777" w:rsidR="00895897" w:rsidRDefault="00895897">
      <w:pPr>
        <w:spacing w:line="240" w:lineRule="auto"/>
        <w:rPr>
          <w:rFonts w:asciiTheme="majorBidi" w:hAnsiTheme="majorBidi" w:cstheme="majorBidi"/>
          <w:szCs w:val="22"/>
          <w:lang w:val="lt-LT"/>
        </w:rPr>
      </w:pPr>
    </w:p>
    <w:p w14:paraId="3E61E3D3" w14:textId="77777777" w:rsidR="00895897" w:rsidRDefault="002177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heme="majorBidi" w:hAnsiTheme="majorBidi" w:cstheme="majorBidi"/>
          <w:szCs w:val="22"/>
          <w:lang w:val="lt-LT"/>
        </w:rPr>
      </w:pPr>
      <w:r>
        <w:rPr>
          <w:rFonts w:asciiTheme="majorBidi" w:hAnsiTheme="majorBidi" w:cstheme="majorBidi"/>
          <w:i/>
          <w:szCs w:val="22"/>
          <w:lang w:val="lt-LT" w:eastAsia="lt-LT"/>
        </w:rPr>
        <w:t>Vaikų populiacija</w:t>
      </w:r>
    </w:p>
    <w:p w14:paraId="3E61E3D4" w14:textId="77777777" w:rsidR="00895897" w:rsidRDefault="00217742">
      <w:pPr>
        <w:widowControl w:val="0"/>
        <w:spacing w:line="240" w:lineRule="auto"/>
        <w:rPr>
          <w:rFonts w:asciiTheme="majorBidi" w:hAnsiTheme="majorBidi" w:cstheme="majorBidi"/>
          <w:szCs w:val="22"/>
          <w:lang w:val="lt-LT" w:eastAsia="lt-LT"/>
        </w:rPr>
      </w:pPr>
      <w:r>
        <w:rPr>
          <w:rFonts w:asciiTheme="majorBidi" w:hAnsiTheme="majorBidi" w:cstheme="majorBidi"/>
          <w:szCs w:val="22"/>
          <w:lang w:val="lt-LT"/>
        </w:rPr>
        <w:t>Lakozamido vaikų populiacijos farmakokinetikos duomenys buvo nustatyti</w:t>
      </w:r>
      <w:r>
        <w:rPr>
          <w:rFonts w:asciiTheme="majorBidi" w:hAnsiTheme="majorBidi" w:cstheme="majorBidi"/>
          <w:szCs w:val="22"/>
          <w:lang w:val="lt-LT" w:eastAsia="lt-LT"/>
        </w:rPr>
        <w:t xml:space="preserve"> atlikus populiacijos farmakokinetikos analizę, naudojant negausius koncentracijos plazmoje duomenis, gautus šešiuose placebu kontroliuojamuose atsitiktinių imčių klinikiniuose tyrimuose ir penkiuose atviruose tyrimuose, kuriuose dalyvavo 1655 epilepsija sergantys suaugusiųjų ir vaikų nuo 1 mėnesio iki 17 metų amžiaus populiacijos pacientai. </w:t>
      </w:r>
      <w:r>
        <w:rPr>
          <w:rFonts w:asciiTheme="majorBidi" w:hAnsiTheme="majorBidi" w:cstheme="majorBidi"/>
          <w:szCs w:val="22"/>
          <w:lang w:val="lt-LT"/>
        </w:rPr>
        <w:t>Trys iš šių tyrimų buvo atlikti su suaugusiųjų, 7 – su vaikų ir 1 – su mišrios populiacijos pacientais.</w:t>
      </w:r>
      <w:r>
        <w:rPr>
          <w:rFonts w:asciiTheme="majorBidi" w:hAnsiTheme="majorBidi" w:cstheme="majorBidi"/>
          <w:szCs w:val="22"/>
          <w:lang w:val="lt-LT" w:eastAsia="lt-LT"/>
        </w:rPr>
        <w:t xml:space="preserve"> Skiriamos lakozamido dozės dydis buvo nuo 2 iki 17,8 mg/kg per parą, kuri buvo išgeriama per du kartus, neviršijant 600 mg per parą.</w:t>
      </w:r>
    </w:p>
    <w:p w14:paraId="3E61E3D5"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Buvo apskaičiuota, kad tipiškas plazmos klirensas yra</w:t>
      </w:r>
      <w:r>
        <w:rPr>
          <w:bCs/>
          <w:iCs/>
          <w:sz w:val="22"/>
          <w:szCs w:val="22"/>
        </w:rPr>
        <w:t xml:space="preserve"> 0,46 l/val., 0,81</w:t>
      </w:r>
      <w:r>
        <w:rPr>
          <w:rFonts w:asciiTheme="majorBidi" w:hAnsiTheme="majorBidi" w:cstheme="majorBidi"/>
          <w:bCs/>
          <w:iCs/>
          <w:sz w:val="22"/>
          <w:szCs w:val="22"/>
        </w:rPr>
        <w:t> l/val., 1,03 l/val. ir 1,34 l/val. vaikų populiacijos pacientams, sveriantiems atitinkamai 10 kg, 20 kg, 30 kg ir 50 kg. Palyginimui buvo apskaičiuota, kad suaugusiųjų (sveriančių 70 kg) plazmos klirensas yra 1,74 l/val.</w:t>
      </w:r>
    </w:p>
    <w:p w14:paraId="3E61E3D6" w14:textId="77777777" w:rsidR="00895897" w:rsidRDefault="00217742">
      <w:pPr>
        <w:pStyle w:val="C-BodyText"/>
        <w:widowControl w:val="0"/>
        <w:tabs>
          <w:tab w:val="left" w:pos="567"/>
        </w:tabs>
        <w:spacing w:before="0" w:after="0" w:line="240" w:lineRule="auto"/>
        <w:rPr>
          <w:rFonts w:asciiTheme="majorBidi" w:hAnsiTheme="majorBidi" w:cstheme="majorBidi"/>
          <w:bCs/>
          <w:iCs/>
          <w:sz w:val="22"/>
          <w:szCs w:val="22"/>
        </w:rPr>
      </w:pPr>
      <w:r>
        <w:rPr>
          <w:rFonts w:asciiTheme="majorBidi" w:hAnsiTheme="majorBidi" w:cstheme="majorBidi"/>
          <w:bCs/>
          <w:iCs/>
          <w:sz w:val="22"/>
          <w:szCs w:val="22"/>
        </w:rPr>
        <w:t>Populiacijos farmakokinetikos analizė, naudojant negausius farmakokinetikos mėginius iš PGTKT tyrimo, parodė panašią ekspoziciją pacientams, patiriantiems PGTKT, ir pacientams, kuriems pasireiškė daliniai (židininiai) traukuliai.</w:t>
      </w:r>
    </w:p>
    <w:p w14:paraId="3E61E3D7" w14:textId="77777777" w:rsidR="00895897" w:rsidRDefault="00895897">
      <w:pPr>
        <w:spacing w:line="240" w:lineRule="auto"/>
        <w:rPr>
          <w:rFonts w:asciiTheme="majorBidi" w:hAnsiTheme="majorBidi" w:cstheme="majorBidi"/>
          <w:iCs/>
          <w:szCs w:val="22"/>
          <w:lang w:val="lt-LT"/>
        </w:rPr>
      </w:pPr>
    </w:p>
    <w:p w14:paraId="3E61E3D8"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5.3</w:t>
      </w:r>
      <w:r>
        <w:rPr>
          <w:rFonts w:asciiTheme="majorBidi" w:hAnsiTheme="majorBidi" w:cstheme="majorBidi"/>
          <w:b/>
          <w:szCs w:val="22"/>
          <w:lang w:val="lt-LT"/>
        </w:rPr>
        <w:tab/>
        <w:t>Ikiklinikinių saugumo tyrimų duomenys</w:t>
      </w:r>
    </w:p>
    <w:p w14:paraId="3E61E3D9" w14:textId="77777777" w:rsidR="00895897" w:rsidRDefault="00895897">
      <w:pPr>
        <w:spacing w:line="240" w:lineRule="auto"/>
        <w:rPr>
          <w:rFonts w:asciiTheme="majorBidi" w:hAnsiTheme="majorBidi" w:cstheme="majorBidi"/>
          <w:szCs w:val="22"/>
          <w:lang w:val="lt-LT"/>
        </w:rPr>
      </w:pPr>
    </w:p>
    <w:p w14:paraId="3E61E3D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Toksiškumo tyrimuose lakozamido koncentracija plazmoje buvo panaši arba tik nežymiai didesnė nei stebėta pacientams, taigi riba, lyginant su ekspozicija žmonėms, labai maža ar visai jos nėra.</w:t>
      </w:r>
    </w:p>
    <w:p w14:paraId="3E61E3D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Farmakologinio saugumo tyrimų metu lakozamidą leidžiant į veną šunims bendroje nejautroje, nustatytas trumpalaikis PR intervalo padidėjimas ir pailgėjusi QRS komplekso trukmė bei sumažėjęs kraujo spaudimas, labiausiai tikėtina dėl kardiodepresinio poveikio. Šie trumpalaikiai pokyčiai prasidėjo esant tai pačiai koncentracijai, kaip ir pavartojus maksimalią rekomenduojamą klinikinę dozę. Suleidus į veną 15–60 mg/kg dozes užmigdytiems šunims ir Cynomolgus beždžionėms buvo stebėtas sulėtėjęs prieširdžių ar skilvelių laidumas, atrioventrikulinė blokada ir atrioventrikulinė disociacija.</w:t>
      </w:r>
    </w:p>
    <w:p w14:paraId="3E61E3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Kartotinių dozių toksiškumo tyrimuose, žiurkėms, skiriant vaistinio preparato dozes maždaug 3 kartus viršijančias klinikines žmogui skiriamas dozes, buvo pastebėta nedidelių laikinų kepenų pokyčių. Tokie pokyčiai, įskaitant padidėjusį organo svorį, hepatocitų hipertrofiją, padidintą kepenų fermentų </w:t>
      </w:r>
      <w:r>
        <w:rPr>
          <w:rFonts w:asciiTheme="majorBidi" w:hAnsiTheme="majorBidi" w:cstheme="majorBidi"/>
          <w:szCs w:val="22"/>
          <w:lang w:val="lt-LT"/>
        </w:rPr>
        <w:lastRenderedPageBreak/>
        <w:t>koncentraciją plazmoje, bendrą cholesterolį bei trigliceridų kiekį. Nebuvo pastebėta jokių kitų histopatologinių pokyčių, išskyrus hepatocitų hipertrofiją.</w:t>
      </w:r>
    </w:p>
    <w:p w14:paraId="3E61E3D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Reprodukcinio ir raidos toksiškumo tyrimuose su graužikais ir triušiais nebuvo pastebėta teratogeninio poveikio, tačiau buvo nustatyta daugiau gimusių negyvų ir mirčių padidėjimas prieš ir pogimdyviniame periode ir žiurkėms vartojant vaikingai patelei toksiškas dozes, buvo pastebėtas nežymus gyvų atsivestų jauniklių skaičius ir palikuonių kūno masės sumažėjimas, esant sisteminės ekspozicijos lygiui panašiam kaip tikėtina klinikinė ekspozicija. Kadangi didesni ekspozicijos lygiai negali būti ištirti gyvūnams dėl toksiškumo vaikingai patelei, duomenys yra nepakankami, norint pilnai nustatyti lakozamido embriofetotoksiškumo ir teratogeniškumo galimybę.</w:t>
      </w:r>
    </w:p>
    <w:p w14:paraId="3E61E3D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Tyrimai, atlikti su žiurkėmis, parodė, kad lakozamidas ir/ar jo metabolitai lengvai pereina placentos barjerą. </w:t>
      </w:r>
    </w:p>
    <w:p w14:paraId="3E61E3DF" w14:textId="77777777" w:rsidR="00895897" w:rsidRDefault="00217742">
      <w:pPr>
        <w:rPr>
          <w:rFonts w:asciiTheme="majorBidi" w:hAnsiTheme="majorBidi" w:cstheme="majorBidi"/>
          <w:szCs w:val="22"/>
          <w:u w:val="single"/>
          <w:lang w:val="lt-LT"/>
        </w:rPr>
      </w:pPr>
      <w:r>
        <w:rPr>
          <w:rFonts w:asciiTheme="majorBidi" w:hAnsiTheme="majorBidi" w:cstheme="majorBidi"/>
          <w:szCs w:val="22"/>
          <w:lang w:val="lt-LT" w:eastAsia="lt-LT"/>
        </w:rPr>
        <w:t>Žiurkių ir šunų jauniklių patiriamo toksiškumo rūšys kokybiškai nesiskiria nuo suaugusių gyvūnų patiriamo toksiškumo. Kai sisteminė ekspozicija buvo panašaus lygio kaip numatoma klinikinė ekspozicija, pastebėtas žiurkių jauniklių kūno svorio sumažėjimas. Šunų jaunikliams laikini ir su dozėmis susiję CNS klinikiniai požymiai ėmė reikštis sisteminei ekspozicijai dar nepasiekus numatomos klinikinės ekspozicijos.</w:t>
      </w:r>
    </w:p>
    <w:p w14:paraId="3E61E3E0" w14:textId="77777777" w:rsidR="00895897" w:rsidRDefault="00895897">
      <w:pPr>
        <w:spacing w:line="240" w:lineRule="auto"/>
        <w:rPr>
          <w:rFonts w:asciiTheme="majorBidi" w:hAnsiTheme="majorBidi" w:cstheme="majorBidi"/>
          <w:szCs w:val="22"/>
          <w:lang w:val="lt-LT"/>
        </w:rPr>
      </w:pPr>
    </w:p>
    <w:p w14:paraId="3E61E3E1" w14:textId="77777777" w:rsidR="00895897" w:rsidRDefault="00895897">
      <w:pPr>
        <w:spacing w:line="240" w:lineRule="auto"/>
        <w:rPr>
          <w:rFonts w:asciiTheme="majorBidi" w:hAnsiTheme="majorBidi" w:cstheme="majorBidi"/>
          <w:szCs w:val="22"/>
          <w:lang w:val="lt-LT"/>
        </w:rPr>
      </w:pPr>
    </w:p>
    <w:p w14:paraId="3E61E3E2"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r>
      <w:r>
        <w:rPr>
          <w:rFonts w:asciiTheme="majorBidi" w:hAnsiTheme="majorBidi" w:cstheme="majorBidi"/>
          <w:b/>
          <w:caps/>
          <w:szCs w:val="22"/>
          <w:lang w:val="lt-LT"/>
        </w:rPr>
        <w:t>farmacinė informacija</w:t>
      </w:r>
    </w:p>
    <w:p w14:paraId="3E61E3E3" w14:textId="77777777" w:rsidR="00895897" w:rsidRDefault="00895897">
      <w:pPr>
        <w:tabs>
          <w:tab w:val="clear" w:pos="567"/>
        </w:tabs>
        <w:spacing w:line="240" w:lineRule="auto"/>
        <w:rPr>
          <w:rFonts w:asciiTheme="majorBidi" w:hAnsiTheme="majorBidi" w:cstheme="majorBidi"/>
          <w:szCs w:val="22"/>
          <w:lang w:val="lt-LT"/>
        </w:rPr>
      </w:pPr>
    </w:p>
    <w:p w14:paraId="3E61E3E4"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6.1</w:t>
      </w:r>
      <w:r>
        <w:rPr>
          <w:rFonts w:asciiTheme="majorBidi" w:hAnsiTheme="majorBidi" w:cstheme="majorBidi"/>
          <w:b/>
          <w:szCs w:val="22"/>
          <w:lang w:val="lt-LT"/>
        </w:rPr>
        <w:tab/>
        <w:t>Pagalbinių medžiagų sąrašas</w:t>
      </w:r>
    </w:p>
    <w:p w14:paraId="3E61E3E5" w14:textId="77777777" w:rsidR="00895897" w:rsidRDefault="00895897">
      <w:pPr>
        <w:tabs>
          <w:tab w:val="clear" w:pos="567"/>
        </w:tabs>
        <w:spacing w:line="240" w:lineRule="auto"/>
        <w:rPr>
          <w:rFonts w:asciiTheme="majorBidi" w:hAnsiTheme="majorBidi" w:cstheme="majorBidi"/>
          <w:iCs/>
          <w:szCs w:val="22"/>
          <w:lang w:val="lt-LT"/>
        </w:rPr>
      </w:pPr>
    </w:p>
    <w:p w14:paraId="3E61E3E6" w14:textId="5290B4BF"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I</w:t>
      </w:r>
      <w:r w:rsidR="00217742">
        <w:rPr>
          <w:rFonts w:asciiTheme="majorBidi" w:hAnsiTheme="majorBidi" w:cstheme="majorBidi"/>
          <w:szCs w:val="22"/>
          <w:lang w:val="lt-LT"/>
        </w:rPr>
        <w:t>njekcinis vanduo</w:t>
      </w:r>
    </w:p>
    <w:p w14:paraId="3E61E3E7" w14:textId="1472DBE1"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N</w:t>
      </w:r>
      <w:r w:rsidR="00217742">
        <w:rPr>
          <w:rFonts w:asciiTheme="majorBidi" w:hAnsiTheme="majorBidi" w:cstheme="majorBidi"/>
          <w:szCs w:val="22"/>
          <w:lang w:val="lt-LT"/>
        </w:rPr>
        <w:t>atrio chloridas</w:t>
      </w:r>
    </w:p>
    <w:p w14:paraId="3E61E3E8" w14:textId="156A0E13" w:rsidR="00895897" w:rsidRDefault="00A9647B">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w:t>
      </w:r>
      <w:r w:rsidR="00217742">
        <w:rPr>
          <w:rFonts w:asciiTheme="majorBidi" w:hAnsiTheme="majorBidi" w:cstheme="majorBidi"/>
          <w:szCs w:val="22"/>
          <w:lang w:val="lt-LT"/>
        </w:rPr>
        <w:t>andenilio chlorido rūgštis (pH koregavimui)</w:t>
      </w:r>
    </w:p>
    <w:p w14:paraId="3E61E3E9" w14:textId="77777777" w:rsidR="00895897" w:rsidRDefault="00895897">
      <w:pPr>
        <w:tabs>
          <w:tab w:val="clear" w:pos="567"/>
        </w:tabs>
        <w:spacing w:line="240" w:lineRule="auto"/>
        <w:rPr>
          <w:rFonts w:asciiTheme="majorBidi" w:hAnsiTheme="majorBidi" w:cstheme="majorBidi"/>
          <w:szCs w:val="22"/>
          <w:lang w:val="lt-LT"/>
        </w:rPr>
      </w:pPr>
    </w:p>
    <w:p w14:paraId="3E61E3EA" w14:textId="77777777" w:rsidR="00895897" w:rsidRDefault="00217742">
      <w:pPr>
        <w:widowControl w:val="0"/>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6.2</w:t>
      </w:r>
      <w:r>
        <w:rPr>
          <w:rFonts w:asciiTheme="majorBidi" w:hAnsiTheme="majorBidi" w:cstheme="majorBidi"/>
          <w:b/>
          <w:szCs w:val="22"/>
          <w:lang w:val="lt-LT"/>
        </w:rPr>
        <w:tab/>
        <w:t>Nesuderinamumas</w:t>
      </w:r>
    </w:p>
    <w:p w14:paraId="3E61E3EB" w14:textId="77777777" w:rsidR="00895897" w:rsidRDefault="00895897">
      <w:pPr>
        <w:widowControl w:val="0"/>
        <w:tabs>
          <w:tab w:val="clear" w:pos="567"/>
        </w:tabs>
        <w:spacing w:line="240" w:lineRule="auto"/>
        <w:rPr>
          <w:rFonts w:asciiTheme="majorBidi" w:hAnsiTheme="majorBidi" w:cstheme="majorBidi"/>
          <w:szCs w:val="22"/>
          <w:lang w:val="lt-LT"/>
        </w:rPr>
      </w:pPr>
    </w:p>
    <w:p w14:paraId="3E61E3EC" w14:textId="77777777" w:rsidR="00895897" w:rsidRDefault="00217742">
      <w:pPr>
        <w:widowControl w:val="0"/>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Šio vaistinio preparato negalima maišyti su kitais vaistiniais preparatais, išskyrus išvardytus 6.6 skyriuje.</w:t>
      </w:r>
    </w:p>
    <w:p w14:paraId="3E61E3ED" w14:textId="77777777" w:rsidR="00895897" w:rsidRDefault="00895897">
      <w:pPr>
        <w:tabs>
          <w:tab w:val="clear" w:pos="567"/>
        </w:tabs>
        <w:spacing w:line="240" w:lineRule="auto"/>
        <w:rPr>
          <w:rFonts w:asciiTheme="majorBidi" w:hAnsiTheme="majorBidi" w:cstheme="majorBidi"/>
          <w:szCs w:val="22"/>
          <w:lang w:val="lt-LT"/>
        </w:rPr>
      </w:pPr>
    </w:p>
    <w:p w14:paraId="3E61E3EE" w14:textId="77777777" w:rsidR="00895897" w:rsidRDefault="00217742">
      <w:pPr>
        <w:keepNext/>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6.3</w:t>
      </w:r>
      <w:r>
        <w:rPr>
          <w:rFonts w:asciiTheme="majorBidi" w:hAnsiTheme="majorBidi" w:cstheme="majorBidi"/>
          <w:b/>
          <w:szCs w:val="22"/>
          <w:lang w:val="lt-LT"/>
        </w:rPr>
        <w:tab/>
        <w:t>Tinkamumo laikas</w:t>
      </w:r>
    </w:p>
    <w:p w14:paraId="3E61E3EF" w14:textId="77777777" w:rsidR="00895897" w:rsidRDefault="00895897">
      <w:pPr>
        <w:keepNext/>
        <w:tabs>
          <w:tab w:val="clear" w:pos="567"/>
        </w:tabs>
        <w:spacing w:line="240" w:lineRule="auto"/>
        <w:rPr>
          <w:rFonts w:asciiTheme="majorBidi" w:hAnsiTheme="majorBidi" w:cstheme="majorBidi"/>
          <w:iCs/>
          <w:szCs w:val="22"/>
          <w:u w:val="single"/>
          <w:lang w:val="lt-LT"/>
        </w:rPr>
      </w:pPr>
    </w:p>
    <w:p w14:paraId="3E61E3F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3 metai.</w:t>
      </w:r>
    </w:p>
    <w:p w14:paraId="3E61E3F1" w14:textId="77777777" w:rsidR="00895897" w:rsidRDefault="00895897">
      <w:pPr>
        <w:tabs>
          <w:tab w:val="clear" w:pos="567"/>
        </w:tabs>
        <w:spacing w:line="240" w:lineRule="auto"/>
        <w:rPr>
          <w:rFonts w:asciiTheme="majorBidi" w:hAnsiTheme="majorBidi" w:cstheme="majorBidi"/>
          <w:szCs w:val="22"/>
          <w:lang w:val="lt-LT"/>
        </w:rPr>
      </w:pPr>
    </w:p>
    <w:p w14:paraId="3E61E3F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Sumaišyto preparato su skiedikliais, išvardytais 6.6 skyriuje ir laikomo stiklo talpyklėse ar PVC maišeliuose, cheminis ir fizinis stabilumas, esant 25 </w:t>
      </w:r>
      <w:r>
        <w:rPr>
          <w:rFonts w:asciiTheme="majorBidi" w:hAnsiTheme="majorBidi" w:cstheme="majorBidi"/>
          <w:szCs w:val="22"/>
          <w:lang w:val="lt-LT"/>
        </w:rPr>
        <w:sym w:font="Symbol" w:char="F0B0"/>
      </w:r>
      <w:r>
        <w:rPr>
          <w:rFonts w:asciiTheme="majorBidi" w:hAnsiTheme="majorBidi" w:cstheme="majorBidi"/>
          <w:szCs w:val="22"/>
          <w:lang w:val="lt-LT"/>
        </w:rPr>
        <w:t xml:space="preserve">C temperatūrai, išsilaiko 24 val. </w:t>
      </w:r>
    </w:p>
    <w:p w14:paraId="3E61E3F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Mikrobiologiniu požiūriu, preparatas turi būti suvartojamas nedelsiant. Jei tuoj pat nesuvartojamas, vartotojas atsako už saugojimo sąlygas ir laiką iki sunaudojimo, kuris negali būti ilgesnis nei 24 valandos esant 2 </w:t>
      </w:r>
      <w:r>
        <w:rPr>
          <w:rFonts w:asciiTheme="majorBidi" w:hAnsiTheme="majorBidi" w:cstheme="majorBidi"/>
          <w:szCs w:val="22"/>
          <w:lang w:val="lt-LT"/>
        </w:rPr>
        <w:sym w:font="Symbol" w:char="F0B0"/>
      </w:r>
      <w:r>
        <w:rPr>
          <w:rFonts w:asciiTheme="majorBidi" w:hAnsiTheme="majorBidi" w:cstheme="majorBidi"/>
          <w:szCs w:val="22"/>
          <w:lang w:val="lt-LT"/>
        </w:rPr>
        <w:t>C - 8 </w:t>
      </w:r>
      <w:r>
        <w:rPr>
          <w:rFonts w:asciiTheme="majorBidi" w:hAnsiTheme="majorBidi" w:cstheme="majorBidi"/>
          <w:szCs w:val="22"/>
          <w:lang w:val="lt-LT"/>
        </w:rPr>
        <w:sym w:font="Symbol" w:char="F0B0"/>
      </w:r>
      <w:r>
        <w:rPr>
          <w:rFonts w:asciiTheme="majorBidi" w:hAnsiTheme="majorBidi" w:cstheme="majorBidi"/>
          <w:szCs w:val="22"/>
          <w:lang w:val="lt-LT"/>
        </w:rPr>
        <w:t>C temperatūrai, nebent vaistinis preparatas buvo praskiedžiamas kontroliuojamomis ir patvirtintomis aseptinėmis sąlygomis.</w:t>
      </w:r>
    </w:p>
    <w:p w14:paraId="3E61E3F4" w14:textId="77777777" w:rsidR="00895897" w:rsidRDefault="00895897">
      <w:pPr>
        <w:tabs>
          <w:tab w:val="clear" w:pos="567"/>
        </w:tabs>
        <w:spacing w:line="240" w:lineRule="auto"/>
        <w:rPr>
          <w:rFonts w:asciiTheme="majorBidi" w:hAnsiTheme="majorBidi" w:cstheme="majorBidi"/>
          <w:szCs w:val="22"/>
          <w:lang w:val="lt-LT"/>
        </w:rPr>
      </w:pPr>
    </w:p>
    <w:p w14:paraId="3E61E3F5"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6.4</w:t>
      </w:r>
      <w:r>
        <w:rPr>
          <w:rFonts w:asciiTheme="majorBidi" w:hAnsiTheme="majorBidi" w:cstheme="majorBidi"/>
          <w:b/>
          <w:szCs w:val="22"/>
          <w:lang w:val="lt-LT"/>
        </w:rPr>
        <w:tab/>
        <w:t>Specialios laikymo sąlygos</w:t>
      </w:r>
    </w:p>
    <w:p w14:paraId="3E61E3F6" w14:textId="77777777" w:rsidR="00895897" w:rsidRDefault="00895897">
      <w:pPr>
        <w:tabs>
          <w:tab w:val="clear" w:pos="567"/>
        </w:tabs>
        <w:spacing w:line="240" w:lineRule="auto"/>
        <w:rPr>
          <w:rFonts w:asciiTheme="majorBidi" w:hAnsiTheme="majorBidi" w:cstheme="majorBidi"/>
          <w:szCs w:val="22"/>
          <w:lang w:val="lt-LT"/>
        </w:rPr>
      </w:pPr>
    </w:p>
    <w:p w14:paraId="3E61E3F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Laikyti ne aukštesnėje kaip 25 </w:t>
      </w:r>
      <w:r>
        <w:rPr>
          <w:rFonts w:asciiTheme="majorBidi" w:hAnsiTheme="majorBidi" w:cstheme="majorBidi"/>
          <w:szCs w:val="22"/>
          <w:lang w:val="lt-LT"/>
        </w:rPr>
        <w:sym w:font="Symbol" w:char="F0B0"/>
      </w:r>
      <w:r>
        <w:rPr>
          <w:rFonts w:asciiTheme="majorBidi" w:hAnsiTheme="majorBidi" w:cstheme="majorBidi"/>
          <w:szCs w:val="22"/>
          <w:lang w:val="lt-LT"/>
        </w:rPr>
        <w:t>C temperatūroje.</w:t>
      </w:r>
    </w:p>
    <w:p w14:paraId="3E61E3F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Praskiesto vaistinio preparato laikymo sąlygos pateikiamos 6.3 skyriuje.</w:t>
      </w:r>
    </w:p>
    <w:p w14:paraId="3E61E3F9" w14:textId="77777777" w:rsidR="00895897" w:rsidRDefault="00895897">
      <w:pPr>
        <w:tabs>
          <w:tab w:val="clear" w:pos="567"/>
        </w:tabs>
        <w:spacing w:line="240" w:lineRule="auto"/>
        <w:rPr>
          <w:rFonts w:asciiTheme="majorBidi" w:hAnsiTheme="majorBidi" w:cstheme="majorBidi"/>
          <w:szCs w:val="22"/>
          <w:lang w:val="lt-LT"/>
        </w:rPr>
      </w:pPr>
    </w:p>
    <w:p w14:paraId="3E61E3FA" w14:textId="77777777" w:rsidR="00895897" w:rsidRDefault="00217742">
      <w:pPr>
        <w:tabs>
          <w:tab w:val="clear" w:pos="567"/>
        </w:tabs>
        <w:spacing w:line="240" w:lineRule="auto"/>
        <w:outlineLvl w:val="0"/>
        <w:rPr>
          <w:rFonts w:asciiTheme="majorBidi" w:hAnsiTheme="majorBidi" w:cstheme="majorBidi"/>
          <w:b/>
          <w:szCs w:val="22"/>
          <w:lang w:val="lt-LT"/>
        </w:rPr>
      </w:pPr>
      <w:r>
        <w:rPr>
          <w:rFonts w:asciiTheme="majorBidi" w:hAnsiTheme="majorBidi" w:cstheme="majorBidi"/>
          <w:b/>
          <w:bCs/>
          <w:szCs w:val="22"/>
          <w:lang w:val="lt-LT"/>
        </w:rPr>
        <w:t>6.5</w:t>
      </w:r>
      <w:r>
        <w:rPr>
          <w:rFonts w:asciiTheme="majorBidi" w:hAnsiTheme="majorBidi" w:cstheme="majorBidi"/>
          <w:b/>
          <w:bCs/>
          <w:szCs w:val="22"/>
          <w:lang w:val="lt-LT"/>
        </w:rPr>
        <w:tab/>
        <w:t>Talpyklės pobūdis ir jos</w:t>
      </w:r>
      <w:r>
        <w:rPr>
          <w:rFonts w:asciiTheme="majorBidi" w:hAnsiTheme="majorBidi" w:cstheme="majorBidi"/>
          <w:szCs w:val="22"/>
          <w:lang w:val="lt-LT"/>
        </w:rPr>
        <w:t xml:space="preserve"> </w:t>
      </w:r>
      <w:r>
        <w:rPr>
          <w:rFonts w:asciiTheme="majorBidi" w:hAnsiTheme="majorBidi" w:cstheme="majorBidi"/>
          <w:b/>
          <w:szCs w:val="22"/>
          <w:lang w:val="lt-LT"/>
        </w:rPr>
        <w:t>turinys</w:t>
      </w:r>
    </w:p>
    <w:p w14:paraId="3E61E3FB" w14:textId="77777777" w:rsidR="00895897" w:rsidRDefault="00895897">
      <w:pPr>
        <w:tabs>
          <w:tab w:val="clear" w:pos="567"/>
        </w:tabs>
        <w:spacing w:line="240" w:lineRule="auto"/>
        <w:rPr>
          <w:rFonts w:asciiTheme="majorBidi" w:hAnsiTheme="majorBidi" w:cstheme="majorBidi"/>
          <w:iCs/>
          <w:szCs w:val="22"/>
          <w:lang w:val="lt-LT"/>
        </w:rPr>
      </w:pPr>
    </w:p>
    <w:p w14:paraId="3E61E3F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Bespalvis I tipo stiklo flakonas su chlorobutilo gumos kamščiu, padengtu fluoropolimeru. </w:t>
      </w:r>
    </w:p>
    <w:p w14:paraId="3E61E3F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Pakuotės po 1x20 ml ir 5x20 ml.</w:t>
      </w:r>
    </w:p>
    <w:p w14:paraId="3E61E3FE" w14:textId="77777777" w:rsidR="00895897" w:rsidRDefault="00895897">
      <w:pPr>
        <w:tabs>
          <w:tab w:val="clear" w:pos="567"/>
        </w:tabs>
        <w:spacing w:line="240" w:lineRule="auto"/>
        <w:rPr>
          <w:rFonts w:asciiTheme="majorBidi" w:hAnsiTheme="majorBidi" w:cstheme="majorBidi"/>
          <w:szCs w:val="22"/>
          <w:lang w:val="lt-LT"/>
        </w:rPr>
      </w:pPr>
    </w:p>
    <w:p w14:paraId="3E61E3F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Gali būti tiekiamos ne visų dydžių pakuotės.</w:t>
      </w:r>
    </w:p>
    <w:p w14:paraId="3E61E400" w14:textId="77777777" w:rsidR="00895897" w:rsidRDefault="00895897">
      <w:pPr>
        <w:tabs>
          <w:tab w:val="clear" w:pos="567"/>
        </w:tabs>
        <w:spacing w:line="240" w:lineRule="auto"/>
        <w:rPr>
          <w:rFonts w:asciiTheme="majorBidi" w:hAnsiTheme="majorBidi" w:cstheme="majorBidi"/>
          <w:szCs w:val="22"/>
          <w:lang w:val="lt-LT"/>
        </w:rPr>
      </w:pPr>
    </w:p>
    <w:p w14:paraId="3E61E401" w14:textId="77777777" w:rsidR="00895897" w:rsidRDefault="00217742">
      <w:pPr>
        <w:tabs>
          <w:tab w:val="clear" w:pos="567"/>
        </w:tabs>
        <w:spacing w:line="240" w:lineRule="auto"/>
        <w:ind w:left="567" w:hanging="567"/>
        <w:outlineLvl w:val="0"/>
        <w:rPr>
          <w:rFonts w:asciiTheme="majorBidi" w:hAnsiTheme="majorBidi" w:cstheme="majorBidi"/>
          <w:szCs w:val="22"/>
          <w:lang w:val="lt-LT"/>
        </w:rPr>
      </w:pPr>
      <w:r>
        <w:rPr>
          <w:rFonts w:asciiTheme="majorBidi" w:hAnsiTheme="majorBidi" w:cstheme="majorBidi"/>
          <w:b/>
          <w:szCs w:val="22"/>
          <w:lang w:val="lt-LT"/>
        </w:rPr>
        <w:t>6.6</w:t>
      </w:r>
      <w:r>
        <w:rPr>
          <w:rFonts w:asciiTheme="majorBidi" w:hAnsiTheme="majorBidi" w:cstheme="majorBidi"/>
          <w:b/>
          <w:szCs w:val="22"/>
          <w:lang w:val="lt-LT"/>
        </w:rPr>
        <w:tab/>
        <w:t>Specialūs reikalavimai atliekoms tvarkyti ir vaistiniam preparatui ruošti</w:t>
      </w:r>
    </w:p>
    <w:p w14:paraId="3E61E402" w14:textId="77777777" w:rsidR="00895897" w:rsidRDefault="00895897">
      <w:pPr>
        <w:tabs>
          <w:tab w:val="clear" w:pos="567"/>
        </w:tabs>
        <w:spacing w:line="240" w:lineRule="auto"/>
        <w:rPr>
          <w:rFonts w:asciiTheme="majorBidi" w:hAnsiTheme="majorBidi" w:cstheme="majorBidi"/>
          <w:szCs w:val="22"/>
          <w:lang w:val="lt-LT"/>
        </w:rPr>
      </w:pPr>
    </w:p>
    <w:p w14:paraId="3E61E40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Tirpalų, kuriuose yra priemaišų ar kurių spalva pakitusi, vartoti negalima.</w:t>
      </w:r>
    </w:p>
    <w:p w14:paraId="3E61E40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lastRenderedPageBreak/>
        <w:t xml:space="preserve">Šis vaistinis preparatas yra vienkartinio naudojimo, bet koks nesuvartotas tirpalo kiekis turi būti sunaikintas. </w:t>
      </w:r>
      <w:r>
        <w:rPr>
          <w:lang w:val="lt-LT"/>
        </w:rPr>
        <w:t>Nesuvartotą vaistinį preparatą ar atliekas reikia tvarkyti laikantis vietinių reikalavimų</w:t>
      </w:r>
      <w:r>
        <w:rPr>
          <w:rFonts w:asciiTheme="majorBidi" w:hAnsiTheme="majorBidi" w:cstheme="majorBidi"/>
          <w:szCs w:val="22"/>
          <w:lang w:val="lt-LT"/>
        </w:rPr>
        <w:t>.</w:t>
      </w:r>
    </w:p>
    <w:p w14:paraId="3E61E40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Nustatyta, kad Vimpat infuzinis tirpalas yra fiziškai suderinamas ir chemiškai stabilus bent 24 valandas, kai sumaišomas su žemiau nurodytais skiedikliais ir laikomas stiklo talpyklėse ar PVC maišeliuose iki 25 </w:t>
      </w:r>
      <w:r>
        <w:rPr>
          <w:rFonts w:asciiTheme="majorBidi" w:hAnsiTheme="majorBidi" w:cstheme="majorBidi"/>
          <w:szCs w:val="22"/>
          <w:lang w:val="lt-LT"/>
        </w:rPr>
        <w:sym w:font="Symbol" w:char="F0B0"/>
      </w:r>
      <w:r>
        <w:rPr>
          <w:rFonts w:asciiTheme="majorBidi" w:hAnsiTheme="majorBidi" w:cstheme="majorBidi"/>
          <w:szCs w:val="22"/>
          <w:lang w:val="lt-LT"/>
        </w:rPr>
        <w:t xml:space="preserve">C temperatūroje. </w:t>
      </w:r>
    </w:p>
    <w:p w14:paraId="3E61E40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Skiedikliai:</w:t>
      </w:r>
    </w:p>
    <w:p w14:paraId="3E61E407"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natrio chlorido 9 mg/ml (0,9 %) injekcinis tirpalas</w:t>
      </w:r>
    </w:p>
    <w:p w14:paraId="3E61E40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gliukozės 50 mg/ml (5 %) injekcinis tirpalas</w:t>
      </w:r>
    </w:p>
    <w:p w14:paraId="3E61E40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Ringerio laktato injekcinis tirpalas.</w:t>
      </w:r>
    </w:p>
    <w:p w14:paraId="3E61E40A" w14:textId="77777777" w:rsidR="00895897" w:rsidRDefault="00895897">
      <w:pPr>
        <w:tabs>
          <w:tab w:val="clear" w:pos="567"/>
        </w:tabs>
        <w:spacing w:line="240" w:lineRule="auto"/>
        <w:rPr>
          <w:rFonts w:asciiTheme="majorBidi" w:hAnsiTheme="majorBidi" w:cstheme="majorBidi"/>
          <w:szCs w:val="22"/>
          <w:lang w:val="lt-LT"/>
        </w:rPr>
      </w:pPr>
    </w:p>
    <w:p w14:paraId="3E61E40B" w14:textId="77777777" w:rsidR="00895897" w:rsidRDefault="00895897">
      <w:pPr>
        <w:tabs>
          <w:tab w:val="clear" w:pos="567"/>
        </w:tabs>
        <w:spacing w:line="240" w:lineRule="auto"/>
        <w:rPr>
          <w:rFonts w:asciiTheme="majorBidi" w:hAnsiTheme="majorBidi" w:cstheme="majorBidi"/>
          <w:szCs w:val="22"/>
          <w:lang w:val="lt-LT"/>
        </w:rPr>
      </w:pPr>
    </w:p>
    <w:p w14:paraId="3E61E40C"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7.</w:t>
      </w:r>
      <w:r>
        <w:rPr>
          <w:rFonts w:asciiTheme="majorBidi" w:hAnsiTheme="majorBidi" w:cstheme="majorBidi"/>
          <w:b/>
          <w:szCs w:val="22"/>
          <w:lang w:val="lt-LT"/>
        </w:rPr>
        <w:tab/>
        <w:t>REGISTRUOTOJAS</w:t>
      </w:r>
    </w:p>
    <w:p w14:paraId="3E61E40D" w14:textId="77777777" w:rsidR="00895897" w:rsidRDefault="00895897">
      <w:pPr>
        <w:spacing w:line="240" w:lineRule="auto"/>
        <w:rPr>
          <w:rFonts w:asciiTheme="majorBidi" w:hAnsiTheme="majorBidi" w:cstheme="majorBidi"/>
          <w:szCs w:val="22"/>
          <w:lang w:val="lt-LT"/>
        </w:rPr>
      </w:pPr>
    </w:p>
    <w:p w14:paraId="3E61E40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40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41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41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412" w14:textId="77777777" w:rsidR="00895897" w:rsidRDefault="00895897">
      <w:pPr>
        <w:spacing w:line="240" w:lineRule="auto"/>
        <w:rPr>
          <w:rFonts w:asciiTheme="majorBidi" w:hAnsiTheme="majorBidi" w:cstheme="majorBidi"/>
          <w:szCs w:val="22"/>
          <w:lang w:val="lt-LT"/>
        </w:rPr>
      </w:pPr>
    </w:p>
    <w:p w14:paraId="3E61E413" w14:textId="77777777" w:rsidR="00895897" w:rsidRDefault="00895897">
      <w:pPr>
        <w:tabs>
          <w:tab w:val="clear" w:pos="567"/>
        </w:tabs>
        <w:spacing w:line="240" w:lineRule="auto"/>
        <w:rPr>
          <w:rFonts w:asciiTheme="majorBidi" w:hAnsiTheme="majorBidi" w:cstheme="majorBidi"/>
          <w:szCs w:val="22"/>
          <w:lang w:val="lt-LT"/>
        </w:rPr>
      </w:pPr>
    </w:p>
    <w:p w14:paraId="3E61E414"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8.</w:t>
      </w:r>
      <w:r>
        <w:rPr>
          <w:rFonts w:asciiTheme="majorBidi" w:hAnsiTheme="majorBidi" w:cstheme="majorBidi"/>
          <w:b/>
          <w:szCs w:val="22"/>
          <w:lang w:val="lt-LT"/>
        </w:rPr>
        <w:tab/>
        <w:t>REGISTRACIJOS PAŽYMĖJIMO NUMERIS (-IAI)</w:t>
      </w:r>
    </w:p>
    <w:p w14:paraId="3E61E415" w14:textId="77777777" w:rsidR="00895897" w:rsidRDefault="00895897">
      <w:pPr>
        <w:tabs>
          <w:tab w:val="clear" w:pos="567"/>
        </w:tabs>
        <w:spacing w:line="240" w:lineRule="auto"/>
        <w:rPr>
          <w:rFonts w:asciiTheme="majorBidi" w:hAnsiTheme="majorBidi" w:cstheme="majorBidi"/>
          <w:szCs w:val="22"/>
          <w:lang w:val="lt-LT"/>
        </w:rPr>
      </w:pPr>
    </w:p>
    <w:p w14:paraId="3E61E41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EU/1/08/470/016-017</w:t>
      </w:r>
    </w:p>
    <w:p w14:paraId="3E61E417" w14:textId="77777777" w:rsidR="00895897" w:rsidRDefault="00895897">
      <w:pPr>
        <w:tabs>
          <w:tab w:val="clear" w:pos="567"/>
        </w:tabs>
        <w:spacing w:line="240" w:lineRule="auto"/>
        <w:rPr>
          <w:rFonts w:asciiTheme="majorBidi" w:hAnsiTheme="majorBidi" w:cstheme="majorBidi"/>
          <w:szCs w:val="22"/>
          <w:lang w:val="lt-LT"/>
        </w:rPr>
      </w:pPr>
    </w:p>
    <w:p w14:paraId="3E61E418" w14:textId="77777777" w:rsidR="00895897" w:rsidRDefault="00895897">
      <w:pPr>
        <w:tabs>
          <w:tab w:val="clear" w:pos="567"/>
        </w:tabs>
        <w:spacing w:line="240" w:lineRule="auto"/>
        <w:rPr>
          <w:rFonts w:asciiTheme="majorBidi" w:hAnsiTheme="majorBidi" w:cstheme="majorBidi"/>
          <w:szCs w:val="22"/>
          <w:lang w:val="lt-LT"/>
        </w:rPr>
      </w:pPr>
    </w:p>
    <w:p w14:paraId="3E61E419" w14:textId="77777777" w:rsidR="00895897" w:rsidRDefault="00217742">
      <w:p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9.</w:t>
      </w:r>
      <w:r>
        <w:rPr>
          <w:rFonts w:asciiTheme="majorBidi" w:hAnsiTheme="majorBidi" w:cstheme="majorBidi"/>
          <w:b/>
          <w:szCs w:val="22"/>
          <w:lang w:val="lt-LT"/>
        </w:rPr>
        <w:tab/>
        <w:t>REGISTRAVIMO / PERREGISTRAVIMO DATA</w:t>
      </w:r>
    </w:p>
    <w:p w14:paraId="3E61E41A" w14:textId="77777777" w:rsidR="00895897" w:rsidRDefault="00895897">
      <w:pPr>
        <w:tabs>
          <w:tab w:val="clear" w:pos="567"/>
        </w:tabs>
        <w:spacing w:line="240" w:lineRule="auto"/>
        <w:rPr>
          <w:rFonts w:asciiTheme="majorBidi" w:hAnsiTheme="majorBidi" w:cstheme="majorBidi"/>
          <w:szCs w:val="22"/>
          <w:lang w:val="lt-LT"/>
        </w:rPr>
      </w:pPr>
    </w:p>
    <w:p w14:paraId="3E61E41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Registravimo data 2008 m. rugpjūčio 29 d.</w:t>
      </w:r>
    </w:p>
    <w:p w14:paraId="3E61E41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Paskutinio perregistravimo data 2013 m. liepos 31 d.</w:t>
      </w:r>
    </w:p>
    <w:p w14:paraId="3E61E41D" w14:textId="77777777" w:rsidR="00895897" w:rsidRDefault="00895897">
      <w:pPr>
        <w:tabs>
          <w:tab w:val="clear" w:pos="567"/>
        </w:tabs>
        <w:spacing w:line="240" w:lineRule="auto"/>
        <w:rPr>
          <w:rFonts w:asciiTheme="majorBidi" w:hAnsiTheme="majorBidi" w:cstheme="majorBidi"/>
          <w:szCs w:val="22"/>
          <w:lang w:val="lt-LT"/>
        </w:rPr>
      </w:pPr>
    </w:p>
    <w:p w14:paraId="3E61E41E" w14:textId="77777777" w:rsidR="00895897" w:rsidRDefault="00895897">
      <w:pPr>
        <w:tabs>
          <w:tab w:val="clear" w:pos="567"/>
        </w:tabs>
        <w:spacing w:line="240" w:lineRule="auto"/>
        <w:rPr>
          <w:rFonts w:asciiTheme="majorBidi" w:hAnsiTheme="majorBidi" w:cstheme="majorBidi"/>
          <w:szCs w:val="22"/>
          <w:lang w:val="lt-LT"/>
        </w:rPr>
      </w:pPr>
    </w:p>
    <w:p w14:paraId="3E61E41F" w14:textId="77777777" w:rsidR="00895897" w:rsidRDefault="00217742">
      <w:pPr>
        <w:tabs>
          <w:tab w:val="clear" w:pos="567"/>
        </w:tabs>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10.</w:t>
      </w:r>
      <w:r>
        <w:rPr>
          <w:rFonts w:asciiTheme="majorBidi" w:hAnsiTheme="majorBidi" w:cstheme="majorBidi"/>
          <w:b/>
          <w:szCs w:val="22"/>
          <w:lang w:val="lt-LT"/>
        </w:rPr>
        <w:tab/>
      </w:r>
      <w:r>
        <w:rPr>
          <w:rFonts w:asciiTheme="majorBidi" w:hAnsiTheme="majorBidi" w:cstheme="majorBidi"/>
          <w:b/>
          <w:caps/>
          <w:szCs w:val="22"/>
          <w:lang w:val="lt-LT"/>
        </w:rPr>
        <w:t>teksto peržiūros data</w:t>
      </w:r>
    </w:p>
    <w:p w14:paraId="3E61E420" w14:textId="77777777" w:rsidR="00895897" w:rsidRDefault="00895897">
      <w:pPr>
        <w:tabs>
          <w:tab w:val="clear" w:pos="567"/>
        </w:tabs>
        <w:spacing w:line="240" w:lineRule="auto"/>
        <w:rPr>
          <w:rFonts w:asciiTheme="majorBidi" w:hAnsiTheme="majorBidi" w:cstheme="majorBidi"/>
          <w:szCs w:val="22"/>
          <w:lang w:val="lt-LT"/>
        </w:rPr>
      </w:pPr>
    </w:p>
    <w:p w14:paraId="3E61E421" w14:textId="460E1C68"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iCs/>
          <w:szCs w:val="22"/>
          <w:lang w:val="lt-LT"/>
        </w:rPr>
        <w:t xml:space="preserve">Išsami informacija apie šį vaistinį preparatą pateikiama Europos vaistų agentūros tinklalapyje </w:t>
      </w:r>
      <w:hyperlink r:id="rId19" w:history="1">
        <w:r w:rsidR="00B22A13" w:rsidRPr="00B25386">
          <w:rPr>
            <w:rStyle w:val="Hyperlink"/>
            <w:lang w:val="lt-LT"/>
          </w:rPr>
          <w:t>https://www.ema.europa.eu</w:t>
        </w:r>
      </w:hyperlink>
      <w:r w:rsidR="00B22A13" w:rsidRPr="00B25386">
        <w:rPr>
          <w:lang w:val="lt-LT"/>
        </w:rPr>
        <w:t>.</w:t>
      </w:r>
    </w:p>
    <w:p w14:paraId="3E61E422" w14:textId="77777777" w:rsidR="00895897" w:rsidRDefault="00895897">
      <w:pPr>
        <w:tabs>
          <w:tab w:val="clear" w:pos="567"/>
        </w:tabs>
        <w:spacing w:line="240" w:lineRule="auto"/>
        <w:rPr>
          <w:rFonts w:asciiTheme="majorBidi" w:hAnsiTheme="majorBidi" w:cstheme="majorBidi"/>
          <w:szCs w:val="22"/>
          <w:lang w:val="lt-LT"/>
        </w:rPr>
      </w:pPr>
    </w:p>
    <w:p w14:paraId="3E61E423" w14:textId="77777777" w:rsidR="00895897" w:rsidRDefault="00217742">
      <w:pPr>
        <w:jc w:val="center"/>
        <w:rPr>
          <w:rFonts w:asciiTheme="majorBidi" w:hAnsiTheme="majorBidi" w:cstheme="majorBidi"/>
          <w:szCs w:val="22"/>
          <w:lang w:val="lt-LT"/>
        </w:rPr>
      </w:pPr>
      <w:r>
        <w:rPr>
          <w:rFonts w:asciiTheme="majorBidi" w:hAnsiTheme="majorBidi" w:cstheme="majorBidi"/>
          <w:szCs w:val="22"/>
          <w:lang w:val="lt-LT"/>
        </w:rPr>
        <w:br w:type="page"/>
      </w:r>
    </w:p>
    <w:p w14:paraId="3E61E424" w14:textId="77777777" w:rsidR="00895897" w:rsidRDefault="00895897">
      <w:pPr>
        <w:jc w:val="center"/>
        <w:rPr>
          <w:rFonts w:asciiTheme="majorBidi" w:hAnsiTheme="majorBidi" w:cstheme="majorBidi"/>
          <w:szCs w:val="22"/>
          <w:lang w:val="lt-LT"/>
        </w:rPr>
      </w:pPr>
    </w:p>
    <w:p w14:paraId="3E61E425" w14:textId="77777777" w:rsidR="00895897" w:rsidRDefault="00895897">
      <w:pPr>
        <w:jc w:val="center"/>
        <w:rPr>
          <w:rFonts w:asciiTheme="majorBidi" w:hAnsiTheme="majorBidi" w:cstheme="majorBidi"/>
          <w:szCs w:val="22"/>
          <w:lang w:val="lt-LT"/>
        </w:rPr>
      </w:pPr>
    </w:p>
    <w:p w14:paraId="3E61E426" w14:textId="77777777" w:rsidR="00895897" w:rsidRDefault="00895897">
      <w:pPr>
        <w:jc w:val="center"/>
        <w:rPr>
          <w:rFonts w:asciiTheme="majorBidi" w:hAnsiTheme="majorBidi" w:cstheme="majorBidi"/>
          <w:szCs w:val="22"/>
          <w:lang w:val="lt-LT"/>
        </w:rPr>
      </w:pPr>
    </w:p>
    <w:p w14:paraId="3E61E427" w14:textId="77777777" w:rsidR="00895897" w:rsidRDefault="00895897">
      <w:pPr>
        <w:jc w:val="center"/>
        <w:rPr>
          <w:rFonts w:asciiTheme="majorBidi" w:hAnsiTheme="majorBidi" w:cstheme="majorBidi"/>
          <w:szCs w:val="22"/>
          <w:lang w:val="lt-LT"/>
        </w:rPr>
      </w:pPr>
    </w:p>
    <w:p w14:paraId="3E61E428" w14:textId="77777777" w:rsidR="00895897" w:rsidRDefault="00895897">
      <w:pPr>
        <w:jc w:val="center"/>
        <w:rPr>
          <w:rFonts w:asciiTheme="majorBidi" w:hAnsiTheme="majorBidi" w:cstheme="majorBidi"/>
          <w:szCs w:val="22"/>
          <w:lang w:val="lt-LT"/>
        </w:rPr>
      </w:pPr>
    </w:p>
    <w:p w14:paraId="3E61E429" w14:textId="77777777" w:rsidR="00895897" w:rsidRDefault="00895897">
      <w:pPr>
        <w:jc w:val="center"/>
        <w:rPr>
          <w:rFonts w:asciiTheme="majorBidi" w:hAnsiTheme="majorBidi" w:cstheme="majorBidi"/>
          <w:szCs w:val="22"/>
          <w:lang w:val="lt-LT"/>
        </w:rPr>
      </w:pPr>
    </w:p>
    <w:p w14:paraId="3E61E42A" w14:textId="77777777" w:rsidR="00895897" w:rsidRDefault="00895897">
      <w:pPr>
        <w:jc w:val="center"/>
        <w:rPr>
          <w:rFonts w:asciiTheme="majorBidi" w:hAnsiTheme="majorBidi" w:cstheme="majorBidi"/>
          <w:szCs w:val="22"/>
          <w:lang w:val="lt-LT"/>
        </w:rPr>
      </w:pPr>
    </w:p>
    <w:p w14:paraId="3E61E42B" w14:textId="77777777" w:rsidR="00895897" w:rsidRDefault="00895897">
      <w:pPr>
        <w:jc w:val="center"/>
        <w:rPr>
          <w:rFonts w:asciiTheme="majorBidi" w:hAnsiTheme="majorBidi" w:cstheme="majorBidi"/>
          <w:szCs w:val="22"/>
          <w:lang w:val="lt-LT"/>
        </w:rPr>
      </w:pPr>
    </w:p>
    <w:p w14:paraId="3E61E42C" w14:textId="77777777" w:rsidR="00895897" w:rsidRDefault="00895897">
      <w:pPr>
        <w:jc w:val="center"/>
        <w:rPr>
          <w:rFonts w:asciiTheme="majorBidi" w:hAnsiTheme="majorBidi" w:cstheme="majorBidi"/>
          <w:szCs w:val="22"/>
          <w:lang w:val="lt-LT"/>
        </w:rPr>
      </w:pPr>
    </w:p>
    <w:p w14:paraId="3E61E42D" w14:textId="77777777" w:rsidR="00895897" w:rsidRDefault="00895897">
      <w:pPr>
        <w:jc w:val="center"/>
        <w:rPr>
          <w:rFonts w:asciiTheme="majorBidi" w:hAnsiTheme="majorBidi" w:cstheme="majorBidi"/>
          <w:szCs w:val="22"/>
          <w:lang w:val="lt-LT"/>
        </w:rPr>
      </w:pPr>
    </w:p>
    <w:p w14:paraId="3E61E42E" w14:textId="77777777" w:rsidR="00895897" w:rsidRDefault="00895897">
      <w:pPr>
        <w:jc w:val="center"/>
        <w:rPr>
          <w:rFonts w:asciiTheme="majorBidi" w:hAnsiTheme="majorBidi" w:cstheme="majorBidi"/>
          <w:szCs w:val="22"/>
          <w:lang w:val="lt-LT"/>
        </w:rPr>
      </w:pPr>
    </w:p>
    <w:p w14:paraId="3E61E42F" w14:textId="77777777" w:rsidR="00895897" w:rsidRDefault="00895897">
      <w:pPr>
        <w:jc w:val="center"/>
        <w:rPr>
          <w:rFonts w:asciiTheme="majorBidi" w:hAnsiTheme="majorBidi" w:cstheme="majorBidi"/>
          <w:szCs w:val="22"/>
          <w:lang w:val="lt-LT"/>
        </w:rPr>
      </w:pPr>
    </w:p>
    <w:p w14:paraId="3E61E430" w14:textId="77777777" w:rsidR="00895897" w:rsidRDefault="00895897">
      <w:pPr>
        <w:jc w:val="center"/>
        <w:rPr>
          <w:rFonts w:asciiTheme="majorBidi" w:hAnsiTheme="majorBidi" w:cstheme="majorBidi"/>
          <w:szCs w:val="22"/>
          <w:lang w:val="lt-LT"/>
        </w:rPr>
      </w:pPr>
    </w:p>
    <w:p w14:paraId="3E61E431" w14:textId="77777777" w:rsidR="00895897" w:rsidRDefault="00895897">
      <w:pPr>
        <w:jc w:val="center"/>
        <w:rPr>
          <w:rFonts w:asciiTheme="majorBidi" w:hAnsiTheme="majorBidi" w:cstheme="majorBidi"/>
          <w:szCs w:val="22"/>
          <w:lang w:val="lt-LT"/>
        </w:rPr>
      </w:pPr>
    </w:p>
    <w:p w14:paraId="3E61E432" w14:textId="77777777" w:rsidR="00895897" w:rsidRDefault="00895897">
      <w:pPr>
        <w:jc w:val="center"/>
        <w:rPr>
          <w:rFonts w:asciiTheme="majorBidi" w:hAnsiTheme="majorBidi" w:cstheme="majorBidi"/>
          <w:szCs w:val="22"/>
          <w:lang w:val="lt-LT"/>
        </w:rPr>
      </w:pPr>
    </w:p>
    <w:p w14:paraId="3E61E433" w14:textId="77777777" w:rsidR="00895897" w:rsidRDefault="00895897">
      <w:pPr>
        <w:jc w:val="center"/>
        <w:rPr>
          <w:rFonts w:asciiTheme="majorBidi" w:hAnsiTheme="majorBidi" w:cstheme="majorBidi"/>
          <w:szCs w:val="22"/>
          <w:lang w:val="lt-LT"/>
        </w:rPr>
      </w:pPr>
    </w:p>
    <w:p w14:paraId="3E61E434" w14:textId="77777777" w:rsidR="00895897" w:rsidRDefault="00895897">
      <w:pPr>
        <w:jc w:val="center"/>
        <w:rPr>
          <w:rFonts w:asciiTheme="majorBidi" w:hAnsiTheme="majorBidi" w:cstheme="majorBidi"/>
          <w:szCs w:val="22"/>
          <w:lang w:val="lt-LT"/>
        </w:rPr>
      </w:pPr>
    </w:p>
    <w:p w14:paraId="3E61E435" w14:textId="77777777" w:rsidR="00895897" w:rsidRDefault="00895897">
      <w:pPr>
        <w:jc w:val="center"/>
        <w:rPr>
          <w:rFonts w:asciiTheme="majorBidi" w:hAnsiTheme="majorBidi" w:cstheme="majorBidi"/>
          <w:szCs w:val="22"/>
          <w:lang w:val="lt-LT"/>
        </w:rPr>
      </w:pPr>
    </w:p>
    <w:p w14:paraId="3E61E436" w14:textId="77777777" w:rsidR="00895897" w:rsidRDefault="00895897">
      <w:pPr>
        <w:jc w:val="center"/>
        <w:rPr>
          <w:rFonts w:asciiTheme="majorBidi" w:hAnsiTheme="majorBidi" w:cstheme="majorBidi"/>
          <w:szCs w:val="22"/>
          <w:lang w:val="lt-LT"/>
        </w:rPr>
      </w:pPr>
    </w:p>
    <w:p w14:paraId="3E61E437" w14:textId="77777777" w:rsidR="00895897" w:rsidRDefault="00895897">
      <w:pPr>
        <w:jc w:val="center"/>
        <w:rPr>
          <w:rFonts w:asciiTheme="majorBidi" w:hAnsiTheme="majorBidi" w:cstheme="majorBidi"/>
          <w:szCs w:val="22"/>
          <w:lang w:val="lt-LT"/>
        </w:rPr>
      </w:pPr>
    </w:p>
    <w:p w14:paraId="3E61E438" w14:textId="77777777" w:rsidR="00895897" w:rsidRDefault="00895897">
      <w:pPr>
        <w:jc w:val="center"/>
        <w:rPr>
          <w:rFonts w:asciiTheme="majorBidi" w:hAnsiTheme="majorBidi" w:cstheme="majorBidi"/>
          <w:szCs w:val="22"/>
          <w:lang w:val="lt-LT"/>
        </w:rPr>
      </w:pPr>
    </w:p>
    <w:p w14:paraId="3E61E439" w14:textId="77777777" w:rsidR="00895897" w:rsidRDefault="00895897">
      <w:pPr>
        <w:jc w:val="center"/>
        <w:rPr>
          <w:rFonts w:asciiTheme="majorBidi" w:hAnsiTheme="majorBidi" w:cstheme="majorBidi"/>
          <w:szCs w:val="22"/>
          <w:lang w:val="lt-LT"/>
        </w:rPr>
      </w:pPr>
    </w:p>
    <w:p w14:paraId="3E61E43A" w14:textId="77777777" w:rsidR="00895897" w:rsidRDefault="00895897">
      <w:pPr>
        <w:jc w:val="center"/>
        <w:rPr>
          <w:rFonts w:asciiTheme="majorBidi" w:hAnsiTheme="majorBidi" w:cstheme="majorBidi"/>
          <w:b/>
          <w:bCs/>
          <w:szCs w:val="22"/>
          <w:lang w:val="lt-LT"/>
        </w:rPr>
      </w:pPr>
    </w:p>
    <w:p w14:paraId="3E61E43B" w14:textId="77777777" w:rsidR="00895897" w:rsidRDefault="00217742">
      <w:pPr>
        <w:jc w:val="center"/>
        <w:rPr>
          <w:rFonts w:asciiTheme="majorBidi" w:hAnsiTheme="majorBidi" w:cstheme="majorBidi"/>
          <w:szCs w:val="22"/>
          <w:lang w:val="lt-LT"/>
        </w:rPr>
      </w:pPr>
      <w:r>
        <w:rPr>
          <w:rFonts w:asciiTheme="majorBidi" w:hAnsiTheme="majorBidi" w:cstheme="majorBidi"/>
          <w:b/>
          <w:bCs/>
          <w:szCs w:val="22"/>
          <w:lang w:val="lt-LT"/>
        </w:rPr>
        <w:t>II PRIEDAS</w:t>
      </w:r>
    </w:p>
    <w:p w14:paraId="3E61E43C" w14:textId="77777777" w:rsidR="00895897" w:rsidRDefault="00895897">
      <w:pPr>
        <w:ind w:left="1701" w:right="1416" w:hanging="567"/>
        <w:rPr>
          <w:rFonts w:asciiTheme="majorBidi" w:hAnsiTheme="majorBidi" w:cstheme="majorBidi"/>
          <w:szCs w:val="22"/>
          <w:lang w:val="lt-LT"/>
        </w:rPr>
      </w:pPr>
    </w:p>
    <w:p w14:paraId="3E61E43D" w14:textId="77777777" w:rsidR="00895897" w:rsidRDefault="00217742">
      <w:pPr>
        <w:ind w:left="1701" w:right="1416" w:hanging="708"/>
        <w:rPr>
          <w:rFonts w:asciiTheme="majorBidi" w:hAnsiTheme="majorBidi" w:cstheme="majorBidi"/>
          <w:szCs w:val="22"/>
          <w:lang w:val="lt-LT"/>
        </w:rPr>
      </w:pPr>
      <w:r>
        <w:rPr>
          <w:rFonts w:asciiTheme="majorBidi" w:hAnsiTheme="majorBidi" w:cstheme="majorBidi"/>
          <w:b/>
          <w:bCs/>
          <w:szCs w:val="22"/>
          <w:lang w:val="lt-LT"/>
        </w:rPr>
        <w:t>A.</w:t>
      </w:r>
      <w:r>
        <w:rPr>
          <w:rFonts w:asciiTheme="majorBidi" w:hAnsiTheme="majorBidi" w:cstheme="majorBidi"/>
          <w:b/>
          <w:bCs/>
          <w:szCs w:val="22"/>
          <w:lang w:val="lt-LT"/>
        </w:rPr>
        <w:tab/>
        <w:t>GAMINTOJAS, ATSAKINGAS UŽ SERIJŲ IŠLEIDIMĄ</w:t>
      </w:r>
    </w:p>
    <w:p w14:paraId="3E61E43E" w14:textId="77777777" w:rsidR="00895897" w:rsidRDefault="00895897">
      <w:pPr>
        <w:ind w:left="567" w:hanging="567"/>
        <w:rPr>
          <w:rFonts w:asciiTheme="majorBidi" w:hAnsiTheme="majorBidi" w:cstheme="majorBidi"/>
          <w:szCs w:val="22"/>
          <w:lang w:val="lt-LT"/>
        </w:rPr>
      </w:pPr>
    </w:p>
    <w:p w14:paraId="3E61E43F" w14:textId="77777777" w:rsidR="00895897" w:rsidRDefault="00217742">
      <w:pPr>
        <w:tabs>
          <w:tab w:val="left" w:pos="1620"/>
        </w:tabs>
        <w:ind w:left="1800" w:right="1416" w:hanging="807"/>
        <w:rPr>
          <w:rFonts w:asciiTheme="majorBidi" w:hAnsiTheme="majorBidi" w:cstheme="majorBidi"/>
          <w:b/>
          <w:bCs/>
          <w:szCs w:val="22"/>
          <w:lang w:val="lt-LT"/>
        </w:rPr>
      </w:pPr>
      <w:r>
        <w:rPr>
          <w:rFonts w:asciiTheme="majorBidi" w:hAnsiTheme="majorBidi" w:cstheme="majorBidi"/>
          <w:b/>
          <w:bCs/>
          <w:szCs w:val="22"/>
          <w:lang w:val="lt-LT"/>
        </w:rPr>
        <w:t>B.</w:t>
      </w:r>
      <w:r>
        <w:rPr>
          <w:rFonts w:asciiTheme="majorBidi" w:hAnsiTheme="majorBidi" w:cstheme="majorBidi"/>
          <w:b/>
          <w:bCs/>
          <w:szCs w:val="22"/>
          <w:lang w:val="lt-LT"/>
        </w:rPr>
        <w:tab/>
        <w:t>TIEKIMO IR VARTOJIMO SĄLYGOS AR APRIBOJIMAI</w:t>
      </w:r>
    </w:p>
    <w:p w14:paraId="3E61E440" w14:textId="77777777" w:rsidR="00895897" w:rsidRDefault="00895897">
      <w:pPr>
        <w:tabs>
          <w:tab w:val="left" w:pos="1620"/>
        </w:tabs>
        <w:ind w:left="1800" w:right="1416" w:hanging="807"/>
        <w:rPr>
          <w:rFonts w:asciiTheme="majorBidi" w:hAnsiTheme="majorBidi" w:cstheme="majorBidi"/>
          <w:b/>
          <w:bCs/>
          <w:szCs w:val="22"/>
          <w:lang w:val="lt-LT"/>
        </w:rPr>
      </w:pPr>
    </w:p>
    <w:p w14:paraId="3E61E441" w14:textId="77777777" w:rsidR="00895897" w:rsidRDefault="00217742">
      <w:pPr>
        <w:tabs>
          <w:tab w:val="left" w:pos="1620"/>
        </w:tabs>
        <w:ind w:left="1620" w:right="1416" w:hanging="627"/>
        <w:rPr>
          <w:rFonts w:asciiTheme="majorBidi" w:hAnsiTheme="majorBidi" w:cstheme="majorBidi"/>
          <w:b/>
          <w:bCs/>
          <w:szCs w:val="22"/>
          <w:lang w:val="lt-LT"/>
        </w:rPr>
      </w:pPr>
      <w:r>
        <w:rPr>
          <w:rFonts w:asciiTheme="majorBidi" w:hAnsiTheme="majorBidi" w:cstheme="majorBidi"/>
          <w:b/>
          <w:bCs/>
          <w:szCs w:val="22"/>
          <w:lang w:val="lt-LT"/>
        </w:rPr>
        <w:t>C.</w:t>
      </w:r>
      <w:r>
        <w:rPr>
          <w:rFonts w:asciiTheme="majorBidi" w:hAnsiTheme="majorBidi" w:cstheme="majorBidi"/>
          <w:b/>
          <w:bCs/>
          <w:szCs w:val="22"/>
          <w:lang w:val="lt-LT"/>
        </w:rPr>
        <w:tab/>
        <w:t>KITOS SĄLYGOS IR REIKALAVIMAI REGISTRUOTOJUI</w:t>
      </w:r>
    </w:p>
    <w:p w14:paraId="3E61E442" w14:textId="77777777" w:rsidR="00895897" w:rsidRDefault="00895897">
      <w:pPr>
        <w:tabs>
          <w:tab w:val="left" w:pos="1620"/>
        </w:tabs>
        <w:ind w:left="1620" w:right="1416" w:hanging="627"/>
        <w:rPr>
          <w:rFonts w:asciiTheme="majorBidi" w:hAnsiTheme="majorBidi" w:cstheme="majorBidi"/>
          <w:szCs w:val="22"/>
          <w:lang w:val="lt-LT"/>
        </w:rPr>
      </w:pPr>
    </w:p>
    <w:p w14:paraId="3E61E443" w14:textId="0DC73B8F" w:rsidR="00895897" w:rsidRDefault="00217742">
      <w:pPr>
        <w:tabs>
          <w:tab w:val="clear" w:pos="567"/>
          <w:tab w:val="left" w:pos="1620"/>
        </w:tabs>
        <w:ind w:left="1620" w:right="567" w:hanging="630"/>
        <w:rPr>
          <w:rFonts w:asciiTheme="majorBidi" w:hAnsiTheme="majorBidi" w:cstheme="majorBidi"/>
          <w:b/>
          <w:szCs w:val="22"/>
          <w:lang w:val="lt-LT"/>
        </w:rPr>
      </w:pPr>
      <w:r>
        <w:rPr>
          <w:rFonts w:asciiTheme="majorBidi" w:hAnsiTheme="majorBidi" w:cstheme="majorBidi"/>
          <w:b/>
          <w:szCs w:val="22"/>
          <w:lang w:val="lt-LT"/>
        </w:rPr>
        <w:t>D.</w:t>
      </w:r>
      <w:r>
        <w:rPr>
          <w:rFonts w:asciiTheme="majorBidi" w:hAnsiTheme="majorBidi" w:cstheme="majorBidi"/>
          <w:b/>
          <w:szCs w:val="22"/>
          <w:lang w:val="lt-LT"/>
        </w:rPr>
        <w:tab/>
      </w:r>
      <w:r>
        <w:rPr>
          <w:rFonts w:asciiTheme="majorBidi" w:hAnsiTheme="majorBidi" w:cstheme="majorBidi"/>
          <w:b/>
          <w:caps/>
          <w:szCs w:val="22"/>
          <w:lang w:val="lt-LT"/>
        </w:rPr>
        <w:t>SĄLYGOS AR APRIBOJIMAI</w:t>
      </w:r>
      <w:r w:rsidR="002013C9">
        <w:rPr>
          <w:rFonts w:asciiTheme="majorBidi" w:hAnsiTheme="majorBidi" w:cstheme="majorBidi"/>
          <w:b/>
          <w:caps/>
          <w:szCs w:val="22"/>
          <w:lang w:val="lt-LT"/>
        </w:rPr>
        <w:t>, SKIRTI</w:t>
      </w:r>
      <w:r>
        <w:rPr>
          <w:rFonts w:asciiTheme="majorBidi" w:hAnsiTheme="majorBidi" w:cstheme="majorBidi"/>
          <w:b/>
          <w:caps/>
          <w:szCs w:val="22"/>
          <w:lang w:val="lt-LT"/>
        </w:rPr>
        <w:t xml:space="preserve"> SAUGIAM IR VEIKSMINGAM VAISTINIO PREPARATO VARTOJIMUI UŽTIKRINTI</w:t>
      </w:r>
    </w:p>
    <w:p w14:paraId="3E61E444" w14:textId="77777777" w:rsidR="00895897" w:rsidRDefault="00895897">
      <w:pPr>
        <w:tabs>
          <w:tab w:val="left" w:pos="1620"/>
        </w:tabs>
        <w:ind w:left="1620" w:right="1416" w:hanging="627"/>
        <w:rPr>
          <w:rFonts w:asciiTheme="majorBidi" w:hAnsiTheme="majorBidi" w:cstheme="majorBidi"/>
          <w:szCs w:val="22"/>
          <w:lang w:val="lt-LT"/>
        </w:rPr>
      </w:pPr>
    </w:p>
    <w:p w14:paraId="3E61E445" w14:textId="77777777" w:rsidR="00895897" w:rsidRDefault="00217742">
      <w:pPr>
        <w:pStyle w:val="TitleB"/>
        <w:rPr>
          <w:rFonts w:asciiTheme="majorBidi" w:hAnsiTheme="majorBidi" w:cstheme="majorBidi"/>
        </w:rPr>
      </w:pPr>
      <w:r>
        <w:rPr>
          <w:rFonts w:asciiTheme="majorBidi" w:hAnsiTheme="majorBidi" w:cstheme="majorBidi"/>
        </w:rPr>
        <w:br w:type="page"/>
      </w:r>
      <w:r>
        <w:rPr>
          <w:rFonts w:asciiTheme="majorBidi" w:hAnsiTheme="majorBidi" w:cstheme="majorBidi"/>
        </w:rPr>
        <w:lastRenderedPageBreak/>
        <w:t>A.</w:t>
      </w:r>
      <w:r>
        <w:rPr>
          <w:rFonts w:asciiTheme="majorBidi" w:hAnsiTheme="majorBidi" w:cstheme="majorBidi"/>
        </w:rPr>
        <w:tab/>
        <w:t>GAMINTOJAS, ATSAKINGAS UŽ SERIJŲ IŠLEIDIMĄ</w:t>
      </w:r>
    </w:p>
    <w:p w14:paraId="3E61E446" w14:textId="77777777" w:rsidR="00895897" w:rsidRDefault="00895897">
      <w:pPr>
        <w:rPr>
          <w:rFonts w:asciiTheme="majorBidi" w:hAnsiTheme="majorBidi" w:cstheme="majorBidi"/>
          <w:szCs w:val="22"/>
          <w:lang w:val="lt-LT"/>
        </w:rPr>
      </w:pPr>
    </w:p>
    <w:p w14:paraId="3E61E447" w14:textId="77777777" w:rsidR="00895897" w:rsidRDefault="00217742">
      <w:pPr>
        <w:outlineLvl w:val="0"/>
        <w:rPr>
          <w:rFonts w:asciiTheme="majorBidi" w:hAnsiTheme="majorBidi" w:cstheme="majorBidi"/>
          <w:szCs w:val="22"/>
          <w:lang w:val="lt-LT"/>
        </w:rPr>
      </w:pPr>
      <w:r>
        <w:rPr>
          <w:rFonts w:asciiTheme="majorBidi" w:hAnsiTheme="majorBidi" w:cstheme="majorBidi"/>
          <w:szCs w:val="22"/>
          <w:u w:val="single"/>
          <w:lang w:val="lt-LT"/>
        </w:rPr>
        <w:t>Gamintojo, atsakingo už serijų išleidimą, pavadinimas ir adresas</w:t>
      </w:r>
    </w:p>
    <w:p w14:paraId="3E61E448" w14:textId="77777777" w:rsidR="00895897" w:rsidRDefault="00895897">
      <w:pPr>
        <w:rPr>
          <w:rFonts w:asciiTheme="majorBidi" w:hAnsiTheme="majorBidi" w:cstheme="majorBidi"/>
          <w:szCs w:val="22"/>
          <w:lang w:val="lt-LT"/>
        </w:rPr>
      </w:pPr>
    </w:p>
    <w:p w14:paraId="3E61E449" w14:textId="77777777" w:rsidR="00895897" w:rsidRDefault="00217742">
      <w:pPr>
        <w:rPr>
          <w:rFonts w:asciiTheme="majorBidi" w:hAnsiTheme="majorBidi" w:cstheme="majorBidi"/>
          <w:szCs w:val="22"/>
          <w:lang w:val="lt-LT"/>
        </w:rPr>
      </w:pPr>
      <w:r>
        <w:rPr>
          <w:rFonts w:asciiTheme="majorBidi" w:hAnsiTheme="majorBidi" w:cstheme="majorBidi"/>
          <w:iCs/>
          <w:szCs w:val="22"/>
          <w:lang w:val="lt-LT"/>
        </w:rPr>
        <w:t>Aesica Pharmaceuticals GmbH</w:t>
      </w:r>
      <w:r>
        <w:rPr>
          <w:rFonts w:asciiTheme="majorBidi" w:hAnsiTheme="majorBidi" w:cstheme="majorBidi"/>
          <w:iCs/>
          <w:szCs w:val="22"/>
          <w:lang w:val="lt-LT"/>
        </w:rPr>
        <w:tab/>
      </w:r>
      <w:r>
        <w:rPr>
          <w:rFonts w:asciiTheme="majorBidi" w:hAnsiTheme="majorBidi" w:cstheme="majorBidi"/>
          <w:iCs/>
          <w:szCs w:val="22"/>
          <w:lang w:val="lt-LT"/>
        </w:rPr>
        <w:tab/>
      </w:r>
      <w:r>
        <w:rPr>
          <w:rFonts w:asciiTheme="majorBidi" w:hAnsiTheme="majorBidi" w:cstheme="majorBidi"/>
          <w:iCs/>
          <w:szCs w:val="22"/>
          <w:lang w:val="lt-LT"/>
        </w:rPr>
        <w:tab/>
        <w:t>arba</w:t>
      </w:r>
      <w:r>
        <w:rPr>
          <w:rFonts w:asciiTheme="majorBidi" w:hAnsiTheme="majorBidi" w:cstheme="majorBidi"/>
          <w:iCs/>
          <w:szCs w:val="22"/>
          <w:lang w:val="lt-LT"/>
        </w:rPr>
        <w:tab/>
      </w:r>
      <w:r>
        <w:rPr>
          <w:rFonts w:asciiTheme="majorBidi" w:hAnsiTheme="majorBidi" w:cstheme="majorBidi"/>
          <w:iCs/>
          <w:szCs w:val="22"/>
          <w:lang w:val="lt-LT"/>
        </w:rPr>
        <w:tab/>
        <w:t>UCB Pharma S.A.</w:t>
      </w:r>
    </w:p>
    <w:p w14:paraId="3E61E44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Alfred-Nobel Strasse 10</w:t>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t>Chemin du Foriest</w:t>
      </w:r>
    </w:p>
    <w:p w14:paraId="3E61E44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D-40789 Monheim am Rhein</w:t>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t>B-1420 </w:t>
      </w:r>
      <w:r>
        <w:rPr>
          <w:rFonts w:asciiTheme="majorBidi" w:hAnsiTheme="majorBidi" w:cstheme="majorBidi"/>
          <w:iCs/>
          <w:szCs w:val="22"/>
          <w:lang w:val="lt-LT"/>
        </w:rPr>
        <w:t>Braine-l’Alleud</w:t>
      </w:r>
    </w:p>
    <w:p w14:paraId="3E61E44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Vokietija</w:t>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r>
      <w:r>
        <w:rPr>
          <w:rFonts w:asciiTheme="majorBidi" w:hAnsiTheme="majorBidi" w:cstheme="majorBidi"/>
          <w:szCs w:val="22"/>
          <w:lang w:val="lt-LT"/>
        </w:rPr>
        <w:tab/>
        <w:t>Belgija</w:t>
      </w:r>
    </w:p>
    <w:p w14:paraId="3E61E44D" w14:textId="77777777" w:rsidR="00895897" w:rsidRDefault="00895897">
      <w:pPr>
        <w:rPr>
          <w:rFonts w:asciiTheme="majorBidi" w:hAnsiTheme="majorBidi" w:cstheme="majorBidi"/>
          <w:szCs w:val="22"/>
          <w:lang w:val="lt-LT"/>
        </w:rPr>
      </w:pPr>
    </w:p>
    <w:p w14:paraId="3E61E44E"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Su pakuote pateikiamame lapelyje nurodomas gamintojo, atsakingo už konkrečios serijos išleidimą, pavadinimas ir adresas.</w:t>
      </w:r>
    </w:p>
    <w:p w14:paraId="3E61E44F" w14:textId="77777777" w:rsidR="00895897" w:rsidRDefault="00895897">
      <w:pPr>
        <w:rPr>
          <w:rFonts w:asciiTheme="majorBidi" w:hAnsiTheme="majorBidi" w:cstheme="majorBidi"/>
          <w:szCs w:val="22"/>
          <w:lang w:val="lt-LT"/>
        </w:rPr>
      </w:pPr>
    </w:p>
    <w:p w14:paraId="3E61E450" w14:textId="77777777" w:rsidR="00895897" w:rsidRDefault="00895897">
      <w:pPr>
        <w:pStyle w:val="TitleB"/>
        <w:rPr>
          <w:rFonts w:asciiTheme="majorBidi" w:hAnsiTheme="majorBidi" w:cstheme="majorBidi"/>
        </w:rPr>
      </w:pPr>
    </w:p>
    <w:p w14:paraId="3E61E451" w14:textId="77777777" w:rsidR="00895897" w:rsidRDefault="00217742">
      <w:pPr>
        <w:pStyle w:val="TitleB"/>
        <w:rPr>
          <w:rFonts w:asciiTheme="majorBidi" w:hAnsiTheme="majorBidi" w:cstheme="majorBidi"/>
        </w:rPr>
      </w:pPr>
      <w:r>
        <w:rPr>
          <w:rFonts w:asciiTheme="majorBidi" w:hAnsiTheme="majorBidi" w:cstheme="majorBidi"/>
        </w:rPr>
        <w:t>B.</w:t>
      </w:r>
      <w:r>
        <w:rPr>
          <w:rFonts w:asciiTheme="majorBidi" w:hAnsiTheme="majorBidi" w:cstheme="majorBidi"/>
        </w:rPr>
        <w:tab/>
        <w:t>TIEKIMO IR VARTOJIMO SĄLYGOS AR APRIBOJIMAI</w:t>
      </w:r>
    </w:p>
    <w:p w14:paraId="3E61E452" w14:textId="77777777" w:rsidR="00895897" w:rsidRDefault="00895897">
      <w:pPr>
        <w:pStyle w:val="TitleB"/>
        <w:rPr>
          <w:rFonts w:asciiTheme="majorBidi" w:hAnsiTheme="majorBidi" w:cstheme="majorBidi"/>
        </w:rPr>
      </w:pPr>
    </w:p>
    <w:p w14:paraId="3E61E453" w14:textId="77777777" w:rsidR="00895897" w:rsidRDefault="00217742">
      <w:pPr>
        <w:numPr>
          <w:ilvl w:val="12"/>
          <w:numId w:val="0"/>
        </w:numPr>
        <w:rPr>
          <w:rFonts w:asciiTheme="majorBidi" w:hAnsiTheme="majorBidi" w:cstheme="majorBidi"/>
          <w:szCs w:val="22"/>
          <w:lang w:val="lt-LT"/>
        </w:rPr>
      </w:pPr>
      <w:r>
        <w:rPr>
          <w:rFonts w:asciiTheme="majorBidi" w:hAnsiTheme="majorBidi" w:cstheme="majorBidi"/>
          <w:szCs w:val="22"/>
          <w:lang w:val="lt-LT"/>
        </w:rPr>
        <w:t>Receptinis vaistinis preparatas.</w:t>
      </w:r>
    </w:p>
    <w:p w14:paraId="3E61E454" w14:textId="77777777" w:rsidR="00895897" w:rsidRDefault="00895897">
      <w:pPr>
        <w:numPr>
          <w:ilvl w:val="12"/>
          <w:numId w:val="0"/>
        </w:numPr>
        <w:rPr>
          <w:rFonts w:asciiTheme="majorBidi" w:hAnsiTheme="majorBidi" w:cstheme="majorBidi"/>
          <w:szCs w:val="22"/>
          <w:lang w:val="lt-LT"/>
        </w:rPr>
      </w:pPr>
    </w:p>
    <w:p w14:paraId="3E61E455" w14:textId="77777777" w:rsidR="00895897" w:rsidRDefault="00895897">
      <w:pPr>
        <w:numPr>
          <w:ilvl w:val="12"/>
          <w:numId w:val="0"/>
        </w:numPr>
        <w:rPr>
          <w:rFonts w:asciiTheme="majorBidi" w:hAnsiTheme="majorBidi" w:cstheme="majorBidi"/>
          <w:szCs w:val="22"/>
          <w:lang w:val="lt-LT"/>
        </w:rPr>
      </w:pPr>
    </w:p>
    <w:p w14:paraId="3E61E456" w14:textId="77777777" w:rsidR="00895897" w:rsidRDefault="00217742">
      <w:pPr>
        <w:pStyle w:val="TitleB"/>
        <w:rPr>
          <w:rFonts w:asciiTheme="majorBidi" w:hAnsiTheme="majorBidi" w:cstheme="majorBidi"/>
        </w:rPr>
      </w:pPr>
      <w:r>
        <w:rPr>
          <w:rFonts w:asciiTheme="majorBidi" w:hAnsiTheme="majorBidi" w:cstheme="majorBidi"/>
        </w:rPr>
        <w:t>C.</w:t>
      </w:r>
      <w:r>
        <w:rPr>
          <w:rFonts w:asciiTheme="majorBidi" w:hAnsiTheme="majorBidi" w:cstheme="majorBidi"/>
        </w:rPr>
        <w:tab/>
        <w:t>KITOS SĄLYGOS IR REIKALAVIMAI REGISTRUOTOJUI</w:t>
      </w:r>
    </w:p>
    <w:p w14:paraId="3E61E457" w14:textId="77777777" w:rsidR="00895897" w:rsidRDefault="00895897">
      <w:pPr>
        <w:ind w:right="-1"/>
        <w:rPr>
          <w:rFonts w:asciiTheme="majorBidi" w:hAnsiTheme="majorBidi" w:cstheme="majorBidi"/>
          <w:szCs w:val="22"/>
          <w:lang w:val="lt-LT"/>
        </w:rPr>
      </w:pPr>
    </w:p>
    <w:p w14:paraId="3E61E458" w14:textId="77777777" w:rsidR="00895897" w:rsidRDefault="00217742">
      <w:pPr>
        <w:numPr>
          <w:ilvl w:val="0"/>
          <w:numId w:val="12"/>
        </w:numPr>
        <w:tabs>
          <w:tab w:val="clear" w:pos="720"/>
          <w:tab w:val="num" w:pos="567"/>
        </w:tabs>
        <w:ind w:left="567" w:right="-1" w:hanging="567"/>
        <w:rPr>
          <w:rFonts w:asciiTheme="majorBidi" w:hAnsiTheme="majorBidi" w:cstheme="majorBidi"/>
          <w:b/>
          <w:szCs w:val="22"/>
          <w:lang w:val="lt-LT"/>
        </w:rPr>
      </w:pPr>
      <w:r>
        <w:rPr>
          <w:rFonts w:asciiTheme="majorBidi" w:hAnsiTheme="majorBidi" w:cstheme="majorBidi"/>
          <w:b/>
          <w:szCs w:val="22"/>
          <w:lang w:val="lt-LT"/>
        </w:rPr>
        <w:t>Periodiškai atnaujinami saugumo protokolai (PASP)</w:t>
      </w:r>
    </w:p>
    <w:p w14:paraId="3E61E459" w14:textId="77777777" w:rsidR="00895897" w:rsidRDefault="00895897">
      <w:pPr>
        <w:ind w:right="-1"/>
        <w:rPr>
          <w:rFonts w:asciiTheme="majorBidi" w:hAnsiTheme="majorBidi" w:cstheme="majorBidi"/>
          <w:szCs w:val="22"/>
          <w:u w:val="single"/>
          <w:lang w:val="lt-LT"/>
        </w:rPr>
      </w:pPr>
    </w:p>
    <w:p w14:paraId="3E61E45A" w14:textId="77777777" w:rsidR="00895897" w:rsidRDefault="00217742">
      <w:pPr>
        <w:tabs>
          <w:tab w:val="left" w:pos="0"/>
        </w:tabs>
        <w:rPr>
          <w:rFonts w:asciiTheme="majorBidi" w:hAnsiTheme="majorBidi" w:cstheme="majorBidi"/>
          <w:i/>
          <w:szCs w:val="22"/>
          <w:lang w:val="lt-LT"/>
        </w:rPr>
      </w:pPr>
      <w:r>
        <w:rPr>
          <w:rFonts w:asciiTheme="majorBidi" w:hAnsiTheme="majorBidi" w:cstheme="majorBidi"/>
          <w:szCs w:val="22"/>
          <w:lang w:val="lt-LT"/>
        </w:rPr>
        <w:t xml:space="preserve">Šio vaistinio preparato </w:t>
      </w:r>
      <w:r>
        <w:rPr>
          <w:lang w:val="lt-LT"/>
        </w:rPr>
        <w:t xml:space="preserve">PASP </w:t>
      </w:r>
      <w:r>
        <w:rPr>
          <w:rFonts w:asciiTheme="majorBidi" w:hAnsiTheme="majorBidi" w:cstheme="majorBidi"/>
          <w:szCs w:val="22"/>
          <w:lang w:val="lt-LT"/>
        </w:rPr>
        <w:t>pateikimo reikalavimai išdėstyti Direktyvos 2001/83/EB 107c straipsnio 7 dalyje numatytame Sąjungos referencinių datų sąraše (EURD sąraše), kuris skelbiamas Europos vaistų tinklalapyje.</w:t>
      </w:r>
    </w:p>
    <w:p w14:paraId="3E61E45B" w14:textId="77777777" w:rsidR="00895897" w:rsidRDefault="00895897">
      <w:pPr>
        <w:ind w:right="-1"/>
        <w:rPr>
          <w:rFonts w:asciiTheme="majorBidi" w:hAnsiTheme="majorBidi" w:cstheme="majorBidi"/>
          <w:szCs w:val="22"/>
          <w:u w:val="single"/>
          <w:lang w:val="lt-LT"/>
        </w:rPr>
      </w:pPr>
    </w:p>
    <w:p w14:paraId="3E61E45C" w14:textId="77777777" w:rsidR="00895897" w:rsidRDefault="00895897">
      <w:pPr>
        <w:ind w:left="567" w:hanging="567"/>
        <w:rPr>
          <w:rFonts w:asciiTheme="majorBidi" w:hAnsiTheme="majorBidi" w:cstheme="majorBidi"/>
          <w:b/>
          <w:szCs w:val="22"/>
          <w:lang w:val="lt-LT"/>
        </w:rPr>
      </w:pPr>
    </w:p>
    <w:p w14:paraId="3E61E45D" w14:textId="77777777" w:rsidR="00895897" w:rsidRDefault="00217742">
      <w:pPr>
        <w:pStyle w:val="TitleB"/>
        <w:rPr>
          <w:rFonts w:asciiTheme="majorBidi" w:hAnsiTheme="majorBidi" w:cstheme="majorBidi"/>
        </w:rPr>
      </w:pPr>
      <w:r>
        <w:rPr>
          <w:rFonts w:asciiTheme="majorBidi" w:hAnsiTheme="majorBidi" w:cstheme="majorBidi"/>
        </w:rPr>
        <w:t>D.</w:t>
      </w:r>
      <w:r>
        <w:rPr>
          <w:rFonts w:asciiTheme="majorBidi" w:hAnsiTheme="majorBidi" w:cstheme="majorBidi"/>
        </w:rPr>
        <w:tab/>
        <w:t>SĄLYGOS AR APRIBOJIMAI, SKIRTI SAUGIAM IR VEIKSMINGAM VAISTINIO PREPARATO VARTOJIMUI UŽTIKRINTI</w:t>
      </w:r>
    </w:p>
    <w:p w14:paraId="3E61E45E" w14:textId="77777777" w:rsidR="00895897" w:rsidRDefault="00895897">
      <w:pPr>
        <w:ind w:right="-1"/>
        <w:rPr>
          <w:rFonts w:asciiTheme="majorBidi" w:hAnsiTheme="majorBidi" w:cstheme="majorBidi"/>
          <w:szCs w:val="22"/>
          <w:lang w:val="lt-LT"/>
        </w:rPr>
      </w:pPr>
    </w:p>
    <w:p w14:paraId="3E61E45F" w14:textId="77777777" w:rsidR="00895897" w:rsidRDefault="00217742">
      <w:pPr>
        <w:numPr>
          <w:ilvl w:val="0"/>
          <w:numId w:val="12"/>
        </w:numPr>
        <w:tabs>
          <w:tab w:val="clear" w:pos="720"/>
          <w:tab w:val="num" w:pos="567"/>
        </w:tabs>
        <w:ind w:left="567" w:right="-1" w:hanging="567"/>
        <w:rPr>
          <w:rFonts w:asciiTheme="majorBidi" w:hAnsiTheme="majorBidi" w:cstheme="majorBidi"/>
          <w:b/>
          <w:szCs w:val="22"/>
          <w:lang w:val="lt-LT"/>
        </w:rPr>
      </w:pPr>
      <w:r>
        <w:rPr>
          <w:rFonts w:asciiTheme="majorBidi" w:hAnsiTheme="majorBidi" w:cstheme="majorBidi"/>
          <w:b/>
          <w:szCs w:val="22"/>
          <w:lang w:val="lt-LT"/>
        </w:rPr>
        <w:t>Rizikos valdymo planas (RVP)</w:t>
      </w:r>
    </w:p>
    <w:p w14:paraId="3E61E460" w14:textId="77777777" w:rsidR="00895897" w:rsidRDefault="00895897">
      <w:pPr>
        <w:ind w:right="-1"/>
        <w:rPr>
          <w:rFonts w:asciiTheme="majorBidi" w:hAnsiTheme="majorBidi" w:cstheme="majorBidi"/>
          <w:b/>
          <w:szCs w:val="22"/>
          <w:lang w:val="lt-LT"/>
        </w:rPr>
      </w:pPr>
    </w:p>
    <w:p w14:paraId="3E61E461" w14:textId="77777777" w:rsidR="00895897" w:rsidRDefault="00217742">
      <w:pPr>
        <w:ind w:right="-1"/>
        <w:rPr>
          <w:rFonts w:asciiTheme="majorBidi" w:hAnsiTheme="majorBidi" w:cstheme="majorBidi"/>
          <w:szCs w:val="22"/>
          <w:lang w:val="lt-LT"/>
        </w:rPr>
      </w:pPr>
      <w:r>
        <w:rPr>
          <w:rFonts w:asciiTheme="majorBidi" w:hAnsiTheme="majorBidi" w:cstheme="majorBidi"/>
          <w:szCs w:val="22"/>
          <w:lang w:val="lt-LT"/>
        </w:rPr>
        <w:t>Registruotojas atlieka reikalaujamą farmakologinio budrumo veiklą ir veiksmus, kurie išsamiai aprašyti registracijos bylos 1.8.2 modulyje pateiktame RVP ir suderintose tolesnėse jo versijose.</w:t>
      </w:r>
    </w:p>
    <w:p w14:paraId="3E61E462" w14:textId="77777777" w:rsidR="00895897" w:rsidRDefault="00895897">
      <w:pPr>
        <w:ind w:right="-1"/>
        <w:rPr>
          <w:rFonts w:asciiTheme="majorBidi" w:hAnsiTheme="majorBidi" w:cstheme="majorBidi"/>
          <w:szCs w:val="22"/>
          <w:lang w:val="lt-LT"/>
        </w:rPr>
      </w:pPr>
    </w:p>
    <w:p w14:paraId="3E61E46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Atnaujintas rizikos valdymo planas turi būti pateiktas:</w:t>
      </w:r>
    </w:p>
    <w:p w14:paraId="3E61E464" w14:textId="77777777" w:rsidR="00895897" w:rsidRDefault="00217742">
      <w:pPr>
        <w:numPr>
          <w:ilvl w:val="0"/>
          <w:numId w:val="6"/>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pareikalavus Europos vaistų agentūrai;</w:t>
      </w:r>
    </w:p>
    <w:p w14:paraId="3E61E465" w14:textId="77777777" w:rsidR="00895897" w:rsidRDefault="00217742">
      <w:pPr>
        <w:numPr>
          <w:ilvl w:val="0"/>
          <w:numId w:val="6"/>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kai keičiama rizikos valdymo sistema, ypač gavus naujos informacijos, kuri gali lemti didelį naudos ir rizikos santykio pokytį arba pasiekus svarbų (farmakologinio budrumo ar rizikos mažinimo) etapą.</w:t>
      </w:r>
    </w:p>
    <w:p w14:paraId="3E61E466" w14:textId="77777777" w:rsidR="00895897" w:rsidRDefault="00895897">
      <w:pPr>
        <w:tabs>
          <w:tab w:val="clear" w:pos="567"/>
        </w:tabs>
        <w:spacing w:line="240" w:lineRule="auto"/>
        <w:rPr>
          <w:rFonts w:asciiTheme="majorBidi" w:hAnsiTheme="majorBidi" w:cstheme="majorBidi"/>
          <w:szCs w:val="22"/>
          <w:lang w:val="lt-LT"/>
        </w:rPr>
      </w:pPr>
    </w:p>
    <w:p w14:paraId="3E61E46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bCs/>
          <w:szCs w:val="22"/>
          <w:lang w:val="lt-LT"/>
        </w:rPr>
        <w:br w:type="page"/>
      </w:r>
    </w:p>
    <w:p w14:paraId="3E61E468" w14:textId="77777777" w:rsidR="00895897" w:rsidRDefault="00895897">
      <w:pPr>
        <w:spacing w:line="240" w:lineRule="auto"/>
        <w:rPr>
          <w:rFonts w:asciiTheme="majorBidi" w:hAnsiTheme="majorBidi" w:cstheme="majorBidi"/>
          <w:szCs w:val="22"/>
          <w:lang w:val="lt-LT"/>
        </w:rPr>
      </w:pPr>
    </w:p>
    <w:p w14:paraId="3E61E469" w14:textId="77777777" w:rsidR="00895897" w:rsidRDefault="00895897">
      <w:pPr>
        <w:spacing w:line="240" w:lineRule="auto"/>
        <w:rPr>
          <w:rFonts w:asciiTheme="majorBidi" w:hAnsiTheme="majorBidi" w:cstheme="majorBidi"/>
          <w:szCs w:val="22"/>
          <w:lang w:val="lt-LT"/>
        </w:rPr>
      </w:pPr>
    </w:p>
    <w:p w14:paraId="3E61E46A" w14:textId="77777777" w:rsidR="00895897" w:rsidRDefault="00895897">
      <w:pPr>
        <w:spacing w:line="240" w:lineRule="auto"/>
        <w:rPr>
          <w:rFonts w:asciiTheme="majorBidi" w:hAnsiTheme="majorBidi" w:cstheme="majorBidi"/>
          <w:szCs w:val="22"/>
          <w:lang w:val="lt-LT"/>
        </w:rPr>
      </w:pPr>
    </w:p>
    <w:p w14:paraId="3E61E46B" w14:textId="77777777" w:rsidR="00895897" w:rsidRDefault="00895897">
      <w:pPr>
        <w:spacing w:line="240" w:lineRule="auto"/>
        <w:rPr>
          <w:rFonts w:asciiTheme="majorBidi" w:hAnsiTheme="majorBidi" w:cstheme="majorBidi"/>
          <w:szCs w:val="22"/>
          <w:lang w:val="lt-LT"/>
        </w:rPr>
      </w:pPr>
    </w:p>
    <w:p w14:paraId="3E61E46C" w14:textId="77777777" w:rsidR="00895897" w:rsidRDefault="00895897">
      <w:pPr>
        <w:spacing w:line="240" w:lineRule="auto"/>
        <w:rPr>
          <w:rFonts w:asciiTheme="majorBidi" w:hAnsiTheme="majorBidi" w:cstheme="majorBidi"/>
          <w:szCs w:val="22"/>
          <w:lang w:val="lt-LT"/>
        </w:rPr>
      </w:pPr>
    </w:p>
    <w:p w14:paraId="3E61E46D" w14:textId="77777777" w:rsidR="00895897" w:rsidRDefault="00895897">
      <w:pPr>
        <w:spacing w:line="240" w:lineRule="auto"/>
        <w:rPr>
          <w:rFonts w:asciiTheme="majorBidi" w:hAnsiTheme="majorBidi" w:cstheme="majorBidi"/>
          <w:szCs w:val="22"/>
          <w:lang w:val="lt-LT"/>
        </w:rPr>
      </w:pPr>
    </w:p>
    <w:p w14:paraId="3E61E46E" w14:textId="77777777" w:rsidR="00895897" w:rsidRDefault="00895897">
      <w:pPr>
        <w:spacing w:line="240" w:lineRule="auto"/>
        <w:rPr>
          <w:rFonts w:asciiTheme="majorBidi" w:hAnsiTheme="majorBidi" w:cstheme="majorBidi"/>
          <w:szCs w:val="22"/>
          <w:lang w:val="lt-LT"/>
        </w:rPr>
      </w:pPr>
    </w:p>
    <w:p w14:paraId="3E61E46F" w14:textId="77777777" w:rsidR="00895897" w:rsidRDefault="00895897">
      <w:pPr>
        <w:spacing w:line="240" w:lineRule="auto"/>
        <w:rPr>
          <w:rFonts w:asciiTheme="majorBidi" w:hAnsiTheme="majorBidi" w:cstheme="majorBidi"/>
          <w:szCs w:val="22"/>
          <w:lang w:val="lt-LT"/>
        </w:rPr>
      </w:pPr>
    </w:p>
    <w:p w14:paraId="3E61E470" w14:textId="77777777" w:rsidR="00895897" w:rsidRDefault="00895897">
      <w:pPr>
        <w:spacing w:line="240" w:lineRule="auto"/>
        <w:rPr>
          <w:rFonts w:asciiTheme="majorBidi" w:hAnsiTheme="majorBidi" w:cstheme="majorBidi"/>
          <w:szCs w:val="22"/>
          <w:lang w:val="lt-LT"/>
        </w:rPr>
      </w:pPr>
    </w:p>
    <w:p w14:paraId="3E61E471" w14:textId="77777777" w:rsidR="00895897" w:rsidRDefault="00895897">
      <w:pPr>
        <w:spacing w:line="240" w:lineRule="auto"/>
        <w:rPr>
          <w:rFonts w:asciiTheme="majorBidi" w:hAnsiTheme="majorBidi" w:cstheme="majorBidi"/>
          <w:szCs w:val="22"/>
          <w:lang w:val="lt-LT"/>
        </w:rPr>
      </w:pPr>
    </w:p>
    <w:p w14:paraId="3E61E472" w14:textId="77777777" w:rsidR="00895897" w:rsidRDefault="00895897">
      <w:pPr>
        <w:spacing w:line="240" w:lineRule="auto"/>
        <w:rPr>
          <w:rFonts w:asciiTheme="majorBidi" w:hAnsiTheme="majorBidi" w:cstheme="majorBidi"/>
          <w:szCs w:val="22"/>
          <w:lang w:val="lt-LT"/>
        </w:rPr>
      </w:pPr>
    </w:p>
    <w:p w14:paraId="3E61E473" w14:textId="77777777" w:rsidR="00895897" w:rsidRDefault="00895897">
      <w:pPr>
        <w:spacing w:line="240" w:lineRule="auto"/>
        <w:rPr>
          <w:rFonts w:asciiTheme="majorBidi" w:hAnsiTheme="majorBidi" w:cstheme="majorBidi"/>
          <w:szCs w:val="22"/>
          <w:lang w:val="lt-LT"/>
        </w:rPr>
      </w:pPr>
    </w:p>
    <w:p w14:paraId="3E61E474" w14:textId="77777777" w:rsidR="00895897" w:rsidRDefault="00895897">
      <w:pPr>
        <w:spacing w:line="240" w:lineRule="auto"/>
        <w:rPr>
          <w:rFonts w:asciiTheme="majorBidi" w:hAnsiTheme="majorBidi" w:cstheme="majorBidi"/>
          <w:szCs w:val="22"/>
          <w:lang w:val="lt-LT"/>
        </w:rPr>
      </w:pPr>
    </w:p>
    <w:p w14:paraId="3E61E475" w14:textId="77777777" w:rsidR="00895897" w:rsidRDefault="00895897">
      <w:pPr>
        <w:spacing w:line="240" w:lineRule="auto"/>
        <w:rPr>
          <w:rFonts w:asciiTheme="majorBidi" w:hAnsiTheme="majorBidi" w:cstheme="majorBidi"/>
          <w:szCs w:val="22"/>
          <w:lang w:val="lt-LT"/>
        </w:rPr>
      </w:pPr>
    </w:p>
    <w:p w14:paraId="3E61E476" w14:textId="77777777" w:rsidR="00895897" w:rsidRDefault="00895897">
      <w:pPr>
        <w:spacing w:line="240" w:lineRule="auto"/>
        <w:rPr>
          <w:rFonts w:asciiTheme="majorBidi" w:hAnsiTheme="majorBidi" w:cstheme="majorBidi"/>
          <w:szCs w:val="22"/>
          <w:lang w:val="lt-LT"/>
        </w:rPr>
      </w:pPr>
    </w:p>
    <w:p w14:paraId="3E61E477" w14:textId="77777777" w:rsidR="00895897" w:rsidRDefault="00895897">
      <w:pPr>
        <w:spacing w:line="240" w:lineRule="auto"/>
        <w:rPr>
          <w:rFonts w:asciiTheme="majorBidi" w:hAnsiTheme="majorBidi" w:cstheme="majorBidi"/>
          <w:szCs w:val="22"/>
          <w:lang w:val="lt-LT"/>
        </w:rPr>
      </w:pPr>
    </w:p>
    <w:p w14:paraId="3E61E478" w14:textId="77777777" w:rsidR="00895897" w:rsidRDefault="00895897">
      <w:pPr>
        <w:spacing w:line="240" w:lineRule="auto"/>
        <w:rPr>
          <w:rFonts w:asciiTheme="majorBidi" w:hAnsiTheme="majorBidi" w:cstheme="majorBidi"/>
          <w:szCs w:val="22"/>
          <w:lang w:val="lt-LT"/>
        </w:rPr>
      </w:pPr>
    </w:p>
    <w:p w14:paraId="3E61E479" w14:textId="77777777" w:rsidR="00895897" w:rsidRDefault="00895897">
      <w:pPr>
        <w:spacing w:line="240" w:lineRule="auto"/>
        <w:rPr>
          <w:rFonts w:asciiTheme="majorBidi" w:hAnsiTheme="majorBidi" w:cstheme="majorBidi"/>
          <w:szCs w:val="22"/>
          <w:lang w:val="lt-LT"/>
        </w:rPr>
      </w:pPr>
    </w:p>
    <w:p w14:paraId="3E61E47A" w14:textId="77777777" w:rsidR="00895897" w:rsidRDefault="00895897">
      <w:pPr>
        <w:spacing w:line="240" w:lineRule="auto"/>
        <w:rPr>
          <w:rFonts w:asciiTheme="majorBidi" w:hAnsiTheme="majorBidi" w:cstheme="majorBidi"/>
          <w:szCs w:val="22"/>
          <w:lang w:val="lt-LT"/>
        </w:rPr>
      </w:pPr>
    </w:p>
    <w:p w14:paraId="3E61E47B" w14:textId="77777777" w:rsidR="00895897" w:rsidRDefault="00895897">
      <w:pPr>
        <w:spacing w:line="240" w:lineRule="auto"/>
        <w:rPr>
          <w:rFonts w:asciiTheme="majorBidi" w:hAnsiTheme="majorBidi" w:cstheme="majorBidi"/>
          <w:szCs w:val="22"/>
          <w:lang w:val="lt-LT"/>
        </w:rPr>
      </w:pPr>
    </w:p>
    <w:p w14:paraId="3E61E47C" w14:textId="77777777" w:rsidR="00895897" w:rsidRDefault="00895897">
      <w:pPr>
        <w:spacing w:line="240" w:lineRule="auto"/>
        <w:rPr>
          <w:rFonts w:asciiTheme="majorBidi" w:hAnsiTheme="majorBidi" w:cstheme="majorBidi"/>
          <w:szCs w:val="22"/>
          <w:lang w:val="lt-LT"/>
        </w:rPr>
      </w:pPr>
    </w:p>
    <w:p w14:paraId="3E61E47D" w14:textId="77777777" w:rsidR="00895897" w:rsidRDefault="00895897">
      <w:pPr>
        <w:spacing w:line="240" w:lineRule="auto"/>
        <w:jc w:val="center"/>
        <w:rPr>
          <w:rFonts w:asciiTheme="majorBidi" w:hAnsiTheme="majorBidi" w:cstheme="majorBidi"/>
          <w:b/>
          <w:bCs/>
          <w:szCs w:val="22"/>
          <w:lang w:val="lt-LT"/>
        </w:rPr>
      </w:pPr>
    </w:p>
    <w:p w14:paraId="3E61E47E" w14:textId="77777777" w:rsidR="00895897" w:rsidRDefault="00895897">
      <w:pPr>
        <w:spacing w:line="240" w:lineRule="auto"/>
        <w:jc w:val="center"/>
        <w:rPr>
          <w:rFonts w:asciiTheme="majorBidi" w:hAnsiTheme="majorBidi" w:cstheme="majorBidi"/>
          <w:b/>
          <w:bCs/>
          <w:szCs w:val="22"/>
          <w:lang w:val="lt-LT"/>
        </w:rPr>
      </w:pPr>
    </w:p>
    <w:p w14:paraId="3E61E47F" w14:textId="77777777" w:rsidR="00895897" w:rsidRDefault="00217742">
      <w:pPr>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III PRIEDAS</w:t>
      </w:r>
    </w:p>
    <w:p w14:paraId="3E61E480" w14:textId="77777777" w:rsidR="00895897" w:rsidRDefault="00895897">
      <w:pPr>
        <w:spacing w:line="240" w:lineRule="auto"/>
        <w:jc w:val="center"/>
        <w:rPr>
          <w:rFonts w:asciiTheme="majorBidi" w:hAnsiTheme="majorBidi" w:cstheme="majorBidi"/>
          <w:szCs w:val="22"/>
          <w:lang w:val="lt-LT"/>
        </w:rPr>
      </w:pPr>
    </w:p>
    <w:p w14:paraId="3E61E481" w14:textId="77777777" w:rsidR="00895897" w:rsidRDefault="00217742">
      <w:pPr>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ŽENKLINIMAS IR PAKUOTĖS LAPELIS</w:t>
      </w:r>
    </w:p>
    <w:p w14:paraId="3E61E48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bCs/>
          <w:szCs w:val="22"/>
          <w:lang w:val="lt-LT"/>
        </w:rPr>
        <w:br w:type="page"/>
      </w:r>
    </w:p>
    <w:p w14:paraId="3E61E483" w14:textId="77777777" w:rsidR="00895897" w:rsidRDefault="00895897">
      <w:pPr>
        <w:spacing w:line="240" w:lineRule="auto"/>
        <w:rPr>
          <w:rFonts w:asciiTheme="majorBidi" w:hAnsiTheme="majorBidi" w:cstheme="majorBidi"/>
          <w:szCs w:val="22"/>
          <w:lang w:val="lt-LT"/>
        </w:rPr>
      </w:pPr>
    </w:p>
    <w:p w14:paraId="3E61E484" w14:textId="77777777" w:rsidR="00895897" w:rsidRDefault="00895897">
      <w:pPr>
        <w:spacing w:line="240" w:lineRule="auto"/>
        <w:rPr>
          <w:rFonts w:asciiTheme="majorBidi" w:hAnsiTheme="majorBidi" w:cstheme="majorBidi"/>
          <w:szCs w:val="22"/>
          <w:lang w:val="lt-LT"/>
        </w:rPr>
      </w:pPr>
    </w:p>
    <w:p w14:paraId="3E61E485" w14:textId="77777777" w:rsidR="00895897" w:rsidRDefault="00895897">
      <w:pPr>
        <w:spacing w:line="240" w:lineRule="auto"/>
        <w:rPr>
          <w:rFonts w:asciiTheme="majorBidi" w:hAnsiTheme="majorBidi" w:cstheme="majorBidi"/>
          <w:szCs w:val="22"/>
          <w:lang w:val="lt-LT"/>
        </w:rPr>
      </w:pPr>
    </w:p>
    <w:p w14:paraId="3E61E486" w14:textId="77777777" w:rsidR="00895897" w:rsidRDefault="00895897">
      <w:pPr>
        <w:spacing w:line="240" w:lineRule="auto"/>
        <w:rPr>
          <w:rFonts w:asciiTheme="majorBidi" w:hAnsiTheme="majorBidi" w:cstheme="majorBidi"/>
          <w:szCs w:val="22"/>
          <w:lang w:val="lt-LT"/>
        </w:rPr>
      </w:pPr>
    </w:p>
    <w:p w14:paraId="3E61E487" w14:textId="77777777" w:rsidR="00895897" w:rsidRDefault="00895897">
      <w:pPr>
        <w:spacing w:line="240" w:lineRule="auto"/>
        <w:rPr>
          <w:rFonts w:asciiTheme="majorBidi" w:hAnsiTheme="majorBidi" w:cstheme="majorBidi"/>
          <w:szCs w:val="22"/>
          <w:lang w:val="lt-LT"/>
        </w:rPr>
      </w:pPr>
    </w:p>
    <w:p w14:paraId="3E61E488" w14:textId="77777777" w:rsidR="00895897" w:rsidRDefault="00895897">
      <w:pPr>
        <w:spacing w:line="240" w:lineRule="auto"/>
        <w:rPr>
          <w:rFonts w:asciiTheme="majorBidi" w:hAnsiTheme="majorBidi" w:cstheme="majorBidi"/>
          <w:szCs w:val="22"/>
          <w:lang w:val="lt-LT"/>
        </w:rPr>
      </w:pPr>
    </w:p>
    <w:p w14:paraId="3E61E489" w14:textId="77777777" w:rsidR="00895897" w:rsidRDefault="00895897">
      <w:pPr>
        <w:spacing w:line="240" w:lineRule="auto"/>
        <w:rPr>
          <w:rFonts w:asciiTheme="majorBidi" w:hAnsiTheme="majorBidi" w:cstheme="majorBidi"/>
          <w:szCs w:val="22"/>
          <w:lang w:val="lt-LT"/>
        </w:rPr>
      </w:pPr>
    </w:p>
    <w:p w14:paraId="3E61E48A" w14:textId="77777777" w:rsidR="00895897" w:rsidRDefault="00895897">
      <w:pPr>
        <w:spacing w:line="240" w:lineRule="auto"/>
        <w:rPr>
          <w:rFonts w:asciiTheme="majorBidi" w:hAnsiTheme="majorBidi" w:cstheme="majorBidi"/>
          <w:szCs w:val="22"/>
          <w:lang w:val="lt-LT"/>
        </w:rPr>
      </w:pPr>
    </w:p>
    <w:p w14:paraId="3E61E48B" w14:textId="77777777" w:rsidR="00895897" w:rsidRDefault="00895897">
      <w:pPr>
        <w:spacing w:line="240" w:lineRule="auto"/>
        <w:rPr>
          <w:rFonts w:asciiTheme="majorBidi" w:hAnsiTheme="majorBidi" w:cstheme="majorBidi"/>
          <w:szCs w:val="22"/>
          <w:lang w:val="lt-LT"/>
        </w:rPr>
      </w:pPr>
    </w:p>
    <w:p w14:paraId="3E61E48C" w14:textId="77777777" w:rsidR="00895897" w:rsidRDefault="00895897">
      <w:pPr>
        <w:spacing w:line="240" w:lineRule="auto"/>
        <w:rPr>
          <w:rFonts w:asciiTheme="majorBidi" w:hAnsiTheme="majorBidi" w:cstheme="majorBidi"/>
          <w:szCs w:val="22"/>
          <w:lang w:val="lt-LT"/>
        </w:rPr>
      </w:pPr>
    </w:p>
    <w:p w14:paraId="3E61E48D" w14:textId="77777777" w:rsidR="00895897" w:rsidRDefault="00895897">
      <w:pPr>
        <w:spacing w:line="240" w:lineRule="auto"/>
        <w:rPr>
          <w:rFonts w:asciiTheme="majorBidi" w:hAnsiTheme="majorBidi" w:cstheme="majorBidi"/>
          <w:szCs w:val="22"/>
          <w:lang w:val="lt-LT"/>
        </w:rPr>
      </w:pPr>
    </w:p>
    <w:p w14:paraId="3E61E48E" w14:textId="77777777" w:rsidR="00895897" w:rsidRDefault="00895897">
      <w:pPr>
        <w:spacing w:line="240" w:lineRule="auto"/>
        <w:rPr>
          <w:rFonts w:asciiTheme="majorBidi" w:hAnsiTheme="majorBidi" w:cstheme="majorBidi"/>
          <w:szCs w:val="22"/>
          <w:lang w:val="lt-LT"/>
        </w:rPr>
      </w:pPr>
    </w:p>
    <w:p w14:paraId="3E61E48F" w14:textId="77777777" w:rsidR="00895897" w:rsidRDefault="00895897">
      <w:pPr>
        <w:spacing w:line="240" w:lineRule="auto"/>
        <w:rPr>
          <w:rFonts w:asciiTheme="majorBidi" w:hAnsiTheme="majorBidi" w:cstheme="majorBidi"/>
          <w:szCs w:val="22"/>
          <w:lang w:val="lt-LT"/>
        </w:rPr>
      </w:pPr>
    </w:p>
    <w:p w14:paraId="3E61E490" w14:textId="77777777" w:rsidR="00895897" w:rsidRDefault="00895897">
      <w:pPr>
        <w:spacing w:line="240" w:lineRule="auto"/>
        <w:rPr>
          <w:rFonts w:asciiTheme="majorBidi" w:hAnsiTheme="majorBidi" w:cstheme="majorBidi"/>
          <w:szCs w:val="22"/>
          <w:lang w:val="lt-LT"/>
        </w:rPr>
      </w:pPr>
    </w:p>
    <w:p w14:paraId="3E61E491" w14:textId="77777777" w:rsidR="00895897" w:rsidRDefault="00895897">
      <w:pPr>
        <w:spacing w:line="240" w:lineRule="auto"/>
        <w:rPr>
          <w:rFonts w:asciiTheme="majorBidi" w:hAnsiTheme="majorBidi" w:cstheme="majorBidi"/>
          <w:szCs w:val="22"/>
          <w:lang w:val="lt-LT"/>
        </w:rPr>
      </w:pPr>
    </w:p>
    <w:p w14:paraId="3E61E492" w14:textId="77777777" w:rsidR="00895897" w:rsidRDefault="00895897">
      <w:pPr>
        <w:spacing w:line="240" w:lineRule="auto"/>
        <w:rPr>
          <w:rFonts w:asciiTheme="majorBidi" w:hAnsiTheme="majorBidi" w:cstheme="majorBidi"/>
          <w:szCs w:val="22"/>
          <w:lang w:val="lt-LT"/>
        </w:rPr>
      </w:pPr>
    </w:p>
    <w:p w14:paraId="3E61E493" w14:textId="77777777" w:rsidR="00895897" w:rsidRDefault="00895897">
      <w:pPr>
        <w:spacing w:line="240" w:lineRule="auto"/>
        <w:rPr>
          <w:rFonts w:asciiTheme="majorBidi" w:hAnsiTheme="majorBidi" w:cstheme="majorBidi"/>
          <w:szCs w:val="22"/>
          <w:lang w:val="lt-LT"/>
        </w:rPr>
      </w:pPr>
    </w:p>
    <w:p w14:paraId="3E61E494" w14:textId="77777777" w:rsidR="00895897" w:rsidRDefault="00895897">
      <w:pPr>
        <w:spacing w:line="240" w:lineRule="auto"/>
        <w:rPr>
          <w:rFonts w:asciiTheme="majorBidi" w:hAnsiTheme="majorBidi" w:cstheme="majorBidi"/>
          <w:szCs w:val="22"/>
          <w:lang w:val="lt-LT"/>
        </w:rPr>
      </w:pPr>
    </w:p>
    <w:p w14:paraId="3E61E495" w14:textId="77777777" w:rsidR="00895897" w:rsidRDefault="00895897">
      <w:pPr>
        <w:spacing w:line="240" w:lineRule="auto"/>
        <w:rPr>
          <w:rFonts w:asciiTheme="majorBidi" w:hAnsiTheme="majorBidi" w:cstheme="majorBidi"/>
          <w:szCs w:val="22"/>
          <w:lang w:val="lt-LT"/>
        </w:rPr>
      </w:pPr>
    </w:p>
    <w:p w14:paraId="3E61E496" w14:textId="77777777" w:rsidR="00895897" w:rsidRDefault="00895897">
      <w:pPr>
        <w:spacing w:line="240" w:lineRule="auto"/>
        <w:rPr>
          <w:rFonts w:asciiTheme="majorBidi" w:hAnsiTheme="majorBidi" w:cstheme="majorBidi"/>
          <w:szCs w:val="22"/>
          <w:lang w:val="lt-LT"/>
        </w:rPr>
      </w:pPr>
    </w:p>
    <w:p w14:paraId="3E61E497" w14:textId="77777777" w:rsidR="00895897" w:rsidRDefault="00895897">
      <w:pPr>
        <w:spacing w:line="240" w:lineRule="auto"/>
        <w:rPr>
          <w:rFonts w:asciiTheme="majorBidi" w:hAnsiTheme="majorBidi" w:cstheme="majorBidi"/>
          <w:szCs w:val="22"/>
          <w:lang w:val="lt-LT"/>
        </w:rPr>
      </w:pPr>
    </w:p>
    <w:p w14:paraId="3E61E498" w14:textId="77777777" w:rsidR="00895897" w:rsidRDefault="00895897">
      <w:pPr>
        <w:spacing w:line="240" w:lineRule="auto"/>
        <w:rPr>
          <w:rFonts w:asciiTheme="majorBidi" w:hAnsiTheme="majorBidi" w:cstheme="majorBidi"/>
          <w:szCs w:val="22"/>
          <w:lang w:val="lt-LT"/>
        </w:rPr>
      </w:pPr>
    </w:p>
    <w:p w14:paraId="3E61E499" w14:textId="77777777" w:rsidR="00895897" w:rsidRDefault="00895897">
      <w:pPr>
        <w:pStyle w:val="TitleA"/>
        <w:rPr>
          <w:rFonts w:asciiTheme="majorBidi" w:hAnsiTheme="majorBidi" w:cstheme="majorBidi"/>
          <w:noProof w:val="0"/>
        </w:rPr>
      </w:pPr>
    </w:p>
    <w:p w14:paraId="3E61E49A" w14:textId="77777777" w:rsidR="00895897" w:rsidRDefault="00217742">
      <w:pPr>
        <w:pStyle w:val="TitleA"/>
        <w:rPr>
          <w:rFonts w:asciiTheme="majorBidi" w:hAnsiTheme="majorBidi" w:cstheme="majorBidi"/>
          <w:noProof w:val="0"/>
        </w:rPr>
      </w:pPr>
      <w:r>
        <w:rPr>
          <w:rFonts w:asciiTheme="majorBidi" w:hAnsiTheme="majorBidi" w:cstheme="majorBidi"/>
          <w:noProof w:val="0"/>
        </w:rPr>
        <w:t>A. ŽENKLINIMAS</w:t>
      </w:r>
    </w:p>
    <w:p w14:paraId="3E61E49B"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bCs/>
          <w:szCs w:val="22"/>
          <w:lang w:val="lt-LT"/>
        </w:rPr>
        <w:br w:type="page"/>
      </w:r>
      <w:r>
        <w:rPr>
          <w:rFonts w:asciiTheme="majorBidi" w:hAnsiTheme="majorBidi" w:cstheme="majorBidi"/>
          <w:b/>
          <w:szCs w:val="22"/>
          <w:lang w:val="lt-LT" w:eastAsia="lt-LT" w:bidi="lt-LT"/>
        </w:rPr>
        <w:lastRenderedPageBreak/>
        <w:t xml:space="preserve">INFORMACIJA ANT IŠORINĖS PAKUOTĖS </w:t>
      </w:r>
    </w:p>
    <w:p w14:paraId="3E61E49C"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p>
    <w:p w14:paraId="3E61E49D"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szCs w:val="22"/>
          <w:lang w:val="lt-LT" w:eastAsia="lt-LT" w:bidi="lt-LT"/>
        </w:rPr>
        <w:t>Išorinė kartoninė dėžutė</w:t>
      </w:r>
    </w:p>
    <w:p w14:paraId="3E61E49E" w14:textId="77777777" w:rsidR="00895897" w:rsidRDefault="00895897">
      <w:pPr>
        <w:spacing w:line="240" w:lineRule="auto"/>
        <w:rPr>
          <w:rFonts w:asciiTheme="majorBidi" w:hAnsiTheme="majorBidi" w:cstheme="majorBidi"/>
          <w:szCs w:val="22"/>
          <w:lang w:val="lt-LT"/>
        </w:rPr>
      </w:pPr>
    </w:p>
    <w:p w14:paraId="3E61E49F" w14:textId="77777777" w:rsidR="00895897" w:rsidRDefault="00895897">
      <w:pPr>
        <w:spacing w:line="240" w:lineRule="auto"/>
        <w:rPr>
          <w:rFonts w:asciiTheme="majorBidi" w:hAnsiTheme="majorBidi" w:cstheme="majorBidi"/>
          <w:szCs w:val="22"/>
          <w:lang w:val="lt-LT"/>
        </w:rPr>
      </w:pPr>
    </w:p>
    <w:p w14:paraId="3E61E4A0" w14:textId="77777777" w:rsidR="00895897" w:rsidRDefault="00217742">
      <w:pPr>
        <w:keepNext/>
        <w:pBdr>
          <w:top w:val="single" w:sz="4" w:space="1" w:color="auto"/>
          <w:left w:val="single" w:sz="4" w:space="4" w:color="auto"/>
          <w:bottom w:val="single" w:sz="4" w:space="1" w:color="auto"/>
          <w:right w:val="single" w:sz="4" w:space="4" w:color="auto"/>
        </w:pBdr>
        <w:spacing w:line="240" w:lineRule="auto"/>
        <w:ind w:left="567" w:hanging="570"/>
        <w:outlineLvl w:val="0"/>
        <w:rPr>
          <w:rFonts w:asciiTheme="majorBidi" w:hAnsiTheme="majorBidi" w:cstheme="majorBidi"/>
          <w:b/>
          <w:szCs w:val="22"/>
          <w:lang w:val="lt-LT" w:eastAsia="lt-LT" w:bidi="lt-LT"/>
        </w:rPr>
      </w:pPr>
      <w:r>
        <w:rPr>
          <w:rFonts w:asciiTheme="majorBidi" w:hAnsiTheme="majorBidi" w:cstheme="majorBidi"/>
          <w:b/>
          <w:szCs w:val="22"/>
          <w:lang w:val="lt-LT" w:eastAsia="lt-LT" w:bidi="lt-LT"/>
        </w:rPr>
        <w:t>1.</w:t>
      </w:r>
      <w:r>
        <w:rPr>
          <w:rFonts w:asciiTheme="majorBidi" w:hAnsiTheme="majorBidi" w:cstheme="majorBidi"/>
          <w:b/>
          <w:szCs w:val="22"/>
          <w:lang w:val="lt-LT" w:eastAsia="lt-LT" w:bidi="lt-LT"/>
        </w:rPr>
        <w:tab/>
        <w:t>VAISTINIO PREPARATO PAVADINIMAS</w:t>
      </w:r>
    </w:p>
    <w:p w14:paraId="3E61E4A1" w14:textId="77777777" w:rsidR="00895897" w:rsidRDefault="00895897">
      <w:pPr>
        <w:tabs>
          <w:tab w:val="left" w:pos="540"/>
        </w:tabs>
        <w:spacing w:line="240" w:lineRule="auto"/>
        <w:rPr>
          <w:rFonts w:asciiTheme="majorBidi" w:hAnsiTheme="majorBidi" w:cstheme="majorBidi"/>
          <w:szCs w:val="22"/>
          <w:lang w:val="lt-LT"/>
        </w:rPr>
      </w:pPr>
    </w:p>
    <w:p w14:paraId="3E61E4A2"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E4A3"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4A4" w14:textId="77777777" w:rsidR="00895897" w:rsidRDefault="00895897">
      <w:pPr>
        <w:tabs>
          <w:tab w:val="left" w:pos="540"/>
        </w:tabs>
        <w:spacing w:line="240" w:lineRule="auto"/>
        <w:rPr>
          <w:rFonts w:asciiTheme="majorBidi" w:hAnsiTheme="majorBidi" w:cstheme="majorBidi"/>
          <w:szCs w:val="22"/>
          <w:lang w:val="lt-LT"/>
        </w:rPr>
      </w:pPr>
    </w:p>
    <w:p w14:paraId="3E61E4A5" w14:textId="77777777" w:rsidR="00895897" w:rsidRDefault="00895897">
      <w:pPr>
        <w:tabs>
          <w:tab w:val="left" w:pos="540"/>
        </w:tabs>
        <w:spacing w:line="240" w:lineRule="auto"/>
        <w:rPr>
          <w:rFonts w:asciiTheme="majorBidi" w:hAnsiTheme="majorBidi" w:cstheme="majorBidi"/>
          <w:szCs w:val="22"/>
          <w:lang w:val="lt-LT"/>
        </w:rPr>
      </w:pPr>
    </w:p>
    <w:p w14:paraId="3E61E4A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4A7" w14:textId="77777777" w:rsidR="00895897" w:rsidRDefault="00895897">
      <w:pPr>
        <w:tabs>
          <w:tab w:val="left" w:pos="540"/>
        </w:tabs>
        <w:spacing w:line="240" w:lineRule="auto"/>
        <w:rPr>
          <w:rFonts w:asciiTheme="majorBidi" w:hAnsiTheme="majorBidi" w:cstheme="majorBidi"/>
          <w:szCs w:val="22"/>
          <w:lang w:val="lt-LT"/>
        </w:rPr>
      </w:pPr>
    </w:p>
    <w:p w14:paraId="3E61E4A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50 mg lakozamido.</w:t>
      </w:r>
    </w:p>
    <w:p w14:paraId="3E61E4A9" w14:textId="77777777" w:rsidR="00895897" w:rsidRDefault="00895897">
      <w:pPr>
        <w:tabs>
          <w:tab w:val="left" w:pos="540"/>
        </w:tabs>
        <w:spacing w:line="240" w:lineRule="auto"/>
        <w:rPr>
          <w:rFonts w:asciiTheme="majorBidi" w:hAnsiTheme="majorBidi" w:cstheme="majorBidi"/>
          <w:szCs w:val="22"/>
          <w:lang w:val="lt-LT"/>
        </w:rPr>
      </w:pPr>
    </w:p>
    <w:p w14:paraId="3E61E4AA" w14:textId="77777777" w:rsidR="00895897" w:rsidRDefault="00895897">
      <w:pPr>
        <w:tabs>
          <w:tab w:val="left" w:pos="540"/>
        </w:tabs>
        <w:spacing w:line="240" w:lineRule="auto"/>
        <w:rPr>
          <w:rFonts w:asciiTheme="majorBidi" w:hAnsiTheme="majorBidi" w:cstheme="majorBidi"/>
          <w:szCs w:val="22"/>
          <w:lang w:val="lt-LT"/>
        </w:rPr>
      </w:pPr>
    </w:p>
    <w:p w14:paraId="3E61E4A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4AC" w14:textId="77777777" w:rsidR="00895897" w:rsidRDefault="00895897">
      <w:pPr>
        <w:spacing w:line="240" w:lineRule="auto"/>
        <w:rPr>
          <w:rFonts w:asciiTheme="majorBidi" w:hAnsiTheme="majorBidi" w:cstheme="majorBidi"/>
          <w:szCs w:val="22"/>
          <w:lang w:val="lt-LT"/>
        </w:rPr>
      </w:pPr>
    </w:p>
    <w:p w14:paraId="3E61E4AD" w14:textId="77777777" w:rsidR="00895897" w:rsidRDefault="00895897">
      <w:pPr>
        <w:spacing w:line="240" w:lineRule="auto"/>
        <w:jc w:val="both"/>
        <w:rPr>
          <w:rFonts w:asciiTheme="majorBidi" w:hAnsiTheme="majorBidi" w:cstheme="majorBidi"/>
          <w:szCs w:val="22"/>
          <w:lang w:val="lt-LT"/>
        </w:rPr>
      </w:pPr>
    </w:p>
    <w:p w14:paraId="3E61E4A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4AF" w14:textId="77777777" w:rsidR="00895897" w:rsidRDefault="00895897">
      <w:pPr>
        <w:tabs>
          <w:tab w:val="left" w:pos="540"/>
        </w:tabs>
        <w:spacing w:line="240" w:lineRule="auto"/>
        <w:rPr>
          <w:rFonts w:asciiTheme="majorBidi" w:hAnsiTheme="majorBidi" w:cstheme="majorBidi"/>
          <w:szCs w:val="22"/>
          <w:lang w:val="lt-LT"/>
        </w:rPr>
      </w:pPr>
    </w:p>
    <w:p w14:paraId="3E61E4B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4B1"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56 plėvele dengtos tabletės</w:t>
      </w:r>
    </w:p>
    <w:p w14:paraId="3E61E4B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168 plėvele dengtos tabletės</w:t>
      </w:r>
    </w:p>
    <w:p w14:paraId="3E61E4B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x 1 plėvele dengtos tabletės</w:t>
      </w:r>
    </w:p>
    <w:p w14:paraId="3E61E4B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14 x 1 plėvele dengtų tablečių</w:t>
      </w:r>
    </w:p>
    <w:p w14:paraId="3E61E4B5" w14:textId="77777777" w:rsidR="00895897" w:rsidRDefault="00217742">
      <w:pPr>
        <w:tabs>
          <w:tab w:val="left" w:pos="540"/>
          <w:tab w:val="left" w:pos="2880"/>
          <w:tab w:val="left" w:pos="339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28 plėvele dengtos tabletės</w:t>
      </w:r>
    </w:p>
    <w:p w14:paraId="3E61E4B6" w14:textId="77777777" w:rsidR="00895897" w:rsidRDefault="00217742">
      <w:pPr>
        <w:tabs>
          <w:tab w:val="left" w:pos="540"/>
        </w:tabs>
        <w:spacing w:line="240" w:lineRule="auto"/>
        <w:rPr>
          <w:rFonts w:asciiTheme="majorBidi" w:hAnsiTheme="majorBidi" w:cstheme="majorBidi"/>
          <w:szCs w:val="22"/>
          <w:lang w:val="lt-LT"/>
        </w:rPr>
      </w:pPr>
      <w:r>
        <w:rPr>
          <w:szCs w:val="22"/>
          <w:highlight w:val="lightGray"/>
          <w:lang w:val="lt-LT"/>
        </w:rPr>
        <w:t>60 plėvele dengtų tablečių</w:t>
      </w:r>
    </w:p>
    <w:p w14:paraId="3E61E4B7" w14:textId="77777777" w:rsidR="00895897" w:rsidRDefault="00895897">
      <w:pPr>
        <w:tabs>
          <w:tab w:val="left" w:pos="540"/>
        </w:tabs>
        <w:spacing w:line="240" w:lineRule="auto"/>
        <w:rPr>
          <w:rFonts w:asciiTheme="majorBidi" w:hAnsiTheme="majorBidi" w:cstheme="majorBidi"/>
          <w:szCs w:val="22"/>
          <w:lang w:val="lt-LT"/>
        </w:rPr>
      </w:pPr>
    </w:p>
    <w:p w14:paraId="3E61E4B8" w14:textId="77777777" w:rsidR="00895897" w:rsidRDefault="00895897">
      <w:pPr>
        <w:tabs>
          <w:tab w:val="left" w:pos="540"/>
        </w:tabs>
        <w:spacing w:line="240" w:lineRule="auto"/>
        <w:rPr>
          <w:rFonts w:asciiTheme="majorBidi" w:hAnsiTheme="majorBidi" w:cstheme="majorBidi"/>
          <w:szCs w:val="22"/>
          <w:lang w:val="lt-LT"/>
        </w:rPr>
      </w:pPr>
    </w:p>
    <w:p w14:paraId="3E61E4B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4BA" w14:textId="77777777" w:rsidR="00895897" w:rsidRDefault="00895897">
      <w:pPr>
        <w:tabs>
          <w:tab w:val="left" w:pos="540"/>
        </w:tabs>
        <w:spacing w:line="240" w:lineRule="auto"/>
        <w:rPr>
          <w:rFonts w:asciiTheme="majorBidi" w:hAnsiTheme="majorBidi" w:cstheme="majorBidi"/>
          <w:szCs w:val="22"/>
          <w:lang w:val="lt-LT"/>
        </w:rPr>
      </w:pPr>
    </w:p>
    <w:p w14:paraId="3E61E4B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4B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4BD" w14:textId="77777777" w:rsidR="00895897" w:rsidRDefault="00895897">
      <w:pPr>
        <w:tabs>
          <w:tab w:val="left" w:pos="540"/>
        </w:tabs>
        <w:spacing w:line="240" w:lineRule="auto"/>
        <w:rPr>
          <w:rFonts w:asciiTheme="majorBidi" w:hAnsiTheme="majorBidi" w:cstheme="majorBidi"/>
          <w:szCs w:val="22"/>
          <w:lang w:val="lt-LT"/>
        </w:rPr>
      </w:pPr>
    </w:p>
    <w:p w14:paraId="3E61E4BE" w14:textId="77777777" w:rsidR="00895897" w:rsidRDefault="00895897">
      <w:pPr>
        <w:tabs>
          <w:tab w:val="left" w:pos="540"/>
        </w:tabs>
        <w:spacing w:line="240" w:lineRule="auto"/>
        <w:rPr>
          <w:rFonts w:asciiTheme="majorBidi" w:hAnsiTheme="majorBidi" w:cstheme="majorBidi"/>
          <w:szCs w:val="22"/>
          <w:lang w:val="lt-LT"/>
        </w:rPr>
      </w:pPr>
    </w:p>
    <w:p w14:paraId="3E61E4B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 xml:space="preserve">SPECIALUS ĮSPĖJIMAS, KAD VAISTINĮ PREPARATĄ BŪTINA LAIKYTI </w:t>
      </w:r>
      <w:r>
        <w:rPr>
          <w:rFonts w:asciiTheme="majorBidi" w:hAnsiTheme="majorBidi" w:cstheme="majorBidi"/>
          <w:b/>
          <w:bCs/>
          <w:szCs w:val="22"/>
          <w:lang w:val="lt-LT"/>
        </w:rPr>
        <w:tab/>
        <w:t>VAIKAMS NEPASTEBIMOJE IR NEPASIEKIAMOJE VIETOJE</w:t>
      </w:r>
    </w:p>
    <w:p w14:paraId="3E61E4C0" w14:textId="77777777" w:rsidR="00895897" w:rsidRDefault="00895897">
      <w:pPr>
        <w:tabs>
          <w:tab w:val="left" w:pos="540"/>
        </w:tabs>
        <w:spacing w:line="240" w:lineRule="auto"/>
        <w:rPr>
          <w:rFonts w:asciiTheme="majorBidi" w:hAnsiTheme="majorBidi" w:cstheme="majorBidi"/>
          <w:szCs w:val="22"/>
          <w:lang w:val="lt-LT"/>
        </w:rPr>
      </w:pPr>
    </w:p>
    <w:p w14:paraId="3E61E4C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4C2" w14:textId="77777777" w:rsidR="00895897" w:rsidRDefault="00895897">
      <w:pPr>
        <w:tabs>
          <w:tab w:val="left" w:pos="540"/>
        </w:tabs>
        <w:spacing w:line="240" w:lineRule="auto"/>
        <w:rPr>
          <w:rFonts w:asciiTheme="majorBidi" w:hAnsiTheme="majorBidi" w:cstheme="majorBidi"/>
          <w:szCs w:val="22"/>
          <w:lang w:val="lt-LT"/>
        </w:rPr>
      </w:pPr>
    </w:p>
    <w:p w14:paraId="3E61E4C3" w14:textId="77777777" w:rsidR="00895897" w:rsidRDefault="00895897">
      <w:pPr>
        <w:tabs>
          <w:tab w:val="left" w:pos="540"/>
        </w:tabs>
        <w:spacing w:line="240" w:lineRule="auto"/>
        <w:rPr>
          <w:rFonts w:asciiTheme="majorBidi" w:hAnsiTheme="majorBidi" w:cstheme="majorBidi"/>
          <w:szCs w:val="22"/>
          <w:lang w:val="lt-LT"/>
        </w:rPr>
      </w:pPr>
    </w:p>
    <w:p w14:paraId="3E61E4C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4C5" w14:textId="77777777" w:rsidR="00895897" w:rsidRDefault="00895897">
      <w:pPr>
        <w:tabs>
          <w:tab w:val="left" w:pos="540"/>
        </w:tabs>
        <w:spacing w:line="240" w:lineRule="auto"/>
        <w:rPr>
          <w:rFonts w:asciiTheme="majorBidi" w:hAnsiTheme="majorBidi" w:cstheme="majorBidi"/>
          <w:szCs w:val="22"/>
          <w:lang w:val="lt-LT"/>
        </w:rPr>
      </w:pPr>
    </w:p>
    <w:p w14:paraId="3E61E4C6" w14:textId="77777777" w:rsidR="00895897" w:rsidRDefault="00895897">
      <w:pPr>
        <w:tabs>
          <w:tab w:val="left" w:pos="540"/>
        </w:tabs>
        <w:spacing w:line="240" w:lineRule="auto"/>
        <w:rPr>
          <w:rFonts w:asciiTheme="majorBidi" w:hAnsiTheme="majorBidi" w:cstheme="majorBidi"/>
          <w:szCs w:val="22"/>
          <w:lang w:val="lt-LT"/>
        </w:rPr>
      </w:pPr>
    </w:p>
    <w:p w14:paraId="3E61E4C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4C8" w14:textId="77777777" w:rsidR="00895897" w:rsidRDefault="00895897">
      <w:pPr>
        <w:tabs>
          <w:tab w:val="left" w:pos="540"/>
        </w:tabs>
        <w:spacing w:line="240" w:lineRule="auto"/>
        <w:rPr>
          <w:rFonts w:asciiTheme="majorBidi" w:hAnsiTheme="majorBidi" w:cstheme="majorBidi"/>
          <w:szCs w:val="22"/>
          <w:lang w:val="lt-LT"/>
        </w:rPr>
      </w:pPr>
    </w:p>
    <w:p w14:paraId="3E61E4C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4CA" w14:textId="77777777" w:rsidR="00895897" w:rsidRDefault="00895897">
      <w:pPr>
        <w:tabs>
          <w:tab w:val="left" w:pos="540"/>
        </w:tabs>
        <w:spacing w:line="240" w:lineRule="auto"/>
        <w:rPr>
          <w:rFonts w:asciiTheme="majorBidi" w:hAnsiTheme="majorBidi" w:cstheme="majorBidi"/>
          <w:szCs w:val="22"/>
          <w:lang w:val="lt-LT"/>
        </w:rPr>
      </w:pPr>
    </w:p>
    <w:p w14:paraId="3E61E4CB" w14:textId="77777777" w:rsidR="00895897" w:rsidRDefault="00895897">
      <w:pPr>
        <w:tabs>
          <w:tab w:val="left" w:pos="540"/>
        </w:tabs>
        <w:spacing w:line="240" w:lineRule="auto"/>
        <w:rPr>
          <w:rFonts w:asciiTheme="majorBidi" w:hAnsiTheme="majorBidi" w:cstheme="majorBidi"/>
          <w:szCs w:val="22"/>
          <w:lang w:val="lt-LT"/>
        </w:rPr>
      </w:pPr>
    </w:p>
    <w:p w14:paraId="3E61E4CC"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4CD" w14:textId="77777777" w:rsidR="00895897" w:rsidRDefault="00895897">
      <w:pPr>
        <w:tabs>
          <w:tab w:val="left" w:pos="540"/>
        </w:tabs>
        <w:spacing w:line="240" w:lineRule="auto"/>
        <w:rPr>
          <w:rFonts w:asciiTheme="majorBidi" w:hAnsiTheme="majorBidi" w:cstheme="majorBidi"/>
          <w:szCs w:val="22"/>
          <w:lang w:val="lt-LT"/>
        </w:rPr>
      </w:pPr>
    </w:p>
    <w:p w14:paraId="3E61E4CE" w14:textId="77777777" w:rsidR="00895897" w:rsidRDefault="00895897">
      <w:pPr>
        <w:tabs>
          <w:tab w:val="left" w:pos="540"/>
        </w:tabs>
        <w:spacing w:line="240" w:lineRule="auto"/>
        <w:rPr>
          <w:rFonts w:asciiTheme="majorBidi" w:hAnsiTheme="majorBidi" w:cstheme="majorBidi"/>
          <w:szCs w:val="22"/>
          <w:lang w:val="lt-LT"/>
        </w:rPr>
      </w:pPr>
    </w:p>
    <w:p w14:paraId="3E61E4C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4D0" w14:textId="77777777" w:rsidR="00895897" w:rsidRDefault="00895897">
      <w:pPr>
        <w:tabs>
          <w:tab w:val="left" w:pos="540"/>
        </w:tabs>
        <w:spacing w:line="240" w:lineRule="auto"/>
        <w:rPr>
          <w:rFonts w:asciiTheme="majorBidi" w:hAnsiTheme="majorBidi" w:cstheme="majorBidi"/>
          <w:szCs w:val="22"/>
          <w:lang w:val="lt-LT"/>
        </w:rPr>
      </w:pPr>
    </w:p>
    <w:p w14:paraId="3E61E4D1" w14:textId="77777777" w:rsidR="00895897" w:rsidRDefault="00895897">
      <w:pPr>
        <w:tabs>
          <w:tab w:val="left" w:pos="540"/>
        </w:tabs>
        <w:spacing w:line="240" w:lineRule="auto"/>
        <w:rPr>
          <w:rFonts w:asciiTheme="majorBidi" w:hAnsiTheme="majorBidi" w:cstheme="majorBidi"/>
          <w:szCs w:val="22"/>
          <w:lang w:val="lt-LT"/>
        </w:rPr>
      </w:pPr>
    </w:p>
    <w:p w14:paraId="3E61E4D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4D3" w14:textId="77777777" w:rsidR="00895897" w:rsidRDefault="00895897">
      <w:pPr>
        <w:tabs>
          <w:tab w:val="left" w:pos="540"/>
        </w:tabs>
        <w:spacing w:line="240" w:lineRule="auto"/>
        <w:rPr>
          <w:rFonts w:asciiTheme="majorBidi" w:hAnsiTheme="majorBidi" w:cstheme="majorBidi"/>
          <w:szCs w:val="22"/>
          <w:lang w:val="lt-LT"/>
        </w:rPr>
      </w:pPr>
    </w:p>
    <w:p w14:paraId="3E61E4D4"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4D5"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4D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4D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4D8" w14:textId="77777777" w:rsidR="00895897" w:rsidRDefault="00895897">
      <w:pPr>
        <w:tabs>
          <w:tab w:val="left" w:pos="540"/>
        </w:tabs>
        <w:spacing w:line="240" w:lineRule="auto"/>
        <w:rPr>
          <w:rFonts w:asciiTheme="majorBidi" w:hAnsiTheme="majorBidi" w:cstheme="majorBidi"/>
          <w:b/>
          <w:bCs/>
          <w:szCs w:val="22"/>
          <w:lang w:val="lt-LT"/>
        </w:rPr>
      </w:pPr>
    </w:p>
    <w:p w14:paraId="3E61E4D9" w14:textId="77777777" w:rsidR="00895897" w:rsidRDefault="00895897">
      <w:pPr>
        <w:tabs>
          <w:tab w:val="left" w:pos="540"/>
        </w:tabs>
        <w:spacing w:line="240" w:lineRule="auto"/>
        <w:rPr>
          <w:rFonts w:asciiTheme="majorBidi" w:hAnsiTheme="majorBidi" w:cstheme="majorBidi"/>
          <w:b/>
          <w:bCs/>
          <w:szCs w:val="22"/>
          <w:lang w:val="lt-LT"/>
        </w:rPr>
      </w:pPr>
    </w:p>
    <w:p w14:paraId="3E61E4DA"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 (-IAI)</w:t>
      </w:r>
    </w:p>
    <w:p w14:paraId="3E61E4DB" w14:textId="77777777" w:rsidR="00895897" w:rsidRDefault="00895897">
      <w:pPr>
        <w:tabs>
          <w:tab w:val="left" w:pos="540"/>
        </w:tabs>
        <w:spacing w:line="240" w:lineRule="auto"/>
        <w:rPr>
          <w:rFonts w:asciiTheme="majorBidi" w:hAnsiTheme="majorBidi" w:cstheme="majorBidi"/>
          <w:szCs w:val="22"/>
          <w:lang w:val="lt-LT"/>
        </w:rPr>
      </w:pPr>
    </w:p>
    <w:p w14:paraId="3E61E4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EU/1/08/470/001 - </w:t>
      </w:r>
      <w:r>
        <w:rPr>
          <w:rFonts w:asciiTheme="majorBidi" w:hAnsiTheme="majorBidi" w:cstheme="majorBidi"/>
          <w:szCs w:val="22"/>
          <w:highlight w:val="lightGray"/>
          <w:lang w:val="lt-LT"/>
        </w:rPr>
        <w:t>14 plėvele dengtų tablečių</w:t>
      </w:r>
    </w:p>
    <w:p w14:paraId="3E61E4DD"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EU/1/08/470/002 - 56 plėvele dengtos tabletės</w:t>
      </w:r>
    </w:p>
    <w:p w14:paraId="3E61E4D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EU/1/08/470/003 - 168 plėvele dengtos tabletės</w:t>
      </w:r>
    </w:p>
    <w:p w14:paraId="3E61E4D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EU/1/08/470/020 – 56 x 1 plėvele dengtos tabletės</w:t>
      </w:r>
    </w:p>
    <w:p w14:paraId="3E61E4E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EU/1/08/470/024 – 14 x 1 plėvele dengtų tablečių</w:t>
      </w:r>
    </w:p>
    <w:p w14:paraId="3E61E4E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EU/1/08/470/025 - 28 plėvele dengtos tabletės</w:t>
      </w:r>
    </w:p>
    <w:p w14:paraId="3E61E4E2" w14:textId="77777777" w:rsidR="00895897" w:rsidRDefault="00217742">
      <w:pPr>
        <w:spacing w:line="240" w:lineRule="auto"/>
        <w:rPr>
          <w:rFonts w:asciiTheme="majorBidi" w:hAnsiTheme="majorBidi" w:cstheme="majorBidi"/>
          <w:szCs w:val="22"/>
          <w:lang w:val="lt-LT"/>
        </w:rPr>
      </w:pPr>
      <w:r>
        <w:rPr>
          <w:szCs w:val="22"/>
          <w:highlight w:val="lightGray"/>
          <w:lang w:val="lt-LT"/>
        </w:rPr>
        <w:t>EU/1/08/470/032 - 60 plėvele dengtų tablečių</w:t>
      </w:r>
    </w:p>
    <w:p w14:paraId="3E61E4E3" w14:textId="77777777" w:rsidR="00895897" w:rsidRDefault="00895897">
      <w:pPr>
        <w:spacing w:line="240" w:lineRule="auto"/>
        <w:rPr>
          <w:rFonts w:asciiTheme="majorBidi" w:hAnsiTheme="majorBidi" w:cstheme="majorBidi"/>
          <w:szCs w:val="22"/>
          <w:lang w:val="lt-LT"/>
        </w:rPr>
      </w:pPr>
    </w:p>
    <w:p w14:paraId="3E61E4E4" w14:textId="77777777" w:rsidR="00895897" w:rsidRDefault="00895897">
      <w:pPr>
        <w:tabs>
          <w:tab w:val="left" w:pos="540"/>
        </w:tabs>
        <w:spacing w:line="240" w:lineRule="auto"/>
        <w:rPr>
          <w:rFonts w:asciiTheme="majorBidi" w:hAnsiTheme="majorBidi" w:cstheme="majorBidi"/>
          <w:szCs w:val="22"/>
          <w:lang w:val="lt-LT"/>
        </w:rPr>
      </w:pPr>
    </w:p>
    <w:p w14:paraId="3E61E4E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4E6" w14:textId="77777777" w:rsidR="00895897" w:rsidRDefault="00895897">
      <w:pPr>
        <w:tabs>
          <w:tab w:val="left" w:pos="540"/>
        </w:tabs>
        <w:spacing w:line="240" w:lineRule="auto"/>
        <w:rPr>
          <w:rFonts w:asciiTheme="majorBidi" w:hAnsiTheme="majorBidi" w:cstheme="majorBidi"/>
          <w:szCs w:val="22"/>
          <w:lang w:val="lt-LT"/>
        </w:rPr>
      </w:pPr>
    </w:p>
    <w:p w14:paraId="3E61E4E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4E8" w14:textId="77777777" w:rsidR="00895897" w:rsidRDefault="00895897">
      <w:pPr>
        <w:tabs>
          <w:tab w:val="left" w:pos="540"/>
        </w:tabs>
        <w:spacing w:line="240" w:lineRule="auto"/>
        <w:rPr>
          <w:rFonts w:asciiTheme="majorBidi" w:hAnsiTheme="majorBidi" w:cstheme="majorBidi"/>
          <w:szCs w:val="22"/>
          <w:lang w:val="lt-LT"/>
        </w:rPr>
      </w:pPr>
    </w:p>
    <w:p w14:paraId="3E61E4E9" w14:textId="77777777" w:rsidR="00895897" w:rsidRDefault="00895897">
      <w:pPr>
        <w:tabs>
          <w:tab w:val="left" w:pos="540"/>
        </w:tabs>
        <w:spacing w:line="240" w:lineRule="auto"/>
        <w:rPr>
          <w:rFonts w:asciiTheme="majorBidi" w:hAnsiTheme="majorBidi" w:cstheme="majorBidi"/>
          <w:szCs w:val="22"/>
          <w:lang w:val="lt-LT"/>
        </w:rPr>
      </w:pPr>
    </w:p>
    <w:p w14:paraId="3E61E4E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4EB" w14:textId="77777777" w:rsidR="00895897" w:rsidRDefault="00895897">
      <w:pPr>
        <w:tabs>
          <w:tab w:val="left" w:pos="540"/>
        </w:tabs>
        <w:spacing w:line="240" w:lineRule="auto"/>
        <w:rPr>
          <w:rFonts w:asciiTheme="majorBidi" w:hAnsiTheme="majorBidi" w:cstheme="majorBidi"/>
          <w:szCs w:val="22"/>
          <w:lang w:val="lt-LT"/>
        </w:rPr>
      </w:pPr>
    </w:p>
    <w:p w14:paraId="3E61E4EC" w14:textId="77777777" w:rsidR="00895897" w:rsidRDefault="00895897">
      <w:pPr>
        <w:tabs>
          <w:tab w:val="left" w:pos="540"/>
        </w:tabs>
        <w:spacing w:line="240" w:lineRule="auto"/>
        <w:rPr>
          <w:rFonts w:asciiTheme="majorBidi" w:hAnsiTheme="majorBidi" w:cstheme="majorBidi"/>
          <w:szCs w:val="22"/>
          <w:lang w:val="lt-LT"/>
        </w:rPr>
      </w:pPr>
    </w:p>
    <w:p w14:paraId="3E61E4E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4EE" w14:textId="77777777" w:rsidR="00895897" w:rsidRDefault="00895897">
      <w:pPr>
        <w:tabs>
          <w:tab w:val="left" w:pos="540"/>
        </w:tabs>
        <w:spacing w:line="240" w:lineRule="auto"/>
        <w:rPr>
          <w:rFonts w:asciiTheme="majorBidi" w:hAnsiTheme="majorBidi" w:cstheme="majorBidi"/>
          <w:szCs w:val="22"/>
          <w:lang w:val="lt-LT"/>
        </w:rPr>
      </w:pPr>
    </w:p>
    <w:p w14:paraId="3E61E4EF" w14:textId="77777777" w:rsidR="00895897" w:rsidRDefault="00895897">
      <w:pPr>
        <w:tabs>
          <w:tab w:val="left" w:pos="540"/>
        </w:tabs>
        <w:spacing w:line="240" w:lineRule="auto"/>
        <w:rPr>
          <w:rFonts w:asciiTheme="majorBidi" w:hAnsiTheme="majorBidi" w:cstheme="majorBidi"/>
          <w:szCs w:val="22"/>
          <w:lang w:val="lt-LT"/>
        </w:rPr>
      </w:pPr>
    </w:p>
    <w:p w14:paraId="3E61E4F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4F1" w14:textId="77777777" w:rsidR="00895897" w:rsidRDefault="00895897">
      <w:pPr>
        <w:tabs>
          <w:tab w:val="left" w:pos="540"/>
        </w:tabs>
        <w:spacing w:line="240" w:lineRule="auto"/>
        <w:rPr>
          <w:rFonts w:asciiTheme="majorBidi" w:hAnsiTheme="majorBidi" w:cstheme="majorBidi"/>
          <w:szCs w:val="22"/>
          <w:lang w:val="lt-LT"/>
        </w:rPr>
      </w:pPr>
    </w:p>
    <w:p w14:paraId="3E61E4F2"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50 mg </w:t>
      </w:r>
    </w:p>
    <w:p w14:paraId="3E61E4F3" w14:textId="77777777" w:rsidR="00895897" w:rsidRDefault="00217742">
      <w:pPr>
        <w:rPr>
          <w:rFonts w:asciiTheme="majorBidi" w:hAnsiTheme="majorBidi" w:cstheme="majorBidi"/>
          <w:szCs w:val="22"/>
          <w:lang w:val="lt-LT"/>
        </w:rPr>
      </w:pPr>
      <w:r>
        <w:rPr>
          <w:rFonts w:asciiTheme="majorBidi" w:hAnsiTheme="majorBidi" w:cstheme="majorBidi"/>
          <w:szCs w:val="22"/>
          <w:highlight w:val="lightGray"/>
          <w:lang w:val="lt-LT"/>
        </w:rPr>
        <w:t>&lt;Priimtas pagrindimas informacijos Brailio raštu nepateikti.&gt; 56 x 1 ir 14 x 1 plėvele dengtų tablečių</w:t>
      </w:r>
      <w:r>
        <w:rPr>
          <w:rFonts w:asciiTheme="majorBidi" w:hAnsiTheme="majorBidi" w:cstheme="majorBidi"/>
          <w:i/>
          <w:szCs w:val="22"/>
          <w:highlight w:val="lightGray"/>
          <w:lang w:val="lt-LT"/>
        </w:rPr>
        <w:t xml:space="preserve"> </w:t>
      </w:r>
    </w:p>
    <w:p w14:paraId="3E61E4F4" w14:textId="77777777" w:rsidR="00895897" w:rsidRDefault="00895897">
      <w:pPr>
        <w:widowControl w:val="0"/>
        <w:spacing w:line="240" w:lineRule="auto"/>
        <w:rPr>
          <w:rFonts w:asciiTheme="majorBidi" w:hAnsiTheme="majorBidi" w:cstheme="majorBidi"/>
          <w:szCs w:val="22"/>
          <w:lang w:val="lt-LT"/>
        </w:rPr>
      </w:pPr>
    </w:p>
    <w:p w14:paraId="3E61E4F5" w14:textId="77777777" w:rsidR="00895897" w:rsidRDefault="00895897">
      <w:pPr>
        <w:widowControl w:val="0"/>
        <w:spacing w:line="240" w:lineRule="auto"/>
        <w:rPr>
          <w:rFonts w:asciiTheme="majorBidi" w:hAnsiTheme="majorBidi" w:cstheme="majorBidi"/>
          <w:szCs w:val="22"/>
          <w:lang w:val="lt-LT"/>
        </w:rPr>
      </w:pPr>
    </w:p>
    <w:p w14:paraId="3E61E4F6" w14:textId="77777777" w:rsidR="00895897" w:rsidRDefault="00217742">
      <w:pPr>
        <w:keepNext/>
        <w:numPr>
          <w:ilvl w:val="0"/>
          <w:numId w:val="40"/>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4F7"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4F8"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4F9"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4FA"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4FB" w14:textId="77777777" w:rsidR="00895897" w:rsidRDefault="00217742">
      <w:pPr>
        <w:keepNext/>
        <w:numPr>
          <w:ilvl w:val="0"/>
          <w:numId w:val="40"/>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4FC" w14:textId="77777777" w:rsidR="00895897" w:rsidRDefault="00895897">
      <w:pPr>
        <w:tabs>
          <w:tab w:val="clear" w:pos="567"/>
        </w:tabs>
        <w:spacing w:line="240" w:lineRule="auto"/>
        <w:rPr>
          <w:rFonts w:asciiTheme="majorBidi" w:hAnsiTheme="majorBidi" w:cstheme="majorBidi"/>
          <w:szCs w:val="22"/>
          <w:lang w:val="lt-LT"/>
        </w:rPr>
      </w:pPr>
    </w:p>
    <w:p w14:paraId="3E61E4F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4F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4F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500"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501"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502"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w:t>
      </w:r>
    </w:p>
    <w:p w14:paraId="3E61E503" w14:textId="77777777" w:rsidR="00895897" w:rsidRDefault="00895897">
      <w:pPr>
        <w:spacing w:line="240" w:lineRule="auto"/>
        <w:rPr>
          <w:rFonts w:asciiTheme="majorBidi" w:hAnsiTheme="majorBidi" w:cstheme="majorBidi"/>
          <w:szCs w:val="22"/>
          <w:lang w:val="lt-LT"/>
        </w:rPr>
      </w:pPr>
    </w:p>
    <w:p w14:paraId="3E61E504" w14:textId="77777777" w:rsidR="00895897" w:rsidRDefault="00895897">
      <w:pPr>
        <w:spacing w:line="240" w:lineRule="auto"/>
        <w:rPr>
          <w:rFonts w:asciiTheme="majorBidi" w:hAnsiTheme="majorBidi" w:cstheme="majorBidi"/>
          <w:szCs w:val="22"/>
          <w:lang w:val="lt-LT"/>
        </w:rPr>
      </w:pPr>
    </w:p>
    <w:p w14:paraId="3E61E50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506" w14:textId="77777777" w:rsidR="00895897" w:rsidRDefault="00895897">
      <w:pPr>
        <w:tabs>
          <w:tab w:val="left" w:pos="540"/>
        </w:tabs>
        <w:spacing w:line="240" w:lineRule="auto"/>
        <w:rPr>
          <w:rFonts w:asciiTheme="majorBidi" w:hAnsiTheme="majorBidi" w:cstheme="majorBidi"/>
          <w:szCs w:val="22"/>
          <w:lang w:val="lt-LT"/>
        </w:rPr>
      </w:pPr>
    </w:p>
    <w:p w14:paraId="3E61E507"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E508"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&lt;56 x 1 ir 14 x 1 plėvele dengtoms tabletėms&gt; Vimpat 50 mg tabletės</w:t>
      </w:r>
      <w:r>
        <w:rPr>
          <w:rFonts w:asciiTheme="majorBidi" w:hAnsiTheme="majorBidi" w:cstheme="majorBidi"/>
          <w:szCs w:val="22"/>
          <w:lang w:val="lt-LT"/>
        </w:rPr>
        <w:t xml:space="preserve"> </w:t>
      </w:r>
    </w:p>
    <w:p w14:paraId="3E61E509"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50A" w14:textId="77777777" w:rsidR="00895897" w:rsidRDefault="00895897">
      <w:pPr>
        <w:spacing w:line="240" w:lineRule="auto"/>
        <w:rPr>
          <w:rFonts w:asciiTheme="majorBidi" w:hAnsiTheme="majorBidi" w:cstheme="majorBidi"/>
          <w:szCs w:val="22"/>
          <w:lang w:val="lt-LT"/>
        </w:rPr>
      </w:pPr>
    </w:p>
    <w:p w14:paraId="3E61E50B" w14:textId="77777777" w:rsidR="00895897" w:rsidRDefault="00895897">
      <w:pPr>
        <w:tabs>
          <w:tab w:val="left" w:pos="540"/>
        </w:tabs>
        <w:spacing w:line="240" w:lineRule="auto"/>
        <w:rPr>
          <w:rFonts w:asciiTheme="majorBidi" w:hAnsiTheme="majorBidi" w:cstheme="majorBidi"/>
          <w:szCs w:val="22"/>
          <w:lang w:val="lt-LT"/>
        </w:rPr>
      </w:pPr>
    </w:p>
    <w:p w14:paraId="3E61E50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50D" w14:textId="77777777" w:rsidR="00895897" w:rsidRDefault="00895897">
      <w:pPr>
        <w:tabs>
          <w:tab w:val="left" w:pos="540"/>
        </w:tabs>
        <w:spacing w:line="240" w:lineRule="auto"/>
        <w:rPr>
          <w:rFonts w:asciiTheme="majorBidi" w:hAnsiTheme="majorBidi" w:cstheme="majorBidi"/>
          <w:szCs w:val="22"/>
          <w:lang w:val="lt-LT"/>
        </w:rPr>
      </w:pPr>
    </w:p>
    <w:p w14:paraId="3E61E50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UCB Pharma S.A.</w:t>
      </w:r>
    </w:p>
    <w:p w14:paraId="3E61E50F" w14:textId="77777777" w:rsidR="00895897" w:rsidRDefault="00895897">
      <w:pPr>
        <w:tabs>
          <w:tab w:val="left" w:pos="540"/>
        </w:tabs>
        <w:spacing w:line="240" w:lineRule="auto"/>
        <w:rPr>
          <w:rFonts w:asciiTheme="majorBidi" w:hAnsiTheme="majorBidi" w:cstheme="majorBidi"/>
          <w:szCs w:val="22"/>
          <w:lang w:val="lt-LT"/>
        </w:rPr>
      </w:pPr>
    </w:p>
    <w:p w14:paraId="3E61E510" w14:textId="77777777" w:rsidR="00895897" w:rsidRDefault="00895897">
      <w:pPr>
        <w:tabs>
          <w:tab w:val="left" w:pos="540"/>
        </w:tabs>
        <w:spacing w:line="240" w:lineRule="auto"/>
        <w:rPr>
          <w:rFonts w:asciiTheme="majorBidi" w:hAnsiTheme="majorBidi" w:cstheme="majorBidi"/>
          <w:szCs w:val="22"/>
          <w:lang w:val="lt-LT"/>
        </w:rPr>
      </w:pPr>
    </w:p>
    <w:p w14:paraId="3E61E51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512" w14:textId="77777777" w:rsidR="00895897" w:rsidRDefault="00895897">
      <w:pPr>
        <w:tabs>
          <w:tab w:val="left" w:pos="540"/>
        </w:tabs>
        <w:spacing w:line="240" w:lineRule="auto"/>
        <w:rPr>
          <w:rFonts w:asciiTheme="majorBidi" w:hAnsiTheme="majorBidi" w:cstheme="majorBidi"/>
          <w:szCs w:val="22"/>
          <w:lang w:val="lt-LT"/>
        </w:rPr>
      </w:pPr>
    </w:p>
    <w:p w14:paraId="3E61E51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514" w14:textId="77777777" w:rsidR="00895897" w:rsidRDefault="00895897">
      <w:pPr>
        <w:tabs>
          <w:tab w:val="left" w:pos="540"/>
        </w:tabs>
        <w:spacing w:line="240" w:lineRule="auto"/>
        <w:rPr>
          <w:rFonts w:asciiTheme="majorBidi" w:hAnsiTheme="majorBidi" w:cstheme="majorBidi"/>
          <w:szCs w:val="22"/>
          <w:lang w:val="lt-LT"/>
        </w:rPr>
      </w:pPr>
    </w:p>
    <w:p w14:paraId="3E61E515" w14:textId="77777777" w:rsidR="00895897" w:rsidRDefault="00895897">
      <w:pPr>
        <w:tabs>
          <w:tab w:val="left" w:pos="540"/>
        </w:tabs>
        <w:spacing w:line="240" w:lineRule="auto"/>
        <w:rPr>
          <w:rFonts w:asciiTheme="majorBidi" w:hAnsiTheme="majorBidi" w:cstheme="majorBidi"/>
          <w:szCs w:val="22"/>
          <w:lang w:val="lt-LT"/>
        </w:rPr>
      </w:pPr>
    </w:p>
    <w:p w14:paraId="3E61E51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517" w14:textId="77777777" w:rsidR="00895897" w:rsidRDefault="00895897">
      <w:pPr>
        <w:tabs>
          <w:tab w:val="left" w:pos="540"/>
        </w:tabs>
        <w:spacing w:line="240" w:lineRule="auto"/>
        <w:rPr>
          <w:rFonts w:asciiTheme="majorBidi" w:hAnsiTheme="majorBidi" w:cstheme="majorBidi"/>
          <w:szCs w:val="22"/>
          <w:lang w:val="lt-LT"/>
        </w:rPr>
      </w:pPr>
    </w:p>
    <w:p w14:paraId="3E61E518"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519" w14:textId="77777777" w:rsidR="00895897" w:rsidRDefault="00895897">
      <w:pPr>
        <w:tabs>
          <w:tab w:val="left" w:pos="540"/>
        </w:tabs>
        <w:spacing w:line="240" w:lineRule="auto"/>
        <w:rPr>
          <w:rFonts w:asciiTheme="majorBidi" w:hAnsiTheme="majorBidi" w:cstheme="majorBidi"/>
          <w:szCs w:val="22"/>
          <w:lang w:val="lt-LT"/>
        </w:rPr>
      </w:pPr>
    </w:p>
    <w:p w14:paraId="3E61E51A" w14:textId="77777777" w:rsidR="00895897" w:rsidRDefault="00895897">
      <w:pPr>
        <w:tabs>
          <w:tab w:val="left" w:pos="540"/>
        </w:tabs>
        <w:spacing w:line="240" w:lineRule="auto"/>
        <w:rPr>
          <w:rFonts w:asciiTheme="majorBidi" w:hAnsiTheme="majorBidi" w:cstheme="majorBidi"/>
          <w:szCs w:val="22"/>
          <w:lang w:val="lt-LT"/>
        </w:rPr>
      </w:pPr>
    </w:p>
    <w:p w14:paraId="3E61E51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51C" w14:textId="77777777" w:rsidR="00895897" w:rsidRDefault="00217742">
      <w:pPr>
        <w:tabs>
          <w:tab w:val="clear" w:pos="567"/>
        </w:tabs>
        <w:spacing w:line="240" w:lineRule="auto"/>
        <w:rPr>
          <w:szCs w:val="22"/>
          <w:lang w:val="lt-LT"/>
        </w:rPr>
      </w:pPr>
      <w:r>
        <w:rPr>
          <w:szCs w:val="22"/>
          <w:lang w:val="lt-LT"/>
        </w:rPr>
        <w:br w:type="page"/>
      </w:r>
    </w:p>
    <w:p w14:paraId="3E61E51D" w14:textId="77777777" w:rsidR="00895897" w:rsidRDefault="00217742">
      <w:pPr>
        <w:pBdr>
          <w:top w:val="single" w:sz="4" w:space="1" w:color="auto"/>
          <w:left w:val="single" w:sz="4" w:space="4" w:color="auto"/>
          <w:bottom w:val="single" w:sz="4" w:space="1" w:color="auto"/>
          <w:right w:val="single" w:sz="4" w:space="4" w:color="auto"/>
        </w:pBdr>
        <w:spacing w:line="240" w:lineRule="auto"/>
        <w:rPr>
          <w:b/>
          <w:szCs w:val="22"/>
          <w:lang w:val="lt-LT"/>
        </w:rPr>
      </w:pPr>
      <w:r>
        <w:rPr>
          <w:b/>
          <w:lang w:val="lt-LT"/>
        </w:rPr>
        <w:lastRenderedPageBreak/>
        <w:t>INFORMACIJA ANT VIDINĖS PAKUOTĖS</w:t>
      </w:r>
    </w:p>
    <w:p w14:paraId="3E61E51E" w14:textId="77777777" w:rsidR="00895897" w:rsidRDefault="00895897">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3E61E51F" w14:textId="77777777" w:rsidR="00895897" w:rsidRDefault="00217742">
      <w:pPr>
        <w:pBdr>
          <w:top w:val="single" w:sz="4" w:space="1" w:color="auto"/>
          <w:left w:val="single" w:sz="4" w:space="4" w:color="auto"/>
          <w:bottom w:val="single" w:sz="4" w:space="1" w:color="auto"/>
          <w:right w:val="single" w:sz="4" w:space="4" w:color="auto"/>
        </w:pBdr>
        <w:spacing w:line="240" w:lineRule="auto"/>
        <w:rPr>
          <w:bCs/>
          <w:szCs w:val="22"/>
          <w:lang w:val="lt-LT"/>
        </w:rPr>
      </w:pPr>
      <w:r>
        <w:rPr>
          <w:b/>
          <w:lang w:val="lt-LT"/>
        </w:rPr>
        <w:t>Buteliukas</w:t>
      </w:r>
    </w:p>
    <w:p w14:paraId="3E61E520" w14:textId="77777777" w:rsidR="00895897" w:rsidRDefault="00895897">
      <w:pPr>
        <w:spacing w:line="240" w:lineRule="auto"/>
        <w:rPr>
          <w:lang w:val="lt-LT"/>
        </w:rPr>
      </w:pPr>
    </w:p>
    <w:p w14:paraId="3E61E521" w14:textId="77777777" w:rsidR="00895897" w:rsidRDefault="00895897">
      <w:pPr>
        <w:spacing w:line="240" w:lineRule="auto"/>
        <w:rPr>
          <w:szCs w:val="22"/>
          <w:lang w:val="lt-LT"/>
        </w:rPr>
      </w:pPr>
    </w:p>
    <w:p w14:paraId="3E61E522"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lang w:val="lt-LT"/>
        </w:rPr>
      </w:pPr>
      <w:r>
        <w:rPr>
          <w:b/>
          <w:lang w:val="lt-LT"/>
        </w:rPr>
        <w:t>VAISTINIO PREPARATO PAVADINIMAS</w:t>
      </w:r>
    </w:p>
    <w:p w14:paraId="3E61E523" w14:textId="77777777" w:rsidR="00895897" w:rsidRDefault="00895897">
      <w:pPr>
        <w:keepNext/>
        <w:spacing w:line="240" w:lineRule="auto"/>
        <w:rPr>
          <w:szCs w:val="22"/>
          <w:lang w:val="lt-LT"/>
        </w:rPr>
      </w:pPr>
    </w:p>
    <w:p w14:paraId="3E61E524" w14:textId="77777777" w:rsidR="00895897" w:rsidRDefault="00217742">
      <w:pPr>
        <w:spacing w:line="240" w:lineRule="auto"/>
        <w:rPr>
          <w:lang w:val="lt-LT"/>
        </w:rPr>
      </w:pPr>
      <w:r>
        <w:rPr>
          <w:lang w:val="lt-LT"/>
        </w:rPr>
        <w:t>Vimpat 50 mg plėvele dengtos tabletės</w:t>
      </w:r>
    </w:p>
    <w:p w14:paraId="3E61E526" w14:textId="7E764020" w:rsidR="00895897" w:rsidRDefault="00FB5BC9">
      <w:pPr>
        <w:spacing w:line="240" w:lineRule="auto"/>
        <w:rPr>
          <w:szCs w:val="22"/>
          <w:lang w:val="lt-LT"/>
        </w:rPr>
      </w:pPr>
      <w:r w:rsidRPr="00B25386">
        <w:rPr>
          <w:i/>
          <w:iCs/>
          <w:lang w:val="lt-LT"/>
        </w:rPr>
        <w:t>lacosamidum</w:t>
      </w:r>
    </w:p>
    <w:p w14:paraId="3E61E527" w14:textId="77777777" w:rsidR="00895897" w:rsidRDefault="00895897">
      <w:pPr>
        <w:spacing w:line="240" w:lineRule="auto"/>
        <w:rPr>
          <w:szCs w:val="22"/>
          <w:lang w:val="lt-LT"/>
        </w:rPr>
      </w:pPr>
    </w:p>
    <w:p w14:paraId="3E61E528"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lang w:val="lt-LT"/>
        </w:rPr>
      </w:pPr>
      <w:r>
        <w:rPr>
          <w:b/>
          <w:lang w:val="lt-LT"/>
        </w:rPr>
        <w:t>VEIKLIOJI (-IOS) MEDŽIAGA (-OS) IR JOS (-Ų) KIEKIS (-IAI)</w:t>
      </w:r>
    </w:p>
    <w:p w14:paraId="3E61E529" w14:textId="77777777" w:rsidR="00895897" w:rsidRDefault="00895897">
      <w:pPr>
        <w:keepNext/>
        <w:spacing w:line="240" w:lineRule="auto"/>
        <w:rPr>
          <w:szCs w:val="22"/>
          <w:lang w:val="lt-LT"/>
        </w:rPr>
      </w:pPr>
    </w:p>
    <w:p w14:paraId="3E61E52A" w14:textId="77777777" w:rsidR="00895897" w:rsidRDefault="00217742">
      <w:pPr>
        <w:spacing w:line="240" w:lineRule="auto"/>
        <w:rPr>
          <w:szCs w:val="22"/>
          <w:lang w:val="lt-LT"/>
        </w:rPr>
      </w:pPr>
      <w:r>
        <w:rPr>
          <w:lang w:val="lt-LT"/>
        </w:rPr>
        <w:t>1 plėvele dengtoje tabletėje yra 50 mg lakozamido.</w:t>
      </w:r>
    </w:p>
    <w:p w14:paraId="3E61E52B" w14:textId="77777777" w:rsidR="00895897" w:rsidRDefault="00895897">
      <w:pPr>
        <w:spacing w:line="240" w:lineRule="auto"/>
        <w:rPr>
          <w:szCs w:val="22"/>
          <w:lang w:val="lt-LT"/>
        </w:rPr>
      </w:pPr>
    </w:p>
    <w:p w14:paraId="3E61E52C" w14:textId="77777777" w:rsidR="00895897" w:rsidRDefault="00895897">
      <w:pPr>
        <w:spacing w:line="240" w:lineRule="auto"/>
        <w:rPr>
          <w:szCs w:val="22"/>
          <w:lang w:val="lt-LT"/>
        </w:rPr>
      </w:pPr>
    </w:p>
    <w:p w14:paraId="3E61E52D"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PAGALBINIŲ MEDŽIAGŲ SĄRAŠAS</w:t>
      </w:r>
    </w:p>
    <w:p w14:paraId="3E61E52E" w14:textId="77777777" w:rsidR="00895897" w:rsidRDefault="00895897">
      <w:pPr>
        <w:spacing w:line="240" w:lineRule="auto"/>
        <w:rPr>
          <w:szCs w:val="22"/>
          <w:lang w:val="lt-LT"/>
        </w:rPr>
      </w:pPr>
    </w:p>
    <w:p w14:paraId="3E61E52F" w14:textId="77777777" w:rsidR="00895897" w:rsidRDefault="00895897">
      <w:pPr>
        <w:spacing w:line="240" w:lineRule="auto"/>
        <w:rPr>
          <w:szCs w:val="22"/>
          <w:lang w:val="lt-LT"/>
        </w:rPr>
      </w:pPr>
    </w:p>
    <w:p w14:paraId="3E61E530"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FARMACINĖ FORMA IR KIEKIS PAKUOTĖJE</w:t>
      </w:r>
    </w:p>
    <w:p w14:paraId="3E61E531" w14:textId="77777777" w:rsidR="00895897" w:rsidRDefault="00895897">
      <w:pPr>
        <w:spacing w:line="240" w:lineRule="auto"/>
        <w:rPr>
          <w:szCs w:val="22"/>
          <w:lang w:val="lt-LT"/>
        </w:rPr>
      </w:pPr>
    </w:p>
    <w:p w14:paraId="3E61E532" w14:textId="77777777" w:rsidR="00895897" w:rsidRDefault="00217742">
      <w:pPr>
        <w:spacing w:line="240" w:lineRule="auto"/>
        <w:rPr>
          <w:szCs w:val="22"/>
          <w:lang w:val="lt-LT"/>
        </w:rPr>
      </w:pPr>
      <w:r>
        <w:rPr>
          <w:szCs w:val="22"/>
          <w:lang w:val="lt-LT"/>
        </w:rPr>
        <w:t>60 plėvele dengtų tablečių</w:t>
      </w:r>
    </w:p>
    <w:p w14:paraId="3E61E533" w14:textId="77777777" w:rsidR="00895897" w:rsidRDefault="00895897">
      <w:pPr>
        <w:spacing w:line="240" w:lineRule="auto"/>
        <w:rPr>
          <w:szCs w:val="22"/>
          <w:lang w:val="lt-LT"/>
        </w:rPr>
      </w:pPr>
    </w:p>
    <w:p w14:paraId="3E61E534" w14:textId="77777777" w:rsidR="00895897" w:rsidRDefault="00895897">
      <w:pPr>
        <w:spacing w:line="240" w:lineRule="auto"/>
        <w:rPr>
          <w:szCs w:val="22"/>
          <w:lang w:val="lt-LT"/>
        </w:rPr>
      </w:pPr>
    </w:p>
    <w:p w14:paraId="3E61E535"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VARTOJIMO METODAS IR BŪDAS (-AI)</w:t>
      </w:r>
    </w:p>
    <w:p w14:paraId="3E61E536" w14:textId="77777777" w:rsidR="00895897" w:rsidRDefault="00895897">
      <w:pPr>
        <w:keepNext/>
        <w:spacing w:line="240" w:lineRule="auto"/>
        <w:rPr>
          <w:szCs w:val="22"/>
          <w:lang w:val="lt-LT"/>
        </w:rPr>
      </w:pPr>
    </w:p>
    <w:p w14:paraId="3E61E537" w14:textId="77777777" w:rsidR="00895897" w:rsidRDefault="00217742">
      <w:pPr>
        <w:spacing w:line="240" w:lineRule="auto"/>
        <w:rPr>
          <w:lang w:val="lt-LT"/>
        </w:rPr>
      </w:pPr>
      <w:r>
        <w:rPr>
          <w:lang w:val="lt-LT"/>
        </w:rPr>
        <w:t>Prieš vartojimą perskaitykite pakuotės lapelį.</w:t>
      </w:r>
    </w:p>
    <w:p w14:paraId="3E61E538" w14:textId="77777777" w:rsidR="00895897" w:rsidRDefault="00217742">
      <w:pPr>
        <w:spacing w:line="240" w:lineRule="auto"/>
        <w:rPr>
          <w:szCs w:val="22"/>
          <w:lang w:val="lt-LT"/>
        </w:rPr>
      </w:pPr>
      <w:r>
        <w:rPr>
          <w:szCs w:val="22"/>
          <w:lang w:val="lt-LT"/>
        </w:rPr>
        <w:t>Vartoti per burną</w:t>
      </w:r>
    </w:p>
    <w:p w14:paraId="3E61E539" w14:textId="77777777" w:rsidR="00895897" w:rsidRDefault="00895897">
      <w:pPr>
        <w:spacing w:line="240" w:lineRule="auto"/>
        <w:rPr>
          <w:szCs w:val="22"/>
          <w:lang w:val="lt-LT"/>
        </w:rPr>
      </w:pPr>
    </w:p>
    <w:p w14:paraId="3E61E53A" w14:textId="77777777" w:rsidR="00895897" w:rsidRDefault="00895897">
      <w:pPr>
        <w:spacing w:line="240" w:lineRule="auto"/>
        <w:rPr>
          <w:szCs w:val="22"/>
          <w:lang w:val="lt-LT"/>
        </w:rPr>
      </w:pPr>
    </w:p>
    <w:p w14:paraId="3E61E53B"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SPECIALUS ĮSPĖJIMAS, KAD VAISTINĮ PREPARATĄ BŪTINA LAIKYTI VAIKAMS NEPASTEBIMOJE IR NEPASIEKIAMOJE VIETOJE</w:t>
      </w:r>
    </w:p>
    <w:p w14:paraId="3E61E53C" w14:textId="77777777" w:rsidR="00895897" w:rsidRDefault="00895897">
      <w:pPr>
        <w:keepNext/>
        <w:spacing w:line="240" w:lineRule="auto"/>
        <w:rPr>
          <w:szCs w:val="22"/>
          <w:lang w:val="lt-LT"/>
        </w:rPr>
      </w:pPr>
    </w:p>
    <w:p w14:paraId="3E61E53D" w14:textId="77777777" w:rsidR="00895897" w:rsidRDefault="00217742">
      <w:pPr>
        <w:spacing w:line="240" w:lineRule="auto"/>
        <w:outlineLvl w:val="0"/>
        <w:rPr>
          <w:szCs w:val="22"/>
          <w:lang w:val="lt-LT"/>
        </w:rPr>
      </w:pPr>
      <w:r>
        <w:rPr>
          <w:lang w:val="lt-LT"/>
        </w:rPr>
        <w:t>Laikyti vaikams nepastebimoje ir nepasiekiamoje vietoje.</w:t>
      </w:r>
    </w:p>
    <w:p w14:paraId="3E61E53E" w14:textId="77777777" w:rsidR="00895897" w:rsidRDefault="00895897">
      <w:pPr>
        <w:spacing w:line="240" w:lineRule="auto"/>
        <w:rPr>
          <w:szCs w:val="22"/>
          <w:lang w:val="lt-LT"/>
        </w:rPr>
      </w:pPr>
    </w:p>
    <w:p w14:paraId="3E61E53F" w14:textId="77777777" w:rsidR="00895897" w:rsidRDefault="00895897">
      <w:pPr>
        <w:spacing w:line="240" w:lineRule="auto"/>
        <w:rPr>
          <w:szCs w:val="22"/>
          <w:lang w:val="lt-LT"/>
        </w:rPr>
      </w:pPr>
    </w:p>
    <w:p w14:paraId="3E61E540"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KITAS (-I) SPECIALUS (-ŪS) ĮSPĖJIMAS (-AI) (JEI REIKIA)</w:t>
      </w:r>
    </w:p>
    <w:p w14:paraId="3E61E541" w14:textId="77777777" w:rsidR="00895897" w:rsidRDefault="00895897">
      <w:pPr>
        <w:tabs>
          <w:tab w:val="left" w:pos="749"/>
        </w:tabs>
        <w:spacing w:line="240" w:lineRule="auto"/>
        <w:rPr>
          <w:lang w:val="lt-LT"/>
        </w:rPr>
      </w:pPr>
    </w:p>
    <w:p w14:paraId="3E61E542" w14:textId="77777777" w:rsidR="00895897" w:rsidRDefault="00895897">
      <w:pPr>
        <w:tabs>
          <w:tab w:val="left" w:pos="749"/>
        </w:tabs>
        <w:spacing w:line="240" w:lineRule="auto"/>
        <w:rPr>
          <w:lang w:val="lt-LT"/>
        </w:rPr>
      </w:pPr>
    </w:p>
    <w:p w14:paraId="3E61E543"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lang w:val="lt-LT"/>
        </w:rPr>
      </w:pPr>
      <w:r>
        <w:rPr>
          <w:b/>
          <w:lang w:val="lt-LT"/>
        </w:rPr>
        <w:t>TINKAMUMO LAIKAS</w:t>
      </w:r>
    </w:p>
    <w:p w14:paraId="3E61E544" w14:textId="77777777" w:rsidR="00895897" w:rsidRDefault="00895897">
      <w:pPr>
        <w:spacing w:line="240" w:lineRule="auto"/>
        <w:rPr>
          <w:szCs w:val="22"/>
          <w:lang w:val="lt-LT"/>
        </w:rPr>
      </w:pPr>
    </w:p>
    <w:p w14:paraId="3E61E545" w14:textId="77777777" w:rsidR="00895897" w:rsidRDefault="00217742">
      <w:pPr>
        <w:spacing w:line="240" w:lineRule="auto"/>
        <w:rPr>
          <w:szCs w:val="22"/>
          <w:lang w:val="lt-LT"/>
        </w:rPr>
      </w:pPr>
      <w:r>
        <w:rPr>
          <w:szCs w:val="22"/>
          <w:lang w:val="lt-LT"/>
        </w:rPr>
        <w:t>Tinka iki</w:t>
      </w:r>
    </w:p>
    <w:p w14:paraId="3E61E546" w14:textId="77777777" w:rsidR="00895897" w:rsidRDefault="00895897">
      <w:pPr>
        <w:spacing w:line="240" w:lineRule="auto"/>
        <w:rPr>
          <w:szCs w:val="22"/>
          <w:lang w:val="lt-LT"/>
        </w:rPr>
      </w:pPr>
    </w:p>
    <w:p w14:paraId="3E61E547" w14:textId="77777777" w:rsidR="00895897" w:rsidRDefault="00895897">
      <w:pPr>
        <w:spacing w:line="240" w:lineRule="auto"/>
        <w:rPr>
          <w:szCs w:val="22"/>
          <w:lang w:val="lt-LT"/>
        </w:rPr>
      </w:pPr>
    </w:p>
    <w:p w14:paraId="3E61E548"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SPECIALIOS LAIKYMO SĄLYGOS</w:t>
      </w:r>
    </w:p>
    <w:p w14:paraId="3E61E549" w14:textId="77777777" w:rsidR="00895897" w:rsidRDefault="00895897">
      <w:pPr>
        <w:keepNext/>
        <w:spacing w:line="240" w:lineRule="auto"/>
        <w:rPr>
          <w:szCs w:val="22"/>
          <w:lang w:val="lt-LT"/>
        </w:rPr>
      </w:pPr>
    </w:p>
    <w:p w14:paraId="3E61E54A" w14:textId="77777777" w:rsidR="00895897" w:rsidRDefault="00895897">
      <w:pPr>
        <w:spacing w:line="240" w:lineRule="auto"/>
        <w:ind w:left="567" w:hanging="567"/>
        <w:rPr>
          <w:szCs w:val="22"/>
          <w:lang w:val="lt-LT"/>
        </w:rPr>
      </w:pPr>
    </w:p>
    <w:p w14:paraId="3E61E54B"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lang w:val="lt-LT"/>
        </w:rPr>
      </w:pPr>
      <w:r>
        <w:rPr>
          <w:b/>
          <w:lang w:val="lt-LT"/>
        </w:rPr>
        <w:t>SPECIALIOS ATSARGUMO PRIEMONĖS DĖL NESUVARTOTO VAISTINIO PREPARATO AR JO ATLIEKŲ TVARKYMO (JEI REIKIA)</w:t>
      </w:r>
    </w:p>
    <w:p w14:paraId="3E61E54C" w14:textId="77777777" w:rsidR="00895897" w:rsidRDefault="00895897">
      <w:pPr>
        <w:spacing w:line="240" w:lineRule="auto"/>
        <w:rPr>
          <w:szCs w:val="22"/>
          <w:lang w:val="lt-LT"/>
        </w:rPr>
      </w:pPr>
    </w:p>
    <w:p w14:paraId="3E61E54D" w14:textId="77777777" w:rsidR="00895897" w:rsidRDefault="00895897">
      <w:pPr>
        <w:spacing w:line="240" w:lineRule="auto"/>
        <w:rPr>
          <w:szCs w:val="22"/>
          <w:lang w:val="lt-LT"/>
        </w:rPr>
      </w:pPr>
    </w:p>
    <w:p w14:paraId="3E61E54E" w14:textId="77777777" w:rsidR="00895897" w:rsidRDefault="00217742">
      <w:pPr>
        <w:keepNext/>
        <w:keepLines/>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b/>
          <w:szCs w:val="22"/>
          <w:lang w:val="lt-LT"/>
        </w:rPr>
      </w:pPr>
      <w:r>
        <w:rPr>
          <w:b/>
          <w:lang w:val="lt-LT"/>
        </w:rPr>
        <w:lastRenderedPageBreak/>
        <w:t>REGISTRUOTOJO PAVADINIMAS IR ADRESAS</w:t>
      </w:r>
    </w:p>
    <w:p w14:paraId="3E61E54F" w14:textId="77777777" w:rsidR="00895897" w:rsidRDefault="00895897">
      <w:pPr>
        <w:keepNext/>
        <w:keepLines/>
        <w:spacing w:line="240" w:lineRule="auto"/>
        <w:rPr>
          <w:szCs w:val="22"/>
          <w:lang w:val="lt-LT"/>
        </w:rPr>
      </w:pPr>
    </w:p>
    <w:p w14:paraId="3E61E550" w14:textId="77777777" w:rsidR="00895897" w:rsidRDefault="00217742">
      <w:pPr>
        <w:keepNext/>
        <w:keepLines/>
        <w:rPr>
          <w:szCs w:val="22"/>
          <w:lang w:val="lt-LT"/>
        </w:rPr>
      </w:pPr>
      <w:r>
        <w:rPr>
          <w:szCs w:val="22"/>
          <w:lang w:val="lt-LT"/>
        </w:rPr>
        <w:t>UCB Pharma S.A.</w:t>
      </w:r>
    </w:p>
    <w:p w14:paraId="3E61E551" w14:textId="77777777" w:rsidR="00895897" w:rsidRDefault="00217742">
      <w:pPr>
        <w:keepNext/>
        <w:keepLines/>
        <w:rPr>
          <w:szCs w:val="22"/>
          <w:lang w:val="lt-LT"/>
        </w:rPr>
      </w:pPr>
      <w:r>
        <w:rPr>
          <w:szCs w:val="22"/>
          <w:lang w:val="lt-LT"/>
        </w:rPr>
        <w:t>Allée de la Recherche 60</w:t>
      </w:r>
    </w:p>
    <w:p w14:paraId="3E61E552" w14:textId="77777777" w:rsidR="00895897" w:rsidRDefault="00217742">
      <w:pPr>
        <w:keepNext/>
        <w:keepLines/>
        <w:rPr>
          <w:szCs w:val="22"/>
          <w:lang w:val="lt-LT"/>
        </w:rPr>
      </w:pPr>
      <w:r>
        <w:rPr>
          <w:szCs w:val="22"/>
          <w:lang w:val="lt-LT"/>
        </w:rPr>
        <w:t>B</w:t>
      </w:r>
      <w:r>
        <w:rPr>
          <w:szCs w:val="22"/>
          <w:lang w:val="lt-LT"/>
        </w:rPr>
        <w:noBreakHyphen/>
        <w:t>1070 Bruxelles</w:t>
      </w:r>
    </w:p>
    <w:p w14:paraId="3E61E553" w14:textId="77777777" w:rsidR="00895897" w:rsidRDefault="00217742">
      <w:pPr>
        <w:keepNext/>
        <w:keepLines/>
        <w:spacing w:line="240" w:lineRule="auto"/>
        <w:rPr>
          <w:szCs w:val="22"/>
          <w:lang w:val="lt-LT"/>
        </w:rPr>
      </w:pPr>
      <w:r>
        <w:rPr>
          <w:szCs w:val="22"/>
          <w:lang w:val="lt-LT"/>
        </w:rPr>
        <w:t>Belgija</w:t>
      </w:r>
    </w:p>
    <w:p w14:paraId="3E61E554" w14:textId="77777777" w:rsidR="00895897" w:rsidRDefault="00895897">
      <w:pPr>
        <w:keepNext/>
        <w:keepLines/>
        <w:spacing w:line="240" w:lineRule="auto"/>
        <w:rPr>
          <w:szCs w:val="22"/>
          <w:lang w:val="lt-LT"/>
        </w:rPr>
      </w:pPr>
    </w:p>
    <w:p w14:paraId="3E61E555" w14:textId="77777777" w:rsidR="00895897" w:rsidRDefault="00895897">
      <w:pPr>
        <w:keepNext/>
        <w:keepLines/>
        <w:spacing w:line="240" w:lineRule="auto"/>
        <w:rPr>
          <w:szCs w:val="22"/>
          <w:lang w:val="lt-LT"/>
        </w:rPr>
      </w:pPr>
    </w:p>
    <w:p w14:paraId="3E61E556"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 xml:space="preserve">REGISTRACIJOS PAŽYMĖJIMO NUMERIS (-IAI) </w:t>
      </w:r>
    </w:p>
    <w:p w14:paraId="3E61E557" w14:textId="77777777" w:rsidR="00895897" w:rsidRDefault="00895897">
      <w:pPr>
        <w:spacing w:line="240" w:lineRule="auto"/>
        <w:rPr>
          <w:szCs w:val="22"/>
          <w:lang w:val="lt-LT"/>
        </w:rPr>
      </w:pPr>
    </w:p>
    <w:p w14:paraId="3E61E558" w14:textId="77777777" w:rsidR="00895897" w:rsidRDefault="00217742">
      <w:pPr>
        <w:spacing w:line="240" w:lineRule="auto"/>
        <w:outlineLvl w:val="0"/>
        <w:rPr>
          <w:szCs w:val="22"/>
          <w:lang w:val="lt-LT"/>
        </w:rPr>
      </w:pPr>
      <w:r>
        <w:rPr>
          <w:szCs w:val="22"/>
          <w:lang w:val="lt-LT"/>
        </w:rPr>
        <w:t>EU/1/08/470/032</w:t>
      </w:r>
    </w:p>
    <w:p w14:paraId="3E61E559" w14:textId="77777777" w:rsidR="00895897" w:rsidRDefault="00895897">
      <w:pPr>
        <w:spacing w:line="240" w:lineRule="auto"/>
        <w:rPr>
          <w:szCs w:val="22"/>
          <w:lang w:val="lt-LT"/>
        </w:rPr>
      </w:pPr>
    </w:p>
    <w:p w14:paraId="3E61E55A" w14:textId="77777777" w:rsidR="00895897" w:rsidRDefault="00895897">
      <w:pPr>
        <w:spacing w:line="240" w:lineRule="auto"/>
        <w:rPr>
          <w:szCs w:val="22"/>
          <w:lang w:val="lt-LT"/>
        </w:rPr>
      </w:pPr>
    </w:p>
    <w:p w14:paraId="3E61E55B"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SERIJOS NUMERIS &lt;, DONACIJA IR PREPARATO KODAI&gt;</w:t>
      </w:r>
    </w:p>
    <w:p w14:paraId="3E61E55C" w14:textId="77777777" w:rsidR="00895897" w:rsidRDefault="00895897">
      <w:pPr>
        <w:spacing w:line="240" w:lineRule="auto"/>
        <w:rPr>
          <w:szCs w:val="22"/>
          <w:lang w:val="lt-LT"/>
        </w:rPr>
      </w:pPr>
    </w:p>
    <w:p w14:paraId="3E61E55D" w14:textId="77777777" w:rsidR="00895897" w:rsidRDefault="00217742">
      <w:pPr>
        <w:spacing w:line="240" w:lineRule="auto"/>
        <w:rPr>
          <w:szCs w:val="22"/>
          <w:lang w:val="lt-LT"/>
        </w:rPr>
      </w:pPr>
      <w:r>
        <w:rPr>
          <w:szCs w:val="22"/>
          <w:lang w:val="lt-LT"/>
        </w:rPr>
        <w:t>Serija</w:t>
      </w:r>
    </w:p>
    <w:p w14:paraId="3E61E55E" w14:textId="77777777" w:rsidR="00895897" w:rsidRDefault="00895897">
      <w:pPr>
        <w:spacing w:line="240" w:lineRule="auto"/>
        <w:rPr>
          <w:szCs w:val="22"/>
          <w:lang w:val="lt-LT"/>
        </w:rPr>
      </w:pPr>
    </w:p>
    <w:p w14:paraId="3E61E55F" w14:textId="77777777" w:rsidR="00895897" w:rsidRDefault="00895897">
      <w:pPr>
        <w:spacing w:line="240" w:lineRule="auto"/>
        <w:rPr>
          <w:szCs w:val="22"/>
          <w:lang w:val="lt-LT"/>
        </w:rPr>
      </w:pPr>
    </w:p>
    <w:p w14:paraId="3E61E560"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PARDAVIMO (IŠDAVIMO) TVARKA</w:t>
      </w:r>
    </w:p>
    <w:p w14:paraId="3E61E561" w14:textId="77777777" w:rsidR="00895897" w:rsidRDefault="00895897">
      <w:pPr>
        <w:spacing w:line="240" w:lineRule="auto"/>
        <w:rPr>
          <w:i/>
          <w:szCs w:val="22"/>
          <w:lang w:val="lt-LT"/>
        </w:rPr>
      </w:pPr>
    </w:p>
    <w:p w14:paraId="3E61E562" w14:textId="77777777" w:rsidR="00895897" w:rsidRDefault="00895897">
      <w:pPr>
        <w:spacing w:line="240" w:lineRule="auto"/>
        <w:rPr>
          <w:szCs w:val="22"/>
          <w:lang w:val="lt-LT"/>
        </w:rPr>
      </w:pPr>
    </w:p>
    <w:p w14:paraId="3E61E563"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VARTOJIMO INSTRUKCIJA</w:t>
      </w:r>
    </w:p>
    <w:p w14:paraId="3E61E564" w14:textId="77777777" w:rsidR="00895897" w:rsidRDefault="00895897">
      <w:pPr>
        <w:spacing w:line="240" w:lineRule="auto"/>
        <w:rPr>
          <w:szCs w:val="22"/>
          <w:lang w:val="lt-LT"/>
        </w:rPr>
      </w:pPr>
    </w:p>
    <w:p w14:paraId="3E61E565" w14:textId="77777777" w:rsidR="00895897" w:rsidRDefault="00895897">
      <w:pPr>
        <w:spacing w:line="240" w:lineRule="auto"/>
        <w:rPr>
          <w:szCs w:val="22"/>
          <w:lang w:val="lt-LT"/>
        </w:rPr>
      </w:pPr>
    </w:p>
    <w:p w14:paraId="3E61E566"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szCs w:val="22"/>
          <w:lang w:val="lt-LT"/>
        </w:rPr>
      </w:pPr>
      <w:r>
        <w:rPr>
          <w:b/>
          <w:lang w:val="lt-LT"/>
        </w:rPr>
        <w:t>INFORMACIJA BRAILIO RAŠTU</w:t>
      </w:r>
    </w:p>
    <w:p w14:paraId="3E61E567" w14:textId="77777777" w:rsidR="00895897" w:rsidRDefault="00895897">
      <w:pPr>
        <w:spacing w:line="240" w:lineRule="auto"/>
        <w:rPr>
          <w:szCs w:val="22"/>
          <w:lang w:val="lt-LT"/>
        </w:rPr>
      </w:pPr>
    </w:p>
    <w:p w14:paraId="3E61E568" w14:textId="77777777" w:rsidR="00895897" w:rsidRDefault="00895897">
      <w:pPr>
        <w:spacing w:line="240" w:lineRule="auto"/>
        <w:rPr>
          <w:szCs w:val="22"/>
          <w:shd w:val="clear" w:color="auto" w:fill="CCCCCC"/>
          <w:lang w:val="lt-LT"/>
        </w:rPr>
      </w:pPr>
    </w:p>
    <w:p w14:paraId="3E61E569"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lang w:val="lt-LT"/>
        </w:rPr>
      </w:pPr>
      <w:r>
        <w:rPr>
          <w:b/>
          <w:lang w:val="lt-LT"/>
        </w:rPr>
        <w:t>UNIKALUS IDENTIFIKATORIUS – 2D BRŪKŠNINIS KODAS</w:t>
      </w:r>
    </w:p>
    <w:p w14:paraId="3E61E56A" w14:textId="77777777" w:rsidR="00895897" w:rsidRDefault="00895897">
      <w:pPr>
        <w:spacing w:line="240" w:lineRule="auto"/>
        <w:rPr>
          <w:lang w:val="lt-LT"/>
        </w:rPr>
      </w:pPr>
    </w:p>
    <w:p w14:paraId="3E61E56B" w14:textId="77777777" w:rsidR="00895897" w:rsidRDefault="00895897">
      <w:pPr>
        <w:tabs>
          <w:tab w:val="clear" w:pos="567"/>
        </w:tabs>
        <w:spacing w:line="240" w:lineRule="auto"/>
        <w:rPr>
          <w:lang w:val="lt-LT"/>
        </w:rPr>
      </w:pPr>
    </w:p>
    <w:p w14:paraId="3E61E56C" w14:textId="77777777" w:rsidR="00895897" w:rsidRDefault="00217742">
      <w:pPr>
        <w:keepNext/>
        <w:numPr>
          <w:ilvl w:val="1"/>
          <w:numId w:val="39"/>
        </w:numPr>
        <w:pBdr>
          <w:top w:val="single" w:sz="4" w:space="1" w:color="auto"/>
          <w:left w:val="single" w:sz="4" w:space="4" w:color="auto"/>
          <w:bottom w:val="single" w:sz="4" w:space="1" w:color="auto"/>
          <w:right w:val="single" w:sz="4" w:space="4" w:color="auto"/>
        </w:pBdr>
        <w:spacing w:line="240" w:lineRule="auto"/>
        <w:ind w:left="567"/>
        <w:outlineLvl w:val="0"/>
        <w:rPr>
          <w:i/>
          <w:lang w:val="lt-LT"/>
        </w:rPr>
      </w:pPr>
      <w:r>
        <w:rPr>
          <w:b/>
          <w:lang w:val="lt-LT"/>
        </w:rPr>
        <w:t>UNIKALUS IDENTIFIKATORIUS – ŽMONĖMS SUPRANTAMI DUOMENYS</w:t>
      </w:r>
    </w:p>
    <w:p w14:paraId="3E61E56D" w14:textId="77777777" w:rsidR="00895897" w:rsidRDefault="00895897">
      <w:pPr>
        <w:tabs>
          <w:tab w:val="left" w:pos="540"/>
        </w:tabs>
        <w:spacing w:line="240" w:lineRule="auto"/>
        <w:rPr>
          <w:lang w:val="lt-LT"/>
        </w:rPr>
      </w:pPr>
    </w:p>
    <w:p w14:paraId="3E61E56E" w14:textId="77777777" w:rsidR="00895897" w:rsidRDefault="00895897">
      <w:pPr>
        <w:spacing w:line="240" w:lineRule="auto"/>
        <w:rPr>
          <w:rFonts w:asciiTheme="majorBidi" w:hAnsiTheme="majorBidi" w:cstheme="majorBidi"/>
          <w:szCs w:val="22"/>
          <w:lang w:val="lt-LT"/>
        </w:rPr>
      </w:pPr>
    </w:p>
    <w:p w14:paraId="3E61E56F"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570"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571"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rPr>
      </w:pPr>
      <w:r>
        <w:rPr>
          <w:rFonts w:asciiTheme="majorBidi" w:hAnsiTheme="majorBidi" w:cstheme="majorBidi"/>
          <w:b/>
          <w:szCs w:val="22"/>
          <w:lang w:val="lt-LT"/>
        </w:rPr>
        <w:t>Išorinė kartoninė dėžutė</w:t>
      </w:r>
    </w:p>
    <w:p w14:paraId="3E61E572" w14:textId="77777777" w:rsidR="00895897" w:rsidRDefault="00895897">
      <w:pPr>
        <w:spacing w:line="240" w:lineRule="auto"/>
        <w:rPr>
          <w:rFonts w:asciiTheme="majorBidi" w:hAnsiTheme="majorBidi" w:cstheme="majorBidi"/>
          <w:szCs w:val="22"/>
          <w:lang w:val="lt-LT"/>
        </w:rPr>
      </w:pPr>
    </w:p>
    <w:p w14:paraId="3E61E573" w14:textId="77777777" w:rsidR="00895897" w:rsidRDefault="00895897">
      <w:pPr>
        <w:spacing w:line="240" w:lineRule="auto"/>
        <w:rPr>
          <w:rFonts w:asciiTheme="majorBidi" w:hAnsiTheme="majorBidi" w:cstheme="majorBidi"/>
          <w:szCs w:val="22"/>
          <w:lang w:val="lt-LT"/>
        </w:rPr>
      </w:pPr>
    </w:p>
    <w:p w14:paraId="3E61E57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575" w14:textId="77777777" w:rsidR="00895897" w:rsidRDefault="00895897">
      <w:pPr>
        <w:tabs>
          <w:tab w:val="left" w:pos="540"/>
        </w:tabs>
        <w:spacing w:line="240" w:lineRule="auto"/>
        <w:rPr>
          <w:rFonts w:asciiTheme="majorBidi" w:hAnsiTheme="majorBidi" w:cstheme="majorBidi"/>
          <w:szCs w:val="22"/>
          <w:lang w:val="lt-LT"/>
        </w:rPr>
      </w:pPr>
    </w:p>
    <w:p w14:paraId="3E61E57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E577"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578" w14:textId="77777777" w:rsidR="00895897" w:rsidRDefault="00895897">
      <w:pPr>
        <w:tabs>
          <w:tab w:val="left" w:pos="540"/>
        </w:tabs>
        <w:spacing w:line="240" w:lineRule="auto"/>
        <w:rPr>
          <w:rFonts w:asciiTheme="majorBidi" w:hAnsiTheme="majorBidi" w:cstheme="majorBidi"/>
          <w:szCs w:val="22"/>
          <w:lang w:val="lt-LT"/>
        </w:rPr>
      </w:pPr>
    </w:p>
    <w:p w14:paraId="3E61E579" w14:textId="77777777" w:rsidR="00895897" w:rsidRDefault="00895897">
      <w:pPr>
        <w:tabs>
          <w:tab w:val="left" w:pos="540"/>
        </w:tabs>
        <w:spacing w:line="240" w:lineRule="auto"/>
        <w:rPr>
          <w:rFonts w:asciiTheme="majorBidi" w:hAnsiTheme="majorBidi" w:cstheme="majorBidi"/>
          <w:szCs w:val="22"/>
          <w:lang w:val="lt-LT"/>
        </w:rPr>
      </w:pPr>
    </w:p>
    <w:p w14:paraId="3E61E57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57B" w14:textId="77777777" w:rsidR="00895897" w:rsidRDefault="00895897">
      <w:pPr>
        <w:tabs>
          <w:tab w:val="left" w:pos="540"/>
        </w:tabs>
        <w:spacing w:line="240" w:lineRule="auto"/>
        <w:rPr>
          <w:rFonts w:asciiTheme="majorBidi" w:hAnsiTheme="majorBidi" w:cstheme="majorBidi"/>
          <w:szCs w:val="22"/>
          <w:lang w:val="lt-LT"/>
        </w:rPr>
      </w:pPr>
    </w:p>
    <w:p w14:paraId="3E61E57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100 mg lakozamido.</w:t>
      </w:r>
    </w:p>
    <w:p w14:paraId="3E61E57D" w14:textId="77777777" w:rsidR="00895897" w:rsidRDefault="00895897">
      <w:pPr>
        <w:tabs>
          <w:tab w:val="left" w:pos="540"/>
        </w:tabs>
        <w:spacing w:line="240" w:lineRule="auto"/>
        <w:rPr>
          <w:rFonts w:asciiTheme="majorBidi" w:hAnsiTheme="majorBidi" w:cstheme="majorBidi"/>
          <w:szCs w:val="22"/>
          <w:lang w:val="lt-LT"/>
        </w:rPr>
      </w:pPr>
    </w:p>
    <w:p w14:paraId="3E61E57E" w14:textId="77777777" w:rsidR="00895897" w:rsidRDefault="00895897">
      <w:pPr>
        <w:tabs>
          <w:tab w:val="left" w:pos="540"/>
        </w:tabs>
        <w:spacing w:line="240" w:lineRule="auto"/>
        <w:rPr>
          <w:rFonts w:asciiTheme="majorBidi" w:hAnsiTheme="majorBidi" w:cstheme="majorBidi"/>
          <w:szCs w:val="22"/>
          <w:lang w:val="lt-LT"/>
        </w:rPr>
      </w:pPr>
    </w:p>
    <w:p w14:paraId="3E61E57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580" w14:textId="77777777" w:rsidR="00895897" w:rsidRDefault="00895897">
      <w:pPr>
        <w:spacing w:line="240" w:lineRule="auto"/>
        <w:rPr>
          <w:rFonts w:asciiTheme="majorBidi" w:hAnsiTheme="majorBidi" w:cstheme="majorBidi"/>
          <w:szCs w:val="22"/>
          <w:lang w:val="lt-LT"/>
        </w:rPr>
      </w:pPr>
    </w:p>
    <w:p w14:paraId="3E61E581" w14:textId="77777777" w:rsidR="00895897" w:rsidRDefault="00895897">
      <w:pPr>
        <w:spacing w:line="240" w:lineRule="auto"/>
        <w:jc w:val="both"/>
        <w:rPr>
          <w:rFonts w:asciiTheme="majorBidi" w:hAnsiTheme="majorBidi" w:cstheme="majorBidi"/>
          <w:szCs w:val="22"/>
          <w:lang w:val="lt-LT"/>
        </w:rPr>
      </w:pPr>
    </w:p>
    <w:p w14:paraId="3E61E58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583" w14:textId="77777777" w:rsidR="00895897" w:rsidRDefault="00895897">
      <w:pPr>
        <w:tabs>
          <w:tab w:val="left" w:pos="540"/>
        </w:tabs>
        <w:spacing w:line="240" w:lineRule="auto"/>
        <w:rPr>
          <w:rFonts w:asciiTheme="majorBidi" w:hAnsiTheme="majorBidi" w:cstheme="majorBidi"/>
          <w:szCs w:val="22"/>
          <w:lang w:val="lt-LT"/>
        </w:rPr>
      </w:pPr>
    </w:p>
    <w:p w14:paraId="3E61E58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585"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56 plėvele dengtos tabletės</w:t>
      </w:r>
    </w:p>
    <w:p w14:paraId="3E61E58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168 plėvele dengtos tabletės</w:t>
      </w:r>
    </w:p>
    <w:p w14:paraId="3E61E58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x 1 plėvele dengtos tabletės</w:t>
      </w:r>
    </w:p>
    <w:p w14:paraId="3E61E588"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14 x 1 plėvele dengtų tablečių</w:t>
      </w:r>
    </w:p>
    <w:p w14:paraId="3E61E58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28 plėvele dengtos tabletės</w:t>
      </w:r>
    </w:p>
    <w:p w14:paraId="3E61E58A" w14:textId="77777777" w:rsidR="00895897" w:rsidRDefault="00217742">
      <w:pPr>
        <w:tabs>
          <w:tab w:val="left" w:pos="540"/>
        </w:tabs>
        <w:spacing w:line="240" w:lineRule="auto"/>
        <w:rPr>
          <w:rFonts w:asciiTheme="majorBidi" w:hAnsiTheme="majorBidi" w:cstheme="majorBidi"/>
          <w:szCs w:val="22"/>
          <w:lang w:val="lt-LT"/>
        </w:rPr>
      </w:pPr>
      <w:r>
        <w:rPr>
          <w:szCs w:val="22"/>
          <w:highlight w:val="lightGray"/>
          <w:lang w:val="lt-LT"/>
        </w:rPr>
        <w:t>60 plėvele dengtų tablečių</w:t>
      </w:r>
    </w:p>
    <w:p w14:paraId="3E61E58B" w14:textId="77777777" w:rsidR="00895897" w:rsidRDefault="00895897">
      <w:pPr>
        <w:tabs>
          <w:tab w:val="left" w:pos="540"/>
        </w:tabs>
        <w:spacing w:line="240" w:lineRule="auto"/>
        <w:rPr>
          <w:rFonts w:asciiTheme="majorBidi" w:hAnsiTheme="majorBidi" w:cstheme="majorBidi"/>
          <w:szCs w:val="22"/>
          <w:lang w:val="lt-LT"/>
        </w:rPr>
      </w:pPr>
    </w:p>
    <w:p w14:paraId="3E61E58C" w14:textId="77777777" w:rsidR="00895897" w:rsidRDefault="00895897">
      <w:pPr>
        <w:tabs>
          <w:tab w:val="left" w:pos="540"/>
        </w:tabs>
        <w:spacing w:line="240" w:lineRule="auto"/>
        <w:rPr>
          <w:rFonts w:asciiTheme="majorBidi" w:hAnsiTheme="majorBidi" w:cstheme="majorBidi"/>
          <w:szCs w:val="22"/>
          <w:lang w:val="lt-LT"/>
        </w:rPr>
      </w:pPr>
    </w:p>
    <w:p w14:paraId="3E61E58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58E" w14:textId="77777777" w:rsidR="00895897" w:rsidRDefault="00895897">
      <w:pPr>
        <w:tabs>
          <w:tab w:val="left" w:pos="540"/>
        </w:tabs>
        <w:spacing w:line="240" w:lineRule="auto"/>
        <w:rPr>
          <w:rFonts w:asciiTheme="majorBidi" w:hAnsiTheme="majorBidi" w:cstheme="majorBidi"/>
          <w:szCs w:val="22"/>
          <w:lang w:val="lt-LT"/>
        </w:rPr>
      </w:pPr>
    </w:p>
    <w:p w14:paraId="3E61E58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59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591" w14:textId="77777777" w:rsidR="00895897" w:rsidRDefault="00895897">
      <w:pPr>
        <w:tabs>
          <w:tab w:val="left" w:pos="540"/>
        </w:tabs>
        <w:spacing w:line="240" w:lineRule="auto"/>
        <w:rPr>
          <w:rFonts w:asciiTheme="majorBidi" w:hAnsiTheme="majorBidi" w:cstheme="majorBidi"/>
          <w:szCs w:val="22"/>
          <w:lang w:val="lt-LT"/>
        </w:rPr>
      </w:pPr>
    </w:p>
    <w:p w14:paraId="3E61E592" w14:textId="77777777" w:rsidR="00895897" w:rsidRDefault="00895897">
      <w:pPr>
        <w:tabs>
          <w:tab w:val="left" w:pos="540"/>
        </w:tabs>
        <w:spacing w:line="240" w:lineRule="auto"/>
        <w:rPr>
          <w:rFonts w:asciiTheme="majorBidi" w:hAnsiTheme="majorBidi" w:cstheme="majorBidi"/>
          <w:szCs w:val="22"/>
          <w:lang w:val="lt-LT"/>
        </w:rPr>
      </w:pPr>
    </w:p>
    <w:p w14:paraId="3E61E59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594" w14:textId="77777777" w:rsidR="00895897" w:rsidRDefault="00895897">
      <w:pPr>
        <w:tabs>
          <w:tab w:val="left" w:pos="540"/>
        </w:tabs>
        <w:spacing w:line="240" w:lineRule="auto"/>
        <w:rPr>
          <w:rFonts w:asciiTheme="majorBidi" w:hAnsiTheme="majorBidi" w:cstheme="majorBidi"/>
          <w:szCs w:val="22"/>
          <w:lang w:val="lt-LT"/>
        </w:rPr>
      </w:pPr>
    </w:p>
    <w:p w14:paraId="3E61E59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596" w14:textId="77777777" w:rsidR="00895897" w:rsidRDefault="00895897">
      <w:pPr>
        <w:tabs>
          <w:tab w:val="left" w:pos="540"/>
        </w:tabs>
        <w:spacing w:line="240" w:lineRule="auto"/>
        <w:rPr>
          <w:rFonts w:asciiTheme="majorBidi" w:hAnsiTheme="majorBidi" w:cstheme="majorBidi"/>
          <w:szCs w:val="22"/>
          <w:lang w:val="lt-LT"/>
        </w:rPr>
      </w:pPr>
    </w:p>
    <w:p w14:paraId="3E61E597" w14:textId="77777777" w:rsidR="00895897" w:rsidRDefault="00895897">
      <w:pPr>
        <w:tabs>
          <w:tab w:val="left" w:pos="540"/>
        </w:tabs>
        <w:spacing w:line="240" w:lineRule="auto"/>
        <w:rPr>
          <w:rFonts w:asciiTheme="majorBidi" w:hAnsiTheme="majorBidi" w:cstheme="majorBidi"/>
          <w:szCs w:val="22"/>
          <w:lang w:val="lt-LT"/>
        </w:rPr>
      </w:pPr>
    </w:p>
    <w:p w14:paraId="3E61E59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599" w14:textId="77777777" w:rsidR="00895897" w:rsidRDefault="00895897">
      <w:pPr>
        <w:tabs>
          <w:tab w:val="left" w:pos="540"/>
        </w:tabs>
        <w:spacing w:line="240" w:lineRule="auto"/>
        <w:rPr>
          <w:rFonts w:asciiTheme="majorBidi" w:hAnsiTheme="majorBidi" w:cstheme="majorBidi"/>
          <w:szCs w:val="22"/>
          <w:lang w:val="lt-LT"/>
        </w:rPr>
      </w:pPr>
    </w:p>
    <w:p w14:paraId="3E61E59A" w14:textId="77777777" w:rsidR="00895897" w:rsidRDefault="00895897">
      <w:pPr>
        <w:tabs>
          <w:tab w:val="left" w:pos="540"/>
        </w:tabs>
        <w:spacing w:line="240" w:lineRule="auto"/>
        <w:rPr>
          <w:rFonts w:asciiTheme="majorBidi" w:hAnsiTheme="majorBidi" w:cstheme="majorBidi"/>
          <w:szCs w:val="22"/>
          <w:lang w:val="lt-LT"/>
        </w:rPr>
      </w:pPr>
    </w:p>
    <w:p w14:paraId="3E61E59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59C" w14:textId="77777777" w:rsidR="00895897" w:rsidRDefault="00895897">
      <w:pPr>
        <w:tabs>
          <w:tab w:val="left" w:pos="540"/>
        </w:tabs>
        <w:spacing w:line="240" w:lineRule="auto"/>
        <w:rPr>
          <w:rFonts w:asciiTheme="majorBidi" w:hAnsiTheme="majorBidi" w:cstheme="majorBidi"/>
          <w:szCs w:val="22"/>
          <w:lang w:val="lt-LT"/>
        </w:rPr>
      </w:pPr>
    </w:p>
    <w:p w14:paraId="3E61E59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59E" w14:textId="77777777" w:rsidR="00895897" w:rsidRDefault="00895897">
      <w:pPr>
        <w:tabs>
          <w:tab w:val="left" w:pos="540"/>
        </w:tabs>
        <w:spacing w:line="240" w:lineRule="auto"/>
        <w:rPr>
          <w:rFonts w:asciiTheme="majorBidi" w:hAnsiTheme="majorBidi" w:cstheme="majorBidi"/>
          <w:szCs w:val="22"/>
          <w:lang w:val="lt-LT"/>
        </w:rPr>
      </w:pPr>
    </w:p>
    <w:p w14:paraId="3E61E59F" w14:textId="77777777" w:rsidR="00895897" w:rsidRDefault="00895897">
      <w:pPr>
        <w:tabs>
          <w:tab w:val="left" w:pos="540"/>
        </w:tabs>
        <w:spacing w:line="240" w:lineRule="auto"/>
        <w:rPr>
          <w:rFonts w:asciiTheme="majorBidi" w:hAnsiTheme="majorBidi" w:cstheme="majorBidi"/>
          <w:szCs w:val="22"/>
          <w:lang w:val="lt-LT"/>
        </w:rPr>
      </w:pPr>
    </w:p>
    <w:p w14:paraId="3E61E5A0"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5A1" w14:textId="77777777" w:rsidR="00895897" w:rsidRDefault="00895897">
      <w:pPr>
        <w:tabs>
          <w:tab w:val="left" w:pos="540"/>
        </w:tabs>
        <w:spacing w:line="240" w:lineRule="auto"/>
        <w:rPr>
          <w:rFonts w:asciiTheme="majorBidi" w:hAnsiTheme="majorBidi" w:cstheme="majorBidi"/>
          <w:szCs w:val="22"/>
          <w:lang w:val="lt-LT"/>
        </w:rPr>
      </w:pPr>
    </w:p>
    <w:p w14:paraId="3E61E5A2" w14:textId="77777777" w:rsidR="00895897" w:rsidRDefault="00895897">
      <w:pPr>
        <w:tabs>
          <w:tab w:val="left" w:pos="540"/>
        </w:tabs>
        <w:spacing w:line="240" w:lineRule="auto"/>
        <w:rPr>
          <w:rFonts w:asciiTheme="majorBidi" w:hAnsiTheme="majorBidi" w:cstheme="majorBidi"/>
          <w:szCs w:val="22"/>
          <w:lang w:val="lt-LT"/>
        </w:rPr>
      </w:pPr>
    </w:p>
    <w:p w14:paraId="3E61E5A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5A4" w14:textId="77777777" w:rsidR="00895897" w:rsidRDefault="00895897">
      <w:pPr>
        <w:tabs>
          <w:tab w:val="left" w:pos="540"/>
        </w:tabs>
        <w:spacing w:line="240" w:lineRule="auto"/>
        <w:rPr>
          <w:rFonts w:asciiTheme="majorBidi" w:hAnsiTheme="majorBidi" w:cstheme="majorBidi"/>
          <w:szCs w:val="22"/>
          <w:lang w:val="lt-LT"/>
        </w:rPr>
      </w:pPr>
    </w:p>
    <w:p w14:paraId="3E61E5A5" w14:textId="77777777" w:rsidR="00895897" w:rsidRDefault="00895897">
      <w:pPr>
        <w:tabs>
          <w:tab w:val="left" w:pos="540"/>
        </w:tabs>
        <w:spacing w:line="240" w:lineRule="auto"/>
        <w:rPr>
          <w:rFonts w:asciiTheme="majorBidi" w:hAnsiTheme="majorBidi" w:cstheme="majorBidi"/>
          <w:szCs w:val="22"/>
          <w:lang w:val="lt-LT"/>
        </w:rPr>
      </w:pPr>
    </w:p>
    <w:p w14:paraId="3E61E5A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5A7" w14:textId="77777777" w:rsidR="00895897" w:rsidRDefault="00895897">
      <w:pPr>
        <w:tabs>
          <w:tab w:val="left" w:pos="540"/>
        </w:tabs>
        <w:spacing w:line="240" w:lineRule="auto"/>
        <w:rPr>
          <w:rFonts w:asciiTheme="majorBidi" w:hAnsiTheme="majorBidi" w:cstheme="majorBidi"/>
          <w:szCs w:val="22"/>
          <w:lang w:val="lt-LT"/>
        </w:rPr>
      </w:pPr>
    </w:p>
    <w:p w14:paraId="3E61E5A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5A9"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5A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5A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5AC" w14:textId="77777777" w:rsidR="00895897" w:rsidRDefault="00895897">
      <w:pPr>
        <w:tabs>
          <w:tab w:val="left" w:pos="540"/>
        </w:tabs>
        <w:spacing w:line="240" w:lineRule="auto"/>
        <w:rPr>
          <w:rFonts w:asciiTheme="majorBidi" w:hAnsiTheme="majorBidi" w:cstheme="majorBidi"/>
          <w:b/>
          <w:bCs/>
          <w:szCs w:val="22"/>
          <w:lang w:val="lt-LT"/>
        </w:rPr>
      </w:pPr>
    </w:p>
    <w:p w14:paraId="3E61E5AD" w14:textId="77777777" w:rsidR="00895897" w:rsidRDefault="00895897">
      <w:pPr>
        <w:tabs>
          <w:tab w:val="left" w:pos="540"/>
        </w:tabs>
        <w:spacing w:line="240" w:lineRule="auto"/>
        <w:rPr>
          <w:rFonts w:asciiTheme="majorBidi" w:hAnsiTheme="majorBidi" w:cstheme="majorBidi"/>
          <w:b/>
          <w:bCs/>
          <w:szCs w:val="22"/>
          <w:lang w:val="lt-LT"/>
        </w:rPr>
      </w:pPr>
    </w:p>
    <w:p w14:paraId="3E61E5AE"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5AF" w14:textId="77777777" w:rsidR="00895897" w:rsidRDefault="00895897">
      <w:pPr>
        <w:tabs>
          <w:tab w:val="left" w:pos="540"/>
        </w:tabs>
        <w:spacing w:line="240" w:lineRule="auto"/>
        <w:rPr>
          <w:rFonts w:asciiTheme="majorBidi" w:hAnsiTheme="majorBidi" w:cstheme="majorBidi"/>
          <w:szCs w:val="22"/>
          <w:lang w:val="lt-LT"/>
        </w:rPr>
      </w:pPr>
    </w:p>
    <w:p w14:paraId="3E61E5B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EU/1/08/470/004 - </w:t>
      </w:r>
      <w:r>
        <w:rPr>
          <w:rFonts w:asciiTheme="majorBidi" w:hAnsiTheme="majorBidi" w:cstheme="majorBidi"/>
          <w:szCs w:val="22"/>
          <w:highlight w:val="lightGray"/>
          <w:lang w:val="lt-LT"/>
        </w:rPr>
        <w:t>14 plėvele dengtų tablečių</w:t>
      </w:r>
    </w:p>
    <w:p w14:paraId="3E61E5B1"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EU/1/08/470/005 - 56 plėvele dengtos tabletės</w:t>
      </w:r>
    </w:p>
    <w:p w14:paraId="3E61E5B2"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EU/1/08/470/006 - 168 plėvele dengtos tabletės</w:t>
      </w:r>
    </w:p>
    <w:p w14:paraId="3E61E5B3"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EU/1/08/470/021 – 56 x 1 plėvele dengtos tabletės</w:t>
      </w:r>
    </w:p>
    <w:p w14:paraId="3E61E5B4"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EU/1/08/470/026 – 14 x 1 plėvele dengtų tablečių</w:t>
      </w:r>
    </w:p>
    <w:p w14:paraId="3E61E5B5"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EU/1/08/470/027 - 28 plėvele dengtos tabletės</w:t>
      </w:r>
    </w:p>
    <w:p w14:paraId="3E61E5B6" w14:textId="77777777" w:rsidR="00895897" w:rsidRDefault="00217742">
      <w:pPr>
        <w:spacing w:line="240" w:lineRule="auto"/>
        <w:rPr>
          <w:rFonts w:asciiTheme="majorBidi" w:hAnsiTheme="majorBidi" w:cstheme="majorBidi"/>
          <w:szCs w:val="22"/>
          <w:highlight w:val="lightGray"/>
          <w:lang w:val="lt-LT"/>
        </w:rPr>
      </w:pPr>
      <w:r>
        <w:rPr>
          <w:szCs w:val="22"/>
          <w:highlight w:val="lightGray"/>
          <w:lang w:val="lt-LT"/>
        </w:rPr>
        <w:t>EU/1/08/470/033 - 60 plėvele dengtų tablečių</w:t>
      </w:r>
    </w:p>
    <w:p w14:paraId="3E61E5B7" w14:textId="77777777" w:rsidR="00895897" w:rsidRDefault="00895897">
      <w:pPr>
        <w:spacing w:line="240" w:lineRule="auto"/>
        <w:rPr>
          <w:rFonts w:asciiTheme="majorBidi" w:hAnsiTheme="majorBidi" w:cstheme="majorBidi"/>
          <w:szCs w:val="22"/>
          <w:lang w:val="lt-LT"/>
        </w:rPr>
      </w:pPr>
    </w:p>
    <w:p w14:paraId="3E61E5B8" w14:textId="77777777" w:rsidR="00895897" w:rsidRDefault="00895897">
      <w:pPr>
        <w:tabs>
          <w:tab w:val="left" w:pos="540"/>
        </w:tabs>
        <w:spacing w:line="240" w:lineRule="auto"/>
        <w:rPr>
          <w:rFonts w:asciiTheme="majorBidi" w:hAnsiTheme="majorBidi" w:cstheme="majorBidi"/>
          <w:szCs w:val="22"/>
          <w:lang w:val="lt-LT"/>
        </w:rPr>
      </w:pPr>
    </w:p>
    <w:p w14:paraId="3E61E5B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5BA" w14:textId="77777777" w:rsidR="00895897" w:rsidRDefault="00895897">
      <w:pPr>
        <w:tabs>
          <w:tab w:val="left" w:pos="540"/>
        </w:tabs>
        <w:spacing w:line="240" w:lineRule="auto"/>
        <w:rPr>
          <w:rFonts w:asciiTheme="majorBidi" w:hAnsiTheme="majorBidi" w:cstheme="majorBidi"/>
          <w:szCs w:val="22"/>
          <w:lang w:val="lt-LT"/>
        </w:rPr>
      </w:pPr>
    </w:p>
    <w:p w14:paraId="3E61E5B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5BC" w14:textId="77777777" w:rsidR="00895897" w:rsidRDefault="00895897">
      <w:pPr>
        <w:tabs>
          <w:tab w:val="left" w:pos="540"/>
        </w:tabs>
        <w:spacing w:line="240" w:lineRule="auto"/>
        <w:rPr>
          <w:rFonts w:asciiTheme="majorBidi" w:hAnsiTheme="majorBidi" w:cstheme="majorBidi"/>
          <w:szCs w:val="22"/>
          <w:lang w:val="lt-LT"/>
        </w:rPr>
      </w:pPr>
    </w:p>
    <w:p w14:paraId="3E61E5BD" w14:textId="77777777" w:rsidR="00895897" w:rsidRDefault="00895897">
      <w:pPr>
        <w:tabs>
          <w:tab w:val="left" w:pos="540"/>
        </w:tabs>
        <w:spacing w:line="240" w:lineRule="auto"/>
        <w:rPr>
          <w:rFonts w:asciiTheme="majorBidi" w:hAnsiTheme="majorBidi" w:cstheme="majorBidi"/>
          <w:szCs w:val="22"/>
          <w:lang w:val="lt-LT"/>
        </w:rPr>
      </w:pPr>
    </w:p>
    <w:p w14:paraId="3E61E5B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5BF" w14:textId="77777777" w:rsidR="00895897" w:rsidRDefault="00895897">
      <w:pPr>
        <w:tabs>
          <w:tab w:val="left" w:pos="540"/>
        </w:tabs>
        <w:spacing w:line="240" w:lineRule="auto"/>
        <w:rPr>
          <w:rFonts w:asciiTheme="majorBidi" w:hAnsiTheme="majorBidi" w:cstheme="majorBidi"/>
          <w:szCs w:val="22"/>
          <w:lang w:val="lt-LT"/>
        </w:rPr>
      </w:pPr>
    </w:p>
    <w:p w14:paraId="3E61E5C0" w14:textId="77777777" w:rsidR="00895897" w:rsidRDefault="00895897">
      <w:pPr>
        <w:tabs>
          <w:tab w:val="left" w:pos="540"/>
        </w:tabs>
        <w:spacing w:line="240" w:lineRule="auto"/>
        <w:rPr>
          <w:rFonts w:asciiTheme="majorBidi" w:hAnsiTheme="majorBidi" w:cstheme="majorBidi"/>
          <w:szCs w:val="22"/>
          <w:lang w:val="lt-LT"/>
        </w:rPr>
      </w:pPr>
    </w:p>
    <w:p w14:paraId="3E61E5C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5C2" w14:textId="77777777" w:rsidR="00895897" w:rsidRDefault="00895897">
      <w:pPr>
        <w:tabs>
          <w:tab w:val="left" w:pos="540"/>
        </w:tabs>
        <w:spacing w:line="240" w:lineRule="auto"/>
        <w:rPr>
          <w:rFonts w:asciiTheme="majorBidi" w:hAnsiTheme="majorBidi" w:cstheme="majorBidi"/>
          <w:szCs w:val="22"/>
          <w:lang w:val="lt-LT"/>
        </w:rPr>
      </w:pPr>
    </w:p>
    <w:p w14:paraId="3E61E5C3" w14:textId="77777777" w:rsidR="00895897" w:rsidRDefault="00895897">
      <w:pPr>
        <w:tabs>
          <w:tab w:val="left" w:pos="540"/>
        </w:tabs>
        <w:spacing w:line="240" w:lineRule="auto"/>
        <w:rPr>
          <w:rFonts w:asciiTheme="majorBidi" w:hAnsiTheme="majorBidi" w:cstheme="majorBidi"/>
          <w:szCs w:val="22"/>
          <w:lang w:val="lt-LT"/>
        </w:rPr>
      </w:pPr>
    </w:p>
    <w:p w14:paraId="3E61E5C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5C5" w14:textId="77777777" w:rsidR="00895897" w:rsidRDefault="00895897">
      <w:pPr>
        <w:tabs>
          <w:tab w:val="left" w:pos="540"/>
        </w:tabs>
        <w:spacing w:line="240" w:lineRule="auto"/>
        <w:rPr>
          <w:rFonts w:asciiTheme="majorBidi" w:hAnsiTheme="majorBidi" w:cstheme="majorBidi"/>
          <w:szCs w:val="22"/>
          <w:lang w:val="lt-LT"/>
        </w:rPr>
      </w:pPr>
    </w:p>
    <w:p w14:paraId="3E61E5C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100 mg </w:t>
      </w:r>
    </w:p>
    <w:p w14:paraId="3E61E5C7"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&lt;Priimtas pagrindimas informacijos Brailio raštu nepateikti.&gt; 56 x 1 ir 14 x 1 plėvele dengtų tablečių</w:t>
      </w:r>
    </w:p>
    <w:p w14:paraId="3E61E5C8" w14:textId="77777777" w:rsidR="00895897" w:rsidRDefault="00895897">
      <w:pPr>
        <w:widowControl w:val="0"/>
        <w:spacing w:line="240" w:lineRule="auto"/>
        <w:rPr>
          <w:rFonts w:asciiTheme="majorBidi" w:hAnsiTheme="majorBidi" w:cstheme="majorBidi"/>
          <w:szCs w:val="22"/>
          <w:lang w:val="lt-LT"/>
        </w:rPr>
      </w:pPr>
    </w:p>
    <w:p w14:paraId="3E61E5C9" w14:textId="77777777" w:rsidR="00895897" w:rsidRDefault="00895897">
      <w:pPr>
        <w:widowControl w:val="0"/>
        <w:spacing w:line="240" w:lineRule="auto"/>
        <w:rPr>
          <w:rFonts w:asciiTheme="majorBidi" w:hAnsiTheme="majorBidi" w:cstheme="majorBidi"/>
          <w:szCs w:val="22"/>
          <w:lang w:val="lt-LT"/>
        </w:rPr>
      </w:pPr>
    </w:p>
    <w:p w14:paraId="3E61E5CA" w14:textId="77777777" w:rsidR="00895897" w:rsidRDefault="00217742">
      <w:pPr>
        <w:keepNext/>
        <w:numPr>
          <w:ilvl w:val="0"/>
          <w:numId w:val="41"/>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5CB"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5CC"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5CD"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5CE"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5CF" w14:textId="77777777" w:rsidR="00895897" w:rsidRDefault="00217742">
      <w:pPr>
        <w:keepNext/>
        <w:numPr>
          <w:ilvl w:val="0"/>
          <w:numId w:val="41"/>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5D0" w14:textId="77777777" w:rsidR="00895897" w:rsidRDefault="00895897">
      <w:pPr>
        <w:tabs>
          <w:tab w:val="clear" w:pos="567"/>
        </w:tabs>
        <w:spacing w:line="240" w:lineRule="auto"/>
        <w:rPr>
          <w:rFonts w:asciiTheme="majorBidi" w:hAnsiTheme="majorBidi" w:cstheme="majorBidi"/>
          <w:szCs w:val="22"/>
          <w:lang w:val="lt-LT"/>
        </w:rPr>
      </w:pPr>
    </w:p>
    <w:p w14:paraId="3E61E5D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5D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5D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5D4"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5D5"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5D6"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w:t>
      </w:r>
    </w:p>
    <w:p w14:paraId="3E61E5D7" w14:textId="77777777" w:rsidR="00895897" w:rsidRDefault="00895897">
      <w:pPr>
        <w:spacing w:line="240" w:lineRule="auto"/>
        <w:rPr>
          <w:rFonts w:asciiTheme="majorBidi" w:hAnsiTheme="majorBidi" w:cstheme="majorBidi"/>
          <w:szCs w:val="22"/>
          <w:lang w:val="lt-LT"/>
        </w:rPr>
      </w:pPr>
    </w:p>
    <w:p w14:paraId="3E61E5D8" w14:textId="77777777" w:rsidR="00895897" w:rsidRDefault="00895897">
      <w:pPr>
        <w:spacing w:line="240" w:lineRule="auto"/>
        <w:rPr>
          <w:rFonts w:asciiTheme="majorBidi" w:hAnsiTheme="majorBidi" w:cstheme="majorBidi"/>
          <w:szCs w:val="22"/>
          <w:lang w:val="lt-LT"/>
        </w:rPr>
      </w:pPr>
    </w:p>
    <w:p w14:paraId="3E61E5D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5DA" w14:textId="77777777" w:rsidR="00895897" w:rsidRDefault="00895897">
      <w:pPr>
        <w:tabs>
          <w:tab w:val="left" w:pos="540"/>
        </w:tabs>
        <w:spacing w:line="240" w:lineRule="auto"/>
        <w:rPr>
          <w:rFonts w:asciiTheme="majorBidi" w:hAnsiTheme="majorBidi" w:cstheme="majorBidi"/>
          <w:szCs w:val="22"/>
          <w:lang w:val="lt-LT"/>
        </w:rPr>
      </w:pPr>
    </w:p>
    <w:p w14:paraId="3E61E5DB"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E5DC"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&lt;56 x 1 ir 14 x 1 plėvele dengtoms tabletėms&gt;Vimpat 100 mg tabletės</w:t>
      </w:r>
      <w:r>
        <w:rPr>
          <w:rFonts w:asciiTheme="majorBidi" w:hAnsiTheme="majorBidi" w:cstheme="majorBidi"/>
          <w:szCs w:val="22"/>
          <w:lang w:val="lt-LT"/>
        </w:rPr>
        <w:t xml:space="preserve"> </w:t>
      </w:r>
    </w:p>
    <w:p w14:paraId="3E61E5DD"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5DE" w14:textId="77777777" w:rsidR="00895897" w:rsidRDefault="00895897">
      <w:pPr>
        <w:spacing w:line="240" w:lineRule="auto"/>
        <w:rPr>
          <w:rFonts w:asciiTheme="majorBidi" w:hAnsiTheme="majorBidi" w:cstheme="majorBidi"/>
          <w:szCs w:val="22"/>
          <w:lang w:val="lt-LT"/>
        </w:rPr>
      </w:pPr>
    </w:p>
    <w:p w14:paraId="3E61E5DF" w14:textId="77777777" w:rsidR="00895897" w:rsidRDefault="00895897">
      <w:pPr>
        <w:tabs>
          <w:tab w:val="left" w:pos="540"/>
        </w:tabs>
        <w:spacing w:line="240" w:lineRule="auto"/>
        <w:rPr>
          <w:rFonts w:asciiTheme="majorBidi" w:hAnsiTheme="majorBidi" w:cstheme="majorBidi"/>
          <w:szCs w:val="22"/>
          <w:lang w:val="lt-LT"/>
        </w:rPr>
      </w:pPr>
    </w:p>
    <w:p w14:paraId="3E61E5E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5E1" w14:textId="77777777" w:rsidR="00895897" w:rsidRDefault="00895897">
      <w:pPr>
        <w:tabs>
          <w:tab w:val="left" w:pos="540"/>
        </w:tabs>
        <w:spacing w:line="240" w:lineRule="auto"/>
        <w:rPr>
          <w:rFonts w:asciiTheme="majorBidi" w:hAnsiTheme="majorBidi" w:cstheme="majorBidi"/>
          <w:szCs w:val="22"/>
          <w:lang w:val="lt-LT"/>
        </w:rPr>
      </w:pPr>
    </w:p>
    <w:p w14:paraId="3E61E5E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UCB Pharma S.A.</w:t>
      </w:r>
    </w:p>
    <w:p w14:paraId="3E61E5E3" w14:textId="77777777" w:rsidR="00895897" w:rsidRDefault="00895897">
      <w:pPr>
        <w:tabs>
          <w:tab w:val="left" w:pos="540"/>
        </w:tabs>
        <w:spacing w:line="240" w:lineRule="auto"/>
        <w:rPr>
          <w:rFonts w:asciiTheme="majorBidi" w:hAnsiTheme="majorBidi" w:cstheme="majorBidi"/>
          <w:szCs w:val="22"/>
          <w:lang w:val="lt-LT"/>
        </w:rPr>
      </w:pPr>
    </w:p>
    <w:p w14:paraId="3E61E5E4" w14:textId="77777777" w:rsidR="00895897" w:rsidRDefault="00895897">
      <w:pPr>
        <w:tabs>
          <w:tab w:val="left" w:pos="540"/>
        </w:tabs>
        <w:spacing w:line="240" w:lineRule="auto"/>
        <w:rPr>
          <w:rFonts w:asciiTheme="majorBidi" w:hAnsiTheme="majorBidi" w:cstheme="majorBidi"/>
          <w:szCs w:val="22"/>
          <w:lang w:val="lt-LT"/>
        </w:rPr>
      </w:pPr>
    </w:p>
    <w:p w14:paraId="3E61E5E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5E6" w14:textId="77777777" w:rsidR="00895897" w:rsidRDefault="00895897">
      <w:pPr>
        <w:tabs>
          <w:tab w:val="left" w:pos="540"/>
        </w:tabs>
        <w:spacing w:line="240" w:lineRule="auto"/>
        <w:rPr>
          <w:rFonts w:asciiTheme="majorBidi" w:hAnsiTheme="majorBidi" w:cstheme="majorBidi"/>
          <w:szCs w:val="22"/>
          <w:lang w:val="lt-LT"/>
        </w:rPr>
      </w:pPr>
    </w:p>
    <w:p w14:paraId="3E61E5E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5E8" w14:textId="77777777" w:rsidR="00895897" w:rsidRDefault="00895897">
      <w:pPr>
        <w:tabs>
          <w:tab w:val="left" w:pos="540"/>
        </w:tabs>
        <w:spacing w:line="240" w:lineRule="auto"/>
        <w:rPr>
          <w:rFonts w:asciiTheme="majorBidi" w:hAnsiTheme="majorBidi" w:cstheme="majorBidi"/>
          <w:szCs w:val="22"/>
          <w:lang w:val="lt-LT"/>
        </w:rPr>
      </w:pPr>
    </w:p>
    <w:p w14:paraId="3E61E5E9" w14:textId="77777777" w:rsidR="00895897" w:rsidRDefault="00895897">
      <w:pPr>
        <w:tabs>
          <w:tab w:val="left" w:pos="540"/>
        </w:tabs>
        <w:spacing w:line="240" w:lineRule="auto"/>
        <w:rPr>
          <w:rFonts w:asciiTheme="majorBidi" w:hAnsiTheme="majorBidi" w:cstheme="majorBidi"/>
          <w:szCs w:val="22"/>
          <w:lang w:val="lt-LT"/>
        </w:rPr>
      </w:pPr>
    </w:p>
    <w:p w14:paraId="3E61E5E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5EB" w14:textId="77777777" w:rsidR="00895897" w:rsidRDefault="00895897">
      <w:pPr>
        <w:tabs>
          <w:tab w:val="left" w:pos="540"/>
        </w:tabs>
        <w:spacing w:line="240" w:lineRule="auto"/>
        <w:rPr>
          <w:rFonts w:asciiTheme="majorBidi" w:hAnsiTheme="majorBidi" w:cstheme="majorBidi"/>
          <w:szCs w:val="22"/>
          <w:lang w:val="lt-LT"/>
        </w:rPr>
      </w:pPr>
    </w:p>
    <w:p w14:paraId="3E61E5E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5ED" w14:textId="77777777" w:rsidR="00895897" w:rsidRDefault="00895897">
      <w:pPr>
        <w:tabs>
          <w:tab w:val="left" w:pos="540"/>
        </w:tabs>
        <w:spacing w:line="240" w:lineRule="auto"/>
        <w:rPr>
          <w:rFonts w:asciiTheme="majorBidi" w:hAnsiTheme="majorBidi" w:cstheme="majorBidi"/>
          <w:szCs w:val="22"/>
          <w:lang w:val="lt-LT"/>
        </w:rPr>
      </w:pPr>
    </w:p>
    <w:p w14:paraId="3E61E5EE" w14:textId="77777777" w:rsidR="00895897" w:rsidRDefault="00895897">
      <w:pPr>
        <w:tabs>
          <w:tab w:val="left" w:pos="540"/>
        </w:tabs>
        <w:spacing w:line="240" w:lineRule="auto"/>
        <w:rPr>
          <w:rFonts w:asciiTheme="majorBidi" w:hAnsiTheme="majorBidi" w:cstheme="majorBidi"/>
          <w:szCs w:val="22"/>
          <w:lang w:val="lt-LT"/>
        </w:rPr>
      </w:pPr>
    </w:p>
    <w:p w14:paraId="3E61E5E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5F0" w14:textId="77777777" w:rsidR="00895897" w:rsidRDefault="00895897">
      <w:pPr>
        <w:tabs>
          <w:tab w:val="left" w:pos="540"/>
        </w:tabs>
        <w:spacing w:line="240" w:lineRule="auto"/>
        <w:rPr>
          <w:rFonts w:asciiTheme="majorBidi" w:hAnsiTheme="majorBidi" w:cstheme="majorBidi"/>
          <w:szCs w:val="22"/>
          <w:lang w:val="lt-LT"/>
        </w:rPr>
      </w:pPr>
    </w:p>
    <w:p w14:paraId="3E61E5F1" w14:textId="77777777" w:rsidR="00895897" w:rsidRDefault="00895897">
      <w:pPr>
        <w:spacing w:line="240" w:lineRule="auto"/>
        <w:rPr>
          <w:rFonts w:asciiTheme="majorBidi" w:hAnsiTheme="majorBidi" w:cstheme="majorBidi"/>
          <w:szCs w:val="22"/>
          <w:lang w:val="lt-LT"/>
        </w:rPr>
      </w:pPr>
    </w:p>
    <w:p w14:paraId="3E61E5F2" w14:textId="77777777" w:rsidR="00895897" w:rsidRDefault="00217742">
      <w:pPr>
        <w:tabs>
          <w:tab w:val="clear" w:pos="567"/>
        </w:tabs>
        <w:spacing w:line="240" w:lineRule="auto"/>
        <w:rPr>
          <w:szCs w:val="22"/>
          <w:lang w:val="lt-LT"/>
        </w:rPr>
      </w:pPr>
      <w:r>
        <w:rPr>
          <w:szCs w:val="22"/>
          <w:lang w:val="lt-LT"/>
        </w:rPr>
        <w:br w:type="page"/>
      </w:r>
    </w:p>
    <w:p w14:paraId="3E61E5F3" w14:textId="77777777" w:rsidR="00895897" w:rsidRDefault="00895897">
      <w:pPr>
        <w:tabs>
          <w:tab w:val="clear" w:pos="567"/>
        </w:tabs>
        <w:spacing w:line="240" w:lineRule="auto"/>
        <w:rPr>
          <w:szCs w:val="22"/>
          <w:lang w:val="lt-LT"/>
        </w:rPr>
      </w:pPr>
    </w:p>
    <w:p w14:paraId="3E61E5F4" w14:textId="77777777" w:rsidR="00895897" w:rsidRDefault="00217742">
      <w:pPr>
        <w:pBdr>
          <w:top w:val="single" w:sz="4" w:space="1" w:color="auto"/>
          <w:left w:val="single" w:sz="4" w:space="4" w:color="auto"/>
          <w:bottom w:val="single" w:sz="4" w:space="1" w:color="auto"/>
          <w:right w:val="single" w:sz="4" w:space="4" w:color="auto"/>
        </w:pBdr>
        <w:spacing w:line="240" w:lineRule="auto"/>
        <w:rPr>
          <w:b/>
          <w:szCs w:val="22"/>
          <w:lang w:val="lt-LT"/>
        </w:rPr>
      </w:pPr>
      <w:r>
        <w:rPr>
          <w:b/>
          <w:lang w:val="lt-LT"/>
        </w:rPr>
        <w:t>INFORMACIJA ANT VIDINĖS PAKUOTĖS</w:t>
      </w:r>
    </w:p>
    <w:p w14:paraId="3E61E5F5" w14:textId="77777777" w:rsidR="00895897" w:rsidRDefault="00895897">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3E61E5F6" w14:textId="77777777" w:rsidR="00895897" w:rsidRDefault="00217742">
      <w:pPr>
        <w:pBdr>
          <w:top w:val="single" w:sz="4" w:space="1" w:color="auto"/>
          <w:left w:val="single" w:sz="4" w:space="4" w:color="auto"/>
          <w:bottom w:val="single" w:sz="4" w:space="1" w:color="auto"/>
          <w:right w:val="single" w:sz="4" w:space="4" w:color="auto"/>
        </w:pBdr>
        <w:spacing w:line="240" w:lineRule="auto"/>
        <w:rPr>
          <w:bCs/>
          <w:szCs w:val="22"/>
          <w:lang w:val="lt-LT"/>
        </w:rPr>
      </w:pPr>
      <w:r>
        <w:rPr>
          <w:b/>
          <w:lang w:val="lt-LT"/>
        </w:rPr>
        <w:t>Buteliukas</w:t>
      </w:r>
    </w:p>
    <w:p w14:paraId="3E61E5F7" w14:textId="77777777" w:rsidR="00895897" w:rsidRDefault="00895897">
      <w:pPr>
        <w:spacing w:line="240" w:lineRule="auto"/>
        <w:rPr>
          <w:lang w:val="lt-LT"/>
        </w:rPr>
      </w:pPr>
    </w:p>
    <w:p w14:paraId="3E61E5F8" w14:textId="77777777" w:rsidR="00895897" w:rsidRDefault="00895897">
      <w:pPr>
        <w:spacing w:line="240" w:lineRule="auto"/>
        <w:rPr>
          <w:szCs w:val="22"/>
          <w:lang w:val="lt-LT"/>
        </w:rPr>
      </w:pPr>
    </w:p>
    <w:p w14:paraId="3E61E5F9"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VAISTINIO PREPARATO PAVADINIMAS</w:t>
      </w:r>
    </w:p>
    <w:p w14:paraId="3E61E5FA" w14:textId="77777777" w:rsidR="00895897" w:rsidRDefault="00895897">
      <w:pPr>
        <w:keepNext/>
        <w:spacing w:line="240" w:lineRule="auto"/>
        <w:rPr>
          <w:szCs w:val="22"/>
          <w:lang w:val="lt-LT"/>
        </w:rPr>
      </w:pPr>
    </w:p>
    <w:p w14:paraId="3E61E5FB" w14:textId="77777777" w:rsidR="00895897" w:rsidRDefault="00217742">
      <w:pPr>
        <w:spacing w:line="240" w:lineRule="auto"/>
        <w:rPr>
          <w:lang w:val="lt-LT"/>
        </w:rPr>
      </w:pPr>
      <w:r>
        <w:rPr>
          <w:lang w:val="lt-LT"/>
        </w:rPr>
        <w:t>Vimpat 100 mg plėvele dengtos tabletės</w:t>
      </w:r>
    </w:p>
    <w:p w14:paraId="3E61E5FD" w14:textId="6D92ADB0" w:rsidR="00895897" w:rsidRDefault="00FB5BC9">
      <w:pPr>
        <w:spacing w:line="240" w:lineRule="auto"/>
        <w:rPr>
          <w:szCs w:val="22"/>
          <w:lang w:val="lt-LT"/>
        </w:rPr>
      </w:pPr>
      <w:r w:rsidRPr="00B25386">
        <w:rPr>
          <w:i/>
          <w:iCs/>
          <w:lang w:val="lt-LT"/>
        </w:rPr>
        <w:t>lacosamidum</w:t>
      </w:r>
    </w:p>
    <w:p w14:paraId="3E61E5FE" w14:textId="77777777" w:rsidR="00895897" w:rsidRDefault="00895897">
      <w:pPr>
        <w:spacing w:line="240" w:lineRule="auto"/>
        <w:rPr>
          <w:szCs w:val="22"/>
          <w:lang w:val="lt-LT"/>
        </w:rPr>
      </w:pPr>
    </w:p>
    <w:p w14:paraId="3E61E5FF"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VEIKLIOJI (-IOS) MEDŽIAGA (-OS) IR JOS (-Ų) KIEKIS (-IAI)</w:t>
      </w:r>
    </w:p>
    <w:p w14:paraId="3E61E600" w14:textId="77777777" w:rsidR="00895897" w:rsidRDefault="00895897">
      <w:pPr>
        <w:keepNext/>
        <w:spacing w:line="240" w:lineRule="auto"/>
        <w:rPr>
          <w:szCs w:val="22"/>
          <w:lang w:val="lt-LT"/>
        </w:rPr>
      </w:pPr>
    </w:p>
    <w:p w14:paraId="3E61E601" w14:textId="77777777" w:rsidR="00895897" w:rsidRDefault="00217742">
      <w:pPr>
        <w:spacing w:line="240" w:lineRule="auto"/>
        <w:rPr>
          <w:szCs w:val="22"/>
          <w:lang w:val="lt-LT"/>
        </w:rPr>
      </w:pPr>
      <w:r>
        <w:rPr>
          <w:lang w:val="lt-LT"/>
        </w:rPr>
        <w:t>1 plėvele dengtoje tabletėje yra 100 mg lakozamido.</w:t>
      </w:r>
    </w:p>
    <w:p w14:paraId="3E61E602" w14:textId="77777777" w:rsidR="00895897" w:rsidRDefault="00895897">
      <w:pPr>
        <w:spacing w:line="240" w:lineRule="auto"/>
        <w:rPr>
          <w:szCs w:val="22"/>
          <w:lang w:val="lt-LT"/>
        </w:rPr>
      </w:pPr>
    </w:p>
    <w:p w14:paraId="3E61E603" w14:textId="77777777" w:rsidR="00895897" w:rsidRDefault="00895897">
      <w:pPr>
        <w:spacing w:line="240" w:lineRule="auto"/>
        <w:rPr>
          <w:szCs w:val="22"/>
          <w:lang w:val="lt-LT"/>
        </w:rPr>
      </w:pPr>
    </w:p>
    <w:p w14:paraId="3E61E604"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PAGALBINIŲ MEDŽIAGŲ SĄRAŠAS</w:t>
      </w:r>
    </w:p>
    <w:p w14:paraId="3E61E605" w14:textId="77777777" w:rsidR="00895897" w:rsidRDefault="00895897">
      <w:pPr>
        <w:spacing w:line="240" w:lineRule="auto"/>
        <w:rPr>
          <w:szCs w:val="22"/>
          <w:lang w:val="lt-LT"/>
        </w:rPr>
      </w:pPr>
    </w:p>
    <w:p w14:paraId="3E61E606" w14:textId="77777777" w:rsidR="00895897" w:rsidRDefault="00895897">
      <w:pPr>
        <w:spacing w:line="240" w:lineRule="auto"/>
        <w:rPr>
          <w:szCs w:val="22"/>
          <w:lang w:val="lt-LT"/>
        </w:rPr>
      </w:pPr>
    </w:p>
    <w:p w14:paraId="3E61E607"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FARMACINĖ FORMA IR KIEKIS PAKUOTĖJE</w:t>
      </w:r>
    </w:p>
    <w:p w14:paraId="3E61E608" w14:textId="77777777" w:rsidR="00895897" w:rsidRDefault="00895897">
      <w:pPr>
        <w:spacing w:line="240" w:lineRule="auto"/>
        <w:rPr>
          <w:szCs w:val="22"/>
          <w:lang w:val="lt-LT"/>
        </w:rPr>
      </w:pPr>
    </w:p>
    <w:p w14:paraId="3E61E609" w14:textId="77777777" w:rsidR="00895897" w:rsidRDefault="00217742">
      <w:pPr>
        <w:spacing w:line="240" w:lineRule="auto"/>
        <w:rPr>
          <w:szCs w:val="22"/>
          <w:lang w:val="lt-LT"/>
        </w:rPr>
      </w:pPr>
      <w:r>
        <w:rPr>
          <w:szCs w:val="22"/>
          <w:lang w:val="lt-LT"/>
        </w:rPr>
        <w:t>60 plėvele dengtų tablečių</w:t>
      </w:r>
    </w:p>
    <w:p w14:paraId="6509931F" w14:textId="77777777" w:rsidR="00A9647B" w:rsidRDefault="00A9647B">
      <w:pPr>
        <w:spacing w:line="240" w:lineRule="auto"/>
        <w:rPr>
          <w:szCs w:val="22"/>
          <w:lang w:val="lt-LT"/>
        </w:rPr>
      </w:pPr>
    </w:p>
    <w:p w14:paraId="3E61E60A" w14:textId="77777777" w:rsidR="00895897" w:rsidRDefault="00895897">
      <w:pPr>
        <w:spacing w:line="240" w:lineRule="auto"/>
        <w:rPr>
          <w:szCs w:val="22"/>
          <w:lang w:val="lt-LT"/>
        </w:rPr>
      </w:pPr>
    </w:p>
    <w:p w14:paraId="3E61E60B"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METODAS IR BŪDAS (-AI)</w:t>
      </w:r>
    </w:p>
    <w:p w14:paraId="3E61E60C" w14:textId="77777777" w:rsidR="00895897" w:rsidRDefault="00895897">
      <w:pPr>
        <w:keepNext/>
        <w:spacing w:line="240" w:lineRule="auto"/>
        <w:rPr>
          <w:szCs w:val="22"/>
          <w:lang w:val="lt-LT"/>
        </w:rPr>
      </w:pPr>
    </w:p>
    <w:p w14:paraId="3E61E60D" w14:textId="77777777" w:rsidR="00895897" w:rsidRDefault="00217742">
      <w:pPr>
        <w:spacing w:line="240" w:lineRule="auto"/>
        <w:rPr>
          <w:lang w:val="lt-LT"/>
        </w:rPr>
      </w:pPr>
      <w:r>
        <w:rPr>
          <w:lang w:val="lt-LT"/>
        </w:rPr>
        <w:t>Prieš vartojimą perskaitykite pakuotės lapelį.</w:t>
      </w:r>
    </w:p>
    <w:p w14:paraId="3E61E60E" w14:textId="77777777" w:rsidR="00895897" w:rsidRDefault="00217742">
      <w:pPr>
        <w:spacing w:line="240" w:lineRule="auto"/>
        <w:rPr>
          <w:szCs w:val="22"/>
          <w:lang w:val="lt-LT"/>
        </w:rPr>
      </w:pPr>
      <w:r>
        <w:rPr>
          <w:szCs w:val="22"/>
          <w:lang w:val="lt-LT"/>
        </w:rPr>
        <w:t>Vartoti per burną</w:t>
      </w:r>
    </w:p>
    <w:p w14:paraId="3E61E60F" w14:textId="77777777" w:rsidR="00895897" w:rsidRDefault="00895897">
      <w:pPr>
        <w:spacing w:line="240" w:lineRule="auto"/>
        <w:rPr>
          <w:szCs w:val="22"/>
          <w:lang w:val="lt-LT"/>
        </w:rPr>
      </w:pPr>
    </w:p>
    <w:p w14:paraId="3E61E610" w14:textId="77777777" w:rsidR="00895897" w:rsidRDefault="00895897">
      <w:pPr>
        <w:spacing w:line="240" w:lineRule="auto"/>
        <w:rPr>
          <w:szCs w:val="22"/>
          <w:lang w:val="lt-LT"/>
        </w:rPr>
      </w:pPr>
    </w:p>
    <w:p w14:paraId="3E61E611"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SPECIALUS ĮSPĖJIMAS, KAD VAISTINĮ PREPARATĄ BŪTINA LAIKYTI VAIKAMS NEPASTEBIMOJE IR NEPASIEKIAMOJE VIETOJE</w:t>
      </w:r>
    </w:p>
    <w:p w14:paraId="3E61E612" w14:textId="77777777" w:rsidR="00895897" w:rsidRDefault="00895897">
      <w:pPr>
        <w:keepNext/>
        <w:spacing w:line="240" w:lineRule="auto"/>
        <w:rPr>
          <w:szCs w:val="22"/>
          <w:lang w:val="lt-LT"/>
        </w:rPr>
      </w:pPr>
    </w:p>
    <w:p w14:paraId="3E61E613" w14:textId="77777777" w:rsidR="00895897" w:rsidRDefault="00217742">
      <w:pPr>
        <w:spacing w:line="240" w:lineRule="auto"/>
        <w:outlineLvl w:val="0"/>
        <w:rPr>
          <w:szCs w:val="22"/>
          <w:lang w:val="lt-LT"/>
        </w:rPr>
      </w:pPr>
      <w:r>
        <w:rPr>
          <w:lang w:val="lt-LT"/>
        </w:rPr>
        <w:t>Laikyti vaikams nepastebimoje ir nepasiekiamoje vietoje.</w:t>
      </w:r>
    </w:p>
    <w:p w14:paraId="3E61E614" w14:textId="77777777" w:rsidR="00895897" w:rsidRDefault="00895897">
      <w:pPr>
        <w:spacing w:line="240" w:lineRule="auto"/>
        <w:rPr>
          <w:szCs w:val="22"/>
          <w:lang w:val="lt-LT"/>
        </w:rPr>
      </w:pPr>
    </w:p>
    <w:p w14:paraId="3E61E615" w14:textId="77777777" w:rsidR="00895897" w:rsidRDefault="00895897">
      <w:pPr>
        <w:spacing w:line="240" w:lineRule="auto"/>
        <w:rPr>
          <w:szCs w:val="22"/>
          <w:lang w:val="lt-LT"/>
        </w:rPr>
      </w:pPr>
    </w:p>
    <w:p w14:paraId="3E61E616"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KITAS (-I) SPECIALUS (-ŪS) ĮSPĖJIMAS (-AI) (JEI REIKIA)</w:t>
      </w:r>
    </w:p>
    <w:p w14:paraId="3E61E617" w14:textId="77777777" w:rsidR="00895897" w:rsidRDefault="00895897">
      <w:pPr>
        <w:tabs>
          <w:tab w:val="left" w:pos="749"/>
        </w:tabs>
        <w:spacing w:line="240" w:lineRule="auto"/>
        <w:rPr>
          <w:lang w:val="lt-LT"/>
        </w:rPr>
      </w:pPr>
    </w:p>
    <w:p w14:paraId="3E61E618" w14:textId="77777777" w:rsidR="00895897" w:rsidRDefault="00895897">
      <w:pPr>
        <w:tabs>
          <w:tab w:val="left" w:pos="749"/>
        </w:tabs>
        <w:spacing w:line="240" w:lineRule="auto"/>
        <w:rPr>
          <w:lang w:val="lt-LT"/>
        </w:rPr>
      </w:pPr>
    </w:p>
    <w:p w14:paraId="3E61E619"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TINKAMUMO LAIKAS</w:t>
      </w:r>
    </w:p>
    <w:p w14:paraId="3E61E61A" w14:textId="77777777" w:rsidR="00895897" w:rsidRDefault="00895897">
      <w:pPr>
        <w:keepNext/>
        <w:spacing w:line="240" w:lineRule="auto"/>
        <w:rPr>
          <w:lang w:val="lt-LT"/>
        </w:rPr>
      </w:pPr>
    </w:p>
    <w:p w14:paraId="3E61E61B" w14:textId="77777777" w:rsidR="00895897" w:rsidRDefault="00217742">
      <w:pPr>
        <w:keepNext/>
        <w:spacing w:line="240" w:lineRule="auto"/>
        <w:rPr>
          <w:lang w:val="lt-LT"/>
        </w:rPr>
      </w:pPr>
      <w:r>
        <w:rPr>
          <w:lang w:val="lt-LT"/>
        </w:rPr>
        <w:t>Tinka iki</w:t>
      </w:r>
    </w:p>
    <w:p w14:paraId="3E61E61C" w14:textId="77777777" w:rsidR="00895897" w:rsidRDefault="00895897">
      <w:pPr>
        <w:keepNext/>
        <w:spacing w:line="240" w:lineRule="auto"/>
        <w:rPr>
          <w:lang w:val="lt-LT"/>
        </w:rPr>
      </w:pPr>
    </w:p>
    <w:p w14:paraId="3E61E61D" w14:textId="77777777" w:rsidR="00895897" w:rsidRDefault="00895897">
      <w:pPr>
        <w:spacing w:line="240" w:lineRule="auto"/>
        <w:rPr>
          <w:szCs w:val="22"/>
          <w:lang w:val="lt-LT"/>
        </w:rPr>
      </w:pPr>
    </w:p>
    <w:p w14:paraId="3E61E61E"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SPECIALIOS LAIKYMO SĄLYGOS</w:t>
      </w:r>
    </w:p>
    <w:p w14:paraId="3E61E61F" w14:textId="77777777" w:rsidR="00895897" w:rsidRDefault="00895897">
      <w:pPr>
        <w:keepNext/>
        <w:spacing w:line="240" w:lineRule="auto"/>
        <w:rPr>
          <w:szCs w:val="22"/>
          <w:lang w:val="lt-LT"/>
        </w:rPr>
      </w:pPr>
    </w:p>
    <w:p w14:paraId="3E61E620" w14:textId="77777777" w:rsidR="00895897" w:rsidRDefault="00895897">
      <w:pPr>
        <w:spacing w:line="240" w:lineRule="auto"/>
        <w:ind w:left="567" w:hanging="567"/>
        <w:rPr>
          <w:szCs w:val="22"/>
          <w:lang w:val="lt-LT"/>
        </w:rPr>
      </w:pPr>
    </w:p>
    <w:p w14:paraId="3E61E621"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SPECIALIOS ATSARGUMO PRIEMONĖS DĖL NESUVARTOTO VAISTINIO PREPARATO AR JO ATLIEKŲ TVARKYMO (JEI REIKIA)</w:t>
      </w:r>
    </w:p>
    <w:p w14:paraId="3E61E622" w14:textId="77777777" w:rsidR="00895897" w:rsidRDefault="00895897">
      <w:pPr>
        <w:spacing w:line="240" w:lineRule="auto"/>
        <w:rPr>
          <w:szCs w:val="22"/>
          <w:lang w:val="lt-LT"/>
        </w:rPr>
      </w:pPr>
    </w:p>
    <w:p w14:paraId="3E61E623" w14:textId="77777777" w:rsidR="00895897" w:rsidRDefault="00895897">
      <w:pPr>
        <w:spacing w:line="240" w:lineRule="auto"/>
        <w:rPr>
          <w:szCs w:val="22"/>
          <w:lang w:val="lt-LT"/>
        </w:rPr>
      </w:pPr>
    </w:p>
    <w:p w14:paraId="3E61E624"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ind w:left="0" w:firstLine="0"/>
        <w:rPr>
          <w:b/>
          <w:szCs w:val="22"/>
          <w:lang w:val="lt-LT"/>
        </w:rPr>
      </w:pPr>
      <w:r>
        <w:rPr>
          <w:b/>
          <w:lang w:val="lt-LT"/>
        </w:rPr>
        <w:lastRenderedPageBreak/>
        <w:t>REGISTRUOTOJO PAVADINIMAS IR ADRESAS</w:t>
      </w:r>
    </w:p>
    <w:p w14:paraId="3E61E625" w14:textId="77777777" w:rsidR="00895897" w:rsidRDefault="00895897">
      <w:pPr>
        <w:keepNext/>
        <w:spacing w:line="240" w:lineRule="auto"/>
        <w:rPr>
          <w:szCs w:val="22"/>
          <w:lang w:val="lt-LT"/>
        </w:rPr>
      </w:pPr>
    </w:p>
    <w:p w14:paraId="3E61E626" w14:textId="77777777" w:rsidR="00895897" w:rsidRDefault="00217742">
      <w:pPr>
        <w:keepNext/>
        <w:keepLines/>
        <w:widowControl w:val="0"/>
        <w:rPr>
          <w:szCs w:val="22"/>
          <w:lang w:val="lt-LT"/>
        </w:rPr>
      </w:pPr>
      <w:r>
        <w:rPr>
          <w:szCs w:val="22"/>
          <w:lang w:val="lt-LT"/>
        </w:rPr>
        <w:t>UCB Pharma S.A.</w:t>
      </w:r>
    </w:p>
    <w:p w14:paraId="3E61E627" w14:textId="77777777" w:rsidR="00895897" w:rsidRDefault="00217742">
      <w:pPr>
        <w:keepNext/>
        <w:keepLines/>
        <w:widowControl w:val="0"/>
        <w:rPr>
          <w:szCs w:val="22"/>
          <w:lang w:val="lt-LT"/>
        </w:rPr>
      </w:pPr>
      <w:r>
        <w:rPr>
          <w:szCs w:val="22"/>
          <w:lang w:val="lt-LT"/>
        </w:rPr>
        <w:t>Allée de la Recherche 60</w:t>
      </w:r>
    </w:p>
    <w:p w14:paraId="3E61E628" w14:textId="77777777" w:rsidR="00895897" w:rsidRDefault="00217742">
      <w:pPr>
        <w:keepNext/>
        <w:keepLines/>
        <w:widowControl w:val="0"/>
        <w:rPr>
          <w:szCs w:val="22"/>
          <w:lang w:val="lt-LT"/>
        </w:rPr>
      </w:pPr>
      <w:r>
        <w:rPr>
          <w:szCs w:val="22"/>
          <w:lang w:val="lt-LT"/>
        </w:rPr>
        <w:t>B</w:t>
      </w:r>
      <w:r>
        <w:rPr>
          <w:szCs w:val="22"/>
          <w:lang w:val="lt-LT"/>
        </w:rPr>
        <w:noBreakHyphen/>
        <w:t>1070 Bruxelles</w:t>
      </w:r>
    </w:p>
    <w:p w14:paraId="3E61E629" w14:textId="77777777" w:rsidR="00895897" w:rsidRDefault="00217742">
      <w:pPr>
        <w:spacing w:line="240" w:lineRule="auto"/>
        <w:rPr>
          <w:szCs w:val="22"/>
          <w:lang w:val="lt-LT"/>
        </w:rPr>
      </w:pPr>
      <w:r>
        <w:rPr>
          <w:szCs w:val="22"/>
          <w:lang w:val="lt-LT"/>
        </w:rPr>
        <w:t>Belgija</w:t>
      </w:r>
    </w:p>
    <w:p w14:paraId="3E61E62A" w14:textId="77777777" w:rsidR="00895897" w:rsidRDefault="00895897">
      <w:pPr>
        <w:spacing w:line="240" w:lineRule="auto"/>
        <w:rPr>
          <w:szCs w:val="22"/>
          <w:lang w:val="lt-LT"/>
        </w:rPr>
      </w:pPr>
    </w:p>
    <w:p w14:paraId="3E61E62B" w14:textId="77777777" w:rsidR="00895897" w:rsidRDefault="00895897">
      <w:pPr>
        <w:spacing w:line="240" w:lineRule="auto"/>
        <w:rPr>
          <w:szCs w:val="22"/>
          <w:lang w:val="lt-LT"/>
        </w:rPr>
      </w:pPr>
    </w:p>
    <w:p w14:paraId="3E61E62C"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 xml:space="preserve">REGISTRACIJOS PAŽYMĖJIMO NUMERIS (-IAI) </w:t>
      </w:r>
    </w:p>
    <w:p w14:paraId="3E61E62D" w14:textId="77777777" w:rsidR="00895897" w:rsidRDefault="00895897">
      <w:pPr>
        <w:spacing w:line="240" w:lineRule="auto"/>
        <w:rPr>
          <w:szCs w:val="22"/>
          <w:lang w:val="lt-LT"/>
        </w:rPr>
      </w:pPr>
    </w:p>
    <w:p w14:paraId="3E61E62E" w14:textId="77777777" w:rsidR="00895897" w:rsidRDefault="00217742">
      <w:pPr>
        <w:spacing w:line="240" w:lineRule="auto"/>
        <w:outlineLvl w:val="0"/>
        <w:rPr>
          <w:szCs w:val="22"/>
          <w:lang w:val="lt-LT"/>
        </w:rPr>
      </w:pPr>
      <w:r>
        <w:rPr>
          <w:szCs w:val="22"/>
          <w:lang w:val="lt-LT"/>
        </w:rPr>
        <w:t>EU/1/08/470/033</w:t>
      </w:r>
    </w:p>
    <w:p w14:paraId="3E61E62F" w14:textId="77777777" w:rsidR="00895897" w:rsidRDefault="00895897">
      <w:pPr>
        <w:spacing w:line="240" w:lineRule="auto"/>
        <w:rPr>
          <w:szCs w:val="22"/>
          <w:lang w:val="lt-LT"/>
        </w:rPr>
      </w:pPr>
    </w:p>
    <w:p w14:paraId="3E61E630" w14:textId="77777777" w:rsidR="00895897" w:rsidRDefault="00895897">
      <w:pPr>
        <w:spacing w:line="240" w:lineRule="auto"/>
        <w:rPr>
          <w:szCs w:val="22"/>
          <w:lang w:val="lt-LT"/>
        </w:rPr>
      </w:pPr>
    </w:p>
    <w:p w14:paraId="3E61E631"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 xml:space="preserve">SERIJOS NUMERIS </w:t>
      </w:r>
    </w:p>
    <w:p w14:paraId="3E61E632" w14:textId="77777777" w:rsidR="00895897" w:rsidRDefault="00895897">
      <w:pPr>
        <w:spacing w:line="240" w:lineRule="auto"/>
        <w:rPr>
          <w:i/>
          <w:szCs w:val="22"/>
          <w:lang w:val="lt-LT"/>
        </w:rPr>
      </w:pPr>
    </w:p>
    <w:p w14:paraId="3E61E633" w14:textId="77777777" w:rsidR="00895897" w:rsidRDefault="00217742">
      <w:pPr>
        <w:spacing w:line="240" w:lineRule="auto"/>
        <w:rPr>
          <w:szCs w:val="22"/>
          <w:lang w:val="lt-LT"/>
        </w:rPr>
      </w:pPr>
      <w:r>
        <w:rPr>
          <w:szCs w:val="22"/>
          <w:lang w:val="lt-LT"/>
        </w:rPr>
        <w:t>Serija</w:t>
      </w:r>
    </w:p>
    <w:p w14:paraId="3E61E634" w14:textId="77777777" w:rsidR="00895897" w:rsidRDefault="00895897">
      <w:pPr>
        <w:spacing w:line="240" w:lineRule="auto"/>
        <w:rPr>
          <w:szCs w:val="22"/>
          <w:lang w:val="lt-LT"/>
        </w:rPr>
      </w:pPr>
    </w:p>
    <w:p w14:paraId="3E61E635" w14:textId="77777777" w:rsidR="00895897" w:rsidRDefault="00895897">
      <w:pPr>
        <w:spacing w:line="240" w:lineRule="auto"/>
        <w:rPr>
          <w:szCs w:val="22"/>
          <w:lang w:val="lt-LT"/>
        </w:rPr>
      </w:pPr>
    </w:p>
    <w:p w14:paraId="3E61E636"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PARDAVIMO (IŠDAVIMO) TVARKA</w:t>
      </w:r>
    </w:p>
    <w:p w14:paraId="3E61E637" w14:textId="77777777" w:rsidR="00895897" w:rsidRDefault="00895897">
      <w:pPr>
        <w:spacing w:line="240" w:lineRule="auto"/>
        <w:rPr>
          <w:i/>
          <w:szCs w:val="22"/>
          <w:lang w:val="lt-LT"/>
        </w:rPr>
      </w:pPr>
    </w:p>
    <w:p w14:paraId="3E61E638" w14:textId="77777777" w:rsidR="00895897" w:rsidRDefault="00895897">
      <w:pPr>
        <w:spacing w:line="240" w:lineRule="auto"/>
        <w:rPr>
          <w:szCs w:val="22"/>
          <w:lang w:val="lt-LT"/>
        </w:rPr>
      </w:pPr>
    </w:p>
    <w:p w14:paraId="3E61E639"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INSTRUKCIJA</w:t>
      </w:r>
    </w:p>
    <w:p w14:paraId="3E61E63A" w14:textId="77777777" w:rsidR="00895897" w:rsidRDefault="00895897">
      <w:pPr>
        <w:spacing w:line="240" w:lineRule="auto"/>
        <w:rPr>
          <w:szCs w:val="22"/>
          <w:lang w:val="lt-LT"/>
        </w:rPr>
      </w:pPr>
    </w:p>
    <w:p w14:paraId="3E61E63B" w14:textId="77777777" w:rsidR="00895897" w:rsidRDefault="00895897">
      <w:pPr>
        <w:spacing w:line="240" w:lineRule="auto"/>
        <w:rPr>
          <w:szCs w:val="22"/>
          <w:lang w:val="lt-LT"/>
        </w:rPr>
      </w:pPr>
    </w:p>
    <w:p w14:paraId="3E61E63C"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INFORMACIJA BRAILIO RAŠTU</w:t>
      </w:r>
    </w:p>
    <w:p w14:paraId="3E61E63D" w14:textId="77777777" w:rsidR="00895897" w:rsidRDefault="00895897">
      <w:pPr>
        <w:spacing w:line="240" w:lineRule="auto"/>
        <w:rPr>
          <w:szCs w:val="22"/>
          <w:shd w:val="clear" w:color="auto" w:fill="CCCCCC"/>
          <w:lang w:val="lt-LT"/>
        </w:rPr>
      </w:pPr>
    </w:p>
    <w:p w14:paraId="3E61E63E" w14:textId="77777777" w:rsidR="00895897" w:rsidRDefault="00895897">
      <w:pPr>
        <w:spacing w:line="240" w:lineRule="auto"/>
        <w:rPr>
          <w:szCs w:val="22"/>
          <w:shd w:val="clear" w:color="auto" w:fill="CCCCCC"/>
          <w:lang w:val="lt-LT"/>
        </w:rPr>
      </w:pPr>
    </w:p>
    <w:p w14:paraId="3E61E63F"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2D BRŪKŠNINIS KODAS</w:t>
      </w:r>
    </w:p>
    <w:p w14:paraId="3E61E640" w14:textId="77777777" w:rsidR="00895897" w:rsidRDefault="00895897">
      <w:pPr>
        <w:spacing w:line="240" w:lineRule="auto"/>
        <w:rPr>
          <w:lang w:val="lt-LT"/>
        </w:rPr>
      </w:pPr>
    </w:p>
    <w:p w14:paraId="3E61E641" w14:textId="77777777" w:rsidR="00895897" w:rsidRDefault="00895897">
      <w:pPr>
        <w:tabs>
          <w:tab w:val="clear" w:pos="567"/>
        </w:tabs>
        <w:spacing w:line="240" w:lineRule="auto"/>
        <w:rPr>
          <w:lang w:val="lt-LT"/>
        </w:rPr>
      </w:pPr>
    </w:p>
    <w:p w14:paraId="3E61E642" w14:textId="77777777" w:rsidR="00895897" w:rsidRDefault="00217742">
      <w:pPr>
        <w:keepNext/>
        <w:numPr>
          <w:ilvl w:val="0"/>
          <w:numId w:val="62"/>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ŽMONĖMS SUPRANTAMI DUOMENYS</w:t>
      </w:r>
    </w:p>
    <w:p w14:paraId="3E61E643" w14:textId="77777777" w:rsidR="00895897" w:rsidRDefault="00895897">
      <w:pPr>
        <w:tabs>
          <w:tab w:val="left" w:pos="540"/>
        </w:tabs>
        <w:spacing w:line="240" w:lineRule="auto"/>
        <w:rPr>
          <w:lang w:val="lt-LT"/>
        </w:rPr>
      </w:pPr>
    </w:p>
    <w:p w14:paraId="3E61E644" w14:textId="77777777" w:rsidR="00895897" w:rsidRDefault="00895897">
      <w:pPr>
        <w:tabs>
          <w:tab w:val="left" w:pos="540"/>
        </w:tabs>
        <w:spacing w:line="240" w:lineRule="auto"/>
        <w:rPr>
          <w:szCs w:val="22"/>
          <w:lang w:val="lt-LT"/>
        </w:rPr>
      </w:pPr>
    </w:p>
    <w:p w14:paraId="3E61E64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br w:type="page"/>
      </w:r>
    </w:p>
    <w:p w14:paraId="3E61E646"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bCs/>
          <w:szCs w:val="22"/>
          <w:lang w:val="lt-LT"/>
        </w:rPr>
      </w:pPr>
      <w:r>
        <w:rPr>
          <w:rFonts w:asciiTheme="majorBidi" w:hAnsiTheme="majorBidi" w:cstheme="majorBidi"/>
          <w:b/>
          <w:bCs/>
          <w:szCs w:val="22"/>
          <w:lang w:val="lt-LT"/>
        </w:rPr>
        <w:lastRenderedPageBreak/>
        <w:t>INFORMACIJA ANT IŠORINĖS PAKUOTĖS</w:t>
      </w:r>
    </w:p>
    <w:p w14:paraId="3E61E647"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bCs/>
          <w:szCs w:val="22"/>
          <w:lang w:val="lt-LT"/>
        </w:rPr>
      </w:pPr>
      <w:r>
        <w:rPr>
          <w:rFonts w:asciiTheme="majorBidi" w:hAnsiTheme="majorBidi" w:cstheme="majorBidi"/>
          <w:b/>
          <w:bCs/>
          <w:szCs w:val="22"/>
          <w:lang w:val="lt-LT"/>
        </w:rPr>
        <w:t xml:space="preserve"> </w:t>
      </w:r>
    </w:p>
    <w:p w14:paraId="3E61E648"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Išorinė kartoninė dėžutė</w:t>
      </w:r>
    </w:p>
    <w:p w14:paraId="3E61E649" w14:textId="77777777" w:rsidR="00895897" w:rsidRDefault="00895897">
      <w:pPr>
        <w:spacing w:line="240" w:lineRule="auto"/>
        <w:rPr>
          <w:rFonts w:asciiTheme="majorBidi" w:hAnsiTheme="majorBidi" w:cstheme="majorBidi"/>
          <w:szCs w:val="22"/>
          <w:lang w:val="lt-LT"/>
        </w:rPr>
      </w:pPr>
    </w:p>
    <w:p w14:paraId="3E61E64A" w14:textId="77777777" w:rsidR="00895897" w:rsidRDefault="00895897">
      <w:pPr>
        <w:spacing w:line="240" w:lineRule="auto"/>
        <w:rPr>
          <w:rFonts w:asciiTheme="majorBidi" w:hAnsiTheme="majorBidi" w:cstheme="majorBidi"/>
          <w:szCs w:val="22"/>
          <w:lang w:val="lt-LT"/>
        </w:rPr>
      </w:pPr>
    </w:p>
    <w:p w14:paraId="3E61E64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64C" w14:textId="77777777" w:rsidR="00895897" w:rsidRDefault="00895897">
      <w:pPr>
        <w:tabs>
          <w:tab w:val="left" w:pos="540"/>
        </w:tabs>
        <w:spacing w:line="240" w:lineRule="auto"/>
        <w:rPr>
          <w:rFonts w:asciiTheme="majorBidi" w:hAnsiTheme="majorBidi" w:cstheme="majorBidi"/>
          <w:szCs w:val="22"/>
          <w:lang w:val="lt-LT"/>
        </w:rPr>
      </w:pPr>
    </w:p>
    <w:p w14:paraId="3E61E64D"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64E"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64F" w14:textId="77777777" w:rsidR="00895897" w:rsidRDefault="00895897">
      <w:pPr>
        <w:tabs>
          <w:tab w:val="left" w:pos="540"/>
        </w:tabs>
        <w:spacing w:line="240" w:lineRule="auto"/>
        <w:rPr>
          <w:rFonts w:asciiTheme="majorBidi" w:hAnsiTheme="majorBidi" w:cstheme="majorBidi"/>
          <w:szCs w:val="22"/>
          <w:lang w:val="lt-LT"/>
        </w:rPr>
      </w:pPr>
    </w:p>
    <w:p w14:paraId="3E61E650" w14:textId="77777777" w:rsidR="00895897" w:rsidRDefault="00895897">
      <w:pPr>
        <w:tabs>
          <w:tab w:val="left" w:pos="540"/>
        </w:tabs>
        <w:spacing w:line="240" w:lineRule="auto"/>
        <w:rPr>
          <w:rFonts w:asciiTheme="majorBidi" w:hAnsiTheme="majorBidi" w:cstheme="majorBidi"/>
          <w:szCs w:val="22"/>
          <w:lang w:val="lt-LT"/>
        </w:rPr>
      </w:pPr>
    </w:p>
    <w:p w14:paraId="3E61E65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652" w14:textId="77777777" w:rsidR="00895897" w:rsidRDefault="00895897">
      <w:pPr>
        <w:tabs>
          <w:tab w:val="left" w:pos="540"/>
        </w:tabs>
        <w:spacing w:line="240" w:lineRule="auto"/>
        <w:rPr>
          <w:rFonts w:asciiTheme="majorBidi" w:hAnsiTheme="majorBidi" w:cstheme="majorBidi"/>
          <w:szCs w:val="22"/>
          <w:lang w:val="lt-LT"/>
        </w:rPr>
      </w:pPr>
    </w:p>
    <w:p w14:paraId="3E61E65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150 mg lakozamido.</w:t>
      </w:r>
    </w:p>
    <w:p w14:paraId="3E61E654" w14:textId="77777777" w:rsidR="00895897" w:rsidRDefault="00895897">
      <w:pPr>
        <w:tabs>
          <w:tab w:val="left" w:pos="540"/>
        </w:tabs>
        <w:spacing w:line="240" w:lineRule="auto"/>
        <w:rPr>
          <w:rFonts w:asciiTheme="majorBidi" w:hAnsiTheme="majorBidi" w:cstheme="majorBidi"/>
          <w:szCs w:val="22"/>
          <w:lang w:val="lt-LT"/>
        </w:rPr>
      </w:pPr>
    </w:p>
    <w:p w14:paraId="3E61E655" w14:textId="77777777" w:rsidR="00895897" w:rsidRDefault="00895897">
      <w:pPr>
        <w:tabs>
          <w:tab w:val="left" w:pos="540"/>
        </w:tabs>
        <w:spacing w:line="240" w:lineRule="auto"/>
        <w:rPr>
          <w:rFonts w:asciiTheme="majorBidi" w:hAnsiTheme="majorBidi" w:cstheme="majorBidi"/>
          <w:szCs w:val="22"/>
          <w:lang w:val="lt-LT"/>
        </w:rPr>
      </w:pPr>
    </w:p>
    <w:p w14:paraId="3E61E65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657" w14:textId="77777777" w:rsidR="00895897" w:rsidRDefault="00895897">
      <w:pPr>
        <w:spacing w:line="240" w:lineRule="auto"/>
        <w:rPr>
          <w:rFonts w:asciiTheme="majorBidi" w:hAnsiTheme="majorBidi" w:cstheme="majorBidi"/>
          <w:szCs w:val="22"/>
          <w:lang w:val="lt-LT"/>
        </w:rPr>
      </w:pPr>
    </w:p>
    <w:p w14:paraId="3E61E658" w14:textId="77777777" w:rsidR="00895897" w:rsidRDefault="00895897">
      <w:pPr>
        <w:spacing w:line="240" w:lineRule="auto"/>
        <w:jc w:val="both"/>
        <w:rPr>
          <w:rFonts w:asciiTheme="majorBidi" w:hAnsiTheme="majorBidi" w:cstheme="majorBidi"/>
          <w:szCs w:val="22"/>
          <w:lang w:val="lt-LT"/>
        </w:rPr>
      </w:pPr>
    </w:p>
    <w:p w14:paraId="3E61E65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65A" w14:textId="77777777" w:rsidR="00895897" w:rsidRDefault="00895897">
      <w:pPr>
        <w:tabs>
          <w:tab w:val="left" w:pos="540"/>
        </w:tabs>
        <w:spacing w:line="240" w:lineRule="auto"/>
        <w:rPr>
          <w:rFonts w:asciiTheme="majorBidi" w:hAnsiTheme="majorBidi" w:cstheme="majorBidi"/>
          <w:szCs w:val="22"/>
          <w:lang w:val="lt-LT"/>
        </w:rPr>
      </w:pPr>
    </w:p>
    <w:p w14:paraId="3E61E65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65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plėvele dengtos tabletės</w:t>
      </w:r>
    </w:p>
    <w:p w14:paraId="3E61E65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x 1 plėvele dengtos tabletės</w:t>
      </w:r>
    </w:p>
    <w:p w14:paraId="3E61E65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14 x 1 plėvele dengtų tablečių</w:t>
      </w:r>
    </w:p>
    <w:p w14:paraId="3E61E65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28 plėvele dengtos tabletės</w:t>
      </w:r>
    </w:p>
    <w:p w14:paraId="3E61E660" w14:textId="77777777" w:rsidR="00895897" w:rsidRDefault="00217742">
      <w:pPr>
        <w:tabs>
          <w:tab w:val="left" w:pos="540"/>
        </w:tabs>
        <w:spacing w:line="240" w:lineRule="auto"/>
        <w:rPr>
          <w:rFonts w:asciiTheme="majorBidi" w:hAnsiTheme="majorBidi" w:cstheme="majorBidi"/>
          <w:szCs w:val="22"/>
          <w:lang w:val="lt-LT"/>
        </w:rPr>
      </w:pPr>
      <w:r>
        <w:rPr>
          <w:szCs w:val="22"/>
          <w:highlight w:val="lightGray"/>
          <w:lang w:val="lt-LT"/>
        </w:rPr>
        <w:t>60 plėvele dengtų tablečių</w:t>
      </w:r>
    </w:p>
    <w:p w14:paraId="3E61E661" w14:textId="77777777" w:rsidR="00895897" w:rsidRDefault="00895897">
      <w:pPr>
        <w:tabs>
          <w:tab w:val="left" w:pos="540"/>
        </w:tabs>
        <w:spacing w:line="240" w:lineRule="auto"/>
        <w:rPr>
          <w:rFonts w:asciiTheme="majorBidi" w:hAnsiTheme="majorBidi" w:cstheme="majorBidi"/>
          <w:szCs w:val="22"/>
          <w:lang w:val="lt-LT"/>
        </w:rPr>
      </w:pPr>
    </w:p>
    <w:p w14:paraId="3E61E662" w14:textId="77777777" w:rsidR="00895897" w:rsidRDefault="00895897">
      <w:pPr>
        <w:tabs>
          <w:tab w:val="left" w:pos="540"/>
        </w:tabs>
        <w:spacing w:line="240" w:lineRule="auto"/>
        <w:rPr>
          <w:rFonts w:asciiTheme="majorBidi" w:hAnsiTheme="majorBidi" w:cstheme="majorBidi"/>
          <w:szCs w:val="22"/>
          <w:lang w:val="lt-LT"/>
        </w:rPr>
      </w:pPr>
    </w:p>
    <w:p w14:paraId="3E61E66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664" w14:textId="77777777" w:rsidR="00895897" w:rsidRDefault="00895897">
      <w:pPr>
        <w:tabs>
          <w:tab w:val="left" w:pos="540"/>
        </w:tabs>
        <w:spacing w:line="240" w:lineRule="auto"/>
        <w:rPr>
          <w:rFonts w:asciiTheme="majorBidi" w:hAnsiTheme="majorBidi" w:cstheme="majorBidi"/>
          <w:szCs w:val="22"/>
          <w:lang w:val="lt-LT"/>
        </w:rPr>
      </w:pPr>
    </w:p>
    <w:p w14:paraId="3E61E66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66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667" w14:textId="77777777" w:rsidR="00895897" w:rsidRDefault="00895897">
      <w:pPr>
        <w:tabs>
          <w:tab w:val="left" w:pos="540"/>
        </w:tabs>
        <w:spacing w:line="240" w:lineRule="auto"/>
        <w:rPr>
          <w:rFonts w:asciiTheme="majorBidi" w:hAnsiTheme="majorBidi" w:cstheme="majorBidi"/>
          <w:szCs w:val="22"/>
          <w:lang w:val="lt-LT"/>
        </w:rPr>
      </w:pPr>
    </w:p>
    <w:p w14:paraId="3E61E668" w14:textId="77777777" w:rsidR="00895897" w:rsidRDefault="00895897">
      <w:pPr>
        <w:tabs>
          <w:tab w:val="left" w:pos="540"/>
        </w:tabs>
        <w:spacing w:line="240" w:lineRule="auto"/>
        <w:rPr>
          <w:rFonts w:asciiTheme="majorBidi" w:hAnsiTheme="majorBidi" w:cstheme="majorBidi"/>
          <w:szCs w:val="22"/>
          <w:lang w:val="lt-LT"/>
        </w:rPr>
      </w:pPr>
    </w:p>
    <w:p w14:paraId="3E61E66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66A" w14:textId="77777777" w:rsidR="00895897" w:rsidRDefault="00895897">
      <w:pPr>
        <w:tabs>
          <w:tab w:val="left" w:pos="540"/>
        </w:tabs>
        <w:spacing w:line="240" w:lineRule="auto"/>
        <w:rPr>
          <w:rFonts w:asciiTheme="majorBidi" w:hAnsiTheme="majorBidi" w:cstheme="majorBidi"/>
          <w:szCs w:val="22"/>
          <w:lang w:val="lt-LT"/>
        </w:rPr>
      </w:pPr>
    </w:p>
    <w:p w14:paraId="3E61E66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66C" w14:textId="77777777" w:rsidR="00895897" w:rsidRDefault="00895897">
      <w:pPr>
        <w:tabs>
          <w:tab w:val="left" w:pos="540"/>
        </w:tabs>
        <w:spacing w:line="240" w:lineRule="auto"/>
        <w:rPr>
          <w:rFonts w:asciiTheme="majorBidi" w:hAnsiTheme="majorBidi" w:cstheme="majorBidi"/>
          <w:szCs w:val="22"/>
          <w:lang w:val="lt-LT"/>
        </w:rPr>
      </w:pPr>
    </w:p>
    <w:p w14:paraId="3E61E66D" w14:textId="77777777" w:rsidR="00895897" w:rsidRDefault="00895897">
      <w:pPr>
        <w:tabs>
          <w:tab w:val="left" w:pos="540"/>
        </w:tabs>
        <w:spacing w:line="240" w:lineRule="auto"/>
        <w:rPr>
          <w:rFonts w:asciiTheme="majorBidi" w:hAnsiTheme="majorBidi" w:cstheme="majorBidi"/>
          <w:szCs w:val="22"/>
          <w:lang w:val="lt-LT"/>
        </w:rPr>
      </w:pPr>
    </w:p>
    <w:p w14:paraId="3E61E66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66F" w14:textId="77777777" w:rsidR="00895897" w:rsidRDefault="00895897">
      <w:pPr>
        <w:tabs>
          <w:tab w:val="left" w:pos="540"/>
        </w:tabs>
        <w:spacing w:line="240" w:lineRule="auto"/>
        <w:rPr>
          <w:rFonts w:asciiTheme="majorBidi" w:hAnsiTheme="majorBidi" w:cstheme="majorBidi"/>
          <w:szCs w:val="22"/>
          <w:lang w:val="lt-LT"/>
        </w:rPr>
      </w:pPr>
    </w:p>
    <w:p w14:paraId="3E61E670" w14:textId="77777777" w:rsidR="00895897" w:rsidRDefault="00895897">
      <w:pPr>
        <w:tabs>
          <w:tab w:val="left" w:pos="540"/>
        </w:tabs>
        <w:spacing w:line="240" w:lineRule="auto"/>
        <w:rPr>
          <w:rFonts w:asciiTheme="majorBidi" w:hAnsiTheme="majorBidi" w:cstheme="majorBidi"/>
          <w:szCs w:val="22"/>
          <w:lang w:val="lt-LT"/>
        </w:rPr>
      </w:pPr>
    </w:p>
    <w:p w14:paraId="3E61E67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672" w14:textId="77777777" w:rsidR="00895897" w:rsidRDefault="00895897">
      <w:pPr>
        <w:tabs>
          <w:tab w:val="left" w:pos="540"/>
        </w:tabs>
        <w:spacing w:line="240" w:lineRule="auto"/>
        <w:rPr>
          <w:rFonts w:asciiTheme="majorBidi" w:hAnsiTheme="majorBidi" w:cstheme="majorBidi"/>
          <w:szCs w:val="22"/>
          <w:lang w:val="lt-LT"/>
        </w:rPr>
      </w:pPr>
    </w:p>
    <w:p w14:paraId="3E61E67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674" w14:textId="77777777" w:rsidR="00895897" w:rsidRDefault="00895897">
      <w:pPr>
        <w:tabs>
          <w:tab w:val="left" w:pos="540"/>
        </w:tabs>
        <w:spacing w:line="240" w:lineRule="auto"/>
        <w:rPr>
          <w:rFonts w:asciiTheme="majorBidi" w:hAnsiTheme="majorBidi" w:cstheme="majorBidi"/>
          <w:szCs w:val="22"/>
          <w:lang w:val="lt-LT"/>
        </w:rPr>
      </w:pPr>
    </w:p>
    <w:p w14:paraId="3E61E675" w14:textId="77777777" w:rsidR="00895897" w:rsidRDefault="00895897">
      <w:pPr>
        <w:tabs>
          <w:tab w:val="left" w:pos="540"/>
        </w:tabs>
        <w:spacing w:line="240" w:lineRule="auto"/>
        <w:rPr>
          <w:rFonts w:asciiTheme="majorBidi" w:hAnsiTheme="majorBidi" w:cstheme="majorBidi"/>
          <w:szCs w:val="22"/>
          <w:lang w:val="lt-LT"/>
        </w:rPr>
      </w:pPr>
    </w:p>
    <w:p w14:paraId="3E61E676"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677" w14:textId="77777777" w:rsidR="00895897" w:rsidRDefault="00895897">
      <w:pPr>
        <w:tabs>
          <w:tab w:val="left" w:pos="540"/>
        </w:tabs>
        <w:spacing w:line="240" w:lineRule="auto"/>
        <w:rPr>
          <w:rFonts w:asciiTheme="majorBidi" w:hAnsiTheme="majorBidi" w:cstheme="majorBidi"/>
          <w:szCs w:val="22"/>
          <w:lang w:val="lt-LT"/>
        </w:rPr>
      </w:pPr>
    </w:p>
    <w:p w14:paraId="3E61E678" w14:textId="77777777" w:rsidR="00895897" w:rsidRDefault="00895897">
      <w:pPr>
        <w:tabs>
          <w:tab w:val="left" w:pos="540"/>
        </w:tabs>
        <w:spacing w:line="240" w:lineRule="auto"/>
        <w:rPr>
          <w:rFonts w:asciiTheme="majorBidi" w:hAnsiTheme="majorBidi" w:cstheme="majorBidi"/>
          <w:szCs w:val="22"/>
          <w:lang w:val="lt-LT"/>
        </w:rPr>
      </w:pPr>
    </w:p>
    <w:p w14:paraId="3E61E67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67A" w14:textId="77777777" w:rsidR="00895897" w:rsidRDefault="00895897">
      <w:pPr>
        <w:tabs>
          <w:tab w:val="left" w:pos="540"/>
        </w:tabs>
        <w:spacing w:line="240" w:lineRule="auto"/>
        <w:rPr>
          <w:rFonts w:asciiTheme="majorBidi" w:hAnsiTheme="majorBidi" w:cstheme="majorBidi"/>
          <w:szCs w:val="22"/>
          <w:lang w:val="lt-LT"/>
        </w:rPr>
      </w:pPr>
    </w:p>
    <w:p w14:paraId="3E61E67B" w14:textId="77777777" w:rsidR="00895897" w:rsidRDefault="00895897">
      <w:pPr>
        <w:tabs>
          <w:tab w:val="left" w:pos="540"/>
        </w:tabs>
        <w:spacing w:line="240" w:lineRule="auto"/>
        <w:rPr>
          <w:rFonts w:asciiTheme="majorBidi" w:hAnsiTheme="majorBidi" w:cstheme="majorBidi"/>
          <w:szCs w:val="22"/>
          <w:lang w:val="lt-LT"/>
        </w:rPr>
      </w:pPr>
    </w:p>
    <w:p w14:paraId="3E61E67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67D" w14:textId="77777777" w:rsidR="00895897" w:rsidRDefault="00895897">
      <w:pPr>
        <w:tabs>
          <w:tab w:val="left" w:pos="540"/>
        </w:tabs>
        <w:spacing w:line="240" w:lineRule="auto"/>
        <w:rPr>
          <w:rFonts w:asciiTheme="majorBidi" w:hAnsiTheme="majorBidi" w:cstheme="majorBidi"/>
          <w:szCs w:val="22"/>
          <w:lang w:val="lt-LT"/>
        </w:rPr>
      </w:pPr>
    </w:p>
    <w:p w14:paraId="3E61E67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67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68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68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682" w14:textId="77777777" w:rsidR="00895897" w:rsidRDefault="00895897">
      <w:pPr>
        <w:tabs>
          <w:tab w:val="left" w:pos="540"/>
        </w:tabs>
        <w:spacing w:line="240" w:lineRule="auto"/>
        <w:rPr>
          <w:rFonts w:asciiTheme="majorBidi" w:hAnsiTheme="majorBidi" w:cstheme="majorBidi"/>
          <w:b/>
          <w:bCs/>
          <w:szCs w:val="22"/>
          <w:lang w:val="lt-LT"/>
        </w:rPr>
      </w:pPr>
    </w:p>
    <w:p w14:paraId="3E61E683" w14:textId="77777777" w:rsidR="00895897" w:rsidRDefault="00895897">
      <w:pPr>
        <w:tabs>
          <w:tab w:val="left" w:pos="540"/>
        </w:tabs>
        <w:spacing w:line="240" w:lineRule="auto"/>
        <w:rPr>
          <w:rFonts w:asciiTheme="majorBidi" w:hAnsiTheme="majorBidi" w:cstheme="majorBidi"/>
          <w:b/>
          <w:bCs/>
          <w:szCs w:val="22"/>
          <w:lang w:val="lt-LT"/>
        </w:rPr>
      </w:pPr>
    </w:p>
    <w:p w14:paraId="3E61E684"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REGISRACIJOS PAŽYMĖJIMO NUMERIS</w:t>
      </w:r>
    </w:p>
    <w:p w14:paraId="3E61E685" w14:textId="77777777" w:rsidR="00895897" w:rsidRDefault="00895897">
      <w:pPr>
        <w:tabs>
          <w:tab w:val="left" w:pos="540"/>
        </w:tabs>
        <w:spacing w:line="240" w:lineRule="auto"/>
        <w:rPr>
          <w:rFonts w:asciiTheme="majorBidi" w:hAnsiTheme="majorBidi" w:cstheme="majorBidi"/>
          <w:szCs w:val="22"/>
          <w:lang w:val="lt-LT"/>
        </w:rPr>
      </w:pPr>
    </w:p>
    <w:p w14:paraId="3E61E68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EU/1/08/470/007 - </w:t>
      </w:r>
      <w:r>
        <w:rPr>
          <w:rFonts w:asciiTheme="majorBidi" w:hAnsiTheme="majorBidi" w:cstheme="majorBidi"/>
          <w:szCs w:val="22"/>
          <w:highlight w:val="lightGray"/>
          <w:lang w:val="lt-LT"/>
        </w:rPr>
        <w:t>14 plėvele dengtų tablečių</w:t>
      </w:r>
    </w:p>
    <w:p w14:paraId="3E61E687"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EU/1/08/470/008 - 56 plėvele dengtos tabletės</w:t>
      </w:r>
    </w:p>
    <w:p w14:paraId="3E61E688"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EU/1/08/470/022 – 56 x 1 plėvele dengtos tabletės</w:t>
      </w:r>
    </w:p>
    <w:p w14:paraId="3E61E689"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EU/1/08/470/028 – 14 x 1 plėvele dengtų tablečių</w:t>
      </w:r>
    </w:p>
    <w:p w14:paraId="3E61E68A"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EU/1/08/470/029 - 28 plėvele dengtos tabletės</w:t>
      </w:r>
    </w:p>
    <w:p w14:paraId="3E61E68B" w14:textId="77777777" w:rsidR="00895897" w:rsidRDefault="00217742">
      <w:pPr>
        <w:spacing w:line="240" w:lineRule="auto"/>
        <w:rPr>
          <w:rFonts w:asciiTheme="majorBidi" w:hAnsiTheme="majorBidi" w:cstheme="majorBidi"/>
          <w:szCs w:val="22"/>
          <w:highlight w:val="lightGray"/>
          <w:lang w:val="lt-LT"/>
        </w:rPr>
      </w:pPr>
      <w:r>
        <w:rPr>
          <w:szCs w:val="22"/>
          <w:highlight w:val="lightGray"/>
          <w:lang w:val="lt-LT"/>
        </w:rPr>
        <w:t>EU/1/08/470/034 - 60 plėvele dengtų tablečių</w:t>
      </w:r>
    </w:p>
    <w:p w14:paraId="3E61E68C" w14:textId="77777777" w:rsidR="00895897" w:rsidRDefault="00895897">
      <w:pPr>
        <w:spacing w:line="240" w:lineRule="auto"/>
        <w:rPr>
          <w:rFonts w:asciiTheme="majorBidi" w:hAnsiTheme="majorBidi" w:cstheme="majorBidi"/>
          <w:szCs w:val="22"/>
          <w:highlight w:val="lightGray"/>
          <w:lang w:val="lt-LT"/>
        </w:rPr>
      </w:pPr>
    </w:p>
    <w:p w14:paraId="3E61E68D" w14:textId="77777777" w:rsidR="00895897" w:rsidRDefault="00895897">
      <w:pPr>
        <w:tabs>
          <w:tab w:val="left" w:pos="540"/>
        </w:tabs>
        <w:spacing w:line="240" w:lineRule="auto"/>
        <w:rPr>
          <w:rFonts w:asciiTheme="majorBidi" w:hAnsiTheme="majorBidi" w:cstheme="majorBidi"/>
          <w:szCs w:val="22"/>
          <w:lang w:val="lt-LT"/>
        </w:rPr>
      </w:pPr>
    </w:p>
    <w:p w14:paraId="3E61E68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68F" w14:textId="77777777" w:rsidR="00895897" w:rsidRDefault="00895897">
      <w:pPr>
        <w:tabs>
          <w:tab w:val="left" w:pos="540"/>
        </w:tabs>
        <w:spacing w:line="240" w:lineRule="auto"/>
        <w:rPr>
          <w:rFonts w:asciiTheme="majorBidi" w:hAnsiTheme="majorBidi" w:cstheme="majorBidi"/>
          <w:szCs w:val="22"/>
          <w:lang w:val="lt-LT"/>
        </w:rPr>
      </w:pPr>
    </w:p>
    <w:p w14:paraId="3E61E69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691" w14:textId="77777777" w:rsidR="00895897" w:rsidRDefault="00895897">
      <w:pPr>
        <w:tabs>
          <w:tab w:val="left" w:pos="540"/>
        </w:tabs>
        <w:spacing w:line="240" w:lineRule="auto"/>
        <w:rPr>
          <w:rFonts w:asciiTheme="majorBidi" w:hAnsiTheme="majorBidi" w:cstheme="majorBidi"/>
          <w:szCs w:val="22"/>
          <w:lang w:val="lt-LT"/>
        </w:rPr>
      </w:pPr>
    </w:p>
    <w:p w14:paraId="3E61E692" w14:textId="77777777" w:rsidR="00895897" w:rsidRDefault="00895897">
      <w:pPr>
        <w:tabs>
          <w:tab w:val="left" w:pos="540"/>
        </w:tabs>
        <w:spacing w:line="240" w:lineRule="auto"/>
        <w:rPr>
          <w:rFonts w:asciiTheme="majorBidi" w:hAnsiTheme="majorBidi" w:cstheme="majorBidi"/>
          <w:szCs w:val="22"/>
          <w:lang w:val="lt-LT"/>
        </w:rPr>
      </w:pPr>
    </w:p>
    <w:p w14:paraId="3E61E69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694" w14:textId="77777777" w:rsidR="00895897" w:rsidRDefault="00895897">
      <w:pPr>
        <w:tabs>
          <w:tab w:val="left" w:pos="540"/>
        </w:tabs>
        <w:spacing w:line="240" w:lineRule="auto"/>
        <w:rPr>
          <w:rFonts w:asciiTheme="majorBidi" w:hAnsiTheme="majorBidi" w:cstheme="majorBidi"/>
          <w:szCs w:val="22"/>
          <w:lang w:val="lt-LT"/>
        </w:rPr>
      </w:pPr>
    </w:p>
    <w:p w14:paraId="3E61E695" w14:textId="77777777" w:rsidR="00895897" w:rsidRDefault="00895897">
      <w:pPr>
        <w:tabs>
          <w:tab w:val="left" w:pos="540"/>
        </w:tabs>
        <w:spacing w:line="240" w:lineRule="auto"/>
        <w:rPr>
          <w:rFonts w:asciiTheme="majorBidi" w:hAnsiTheme="majorBidi" w:cstheme="majorBidi"/>
          <w:szCs w:val="22"/>
          <w:lang w:val="lt-LT"/>
        </w:rPr>
      </w:pPr>
    </w:p>
    <w:p w14:paraId="3E61E69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697" w14:textId="77777777" w:rsidR="00895897" w:rsidRDefault="00895897">
      <w:pPr>
        <w:tabs>
          <w:tab w:val="left" w:pos="540"/>
        </w:tabs>
        <w:spacing w:line="240" w:lineRule="auto"/>
        <w:rPr>
          <w:rFonts w:asciiTheme="majorBidi" w:hAnsiTheme="majorBidi" w:cstheme="majorBidi"/>
          <w:szCs w:val="22"/>
          <w:lang w:val="lt-LT"/>
        </w:rPr>
      </w:pPr>
    </w:p>
    <w:p w14:paraId="3E61E698" w14:textId="77777777" w:rsidR="00895897" w:rsidRDefault="00895897">
      <w:pPr>
        <w:tabs>
          <w:tab w:val="left" w:pos="540"/>
        </w:tabs>
        <w:spacing w:line="240" w:lineRule="auto"/>
        <w:rPr>
          <w:rFonts w:asciiTheme="majorBidi" w:hAnsiTheme="majorBidi" w:cstheme="majorBidi"/>
          <w:szCs w:val="22"/>
          <w:lang w:val="lt-LT"/>
        </w:rPr>
      </w:pPr>
    </w:p>
    <w:p w14:paraId="3E61E69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69A" w14:textId="77777777" w:rsidR="00895897" w:rsidRDefault="00895897">
      <w:pPr>
        <w:tabs>
          <w:tab w:val="left" w:pos="540"/>
        </w:tabs>
        <w:spacing w:line="240" w:lineRule="auto"/>
        <w:rPr>
          <w:rFonts w:asciiTheme="majorBidi" w:hAnsiTheme="majorBidi" w:cstheme="majorBidi"/>
          <w:szCs w:val="22"/>
          <w:lang w:val="lt-LT"/>
        </w:rPr>
      </w:pPr>
    </w:p>
    <w:p w14:paraId="3E61E69B"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150 mg </w:t>
      </w:r>
    </w:p>
    <w:p w14:paraId="3E61E69C"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&lt;Priimtas pagrindimas informacijos Brailio raštu nepateikti.&gt; 56 x 1 ir 14 x 1 plėvele dengtų tablečių</w:t>
      </w:r>
    </w:p>
    <w:p w14:paraId="3E61E69D" w14:textId="77777777" w:rsidR="00895897" w:rsidRDefault="00895897">
      <w:pPr>
        <w:widowControl w:val="0"/>
        <w:spacing w:line="240" w:lineRule="auto"/>
        <w:rPr>
          <w:rFonts w:asciiTheme="majorBidi" w:hAnsiTheme="majorBidi" w:cstheme="majorBidi"/>
          <w:szCs w:val="22"/>
          <w:lang w:val="lt-LT"/>
        </w:rPr>
      </w:pPr>
    </w:p>
    <w:p w14:paraId="3E61E69E" w14:textId="77777777" w:rsidR="00895897" w:rsidRDefault="00895897">
      <w:pPr>
        <w:widowControl w:val="0"/>
        <w:spacing w:line="240" w:lineRule="auto"/>
        <w:rPr>
          <w:rFonts w:asciiTheme="majorBidi" w:hAnsiTheme="majorBidi" w:cstheme="majorBidi"/>
          <w:szCs w:val="22"/>
          <w:lang w:val="lt-LT"/>
        </w:rPr>
      </w:pPr>
    </w:p>
    <w:p w14:paraId="3E61E69F" w14:textId="77777777" w:rsidR="00895897" w:rsidRDefault="00217742">
      <w:pPr>
        <w:keepNext/>
        <w:numPr>
          <w:ilvl w:val="0"/>
          <w:numId w:val="42"/>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6A0"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6A1"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6A2"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6A3"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6A4" w14:textId="77777777" w:rsidR="00895897" w:rsidRDefault="00217742">
      <w:pPr>
        <w:keepNext/>
        <w:numPr>
          <w:ilvl w:val="0"/>
          <w:numId w:val="42"/>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6A5" w14:textId="77777777" w:rsidR="00895897" w:rsidRDefault="00895897">
      <w:pPr>
        <w:tabs>
          <w:tab w:val="clear" w:pos="567"/>
        </w:tabs>
        <w:spacing w:line="240" w:lineRule="auto"/>
        <w:rPr>
          <w:rFonts w:asciiTheme="majorBidi" w:hAnsiTheme="majorBidi" w:cstheme="majorBidi"/>
          <w:szCs w:val="22"/>
          <w:lang w:val="lt-LT"/>
        </w:rPr>
      </w:pPr>
    </w:p>
    <w:p w14:paraId="3E61E6A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6A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6A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6A9"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bCs/>
          <w:szCs w:val="22"/>
          <w:lang w:val="lt-LT"/>
        </w:rPr>
        <w:br w:type="page"/>
      </w:r>
      <w:r>
        <w:rPr>
          <w:rFonts w:asciiTheme="majorBidi" w:hAnsiTheme="majorBidi" w:cstheme="majorBidi"/>
          <w:b/>
          <w:szCs w:val="22"/>
          <w:lang w:val="lt-LT" w:eastAsia="lt-LT" w:bidi="lt-LT"/>
        </w:rPr>
        <w:lastRenderedPageBreak/>
        <w:t xml:space="preserve">INFORMACIJA ANT IŠORINĖS PAKUOTĖS </w:t>
      </w:r>
    </w:p>
    <w:p w14:paraId="3E61E6AA"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szCs w:val="22"/>
          <w:lang w:val="lt-LT" w:eastAsia="lt-LT" w:bidi="lt-LT"/>
        </w:rPr>
        <w:t>TIK SUDĖTINĖS PAKUOTĖS</w:t>
      </w:r>
    </w:p>
    <w:p w14:paraId="3E61E6AB"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p>
    <w:p w14:paraId="3E61E6AC"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szCs w:val="22"/>
          <w:lang w:val="lt-LT" w:eastAsia="lt-LT" w:bidi="lt-LT"/>
        </w:rPr>
        <w:t>Kartoninė dėžutė su 168 plėvele dengtomis tabletėmis, kurioje yra 3 kartoninės dėžutės su 56 plėvele dengtomis tabletėmis (su „Mėlynuoju langeliu“)</w:t>
      </w:r>
    </w:p>
    <w:p w14:paraId="3E61E6AD" w14:textId="77777777" w:rsidR="00895897" w:rsidRDefault="00895897">
      <w:pPr>
        <w:spacing w:line="240" w:lineRule="auto"/>
        <w:rPr>
          <w:rFonts w:asciiTheme="majorBidi" w:hAnsiTheme="majorBidi" w:cstheme="majorBidi"/>
          <w:szCs w:val="22"/>
          <w:lang w:val="lt-LT"/>
        </w:rPr>
      </w:pPr>
    </w:p>
    <w:p w14:paraId="3E61E6AE" w14:textId="77777777" w:rsidR="00895897" w:rsidRDefault="00895897">
      <w:pPr>
        <w:spacing w:line="240" w:lineRule="auto"/>
        <w:rPr>
          <w:rFonts w:asciiTheme="majorBidi" w:hAnsiTheme="majorBidi" w:cstheme="majorBidi"/>
          <w:szCs w:val="22"/>
          <w:lang w:val="lt-LT"/>
        </w:rPr>
      </w:pPr>
    </w:p>
    <w:p w14:paraId="3E61E6A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6B0" w14:textId="77777777" w:rsidR="00895897" w:rsidRDefault="00895897">
      <w:pPr>
        <w:tabs>
          <w:tab w:val="left" w:pos="540"/>
        </w:tabs>
        <w:spacing w:line="240" w:lineRule="auto"/>
        <w:rPr>
          <w:rFonts w:asciiTheme="majorBidi" w:hAnsiTheme="majorBidi" w:cstheme="majorBidi"/>
          <w:szCs w:val="22"/>
          <w:lang w:val="lt-LT"/>
        </w:rPr>
      </w:pPr>
    </w:p>
    <w:p w14:paraId="3E61E6B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6B2"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6B3" w14:textId="77777777" w:rsidR="00895897" w:rsidRDefault="00895897">
      <w:pPr>
        <w:tabs>
          <w:tab w:val="left" w:pos="540"/>
        </w:tabs>
        <w:spacing w:line="240" w:lineRule="auto"/>
        <w:rPr>
          <w:rFonts w:asciiTheme="majorBidi" w:hAnsiTheme="majorBidi" w:cstheme="majorBidi"/>
          <w:szCs w:val="22"/>
          <w:lang w:val="lt-LT"/>
        </w:rPr>
      </w:pPr>
    </w:p>
    <w:p w14:paraId="3E61E6B4" w14:textId="77777777" w:rsidR="00895897" w:rsidRDefault="00895897">
      <w:pPr>
        <w:tabs>
          <w:tab w:val="left" w:pos="540"/>
        </w:tabs>
        <w:spacing w:line="240" w:lineRule="auto"/>
        <w:rPr>
          <w:rFonts w:asciiTheme="majorBidi" w:hAnsiTheme="majorBidi" w:cstheme="majorBidi"/>
          <w:szCs w:val="22"/>
          <w:lang w:val="lt-LT"/>
        </w:rPr>
      </w:pPr>
    </w:p>
    <w:p w14:paraId="3E61E6B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6B6" w14:textId="77777777" w:rsidR="00895897" w:rsidRDefault="00895897">
      <w:pPr>
        <w:tabs>
          <w:tab w:val="left" w:pos="540"/>
        </w:tabs>
        <w:spacing w:line="240" w:lineRule="auto"/>
        <w:rPr>
          <w:rFonts w:asciiTheme="majorBidi" w:hAnsiTheme="majorBidi" w:cstheme="majorBidi"/>
          <w:szCs w:val="22"/>
          <w:lang w:val="lt-LT"/>
        </w:rPr>
      </w:pPr>
    </w:p>
    <w:p w14:paraId="3E61E6B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150 mg lakozamido.</w:t>
      </w:r>
    </w:p>
    <w:p w14:paraId="3E61E6B8" w14:textId="77777777" w:rsidR="00895897" w:rsidRDefault="00895897">
      <w:pPr>
        <w:tabs>
          <w:tab w:val="left" w:pos="540"/>
        </w:tabs>
        <w:spacing w:line="240" w:lineRule="auto"/>
        <w:rPr>
          <w:rFonts w:asciiTheme="majorBidi" w:hAnsiTheme="majorBidi" w:cstheme="majorBidi"/>
          <w:szCs w:val="22"/>
          <w:lang w:val="lt-LT"/>
        </w:rPr>
      </w:pPr>
    </w:p>
    <w:p w14:paraId="3E61E6B9" w14:textId="77777777" w:rsidR="00895897" w:rsidRDefault="00895897">
      <w:pPr>
        <w:tabs>
          <w:tab w:val="left" w:pos="540"/>
        </w:tabs>
        <w:spacing w:line="240" w:lineRule="auto"/>
        <w:rPr>
          <w:rFonts w:asciiTheme="majorBidi" w:hAnsiTheme="majorBidi" w:cstheme="majorBidi"/>
          <w:szCs w:val="22"/>
          <w:lang w:val="lt-LT"/>
        </w:rPr>
      </w:pPr>
    </w:p>
    <w:p w14:paraId="3E61E6B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6BB" w14:textId="77777777" w:rsidR="00895897" w:rsidRDefault="00895897">
      <w:pPr>
        <w:spacing w:line="240" w:lineRule="auto"/>
        <w:rPr>
          <w:rFonts w:asciiTheme="majorBidi" w:hAnsiTheme="majorBidi" w:cstheme="majorBidi"/>
          <w:szCs w:val="22"/>
          <w:lang w:val="lt-LT"/>
        </w:rPr>
      </w:pPr>
    </w:p>
    <w:p w14:paraId="3E61E6BC" w14:textId="77777777" w:rsidR="00895897" w:rsidRDefault="00895897">
      <w:pPr>
        <w:spacing w:line="240" w:lineRule="auto"/>
        <w:jc w:val="both"/>
        <w:rPr>
          <w:rFonts w:asciiTheme="majorBidi" w:hAnsiTheme="majorBidi" w:cstheme="majorBidi"/>
          <w:szCs w:val="22"/>
          <w:lang w:val="lt-LT"/>
        </w:rPr>
      </w:pPr>
    </w:p>
    <w:p w14:paraId="3E61E6B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6BE" w14:textId="77777777" w:rsidR="00895897" w:rsidRDefault="00895897">
      <w:pPr>
        <w:tabs>
          <w:tab w:val="left" w:pos="540"/>
        </w:tabs>
        <w:spacing w:line="240" w:lineRule="auto"/>
        <w:rPr>
          <w:rFonts w:asciiTheme="majorBidi" w:hAnsiTheme="majorBidi" w:cstheme="majorBidi"/>
          <w:szCs w:val="22"/>
          <w:lang w:val="lt-LT"/>
        </w:rPr>
      </w:pPr>
    </w:p>
    <w:p w14:paraId="3E61E6BF" w14:textId="2F1E292E" w:rsidR="00895897" w:rsidRDefault="00217742">
      <w:pPr>
        <w:rPr>
          <w:rFonts w:asciiTheme="majorBidi" w:hAnsiTheme="majorBidi" w:cstheme="majorBidi"/>
          <w:szCs w:val="22"/>
          <w:lang w:val="lt-LT"/>
        </w:rPr>
      </w:pPr>
      <w:r>
        <w:rPr>
          <w:rFonts w:asciiTheme="majorBidi" w:hAnsiTheme="majorBidi" w:cstheme="majorBidi"/>
          <w:szCs w:val="22"/>
          <w:lang w:val="lt-LT"/>
        </w:rPr>
        <w:t>Sudėtinė pakuotė: 168 (3 pakuotės po 56) plėvele dengtos tabletės</w:t>
      </w:r>
    </w:p>
    <w:p w14:paraId="3E61E6C0" w14:textId="77777777" w:rsidR="00895897" w:rsidRDefault="00895897">
      <w:pPr>
        <w:tabs>
          <w:tab w:val="left" w:pos="540"/>
        </w:tabs>
        <w:spacing w:line="240" w:lineRule="auto"/>
        <w:rPr>
          <w:rFonts w:asciiTheme="majorBidi" w:hAnsiTheme="majorBidi" w:cstheme="majorBidi"/>
          <w:szCs w:val="22"/>
          <w:lang w:val="lt-LT"/>
        </w:rPr>
      </w:pPr>
    </w:p>
    <w:p w14:paraId="3E61E6C1" w14:textId="77777777" w:rsidR="00895897" w:rsidRDefault="00895897">
      <w:pPr>
        <w:tabs>
          <w:tab w:val="left" w:pos="540"/>
        </w:tabs>
        <w:spacing w:line="240" w:lineRule="auto"/>
        <w:rPr>
          <w:rFonts w:asciiTheme="majorBidi" w:hAnsiTheme="majorBidi" w:cstheme="majorBidi"/>
          <w:szCs w:val="22"/>
          <w:lang w:val="lt-LT"/>
        </w:rPr>
      </w:pPr>
    </w:p>
    <w:p w14:paraId="3E61E6C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6C3" w14:textId="77777777" w:rsidR="00895897" w:rsidRDefault="00895897">
      <w:pPr>
        <w:tabs>
          <w:tab w:val="left" w:pos="540"/>
        </w:tabs>
        <w:spacing w:line="240" w:lineRule="auto"/>
        <w:rPr>
          <w:rFonts w:asciiTheme="majorBidi" w:hAnsiTheme="majorBidi" w:cstheme="majorBidi"/>
          <w:szCs w:val="22"/>
          <w:lang w:val="lt-LT"/>
        </w:rPr>
      </w:pPr>
    </w:p>
    <w:p w14:paraId="3E61E6C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6C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6C6" w14:textId="77777777" w:rsidR="00895897" w:rsidRDefault="00895897">
      <w:pPr>
        <w:tabs>
          <w:tab w:val="left" w:pos="540"/>
        </w:tabs>
        <w:spacing w:line="240" w:lineRule="auto"/>
        <w:rPr>
          <w:rFonts w:asciiTheme="majorBidi" w:hAnsiTheme="majorBidi" w:cstheme="majorBidi"/>
          <w:szCs w:val="22"/>
          <w:lang w:val="lt-LT"/>
        </w:rPr>
      </w:pPr>
    </w:p>
    <w:p w14:paraId="3E61E6C7" w14:textId="77777777" w:rsidR="00895897" w:rsidRDefault="00895897">
      <w:pPr>
        <w:tabs>
          <w:tab w:val="left" w:pos="540"/>
        </w:tabs>
        <w:spacing w:line="240" w:lineRule="auto"/>
        <w:rPr>
          <w:rFonts w:asciiTheme="majorBidi" w:hAnsiTheme="majorBidi" w:cstheme="majorBidi"/>
          <w:szCs w:val="22"/>
          <w:lang w:val="lt-LT"/>
        </w:rPr>
      </w:pPr>
    </w:p>
    <w:p w14:paraId="3E61E6C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6C9" w14:textId="77777777" w:rsidR="00895897" w:rsidRDefault="00895897">
      <w:pPr>
        <w:tabs>
          <w:tab w:val="left" w:pos="540"/>
        </w:tabs>
        <w:spacing w:line="240" w:lineRule="auto"/>
        <w:rPr>
          <w:rFonts w:asciiTheme="majorBidi" w:hAnsiTheme="majorBidi" w:cstheme="majorBidi"/>
          <w:szCs w:val="22"/>
          <w:lang w:val="lt-LT"/>
        </w:rPr>
      </w:pPr>
    </w:p>
    <w:p w14:paraId="3E61E6C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6CB" w14:textId="77777777" w:rsidR="00895897" w:rsidRDefault="00895897">
      <w:pPr>
        <w:tabs>
          <w:tab w:val="left" w:pos="540"/>
        </w:tabs>
        <w:spacing w:line="240" w:lineRule="auto"/>
        <w:rPr>
          <w:rFonts w:asciiTheme="majorBidi" w:hAnsiTheme="majorBidi" w:cstheme="majorBidi"/>
          <w:szCs w:val="22"/>
          <w:lang w:val="lt-LT"/>
        </w:rPr>
      </w:pPr>
    </w:p>
    <w:p w14:paraId="3E61E6CC" w14:textId="77777777" w:rsidR="00895897" w:rsidRDefault="00895897">
      <w:pPr>
        <w:tabs>
          <w:tab w:val="left" w:pos="540"/>
        </w:tabs>
        <w:spacing w:line="240" w:lineRule="auto"/>
        <w:rPr>
          <w:rFonts w:asciiTheme="majorBidi" w:hAnsiTheme="majorBidi" w:cstheme="majorBidi"/>
          <w:szCs w:val="22"/>
          <w:lang w:val="lt-LT"/>
        </w:rPr>
      </w:pPr>
    </w:p>
    <w:p w14:paraId="3E61E6C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6CE" w14:textId="77777777" w:rsidR="00895897" w:rsidRDefault="00895897">
      <w:pPr>
        <w:tabs>
          <w:tab w:val="left" w:pos="540"/>
        </w:tabs>
        <w:spacing w:line="240" w:lineRule="auto"/>
        <w:rPr>
          <w:rFonts w:asciiTheme="majorBidi" w:hAnsiTheme="majorBidi" w:cstheme="majorBidi"/>
          <w:szCs w:val="22"/>
          <w:lang w:val="lt-LT"/>
        </w:rPr>
      </w:pPr>
    </w:p>
    <w:p w14:paraId="3E61E6CF" w14:textId="77777777" w:rsidR="00895897" w:rsidRDefault="00895897">
      <w:pPr>
        <w:tabs>
          <w:tab w:val="left" w:pos="540"/>
        </w:tabs>
        <w:spacing w:line="240" w:lineRule="auto"/>
        <w:rPr>
          <w:rFonts w:asciiTheme="majorBidi" w:hAnsiTheme="majorBidi" w:cstheme="majorBidi"/>
          <w:szCs w:val="22"/>
          <w:lang w:val="lt-LT"/>
        </w:rPr>
      </w:pPr>
    </w:p>
    <w:p w14:paraId="3E61E6D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6D1" w14:textId="77777777" w:rsidR="00895897" w:rsidRDefault="00895897">
      <w:pPr>
        <w:tabs>
          <w:tab w:val="left" w:pos="540"/>
        </w:tabs>
        <w:spacing w:line="240" w:lineRule="auto"/>
        <w:rPr>
          <w:rFonts w:asciiTheme="majorBidi" w:hAnsiTheme="majorBidi" w:cstheme="majorBidi"/>
          <w:szCs w:val="22"/>
          <w:lang w:val="lt-LT"/>
        </w:rPr>
      </w:pPr>
    </w:p>
    <w:p w14:paraId="3E61E6D2"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6D3" w14:textId="77777777" w:rsidR="00895897" w:rsidRDefault="00895897">
      <w:pPr>
        <w:tabs>
          <w:tab w:val="left" w:pos="540"/>
        </w:tabs>
        <w:spacing w:line="240" w:lineRule="auto"/>
        <w:rPr>
          <w:rFonts w:asciiTheme="majorBidi" w:hAnsiTheme="majorBidi" w:cstheme="majorBidi"/>
          <w:szCs w:val="22"/>
          <w:lang w:val="lt-LT"/>
        </w:rPr>
      </w:pPr>
    </w:p>
    <w:p w14:paraId="3E61E6D4" w14:textId="77777777" w:rsidR="00895897" w:rsidRDefault="00895897">
      <w:pPr>
        <w:tabs>
          <w:tab w:val="left" w:pos="540"/>
        </w:tabs>
        <w:spacing w:line="240" w:lineRule="auto"/>
        <w:rPr>
          <w:rFonts w:asciiTheme="majorBidi" w:hAnsiTheme="majorBidi" w:cstheme="majorBidi"/>
          <w:szCs w:val="22"/>
          <w:lang w:val="lt-LT"/>
        </w:rPr>
      </w:pPr>
    </w:p>
    <w:p w14:paraId="3E61E6D5"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6D6" w14:textId="77777777" w:rsidR="00895897" w:rsidRDefault="00895897">
      <w:pPr>
        <w:tabs>
          <w:tab w:val="left" w:pos="540"/>
        </w:tabs>
        <w:spacing w:line="240" w:lineRule="auto"/>
        <w:rPr>
          <w:rFonts w:asciiTheme="majorBidi" w:hAnsiTheme="majorBidi" w:cstheme="majorBidi"/>
          <w:szCs w:val="22"/>
          <w:lang w:val="lt-LT"/>
        </w:rPr>
      </w:pPr>
    </w:p>
    <w:p w14:paraId="3E61E6D7" w14:textId="77777777" w:rsidR="00895897" w:rsidRDefault="00895897">
      <w:pPr>
        <w:tabs>
          <w:tab w:val="left" w:pos="540"/>
        </w:tabs>
        <w:spacing w:line="240" w:lineRule="auto"/>
        <w:rPr>
          <w:rFonts w:asciiTheme="majorBidi" w:hAnsiTheme="majorBidi" w:cstheme="majorBidi"/>
          <w:szCs w:val="22"/>
          <w:lang w:val="lt-LT"/>
        </w:rPr>
      </w:pPr>
    </w:p>
    <w:p w14:paraId="3E61E6D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6D9" w14:textId="77777777" w:rsidR="00895897" w:rsidRDefault="00895897">
      <w:pPr>
        <w:tabs>
          <w:tab w:val="left" w:pos="540"/>
        </w:tabs>
        <w:spacing w:line="240" w:lineRule="auto"/>
        <w:rPr>
          <w:rFonts w:asciiTheme="majorBidi" w:hAnsiTheme="majorBidi" w:cstheme="majorBidi"/>
          <w:szCs w:val="22"/>
          <w:lang w:val="lt-LT"/>
        </w:rPr>
      </w:pPr>
    </w:p>
    <w:p w14:paraId="3E61E6DA" w14:textId="77777777" w:rsidR="00895897" w:rsidRDefault="00895897">
      <w:pPr>
        <w:tabs>
          <w:tab w:val="left" w:pos="540"/>
        </w:tabs>
        <w:spacing w:line="240" w:lineRule="auto"/>
        <w:rPr>
          <w:rFonts w:asciiTheme="majorBidi" w:hAnsiTheme="majorBidi" w:cstheme="majorBidi"/>
          <w:szCs w:val="22"/>
          <w:lang w:val="lt-LT"/>
        </w:rPr>
      </w:pPr>
    </w:p>
    <w:p w14:paraId="3E61E6D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6DC" w14:textId="77777777" w:rsidR="00895897" w:rsidRDefault="00895897">
      <w:pPr>
        <w:tabs>
          <w:tab w:val="left" w:pos="540"/>
        </w:tabs>
        <w:spacing w:line="240" w:lineRule="auto"/>
        <w:rPr>
          <w:rFonts w:asciiTheme="majorBidi" w:hAnsiTheme="majorBidi" w:cstheme="majorBidi"/>
          <w:szCs w:val="22"/>
          <w:lang w:val="lt-LT"/>
        </w:rPr>
      </w:pPr>
    </w:p>
    <w:p w14:paraId="3E61E6DD"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6D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6D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6E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6E1" w14:textId="77777777" w:rsidR="00895897" w:rsidRDefault="00895897">
      <w:pPr>
        <w:tabs>
          <w:tab w:val="left" w:pos="540"/>
        </w:tabs>
        <w:spacing w:line="240" w:lineRule="auto"/>
        <w:rPr>
          <w:rFonts w:asciiTheme="majorBidi" w:hAnsiTheme="majorBidi" w:cstheme="majorBidi"/>
          <w:b/>
          <w:bCs/>
          <w:szCs w:val="22"/>
          <w:lang w:val="lt-LT"/>
        </w:rPr>
      </w:pPr>
    </w:p>
    <w:p w14:paraId="3E61E6E2" w14:textId="77777777" w:rsidR="00895897" w:rsidRDefault="00895897">
      <w:pPr>
        <w:tabs>
          <w:tab w:val="left" w:pos="540"/>
        </w:tabs>
        <w:spacing w:line="240" w:lineRule="auto"/>
        <w:rPr>
          <w:rFonts w:asciiTheme="majorBidi" w:hAnsiTheme="majorBidi" w:cstheme="majorBidi"/>
          <w:b/>
          <w:bCs/>
          <w:szCs w:val="22"/>
          <w:lang w:val="lt-LT"/>
        </w:rPr>
      </w:pPr>
    </w:p>
    <w:p w14:paraId="3E61E6E3"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6E4" w14:textId="77777777" w:rsidR="00895897" w:rsidRDefault="00895897">
      <w:pPr>
        <w:tabs>
          <w:tab w:val="left" w:pos="540"/>
        </w:tabs>
        <w:spacing w:line="240" w:lineRule="auto"/>
        <w:rPr>
          <w:rFonts w:asciiTheme="majorBidi" w:hAnsiTheme="majorBidi" w:cstheme="majorBidi"/>
          <w:szCs w:val="22"/>
          <w:lang w:val="lt-LT"/>
        </w:rPr>
      </w:pPr>
    </w:p>
    <w:p w14:paraId="3E61E6E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EU/1/08/470/009</w:t>
      </w:r>
    </w:p>
    <w:p w14:paraId="3E61E6E6" w14:textId="77777777" w:rsidR="00895897" w:rsidRDefault="00895897">
      <w:pPr>
        <w:spacing w:line="240" w:lineRule="auto"/>
        <w:rPr>
          <w:rFonts w:asciiTheme="majorBidi" w:hAnsiTheme="majorBidi" w:cstheme="majorBidi"/>
          <w:szCs w:val="22"/>
          <w:highlight w:val="lightGray"/>
          <w:lang w:val="lt-LT"/>
        </w:rPr>
      </w:pPr>
    </w:p>
    <w:p w14:paraId="3E61E6E7" w14:textId="77777777" w:rsidR="00895897" w:rsidRDefault="00895897">
      <w:pPr>
        <w:tabs>
          <w:tab w:val="left" w:pos="540"/>
        </w:tabs>
        <w:spacing w:line="240" w:lineRule="auto"/>
        <w:rPr>
          <w:rFonts w:asciiTheme="majorBidi" w:hAnsiTheme="majorBidi" w:cstheme="majorBidi"/>
          <w:szCs w:val="22"/>
          <w:lang w:val="lt-LT"/>
        </w:rPr>
      </w:pPr>
    </w:p>
    <w:p w14:paraId="3E61E6E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6E9" w14:textId="77777777" w:rsidR="00895897" w:rsidRDefault="00895897">
      <w:pPr>
        <w:tabs>
          <w:tab w:val="left" w:pos="540"/>
        </w:tabs>
        <w:spacing w:line="240" w:lineRule="auto"/>
        <w:rPr>
          <w:rFonts w:asciiTheme="majorBidi" w:hAnsiTheme="majorBidi" w:cstheme="majorBidi"/>
          <w:szCs w:val="22"/>
          <w:lang w:val="lt-LT"/>
        </w:rPr>
      </w:pPr>
    </w:p>
    <w:p w14:paraId="3E61E6E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6EB" w14:textId="77777777" w:rsidR="00895897" w:rsidRDefault="00895897">
      <w:pPr>
        <w:tabs>
          <w:tab w:val="left" w:pos="540"/>
        </w:tabs>
        <w:spacing w:line="240" w:lineRule="auto"/>
        <w:rPr>
          <w:rFonts w:asciiTheme="majorBidi" w:hAnsiTheme="majorBidi" w:cstheme="majorBidi"/>
          <w:szCs w:val="22"/>
          <w:lang w:val="lt-LT"/>
        </w:rPr>
      </w:pPr>
    </w:p>
    <w:p w14:paraId="3E61E6EC" w14:textId="77777777" w:rsidR="00895897" w:rsidRDefault="00895897">
      <w:pPr>
        <w:tabs>
          <w:tab w:val="left" w:pos="540"/>
        </w:tabs>
        <w:spacing w:line="240" w:lineRule="auto"/>
        <w:rPr>
          <w:rFonts w:asciiTheme="majorBidi" w:hAnsiTheme="majorBidi" w:cstheme="majorBidi"/>
          <w:szCs w:val="22"/>
          <w:lang w:val="lt-LT"/>
        </w:rPr>
      </w:pPr>
    </w:p>
    <w:p w14:paraId="3E61E6E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6EE" w14:textId="77777777" w:rsidR="00895897" w:rsidRDefault="00895897">
      <w:pPr>
        <w:tabs>
          <w:tab w:val="left" w:pos="540"/>
        </w:tabs>
        <w:spacing w:line="240" w:lineRule="auto"/>
        <w:rPr>
          <w:rFonts w:asciiTheme="majorBidi" w:hAnsiTheme="majorBidi" w:cstheme="majorBidi"/>
          <w:szCs w:val="22"/>
          <w:lang w:val="lt-LT"/>
        </w:rPr>
      </w:pPr>
    </w:p>
    <w:p w14:paraId="3E61E6EF" w14:textId="77777777" w:rsidR="00895897" w:rsidRDefault="00895897">
      <w:pPr>
        <w:tabs>
          <w:tab w:val="left" w:pos="540"/>
        </w:tabs>
        <w:spacing w:line="240" w:lineRule="auto"/>
        <w:rPr>
          <w:rFonts w:asciiTheme="majorBidi" w:hAnsiTheme="majorBidi" w:cstheme="majorBidi"/>
          <w:szCs w:val="22"/>
          <w:lang w:val="lt-LT"/>
        </w:rPr>
      </w:pPr>
    </w:p>
    <w:p w14:paraId="3E61E6F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6F1" w14:textId="77777777" w:rsidR="00895897" w:rsidRDefault="00895897">
      <w:pPr>
        <w:tabs>
          <w:tab w:val="left" w:pos="540"/>
        </w:tabs>
        <w:spacing w:line="240" w:lineRule="auto"/>
        <w:rPr>
          <w:rFonts w:asciiTheme="majorBidi" w:hAnsiTheme="majorBidi" w:cstheme="majorBidi"/>
          <w:szCs w:val="22"/>
          <w:lang w:val="lt-LT"/>
        </w:rPr>
      </w:pPr>
    </w:p>
    <w:p w14:paraId="3E61E6F2" w14:textId="77777777" w:rsidR="00895897" w:rsidRDefault="00895897">
      <w:pPr>
        <w:tabs>
          <w:tab w:val="left" w:pos="540"/>
        </w:tabs>
        <w:spacing w:line="240" w:lineRule="auto"/>
        <w:rPr>
          <w:rFonts w:asciiTheme="majorBidi" w:hAnsiTheme="majorBidi" w:cstheme="majorBidi"/>
          <w:szCs w:val="22"/>
          <w:lang w:val="lt-LT"/>
        </w:rPr>
      </w:pPr>
    </w:p>
    <w:p w14:paraId="3E61E6F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6F4" w14:textId="77777777" w:rsidR="00895897" w:rsidRDefault="00895897">
      <w:pPr>
        <w:tabs>
          <w:tab w:val="left" w:pos="540"/>
        </w:tabs>
        <w:spacing w:line="240" w:lineRule="auto"/>
        <w:rPr>
          <w:rFonts w:asciiTheme="majorBidi" w:hAnsiTheme="majorBidi" w:cstheme="majorBidi"/>
          <w:szCs w:val="22"/>
          <w:lang w:val="lt-LT"/>
        </w:rPr>
      </w:pPr>
    </w:p>
    <w:p w14:paraId="3E61E6F5"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w:t>
      </w:r>
    </w:p>
    <w:p w14:paraId="3E61E6F6" w14:textId="77777777" w:rsidR="00895897" w:rsidRDefault="00895897">
      <w:pPr>
        <w:tabs>
          <w:tab w:val="left" w:pos="540"/>
        </w:tabs>
        <w:spacing w:line="240" w:lineRule="auto"/>
        <w:rPr>
          <w:rFonts w:asciiTheme="majorBidi" w:hAnsiTheme="majorBidi" w:cstheme="majorBidi"/>
          <w:szCs w:val="22"/>
          <w:lang w:val="lt-LT"/>
        </w:rPr>
      </w:pPr>
    </w:p>
    <w:p w14:paraId="3E61E6F7" w14:textId="77777777" w:rsidR="00895897" w:rsidRDefault="00895897">
      <w:pPr>
        <w:widowControl w:val="0"/>
        <w:spacing w:line="240" w:lineRule="auto"/>
        <w:rPr>
          <w:rFonts w:asciiTheme="majorBidi" w:hAnsiTheme="majorBidi" w:cstheme="majorBidi"/>
          <w:szCs w:val="22"/>
          <w:lang w:val="lt-LT"/>
        </w:rPr>
      </w:pPr>
    </w:p>
    <w:p w14:paraId="3E61E6F8" w14:textId="77777777" w:rsidR="00895897" w:rsidRDefault="00217742">
      <w:pPr>
        <w:keepNext/>
        <w:numPr>
          <w:ilvl w:val="0"/>
          <w:numId w:val="43"/>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6F9"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6FA"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6FB"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6FC"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6FD" w14:textId="77777777" w:rsidR="00895897" w:rsidRDefault="00217742">
      <w:pPr>
        <w:keepNext/>
        <w:numPr>
          <w:ilvl w:val="0"/>
          <w:numId w:val="43"/>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6FE" w14:textId="77777777" w:rsidR="00895897" w:rsidRDefault="00895897">
      <w:pPr>
        <w:tabs>
          <w:tab w:val="clear" w:pos="567"/>
        </w:tabs>
        <w:spacing w:line="240" w:lineRule="auto"/>
        <w:rPr>
          <w:rFonts w:asciiTheme="majorBidi" w:hAnsiTheme="majorBidi" w:cstheme="majorBidi"/>
          <w:szCs w:val="22"/>
          <w:lang w:val="lt-LT"/>
        </w:rPr>
      </w:pPr>
    </w:p>
    <w:p w14:paraId="3E61E6F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70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70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702"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703" w14:textId="77777777" w:rsidR="00895897" w:rsidRDefault="00895897">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p>
    <w:p w14:paraId="3E61E704"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r>
        <w:rPr>
          <w:rFonts w:asciiTheme="majorBidi" w:hAnsiTheme="majorBidi" w:cstheme="majorBidi"/>
          <w:b/>
          <w:szCs w:val="22"/>
          <w:lang w:val="lt-LT"/>
        </w:rPr>
        <w:t>TIK SUDĖTINĖS PAKUOTĖS</w:t>
      </w:r>
    </w:p>
    <w:p w14:paraId="3E61E705"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706"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Kartoninė dėžutė su 56 plėvele dengtomis tabletėmis 150 mg (be „Mėlynojo langelio“)</w:t>
      </w:r>
    </w:p>
    <w:p w14:paraId="3E61E707" w14:textId="77777777" w:rsidR="00895897" w:rsidRDefault="00895897">
      <w:pPr>
        <w:spacing w:line="240" w:lineRule="auto"/>
        <w:rPr>
          <w:rFonts w:asciiTheme="majorBidi" w:hAnsiTheme="majorBidi" w:cstheme="majorBidi"/>
          <w:szCs w:val="22"/>
          <w:lang w:val="lt-LT"/>
        </w:rPr>
      </w:pPr>
    </w:p>
    <w:p w14:paraId="3E61E708" w14:textId="77777777" w:rsidR="00895897" w:rsidRDefault="00895897">
      <w:pPr>
        <w:spacing w:line="240" w:lineRule="auto"/>
        <w:rPr>
          <w:rFonts w:asciiTheme="majorBidi" w:hAnsiTheme="majorBidi" w:cstheme="majorBidi"/>
          <w:szCs w:val="22"/>
          <w:lang w:val="lt-LT"/>
        </w:rPr>
      </w:pPr>
    </w:p>
    <w:p w14:paraId="3E61E70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70A" w14:textId="77777777" w:rsidR="00895897" w:rsidRDefault="00895897">
      <w:pPr>
        <w:tabs>
          <w:tab w:val="left" w:pos="540"/>
        </w:tabs>
        <w:spacing w:line="240" w:lineRule="auto"/>
        <w:rPr>
          <w:rFonts w:asciiTheme="majorBidi" w:hAnsiTheme="majorBidi" w:cstheme="majorBidi"/>
          <w:szCs w:val="22"/>
          <w:lang w:val="lt-LT"/>
        </w:rPr>
      </w:pPr>
    </w:p>
    <w:p w14:paraId="3E61E70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70C"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70D" w14:textId="77777777" w:rsidR="00895897" w:rsidRDefault="00895897">
      <w:pPr>
        <w:tabs>
          <w:tab w:val="left" w:pos="540"/>
        </w:tabs>
        <w:spacing w:line="240" w:lineRule="auto"/>
        <w:rPr>
          <w:rFonts w:asciiTheme="majorBidi" w:hAnsiTheme="majorBidi" w:cstheme="majorBidi"/>
          <w:szCs w:val="22"/>
          <w:lang w:val="lt-LT"/>
        </w:rPr>
      </w:pPr>
    </w:p>
    <w:p w14:paraId="3E61E70E" w14:textId="77777777" w:rsidR="00895897" w:rsidRDefault="00895897">
      <w:pPr>
        <w:tabs>
          <w:tab w:val="left" w:pos="540"/>
        </w:tabs>
        <w:spacing w:line="240" w:lineRule="auto"/>
        <w:rPr>
          <w:rFonts w:asciiTheme="majorBidi" w:hAnsiTheme="majorBidi" w:cstheme="majorBidi"/>
          <w:szCs w:val="22"/>
          <w:lang w:val="lt-LT"/>
        </w:rPr>
      </w:pPr>
    </w:p>
    <w:p w14:paraId="3E61E70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710" w14:textId="77777777" w:rsidR="00895897" w:rsidRDefault="00895897">
      <w:pPr>
        <w:tabs>
          <w:tab w:val="left" w:pos="540"/>
        </w:tabs>
        <w:spacing w:line="240" w:lineRule="auto"/>
        <w:rPr>
          <w:rFonts w:asciiTheme="majorBidi" w:hAnsiTheme="majorBidi" w:cstheme="majorBidi"/>
          <w:szCs w:val="22"/>
          <w:lang w:val="lt-LT"/>
        </w:rPr>
      </w:pPr>
    </w:p>
    <w:p w14:paraId="3E61E71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150 mg lakozamido.</w:t>
      </w:r>
    </w:p>
    <w:p w14:paraId="3E61E712" w14:textId="77777777" w:rsidR="00895897" w:rsidRDefault="00895897">
      <w:pPr>
        <w:tabs>
          <w:tab w:val="left" w:pos="540"/>
        </w:tabs>
        <w:spacing w:line="240" w:lineRule="auto"/>
        <w:rPr>
          <w:rFonts w:asciiTheme="majorBidi" w:hAnsiTheme="majorBidi" w:cstheme="majorBidi"/>
          <w:szCs w:val="22"/>
          <w:lang w:val="lt-LT"/>
        </w:rPr>
      </w:pPr>
    </w:p>
    <w:p w14:paraId="3E61E713" w14:textId="77777777" w:rsidR="00895897" w:rsidRDefault="00895897">
      <w:pPr>
        <w:tabs>
          <w:tab w:val="left" w:pos="540"/>
        </w:tabs>
        <w:spacing w:line="240" w:lineRule="auto"/>
        <w:rPr>
          <w:rFonts w:asciiTheme="majorBidi" w:hAnsiTheme="majorBidi" w:cstheme="majorBidi"/>
          <w:szCs w:val="22"/>
          <w:lang w:val="lt-LT"/>
        </w:rPr>
      </w:pPr>
    </w:p>
    <w:p w14:paraId="3E61E71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715" w14:textId="77777777" w:rsidR="00895897" w:rsidRDefault="00895897">
      <w:pPr>
        <w:spacing w:line="240" w:lineRule="auto"/>
        <w:rPr>
          <w:rFonts w:asciiTheme="majorBidi" w:hAnsiTheme="majorBidi" w:cstheme="majorBidi"/>
          <w:szCs w:val="22"/>
          <w:lang w:val="lt-LT"/>
        </w:rPr>
      </w:pPr>
    </w:p>
    <w:p w14:paraId="3E61E716" w14:textId="77777777" w:rsidR="00895897" w:rsidRDefault="00895897">
      <w:pPr>
        <w:spacing w:line="240" w:lineRule="auto"/>
        <w:jc w:val="both"/>
        <w:rPr>
          <w:rFonts w:asciiTheme="majorBidi" w:hAnsiTheme="majorBidi" w:cstheme="majorBidi"/>
          <w:szCs w:val="22"/>
          <w:lang w:val="lt-LT"/>
        </w:rPr>
      </w:pPr>
    </w:p>
    <w:p w14:paraId="3E61E71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718" w14:textId="77777777" w:rsidR="00895897" w:rsidRDefault="00895897">
      <w:pPr>
        <w:tabs>
          <w:tab w:val="left" w:pos="540"/>
        </w:tabs>
        <w:spacing w:line="240" w:lineRule="auto"/>
        <w:rPr>
          <w:rFonts w:asciiTheme="majorBidi" w:hAnsiTheme="majorBidi" w:cstheme="majorBidi"/>
          <w:szCs w:val="22"/>
          <w:lang w:val="lt-LT"/>
        </w:rPr>
      </w:pPr>
    </w:p>
    <w:p w14:paraId="3E61E719" w14:textId="77777777" w:rsidR="00895897" w:rsidRDefault="00217742">
      <w:pPr>
        <w:pStyle w:val="Default"/>
        <w:ind w:left="540" w:hanging="540"/>
        <w:rPr>
          <w:rFonts w:asciiTheme="majorBidi" w:hAnsiTheme="majorBidi" w:cstheme="majorBidi"/>
          <w:color w:val="auto"/>
          <w:sz w:val="22"/>
          <w:szCs w:val="22"/>
        </w:rPr>
      </w:pPr>
      <w:r>
        <w:rPr>
          <w:rFonts w:asciiTheme="majorBidi" w:hAnsiTheme="majorBidi" w:cstheme="majorBidi"/>
          <w:color w:val="auto"/>
          <w:sz w:val="22"/>
          <w:szCs w:val="22"/>
        </w:rPr>
        <w:t>56 plėvele dengtos tabletės. Sudėtinės pakuotės sudedamųjų dalių pardavinėti atskirai negalima.</w:t>
      </w:r>
    </w:p>
    <w:p w14:paraId="3E61E71A" w14:textId="77777777" w:rsidR="00895897" w:rsidRDefault="00895897">
      <w:pPr>
        <w:tabs>
          <w:tab w:val="left" w:pos="540"/>
        </w:tabs>
        <w:spacing w:line="240" w:lineRule="auto"/>
        <w:rPr>
          <w:rFonts w:asciiTheme="majorBidi" w:hAnsiTheme="majorBidi" w:cstheme="majorBidi"/>
          <w:szCs w:val="22"/>
          <w:lang w:val="lt-LT"/>
        </w:rPr>
      </w:pPr>
    </w:p>
    <w:p w14:paraId="3E61E71B" w14:textId="77777777" w:rsidR="00895897" w:rsidRDefault="00895897">
      <w:pPr>
        <w:tabs>
          <w:tab w:val="left" w:pos="540"/>
        </w:tabs>
        <w:spacing w:line="240" w:lineRule="auto"/>
        <w:rPr>
          <w:rFonts w:asciiTheme="majorBidi" w:hAnsiTheme="majorBidi" w:cstheme="majorBidi"/>
          <w:szCs w:val="22"/>
          <w:lang w:val="lt-LT"/>
        </w:rPr>
      </w:pPr>
    </w:p>
    <w:p w14:paraId="3E61E71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71D" w14:textId="77777777" w:rsidR="00895897" w:rsidRDefault="00895897">
      <w:pPr>
        <w:tabs>
          <w:tab w:val="left" w:pos="540"/>
        </w:tabs>
        <w:spacing w:line="240" w:lineRule="auto"/>
        <w:rPr>
          <w:rFonts w:asciiTheme="majorBidi" w:hAnsiTheme="majorBidi" w:cstheme="majorBidi"/>
          <w:szCs w:val="22"/>
          <w:lang w:val="lt-LT"/>
        </w:rPr>
      </w:pPr>
    </w:p>
    <w:p w14:paraId="3E61E71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71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720" w14:textId="77777777" w:rsidR="00895897" w:rsidRDefault="00895897">
      <w:pPr>
        <w:tabs>
          <w:tab w:val="left" w:pos="540"/>
        </w:tabs>
        <w:spacing w:line="240" w:lineRule="auto"/>
        <w:rPr>
          <w:rFonts w:asciiTheme="majorBidi" w:hAnsiTheme="majorBidi" w:cstheme="majorBidi"/>
          <w:szCs w:val="22"/>
          <w:lang w:val="lt-LT"/>
        </w:rPr>
      </w:pPr>
    </w:p>
    <w:p w14:paraId="3E61E721" w14:textId="77777777" w:rsidR="00895897" w:rsidRDefault="00895897">
      <w:pPr>
        <w:tabs>
          <w:tab w:val="left" w:pos="540"/>
        </w:tabs>
        <w:spacing w:line="240" w:lineRule="auto"/>
        <w:rPr>
          <w:rFonts w:asciiTheme="majorBidi" w:hAnsiTheme="majorBidi" w:cstheme="majorBidi"/>
          <w:szCs w:val="22"/>
          <w:lang w:val="lt-LT"/>
        </w:rPr>
      </w:pPr>
    </w:p>
    <w:p w14:paraId="3E61E72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723" w14:textId="77777777" w:rsidR="00895897" w:rsidRDefault="00895897">
      <w:pPr>
        <w:tabs>
          <w:tab w:val="left" w:pos="540"/>
        </w:tabs>
        <w:spacing w:line="240" w:lineRule="auto"/>
        <w:rPr>
          <w:rFonts w:asciiTheme="majorBidi" w:hAnsiTheme="majorBidi" w:cstheme="majorBidi"/>
          <w:szCs w:val="22"/>
          <w:lang w:val="lt-LT"/>
        </w:rPr>
      </w:pPr>
    </w:p>
    <w:p w14:paraId="3E61E72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725" w14:textId="77777777" w:rsidR="00895897" w:rsidRDefault="00895897">
      <w:pPr>
        <w:tabs>
          <w:tab w:val="left" w:pos="540"/>
        </w:tabs>
        <w:spacing w:line="240" w:lineRule="auto"/>
        <w:rPr>
          <w:rFonts w:asciiTheme="majorBidi" w:hAnsiTheme="majorBidi" w:cstheme="majorBidi"/>
          <w:szCs w:val="22"/>
          <w:lang w:val="lt-LT"/>
        </w:rPr>
      </w:pPr>
    </w:p>
    <w:p w14:paraId="3E61E726" w14:textId="77777777" w:rsidR="00895897" w:rsidRDefault="00895897">
      <w:pPr>
        <w:tabs>
          <w:tab w:val="left" w:pos="540"/>
        </w:tabs>
        <w:spacing w:line="240" w:lineRule="auto"/>
        <w:rPr>
          <w:rFonts w:asciiTheme="majorBidi" w:hAnsiTheme="majorBidi" w:cstheme="majorBidi"/>
          <w:szCs w:val="22"/>
          <w:lang w:val="lt-LT"/>
        </w:rPr>
      </w:pPr>
    </w:p>
    <w:p w14:paraId="3E61E72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728" w14:textId="77777777" w:rsidR="00895897" w:rsidRDefault="00895897">
      <w:pPr>
        <w:tabs>
          <w:tab w:val="left" w:pos="540"/>
        </w:tabs>
        <w:spacing w:line="240" w:lineRule="auto"/>
        <w:rPr>
          <w:rFonts w:asciiTheme="majorBidi" w:hAnsiTheme="majorBidi" w:cstheme="majorBidi"/>
          <w:szCs w:val="22"/>
          <w:lang w:val="lt-LT"/>
        </w:rPr>
      </w:pPr>
    </w:p>
    <w:p w14:paraId="3E61E729" w14:textId="77777777" w:rsidR="00895897" w:rsidRDefault="00895897">
      <w:pPr>
        <w:tabs>
          <w:tab w:val="left" w:pos="540"/>
        </w:tabs>
        <w:spacing w:line="240" w:lineRule="auto"/>
        <w:rPr>
          <w:rFonts w:asciiTheme="majorBidi" w:hAnsiTheme="majorBidi" w:cstheme="majorBidi"/>
          <w:szCs w:val="22"/>
          <w:lang w:val="lt-LT"/>
        </w:rPr>
      </w:pPr>
    </w:p>
    <w:p w14:paraId="3E61E72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72B" w14:textId="77777777" w:rsidR="00895897" w:rsidRDefault="00895897">
      <w:pPr>
        <w:tabs>
          <w:tab w:val="left" w:pos="540"/>
        </w:tabs>
        <w:spacing w:line="240" w:lineRule="auto"/>
        <w:rPr>
          <w:rFonts w:asciiTheme="majorBidi" w:hAnsiTheme="majorBidi" w:cstheme="majorBidi"/>
          <w:szCs w:val="22"/>
          <w:lang w:val="lt-LT"/>
        </w:rPr>
      </w:pPr>
    </w:p>
    <w:p w14:paraId="3E61E72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72D" w14:textId="77777777" w:rsidR="00895897" w:rsidRDefault="00895897">
      <w:pPr>
        <w:tabs>
          <w:tab w:val="left" w:pos="540"/>
        </w:tabs>
        <w:spacing w:line="240" w:lineRule="auto"/>
        <w:rPr>
          <w:rFonts w:asciiTheme="majorBidi" w:hAnsiTheme="majorBidi" w:cstheme="majorBidi"/>
          <w:szCs w:val="22"/>
          <w:lang w:val="lt-LT"/>
        </w:rPr>
      </w:pPr>
    </w:p>
    <w:p w14:paraId="3E61E72E" w14:textId="77777777" w:rsidR="00895897" w:rsidRDefault="00895897">
      <w:pPr>
        <w:tabs>
          <w:tab w:val="left" w:pos="540"/>
        </w:tabs>
        <w:spacing w:line="240" w:lineRule="auto"/>
        <w:rPr>
          <w:rFonts w:asciiTheme="majorBidi" w:hAnsiTheme="majorBidi" w:cstheme="majorBidi"/>
          <w:szCs w:val="22"/>
          <w:lang w:val="lt-LT"/>
        </w:rPr>
      </w:pPr>
    </w:p>
    <w:p w14:paraId="3E61E72F"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730" w14:textId="77777777" w:rsidR="00895897" w:rsidRDefault="00895897">
      <w:pPr>
        <w:tabs>
          <w:tab w:val="left" w:pos="540"/>
        </w:tabs>
        <w:spacing w:line="240" w:lineRule="auto"/>
        <w:rPr>
          <w:rFonts w:asciiTheme="majorBidi" w:hAnsiTheme="majorBidi" w:cstheme="majorBidi"/>
          <w:szCs w:val="22"/>
          <w:lang w:val="lt-LT"/>
        </w:rPr>
      </w:pPr>
    </w:p>
    <w:p w14:paraId="3E61E731" w14:textId="77777777" w:rsidR="00895897" w:rsidRDefault="00895897">
      <w:pPr>
        <w:tabs>
          <w:tab w:val="left" w:pos="540"/>
        </w:tabs>
        <w:spacing w:line="240" w:lineRule="auto"/>
        <w:rPr>
          <w:rFonts w:asciiTheme="majorBidi" w:hAnsiTheme="majorBidi" w:cstheme="majorBidi"/>
          <w:szCs w:val="22"/>
          <w:lang w:val="lt-LT"/>
        </w:rPr>
      </w:pPr>
    </w:p>
    <w:p w14:paraId="3E61E73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733" w14:textId="77777777" w:rsidR="00895897" w:rsidRDefault="00895897">
      <w:pPr>
        <w:tabs>
          <w:tab w:val="left" w:pos="540"/>
        </w:tabs>
        <w:spacing w:line="240" w:lineRule="auto"/>
        <w:rPr>
          <w:rFonts w:asciiTheme="majorBidi" w:hAnsiTheme="majorBidi" w:cstheme="majorBidi"/>
          <w:szCs w:val="22"/>
          <w:lang w:val="lt-LT"/>
        </w:rPr>
      </w:pPr>
    </w:p>
    <w:p w14:paraId="3E61E734" w14:textId="77777777" w:rsidR="00895897" w:rsidRDefault="00895897">
      <w:pPr>
        <w:tabs>
          <w:tab w:val="left" w:pos="540"/>
        </w:tabs>
        <w:spacing w:line="240" w:lineRule="auto"/>
        <w:rPr>
          <w:rFonts w:asciiTheme="majorBidi" w:hAnsiTheme="majorBidi" w:cstheme="majorBidi"/>
          <w:szCs w:val="22"/>
          <w:lang w:val="lt-LT"/>
        </w:rPr>
      </w:pPr>
    </w:p>
    <w:p w14:paraId="3E61E73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736" w14:textId="77777777" w:rsidR="00895897" w:rsidRDefault="00895897">
      <w:pPr>
        <w:tabs>
          <w:tab w:val="left" w:pos="540"/>
        </w:tabs>
        <w:spacing w:line="240" w:lineRule="auto"/>
        <w:rPr>
          <w:rFonts w:asciiTheme="majorBidi" w:hAnsiTheme="majorBidi" w:cstheme="majorBidi"/>
          <w:szCs w:val="22"/>
          <w:lang w:val="lt-LT"/>
        </w:rPr>
      </w:pPr>
    </w:p>
    <w:p w14:paraId="3E61E737"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73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73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73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73B" w14:textId="77777777" w:rsidR="00895897" w:rsidRDefault="00895897">
      <w:pPr>
        <w:tabs>
          <w:tab w:val="left" w:pos="540"/>
        </w:tabs>
        <w:spacing w:line="240" w:lineRule="auto"/>
        <w:rPr>
          <w:rFonts w:asciiTheme="majorBidi" w:hAnsiTheme="majorBidi" w:cstheme="majorBidi"/>
          <w:b/>
          <w:bCs/>
          <w:szCs w:val="22"/>
          <w:lang w:val="lt-LT"/>
        </w:rPr>
      </w:pPr>
    </w:p>
    <w:p w14:paraId="3E61E73C" w14:textId="77777777" w:rsidR="00895897" w:rsidRDefault="00895897">
      <w:pPr>
        <w:tabs>
          <w:tab w:val="left" w:pos="540"/>
        </w:tabs>
        <w:spacing w:line="240" w:lineRule="auto"/>
        <w:rPr>
          <w:rFonts w:asciiTheme="majorBidi" w:hAnsiTheme="majorBidi" w:cstheme="majorBidi"/>
          <w:b/>
          <w:bCs/>
          <w:szCs w:val="22"/>
          <w:lang w:val="lt-LT"/>
        </w:rPr>
      </w:pPr>
    </w:p>
    <w:p w14:paraId="3E61E73D"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73E" w14:textId="77777777" w:rsidR="00895897" w:rsidRDefault="00895897">
      <w:pPr>
        <w:tabs>
          <w:tab w:val="left" w:pos="540"/>
        </w:tabs>
        <w:spacing w:line="240" w:lineRule="auto"/>
        <w:rPr>
          <w:rFonts w:asciiTheme="majorBidi" w:hAnsiTheme="majorBidi" w:cstheme="majorBidi"/>
          <w:szCs w:val="22"/>
          <w:lang w:val="lt-LT"/>
        </w:rPr>
      </w:pPr>
    </w:p>
    <w:p w14:paraId="3E61E73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EU/1/08/470/009</w:t>
      </w:r>
    </w:p>
    <w:p w14:paraId="3E61E740" w14:textId="77777777" w:rsidR="00895897" w:rsidRDefault="00895897">
      <w:pPr>
        <w:spacing w:line="240" w:lineRule="auto"/>
        <w:rPr>
          <w:rFonts w:asciiTheme="majorBidi" w:hAnsiTheme="majorBidi" w:cstheme="majorBidi"/>
          <w:szCs w:val="22"/>
          <w:highlight w:val="lightGray"/>
          <w:lang w:val="lt-LT"/>
        </w:rPr>
      </w:pPr>
    </w:p>
    <w:p w14:paraId="3E61E741" w14:textId="77777777" w:rsidR="00895897" w:rsidRDefault="00895897">
      <w:pPr>
        <w:tabs>
          <w:tab w:val="left" w:pos="540"/>
        </w:tabs>
        <w:spacing w:line="240" w:lineRule="auto"/>
        <w:rPr>
          <w:rFonts w:asciiTheme="majorBidi" w:hAnsiTheme="majorBidi" w:cstheme="majorBidi"/>
          <w:szCs w:val="22"/>
          <w:lang w:val="lt-LT"/>
        </w:rPr>
      </w:pPr>
    </w:p>
    <w:p w14:paraId="3E61E74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743" w14:textId="77777777" w:rsidR="00895897" w:rsidRDefault="00895897">
      <w:pPr>
        <w:tabs>
          <w:tab w:val="left" w:pos="540"/>
        </w:tabs>
        <w:spacing w:line="240" w:lineRule="auto"/>
        <w:rPr>
          <w:rFonts w:asciiTheme="majorBidi" w:hAnsiTheme="majorBidi" w:cstheme="majorBidi"/>
          <w:szCs w:val="22"/>
          <w:lang w:val="lt-LT"/>
        </w:rPr>
      </w:pPr>
    </w:p>
    <w:p w14:paraId="3E61E74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745" w14:textId="77777777" w:rsidR="00895897" w:rsidRDefault="00895897">
      <w:pPr>
        <w:tabs>
          <w:tab w:val="left" w:pos="540"/>
        </w:tabs>
        <w:spacing w:line="240" w:lineRule="auto"/>
        <w:rPr>
          <w:rFonts w:asciiTheme="majorBidi" w:hAnsiTheme="majorBidi" w:cstheme="majorBidi"/>
          <w:szCs w:val="22"/>
          <w:lang w:val="lt-LT"/>
        </w:rPr>
      </w:pPr>
    </w:p>
    <w:p w14:paraId="3E61E746" w14:textId="77777777" w:rsidR="00895897" w:rsidRDefault="00895897">
      <w:pPr>
        <w:tabs>
          <w:tab w:val="left" w:pos="540"/>
        </w:tabs>
        <w:spacing w:line="240" w:lineRule="auto"/>
        <w:rPr>
          <w:rFonts w:asciiTheme="majorBidi" w:hAnsiTheme="majorBidi" w:cstheme="majorBidi"/>
          <w:szCs w:val="22"/>
          <w:lang w:val="lt-LT"/>
        </w:rPr>
      </w:pPr>
    </w:p>
    <w:p w14:paraId="3E61E74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748" w14:textId="77777777" w:rsidR="00895897" w:rsidRDefault="00895897">
      <w:pPr>
        <w:tabs>
          <w:tab w:val="left" w:pos="540"/>
        </w:tabs>
        <w:spacing w:line="240" w:lineRule="auto"/>
        <w:rPr>
          <w:rFonts w:asciiTheme="majorBidi" w:hAnsiTheme="majorBidi" w:cstheme="majorBidi"/>
          <w:szCs w:val="22"/>
          <w:lang w:val="lt-LT"/>
        </w:rPr>
      </w:pPr>
    </w:p>
    <w:p w14:paraId="3E61E749" w14:textId="77777777" w:rsidR="00895897" w:rsidRDefault="00895897">
      <w:pPr>
        <w:tabs>
          <w:tab w:val="left" w:pos="540"/>
        </w:tabs>
        <w:spacing w:line="240" w:lineRule="auto"/>
        <w:rPr>
          <w:rFonts w:asciiTheme="majorBidi" w:hAnsiTheme="majorBidi" w:cstheme="majorBidi"/>
          <w:szCs w:val="22"/>
          <w:lang w:val="lt-LT"/>
        </w:rPr>
      </w:pPr>
    </w:p>
    <w:p w14:paraId="3E61E74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74B" w14:textId="77777777" w:rsidR="00895897" w:rsidRDefault="00895897">
      <w:pPr>
        <w:tabs>
          <w:tab w:val="left" w:pos="540"/>
        </w:tabs>
        <w:spacing w:line="240" w:lineRule="auto"/>
        <w:rPr>
          <w:rFonts w:asciiTheme="majorBidi" w:hAnsiTheme="majorBidi" w:cstheme="majorBidi"/>
          <w:szCs w:val="22"/>
          <w:lang w:val="lt-LT"/>
        </w:rPr>
      </w:pPr>
    </w:p>
    <w:p w14:paraId="3E61E74C" w14:textId="77777777" w:rsidR="00895897" w:rsidRDefault="00895897">
      <w:pPr>
        <w:tabs>
          <w:tab w:val="left" w:pos="540"/>
        </w:tabs>
        <w:spacing w:line="240" w:lineRule="auto"/>
        <w:rPr>
          <w:rFonts w:asciiTheme="majorBidi" w:hAnsiTheme="majorBidi" w:cstheme="majorBidi"/>
          <w:szCs w:val="22"/>
          <w:lang w:val="lt-LT"/>
        </w:rPr>
      </w:pPr>
    </w:p>
    <w:p w14:paraId="3E61E74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74E" w14:textId="77777777" w:rsidR="00895897" w:rsidRDefault="00895897">
      <w:pPr>
        <w:tabs>
          <w:tab w:val="left" w:pos="540"/>
        </w:tabs>
        <w:spacing w:line="240" w:lineRule="auto"/>
        <w:rPr>
          <w:rFonts w:asciiTheme="majorBidi" w:hAnsiTheme="majorBidi" w:cstheme="majorBidi"/>
          <w:szCs w:val="22"/>
          <w:lang w:val="lt-LT"/>
        </w:rPr>
      </w:pPr>
    </w:p>
    <w:p w14:paraId="3E61E74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w:t>
      </w:r>
    </w:p>
    <w:p w14:paraId="3E61E750" w14:textId="77777777" w:rsidR="00895897" w:rsidRDefault="00895897">
      <w:pPr>
        <w:widowControl w:val="0"/>
        <w:spacing w:line="240" w:lineRule="auto"/>
        <w:rPr>
          <w:rFonts w:asciiTheme="majorBidi" w:hAnsiTheme="majorBidi" w:cstheme="majorBidi"/>
          <w:szCs w:val="22"/>
          <w:lang w:val="lt-LT"/>
        </w:rPr>
      </w:pPr>
    </w:p>
    <w:p w14:paraId="3E61E751" w14:textId="77777777" w:rsidR="00895897" w:rsidRDefault="00895897">
      <w:pPr>
        <w:widowControl w:val="0"/>
        <w:spacing w:line="240" w:lineRule="auto"/>
        <w:rPr>
          <w:rFonts w:asciiTheme="majorBidi" w:hAnsiTheme="majorBidi" w:cstheme="majorBidi"/>
          <w:szCs w:val="22"/>
          <w:lang w:val="lt-LT"/>
        </w:rPr>
      </w:pPr>
    </w:p>
    <w:p w14:paraId="3E61E752" w14:textId="77777777" w:rsidR="00895897" w:rsidRDefault="00217742">
      <w:pPr>
        <w:keepNext/>
        <w:numPr>
          <w:ilvl w:val="0"/>
          <w:numId w:val="44"/>
        </w:numPr>
        <w:pBdr>
          <w:top w:val="single" w:sz="4" w:space="1" w:color="auto"/>
          <w:left w:val="single" w:sz="4" w:space="4" w:color="auto"/>
          <w:bottom w:val="single" w:sz="4" w:space="1" w:color="auto"/>
          <w:right w:val="single" w:sz="4" w:space="4" w:color="auto"/>
        </w:pBdr>
        <w:spacing w:line="240" w:lineRule="auto"/>
        <w:ind w:left="540" w:hanging="540"/>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753"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754" w14:textId="77777777" w:rsidR="00895897" w:rsidRDefault="00895897">
      <w:pPr>
        <w:tabs>
          <w:tab w:val="clear" w:pos="567"/>
        </w:tabs>
        <w:spacing w:line="240" w:lineRule="auto"/>
        <w:rPr>
          <w:rFonts w:asciiTheme="majorBidi" w:hAnsiTheme="majorBidi" w:cstheme="majorBidi"/>
          <w:szCs w:val="22"/>
          <w:lang w:val="lt-LT"/>
        </w:rPr>
      </w:pPr>
    </w:p>
    <w:p w14:paraId="3E61E755" w14:textId="77777777" w:rsidR="00895897" w:rsidRDefault="00217742">
      <w:pPr>
        <w:keepNext/>
        <w:numPr>
          <w:ilvl w:val="0"/>
          <w:numId w:val="44"/>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756" w14:textId="77777777" w:rsidR="00895897" w:rsidRDefault="00895897">
      <w:pPr>
        <w:tabs>
          <w:tab w:val="clear" w:pos="567"/>
        </w:tabs>
        <w:spacing w:line="240" w:lineRule="auto"/>
        <w:rPr>
          <w:rFonts w:asciiTheme="majorBidi" w:hAnsiTheme="majorBidi" w:cstheme="majorBidi"/>
          <w:szCs w:val="22"/>
          <w:lang w:val="lt-LT"/>
        </w:rPr>
      </w:pPr>
    </w:p>
    <w:p w14:paraId="3E61E757" w14:textId="77777777" w:rsidR="00895897" w:rsidRDefault="00895897">
      <w:pPr>
        <w:spacing w:line="240" w:lineRule="auto"/>
        <w:rPr>
          <w:rFonts w:asciiTheme="majorBidi" w:hAnsiTheme="majorBidi" w:cstheme="majorBidi"/>
          <w:szCs w:val="22"/>
          <w:shd w:val="clear" w:color="auto" w:fill="CCCCCC"/>
          <w:lang w:val="lt-LT"/>
        </w:rPr>
      </w:pPr>
    </w:p>
    <w:p w14:paraId="3E61E758"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759"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w:t>
      </w:r>
    </w:p>
    <w:p w14:paraId="3E61E75A" w14:textId="77777777" w:rsidR="00895897" w:rsidRDefault="00895897">
      <w:pPr>
        <w:spacing w:line="240" w:lineRule="auto"/>
        <w:rPr>
          <w:rFonts w:asciiTheme="majorBidi" w:hAnsiTheme="majorBidi" w:cstheme="majorBidi"/>
          <w:szCs w:val="22"/>
          <w:lang w:val="lt-LT"/>
        </w:rPr>
      </w:pPr>
    </w:p>
    <w:p w14:paraId="3E61E75B" w14:textId="77777777" w:rsidR="00895897" w:rsidRDefault="00895897">
      <w:pPr>
        <w:spacing w:line="240" w:lineRule="auto"/>
        <w:rPr>
          <w:rFonts w:asciiTheme="majorBidi" w:hAnsiTheme="majorBidi" w:cstheme="majorBidi"/>
          <w:szCs w:val="22"/>
          <w:lang w:val="lt-LT"/>
        </w:rPr>
      </w:pPr>
    </w:p>
    <w:p w14:paraId="3E61E75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75D" w14:textId="77777777" w:rsidR="00895897" w:rsidRDefault="00895897">
      <w:pPr>
        <w:tabs>
          <w:tab w:val="left" w:pos="540"/>
        </w:tabs>
        <w:spacing w:line="240" w:lineRule="auto"/>
        <w:rPr>
          <w:rFonts w:asciiTheme="majorBidi" w:hAnsiTheme="majorBidi" w:cstheme="majorBidi"/>
          <w:szCs w:val="22"/>
          <w:lang w:val="lt-LT"/>
        </w:rPr>
      </w:pPr>
    </w:p>
    <w:p w14:paraId="3E61E75E"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75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&lt;56 x 1 ir 14 x 1 plėvele dengtoms tabletėms&gt; Vimpat 150 mg tabletės</w:t>
      </w:r>
      <w:r>
        <w:rPr>
          <w:rFonts w:asciiTheme="majorBidi" w:hAnsiTheme="majorBidi" w:cstheme="majorBidi"/>
          <w:szCs w:val="22"/>
          <w:lang w:val="lt-LT"/>
        </w:rPr>
        <w:t xml:space="preserve"> </w:t>
      </w:r>
    </w:p>
    <w:p w14:paraId="3E61E760"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761" w14:textId="77777777" w:rsidR="00895897" w:rsidRDefault="00895897">
      <w:pPr>
        <w:spacing w:line="240" w:lineRule="auto"/>
        <w:rPr>
          <w:rFonts w:asciiTheme="majorBidi" w:hAnsiTheme="majorBidi" w:cstheme="majorBidi"/>
          <w:szCs w:val="22"/>
          <w:lang w:val="lt-LT"/>
        </w:rPr>
      </w:pPr>
    </w:p>
    <w:p w14:paraId="3E61E762" w14:textId="77777777" w:rsidR="00895897" w:rsidRDefault="00895897">
      <w:pPr>
        <w:tabs>
          <w:tab w:val="left" w:pos="540"/>
        </w:tabs>
        <w:spacing w:line="240" w:lineRule="auto"/>
        <w:rPr>
          <w:rFonts w:asciiTheme="majorBidi" w:hAnsiTheme="majorBidi" w:cstheme="majorBidi"/>
          <w:szCs w:val="22"/>
          <w:lang w:val="lt-LT"/>
        </w:rPr>
      </w:pPr>
    </w:p>
    <w:p w14:paraId="3E61E76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764" w14:textId="77777777" w:rsidR="00895897" w:rsidRDefault="00895897">
      <w:pPr>
        <w:tabs>
          <w:tab w:val="left" w:pos="540"/>
        </w:tabs>
        <w:spacing w:line="240" w:lineRule="auto"/>
        <w:rPr>
          <w:rFonts w:asciiTheme="majorBidi" w:hAnsiTheme="majorBidi" w:cstheme="majorBidi"/>
          <w:szCs w:val="22"/>
          <w:lang w:val="lt-LT"/>
        </w:rPr>
      </w:pPr>
    </w:p>
    <w:p w14:paraId="3E61E76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UCB Pharma S.A.</w:t>
      </w:r>
    </w:p>
    <w:p w14:paraId="3E61E766" w14:textId="77777777" w:rsidR="00895897" w:rsidRDefault="00895897">
      <w:pPr>
        <w:tabs>
          <w:tab w:val="left" w:pos="540"/>
        </w:tabs>
        <w:spacing w:line="240" w:lineRule="auto"/>
        <w:rPr>
          <w:rFonts w:asciiTheme="majorBidi" w:hAnsiTheme="majorBidi" w:cstheme="majorBidi"/>
          <w:szCs w:val="22"/>
          <w:lang w:val="lt-LT"/>
        </w:rPr>
      </w:pPr>
    </w:p>
    <w:p w14:paraId="3E61E767" w14:textId="77777777" w:rsidR="00895897" w:rsidRDefault="00895897">
      <w:pPr>
        <w:tabs>
          <w:tab w:val="left" w:pos="540"/>
        </w:tabs>
        <w:spacing w:line="240" w:lineRule="auto"/>
        <w:rPr>
          <w:rFonts w:asciiTheme="majorBidi" w:hAnsiTheme="majorBidi" w:cstheme="majorBidi"/>
          <w:szCs w:val="22"/>
          <w:lang w:val="lt-LT"/>
        </w:rPr>
      </w:pPr>
    </w:p>
    <w:p w14:paraId="3E61E76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769" w14:textId="77777777" w:rsidR="00895897" w:rsidRDefault="00895897">
      <w:pPr>
        <w:tabs>
          <w:tab w:val="left" w:pos="540"/>
        </w:tabs>
        <w:spacing w:line="240" w:lineRule="auto"/>
        <w:rPr>
          <w:rFonts w:asciiTheme="majorBidi" w:hAnsiTheme="majorBidi" w:cstheme="majorBidi"/>
          <w:szCs w:val="22"/>
          <w:lang w:val="lt-LT"/>
        </w:rPr>
      </w:pPr>
    </w:p>
    <w:p w14:paraId="3E61E76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76B" w14:textId="77777777" w:rsidR="00895897" w:rsidRDefault="00895897">
      <w:pPr>
        <w:tabs>
          <w:tab w:val="left" w:pos="540"/>
        </w:tabs>
        <w:spacing w:line="240" w:lineRule="auto"/>
        <w:rPr>
          <w:rFonts w:asciiTheme="majorBidi" w:hAnsiTheme="majorBidi" w:cstheme="majorBidi"/>
          <w:szCs w:val="22"/>
          <w:lang w:val="lt-LT"/>
        </w:rPr>
      </w:pPr>
    </w:p>
    <w:p w14:paraId="3E61E76C" w14:textId="77777777" w:rsidR="00895897" w:rsidRDefault="00895897">
      <w:pPr>
        <w:tabs>
          <w:tab w:val="left" w:pos="540"/>
        </w:tabs>
        <w:spacing w:line="240" w:lineRule="auto"/>
        <w:rPr>
          <w:rFonts w:asciiTheme="majorBidi" w:hAnsiTheme="majorBidi" w:cstheme="majorBidi"/>
          <w:szCs w:val="22"/>
          <w:lang w:val="lt-LT"/>
        </w:rPr>
      </w:pPr>
    </w:p>
    <w:p w14:paraId="3E61E76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76E" w14:textId="77777777" w:rsidR="00895897" w:rsidRDefault="00895897">
      <w:pPr>
        <w:tabs>
          <w:tab w:val="left" w:pos="540"/>
        </w:tabs>
        <w:spacing w:line="240" w:lineRule="auto"/>
        <w:rPr>
          <w:rFonts w:asciiTheme="majorBidi" w:hAnsiTheme="majorBidi" w:cstheme="majorBidi"/>
          <w:szCs w:val="22"/>
          <w:lang w:val="lt-LT"/>
        </w:rPr>
      </w:pPr>
    </w:p>
    <w:p w14:paraId="3E61E76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770" w14:textId="77777777" w:rsidR="00895897" w:rsidRDefault="00895897">
      <w:pPr>
        <w:tabs>
          <w:tab w:val="left" w:pos="540"/>
        </w:tabs>
        <w:spacing w:line="240" w:lineRule="auto"/>
        <w:rPr>
          <w:rFonts w:asciiTheme="majorBidi" w:hAnsiTheme="majorBidi" w:cstheme="majorBidi"/>
          <w:szCs w:val="22"/>
          <w:lang w:val="lt-LT"/>
        </w:rPr>
      </w:pPr>
    </w:p>
    <w:p w14:paraId="3E61E771" w14:textId="77777777" w:rsidR="00895897" w:rsidRDefault="00895897">
      <w:pPr>
        <w:tabs>
          <w:tab w:val="left" w:pos="540"/>
        </w:tabs>
        <w:spacing w:line="240" w:lineRule="auto"/>
        <w:rPr>
          <w:rFonts w:asciiTheme="majorBidi" w:hAnsiTheme="majorBidi" w:cstheme="majorBidi"/>
          <w:szCs w:val="22"/>
          <w:lang w:val="lt-LT"/>
        </w:rPr>
      </w:pPr>
    </w:p>
    <w:p w14:paraId="3E61E77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773" w14:textId="77777777" w:rsidR="00895897" w:rsidRDefault="00895897">
      <w:pPr>
        <w:tabs>
          <w:tab w:val="left" w:pos="540"/>
        </w:tabs>
        <w:spacing w:line="240" w:lineRule="auto"/>
        <w:rPr>
          <w:rFonts w:asciiTheme="majorBidi" w:hAnsiTheme="majorBidi" w:cstheme="majorBidi"/>
          <w:szCs w:val="22"/>
          <w:lang w:val="lt-LT"/>
        </w:rPr>
      </w:pPr>
    </w:p>
    <w:p w14:paraId="3E61E774" w14:textId="77777777" w:rsidR="00895897" w:rsidRDefault="00217742">
      <w:pPr>
        <w:tabs>
          <w:tab w:val="clear" w:pos="567"/>
        </w:tabs>
        <w:spacing w:line="240" w:lineRule="auto"/>
        <w:rPr>
          <w:szCs w:val="22"/>
          <w:lang w:val="lt-LT"/>
        </w:rPr>
      </w:pPr>
      <w:r>
        <w:rPr>
          <w:szCs w:val="22"/>
          <w:lang w:val="lt-LT"/>
        </w:rPr>
        <w:br w:type="page"/>
      </w:r>
    </w:p>
    <w:p w14:paraId="3E61E775" w14:textId="77777777" w:rsidR="00895897" w:rsidRDefault="00895897">
      <w:pPr>
        <w:tabs>
          <w:tab w:val="clear" w:pos="567"/>
        </w:tabs>
        <w:spacing w:line="240" w:lineRule="auto"/>
        <w:rPr>
          <w:szCs w:val="22"/>
          <w:lang w:val="lt-LT"/>
        </w:rPr>
      </w:pPr>
    </w:p>
    <w:p w14:paraId="3E61E776" w14:textId="77777777" w:rsidR="00895897" w:rsidRDefault="00217742">
      <w:pPr>
        <w:pBdr>
          <w:top w:val="single" w:sz="4" w:space="1" w:color="auto"/>
          <w:left w:val="single" w:sz="4" w:space="4" w:color="auto"/>
          <w:bottom w:val="single" w:sz="4" w:space="1" w:color="auto"/>
          <w:right w:val="single" w:sz="4" w:space="4" w:color="auto"/>
        </w:pBdr>
        <w:spacing w:line="240" w:lineRule="auto"/>
        <w:rPr>
          <w:b/>
          <w:szCs w:val="22"/>
          <w:lang w:val="lt-LT"/>
        </w:rPr>
      </w:pPr>
      <w:r>
        <w:rPr>
          <w:b/>
          <w:lang w:val="lt-LT"/>
        </w:rPr>
        <w:t>INFORMACIJA ANT VIDINĖS PAKUOTĖS</w:t>
      </w:r>
    </w:p>
    <w:p w14:paraId="3E61E777" w14:textId="77777777" w:rsidR="00895897" w:rsidRDefault="00895897">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3E61E778" w14:textId="77777777" w:rsidR="00895897" w:rsidRDefault="00217742">
      <w:pPr>
        <w:pBdr>
          <w:top w:val="single" w:sz="4" w:space="1" w:color="auto"/>
          <w:left w:val="single" w:sz="4" w:space="4" w:color="auto"/>
          <w:bottom w:val="single" w:sz="4" w:space="1" w:color="auto"/>
          <w:right w:val="single" w:sz="4" w:space="4" w:color="auto"/>
        </w:pBdr>
        <w:spacing w:line="240" w:lineRule="auto"/>
        <w:rPr>
          <w:bCs/>
          <w:szCs w:val="22"/>
          <w:lang w:val="lt-LT"/>
        </w:rPr>
      </w:pPr>
      <w:r>
        <w:rPr>
          <w:b/>
          <w:lang w:val="lt-LT"/>
        </w:rPr>
        <w:t>Buteliukas</w:t>
      </w:r>
    </w:p>
    <w:p w14:paraId="3E61E779" w14:textId="77777777" w:rsidR="00895897" w:rsidRDefault="00895897">
      <w:pPr>
        <w:spacing w:line="240" w:lineRule="auto"/>
        <w:rPr>
          <w:lang w:val="lt-LT"/>
        </w:rPr>
      </w:pPr>
    </w:p>
    <w:p w14:paraId="3E61E77A" w14:textId="77777777" w:rsidR="00895897" w:rsidRDefault="00895897">
      <w:pPr>
        <w:spacing w:line="240" w:lineRule="auto"/>
        <w:rPr>
          <w:szCs w:val="22"/>
          <w:lang w:val="lt-LT"/>
        </w:rPr>
      </w:pPr>
    </w:p>
    <w:p w14:paraId="3E61E77B"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VAISTINIO PREPARATO PAVADINIMAS</w:t>
      </w:r>
    </w:p>
    <w:p w14:paraId="3E61E77C" w14:textId="77777777" w:rsidR="00895897" w:rsidRDefault="00895897">
      <w:pPr>
        <w:keepNext/>
        <w:spacing w:line="240" w:lineRule="auto"/>
        <w:rPr>
          <w:szCs w:val="22"/>
          <w:lang w:val="lt-LT"/>
        </w:rPr>
      </w:pPr>
    </w:p>
    <w:p w14:paraId="3E61E77D" w14:textId="77777777" w:rsidR="00895897" w:rsidRDefault="00217742">
      <w:pPr>
        <w:spacing w:line="240" w:lineRule="auto"/>
        <w:rPr>
          <w:lang w:val="lt-LT"/>
        </w:rPr>
      </w:pPr>
      <w:r>
        <w:rPr>
          <w:lang w:val="lt-LT"/>
        </w:rPr>
        <w:t>Vimpat 150 mg plėvele dengtos tabletės</w:t>
      </w:r>
    </w:p>
    <w:p w14:paraId="3E61E77F" w14:textId="3A0AA32C" w:rsidR="00895897" w:rsidRDefault="00FB5BC9">
      <w:pPr>
        <w:spacing w:line="240" w:lineRule="auto"/>
        <w:rPr>
          <w:szCs w:val="22"/>
          <w:lang w:val="lt-LT"/>
        </w:rPr>
      </w:pPr>
      <w:r w:rsidRPr="00B25386">
        <w:rPr>
          <w:i/>
          <w:iCs/>
          <w:lang w:val="lt-LT"/>
        </w:rPr>
        <w:t>lacosamidum</w:t>
      </w:r>
    </w:p>
    <w:p w14:paraId="3E61E780" w14:textId="77777777" w:rsidR="00895897" w:rsidRDefault="00895897">
      <w:pPr>
        <w:spacing w:line="240" w:lineRule="auto"/>
        <w:rPr>
          <w:szCs w:val="22"/>
          <w:lang w:val="lt-LT"/>
        </w:rPr>
      </w:pPr>
    </w:p>
    <w:p w14:paraId="3E61E781"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VEIKLIOJI (-IOS) MEDŽIAGA (-OS) IR JOS (-Ų) KIEKIS (-IAI)</w:t>
      </w:r>
    </w:p>
    <w:p w14:paraId="3E61E782" w14:textId="77777777" w:rsidR="00895897" w:rsidRDefault="00895897">
      <w:pPr>
        <w:keepNext/>
        <w:spacing w:line="240" w:lineRule="auto"/>
        <w:rPr>
          <w:szCs w:val="22"/>
          <w:lang w:val="lt-LT"/>
        </w:rPr>
      </w:pPr>
    </w:p>
    <w:p w14:paraId="3E61E783" w14:textId="77777777" w:rsidR="00895897" w:rsidRDefault="00217742">
      <w:pPr>
        <w:spacing w:line="240" w:lineRule="auto"/>
        <w:rPr>
          <w:szCs w:val="22"/>
          <w:lang w:val="lt-LT"/>
        </w:rPr>
      </w:pPr>
      <w:r>
        <w:rPr>
          <w:lang w:val="lt-LT"/>
        </w:rPr>
        <w:t>1 plėvele dengtoje tabletėje yra 150 mg lakozamido.</w:t>
      </w:r>
    </w:p>
    <w:p w14:paraId="3E61E784" w14:textId="77777777" w:rsidR="00895897" w:rsidRDefault="00895897">
      <w:pPr>
        <w:spacing w:line="240" w:lineRule="auto"/>
        <w:rPr>
          <w:szCs w:val="22"/>
          <w:lang w:val="lt-LT"/>
        </w:rPr>
      </w:pPr>
    </w:p>
    <w:p w14:paraId="3E61E785" w14:textId="77777777" w:rsidR="00895897" w:rsidRDefault="00895897">
      <w:pPr>
        <w:spacing w:line="240" w:lineRule="auto"/>
        <w:rPr>
          <w:szCs w:val="22"/>
          <w:lang w:val="lt-LT"/>
        </w:rPr>
      </w:pPr>
    </w:p>
    <w:p w14:paraId="3E61E786"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PAGALBINIŲ MEDŽIAGŲ SĄRAŠAS</w:t>
      </w:r>
    </w:p>
    <w:p w14:paraId="3E61E787" w14:textId="77777777" w:rsidR="00895897" w:rsidRDefault="00895897">
      <w:pPr>
        <w:spacing w:line="240" w:lineRule="auto"/>
        <w:rPr>
          <w:szCs w:val="22"/>
          <w:lang w:val="lt-LT"/>
        </w:rPr>
      </w:pPr>
    </w:p>
    <w:p w14:paraId="3E61E788" w14:textId="77777777" w:rsidR="00895897" w:rsidRDefault="00895897">
      <w:pPr>
        <w:spacing w:line="240" w:lineRule="auto"/>
        <w:rPr>
          <w:szCs w:val="22"/>
          <w:lang w:val="lt-LT"/>
        </w:rPr>
      </w:pPr>
    </w:p>
    <w:p w14:paraId="3E61E789"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FARMACINĖ FORMA IR KIEKIS PAKUOTĖJE</w:t>
      </w:r>
    </w:p>
    <w:p w14:paraId="3E61E78A" w14:textId="77777777" w:rsidR="00895897" w:rsidRDefault="00895897">
      <w:pPr>
        <w:spacing w:line="240" w:lineRule="auto"/>
        <w:rPr>
          <w:szCs w:val="22"/>
          <w:lang w:val="lt-LT"/>
        </w:rPr>
      </w:pPr>
    </w:p>
    <w:p w14:paraId="3E61E78B" w14:textId="77777777" w:rsidR="00895897" w:rsidRDefault="00217742">
      <w:pPr>
        <w:spacing w:line="240" w:lineRule="auto"/>
        <w:rPr>
          <w:szCs w:val="22"/>
          <w:lang w:val="lt-LT"/>
        </w:rPr>
      </w:pPr>
      <w:r>
        <w:rPr>
          <w:szCs w:val="22"/>
          <w:lang w:val="lt-LT"/>
        </w:rPr>
        <w:t>60 plėvele dengtų tablečių</w:t>
      </w:r>
    </w:p>
    <w:p w14:paraId="3E61E78C" w14:textId="77777777" w:rsidR="00895897" w:rsidRDefault="00895897">
      <w:pPr>
        <w:spacing w:line="240" w:lineRule="auto"/>
        <w:rPr>
          <w:szCs w:val="22"/>
          <w:lang w:val="lt-LT"/>
        </w:rPr>
      </w:pPr>
    </w:p>
    <w:p w14:paraId="3E61E78D"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METODAS IR BŪDAS (-AI)</w:t>
      </w:r>
    </w:p>
    <w:p w14:paraId="3E61E78E" w14:textId="77777777" w:rsidR="00895897" w:rsidRDefault="00895897">
      <w:pPr>
        <w:keepNext/>
        <w:spacing w:line="240" w:lineRule="auto"/>
        <w:rPr>
          <w:szCs w:val="22"/>
          <w:lang w:val="lt-LT"/>
        </w:rPr>
      </w:pPr>
    </w:p>
    <w:p w14:paraId="3E61E78F" w14:textId="77777777" w:rsidR="00895897" w:rsidRDefault="00217742">
      <w:pPr>
        <w:spacing w:line="240" w:lineRule="auto"/>
        <w:rPr>
          <w:lang w:val="lt-LT"/>
        </w:rPr>
      </w:pPr>
      <w:r>
        <w:rPr>
          <w:lang w:val="lt-LT"/>
        </w:rPr>
        <w:t>Prieš vartojimą perskaitykite pakuotės lapelį.</w:t>
      </w:r>
    </w:p>
    <w:p w14:paraId="3E61E790" w14:textId="77777777" w:rsidR="00895897" w:rsidRDefault="00217742">
      <w:pPr>
        <w:spacing w:line="240" w:lineRule="auto"/>
        <w:rPr>
          <w:szCs w:val="22"/>
          <w:lang w:val="lt-LT"/>
        </w:rPr>
      </w:pPr>
      <w:r>
        <w:rPr>
          <w:szCs w:val="22"/>
          <w:lang w:val="lt-LT"/>
        </w:rPr>
        <w:t>Vartoti per burną</w:t>
      </w:r>
    </w:p>
    <w:p w14:paraId="3E61E791" w14:textId="77777777" w:rsidR="00895897" w:rsidRDefault="00895897">
      <w:pPr>
        <w:spacing w:line="240" w:lineRule="auto"/>
        <w:rPr>
          <w:szCs w:val="22"/>
          <w:lang w:val="lt-LT"/>
        </w:rPr>
      </w:pPr>
    </w:p>
    <w:p w14:paraId="3E61E792" w14:textId="77777777" w:rsidR="00895897" w:rsidRDefault="00895897">
      <w:pPr>
        <w:spacing w:line="240" w:lineRule="auto"/>
        <w:rPr>
          <w:szCs w:val="22"/>
          <w:lang w:val="lt-LT"/>
        </w:rPr>
      </w:pPr>
    </w:p>
    <w:p w14:paraId="3E61E793"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SPECIALUS ĮSPĖJIMAS, KAD VAISTINĮ PREPARATĄ BŪTINA LAIKYTI VAIKAMS NEPASTEBIMOJE IR NEPASIEKIAMOJE VIETOJE</w:t>
      </w:r>
    </w:p>
    <w:p w14:paraId="3E61E794" w14:textId="77777777" w:rsidR="00895897" w:rsidRDefault="00895897">
      <w:pPr>
        <w:keepNext/>
        <w:spacing w:line="240" w:lineRule="auto"/>
        <w:rPr>
          <w:szCs w:val="22"/>
          <w:lang w:val="lt-LT"/>
        </w:rPr>
      </w:pPr>
    </w:p>
    <w:p w14:paraId="3E61E795" w14:textId="77777777" w:rsidR="00895897" w:rsidRDefault="00217742">
      <w:pPr>
        <w:spacing w:line="240" w:lineRule="auto"/>
        <w:outlineLvl w:val="0"/>
        <w:rPr>
          <w:szCs w:val="22"/>
          <w:lang w:val="lt-LT"/>
        </w:rPr>
      </w:pPr>
      <w:r>
        <w:rPr>
          <w:lang w:val="lt-LT"/>
        </w:rPr>
        <w:t>Laikyti vaikams nepastebimoje ir nepasiekiamoje vietoje.</w:t>
      </w:r>
    </w:p>
    <w:p w14:paraId="3E61E796" w14:textId="77777777" w:rsidR="00895897" w:rsidRDefault="00895897">
      <w:pPr>
        <w:spacing w:line="240" w:lineRule="auto"/>
        <w:rPr>
          <w:szCs w:val="22"/>
          <w:lang w:val="lt-LT"/>
        </w:rPr>
      </w:pPr>
    </w:p>
    <w:p w14:paraId="3E61E797" w14:textId="77777777" w:rsidR="00895897" w:rsidRDefault="00895897">
      <w:pPr>
        <w:spacing w:line="240" w:lineRule="auto"/>
        <w:rPr>
          <w:szCs w:val="22"/>
          <w:lang w:val="lt-LT"/>
        </w:rPr>
      </w:pPr>
    </w:p>
    <w:p w14:paraId="3E61E798"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KITAS (-I) SPECIALUS (-ŪS) ĮSPĖJIMAS (-AI) (JEI REIKIA)</w:t>
      </w:r>
    </w:p>
    <w:p w14:paraId="3E61E799" w14:textId="77777777" w:rsidR="00895897" w:rsidRDefault="00895897">
      <w:pPr>
        <w:tabs>
          <w:tab w:val="left" w:pos="749"/>
        </w:tabs>
        <w:spacing w:line="240" w:lineRule="auto"/>
        <w:rPr>
          <w:lang w:val="lt-LT"/>
        </w:rPr>
      </w:pPr>
    </w:p>
    <w:p w14:paraId="3E61E79A" w14:textId="77777777" w:rsidR="00895897" w:rsidRDefault="00895897">
      <w:pPr>
        <w:tabs>
          <w:tab w:val="left" w:pos="749"/>
        </w:tabs>
        <w:spacing w:line="240" w:lineRule="auto"/>
        <w:rPr>
          <w:lang w:val="lt-LT"/>
        </w:rPr>
      </w:pPr>
    </w:p>
    <w:p w14:paraId="3E61E79B"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TINKAMUMO LAIKAS</w:t>
      </w:r>
    </w:p>
    <w:p w14:paraId="3E61E79C" w14:textId="77777777" w:rsidR="00895897" w:rsidRDefault="00895897">
      <w:pPr>
        <w:keepNext/>
        <w:spacing w:line="240" w:lineRule="auto"/>
        <w:rPr>
          <w:lang w:val="lt-LT"/>
        </w:rPr>
      </w:pPr>
    </w:p>
    <w:p w14:paraId="3E61E79D" w14:textId="77777777" w:rsidR="00895897" w:rsidRDefault="00217742">
      <w:pPr>
        <w:keepNext/>
        <w:spacing w:line="240" w:lineRule="auto"/>
        <w:rPr>
          <w:lang w:val="lt-LT"/>
        </w:rPr>
      </w:pPr>
      <w:r>
        <w:rPr>
          <w:lang w:val="lt-LT"/>
        </w:rPr>
        <w:t>Tinka iki</w:t>
      </w:r>
    </w:p>
    <w:p w14:paraId="3E61E79E" w14:textId="77777777" w:rsidR="00895897" w:rsidRDefault="00895897">
      <w:pPr>
        <w:keepNext/>
        <w:spacing w:line="240" w:lineRule="auto"/>
        <w:rPr>
          <w:lang w:val="lt-LT"/>
        </w:rPr>
      </w:pPr>
    </w:p>
    <w:p w14:paraId="3E61E79F" w14:textId="77777777" w:rsidR="00895897" w:rsidRDefault="00895897">
      <w:pPr>
        <w:spacing w:line="240" w:lineRule="auto"/>
        <w:rPr>
          <w:szCs w:val="22"/>
          <w:lang w:val="lt-LT"/>
        </w:rPr>
      </w:pPr>
    </w:p>
    <w:p w14:paraId="3E61E7A0"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SPECIALIOS LAIKYMO SĄLYGOS</w:t>
      </w:r>
    </w:p>
    <w:p w14:paraId="3E61E7A1" w14:textId="77777777" w:rsidR="00895897" w:rsidRDefault="00895897">
      <w:pPr>
        <w:keepNext/>
        <w:spacing w:line="240" w:lineRule="auto"/>
        <w:rPr>
          <w:szCs w:val="22"/>
          <w:lang w:val="lt-LT"/>
        </w:rPr>
      </w:pPr>
    </w:p>
    <w:p w14:paraId="3E61E7A2" w14:textId="77777777" w:rsidR="00895897" w:rsidRDefault="00895897">
      <w:pPr>
        <w:spacing w:line="240" w:lineRule="auto"/>
        <w:ind w:left="567" w:hanging="567"/>
        <w:rPr>
          <w:szCs w:val="22"/>
          <w:lang w:val="lt-LT"/>
        </w:rPr>
      </w:pPr>
    </w:p>
    <w:p w14:paraId="3E61E7A3"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SPECIALIOS ATSARGUMO PRIEMONĖS DĖL NESUVARTOTO VAISTINIO PREPARATO AR JO ATLIEKŲ TVARKYMO (JEI REIKIA)</w:t>
      </w:r>
    </w:p>
    <w:p w14:paraId="3E61E7A4" w14:textId="77777777" w:rsidR="00895897" w:rsidRDefault="00895897">
      <w:pPr>
        <w:spacing w:line="240" w:lineRule="auto"/>
        <w:rPr>
          <w:szCs w:val="22"/>
          <w:lang w:val="lt-LT"/>
        </w:rPr>
      </w:pPr>
    </w:p>
    <w:p w14:paraId="3E61E7A5" w14:textId="77777777" w:rsidR="00895897" w:rsidRDefault="00895897">
      <w:pPr>
        <w:spacing w:line="240" w:lineRule="auto"/>
        <w:rPr>
          <w:szCs w:val="22"/>
          <w:lang w:val="lt-LT"/>
        </w:rPr>
      </w:pPr>
    </w:p>
    <w:p w14:paraId="3E61E7A6"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ind w:left="0" w:firstLine="0"/>
        <w:rPr>
          <w:b/>
          <w:szCs w:val="22"/>
          <w:lang w:val="lt-LT"/>
        </w:rPr>
      </w:pPr>
      <w:r>
        <w:rPr>
          <w:b/>
          <w:lang w:val="lt-LT"/>
        </w:rPr>
        <w:lastRenderedPageBreak/>
        <w:t>REGISTRUOTOJO PAVADINIMAS IR ADRESAS</w:t>
      </w:r>
    </w:p>
    <w:p w14:paraId="3E61E7A7" w14:textId="77777777" w:rsidR="00895897" w:rsidRDefault="00895897">
      <w:pPr>
        <w:keepNext/>
        <w:spacing w:line="240" w:lineRule="auto"/>
        <w:rPr>
          <w:szCs w:val="22"/>
          <w:lang w:val="lt-LT"/>
        </w:rPr>
      </w:pPr>
    </w:p>
    <w:p w14:paraId="3E61E7A8" w14:textId="77777777" w:rsidR="00895897" w:rsidRDefault="00217742">
      <w:pPr>
        <w:keepNext/>
        <w:keepLines/>
        <w:widowControl w:val="0"/>
        <w:rPr>
          <w:szCs w:val="22"/>
          <w:lang w:val="lt-LT"/>
        </w:rPr>
      </w:pPr>
      <w:r>
        <w:rPr>
          <w:szCs w:val="22"/>
          <w:lang w:val="lt-LT"/>
        </w:rPr>
        <w:t>UCB Pharma S.A.</w:t>
      </w:r>
    </w:p>
    <w:p w14:paraId="3E61E7A9" w14:textId="77777777" w:rsidR="00895897" w:rsidRDefault="00217742">
      <w:pPr>
        <w:keepNext/>
        <w:keepLines/>
        <w:widowControl w:val="0"/>
        <w:rPr>
          <w:szCs w:val="22"/>
          <w:lang w:val="lt-LT"/>
        </w:rPr>
      </w:pPr>
      <w:r>
        <w:rPr>
          <w:szCs w:val="22"/>
          <w:lang w:val="lt-LT"/>
        </w:rPr>
        <w:t>Allée de la Recherche 60</w:t>
      </w:r>
    </w:p>
    <w:p w14:paraId="3E61E7AA" w14:textId="77777777" w:rsidR="00895897" w:rsidRDefault="00217742">
      <w:pPr>
        <w:keepNext/>
        <w:keepLines/>
        <w:widowControl w:val="0"/>
        <w:rPr>
          <w:szCs w:val="22"/>
          <w:lang w:val="lt-LT"/>
        </w:rPr>
      </w:pPr>
      <w:r>
        <w:rPr>
          <w:szCs w:val="22"/>
          <w:lang w:val="lt-LT"/>
        </w:rPr>
        <w:t>B</w:t>
      </w:r>
      <w:r>
        <w:rPr>
          <w:szCs w:val="22"/>
          <w:lang w:val="lt-LT"/>
        </w:rPr>
        <w:noBreakHyphen/>
        <w:t>1070 Bruxelles</w:t>
      </w:r>
    </w:p>
    <w:p w14:paraId="3E61E7AB" w14:textId="77777777" w:rsidR="00895897" w:rsidRDefault="00217742">
      <w:pPr>
        <w:spacing w:line="240" w:lineRule="auto"/>
        <w:rPr>
          <w:szCs w:val="22"/>
          <w:lang w:val="lt-LT"/>
        </w:rPr>
      </w:pPr>
      <w:r>
        <w:rPr>
          <w:szCs w:val="22"/>
          <w:lang w:val="lt-LT"/>
        </w:rPr>
        <w:t>Belgija</w:t>
      </w:r>
    </w:p>
    <w:p w14:paraId="3E61E7AC" w14:textId="77777777" w:rsidR="00895897" w:rsidRDefault="00895897">
      <w:pPr>
        <w:spacing w:line="240" w:lineRule="auto"/>
        <w:rPr>
          <w:szCs w:val="22"/>
          <w:lang w:val="lt-LT"/>
        </w:rPr>
      </w:pPr>
    </w:p>
    <w:p w14:paraId="3E61E7AD" w14:textId="77777777" w:rsidR="00895897" w:rsidRDefault="00895897">
      <w:pPr>
        <w:spacing w:line="240" w:lineRule="auto"/>
        <w:rPr>
          <w:szCs w:val="22"/>
          <w:lang w:val="lt-LT"/>
        </w:rPr>
      </w:pPr>
    </w:p>
    <w:p w14:paraId="3E61E7AE"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 xml:space="preserve">REGISTRACIJOS PAŽYMĖJIMO NUMERIS (-IAI) </w:t>
      </w:r>
    </w:p>
    <w:p w14:paraId="3E61E7AF" w14:textId="77777777" w:rsidR="00895897" w:rsidRDefault="00895897">
      <w:pPr>
        <w:spacing w:line="240" w:lineRule="auto"/>
        <w:rPr>
          <w:szCs w:val="22"/>
          <w:lang w:val="lt-LT"/>
        </w:rPr>
      </w:pPr>
    </w:p>
    <w:p w14:paraId="3E61E7B0" w14:textId="77777777" w:rsidR="00895897" w:rsidRDefault="00217742">
      <w:pPr>
        <w:spacing w:line="240" w:lineRule="auto"/>
        <w:outlineLvl w:val="0"/>
        <w:rPr>
          <w:szCs w:val="22"/>
          <w:lang w:val="lt-LT"/>
        </w:rPr>
      </w:pPr>
      <w:r>
        <w:rPr>
          <w:szCs w:val="22"/>
          <w:lang w:val="lt-LT"/>
        </w:rPr>
        <w:t>EU/1/08/470/034</w:t>
      </w:r>
    </w:p>
    <w:p w14:paraId="3E61E7B1" w14:textId="77777777" w:rsidR="00895897" w:rsidRDefault="00895897">
      <w:pPr>
        <w:spacing w:line="240" w:lineRule="auto"/>
        <w:rPr>
          <w:szCs w:val="22"/>
          <w:lang w:val="lt-LT"/>
        </w:rPr>
      </w:pPr>
    </w:p>
    <w:p w14:paraId="3E61E7B2" w14:textId="77777777" w:rsidR="00895897" w:rsidRDefault="00895897">
      <w:pPr>
        <w:spacing w:line="240" w:lineRule="auto"/>
        <w:rPr>
          <w:szCs w:val="22"/>
          <w:lang w:val="lt-LT"/>
        </w:rPr>
      </w:pPr>
    </w:p>
    <w:p w14:paraId="3E61E7B3"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SERIJOS NUMERIS</w:t>
      </w:r>
    </w:p>
    <w:p w14:paraId="3E61E7B4" w14:textId="77777777" w:rsidR="00895897" w:rsidRDefault="00895897">
      <w:pPr>
        <w:spacing w:line="240" w:lineRule="auto"/>
        <w:rPr>
          <w:i/>
          <w:szCs w:val="22"/>
          <w:lang w:val="lt-LT"/>
        </w:rPr>
      </w:pPr>
    </w:p>
    <w:p w14:paraId="3E61E7B5" w14:textId="77777777" w:rsidR="00895897" w:rsidRDefault="00217742">
      <w:pPr>
        <w:spacing w:line="240" w:lineRule="auto"/>
        <w:rPr>
          <w:szCs w:val="22"/>
          <w:lang w:val="lt-LT"/>
        </w:rPr>
      </w:pPr>
      <w:r>
        <w:rPr>
          <w:szCs w:val="22"/>
          <w:lang w:val="lt-LT"/>
        </w:rPr>
        <w:t>Serija</w:t>
      </w:r>
    </w:p>
    <w:p w14:paraId="3E61E7B6" w14:textId="77777777" w:rsidR="00895897" w:rsidRDefault="00895897">
      <w:pPr>
        <w:spacing w:line="240" w:lineRule="auto"/>
        <w:rPr>
          <w:szCs w:val="22"/>
          <w:lang w:val="lt-LT"/>
        </w:rPr>
      </w:pPr>
    </w:p>
    <w:p w14:paraId="3E61E7B7" w14:textId="77777777" w:rsidR="00895897" w:rsidRDefault="00895897">
      <w:pPr>
        <w:spacing w:line="240" w:lineRule="auto"/>
        <w:rPr>
          <w:szCs w:val="22"/>
          <w:lang w:val="lt-LT"/>
        </w:rPr>
      </w:pPr>
    </w:p>
    <w:p w14:paraId="3E61E7B8"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PARDAVIMO (IŠDAVIMO) TVARKA</w:t>
      </w:r>
    </w:p>
    <w:p w14:paraId="3E61E7B9" w14:textId="77777777" w:rsidR="00895897" w:rsidRDefault="00895897">
      <w:pPr>
        <w:spacing w:line="240" w:lineRule="auto"/>
        <w:rPr>
          <w:i/>
          <w:szCs w:val="22"/>
          <w:lang w:val="lt-LT"/>
        </w:rPr>
      </w:pPr>
    </w:p>
    <w:p w14:paraId="3E61E7BA" w14:textId="77777777" w:rsidR="00895897" w:rsidRDefault="00895897">
      <w:pPr>
        <w:spacing w:line="240" w:lineRule="auto"/>
        <w:rPr>
          <w:szCs w:val="22"/>
          <w:lang w:val="lt-LT"/>
        </w:rPr>
      </w:pPr>
    </w:p>
    <w:p w14:paraId="3E61E7BB"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INSTRUKCIJA</w:t>
      </w:r>
    </w:p>
    <w:p w14:paraId="3E61E7BC" w14:textId="77777777" w:rsidR="00895897" w:rsidRDefault="00895897">
      <w:pPr>
        <w:spacing w:line="240" w:lineRule="auto"/>
        <w:rPr>
          <w:szCs w:val="22"/>
          <w:lang w:val="lt-LT"/>
        </w:rPr>
      </w:pPr>
    </w:p>
    <w:p w14:paraId="3E61E7BD" w14:textId="77777777" w:rsidR="00895897" w:rsidRDefault="00895897">
      <w:pPr>
        <w:spacing w:line="240" w:lineRule="auto"/>
        <w:rPr>
          <w:szCs w:val="22"/>
          <w:lang w:val="lt-LT"/>
        </w:rPr>
      </w:pPr>
    </w:p>
    <w:p w14:paraId="3E61E7BE"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INFORMACIJA BRAILIO RAŠTU</w:t>
      </w:r>
    </w:p>
    <w:p w14:paraId="3E61E7BF" w14:textId="77777777" w:rsidR="00895897" w:rsidRDefault="00895897">
      <w:pPr>
        <w:spacing w:line="240" w:lineRule="auto"/>
        <w:rPr>
          <w:szCs w:val="22"/>
          <w:shd w:val="clear" w:color="auto" w:fill="CCCCCC"/>
          <w:lang w:val="lt-LT"/>
        </w:rPr>
      </w:pPr>
    </w:p>
    <w:p w14:paraId="3E61E7C0" w14:textId="77777777" w:rsidR="00895897" w:rsidRDefault="00895897">
      <w:pPr>
        <w:spacing w:line="240" w:lineRule="auto"/>
        <w:rPr>
          <w:szCs w:val="22"/>
          <w:shd w:val="clear" w:color="auto" w:fill="CCCCCC"/>
          <w:lang w:val="lt-LT"/>
        </w:rPr>
      </w:pPr>
    </w:p>
    <w:p w14:paraId="3E61E7C1"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2D BRŪKŠNINIS KODAS</w:t>
      </w:r>
    </w:p>
    <w:p w14:paraId="3E61E7C2" w14:textId="77777777" w:rsidR="00895897" w:rsidRDefault="00895897">
      <w:pPr>
        <w:spacing w:line="240" w:lineRule="auto"/>
        <w:rPr>
          <w:lang w:val="lt-LT"/>
        </w:rPr>
      </w:pPr>
    </w:p>
    <w:p w14:paraId="3E61E7C3" w14:textId="77777777" w:rsidR="00895897" w:rsidRDefault="00895897">
      <w:pPr>
        <w:tabs>
          <w:tab w:val="clear" w:pos="567"/>
        </w:tabs>
        <w:spacing w:line="240" w:lineRule="auto"/>
        <w:rPr>
          <w:lang w:val="lt-LT"/>
        </w:rPr>
      </w:pPr>
    </w:p>
    <w:p w14:paraId="3E61E7C4" w14:textId="77777777" w:rsidR="00895897" w:rsidRDefault="00217742">
      <w:pPr>
        <w:keepNext/>
        <w:numPr>
          <w:ilvl w:val="0"/>
          <w:numId w:val="63"/>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ŽMONĖMS SUPRANTAMI DUOMENYS</w:t>
      </w:r>
    </w:p>
    <w:p w14:paraId="3E61E7C5" w14:textId="77777777" w:rsidR="00895897" w:rsidRDefault="00895897">
      <w:pPr>
        <w:tabs>
          <w:tab w:val="left" w:pos="540"/>
        </w:tabs>
        <w:spacing w:line="240" w:lineRule="auto"/>
        <w:rPr>
          <w:szCs w:val="22"/>
          <w:lang w:val="lt-LT"/>
        </w:rPr>
      </w:pPr>
    </w:p>
    <w:p w14:paraId="3E61E7C6" w14:textId="77777777" w:rsidR="00895897" w:rsidRDefault="00895897">
      <w:pPr>
        <w:spacing w:line="240" w:lineRule="auto"/>
        <w:rPr>
          <w:rFonts w:asciiTheme="majorBidi" w:hAnsiTheme="majorBidi" w:cstheme="majorBidi"/>
          <w:szCs w:val="22"/>
          <w:lang w:val="lt-LT"/>
        </w:rPr>
      </w:pPr>
    </w:p>
    <w:p w14:paraId="3E61E7C7"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7C8"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7C9"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szCs w:val="22"/>
          <w:lang w:val="lt-LT"/>
        </w:rPr>
      </w:pPr>
      <w:r>
        <w:rPr>
          <w:rFonts w:asciiTheme="majorBidi" w:hAnsiTheme="majorBidi" w:cstheme="majorBidi"/>
          <w:b/>
          <w:szCs w:val="22"/>
          <w:lang w:val="lt-LT"/>
        </w:rPr>
        <w:t>Išorinė kartoninė dėžutė</w:t>
      </w:r>
    </w:p>
    <w:p w14:paraId="3E61E7CA" w14:textId="77777777" w:rsidR="00895897" w:rsidRDefault="00895897">
      <w:pPr>
        <w:spacing w:line="240" w:lineRule="auto"/>
        <w:rPr>
          <w:rFonts w:asciiTheme="majorBidi" w:hAnsiTheme="majorBidi" w:cstheme="majorBidi"/>
          <w:szCs w:val="22"/>
          <w:lang w:val="lt-LT"/>
        </w:rPr>
      </w:pPr>
    </w:p>
    <w:p w14:paraId="3E61E7CB" w14:textId="77777777" w:rsidR="00895897" w:rsidRDefault="00895897">
      <w:pPr>
        <w:spacing w:line="240" w:lineRule="auto"/>
        <w:rPr>
          <w:rFonts w:asciiTheme="majorBidi" w:hAnsiTheme="majorBidi" w:cstheme="majorBidi"/>
          <w:szCs w:val="22"/>
          <w:lang w:val="lt-LT"/>
        </w:rPr>
      </w:pPr>
    </w:p>
    <w:p w14:paraId="3E61E7C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7CD" w14:textId="77777777" w:rsidR="00895897" w:rsidRDefault="00895897">
      <w:pPr>
        <w:tabs>
          <w:tab w:val="left" w:pos="540"/>
        </w:tabs>
        <w:spacing w:line="240" w:lineRule="auto"/>
        <w:rPr>
          <w:rFonts w:asciiTheme="majorBidi" w:hAnsiTheme="majorBidi" w:cstheme="majorBidi"/>
          <w:szCs w:val="22"/>
          <w:lang w:val="lt-LT"/>
        </w:rPr>
      </w:pPr>
    </w:p>
    <w:p w14:paraId="3E61E7CE"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7CF"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7D0" w14:textId="77777777" w:rsidR="00895897" w:rsidRDefault="00895897">
      <w:pPr>
        <w:tabs>
          <w:tab w:val="left" w:pos="540"/>
        </w:tabs>
        <w:spacing w:line="240" w:lineRule="auto"/>
        <w:rPr>
          <w:rFonts w:asciiTheme="majorBidi" w:hAnsiTheme="majorBidi" w:cstheme="majorBidi"/>
          <w:szCs w:val="22"/>
          <w:lang w:val="lt-LT"/>
        </w:rPr>
      </w:pPr>
    </w:p>
    <w:p w14:paraId="3E61E7D1" w14:textId="77777777" w:rsidR="00895897" w:rsidRDefault="00895897">
      <w:pPr>
        <w:tabs>
          <w:tab w:val="left" w:pos="540"/>
        </w:tabs>
        <w:spacing w:line="240" w:lineRule="auto"/>
        <w:rPr>
          <w:rFonts w:asciiTheme="majorBidi" w:hAnsiTheme="majorBidi" w:cstheme="majorBidi"/>
          <w:szCs w:val="22"/>
          <w:lang w:val="lt-LT"/>
        </w:rPr>
      </w:pPr>
    </w:p>
    <w:p w14:paraId="3E61E7D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7D3" w14:textId="77777777" w:rsidR="00895897" w:rsidRDefault="00895897">
      <w:pPr>
        <w:tabs>
          <w:tab w:val="left" w:pos="540"/>
        </w:tabs>
        <w:spacing w:line="240" w:lineRule="auto"/>
        <w:rPr>
          <w:rFonts w:asciiTheme="majorBidi" w:hAnsiTheme="majorBidi" w:cstheme="majorBidi"/>
          <w:szCs w:val="22"/>
          <w:lang w:val="lt-LT"/>
        </w:rPr>
      </w:pPr>
    </w:p>
    <w:p w14:paraId="3E61E7D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200 mg lakozamido.</w:t>
      </w:r>
    </w:p>
    <w:p w14:paraId="3E61E7D5" w14:textId="77777777" w:rsidR="00895897" w:rsidRDefault="00895897">
      <w:pPr>
        <w:tabs>
          <w:tab w:val="left" w:pos="540"/>
        </w:tabs>
        <w:spacing w:line="240" w:lineRule="auto"/>
        <w:rPr>
          <w:rFonts w:asciiTheme="majorBidi" w:hAnsiTheme="majorBidi" w:cstheme="majorBidi"/>
          <w:szCs w:val="22"/>
          <w:lang w:val="lt-LT"/>
        </w:rPr>
      </w:pPr>
    </w:p>
    <w:p w14:paraId="3E61E7D6" w14:textId="77777777" w:rsidR="00895897" w:rsidRDefault="00895897">
      <w:pPr>
        <w:tabs>
          <w:tab w:val="left" w:pos="540"/>
        </w:tabs>
        <w:spacing w:line="240" w:lineRule="auto"/>
        <w:rPr>
          <w:rFonts w:asciiTheme="majorBidi" w:hAnsiTheme="majorBidi" w:cstheme="majorBidi"/>
          <w:szCs w:val="22"/>
          <w:lang w:val="lt-LT"/>
        </w:rPr>
      </w:pPr>
    </w:p>
    <w:p w14:paraId="3E61E7D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7D8" w14:textId="77777777" w:rsidR="00895897" w:rsidRDefault="00895897">
      <w:pPr>
        <w:spacing w:line="240" w:lineRule="auto"/>
        <w:rPr>
          <w:rFonts w:asciiTheme="majorBidi" w:hAnsiTheme="majorBidi" w:cstheme="majorBidi"/>
          <w:szCs w:val="22"/>
          <w:lang w:val="lt-LT"/>
        </w:rPr>
      </w:pPr>
    </w:p>
    <w:p w14:paraId="3E61E7D9" w14:textId="77777777" w:rsidR="00895897" w:rsidRDefault="00895897">
      <w:pPr>
        <w:spacing w:line="240" w:lineRule="auto"/>
        <w:jc w:val="both"/>
        <w:rPr>
          <w:rFonts w:asciiTheme="majorBidi" w:hAnsiTheme="majorBidi" w:cstheme="majorBidi"/>
          <w:szCs w:val="22"/>
          <w:lang w:val="lt-LT"/>
        </w:rPr>
      </w:pPr>
    </w:p>
    <w:p w14:paraId="3E61E7D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7DB" w14:textId="77777777" w:rsidR="00895897" w:rsidRDefault="00895897">
      <w:pPr>
        <w:tabs>
          <w:tab w:val="left" w:pos="540"/>
        </w:tabs>
        <w:spacing w:line="240" w:lineRule="auto"/>
        <w:rPr>
          <w:rFonts w:asciiTheme="majorBidi" w:hAnsiTheme="majorBidi" w:cstheme="majorBidi"/>
          <w:szCs w:val="22"/>
          <w:lang w:val="lt-LT"/>
        </w:rPr>
      </w:pPr>
    </w:p>
    <w:p w14:paraId="3E61E7D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7D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plėvele dengtos tabletės</w:t>
      </w:r>
    </w:p>
    <w:p w14:paraId="3E61E7D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56 x 1 plėvele dengtos tabletės</w:t>
      </w:r>
    </w:p>
    <w:p w14:paraId="3E61E7D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14 x 1 plėvele dengtų tablečių</w:t>
      </w:r>
    </w:p>
    <w:p w14:paraId="3E61E7E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28 plėvele dengtos tabletės</w:t>
      </w:r>
    </w:p>
    <w:p w14:paraId="3E61E7E1" w14:textId="77777777" w:rsidR="00895897" w:rsidRDefault="00217742">
      <w:pPr>
        <w:spacing w:line="240" w:lineRule="auto"/>
        <w:rPr>
          <w:rFonts w:asciiTheme="majorBidi" w:hAnsiTheme="majorBidi" w:cstheme="majorBidi"/>
          <w:szCs w:val="22"/>
          <w:lang w:val="lt-LT"/>
        </w:rPr>
      </w:pPr>
      <w:r>
        <w:rPr>
          <w:szCs w:val="22"/>
          <w:highlight w:val="lightGray"/>
          <w:lang w:val="lt-LT"/>
        </w:rPr>
        <w:t>60 plėvele dengtų tablečių</w:t>
      </w:r>
    </w:p>
    <w:p w14:paraId="3E61E7E2" w14:textId="77777777" w:rsidR="00895897" w:rsidRDefault="00895897">
      <w:pPr>
        <w:tabs>
          <w:tab w:val="left" w:pos="540"/>
        </w:tabs>
        <w:spacing w:line="240" w:lineRule="auto"/>
        <w:rPr>
          <w:rFonts w:asciiTheme="majorBidi" w:hAnsiTheme="majorBidi" w:cstheme="majorBidi"/>
          <w:szCs w:val="22"/>
          <w:lang w:val="lt-LT"/>
        </w:rPr>
      </w:pPr>
    </w:p>
    <w:p w14:paraId="3E61E7E3" w14:textId="77777777" w:rsidR="00895897" w:rsidRDefault="00895897">
      <w:pPr>
        <w:tabs>
          <w:tab w:val="left" w:pos="540"/>
        </w:tabs>
        <w:spacing w:line="240" w:lineRule="auto"/>
        <w:rPr>
          <w:rFonts w:asciiTheme="majorBidi" w:hAnsiTheme="majorBidi" w:cstheme="majorBidi"/>
          <w:szCs w:val="22"/>
          <w:lang w:val="lt-LT"/>
        </w:rPr>
      </w:pPr>
    </w:p>
    <w:p w14:paraId="3E61E7E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7E5" w14:textId="77777777" w:rsidR="00895897" w:rsidRDefault="00895897">
      <w:pPr>
        <w:tabs>
          <w:tab w:val="left" w:pos="540"/>
        </w:tabs>
        <w:spacing w:line="240" w:lineRule="auto"/>
        <w:rPr>
          <w:rFonts w:asciiTheme="majorBidi" w:hAnsiTheme="majorBidi" w:cstheme="majorBidi"/>
          <w:szCs w:val="22"/>
          <w:lang w:val="lt-LT"/>
        </w:rPr>
      </w:pPr>
    </w:p>
    <w:p w14:paraId="3E61E7E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7E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7E8" w14:textId="77777777" w:rsidR="00895897" w:rsidRDefault="00895897">
      <w:pPr>
        <w:tabs>
          <w:tab w:val="left" w:pos="540"/>
        </w:tabs>
        <w:spacing w:line="240" w:lineRule="auto"/>
        <w:rPr>
          <w:rFonts w:asciiTheme="majorBidi" w:hAnsiTheme="majorBidi" w:cstheme="majorBidi"/>
          <w:szCs w:val="22"/>
          <w:lang w:val="lt-LT"/>
        </w:rPr>
      </w:pPr>
    </w:p>
    <w:p w14:paraId="3E61E7E9" w14:textId="77777777" w:rsidR="00895897" w:rsidRDefault="00895897">
      <w:pPr>
        <w:tabs>
          <w:tab w:val="left" w:pos="540"/>
        </w:tabs>
        <w:spacing w:line="240" w:lineRule="auto"/>
        <w:rPr>
          <w:rFonts w:asciiTheme="majorBidi" w:hAnsiTheme="majorBidi" w:cstheme="majorBidi"/>
          <w:szCs w:val="22"/>
          <w:lang w:val="lt-LT"/>
        </w:rPr>
      </w:pPr>
    </w:p>
    <w:p w14:paraId="3E61E7E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7EB" w14:textId="77777777" w:rsidR="00895897" w:rsidRDefault="00895897">
      <w:pPr>
        <w:tabs>
          <w:tab w:val="left" w:pos="540"/>
        </w:tabs>
        <w:spacing w:line="240" w:lineRule="auto"/>
        <w:rPr>
          <w:rFonts w:asciiTheme="majorBidi" w:hAnsiTheme="majorBidi" w:cstheme="majorBidi"/>
          <w:szCs w:val="22"/>
          <w:lang w:val="lt-LT"/>
        </w:rPr>
      </w:pPr>
    </w:p>
    <w:p w14:paraId="3E61E7E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7ED" w14:textId="77777777" w:rsidR="00895897" w:rsidRDefault="00895897">
      <w:pPr>
        <w:tabs>
          <w:tab w:val="left" w:pos="540"/>
        </w:tabs>
        <w:spacing w:line="240" w:lineRule="auto"/>
        <w:rPr>
          <w:rFonts w:asciiTheme="majorBidi" w:hAnsiTheme="majorBidi" w:cstheme="majorBidi"/>
          <w:szCs w:val="22"/>
          <w:lang w:val="lt-LT"/>
        </w:rPr>
      </w:pPr>
    </w:p>
    <w:p w14:paraId="3E61E7EE" w14:textId="77777777" w:rsidR="00895897" w:rsidRDefault="00895897">
      <w:pPr>
        <w:tabs>
          <w:tab w:val="left" w:pos="540"/>
        </w:tabs>
        <w:spacing w:line="240" w:lineRule="auto"/>
        <w:rPr>
          <w:rFonts w:asciiTheme="majorBidi" w:hAnsiTheme="majorBidi" w:cstheme="majorBidi"/>
          <w:szCs w:val="22"/>
          <w:lang w:val="lt-LT"/>
        </w:rPr>
      </w:pPr>
    </w:p>
    <w:p w14:paraId="3E61E7E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7F0" w14:textId="77777777" w:rsidR="00895897" w:rsidRDefault="00895897">
      <w:pPr>
        <w:tabs>
          <w:tab w:val="left" w:pos="540"/>
        </w:tabs>
        <w:spacing w:line="240" w:lineRule="auto"/>
        <w:rPr>
          <w:rFonts w:asciiTheme="majorBidi" w:hAnsiTheme="majorBidi" w:cstheme="majorBidi"/>
          <w:szCs w:val="22"/>
          <w:lang w:val="lt-LT"/>
        </w:rPr>
      </w:pPr>
    </w:p>
    <w:p w14:paraId="3E61E7F1" w14:textId="77777777" w:rsidR="00895897" w:rsidRDefault="00895897">
      <w:pPr>
        <w:tabs>
          <w:tab w:val="left" w:pos="540"/>
        </w:tabs>
        <w:spacing w:line="240" w:lineRule="auto"/>
        <w:rPr>
          <w:rFonts w:asciiTheme="majorBidi" w:hAnsiTheme="majorBidi" w:cstheme="majorBidi"/>
          <w:szCs w:val="22"/>
          <w:lang w:val="lt-LT"/>
        </w:rPr>
      </w:pPr>
    </w:p>
    <w:p w14:paraId="3E61E7F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7F3" w14:textId="77777777" w:rsidR="00895897" w:rsidRDefault="00895897">
      <w:pPr>
        <w:tabs>
          <w:tab w:val="left" w:pos="540"/>
        </w:tabs>
        <w:spacing w:line="240" w:lineRule="auto"/>
        <w:rPr>
          <w:rFonts w:asciiTheme="majorBidi" w:hAnsiTheme="majorBidi" w:cstheme="majorBidi"/>
          <w:szCs w:val="22"/>
          <w:lang w:val="lt-LT"/>
        </w:rPr>
      </w:pPr>
    </w:p>
    <w:p w14:paraId="3E61E7F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7F5" w14:textId="77777777" w:rsidR="00895897" w:rsidRDefault="00895897">
      <w:pPr>
        <w:tabs>
          <w:tab w:val="left" w:pos="540"/>
        </w:tabs>
        <w:spacing w:line="240" w:lineRule="auto"/>
        <w:rPr>
          <w:rFonts w:asciiTheme="majorBidi" w:hAnsiTheme="majorBidi" w:cstheme="majorBidi"/>
          <w:szCs w:val="22"/>
          <w:lang w:val="lt-LT"/>
        </w:rPr>
      </w:pPr>
    </w:p>
    <w:p w14:paraId="3E61E7F6" w14:textId="77777777" w:rsidR="00895897" w:rsidRDefault="00895897">
      <w:pPr>
        <w:tabs>
          <w:tab w:val="left" w:pos="540"/>
        </w:tabs>
        <w:spacing w:line="240" w:lineRule="auto"/>
        <w:rPr>
          <w:rFonts w:asciiTheme="majorBidi" w:hAnsiTheme="majorBidi" w:cstheme="majorBidi"/>
          <w:szCs w:val="22"/>
          <w:lang w:val="lt-LT"/>
        </w:rPr>
      </w:pPr>
    </w:p>
    <w:p w14:paraId="3E61E7F7"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7F8" w14:textId="77777777" w:rsidR="00895897" w:rsidRDefault="00895897">
      <w:pPr>
        <w:tabs>
          <w:tab w:val="left" w:pos="540"/>
        </w:tabs>
        <w:spacing w:line="240" w:lineRule="auto"/>
        <w:rPr>
          <w:rFonts w:asciiTheme="majorBidi" w:hAnsiTheme="majorBidi" w:cstheme="majorBidi"/>
          <w:szCs w:val="22"/>
          <w:lang w:val="lt-LT"/>
        </w:rPr>
      </w:pPr>
    </w:p>
    <w:p w14:paraId="3E61E7F9" w14:textId="77777777" w:rsidR="00895897" w:rsidRDefault="00895897">
      <w:pPr>
        <w:tabs>
          <w:tab w:val="left" w:pos="540"/>
        </w:tabs>
        <w:spacing w:line="240" w:lineRule="auto"/>
        <w:rPr>
          <w:rFonts w:asciiTheme="majorBidi" w:hAnsiTheme="majorBidi" w:cstheme="majorBidi"/>
          <w:szCs w:val="22"/>
          <w:lang w:val="lt-LT"/>
        </w:rPr>
      </w:pPr>
    </w:p>
    <w:p w14:paraId="3E61E7F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7FB" w14:textId="77777777" w:rsidR="00895897" w:rsidRDefault="00895897">
      <w:pPr>
        <w:tabs>
          <w:tab w:val="left" w:pos="540"/>
        </w:tabs>
        <w:spacing w:line="240" w:lineRule="auto"/>
        <w:rPr>
          <w:rFonts w:asciiTheme="majorBidi" w:hAnsiTheme="majorBidi" w:cstheme="majorBidi"/>
          <w:szCs w:val="22"/>
          <w:lang w:val="lt-LT"/>
        </w:rPr>
      </w:pPr>
    </w:p>
    <w:p w14:paraId="3E61E7FC" w14:textId="77777777" w:rsidR="00895897" w:rsidRDefault="00895897">
      <w:pPr>
        <w:tabs>
          <w:tab w:val="left" w:pos="540"/>
        </w:tabs>
        <w:spacing w:line="240" w:lineRule="auto"/>
        <w:rPr>
          <w:rFonts w:asciiTheme="majorBidi" w:hAnsiTheme="majorBidi" w:cstheme="majorBidi"/>
          <w:szCs w:val="22"/>
          <w:lang w:val="lt-LT"/>
        </w:rPr>
      </w:pPr>
    </w:p>
    <w:p w14:paraId="3E61E7F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7FE" w14:textId="77777777" w:rsidR="00895897" w:rsidRDefault="00895897">
      <w:pPr>
        <w:tabs>
          <w:tab w:val="left" w:pos="540"/>
        </w:tabs>
        <w:spacing w:line="240" w:lineRule="auto"/>
        <w:rPr>
          <w:rFonts w:asciiTheme="majorBidi" w:hAnsiTheme="majorBidi" w:cstheme="majorBidi"/>
          <w:szCs w:val="22"/>
          <w:lang w:val="lt-LT"/>
        </w:rPr>
      </w:pPr>
    </w:p>
    <w:p w14:paraId="3E61E7F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800"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80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80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803" w14:textId="77777777" w:rsidR="00895897" w:rsidRDefault="00895897">
      <w:pPr>
        <w:tabs>
          <w:tab w:val="left" w:pos="540"/>
        </w:tabs>
        <w:spacing w:line="240" w:lineRule="auto"/>
        <w:rPr>
          <w:rFonts w:asciiTheme="majorBidi" w:hAnsiTheme="majorBidi" w:cstheme="majorBidi"/>
          <w:b/>
          <w:bCs/>
          <w:szCs w:val="22"/>
          <w:lang w:val="lt-LT"/>
        </w:rPr>
      </w:pPr>
    </w:p>
    <w:p w14:paraId="3E61E804" w14:textId="77777777" w:rsidR="00895897" w:rsidRDefault="00895897">
      <w:pPr>
        <w:tabs>
          <w:tab w:val="left" w:pos="540"/>
        </w:tabs>
        <w:spacing w:line="240" w:lineRule="auto"/>
        <w:rPr>
          <w:rFonts w:asciiTheme="majorBidi" w:hAnsiTheme="majorBidi" w:cstheme="majorBidi"/>
          <w:b/>
          <w:bCs/>
          <w:szCs w:val="22"/>
          <w:lang w:val="lt-LT"/>
        </w:rPr>
      </w:pPr>
    </w:p>
    <w:p w14:paraId="3E61E805"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806" w14:textId="77777777" w:rsidR="00895897" w:rsidRDefault="00895897">
      <w:pPr>
        <w:tabs>
          <w:tab w:val="left" w:pos="540"/>
        </w:tabs>
        <w:spacing w:line="240" w:lineRule="auto"/>
        <w:rPr>
          <w:rFonts w:asciiTheme="majorBidi" w:hAnsiTheme="majorBidi" w:cstheme="majorBidi"/>
          <w:szCs w:val="22"/>
          <w:lang w:val="lt-LT"/>
        </w:rPr>
      </w:pPr>
    </w:p>
    <w:p w14:paraId="3E61E80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EU/1/08/470/010 - </w:t>
      </w:r>
      <w:r>
        <w:rPr>
          <w:rFonts w:asciiTheme="majorBidi" w:hAnsiTheme="majorBidi" w:cstheme="majorBidi"/>
          <w:szCs w:val="22"/>
          <w:highlight w:val="lightGray"/>
          <w:lang w:val="lt-LT"/>
        </w:rPr>
        <w:t>14 plėvele dengtų tablečių</w:t>
      </w:r>
    </w:p>
    <w:p w14:paraId="3E61E808"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EU/1/08/470/011 - 56 plėvele dengtos tabletės</w:t>
      </w:r>
    </w:p>
    <w:p w14:paraId="3E61E809"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EU/1/08/470/023 – 56 x 1 plėvele dengtos tabletės</w:t>
      </w:r>
    </w:p>
    <w:p w14:paraId="3E61E80A"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EU/1/08/470/030 – 14 x 1 plėvele dengtų tablečių</w:t>
      </w:r>
    </w:p>
    <w:p w14:paraId="3E61E80B" w14:textId="77777777" w:rsidR="00895897" w:rsidRDefault="00217742">
      <w:pPr>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EU/1/08/470/031 - 28 plėvele dengtos tabletės</w:t>
      </w:r>
    </w:p>
    <w:p w14:paraId="3E61E80C" w14:textId="77777777" w:rsidR="00895897" w:rsidRDefault="00217742">
      <w:pPr>
        <w:spacing w:line="240" w:lineRule="auto"/>
        <w:rPr>
          <w:rFonts w:asciiTheme="majorBidi" w:hAnsiTheme="majorBidi" w:cstheme="majorBidi"/>
          <w:szCs w:val="22"/>
          <w:highlight w:val="lightGray"/>
          <w:lang w:val="lt-LT"/>
        </w:rPr>
      </w:pPr>
      <w:r>
        <w:rPr>
          <w:szCs w:val="22"/>
          <w:highlight w:val="lightGray"/>
          <w:lang w:val="lt-LT"/>
        </w:rPr>
        <w:t>EU/1/08/470/035 - 60 plėvele dengtų tablečių</w:t>
      </w:r>
    </w:p>
    <w:p w14:paraId="3E61E80D" w14:textId="77777777" w:rsidR="00895897" w:rsidRDefault="00895897">
      <w:pPr>
        <w:spacing w:line="240" w:lineRule="auto"/>
        <w:rPr>
          <w:rFonts w:asciiTheme="majorBidi" w:hAnsiTheme="majorBidi" w:cstheme="majorBidi"/>
          <w:szCs w:val="22"/>
          <w:lang w:val="lt-LT"/>
        </w:rPr>
      </w:pPr>
    </w:p>
    <w:p w14:paraId="3E61E80E" w14:textId="77777777" w:rsidR="00895897" w:rsidRDefault="00895897">
      <w:pPr>
        <w:tabs>
          <w:tab w:val="left" w:pos="540"/>
        </w:tabs>
        <w:spacing w:line="240" w:lineRule="auto"/>
        <w:rPr>
          <w:rFonts w:asciiTheme="majorBidi" w:hAnsiTheme="majorBidi" w:cstheme="majorBidi"/>
          <w:szCs w:val="22"/>
          <w:lang w:val="lt-LT"/>
        </w:rPr>
      </w:pPr>
    </w:p>
    <w:p w14:paraId="3E61E80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810" w14:textId="77777777" w:rsidR="00895897" w:rsidRDefault="00895897">
      <w:pPr>
        <w:tabs>
          <w:tab w:val="left" w:pos="540"/>
        </w:tabs>
        <w:spacing w:line="240" w:lineRule="auto"/>
        <w:rPr>
          <w:rFonts w:asciiTheme="majorBidi" w:hAnsiTheme="majorBidi" w:cstheme="majorBidi"/>
          <w:szCs w:val="22"/>
          <w:lang w:val="lt-LT"/>
        </w:rPr>
      </w:pPr>
    </w:p>
    <w:p w14:paraId="3E61E81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812" w14:textId="77777777" w:rsidR="00895897" w:rsidRDefault="00895897">
      <w:pPr>
        <w:tabs>
          <w:tab w:val="left" w:pos="540"/>
        </w:tabs>
        <w:spacing w:line="240" w:lineRule="auto"/>
        <w:rPr>
          <w:rFonts w:asciiTheme="majorBidi" w:hAnsiTheme="majorBidi" w:cstheme="majorBidi"/>
          <w:szCs w:val="22"/>
          <w:lang w:val="lt-LT"/>
        </w:rPr>
      </w:pPr>
    </w:p>
    <w:p w14:paraId="3E61E813" w14:textId="77777777" w:rsidR="00895897" w:rsidRDefault="00895897">
      <w:pPr>
        <w:tabs>
          <w:tab w:val="left" w:pos="540"/>
        </w:tabs>
        <w:spacing w:line="240" w:lineRule="auto"/>
        <w:rPr>
          <w:rFonts w:asciiTheme="majorBidi" w:hAnsiTheme="majorBidi" w:cstheme="majorBidi"/>
          <w:szCs w:val="22"/>
          <w:lang w:val="lt-LT"/>
        </w:rPr>
      </w:pPr>
    </w:p>
    <w:p w14:paraId="3E61E81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815" w14:textId="77777777" w:rsidR="00895897" w:rsidRDefault="00895897">
      <w:pPr>
        <w:tabs>
          <w:tab w:val="left" w:pos="540"/>
        </w:tabs>
        <w:spacing w:line="240" w:lineRule="auto"/>
        <w:rPr>
          <w:rFonts w:asciiTheme="majorBidi" w:hAnsiTheme="majorBidi" w:cstheme="majorBidi"/>
          <w:szCs w:val="22"/>
          <w:lang w:val="lt-LT"/>
        </w:rPr>
      </w:pPr>
    </w:p>
    <w:p w14:paraId="3E61E816" w14:textId="77777777" w:rsidR="00895897" w:rsidRDefault="00895897">
      <w:pPr>
        <w:tabs>
          <w:tab w:val="left" w:pos="540"/>
        </w:tabs>
        <w:spacing w:line="240" w:lineRule="auto"/>
        <w:rPr>
          <w:rFonts w:asciiTheme="majorBidi" w:hAnsiTheme="majorBidi" w:cstheme="majorBidi"/>
          <w:szCs w:val="22"/>
          <w:lang w:val="lt-LT"/>
        </w:rPr>
      </w:pPr>
    </w:p>
    <w:p w14:paraId="3E61E81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818" w14:textId="77777777" w:rsidR="00895897" w:rsidRDefault="00895897">
      <w:pPr>
        <w:tabs>
          <w:tab w:val="left" w:pos="540"/>
        </w:tabs>
        <w:spacing w:line="240" w:lineRule="auto"/>
        <w:rPr>
          <w:rFonts w:asciiTheme="majorBidi" w:hAnsiTheme="majorBidi" w:cstheme="majorBidi"/>
          <w:szCs w:val="22"/>
          <w:lang w:val="lt-LT"/>
        </w:rPr>
      </w:pPr>
    </w:p>
    <w:p w14:paraId="3E61E819" w14:textId="77777777" w:rsidR="00895897" w:rsidRDefault="00895897">
      <w:pPr>
        <w:tabs>
          <w:tab w:val="left" w:pos="540"/>
        </w:tabs>
        <w:spacing w:line="240" w:lineRule="auto"/>
        <w:rPr>
          <w:rFonts w:asciiTheme="majorBidi" w:hAnsiTheme="majorBidi" w:cstheme="majorBidi"/>
          <w:szCs w:val="22"/>
          <w:lang w:val="lt-LT"/>
        </w:rPr>
      </w:pPr>
    </w:p>
    <w:p w14:paraId="3E61E81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81B" w14:textId="77777777" w:rsidR="00895897" w:rsidRDefault="00895897">
      <w:pPr>
        <w:tabs>
          <w:tab w:val="left" w:pos="540"/>
        </w:tabs>
        <w:spacing w:line="240" w:lineRule="auto"/>
        <w:rPr>
          <w:rFonts w:asciiTheme="majorBidi" w:hAnsiTheme="majorBidi" w:cstheme="majorBidi"/>
          <w:szCs w:val="22"/>
          <w:lang w:val="lt-LT"/>
        </w:rPr>
      </w:pPr>
    </w:p>
    <w:p w14:paraId="3E61E81C"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200 mg </w:t>
      </w:r>
    </w:p>
    <w:p w14:paraId="3E61E81D"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&lt;Priimtas pagrindimas informacijos Brailio raštu nepateikti.&gt; 56 x 1 ir 14 x 1 plėvele dengtų tablečių</w:t>
      </w:r>
    </w:p>
    <w:p w14:paraId="3E61E81E" w14:textId="77777777" w:rsidR="00895897" w:rsidRDefault="00895897">
      <w:pPr>
        <w:widowControl w:val="0"/>
        <w:spacing w:line="240" w:lineRule="auto"/>
        <w:rPr>
          <w:rFonts w:asciiTheme="majorBidi" w:hAnsiTheme="majorBidi" w:cstheme="majorBidi"/>
          <w:szCs w:val="22"/>
          <w:lang w:val="lt-LT"/>
        </w:rPr>
      </w:pPr>
    </w:p>
    <w:p w14:paraId="3E61E81F" w14:textId="77777777" w:rsidR="00895897" w:rsidRDefault="00895897">
      <w:pPr>
        <w:widowControl w:val="0"/>
        <w:spacing w:line="240" w:lineRule="auto"/>
        <w:rPr>
          <w:rFonts w:asciiTheme="majorBidi" w:hAnsiTheme="majorBidi" w:cstheme="majorBidi"/>
          <w:szCs w:val="22"/>
          <w:lang w:val="lt-LT"/>
        </w:rPr>
      </w:pPr>
    </w:p>
    <w:p w14:paraId="3E61E820" w14:textId="77777777" w:rsidR="00895897" w:rsidRDefault="00217742">
      <w:pPr>
        <w:keepNext/>
        <w:numPr>
          <w:ilvl w:val="0"/>
          <w:numId w:val="45"/>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821"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822"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823"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824"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825" w14:textId="77777777" w:rsidR="00895897" w:rsidRDefault="00217742">
      <w:pPr>
        <w:keepNext/>
        <w:numPr>
          <w:ilvl w:val="0"/>
          <w:numId w:val="45"/>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826" w14:textId="77777777" w:rsidR="00895897" w:rsidRDefault="00895897">
      <w:pPr>
        <w:tabs>
          <w:tab w:val="clear" w:pos="567"/>
        </w:tabs>
        <w:spacing w:line="240" w:lineRule="auto"/>
        <w:rPr>
          <w:rFonts w:asciiTheme="majorBidi" w:hAnsiTheme="majorBidi" w:cstheme="majorBidi"/>
          <w:szCs w:val="22"/>
          <w:lang w:val="lt-LT"/>
        </w:rPr>
      </w:pPr>
    </w:p>
    <w:p w14:paraId="3E61E82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82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82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82A"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bCs/>
          <w:szCs w:val="22"/>
          <w:lang w:val="lt-LT"/>
        </w:rPr>
        <w:br w:type="page"/>
      </w:r>
      <w:r>
        <w:rPr>
          <w:rFonts w:asciiTheme="majorBidi" w:hAnsiTheme="majorBidi" w:cstheme="majorBidi"/>
          <w:b/>
          <w:szCs w:val="22"/>
          <w:lang w:val="lt-LT" w:eastAsia="lt-LT" w:bidi="lt-LT"/>
        </w:rPr>
        <w:lastRenderedPageBreak/>
        <w:t xml:space="preserve">INFORMACIJA ANT IŠORINĖS PAKUOTĖS </w:t>
      </w:r>
    </w:p>
    <w:p w14:paraId="3E61E82B"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p>
    <w:p w14:paraId="3E61E82C"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szCs w:val="22"/>
          <w:lang w:val="lt-LT" w:eastAsia="lt-LT" w:bidi="lt-LT"/>
        </w:rPr>
        <w:t>TIK SUDĖTINĖS PAKUOTĖS</w:t>
      </w:r>
    </w:p>
    <w:p w14:paraId="3E61E82D"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lang w:val="lt-LT" w:eastAsia="lt-LT" w:bidi="lt-LT"/>
        </w:rPr>
      </w:pPr>
      <w:r>
        <w:rPr>
          <w:rFonts w:asciiTheme="majorBidi" w:hAnsiTheme="majorBidi" w:cstheme="majorBidi"/>
          <w:b/>
          <w:szCs w:val="22"/>
          <w:lang w:val="lt-LT" w:eastAsia="lt-LT" w:bidi="lt-LT"/>
        </w:rPr>
        <w:t>Kartoninė dėžutė su 168 plėvele dengtomis tabletėmis, kurioje yra 3 kartoninės dėžutės su 56 plėvele dengtomis tabletėmis (su „Mėlynuoju langeliu“)</w:t>
      </w:r>
    </w:p>
    <w:p w14:paraId="3E61E82E" w14:textId="77777777" w:rsidR="00895897" w:rsidRDefault="00895897">
      <w:pPr>
        <w:spacing w:line="240" w:lineRule="auto"/>
        <w:rPr>
          <w:rFonts w:asciiTheme="majorBidi" w:hAnsiTheme="majorBidi" w:cstheme="majorBidi"/>
          <w:szCs w:val="22"/>
          <w:lang w:val="lt-LT"/>
        </w:rPr>
      </w:pPr>
    </w:p>
    <w:p w14:paraId="3E61E82F" w14:textId="77777777" w:rsidR="00895897" w:rsidRDefault="00895897">
      <w:pPr>
        <w:spacing w:line="240" w:lineRule="auto"/>
        <w:rPr>
          <w:rFonts w:asciiTheme="majorBidi" w:hAnsiTheme="majorBidi" w:cstheme="majorBidi"/>
          <w:szCs w:val="22"/>
          <w:lang w:val="lt-LT"/>
        </w:rPr>
      </w:pPr>
    </w:p>
    <w:p w14:paraId="3E61E83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831" w14:textId="77777777" w:rsidR="00895897" w:rsidRDefault="00895897">
      <w:pPr>
        <w:tabs>
          <w:tab w:val="left" w:pos="540"/>
        </w:tabs>
        <w:spacing w:line="240" w:lineRule="auto"/>
        <w:rPr>
          <w:rFonts w:asciiTheme="majorBidi" w:hAnsiTheme="majorBidi" w:cstheme="majorBidi"/>
          <w:szCs w:val="22"/>
          <w:lang w:val="lt-LT"/>
        </w:rPr>
      </w:pPr>
    </w:p>
    <w:p w14:paraId="3E61E832"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833"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834" w14:textId="77777777" w:rsidR="00895897" w:rsidRDefault="00895897">
      <w:pPr>
        <w:tabs>
          <w:tab w:val="left" w:pos="540"/>
        </w:tabs>
        <w:spacing w:line="240" w:lineRule="auto"/>
        <w:rPr>
          <w:rFonts w:asciiTheme="majorBidi" w:hAnsiTheme="majorBidi" w:cstheme="majorBidi"/>
          <w:szCs w:val="22"/>
          <w:lang w:val="lt-LT"/>
        </w:rPr>
      </w:pPr>
    </w:p>
    <w:p w14:paraId="3E61E835" w14:textId="77777777" w:rsidR="00895897" w:rsidRDefault="00895897">
      <w:pPr>
        <w:tabs>
          <w:tab w:val="left" w:pos="540"/>
        </w:tabs>
        <w:spacing w:line="240" w:lineRule="auto"/>
        <w:rPr>
          <w:rFonts w:asciiTheme="majorBidi" w:hAnsiTheme="majorBidi" w:cstheme="majorBidi"/>
          <w:szCs w:val="22"/>
          <w:lang w:val="lt-LT"/>
        </w:rPr>
      </w:pPr>
    </w:p>
    <w:p w14:paraId="3E61E83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837" w14:textId="77777777" w:rsidR="00895897" w:rsidRDefault="00895897">
      <w:pPr>
        <w:tabs>
          <w:tab w:val="left" w:pos="540"/>
        </w:tabs>
        <w:spacing w:line="240" w:lineRule="auto"/>
        <w:rPr>
          <w:rFonts w:asciiTheme="majorBidi" w:hAnsiTheme="majorBidi" w:cstheme="majorBidi"/>
          <w:szCs w:val="22"/>
          <w:lang w:val="lt-LT"/>
        </w:rPr>
      </w:pPr>
    </w:p>
    <w:p w14:paraId="3E61E83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200 mg lakozamido.</w:t>
      </w:r>
    </w:p>
    <w:p w14:paraId="3E61E839" w14:textId="77777777" w:rsidR="00895897" w:rsidRDefault="00895897">
      <w:pPr>
        <w:tabs>
          <w:tab w:val="left" w:pos="540"/>
        </w:tabs>
        <w:spacing w:line="240" w:lineRule="auto"/>
        <w:rPr>
          <w:rFonts w:asciiTheme="majorBidi" w:hAnsiTheme="majorBidi" w:cstheme="majorBidi"/>
          <w:szCs w:val="22"/>
          <w:lang w:val="lt-LT"/>
        </w:rPr>
      </w:pPr>
    </w:p>
    <w:p w14:paraId="3E61E83A" w14:textId="77777777" w:rsidR="00895897" w:rsidRDefault="00895897">
      <w:pPr>
        <w:tabs>
          <w:tab w:val="left" w:pos="540"/>
        </w:tabs>
        <w:spacing w:line="240" w:lineRule="auto"/>
        <w:rPr>
          <w:rFonts w:asciiTheme="majorBidi" w:hAnsiTheme="majorBidi" w:cstheme="majorBidi"/>
          <w:szCs w:val="22"/>
          <w:lang w:val="lt-LT"/>
        </w:rPr>
      </w:pPr>
    </w:p>
    <w:p w14:paraId="3E61E83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83C" w14:textId="77777777" w:rsidR="00895897" w:rsidRDefault="00895897">
      <w:pPr>
        <w:spacing w:line="240" w:lineRule="auto"/>
        <w:rPr>
          <w:rFonts w:asciiTheme="majorBidi" w:hAnsiTheme="majorBidi" w:cstheme="majorBidi"/>
          <w:szCs w:val="22"/>
          <w:lang w:val="lt-LT"/>
        </w:rPr>
      </w:pPr>
    </w:p>
    <w:p w14:paraId="3E61E83D" w14:textId="77777777" w:rsidR="00895897" w:rsidRDefault="00895897">
      <w:pPr>
        <w:spacing w:line="240" w:lineRule="auto"/>
        <w:jc w:val="both"/>
        <w:rPr>
          <w:rFonts w:asciiTheme="majorBidi" w:hAnsiTheme="majorBidi" w:cstheme="majorBidi"/>
          <w:szCs w:val="22"/>
          <w:lang w:val="lt-LT"/>
        </w:rPr>
      </w:pPr>
    </w:p>
    <w:p w14:paraId="3E61E83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83F" w14:textId="77777777" w:rsidR="00895897" w:rsidRDefault="00895897">
      <w:pPr>
        <w:tabs>
          <w:tab w:val="left" w:pos="540"/>
        </w:tabs>
        <w:spacing w:line="240" w:lineRule="auto"/>
        <w:rPr>
          <w:rFonts w:asciiTheme="majorBidi" w:hAnsiTheme="majorBidi" w:cstheme="majorBidi"/>
          <w:szCs w:val="22"/>
          <w:lang w:val="lt-LT"/>
        </w:rPr>
      </w:pPr>
    </w:p>
    <w:p w14:paraId="3E61E84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Sudėtinė pakuotė: 168 (3 pakuotės po 56) plėvele dengtos tabletės</w:t>
      </w:r>
    </w:p>
    <w:p w14:paraId="3E61E841" w14:textId="77777777" w:rsidR="00895897" w:rsidRDefault="00895897">
      <w:pPr>
        <w:tabs>
          <w:tab w:val="left" w:pos="540"/>
        </w:tabs>
        <w:spacing w:line="240" w:lineRule="auto"/>
        <w:rPr>
          <w:rFonts w:asciiTheme="majorBidi" w:hAnsiTheme="majorBidi" w:cstheme="majorBidi"/>
          <w:szCs w:val="22"/>
          <w:lang w:val="lt-LT"/>
        </w:rPr>
      </w:pPr>
    </w:p>
    <w:p w14:paraId="3E61E842" w14:textId="77777777" w:rsidR="00895897" w:rsidRDefault="00895897">
      <w:pPr>
        <w:tabs>
          <w:tab w:val="left" w:pos="540"/>
        </w:tabs>
        <w:spacing w:line="240" w:lineRule="auto"/>
        <w:rPr>
          <w:rFonts w:asciiTheme="majorBidi" w:hAnsiTheme="majorBidi" w:cstheme="majorBidi"/>
          <w:szCs w:val="22"/>
          <w:lang w:val="lt-LT"/>
        </w:rPr>
      </w:pPr>
    </w:p>
    <w:p w14:paraId="3E61E84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844" w14:textId="77777777" w:rsidR="00895897" w:rsidRDefault="00895897">
      <w:pPr>
        <w:tabs>
          <w:tab w:val="left" w:pos="540"/>
        </w:tabs>
        <w:spacing w:line="240" w:lineRule="auto"/>
        <w:rPr>
          <w:rFonts w:asciiTheme="majorBidi" w:hAnsiTheme="majorBidi" w:cstheme="majorBidi"/>
          <w:szCs w:val="22"/>
          <w:lang w:val="lt-LT"/>
        </w:rPr>
      </w:pPr>
    </w:p>
    <w:p w14:paraId="3E61E84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84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847" w14:textId="77777777" w:rsidR="00895897" w:rsidRDefault="00895897">
      <w:pPr>
        <w:tabs>
          <w:tab w:val="left" w:pos="540"/>
        </w:tabs>
        <w:spacing w:line="240" w:lineRule="auto"/>
        <w:rPr>
          <w:rFonts w:asciiTheme="majorBidi" w:hAnsiTheme="majorBidi" w:cstheme="majorBidi"/>
          <w:szCs w:val="22"/>
          <w:lang w:val="lt-LT"/>
        </w:rPr>
      </w:pPr>
    </w:p>
    <w:p w14:paraId="3E61E848" w14:textId="77777777" w:rsidR="00895897" w:rsidRDefault="00895897">
      <w:pPr>
        <w:tabs>
          <w:tab w:val="left" w:pos="540"/>
        </w:tabs>
        <w:spacing w:line="240" w:lineRule="auto"/>
        <w:rPr>
          <w:rFonts w:asciiTheme="majorBidi" w:hAnsiTheme="majorBidi" w:cstheme="majorBidi"/>
          <w:szCs w:val="22"/>
          <w:lang w:val="lt-LT"/>
        </w:rPr>
      </w:pPr>
    </w:p>
    <w:p w14:paraId="3E61E84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84A" w14:textId="77777777" w:rsidR="00895897" w:rsidRDefault="00895897">
      <w:pPr>
        <w:tabs>
          <w:tab w:val="left" w:pos="540"/>
        </w:tabs>
        <w:spacing w:line="240" w:lineRule="auto"/>
        <w:rPr>
          <w:rFonts w:asciiTheme="majorBidi" w:hAnsiTheme="majorBidi" w:cstheme="majorBidi"/>
          <w:szCs w:val="22"/>
          <w:lang w:val="lt-LT"/>
        </w:rPr>
      </w:pPr>
    </w:p>
    <w:p w14:paraId="3E61E84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84C" w14:textId="77777777" w:rsidR="00895897" w:rsidRDefault="00895897">
      <w:pPr>
        <w:tabs>
          <w:tab w:val="left" w:pos="540"/>
        </w:tabs>
        <w:spacing w:line="240" w:lineRule="auto"/>
        <w:rPr>
          <w:rFonts w:asciiTheme="majorBidi" w:hAnsiTheme="majorBidi" w:cstheme="majorBidi"/>
          <w:szCs w:val="22"/>
          <w:lang w:val="lt-LT"/>
        </w:rPr>
      </w:pPr>
    </w:p>
    <w:p w14:paraId="3E61E84D" w14:textId="77777777" w:rsidR="00895897" w:rsidRDefault="00895897">
      <w:pPr>
        <w:tabs>
          <w:tab w:val="left" w:pos="540"/>
        </w:tabs>
        <w:spacing w:line="240" w:lineRule="auto"/>
        <w:rPr>
          <w:rFonts w:asciiTheme="majorBidi" w:hAnsiTheme="majorBidi" w:cstheme="majorBidi"/>
          <w:szCs w:val="22"/>
          <w:lang w:val="lt-LT"/>
        </w:rPr>
      </w:pPr>
    </w:p>
    <w:p w14:paraId="3E61E84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84F" w14:textId="77777777" w:rsidR="00895897" w:rsidRDefault="00895897">
      <w:pPr>
        <w:tabs>
          <w:tab w:val="left" w:pos="540"/>
        </w:tabs>
        <w:spacing w:line="240" w:lineRule="auto"/>
        <w:rPr>
          <w:rFonts w:asciiTheme="majorBidi" w:hAnsiTheme="majorBidi" w:cstheme="majorBidi"/>
          <w:szCs w:val="22"/>
          <w:lang w:val="lt-LT"/>
        </w:rPr>
      </w:pPr>
    </w:p>
    <w:p w14:paraId="3E61E850" w14:textId="77777777" w:rsidR="00895897" w:rsidRDefault="00895897">
      <w:pPr>
        <w:tabs>
          <w:tab w:val="left" w:pos="540"/>
        </w:tabs>
        <w:spacing w:line="240" w:lineRule="auto"/>
        <w:rPr>
          <w:rFonts w:asciiTheme="majorBidi" w:hAnsiTheme="majorBidi" w:cstheme="majorBidi"/>
          <w:szCs w:val="22"/>
          <w:lang w:val="lt-LT"/>
        </w:rPr>
      </w:pPr>
    </w:p>
    <w:p w14:paraId="3E61E85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852" w14:textId="77777777" w:rsidR="00895897" w:rsidRDefault="00895897">
      <w:pPr>
        <w:tabs>
          <w:tab w:val="left" w:pos="540"/>
        </w:tabs>
        <w:spacing w:line="240" w:lineRule="auto"/>
        <w:rPr>
          <w:rFonts w:asciiTheme="majorBidi" w:hAnsiTheme="majorBidi" w:cstheme="majorBidi"/>
          <w:szCs w:val="22"/>
          <w:lang w:val="lt-LT"/>
        </w:rPr>
      </w:pPr>
    </w:p>
    <w:p w14:paraId="3E61E85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854" w14:textId="77777777" w:rsidR="00895897" w:rsidRDefault="00895897">
      <w:pPr>
        <w:tabs>
          <w:tab w:val="left" w:pos="540"/>
        </w:tabs>
        <w:spacing w:line="240" w:lineRule="auto"/>
        <w:rPr>
          <w:rFonts w:asciiTheme="majorBidi" w:hAnsiTheme="majorBidi" w:cstheme="majorBidi"/>
          <w:szCs w:val="22"/>
          <w:lang w:val="lt-LT"/>
        </w:rPr>
      </w:pPr>
    </w:p>
    <w:p w14:paraId="3E61E855" w14:textId="77777777" w:rsidR="00895897" w:rsidRDefault="00895897">
      <w:pPr>
        <w:tabs>
          <w:tab w:val="left" w:pos="540"/>
        </w:tabs>
        <w:spacing w:line="240" w:lineRule="auto"/>
        <w:rPr>
          <w:rFonts w:asciiTheme="majorBidi" w:hAnsiTheme="majorBidi" w:cstheme="majorBidi"/>
          <w:szCs w:val="22"/>
          <w:lang w:val="lt-LT"/>
        </w:rPr>
      </w:pPr>
    </w:p>
    <w:p w14:paraId="3E61E856"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857" w14:textId="77777777" w:rsidR="00895897" w:rsidRDefault="00895897">
      <w:pPr>
        <w:tabs>
          <w:tab w:val="left" w:pos="540"/>
        </w:tabs>
        <w:spacing w:line="240" w:lineRule="auto"/>
        <w:rPr>
          <w:rFonts w:asciiTheme="majorBidi" w:hAnsiTheme="majorBidi" w:cstheme="majorBidi"/>
          <w:szCs w:val="22"/>
          <w:lang w:val="lt-LT"/>
        </w:rPr>
      </w:pPr>
    </w:p>
    <w:p w14:paraId="3E61E858" w14:textId="77777777" w:rsidR="00895897" w:rsidRDefault="00895897">
      <w:pPr>
        <w:tabs>
          <w:tab w:val="left" w:pos="540"/>
        </w:tabs>
        <w:spacing w:line="240" w:lineRule="auto"/>
        <w:rPr>
          <w:rFonts w:asciiTheme="majorBidi" w:hAnsiTheme="majorBidi" w:cstheme="majorBidi"/>
          <w:szCs w:val="22"/>
          <w:lang w:val="lt-LT"/>
        </w:rPr>
      </w:pPr>
    </w:p>
    <w:p w14:paraId="3E61E85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85A" w14:textId="77777777" w:rsidR="00895897" w:rsidRDefault="00895897">
      <w:pPr>
        <w:tabs>
          <w:tab w:val="left" w:pos="540"/>
        </w:tabs>
        <w:spacing w:line="240" w:lineRule="auto"/>
        <w:rPr>
          <w:rFonts w:asciiTheme="majorBidi" w:hAnsiTheme="majorBidi" w:cstheme="majorBidi"/>
          <w:szCs w:val="22"/>
          <w:lang w:val="lt-LT"/>
        </w:rPr>
      </w:pPr>
    </w:p>
    <w:p w14:paraId="3E61E85B" w14:textId="77777777" w:rsidR="00895897" w:rsidRDefault="00895897">
      <w:pPr>
        <w:tabs>
          <w:tab w:val="left" w:pos="540"/>
        </w:tabs>
        <w:spacing w:line="240" w:lineRule="auto"/>
        <w:rPr>
          <w:rFonts w:asciiTheme="majorBidi" w:hAnsiTheme="majorBidi" w:cstheme="majorBidi"/>
          <w:szCs w:val="22"/>
          <w:lang w:val="lt-LT"/>
        </w:rPr>
      </w:pPr>
    </w:p>
    <w:p w14:paraId="3E61E85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85D" w14:textId="77777777" w:rsidR="00895897" w:rsidRDefault="00895897">
      <w:pPr>
        <w:tabs>
          <w:tab w:val="left" w:pos="540"/>
        </w:tabs>
        <w:spacing w:line="240" w:lineRule="auto"/>
        <w:rPr>
          <w:rFonts w:asciiTheme="majorBidi" w:hAnsiTheme="majorBidi" w:cstheme="majorBidi"/>
          <w:szCs w:val="22"/>
          <w:lang w:val="lt-LT"/>
        </w:rPr>
      </w:pPr>
    </w:p>
    <w:p w14:paraId="3E61E85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85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86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86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862" w14:textId="77777777" w:rsidR="00895897" w:rsidRDefault="00895897">
      <w:pPr>
        <w:tabs>
          <w:tab w:val="left" w:pos="540"/>
        </w:tabs>
        <w:spacing w:line="240" w:lineRule="auto"/>
        <w:rPr>
          <w:rFonts w:asciiTheme="majorBidi" w:hAnsiTheme="majorBidi" w:cstheme="majorBidi"/>
          <w:b/>
          <w:bCs/>
          <w:szCs w:val="22"/>
          <w:lang w:val="lt-LT"/>
        </w:rPr>
      </w:pPr>
    </w:p>
    <w:p w14:paraId="3E61E863" w14:textId="77777777" w:rsidR="00895897" w:rsidRDefault="00895897">
      <w:pPr>
        <w:tabs>
          <w:tab w:val="left" w:pos="540"/>
        </w:tabs>
        <w:spacing w:line="240" w:lineRule="auto"/>
        <w:rPr>
          <w:rFonts w:asciiTheme="majorBidi" w:hAnsiTheme="majorBidi" w:cstheme="majorBidi"/>
          <w:b/>
          <w:bCs/>
          <w:szCs w:val="22"/>
          <w:lang w:val="lt-LT"/>
        </w:rPr>
      </w:pPr>
    </w:p>
    <w:p w14:paraId="3E61E864"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865" w14:textId="77777777" w:rsidR="00895897" w:rsidRDefault="00895897">
      <w:pPr>
        <w:tabs>
          <w:tab w:val="left" w:pos="540"/>
        </w:tabs>
        <w:spacing w:line="240" w:lineRule="auto"/>
        <w:rPr>
          <w:rFonts w:asciiTheme="majorBidi" w:hAnsiTheme="majorBidi" w:cstheme="majorBidi"/>
          <w:szCs w:val="22"/>
          <w:lang w:val="lt-LT"/>
        </w:rPr>
      </w:pPr>
    </w:p>
    <w:p w14:paraId="3E61E86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EU/1/08/470/012</w:t>
      </w:r>
    </w:p>
    <w:p w14:paraId="3E61E867" w14:textId="77777777" w:rsidR="00895897" w:rsidRDefault="00895897">
      <w:pPr>
        <w:spacing w:line="240" w:lineRule="auto"/>
        <w:rPr>
          <w:rFonts w:asciiTheme="majorBidi" w:hAnsiTheme="majorBidi" w:cstheme="majorBidi"/>
          <w:szCs w:val="22"/>
          <w:highlight w:val="lightGray"/>
          <w:lang w:val="lt-LT"/>
        </w:rPr>
      </w:pPr>
    </w:p>
    <w:p w14:paraId="3E61E868" w14:textId="77777777" w:rsidR="00895897" w:rsidRDefault="00895897">
      <w:pPr>
        <w:tabs>
          <w:tab w:val="left" w:pos="540"/>
        </w:tabs>
        <w:spacing w:line="240" w:lineRule="auto"/>
        <w:rPr>
          <w:rFonts w:asciiTheme="majorBidi" w:hAnsiTheme="majorBidi" w:cstheme="majorBidi"/>
          <w:szCs w:val="22"/>
          <w:lang w:val="lt-LT"/>
        </w:rPr>
      </w:pPr>
    </w:p>
    <w:p w14:paraId="3E61E86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86A" w14:textId="77777777" w:rsidR="00895897" w:rsidRDefault="00895897">
      <w:pPr>
        <w:tabs>
          <w:tab w:val="left" w:pos="540"/>
        </w:tabs>
        <w:spacing w:line="240" w:lineRule="auto"/>
        <w:rPr>
          <w:rFonts w:asciiTheme="majorBidi" w:hAnsiTheme="majorBidi" w:cstheme="majorBidi"/>
          <w:szCs w:val="22"/>
          <w:lang w:val="lt-LT"/>
        </w:rPr>
      </w:pPr>
    </w:p>
    <w:p w14:paraId="3E61E86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86C" w14:textId="77777777" w:rsidR="00895897" w:rsidRDefault="00895897">
      <w:pPr>
        <w:tabs>
          <w:tab w:val="left" w:pos="540"/>
        </w:tabs>
        <w:spacing w:line="240" w:lineRule="auto"/>
        <w:rPr>
          <w:rFonts w:asciiTheme="majorBidi" w:hAnsiTheme="majorBidi" w:cstheme="majorBidi"/>
          <w:szCs w:val="22"/>
          <w:lang w:val="lt-LT"/>
        </w:rPr>
      </w:pPr>
    </w:p>
    <w:p w14:paraId="3E61E86D" w14:textId="77777777" w:rsidR="00895897" w:rsidRDefault="00895897">
      <w:pPr>
        <w:tabs>
          <w:tab w:val="left" w:pos="540"/>
        </w:tabs>
        <w:spacing w:line="240" w:lineRule="auto"/>
        <w:rPr>
          <w:rFonts w:asciiTheme="majorBidi" w:hAnsiTheme="majorBidi" w:cstheme="majorBidi"/>
          <w:szCs w:val="22"/>
          <w:lang w:val="lt-LT"/>
        </w:rPr>
      </w:pPr>
    </w:p>
    <w:p w14:paraId="3E61E86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86F" w14:textId="77777777" w:rsidR="00895897" w:rsidRDefault="00895897">
      <w:pPr>
        <w:tabs>
          <w:tab w:val="left" w:pos="540"/>
        </w:tabs>
        <w:spacing w:line="240" w:lineRule="auto"/>
        <w:rPr>
          <w:rFonts w:asciiTheme="majorBidi" w:hAnsiTheme="majorBidi" w:cstheme="majorBidi"/>
          <w:szCs w:val="22"/>
          <w:lang w:val="lt-LT"/>
        </w:rPr>
      </w:pPr>
    </w:p>
    <w:p w14:paraId="3E61E870" w14:textId="77777777" w:rsidR="00895897" w:rsidRDefault="00895897">
      <w:pPr>
        <w:tabs>
          <w:tab w:val="left" w:pos="540"/>
        </w:tabs>
        <w:spacing w:line="240" w:lineRule="auto"/>
        <w:rPr>
          <w:rFonts w:asciiTheme="majorBidi" w:hAnsiTheme="majorBidi" w:cstheme="majorBidi"/>
          <w:szCs w:val="22"/>
          <w:lang w:val="lt-LT"/>
        </w:rPr>
      </w:pPr>
    </w:p>
    <w:p w14:paraId="3E61E87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872" w14:textId="77777777" w:rsidR="00895897" w:rsidRDefault="00895897">
      <w:pPr>
        <w:tabs>
          <w:tab w:val="left" w:pos="540"/>
        </w:tabs>
        <w:spacing w:line="240" w:lineRule="auto"/>
        <w:rPr>
          <w:rFonts w:asciiTheme="majorBidi" w:hAnsiTheme="majorBidi" w:cstheme="majorBidi"/>
          <w:szCs w:val="22"/>
          <w:lang w:val="lt-LT"/>
        </w:rPr>
      </w:pPr>
    </w:p>
    <w:p w14:paraId="3E61E873" w14:textId="77777777" w:rsidR="00895897" w:rsidRDefault="00895897">
      <w:pPr>
        <w:tabs>
          <w:tab w:val="left" w:pos="540"/>
        </w:tabs>
        <w:spacing w:line="240" w:lineRule="auto"/>
        <w:rPr>
          <w:rFonts w:asciiTheme="majorBidi" w:hAnsiTheme="majorBidi" w:cstheme="majorBidi"/>
          <w:szCs w:val="22"/>
          <w:lang w:val="lt-LT"/>
        </w:rPr>
      </w:pPr>
    </w:p>
    <w:p w14:paraId="3E61E87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875" w14:textId="77777777" w:rsidR="00895897" w:rsidRDefault="00895897">
      <w:pPr>
        <w:tabs>
          <w:tab w:val="left" w:pos="540"/>
        </w:tabs>
        <w:spacing w:line="240" w:lineRule="auto"/>
        <w:rPr>
          <w:rFonts w:asciiTheme="majorBidi" w:hAnsiTheme="majorBidi" w:cstheme="majorBidi"/>
          <w:szCs w:val="22"/>
          <w:lang w:val="lt-LT"/>
        </w:rPr>
      </w:pPr>
    </w:p>
    <w:p w14:paraId="3E61E87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w:t>
      </w:r>
    </w:p>
    <w:p w14:paraId="3E61E877" w14:textId="77777777" w:rsidR="00895897" w:rsidRDefault="00895897">
      <w:pPr>
        <w:tabs>
          <w:tab w:val="left" w:pos="540"/>
        </w:tabs>
        <w:spacing w:line="240" w:lineRule="auto"/>
        <w:rPr>
          <w:rFonts w:asciiTheme="majorBidi" w:hAnsiTheme="majorBidi" w:cstheme="majorBidi"/>
          <w:szCs w:val="22"/>
          <w:lang w:val="lt-LT"/>
        </w:rPr>
      </w:pPr>
    </w:p>
    <w:p w14:paraId="3E61E878" w14:textId="77777777" w:rsidR="00895897" w:rsidRDefault="00895897">
      <w:pPr>
        <w:widowControl w:val="0"/>
        <w:spacing w:line="240" w:lineRule="auto"/>
        <w:rPr>
          <w:rFonts w:asciiTheme="majorBidi" w:hAnsiTheme="majorBidi" w:cstheme="majorBidi"/>
          <w:szCs w:val="22"/>
          <w:lang w:val="lt-LT"/>
        </w:rPr>
      </w:pPr>
    </w:p>
    <w:p w14:paraId="3E61E879" w14:textId="77777777" w:rsidR="00895897" w:rsidRDefault="00217742">
      <w:pPr>
        <w:keepNext/>
        <w:numPr>
          <w:ilvl w:val="0"/>
          <w:numId w:val="46"/>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87A"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87B"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87C"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87D"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87E" w14:textId="77777777" w:rsidR="00895897" w:rsidRDefault="00217742">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87F" w14:textId="77777777" w:rsidR="00895897" w:rsidRDefault="00895897">
      <w:pPr>
        <w:tabs>
          <w:tab w:val="clear" w:pos="567"/>
        </w:tabs>
        <w:spacing w:line="240" w:lineRule="auto"/>
        <w:rPr>
          <w:rFonts w:asciiTheme="majorBidi" w:hAnsiTheme="majorBidi" w:cstheme="majorBidi"/>
          <w:szCs w:val="22"/>
          <w:lang w:val="lt-LT"/>
        </w:rPr>
      </w:pPr>
    </w:p>
    <w:p w14:paraId="3E61E88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88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88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883"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884" w14:textId="77777777" w:rsidR="00895897" w:rsidRDefault="00895897">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p>
    <w:p w14:paraId="3E61E885"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r>
        <w:rPr>
          <w:rFonts w:asciiTheme="majorBidi" w:hAnsiTheme="majorBidi" w:cstheme="majorBidi"/>
          <w:b/>
          <w:szCs w:val="22"/>
          <w:lang w:val="lt-LT"/>
        </w:rPr>
        <w:t>TIK SUDĖTINĖS PAKUOTĖS</w:t>
      </w:r>
    </w:p>
    <w:p w14:paraId="3E61E886"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887"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Kartoninė dėžutė su 56 plėvele dengtomis tabletėmis 200 mg (be „Mėlynojo langelio“)</w:t>
      </w:r>
    </w:p>
    <w:p w14:paraId="3E61E888" w14:textId="77777777" w:rsidR="00895897" w:rsidRDefault="00895897">
      <w:pPr>
        <w:spacing w:line="240" w:lineRule="auto"/>
        <w:rPr>
          <w:rFonts w:asciiTheme="majorBidi" w:hAnsiTheme="majorBidi" w:cstheme="majorBidi"/>
          <w:szCs w:val="22"/>
          <w:lang w:val="lt-LT"/>
        </w:rPr>
      </w:pPr>
    </w:p>
    <w:p w14:paraId="3E61E889" w14:textId="77777777" w:rsidR="00895897" w:rsidRDefault="00895897">
      <w:pPr>
        <w:spacing w:line="240" w:lineRule="auto"/>
        <w:rPr>
          <w:rFonts w:asciiTheme="majorBidi" w:hAnsiTheme="majorBidi" w:cstheme="majorBidi"/>
          <w:szCs w:val="22"/>
          <w:lang w:val="lt-LT"/>
        </w:rPr>
      </w:pPr>
    </w:p>
    <w:p w14:paraId="3E61E88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88B" w14:textId="77777777" w:rsidR="00895897" w:rsidRDefault="00895897">
      <w:pPr>
        <w:tabs>
          <w:tab w:val="left" w:pos="540"/>
        </w:tabs>
        <w:spacing w:line="240" w:lineRule="auto"/>
        <w:rPr>
          <w:rFonts w:asciiTheme="majorBidi" w:hAnsiTheme="majorBidi" w:cstheme="majorBidi"/>
          <w:szCs w:val="22"/>
          <w:lang w:val="lt-LT"/>
        </w:rPr>
      </w:pPr>
    </w:p>
    <w:p w14:paraId="3E61E88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88D"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88E" w14:textId="77777777" w:rsidR="00895897" w:rsidRDefault="00895897">
      <w:pPr>
        <w:tabs>
          <w:tab w:val="left" w:pos="540"/>
        </w:tabs>
        <w:spacing w:line="240" w:lineRule="auto"/>
        <w:rPr>
          <w:rFonts w:asciiTheme="majorBidi" w:hAnsiTheme="majorBidi" w:cstheme="majorBidi"/>
          <w:szCs w:val="22"/>
          <w:lang w:val="lt-LT"/>
        </w:rPr>
      </w:pPr>
    </w:p>
    <w:p w14:paraId="3E61E88F" w14:textId="77777777" w:rsidR="00895897" w:rsidRDefault="00895897">
      <w:pPr>
        <w:tabs>
          <w:tab w:val="left" w:pos="540"/>
        </w:tabs>
        <w:spacing w:line="240" w:lineRule="auto"/>
        <w:rPr>
          <w:rFonts w:asciiTheme="majorBidi" w:hAnsiTheme="majorBidi" w:cstheme="majorBidi"/>
          <w:szCs w:val="22"/>
          <w:lang w:val="lt-LT"/>
        </w:rPr>
      </w:pPr>
    </w:p>
    <w:p w14:paraId="3E61E89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891" w14:textId="77777777" w:rsidR="00895897" w:rsidRDefault="00895897">
      <w:pPr>
        <w:tabs>
          <w:tab w:val="left" w:pos="540"/>
        </w:tabs>
        <w:spacing w:line="240" w:lineRule="auto"/>
        <w:rPr>
          <w:rFonts w:asciiTheme="majorBidi" w:hAnsiTheme="majorBidi" w:cstheme="majorBidi"/>
          <w:szCs w:val="22"/>
          <w:lang w:val="lt-LT"/>
        </w:rPr>
      </w:pPr>
    </w:p>
    <w:p w14:paraId="3E61E89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200 mg lakozamido.</w:t>
      </w:r>
    </w:p>
    <w:p w14:paraId="3E61E893" w14:textId="77777777" w:rsidR="00895897" w:rsidRDefault="00895897">
      <w:pPr>
        <w:tabs>
          <w:tab w:val="left" w:pos="540"/>
        </w:tabs>
        <w:spacing w:line="240" w:lineRule="auto"/>
        <w:rPr>
          <w:rFonts w:asciiTheme="majorBidi" w:hAnsiTheme="majorBidi" w:cstheme="majorBidi"/>
          <w:szCs w:val="22"/>
          <w:lang w:val="lt-LT"/>
        </w:rPr>
      </w:pPr>
    </w:p>
    <w:p w14:paraId="3E61E894" w14:textId="77777777" w:rsidR="00895897" w:rsidRDefault="00895897">
      <w:pPr>
        <w:tabs>
          <w:tab w:val="left" w:pos="540"/>
        </w:tabs>
        <w:spacing w:line="240" w:lineRule="auto"/>
        <w:rPr>
          <w:rFonts w:asciiTheme="majorBidi" w:hAnsiTheme="majorBidi" w:cstheme="majorBidi"/>
          <w:szCs w:val="22"/>
          <w:lang w:val="lt-LT"/>
        </w:rPr>
      </w:pPr>
    </w:p>
    <w:p w14:paraId="3E61E89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896" w14:textId="77777777" w:rsidR="00895897" w:rsidRDefault="00895897">
      <w:pPr>
        <w:spacing w:line="240" w:lineRule="auto"/>
        <w:rPr>
          <w:rFonts w:asciiTheme="majorBidi" w:hAnsiTheme="majorBidi" w:cstheme="majorBidi"/>
          <w:szCs w:val="22"/>
          <w:lang w:val="lt-LT"/>
        </w:rPr>
      </w:pPr>
    </w:p>
    <w:p w14:paraId="3E61E897" w14:textId="77777777" w:rsidR="00895897" w:rsidRDefault="00895897">
      <w:pPr>
        <w:spacing w:line="240" w:lineRule="auto"/>
        <w:jc w:val="both"/>
        <w:rPr>
          <w:rFonts w:asciiTheme="majorBidi" w:hAnsiTheme="majorBidi" w:cstheme="majorBidi"/>
          <w:szCs w:val="22"/>
          <w:lang w:val="lt-LT"/>
        </w:rPr>
      </w:pPr>
    </w:p>
    <w:p w14:paraId="3E61E89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899" w14:textId="77777777" w:rsidR="00895897" w:rsidRDefault="00895897">
      <w:pPr>
        <w:tabs>
          <w:tab w:val="left" w:pos="540"/>
        </w:tabs>
        <w:spacing w:line="240" w:lineRule="auto"/>
        <w:rPr>
          <w:rFonts w:asciiTheme="majorBidi" w:hAnsiTheme="majorBidi" w:cstheme="majorBidi"/>
          <w:szCs w:val="22"/>
          <w:lang w:val="lt-LT"/>
        </w:rPr>
      </w:pPr>
    </w:p>
    <w:p w14:paraId="3E61E89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56 plėvele dengtos tabletės. Sudėtinės pakuotės sudedamųjų dalių pardavinėti atskirai negalima.</w:t>
      </w:r>
    </w:p>
    <w:p w14:paraId="3E61E89B" w14:textId="77777777" w:rsidR="00895897" w:rsidRDefault="00895897">
      <w:pPr>
        <w:tabs>
          <w:tab w:val="left" w:pos="540"/>
        </w:tabs>
        <w:spacing w:line="240" w:lineRule="auto"/>
        <w:rPr>
          <w:rFonts w:asciiTheme="majorBidi" w:hAnsiTheme="majorBidi" w:cstheme="majorBidi"/>
          <w:szCs w:val="22"/>
          <w:lang w:val="lt-LT"/>
        </w:rPr>
      </w:pPr>
    </w:p>
    <w:p w14:paraId="3E61E89C" w14:textId="77777777" w:rsidR="00895897" w:rsidRDefault="00895897">
      <w:pPr>
        <w:tabs>
          <w:tab w:val="left" w:pos="540"/>
        </w:tabs>
        <w:spacing w:line="240" w:lineRule="auto"/>
        <w:rPr>
          <w:rFonts w:asciiTheme="majorBidi" w:hAnsiTheme="majorBidi" w:cstheme="majorBidi"/>
          <w:szCs w:val="22"/>
          <w:lang w:val="lt-LT"/>
        </w:rPr>
      </w:pPr>
    </w:p>
    <w:p w14:paraId="3E61E89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89E" w14:textId="77777777" w:rsidR="00895897" w:rsidRDefault="00895897">
      <w:pPr>
        <w:tabs>
          <w:tab w:val="left" w:pos="540"/>
        </w:tabs>
        <w:spacing w:line="240" w:lineRule="auto"/>
        <w:rPr>
          <w:rFonts w:asciiTheme="majorBidi" w:hAnsiTheme="majorBidi" w:cstheme="majorBidi"/>
          <w:szCs w:val="22"/>
          <w:lang w:val="lt-LT"/>
        </w:rPr>
      </w:pPr>
    </w:p>
    <w:p w14:paraId="3E61E89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8A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8A1" w14:textId="77777777" w:rsidR="00895897" w:rsidRDefault="00895897">
      <w:pPr>
        <w:tabs>
          <w:tab w:val="left" w:pos="540"/>
        </w:tabs>
        <w:spacing w:line="240" w:lineRule="auto"/>
        <w:rPr>
          <w:rFonts w:asciiTheme="majorBidi" w:hAnsiTheme="majorBidi" w:cstheme="majorBidi"/>
          <w:szCs w:val="22"/>
          <w:lang w:val="lt-LT"/>
        </w:rPr>
      </w:pPr>
    </w:p>
    <w:p w14:paraId="3E61E8A2" w14:textId="77777777" w:rsidR="00895897" w:rsidRDefault="00895897">
      <w:pPr>
        <w:tabs>
          <w:tab w:val="left" w:pos="540"/>
        </w:tabs>
        <w:spacing w:line="240" w:lineRule="auto"/>
        <w:rPr>
          <w:rFonts w:asciiTheme="majorBidi" w:hAnsiTheme="majorBidi" w:cstheme="majorBidi"/>
          <w:szCs w:val="22"/>
          <w:lang w:val="lt-LT"/>
        </w:rPr>
      </w:pPr>
    </w:p>
    <w:p w14:paraId="3E61E8A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8A4" w14:textId="77777777" w:rsidR="00895897" w:rsidRDefault="00895897">
      <w:pPr>
        <w:tabs>
          <w:tab w:val="left" w:pos="540"/>
        </w:tabs>
        <w:spacing w:line="240" w:lineRule="auto"/>
        <w:rPr>
          <w:rFonts w:asciiTheme="majorBidi" w:hAnsiTheme="majorBidi" w:cstheme="majorBidi"/>
          <w:szCs w:val="22"/>
          <w:lang w:val="lt-LT"/>
        </w:rPr>
      </w:pPr>
    </w:p>
    <w:p w14:paraId="3E61E8A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8A6" w14:textId="77777777" w:rsidR="00895897" w:rsidRDefault="00895897">
      <w:pPr>
        <w:tabs>
          <w:tab w:val="left" w:pos="540"/>
        </w:tabs>
        <w:spacing w:line="240" w:lineRule="auto"/>
        <w:rPr>
          <w:rFonts w:asciiTheme="majorBidi" w:hAnsiTheme="majorBidi" w:cstheme="majorBidi"/>
          <w:szCs w:val="22"/>
          <w:lang w:val="lt-LT"/>
        </w:rPr>
      </w:pPr>
    </w:p>
    <w:p w14:paraId="3E61E8A7" w14:textId="77777777" w:rsidR="00895897" w:rsidRDefault="00895897">
      <w:pPr>
        <w:tabs>
          <w:tab w:val="left" w:pos="540"/>
        </w:tabs>
        <w:spacing w:line="240" w:lineRule="auto"/>
        <w:rPr>
          <w:rFonts w:asciiTheme="majorBidi" w:hAnsiTheme="majorBidi" w:cstheme="majorBidi"/>
          <w:szCs w:val="22"/>
          <w:lang w:val="lt-LT"/>
        </w:rPr>
      </w:pPr>
    </w:p>
    <w:p w14:paraId="3E61E8A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8A9" w14:textId="77777777" w:rsidR="00895897" w:rsidRDefault="00895897">
      <w:pPr>
        <w:tabs>
          <w:tab w:val="left" w:pos="540"/>
        </w:tabs>
        <w:spacing w:line="240" w:lineRule="auto"/>
        <w:rPr>
          <w:rFonts w:asciiTheme="majorBidi" w:hAnsiTheme="majorBidi" w:cstheme="majorBidi"/>
          <w:szCs w:val="22"/>
          <w:lang w:val="lt-LT"/>
        </w:rPr>
      </w:pPr>
    </w:p>
    <w:p w14:paraId="3E61E8AA" w14:textId="77777777" w:rsidR="00895897" w:rsidRDefault="00895897">
      <w:pPr>
        <w:tabs>
          <w:tab w:val="left" w:pos="540"/>
        </w:tabs>
        <w:spacing w:line="240" w:lineRule="auto"/>
        <w:rPr>
          <w:rFonts w:asciiTheme="majorBidi" w:hAnsiTheme="majorBidi" w:cstheme="majorBidi"/>
          <w:szCs w:val="22"/>
          <w:lang w:val="lt-LT"/>
        </w:rPr>
      </w:pPr>
    </w:p>
    <w:p w14:paraId="3E61E8A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8AC" w14:textId="77777777" w:rsidR="00895897" w:rsidRDefault="00895897">
      <w:pPr>
        <w:tabs>
          <w:tab w:val="left" w:pos="540"/>
        </w:tabs>
        <w:spacing w:line="240" w:lineRule="auto"/>
        <w:rPr>
          <w:rFonts w:asciiTheme="majorBidi" w:hAnsiTheme="majorBidi" w:cstheme="majorBidi"/>
          <w:szCs w:val="22"/>
          <w:lang w:val="lt-LT"/>
        </w:rPr>
      </w:pPr>
    </w:p>
    <w:p w14:paraId="3E61E8A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8AE" w14:textId="77777777" w:rsidR="00895897" w:rsidRDefault="00895897">
      <w:pPr>
        <w:tabs>
          <w:tab w:val="left" w:pos="540"/>
        </w:tabs>
        <w:spacing w:line="240" w:lineRule="auto"/>
        <w:rPr>
          <w:rFonts w:asciiTheme="majorBidi" w:hAnsiTheme="majorBidi" w:cstheme="majorBidi"/>
          <w:szCs w:val="22"/>
          <w:lang w:val="lt-LT"/>
        </w:rPr>
      </w:pPr>
    </w:p>
    <w:p w14:paraId="3E61E8AF" w14:textId="77777777" w:rsidR="00895897" w:rsidRDefault="00895897">
      <w:pPr>
        <w:tabs>
          <w:tab w:val="left" w:pos="540"/>
        </w:tabs>
        <w:spacing w:line="240" w:lineRule="auto"/>
        <w:rPr>
          <w:rFonts w:asciiTheme="majorBidi" w:hAnsiTheme="majorBidi" w:cstheme="majorBidi"/>
          <w:szCs w:val="22"/>
          <w:lang w:val="lt-LT"/>
        </w:rPr>
      </w:pPr>
    </w:p>
    <w:p w14:paraId="3E61E8B0"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8B1" w14:textId="77777777" w:rsidR="00895897" w:rsidRDefault="00895897">
      <w:pPr>
        <w:tabs>
          <w:tab w:val="left" w:pos="540"/>
        </w:tabs>
        <w:spacing w:line="240" w:lineRule="auto"/>
        <w:rPr>
          <w:rFonts w:asciiTheme="majorBidi" w:hAnsiTheme="majorBidi" w:cstheme="majorBidi"/>
          <w:szCs w:val="22"/>
          <w:lang w:val="lt-LT"/>
        </w:rPr>
      </w:pPr>
    </w:p>
    <w:p w14:paraId="3E61E8B2" w14:textId="77777777" w:rsidR="00895897" w:rsidRDefault="00895897">
      <w:pPr>
        <w:tabs>
          <w:tab w:val="left" w:pos="540"/>
        </w:tabs>
        <w:spacing w:line="240" w:lineRule="auto"/>
        <w:rPr>
          <w:rFonts w:asciiTheme="majorBidi" w:hAnsiTheme="majorBidi" w:cstheme="majorBidi"/>
          <w:szCs w:val="22"/>
          <w:lang w:val="lt-LT"/>
        </w:rPr>
      </w:pPr>
    </w:p>
    <w:p w14:paraId="3E61E8B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8B4" w14:textId="77777777" w:rsidR="00895897" w:rsidRDefault="00895897">
      <w:pPr>
        <w:tabs>
          <w:tab w:val="left" w:pos="540"/>
        </w:tabs>
        <w:spacing w:line="240" w:lineRule="auto"/>
        <w:rPr>
          <w:rFonts w:asciiTheme="majorBidi" w:hAnsiTheme="majorBidi" w:cstheme="majorBidi"/>
          <w:szCs w:val="22"/>
          <w:lang w:val="lt-LT"/>
        </w:rPr>
      </w:pPr>
    </w:p>
    <w:p w14:paraId="3E61E8B5" w14:textId="77777777" w:rsidR="00895897" w:rsidRDefault="00895897">
      <w:pPr>
        <w:tabs>
          <w:tab w:val="left" w:pos="540"/>
        </w:tabs>
        <w:spacing w:line="240" w:lineRule="auto"/>
        <w:rPr>
          <w:rFonts w:asciiTheme="majorBidi" w:hAnsiTheme="majorBidi" w:cstheme="majorBidi"/>
          <w:szCs w:val="22"/>
          <w:lang w:val="lt-LT"/>
        </w:rPr>
      </w:pPr>
    </w:p>
    <w:p w14:paraId="3E61E8B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8B7" w14:textId="77777777" w:rsidR="00895897" w:rsidRDefault="00895897">
      <w:pPr>
        <w:tabs>
          <w:tab w:val="left" w:pos="540"/>
        </w:tabs>
        <w:spacing w:line="240" w:lineRule="auto"/>
        <w:rPr>
          <w:rFonts w:asciiTheme="majorBidi" w:hAnsiTheme="majorBidi" w:cstheme="majorBidi"/>
          <w:szCs w:val="22"/>
          <w:lang w:val="lt-LT"/>
        </w:rPr>
      </w:pPr>
    </w:p>
    <w:p w14:paraId="3E61E8B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8B9"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8B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8B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8BC" w14:textId="77777777" w:rsidR="00895897" w:rsidRDefault="00895897">
      <w:pPr>
        <w:tabs>
          <w:tab w:val="left" w:pos="540"/>
        </w:tabs>
        <w:spacing w:line="240" w:lineRule="auto"/>
        <w:rPr>
          <w:rFonts w:asciiTheme="majorBidi" w:hAnsiTheme="majorBidi" w:cstheme="majorBidi"/>
          <w:b/>
          <w:bCs/>
          <w:szCs w:val="22"/>
          <w:lang w:val="lt-LT"/>
        </w:rPr>
      </w:pPr>
    </w:p>
    <w:p w14:paraId="3E61E8BD" w14:textId="77777777" w:rsidR="00895897" w:rsidRDefault="00895897">
      <w:pPr>
        <w:tabs>
          <w:tab w:val="left" w:pos="540"/>
        </w:tabs>
        <w:spacing w:line="240" w:lineRule="auto"/>
        <w:rPr>
          <w:rFonts w:asciiTheme="majorBidi" w:hAnsiTheme="majorBidi" w:cstheme="majorBidi"/>
          <w:b/>
          <w:bCs/>
          <w:szCs w:val="22"/>
          <w:lang w:val="lt-LT"/>
        </w:rPr>
      </w:pPr>
    </w:p>
    <w:p w14:paraId="3E61E8BE"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8BF" w14:textId="77777777" w:rsidR="00895897" w:rsidRDefault="00895897">
      <w:pPr>
        <w:tabs>
          <w:tab w:val="left" w:pos="540"/>
        </w:tabs>
        <w:spacing w:line="240" w:lineRule="auto"/>
        <w:rPr>
          <w:rFonts w:asciiTheme="majorBidi" w:hAnsiTheme="majorBidi" w:cstheme="majorBidi"/>
          <w:szCs w:val="22"/>
          <w:lang w:val="lt-LT"/>
        </w:rPr>
      </w:pPr>
    </w:p>
    <w:p w14:paraId="3E61E8C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EU/1/08/470/012</w:t>
      </w:r>
    </w:p>
    <w:p w14:paraId="3E61E8C1" w14:textId="77777777" w:rsidR="00895897" w:rsidRDefault="00895897">
      <w:pPr>
        <w:spacing w:line="240" w:lineRule="auto"/>
        <w:rPr>
          <w:rFonts w:asciiTheme="majorBidi" w:hAnsiTheme="majorBidi" w:cstheme="majorBidi"/>
          <w:szCs w:val="22"/>
          <w:highlight w:val="lightGray"/>
          <w:lang w:val="lt-LT"/>
        </w:rPr>
      </w:pPr>
    </w:p>
    <w:p w14:paraId="3E61E8C2" w14:textId="77777777" w:rsidR="00895897" w:rsidRDefault="00895897">
      <w:pPr>
        <w:tabs>
          <w:tab w:val="left" w:pos="540"/>
        </w:tabs>
        <w:spacing w:line="240" w:lineRule="auto"/>
        <w:rPr>
          <w:rFonts w:asciiTheme="majorBidi" w:hAnsiTheme="majorBidi" w:cstheme="majorBidi"/>
          <w:szCs w:val="22"/>
          <w:lang w:val="lt-LT"/>
        </w:rPr>
      </w:pPr>
    </w:p>
    <w:p w14:paraId="3E61E8C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8C4" w14:textId="77777777" w:rsidR="00895897" w:rsidRDefault="00895897">
      <w:pPr>
        <w:tabs>
          <w:tab w:val="left" w:pos="540"/>
        </w:tabs>
        <w:spacing w:line="240" w:lineRule="auto"/>
        <w:rPr>
          <w:rFonts w:asciiTheme="majorBidi" w:hAnsiTheme="majorBidi" w:cstheme="majorBidi"/>
          <w:szCs w:val="22"/>
          <w:lang w:val="lt-LT"/>
        </w:rPr>
      </w:pPr>
    </w:p>
    <w:p w14:paraId="3E61E8C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8C6" w14:textId="77777777" w:rsidR="00895897" w:rsidRDefault="00895897">
      <w:pPr>
        <w:tabs>
          <w:tab w:val="left" w:pos="540"/>
        </w:tabs>
        <w:spacing w:line="240" w:lineRule="auto"/>
        <w:rPr>
          <w:rFonts w:asciiTheme="majorBidi" w:hAnsiTheme="majorBidi" w:cstheme="majorBidi"/>
          <w:szCs w:val="22"/>
          <w:lang w:val="lt-LT"/>
        </w:rPr>
      </w:pPr>
    </w:p>
    <w:p w14:paraId="3E61E8C7" w14:textId="77777777" w:rsidR="00895897" w:rsidRDefault="00895897">
      <w:pPr>
        <w:tabs>
          <w:tab w:val="left" w:pos="540"/>
        </w:tabs>
        <w:spacing w:line="240" w:lineRule="auto"/>
        <w:rPr>
          <w:rFonts w:asciiTheme="majorBidi" w:hAnsiTheme="majorBidi" w:cstheme="majorBidi"/>
          <w:szCs w:val="22"/>
          <w:lang w:val="lt-LT"/>
        </w:rPr>
      </w:pPr>
    </w:p>
    <w:p w14:paraId="3E61E8C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8C9" w14:textId="77777777" w:rsidR="00895897" w:rsidRDefault="00895897">
      <w:pPr>
        <w:tabs>
          <w:tab w:val="left" w:pos="540"/>
        </w:tabs>
        <w:spacing w:line="240" w:lineRule="auto"/>
        <w:rPr>
          <w:rFonts w:asciiTheme="majorBidi" w:hAnsiTheme="majorBidi" w:cstheme="majorBidi"/>
          <w:szCs w:val="22"/>
          <w:lang w:val="lt-LT"/>
        </w:rPr>
      </w:pPr>
    </w:p>
    <w:p w14:paraId="3E61E8CA" w14:textId="77777777" w:rsidR="00895897" w:rsidRDefault="00895897">
      <w:pPr>
        <w:tabs>
          <w:tab w:val="left" w:pos="540"/>
        </w:tabs>
        <w:spacing w:line="240" w:lineRule="auto"/>
        <w:rPr>
          <w:rFonts w:asciiTheme="majorBidi" w:hAnsiTheme="majorBidi" w:cstheme="majorBidi"/>
          <w:szCs w:val="22"/>
          <w:lang w:val="lt-LT"/>
        </w:rPr>
      </w:pPr>
    </w:p>
    <w:p w14:paraId="3E61E8C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8CC" w14:textId="77777777" w:rsidR="00895897" w:rsidRDefault="00895897">
      <w:pPr>
        <w:tabs>
          <w:tab w:val="left" w:pos="540"/>
        </w:tabs>
        <w:spacing w:line="240" w:lineRule="auto"/>
        <w:rPr>
          <w:rFonts w:asciiTheme="majorBidi" w:hAnsiTheme="majorBidi" w:cstheme="majorBidi"/>
          <w:szCs w:val="22"/>
          <w:lang w:val="lt-LT"/>
        </w:rPr>
      </w:pPr>
    </w:p>
    <w:p w14:paraId="3E61E8CD" w14:textId="77777777" w:rsidR="00895897" w:rsidRDefault="00895897">
      <w:pPr>
        <w:tabs>
          <w:tab w:val="left" w:pos="540"/>
        </w:tabs>
        <w:spacing w:line="240" w:lineRule="auto"/>
        <w:rPr>
          <w:rFonts w:asciiTheme="majorBidi" w:hAnsiTheme="majorBidi" w:cstheme="majorBidi"/>
          <w:szCs w:val="22"/>
          <w:lang w:val="lt-LT"/>
        </w:rPr>
      </w:pPr>
    </w:p>
    <w:p w14:paraId="3E61E8C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8CF" w14:textId="77777777" w:rsidR="00895897" w:rsidRDefault="00895897">
      <w:pPr>
        <w:tabs>
          <w:tab w:val="left" w:pos="540"/>
        </w:tabs>
        <w:spacing w:line="240" w:lineRule="auto"/>
        <w:rPr>
          <w:rFonts w:asciiTheme="majorBidi" w:hAnsiTheme="majorBidi" w:cstheme="majorBidi"/>
          <w:szCs w:val="22"/>
          <w:lang w:val="lt-LT"/>
        </w:rPr>
      </w:pPr>
    </w:p>
    <w:p w14:paraId="3E61E8D0"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w:t>
      </w:r>
    </w:p>
    <w:p w14:paraId="3E61E8D1" w14:textId="77777777" w:rsidR="00895897" w:rsidRDefault="00895897">
      <w:pPr>
        <w:widowControl w:val="0"/>
        <w:spacing w:line="240" w:lineRule="auto"/>
        <w:rPr>
          <w:rFonts w:asciiTheme="majorBidi" w:hAnsiTheme="majorBidi" w:cstheme="majorBidi"/>
          <w:szCs w:val="22"/>
          <w:lang w:val="lt-LT"/>
        </w:rPr>
      </w:pPr>
    </w:p>
    <w:p w14:paraId="3E61E8D2" w14:textId="77777777" w:rsidR="00895897" w:rsidRDefault="00895897">
      <w:pPr>
        <w:widowControl w:val="0"/>
        <w:spacing w:line="240" w:lineRule="auto"/>
        <w:rPr>
          <w:rFonts w:asciiTheme="majorBidi" w:hAnsiTheme="majorBidi" w:cstheme="majorBidi"/>
          <w:szCs w:val="22"/>
          <w:lang w:val="lt-LT"/>
        </w:rPr>
      </w:pPr>
    </w:p>
    <w:p w14:paraId="3E61E8D3" w14:textId="77777777" w:rsidR="00895897" w:rsidRDefault="00217742">
      <w:pPr>
        <w:keepNext/>
        <w:numPr>
          <w:ilvl w:val="0"/>
          <w:numId w:val="47"/>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8D4"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8D5" w14:textId="77777777" w:rsidR="00895897" w:rsidRDefault="00895897">
      <w:pPr>
        <w:tabs>
          <w:tab w:val="clear" w:pos="567"/>
        </w:tabs>
        <w:spacing w:line="240" w:lineRule="auto"/>
        <w:rPr>
          <w:rFonts w:asciiTheme="majorBidi" w:hAnsiTheme="majorBidi" w:cstheme="majorBidi"/>
          <w:szCs w:val="22"/>
          <w:lang w:val="lt-LT"/>
        </w:rPr>
      </w:pPr>
    </w:p>
    <w:p w14:paraId="3E61E8D6" w14:textId="77777777" w:rsidR="00895897" w:rsidRDefault="00217742">
      <w:pPr>
        <w:keepNext/>
        <w:numPr>
          <w:ilvl w:val="0"/>
          <w:numId w:val="47"/>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8D7" w14:textId="77777777" w:rsidR="00895897" w:rsidRDefault="00895897">
      <w:pPr>
        <w:tabs>
          <w:tab w:val="clear" w:pos="567"/>
        </w:tabs>
        <w:spacing w:line="240" w:lineRule="auto"/>
        <w:rPr>
          <w:rFonts w:asciiTheme="majorBidi" w:hAnsiTheme="majorBidi" w:cstheme="majorBidi"/>
          <w:szCs w:val="22"/>
          <w:lang w:val="lt-LT"/>
        </w:rPr>
      </w:pPr>
    </w:p>
    <w:p w14:paraId="3E61E8D8" w14:textId="77777777" w:rsidR="00895897" w:rsidRDefault="00895897">
      <w:pPr>
        <w:tabs>
          <w:tab w:val="clear" w:pos="567"/>
        </w:tabs>
        <w:spacing w:line="240" w:lineRule="auto"/>
        <w:rPr>
          <w:rFonts w:asciiTheme="majorBidi" w:hAnsiTheme="majorBidi" w:cstheme="majorBidi"/>
          <w:szCs w:val="22"/>
          <w:lang w:val="lt-LT"/>
        </w:rPr>
      </w:pPr>
    </w:p>
    <w:p w14:paraId="3E61E8D9"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8DA"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8DB"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w:t>
      </w:r>
    </w:p>
    <w:p w14:paraId="3E61E8DC" w14:textId="77777777" w:rsidR="00895897" w:rsidRDefault="00895897">
      <w:pPr>
        <w:spacing w:line="240" w:lineRule="auto"/>
        <w:rPr>
          <w:rFonts w:asciiTheme="majorBidi" w:hAnsiTheme="majorBidi" w:cstheme="majorBidi"/>
          <w:szCs w:val="22"/>
          <w:lang w:val="lt-LT"/>
        </w:rPr>
      </w:pPr>
    </w:p>
    <w:p w14:paraId="3E61E8DD" w14:textId="77777777" w:rsidR="00895897" w:rsidRDefault="00895897">
      <w:pPr>
        <w:spacing w:line="240" w:lineRule="auto"/>
        <w:rPr>
          <w:rFonts w:asciiTheme="majorBidi" w:hAnsiTheme="majorBidi" w:cstheme="majorBidi"/>
          <w:szCs w:val="22"/>
          <w:lang w:val="lt-LT"/>
        </w:rPr>
      </w:pPr>
    </w:p>
    <w:p w14:paraId="3E61E8D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8DF" w14:textId="77777777" w:rsidR="00895897" w:rsidRDefault="00895897">
      <w:pPr>
        <w:tabs>
          <w:tab w:val="left" w:pos="540"/>
        </w:tabs>
        <w:spacing w:line="240" w:lineRule="auto"/>
        <w:rPr>
          <w:rFonts w:asciiTheme="majorBidi" w:hAnsiTheme="majorBidi" w:cstheme="majorBidi"/>
          <w:szCs w:val="22"/>
          <w:lang w:val="lt-LT"/>
        </w:rPr>
      </w:pPr>
    </w:p>
    <w:p w14:paraId="3E61E8E0"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8E1"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&lt;56 x 1 ir 14 x 1 plėvele dengtoms tabletėms&gt; Vimpat 200 mg tabletės</w:t>
      </w:r>
      <w:r>
        <w:rPr>
          <w:rFonts w:asciiTheme="majorBidi" w:hAnsiTheme="majorBidi" w:cstheme="majorBidi"/>
          <w:szCs w:val="22"/>
          <w:lang w:val="lt-LT"/>
        </w:rPr>
        <w:t xml:space="preserve"> </w:t>
      </w:r>
    </w:p>
    <w:p w14:paraId="3E61E8E2"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8E3" w14:textId="77777777" w:rsidR="00895897" w:rsidRDefault="00895897">
      <w:pPr>
        <w:spacing w:line="240" w:lineRule="auto"/>
        <w:rPr>
          <w:rFonts w:asciiTheme="majorBidi" w:hAnsiTheme="majorBidi" w:cstheme="majorBidi"/>
          <w:szCs w:val="22"/>
          <w:lang w:val="lt-LT"/>
        </w:rPr>
      </w:pPr>
    </w:p>
    <w:p w14:paraId="3E61E8E4" w14:textId="77777777" w:rsidR="00895897" w:rsidRDefault="00895897">
      <w:pPr>
        <w:tabs>
          <w:tab w:val="left" w:pos="540"/>
        </w:tabs>
        <w:spacing w:line="240" w:lineRule="auto"/>
        <w:rPr>
          <w:rFonts w:asciiTheme="majorBidi" w:hAnsiTheme="majorBidi" w:cstheme="majorBidi"/>
          <w:szCs w:val="22"/>
          <w:lang w:val="lt-LT"/>
        </w:rPr>
      </w:pPr>
    </w:p>
    <w:p w14:paraId="3E61E8E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8E6" w14:textId="77777777" w:rsidR="00895897" w:rsidRDefault="00895897">
      <w:pPr>
        <w:tabs>
          <w:tab w:val="left" w:pos="540"/>
        </w:tabs>
        <w:spacing w:line="240" w:lineRule="auto"/>
        <w:rPr>
          <w:rFonts w:asciiTheme="majorBidi" w:hAnsiTheme="majorBidi" w:cstheme="majorBidi"/>
          <w:szCs w:val="22"/>
          <w:lang w:val="lt-LT"/>
        </w:rPr>
      </w:pPr>
    </w:p>
    <w:p w14:paraId="3E61E8E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UCB Pharma S.A.</w:t>
      </w:r>
    </w:p>
    <w:p w14:paraId="3E61E8E8" w14:textId="77777777" w:rsidR="00895897" w:rsidRDefault="00895897">
      <w:pPr>
        <w:tabs>
          <w:tab w:val="left" w:pos="540"/>
        </w:tabs>
        <w:spacing w:line="240" w:lineRule="auto"/>
        <w:rPr>
          <w:rFonts w:asciiTheme="majorBidi" w:hAnsiTheme="majorBidi" w:cstheme="majorBidi"/>
          <w:szCs w:val="22"/>
          <w:lang w:val="lt-LT"/>
        </w:rPr>
      </w:pPr>
    </w:p>
    <w:p w14:paraId="3E61E8E9" w14:textId="77777777" w:rsidR="00895897" w:rsidRDefault="00895897">
      <w:pPr>
        <w:tabs>
          <w:tab w:val="left" w:pos="540"/>
        </w:tabs>
        <w:spacing w:line="240" w:lineRule="auto"/>
        <w:rPr>
          <w:rFonts w:asciiTheme="majorBidi" w:hAnsiTheme="majorBidi" w:cstheme="majorBidi"/>
          <w:szCs w:val="22"/>
          <w:lang w:val="lt-LT"/>
        </w:rPr>
      </w:pPr>
    </w:p>
    <w:p w14:paraId="3E61E8E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8EB" w14:textId="77777777" w:rsidR="00895897" w:rsidRDefault="00895897">
      <w:pPr>
        <w:tabs>
          <w:tab w:val="left" w:pos="540"/>
        </w:tabs>
        <w:spacing w:line="240" w:lineRule="auto"/>
        <w:rPr>
          <w:rFonts w:asciiTheme="majorBidi" w:hAnsiTheme="majorBidi" w:cstheme="majorBidi"/>
          <w:szCs w:val="22"/>
          <w:lang w:val="lt-LT"/>
        </w:rPr>
      </w:pPr>
    </w:p>
    <w:p w14:paraId="3E61E8E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8ED" w14:textId="77777777" w:rsidR="00895897" w:rsidRDefault="00895897">
      <w:pPr>
        <w:tabs>
          <w:tab w:val="left" w:pos="540"/>
        </w:tabs>
        <w:spacing w:line="240" w:lineRule="auto"/>
        <w:rPr>
          <w:rFonts w:asciiTheme="majorBidi" w:hAnsiTheme="majorBidi" w:cstheme="majorBidi"/>
          <w:szCs w:val="22"/>
          <w:lang w:val="lt-LT"/>
        </w:rPr>
      </w:pPr>
    </w:p>
    <w:p w14:paraId="3E61E8EE" w14:textId="77777777" w:rsidR="00895897" w:rsidRDefault="00895897">
      <w:pPr>
        <w:tabs>
          <w:tab w:val="left" w:pos="540"/>
        </w:tabs>
        <w:spacing w:line="240" w:lineRule="auto"/>
        <w:rPr>
          <w:rFonts w:asciiTheme="majorBidi" w:hAnsiTheme="majorBidi" w:cstheme="majorBidi"/>
          <w:szCs w:val="22"/>
          <w:lang w:val="lt-LT"/>
        </w:rPr>
      </w:pPr>
    </w:p>
    <w:p w14:paraId="3E61E8E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8F0" w14:textId="77777777" w:rsidR="00895897" w:rsidRDefault="00895897">
      <w:pPr>
        <w:tabs>
          <w:tab w:val="left" w:pos="540"/>
        </w:tabs>
        <w:spacing w:line="240" w:lineRule="auto"/>
        <w:rPr>
          <w:rFonts w:asciiTheme="majorBidi" w:hAnsiTheme="majorBidi" w:cstheme="majorBidi"/>
          <w:szCs w:val="22"/>
          <w:lang w:val="lt-LT"/>
        </w:rPr>
      </w:pPr>
    </w:p>
    <w:p w14:paraId="3E61E8F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8F2" w14:textId="77777777" w:rsidR="00895897" w:rsidRDefault="00895897">
      <w:pPr>
        <w:tabs>
          <w:tab w:val="left" w:pos="540"/>
        </w:tabs>
        <w:spacing w:line="240" w:lineRule="auto"/>
        <w:rPr>
          <w:rFonts w:asciiTheme="majorBidi" w:hAnsiTheme="majorBidi" w:cstheme="majorBidi"/>
          <w:szCs w:val="22"/>
          <w:lang w:val="lt-LT"/>
        </w:rPr>
      </w:pPr>
    </w:p>
    <w:p w14:paraId="3E61E8F3" w14:textId="77777777" w:rsidR="00895897" w:rsidRDefault="00895897">
      <w:pPr>
        <w:tabs>
          <w:tab w:val="left" w:pos="540"/>
        </w:tabs>
        <w:spacing w:line="240" w:lineRule="auto"/>
        <w:rPr>
          <w:rFonts w:asciiTheme="majorBidi" w:hAnsiTheme="majorBidi" w:cstheme="majorBidi"/>
          <w:szCs w:val="22"/>
          <w:lang w:val="lt-LT"/>
        </w:rPr>
      </w:pPr>
    </w:p>
    <w:p w14:paraId="3E61E8F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8F5" w14:textId="77777777" w:rsidR="00895897" w:rsidRDefault="00895897">
      <w:pPr>
        <w:tabs>
          <w:tab w:val="left" w:pos="540"/>
        </w:tabs>
        <w:spacing w:line="240" w:lineRule="auto"/>
        <w:rPr>
          <w:rFonts w:asciiTheme="majorBidi" w:hAnsiTheme="majorBidi" w:cstheme="majorBidi"/>
          <w:szCs w:val="22"/>
          <w:lang w:val="lt-LT"/>
        </w:rPr>
      </w:pPr>
    </w:p>
    <w:p w14:paraId="3E61E8F6" w14:textId="77777777" w:rsidR="00895897" w:rsidRDefault="00217742">
      <w:pPr>
        <w:tabs>
          <w:tab w:val="clear" w:pos="567"/>
        </w:tabs>
        <w:spacing w:line="240" w:lineRule="auto"/>
        <w:rPr>
          <w:szCs w:val="22"/>
          <w:lang w:val="lt-LT"/>
        </w:rPr>
      </w:pPr>
      <w:r>
        <w:rPr>
          <w:szCs w:val="22"/>
          <w:lang w:val="lt-LT"/>
        </w:rPr>
        <w:br w:type="page"/>
      </w:r>
    </w:p>
    <w:p w14:paraId="3E61E8F7" w14:textId="77777777" w:rsidR="00895897" w:rsidRDefault="00895897">
      <w:pPr>
        <w:tabs>
          <w:tab w:val="clear" w:pos="567"/>
        </w:tabs>
        <w:spacing w:line="240" w:lineRule="auto"/>
        <w:rPr>
          <w:szCs w:val="22"/>
          <w:lang w:val="lt-LT"/>
        </w:rPr>
      </w:pPr>
    </w:p>
    <w:p w14:paraId="3E61E8F8" w14:textId="77777777" w:rsidR="00895897" w:rsidRDefault="00217742">
      <w:pPr>
        <w:pBdr>
          <w:top w:val="single" w:sz="4" w:space="1" w:color="auto"/>
          <w:left w:val="single" w:sz="4" w:space="4" w:color="auto"/>
          <w:bottom w:val="single" w:sz="4" w:space="1" w:color="auto"/>
          <w:right w:val="single" w:sz="4" w:space="4" w:color="auto"/>
        </w:pBdr>
        <w:spacing w:line="240" w:lineRule="auto"/>
        <w:rPr>
          <w:b/>
          <w:szCs w:val="22"/>
          <w:lang w:val="lt-LT"/>
        </w:rPr>
      </w:pPr>
      <w:r>
        <w:rPr>
          <w:b/>
          <w:lang w:val="lt-LT"/>
        </w:rPr>
        <w:t>INFORMACIJA ANT VIDINĖS PAKUOTĖS</w:t>
      </w:r>
    </w:p>
    <w:p w14:paraId="3E61E8F9" w14:textId="77777777" w:rsidR="00895897" w:rsidRDefault="00895897">
      <w:pPr>
        <w:pBdr>
          <w:top w:val="single" w:sz="4" w:space="1" w:color="auto"/>
          <w:left w:val="single" w:sz="4" w:space="4" w:color="auto"/>
          <w:bottom w:val="single" w:sz="4" w:space="1" w:color="auto"/>
          <w:right w:val="single" w:sz="4" w:space="4" w:color="auto"/>
        </w:pBdr>
        <w:spacing w:line="240" w:lineRule="auto"/>
        <w:ind w:left="567" w:hanging="567"/>
        <w:rPr>
          <w:bCs/>
          <w:szCs w:val="22"/>
          <w:lang w:val="lt-LT"/>
        </w:rPr>
      </w:pPr>
    </w:p>
    <w:p w14:paraId="3E61E8FA" w14:textId="77777777" w:rsidR="00895897" w:rsidRDefault="00217742">
      <w:pPr>
        <w:pBdr>
          <w:top w:val="single" w:sz="4" w:space="1" w:color="auto"/>
          <w:left w:val="single" w:sz="4" w:space="4" w:color="auto"/>
          <w:bottom w:val="single" w:sz="4" w:space="1" w:color="auto"/>
          <w:right w:val="single" w:sz="4" w:space="4" w:color="auto"/>
        </w:pBdr>
        <w:spacing w:line="240" w:lineRule="auto"/>
        <w:rPr>
          <w:bCs/>
          <w:szCs w:val="22"/>
          <w:lang w:val="lt-LT"/>
        </w:rPr>
      </w:pPr>
      <w:r>
        <w:rPr>
          <w:b/>
          <w:lang w:val="lt-LT"/>
        </w:rPr>
        <w:t>Buteliukas</w:t>
      </w:r>
    </w:p>
    <w:p w14:paraId="3E61E8FB" w14:textId="77777777" w:rsidR="00895897" w:rsidRDefault="00895897">
      <w:pPr>
        <w:spacing w:line="240" w:lineRule="auto"/>
        <w:rPr>
          <w:lang w:val="lt-LT"/>
        </w:rPr>
      </w:pPr>
    </w:p>
    <w:p w14:paraId="3E61E8FC" w14:textId="77777777" w:rsidR="00895897" w:rsidRDefault="00895897">
      <w:pPr>
        <w:spacing w:line="240" w:lineRule="auto"/>
        <w:rPr>
          <w:szCs w:val="22"/>
          <w:lang w:val="lt-LT"/>
        </w:rPr>
      </w:pPr>
    </w:p>
    <w:p w14:paraId="3E61E8FD"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VAISTINIO PREPARATO PAVADINIMAS</w:t>
      </w:r>
    </w:p>
    <w:p w14:paraId="3E61E8FE" w14:textId="77777777" w:rsidR="00895897" w:rsidRDefault="00895897">
      <w:pPr>
        <w:keepNext/>
        <w:spacing w:line="240" w:lineRule="auto"/>
        <w:rPr>
          <w:szCs w:val="22"/>
          <w:lang w:val="lt-LT"/>
        </w:rPr>
      </w:pPr>
    </w:p>
    <w:p w14:paraId="3E61E8FF" w14:textId="77777777" w:rsidR="00895897" w:rsidRDefault="00217742">
      <w:pPr>
        <w:spacing w:line="240" w:lineRule="auto"/>
        <w:rPr>
          <w:lang w:val="lt-LT"/>
        </w:rPr>
      </w:pPr>
      <w:r>
        <w:rPr>
          <w:lang w:val="lt-LT"/>
        </w:rPr>
        <w:t>Vimpat 200 mg plėvele dengtos tabletės</w:t>
      </w:r>
    </w:p>
    <w:p w14:paraId="3E61E901" w14:textId="5A43DFE6" w:rsidR="00895897" w:rsidRDefault="00FB5BC9">
      <w:pPr>
        <w:spacing w:line="240" w:lineRule="auto"/>
        <w:rPr>
          <w:szCs w:val="22"/>
          <w:lang w:val="lt-LT"/>
        </w:rPr>
      </w:pPr>
      <w:r w:rsidRPr="00B25386">
        <w:rPr>
          <w:i/>
          <w:iCs/>
          <w:lang w:val="lt-LT"/>
        </w:rPr>
        <w:t>lacosamidum</w:t>
      </w:r>
    </w:p>
    <w:p w14:paraId="3E61E902" w14:textId="77777777" w:rsidR="00895897" w:rsidRDefault="00895897">
      <w:pPr>
        <w:spacing w:line="240" w:lineRule="auto"/>
        <w:rPr>
          <w:szCs w:val="22"/>
          <w:lang w:val="lt-LT"/>
        </w:rPr>
      </w:pPr>
    </w:p>
    <w:p w14:paraId="3E61E903"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VEIKLIOJI (-IOS) MEDŽIAGA (-OS) IR JOS (-Ų) KIEKIS (-IAI)</w:t>
      </w:r>
    </w:p>
    <w:p w14:paraId="3E61E904" w14:textId="77777777" w:rsidR="00895897" w:rsidRDefault="00895897">
      <w:pPr>
        <w:keepNext/>
        <w:spacing w:line="240" w:lineRule="auto"/>
        <w:rPr>
          <w:szCs w:val="22"/>
          <w:lang w:val="lt-LT"/>
        </w:rPr>
      </w:pPr>
    </w:p>
    <w:p w14:paraId="3E61E905" w14:textId="77777777" w:rsidR="00895897" w:rsidRDefault="00217742">
      <w:pPr>
        <w:spacing w:line="240" w:lineRule="auto"/>
        <w:rPr>
          <w:szCs w:val="22"/>
          <w:lang w:val="lt-LT"/>
        </w:rPr>
      </w:pPr>
      <w:r>
        <w:rPr>
          <w:lang w:val="lt-LT"/>
        </w:rPr>
        <w:t>1 plėvele dengtoje tabletėje yra 200 mg lakozamido.</w:t>
      </w:r>
    </w:p>
    <w:p w14:paraId="3E61E906" w14:textId="77777777" w:rsidR="00895897" w:rsidRDefault="00895897">
      <w:pPr>
        <w:spacing w:line="240" w:lineRule="auto"/>
        <w:rPr>
          <w:szCs w:val="22"/>
          <w:lang w:val="lt-LT"/>
        </w:rPr>
      </w:pPr>
    </w:p>
    <w:p w14:paraId="3E61E907" w14:textId="77777777" w:rsidR="00895897" w:rsidRDefault="00895897">
      <w:pPr>
        <w:spacing w:line="240" w:lineRule="auto"/>
        <w:rPr>
          <w:szCs w:val="22"/>
          <w:lang w:val="lt-LT"/>
        </w:rPr>
      </w:pPr>
    </w:p>
    <w:p w14:paraId="3E61E908"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PAGALBINIŲ MEDŽIAGŲ SĄRAŠAS</w:t>
      </w:r>
    </w:p>
    <w:p w14:paraId="3E61E909" w14:textId="77777777" w:rsidR="00895897" w:rsidRDefault="00895897">
      <w:pPr>
        <w:spacing w:line="240" w:lineRule="auto"/>
        <w:rPr>
          <w:szCs w:val="22"/>
          <w:lang w:val="lt-LT"/>
        </w:rPr>
      </w:pPr>
    </w:p>
    <w:p w14:paraId="3E61E90A" w14:textId="77777777" w:rsidR="00895897" w:rsidRDefault="00895897">
      <w:pPr>
        <w:spacing w:line="240" w:lineRule="auto"/>
        <w:rPr>
          <w:szCs w:val="22"/>
          <w:lang w:val="lt-LT"/>
        </w:rPr>
      </w:pPr>
    </w:p>
    <w:p w14:paraId="3E61E90B"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FARMACINĖ FORMA IR KIEKIS PAKUOTĖJE</w:t>
      </w:r>
    </w:p>
    <w:p w14:paraId="3E61E90C" w14:textId="77777777" w:rsidR="00895897" w:rsidRDefault="00895897">
      <w:pPr>
        <w:spacing w:line="240" w:lineRule="auto"/>
        <w:rPr>
          <w:szCs w:val="22"/>
          <w:lang w:val="lt-LT"/>
        </w:rPr>
      </w:pPr>
    </w:p>
    <w:p w14:paraId="3E61E90D" w14:textId="77777777" w:rsidR="00895897" w:rsidRDefault="00217742">
      <w:pPr>
        <w:spacing w:line="240" w:lineRule="auto"/>
        <w:rPr>
          <w:szCs w:val="22"/>
          <w:lang w:val="lt-LT"/>
        </w:rPr>
      </w:pPr>
      <w:r>
        <w:rPr>
          <w:szCs w:val="22"/>
          <w:lang w:val="lt-LT"/>
        </w:rPr>
        <w:t>60 plėvele dengtų tablečių</w:t>
      </w:r>
    </w:p>
    <w:p w14:paraId="656FF59C" w14:textId="51EA0E14" w:rsidR="00A9647B" w:rsidRDefault="00A9647B">
      <w:pPr>
        <w:spacing w:line="240" w:lineRule="auto"/>
        <w:rPr>
          <w:szCs w:val="22"/>
          <w:lang w:val="lt-LT"/>
        </w:rPr>
      </w:pPr>
    </w:p>
    <w:p w14:paraId="3E61E90E" w14:textId="77777777" w:rsidR="00895897" w:rsidRDefault="00895897">
      <w:pPr>
        <w:spacing w:line="240" w:lineRule="auto"/>
        <w:rPr>
          <w:szCs w:val="22"/>
          <w:lang w:val="lt-LT"/>
        </w:rPr>
      </w:pPr>
    </w:p>
    <w:p w14:paraId="3E61E90F"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METODAS IR BŪDAS (-AI)</w:t>
      </w:r>
    </w:p>
    <w:p w14:paraId="3E61E910" w14:textId="77777777" w:rsidR="00895897" w:rsidRDefault="00895897">
      <w:pPr>
        <w:keepNext/>
        <w:spacing w:line="240" w:lineRule="auto"/>
        <w:rPr>
          <w:szCs w:val="22"/>
          <w:lang w:val="lt-LT"/>
        </w:rPr>
      </w:pPr>
    </w:p>
    <w:p w14:paraId="3E61E911" w14:textId="77777777" w:rsidR="00895897" w:rsidRDefault="00217742">
      <w:pPr>
        <w:spacing w:line="240" w:lineRule="auto"/>
        <w:rPr>
          <w:lang w:val="lt-LT"/>
        </w:rPr>
      </w:pPr>
      <w:r>
        <w:rPr>
          <w:lang w:val="lt-LT"/>
        </w:rPr>
        <w:t>Prieš vartojimą perskaitykite pakuotės lapelį.</w:t>
      </w:r>
    </w:p>
    <w:p w14:paraId="3E61E912" w14:textId="77777777" w:rsidR="00895897" w:rsidRDefault="00217742">
      <w:pPr>
        <w:spacing w:line="240" w:lineRule="auto"/>
        <w:rPr>
          <w:szCs w:val="22"/>
          <w:lang w:val="lt-LT"/>
        </w:rPr>
      </w:pPr>
      <w:r>
        <w:rPr>
          <w:szCs w:val="22"/>
          <w:lang w:val="lt-LT"/>
        </w:rPr>
        <w:t>Vartoti per burną</w:t>
      </w:r>
    </w:p>
    <w:p w14:paraId="3E61E913" w14:textId="77777777" w:rsidR="00895897" w:rsidRDefault="00895897">
      <w:pPr>
        <w:spacing w:line="240" w:lineRule="auto"/>
        <w:rPr>
          <w:szCs w:val="22"/>
          <w:lang w:val="lt-LT"/>
        </w:rPr>
      </w:pPr>
    </w:p>
    <w:p w14:paraId="3E61E914" w14:textId="77777777" w:rsidR="00895897" w:rsidRDefault="00895897">
      <w:pPr>
        <w:spacing w:line="240" w:lineRule="auto"/>
        <w:rPr>
          <w:szCs w:val="22"/>
          <w:lang w:val="lt-LT"/>
        </w:rPr>
      </w:pPr>
    </w:p>
    <w:p w14:paraId="3E61E915"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SPECIALUS ĮSPĖJIMAS, KAD VAISTINĮ PREPARATĄ BŪTINA LAIKYTI VAIKAMS NEPASTEBIMOJE IR NEPASIEKIAMOJE VIETOJE</w:t>
      </w:r>
    </w:p>
    <w:p w14:paraId="3E61E916" w14:textId="77777777" w:rsidR="00895897" w:rsidRDefault="00895897">
      <w:pPr>
        <w:keepNext/>
        <w:spacing w:line="240" w:lineRule="auto"/>
        <w:rPr>
          <w:szCs w:val="22"/>
          <w:lang w:val="lt-LT"/>
        </w:rPr>
      </w:pPr>
    </w:p>
    <w:p w14:paraId="3E61E917" w14:textId="77777777" w:rsidR="00895897" w:rsidRDefault="00217742">
      <w:pPr>
        <w:spacing w:line="240" w:lineRule="auto"/>
        <w:outlineLvl w:val="0"/>
        <w:rPr>
          <w:szCs w:val="22"/>
          <w:lang w:val="lt-LT"/>
        </w:rPr>
      </w:pPr>
      <w:r>
        <w:rPr>
          <w:lang w:val="lt-LT"/>
        </w:rPr>
        <w:t>Laikyti vaikams nepastebimoje ir nepasiekiamoje vietoje.</w:t>
      </w:r>
    </w:p>
    <w:p w14:paraId="3E61E918" w14:textId="77777777" w:rsidR="00895897" w:rsidRDefault="00895897">
      <w:pPr>
        <w:spacing w:line="240" w:lineRule="auto"/>
        <w:rPr>
          <w:szCs w:val="22"/>
          <w:lang w:val="lt-LT"/>
        </w:rPr>
      </w:pPr>
    </w:p>
    <w:p w14:paraId="3E61E919" w14:textId="77777777" w:rsidR="00895897" w:rsidRDefault="00895897">
      <w:pPr>
        <w:spacing w:line="240" w:lineRule="auto"/>
        <w:rPr>
          <w:szCs w:val="22"/>
          <w:lang w:val="lt-LT"/>
        </w:rPr>
      </w:pPr>
    </w:p>
    <w:p w14:paraId="3E61E91A"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KITAS (-I) SPECIALUS (-ŪS) ĮSPĖJIMAS (-AI) (JEI REIKIA)</w:t>
      </w:r>
    </w:p>
    <w:p w14:paraId="3E61E91B" w14:textId="77777777" w:rsidR="00895897" w:rsidRDefault="00895897">
      <w:pPr>
        <w:tabs>
          <w:tab w:val="left" w:pos="749"/>
        </w:tabs>
        <w:spacing w:line="240" w:lineRule="auto"/>
        <w:rPr>
          <w:lang w:val="lt-LT"/>
        </w:rPr>
      </w:pPr>
    </w:p>
    <w:p w14:paraId="3E61E91C" w14:textId="77777777" w:rsidR="00895897" w:rsidRDefault="00895897">
      <w:pPr>
        <w:tabs>
          <w:tab w:val="left" w:pos="749"/>
        </w:tabs>
        <w:spacing w:line="240" w:lineRule="auto"/>
        <w:rPr>
          <w:lang w:val="lt-LT"/>
        </w:rPr>
      </w:pPr>
    </w:p>
    <w:p w14:paraId="3E61E91D"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lang w:val="lt-LT"/>
        </w:rPr>
      </w:pPr>
      <w:r>
        <w:rPr>
          <w:b/>
          <w:lang w:val="lt-LT"/>
        </w:rPr>
        <w:t>TINKAMUMO LAIKAS</w:t>
      </w:r>
    </w:p>
    <w:p w14:paraId="3E61E91E" w14:textId="77777777" w:rsidR="00895897" w:rsidRDefault="00895897">
      <w:pPr>
        <w:keepNext/>
        <w:spacing w:line="240" w:lineRule="auto"/>
        <w:rPr>
          <w:lang w:val="lt-LT"/>
        </w:rPr>
      </w:pPr>
    </w:p>
    <w:p w14:paraId="3E61E91F" w14:textId="77777777" w:rsidR="00895897" w:rsidRDefault="00217742">
      <w:pPr>
        <w:keepNext/>
        <w:spacing w:line="240" w:lineRule="auto"/>
        <w:rPr>
          <w:lang w:val="lt-LT"/>
        </w:rPr>
      </w:pPr>
      <w:r>
        <w:rPr>
          <w:lang w:val="lt-LT"/>
        </w:rPr>
        <w:t>Tinka iki</w:t>
      </w:r>
    </w:p>
    <w:p w14:paraId="3E61E920" w14:textId="77777777" w:rsidR="00895897" w:rsidRDefault="00895897">
      <w:pPr>
        <w:keepNext/>
        <w:spacing w:line="240" w:lineRule="auto"/>
        <w:rPr>
          <w:lang w:val="lt-LT"/>
        </w:rPr>
      </w:pPr>
    </w:p>
    <w:p w14:paraId="3E61E921" w14:textId="77777777" w:rsidR="00895897" w:rsidRDefault="00895897">
      <w:pPr>
        <w:spacing w:line="240" w:lineRule="auto"/>
        <w:rPr>
          <w:szCs w:val="22"/>
          <w:lang w:val="lt-LT"/>
        </w:rPr>
      </w:pPr>
    </w:p>
    <w:p w14:paraId="3E61E922"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SPECIALIOS LAIKYMO SĄLYGOS</w:t>
      </w:r>
    </w:p>
    <w:p w14:paraId="3E61E923" w14:textId="77777777" w:rsidR="00895897" w:rsidRDefault="00895897">
      <w:pPr>
        <w:keepNext/>
        <w:spacing w:line="240" w:lineRule="auto"/>
        <w:rPr>
          <w:szCs w:val="22"/>
          <w:lang w:val="lt-LT"/>
        </w:rPr>
      </w:pPr>
    </w:p>
    <w:p w14:paraId="3E61E924" w14:textId="77777777" w:rsidR="00895897" w:rsidRDefault="00895897">
      <w:pPr>
        <w:spacing w:line="240" w:lineRule="auto"/>
        <w:ind w:left="567" w:hanging="567"/>
        <w:rPr>
          <w:szCs w:val="22"/>
          <w:lang w:val="lt-LT"/>
        </w:rPr>
      </w:pPr>
    </w:p>
    <w:p w14:paraId="3E61E925"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Pr>
          <w:b/>
          <w:lang w:val="lt-LT"/>
        </w:rPr>
        <w:t>SPECIALIOS ATSARGUMO PRIEMONĖS DĖL NESUVARTOTO VAISTINIO PREPARATO AR JO ATLIEKŲ TVARKYMO (JEI REIKIA)</w:t>
      </w:r>
    </w:p>
    <w:p w14:paraId="3E61E926" w14:textId="77777777" w:rsidR="00895897" w:rsidRDefault="00895897">
      <w:pPr>
        <w:spacing w:line="240" w:lineRule="auto"/>
        <w:rPr>
          <w:szCs w:val="22"/>
          <w:lang w:val="lt-LT"/>
        </w:rPr>
      </w:pPr>
    </w:p>
    <w:p w14:paraId="3E61E927" w14:textId="77777777" w:rsidR="00895897" w:rsidRDefault="00895897">
      <w:pPr>
        <w:spacing w:line="240" w:lineRule="auto"/>
        <w:rPr>
          <w:szCs w:val="22"/>
          <w:lang w:val="lt-LT"/>
        </w:rPr>
      </w:pPr>
    </w:p>
    <w:p w14:paraId="3E61E928"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ind w:left="0" w:firstLine="0"/>
        <w:rPr>
          <w:b/>
          <w:szCs w:val="22"/>
          <w:lang w:val="lt-LT"/>
        </w:rPr>
      </w:pPr>
      <w:r>
        <w:rPr>
          <w:b/>
          <w:lang w:val="lt-LT"/>
        </w:rPr>
        <w:lastRenderedPageBreak/>
        <w:t>REGISTRUOTOJO PAVADINIMAS IR ADRESAS</w:t>
      </w:r>
    </w:p>
    <w:p w14:paraId="3E61E929" w14:textId="77777777" w:rsidR="00895897" w:rsidRDefault="00895897">
      <w:pPr>
        <w:keepNext/>
        <w:spacing w:line="240" w:lineRule="auto"/>
        <w:rPr>
          <w:szCs w:val="22"/>
          <w:lang w:val="lt-LT"/>
        </w:rPr>
      </w:pPr>
    </w:p>
    <w:p w14:paraId="3E61E92A" w14:textId="77777777" w:rsidR="00895897" w:rsidRDefault="00217742">
      <w:pPr>
        <w:keepNext/>
        <w:keepLines/>
        <w:widowControl w:val="0"/>
        <w:rPr>
          <w:szCs w:val="22"/>
          <w:lang w:val="lt-LT"/>
        </w:rPr>
      </w:pPr>
      <w:r>
        <w:rPr>
          <w:szCs w:val="22"/>
          <w:lang w:val="lt-LT"/>
        </w:rPr>
        <w:t>UCB Pharma S.A.</w:t>
      </w:r>
    </w:p>
    <w:p w14:paraId="3E61E92B" w14:textId="77777777" w:rsidR="00895897" w:rsidRDefault="00217742">
      <w:pPr>
        <w:keepNext/>
        <w:keepLines/>
        <w:widowControl w:val="0"/>
        <w:rPr>
          <w:szCs w:val="22"/>
          <w:lang w:val="lt-LT"/>
        </w:rPr>
      </w:pPr>
      <w:r>
        <w:rPr>
          <w:szCs w:val="22"/>
          <w:lang w:val="lt-LT"/>
        </w:rPr>
        <w:t>Allée de la Recherche 60</w:t>
      </w:r>
    </w:p>
    <w:p w14:paraId="3E61E92C" w14:textId="77777777" w:rsidR="00895897" w:rsidRDefault="00217742">
      <w:pPr>
        <w:keepNext/>
        <w:keepLines/>
        <w:widowControl w:val="0"/>
        <w:rPr>
          <w:szCs w:val="22"/>
          <w:lang w:val="lt-LT"/>
        </w:rPr>
      </w:pPr>
      <w:r>
        <w:rPr>
          <w:szCs w:val="22"/>
          <w:lang w:val="lt-LT"/>
        </w:rPr>
        <w:t>B</w:t>
      </w:r>
      <w:r>
        <w:rPr>
          <w:szCs w:val="22"/>
          <w:lang w:val="lt-LT"/>
        </w:rPr>
        <w:noBreakHyphen/>
        <w:t>1070 Bruxelles</w:t>
      </w:r>
    </w:p>
    <w:p w14:paraId="3E61E92D" w14:textId="77777777" w:rsidR="00895897" w:rsidRDefault="00217742">
      <w:pPr>
        <w:spacing w:line="240" w:lineRule="auto"/>
        <w:rPr>
          <w:szCs w:val="22"/>
          <w:lang w:val="lt-LT"/>
        </w:rPr>
      </w:pPr>
      <w:r>
        <w:rPr>
          <w:szCs w:val="22"/>
          <w:lang w:val="lt-LT"/>
        </w:rPr>
        <w:t>Belgija</w:t>
      </w:r>
    </w:p>
    <w:p w14:paraId="3E61E92E" w14:textId="77777777" w:rsidR="00895897" w:rsidRDefault="00895897">
      <w:pPr>
        <w:spacing w:line="240" w:lineRule="auto"/>
        <w:rPr>
          <w:szCs w:val="22"/>
          <w:lang w:val="lt-LT"/>
        </w:rPr>
      </w:pPr>
    </w:p>
    <w:p w14:paraId="3E61E92F" w14:textId="77777777" w:rsidR="00895897" w:rsidRDefault="00895897">
      <w:pPr>
        <w:spacing w:line="240" w:lineRule="auto"/>
        <w:rPr>
          <w:szCs w:val="22"/>
          <w:lang w:val="lt-LT"/>
        </w:rPr>
      </w:pPr>
    </w:p>
    <w:p w14:paraId="3E61E930"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 xml:space="preserve">REGISTRACIJOS PAŽYMĖJIMO NUMERIS (-IAI) </w:t>
      </w:r>
    </w:p>
    <w:p w14:paraId="3E61E931" w14:textId="77777777" w:rsidR="00895897" w:rsidRDefault="00895897">
      <w:pPr>
        <w:spacing w:line="240" w:lineRule="auto"/>
        <w:rPr>
          <w:szCs w:val="22"/>
          <w:lang w:val="lt-LT"/>
        </w:rPr>
      </w:pPr>
    </w:p>
    <w:p w14:paraId="3E61E932" w14:textId="77777777" w:rsidR="00895897" w:rsidRDefault="00217742">
      <w:pPr>
        <w:spacing w:line="240" w:lineRule="auto"/>
        <w:outlineLvl w:val="0"/>
        <w:rPr>
          <w:szCs w:val="22"/>
          <w:lang w:val="lt-LT"/>
        </w:rPr>
      </w:pPr>
      <w:r>
        <w:rPr>
          <w:szCs w:val="22"/>
          <w:lang w:val="lt-LT"/>
        </w:rPr>
        <w:t>EU/1/08/470/035</w:t>
      </w:r>
    </w:p>
    <w:p w14:paraId="3E61E933" w14:textId="77777777" w:rsidR="00895897" w:rsidRDefault="00895897">
      <w:pPr>
        <w:spacing w:line="240" w:lineRule="auto"/>
        <w:rPr>
          <w:szCs w:val="22"/>
          <w:lang w:val="lt-LT"/>
        </w:rPr>
      </w:pPr>
    </w:p>
    <w:p w14:paraId="3E61E934" w14:textId="77777777" w:rsidR="00895897" w:rsidRDefault="00895897">
      <w:pPr>
        <w:spacing w:line="240" w:lineRule="auto"/>
        <w:rPr>
          <w:szCs w:val="22"/>
          <w:lang w:val="lt-LT"/>
        </w:rPr>
      </w:pPr>
    </w:p>
    <w:p w14:paraId="3E61E935"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SERIJOS NUMERIS</w:t>
      </w:r>
    </w:p>
    <w:p w14:paraId="3E61E936" w14:textId="77777777" w:rsidR="00895897" w:rsidRDefault="00895897">
      <w:pPr>
        <w:spacing w:line="240" w:lineRule="auto"/>
        <w:rPr>
          <w:i/>
          <w:szCs w:val="22"/>
          <w:lang w:val="lt-LT"/>
        </w:rPr>
      </w:pPr>
    </w:p>
    <w:p w14:paraId="3E61E937" w14:textId="77777777" w:rsidR="00895897" w:rsidRDefault="00217742">
      <w:pPr>
        <w:spacing w:line="240" w:lineRule="auto"/>
        <w:rPr>
          <w:szCs w:val="22"/>
          <w:lang w:val="lt-LT"/>
        </w:rPr>
      </w:pPr>
      <w:r>
        <w:rPr>
          <w:szCs w:val="22"/>
          <w:lang w:val="lt-LT"/>
        </w:rPr>
        <w:t>Serija</w:t>
      </w:r>
    </w:p>
    <w:p w14:paraId="3E61E938" w14:textId="77777777" w:rsidR="00895897" w:rsidRDefault="00895897">
      <w:pPr>
        <w:spacing w:line="240" w:lineRule="auto"/>
        <w:rPr>
          <w:szCs w:val="22"/>
          <w:lang w:val="lt-LT"/>
        </w:rPr>
      </w:pPr>
    </w:p>
    <w:p w14:paraId="3E61E939" w14:textId="77777777" w:rsidR="00895897" w:rsidRDefault="00895897">
      <w:pPr>
        <w:spacing w:line="240" w:lineRule="auto"/>
        <w:rPr>
          <w:szCs w:val="22"/>
          <w:lang w:val="lt-LT"/>
        </w:rPr>
      </w:pPr>
    </w:p>
    <w:p w14:paraId="3E61E93A"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PARDAVIMO (IŠDAVIMO) TVARKA</w:t>
      </w:r>
    </w:p>
    <w:p w14:paraId="3E61E93B" w14:textId="77777777" w:rsidR="00895897" w:rsidRDefault="00895897">
      <w:pPr>
        <w:spacing w:line="240" w:lineRule="auto"/>
        <w:rPr>
          <w:i/>
          <w:szCs w:val="22"/>
          <w:lang w:val="lt-LT"/>
        </w:rPr>
      </w:pPr>
    </w:p>
    <w:p w14:paraId="3E61E93C" w14:textId="77777777" w:rsidR="00895897" w:rsidRDefault="00895897">
      <w:pPr>
        <w:spacing w:line="240" w:lineRule="auto"/>
        <w:rPr>
          <w:szCs w:val="22"/>
          <w:lang w:val="lt-LT"/>
        </w:rPr>
      </w:pPr>
    </w:p>
    <w:p w14:paraId="3E61E93D"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VARTOJIMO INSTRUKCIJA</w:t>
      </w:r>
    </w:p>
    <w:p w14:paraId="3E61E93E" w14:textId="77777777" w:rsidR="00895897" w:rsidRDefault="00895897">
      <w:pPr>
        <w:spacing w:line="240" w:lineRule="auto"/>
        <w:rPr>
          <w:szCs w:val="22"/>
          <w:lang w:val="lt-LT"/>
        </w:rPr>
      </w:pPr>
    </w:p>
    <w:p w14:paraId="3E61E93F" w14:textId="77777777" w:rsidR="00895897" w:rsidRDefault="00895897">
      <w:pPr>
        <w:spacing w:line="240" w:lineRule="auto"/>
        <w:rPr>
          <w:szCs w:val="22"/>
          <w:lang w:val="lt-LT"/>
        </w:rPr>
      </w:pPr>
    </w:p>
    <w:p w14:paraId="3E61E940"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szCs w:val="22"/>
          <w:lang w:val="lt-LT"/>
        </w:rPr>
      </w:pPr>
      <w:r>
        <w:rPr>
          <w:b/>
          <w:lang w:val="lt-LT"/>
        </w:rPr>
        <w:t>INFORMACIJA BRAILIO RAŠTU</w:t>
      </w:r>
    </w:p>
    <w:p w14:paraId="3E61E941" w14:textId="77777777" w:rsidR="00895897" w:rsidRDefault="00895897">
      <w:pPr>
        <w:spacing w:line="240" w:lineRule="auto"/>
        <w:rPr>
          <w:szCs w:val="22"/>
          <w:shd w:val="clear" w:color="auto" w:fill="CCCCCC"/>
          <w:lang w:val="lt-LT"/>
        </w:rPr>
      </w:pPr>
    </w:p>
    <w:p w14:paraId="3E61E942" w14:textId="77777777" w:rsidR="00895897" w:rsidRDefault="00895897">
      <w:pPr>
        <w:spacing w:line="240" w:lineRule="auto"/>
        <w:rPr>
          <w:szCs w:val="22"/>
          <w:shd w:val="clear" w:color="auto" w:fill="CCCCCC"/>
          <w:lang w:val="lt-LT"/>
        </w:rPr>
      </w:pPr>
    </w:p>
    <w:p w14:paraId="3E61E943"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2D BRŪKŠNINIS KODAS</w:t>
      </w:r>
    </w:p>
    <w:p w14:paraId="3E61E944" w14:textId="77777777" w:rsidR="00895897" w:rsidRDefault="00895897">
      <w:pPr>
        <w:spacing w:line="240" w:lineRule="auto"/>
        <w:rPr>
          <w:lang w:val="lt-LT"/>
        </w:rPr>
      </w:pPr>
    </w:p>
    <w:p w14:paraId="3E61E945" w14:textId="77777777" w:rsidR="00895897" w:rsidRDefault="00895897">
      <w:pPr>
        <w:tabs>
          <w:tab w:val="clear" w:pos="567"/>
        </w:tabs>
        <w:spacing w:line="240" w:lineRule="auto"/>
        <w:rPr>
          <w:lang w:val="lt-LT"/>
        </w:rPr>
      </w:pPr>
    </w:p>
    <w:p w14:paraId="3E61E946" w14:textId="77777777" w:rsidR="00895897" w:rsidRDefault="00217742">
      <w:pPr>
        <w:keepNext/>
        <w:numPr>
          <w:ilvl w:val="0"/>
          <w:numId w:val="64"/>
        </w:numPr>
        <w:pBdr>
          <w:top w:val="single" w:sz="4" w:space="1" w:color="auto"/>
          <w:left w:val="single" w:sz="4" w:space="4" w:color="auto"/>
          <w:bottom w:val="single" w:sz="4" w:space="1" w:color="auto"/>
          <w:right w:val="single" w:sz="4" w:space="4" w:color="auto"/>
        </w:pBdr>
        <w:spacing w:line="240" w:lineRule="auto"/>
        <w:outlineLvl w:val="0"/>
        <w:rPr>
          <w:i/>
          <w:lang w:val="lt-LT"/>
        </w:rPr>
      </w:pPr>
      <w:r>
        <w:rPr>
          <w:b/>
          <w:lang w:val="lt-LT"/>
        </w:rPr>
        <w:t>UNIKALUS IDENTIFIKATORIUS – ŽMONĖMS SUPRANTAMI DUOMENYS</w:t>
      </w:r>
    </w:p>
    <w:p w14:paraId="3E61E947" w14:textId="77777777" w:rsidR="00895897" w:rsidRDefault="00895897">
      <w:pPr>
        <w:tabs>
          <w:tab w:val="left" w:pos="540"/>
        </w:tabs>
        <w:spacing w:line="240" w:lineRule="auto"/>
        <w:rPr>
          <w:lang w:val="lt-LT"/>
        </w:rPr>
      </w:pPr>
    </w:p>
    <w:p w14:paraId="3E61E948" w14:textId="77777777" w:rsidR="00895897" w:rsidRDefault="00895897">
      <w:pPr>
        <w:spacing w:line="240" w:lineRule="auto"/>
        <w:rPr>
          <w:rFonts w:asciiTheme="majorBidi" w:hAnsiTheme="majorBidi" w:cstheme="majorBidi"/>
          <w:szCs w:val="22"/>
          <w:lang w:val="lt-LT"/>
        </w:rPr>
      </w:pPr>
    </w:p>
    <w:p w14:paraId="3E61E949"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br w:type="page"/>
      </w:r>
    </w:p>
    <w:p w14:paraId="3E61E94A"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 xml:space="preserve">INFORMACIJA ANT IŠORINĖS PAKUOTĖS </w:t>
      </w:r>
    </w:p>
    <w:p w14:paraId="3E61E94B"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PAKUOTĖ TIK PRADINIAM GYDYMUI</w:t>
      </w:r>
    </w:p>
    <w:p w14:paraId="3E61E94C" w14:textId="77777777" w:rsidR="00895897" w:rsidRDefault="00895897">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p>
    <w:p w14:paraId="3E61E94D"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Išorinė kartoninė dėžutė – pakuotė pradiniam gydymui, kurioje yra 4 kartoninės dėžutės po 14 plėvele dengtų tablečių</w:t>
      </w:r>
    </w:p>
    <w:p w14:paraId="3E61E94E" w14:textId="77777777" w:rsidR="00895897" w:rsidRDefault="00895897">
      <w:pPr>
        <w:spacing w:line="240" w:lineRule="auto"/>
        <w:rPr>
          <w:rFonts w:asciiTheme="majorBidi" w:hAnsiTheme="majorBidi" w:cstheme="majorBidi"/>
          <w:szCs w:val="22"/>
          <w:lang w:val="lt-LT"/>
        </w:rPr>
      </w:pPr>
    </w:p>
    <w:p w14:paraId="3E61E94F" w14:textId="77777777" w:rsidR="00895897" w:rsidRDefault="00895897">
      <w:pPr>
        <w:spacing w:line="240" w:lineRule="auto"/>
        <w:rPr>
          <w:rFonts w:asciiTheme="majorBidi" w:hAnsiTheme="majorBidi" w:cstheme="majorBidi"/>
          <w:szCs w:val="22"/>
          <w:lang w:val="lt-LT"/>
        </w:rPr>
      </w:pPr>
    </w:p>
    <w:p w14:paraId="3E61E95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951" w14:textId="77777777" w:rsidR="00895897" w:rsidRDefault="00895897">
      <w:pPr>
        <w:tabs>
          <w:tab w:val="left" w:pos="540"/>
        </w:tabs>
        <w:spacing w:line="240" w:lineRule="auto"/>
        <w:rPr>
          <w:rFonts w:asciiTheme="majorBidi" w:hAnsiTheme="majorBidi" w:cstheme="majorBidi"/>
          <w:szCs w:val="22"/>
          <w:lang w:val="lt-LT"/>
        </w:rPr>
      </w:pPr>
    </w:p>
    <w:p w14:paraId="3E61E952"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w:t>
      </w:r>
    </w:p>
    <w:p w14:paraId="3E61E953"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w:t>
      </w:r>
    </w:p>
    <w:p w14:paraId="3E61E954"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w:t>
      </w:r>
    </w:p>
    <w:p w14:paraId="3E61E955"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w:t>
      </w:r>
    </w:p>
    <w:p w14:paraId="3E61E95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plėvele dengtos tabletės</w:t>
      </w:r>
    </w:p>
    <w:p w14:paraId="3E61E957"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958" w14:textId="77777777" w:rsidR="00895897" w:rsidRDefault="00895897">
      <w:pPr>
        <w:tabs>
          <w:tab w:val="left" w:pos="540"/>
        </w:tabs>
        <w:spacing w:line="240" w:lineRule="auto"/>
        <w:rPr>
          <w:rFonts w:asciiTheme="majorBidi" w:hAnsiTheme="majorBidi" w:cstheme="majorBidi"/>
          <w:szCs w:val="22"/>
          <w:lang w:val="lt-LT"/>
        </w:rPr>
      </w:pPr>
    </w:p>
    <w:p w14:paraId="3E61E959" w14:textId="77777777" w:rsidR="00895897" w:rsidRDefault="00895897">
      <w:pPr>
        <w:tabs>
          <w:tab w:val="left" w:pos="540"/>
        </w:tabs>
        <w:spacing w:line="240" w:lineRule="auto"/>
        <w:rPr>
          <w:rFonts w:asciiTheme="majorBidi" w:hAnsiTheme="majorBidi" w:cstheme="majorBidi"/>
          <w:szCs w:val="22"/>
          <w:lang w:val="lt-LT"/>
        </w:rPr>
      </w:pPr>
    </w:p>
    <w:p w14:paraId="3E61E95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95B" w14:textId="77777777" w:rsidR="00895897" w:rsidRDefault="00895897">
      <w:pPr>
        <w:tabs>
          <w:tab w:val="left" w:pos="540"/>
        </w:tabs>
        <w:spacing w:line="240" w:lineRule="auto"/>
        <w:rPr>
          <w:rFonts w:asciiTheme="majorBidi" w:hAnsiTheme="majorBidi" w:cstheme="majorBidi"/>
          <w:szCs w:val="22"/>
          <w:lang w:val="lt-LT"/>
        </w:rPr>
      </w:pPr>
    </w:p>
    <w:p w14:paraId="3E61E95C"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50 mg </w:t>
      </w:r>
    </w:p>
    <w:p w14:paraId="3E61E95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50 mg lakozamido.</w:t>
      </w:r>
    </w:p>
    <w:p w14:paraId="3E61E95E"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100 mg </w:t>
      </w:r>
    </w:p>
    <w:p w14:paraId="3E61E95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100 mg lakozamido.</w:t>
      </w:r>
    </w:p>
    <w:p w14:paraId="3E61E960"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150 mg </w:t>
      </w:r>
    </w:p>
    <w:p w14:paraId="3E61E96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150 mg lakozamido.</w:t>
      </w:r>
    </w:p>
    <w:p w14:paraId="3E61E962"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200 mg </w:t>
      </w:r>
    </w:p>
    <w:p w14:paraId="3E61E96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200 mg lakozamido.</w:t>
      </w:r>
    </w:p>
    <w:p w14:paraId="3E61E964" w14:textId="77777777" w:rsidR="00895897" w:rsidRDefault="00895897">
      <w:pPr>
        <w:spacing w:line="240" w:lineRule="auto"/>
        <w:rPr>
          <w:rFonts w:asciiTheme="majorBidi" w:hAnsiTheme="majorBidi" w:cstheme="majorBidi"/>
          <w:szCs w:val="22"/>
          <w:lang w:val="lt-LT"/>
        </w:rPr>
      </w:pPr>
    </w:p>
    <w:p w14:paraId="3E61E965" w14:textId="77777777" w:rsidR="00895897" w:rsidRDefault="00895897">
      <w:pPr>
        <w:tabs>
          <w:tab w:val="left" w:pos="540"/>
        </w:tabs>
        <w:spacing w:line="240" w:lineRule="auto"/>
        <w:rPr>
          <w:rFonts w:asciiTheme="majorBidi" w:hAnsiTheme="majorBidi" w:cstheme="majorBidi"/>
          <w:szCs w:val="22"/>
          <w:lang w:val="lt-LT"/>
        </w:rPr>
      </w:pPr>
    </w:p>
    <w:p w14:paraId="3E61E96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967" w14:textId="77777777" w:rsidR="00895897" w:rsidRDefault="00895897">
      <w:pPr>
        <w:spacing w:line="240" w:lineRule="auto"/>
        <w:rPr>
          <w:rFonts w:asciiTheme="majorBidi" w:hAnsiTheme="majorBidi" w:cstheme="majorBidi"/>
          <w:szCs w:val="22"/>
          <w:lang w:val="lt-LT"/>
        </w:rPr>
      </w:pPr>
    </w:p>
    <w:p w14:paraId="3E61E968" w14:textId="77777777" w:rsidR="00895897" w:rsidRDefault="00895897">
      <w:pPr>
        <w:spacing w:line="240" w:lineRule="auto"/>
        <w:jc w:val="both"/>
        <w:rPr>
          <w:rFonts w:asciiTheme="majorBidi" w:hAnsiTheme="majorBidi" w:cstheme="majorBidi"/>
          <w:szCs w:val="22"/>
          <w:lang w:val="lt-LT"/>
        </w:rPr>
      </w:pPr>
    </w:p>
    <w:p w14:paraId="3E61E96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96A" w14:textId="77777777" w:rsidR="00895897" w:rsidRDefault="00895897">
      <w:pPr>
        <w:tabs>
          <w:tab w:val="left" w:pos="540"/>
        </w:tabs>
        <w:spacing w:line="240" w:lineRule="auto"/>
        <w:rPr>
          <w:rFonts w:asciiTheme="majorBidi" w:hAnsiTheme="majorBidi" w:cstheme="majorBidi"/>
          <w:szCs w:val="22"/>
          <w:lang w:val="lt-LT"/>
        </w:rPr>
      </w:pPr>
    </w:p>
    <w:p w14:paraId="3E61E96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Kiekvienoje pakuotėje pradiniam gydymui su 56 plėvele dengtomis tabletėmis 4 savaičių gydymo režimui yra:</w:t>
      </w:r>
    </w:p>
    <w:p w14:paraId="3E61E96C"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14 Vimpat 50 mg plėvele dengtų tablečių </w:t>
      </w:r>
    </w:p>
    <w:p w14:paraId="3E61E96D"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14 Vimpat 100 mg plėvele dengtų tablečių </w:t>
      </w:r>
    </w:p>
    <w:p w14:paraId="3E61E96E"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14 Vimpat 150 mg plėvele dengtų tablečių </w:t>
      </w:r>
    </w:p>
    <w:p w14:paraId="3E61E96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14 Vimpat 200 mg plėvele dengtų tablečių </w:t>
      </w:r>
    </w:p>
    <w:p w14:paraId="3E61E970" w14:textId="77777777" w:rsidR="00895897" w:rsidRDefault="00895897">
      <w:pPr>
        <w:tabs>
          <w:tab w:val="left" w:pos="540"/>
        </w:tabs>
        <w:spacing w:line="240" w:lineRule="auto"/>
        <w:rPr>
          <w:rFonts w:asciiTheme="majorBidi" w:hAnsiTheme="majorBidi" w:cstheme="majorBidi"/>
          <w:szCs w:val="22"/>
          <w:lang w:val="lt-LT"/>
        </w:rPr>
      </w:pPr>
    </w:p>
    <w:p w14:paraId="3E61E971" w14:textId="77777777" w:rsidR="00895897" w:rsidRDefault="00895897">
      <w:pPr>
        <w:tabs>
          <w:tab w:val="left" w:pos="540"/>
        </w:tabs>
        <w:spacing w:line="240" w:lineRule="auto"/>
        <w:rPr>
          <w:rFonts w:asciiTheme="majorBidi" w:hAnsiTheme="majorBidi" w:cstheme="majorBidi"/>
          <w:szCs w:val="22"/>
          <w:lang w:val="lt-LT"/>
        </w:rPr>
      </w:pPr>
    </w:p>
    <w:p w14:paraId="3E61E97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973" w14:textId="77777777" w:rsidR="00895897" w:rsidRDefault="00895897">
      <w:pPr>
        <w:tabs>
          <w:tab w:val="left" w:pos="540"/>
        </w:tabs>
        <w:spacing w:line="240" w:lineRule="auto"/>
        <w:rPr>
          <w:rFonts w:asciiTheme="majorBidi" w:hAnsiTheme="majorBidi" w:cstheme="majorBidi"/>
          <w:szCs w:val="22"/>
          <w:lang w:val="lt-LT"/>
        </w:rPr>
      </w:pPr>
    </w:p>
    <w:p w14:paraId="3E61E97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97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976" w14:textId="77777777" w:rsidR="00895897" w:rsidRDefault="00895897">
      <w:pPr>
        <w:tabs>
          <w:tab w:val="left" w:pos="540"/>
        </w:tabs>
        <w:spacing w:line="240" w:lineRule="auto"/>
        <w:rPr>
          <w:rFonts w:asciiTheme="majorBidi" w:hAnsiTheme="majorBidi" w:cstheme="majorBidi"/>
          <w:szCs w:val="22"/>
          <w:lang w:val="lt-LT"/>
        </w:rPr>
      </w:pPr>
    </w:p>
    <w:p w14:paraId="3E61E977" w14:textId="77777777" w:rsidR="00895897" w:rsidRDefault="00895897">
      <w:pPr>
        <w:tabs>
          <w:tab w:val="left" w:pos="540"/>
        </w:tabs>
        <w:spacing w:line="240" w:lineRule="auto"/>
        <w:rPr>
          <w:rFonts w:asciiTheme="majorBidi" w:hAnsiTheme="majorBidi" w:cstheme="majorBidi"/>
          <w:szCs w:val="22"/>
          <w:lang w:val="lt-LT"/>
        </w:rPr>
      </w:pPr>
    </w:p>
    <w:p w14:paraId="3E61E97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979" w14:textId="77777777" w:rsidR="00895897" w:rsidRDefault="00895897">
      <w:pPr>
        <w:tabs>
          <w:tab w:val="left" w:pos="540"/>
        </w:tabs>
        <w:spacing w:line="240" w:lineRule="auto"/>
        <w:rPr>
          <w:rFonts w:asciiTheme="majorBidi" w:hAnsiTheme="majorBidi" w:cstheme="majorBidi"/>
          <w:szCs w:val="22"/>
          <w:lang w:val="lt-LT"/>
        </w:rPr>
      </w:pPr>
    </w:p>
    <w:p w14:paraId="3E61E97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97B" w14:textId="77777777" w:rsidR="00895897" w:rsidRDefault="00895897">
      <w:pPr>
        <w:tabs>
          <w:tab w:val="left" w:pos="540"/>
        </w:tabs>
        <w:spacing w:line="240" w:lineRule="auto"/>
        <w:rPr>
          <w:rFonts w:asciiTheme="majorBidi" w:hAnsiTheme="majorBidi" w:cstheme="majorBidi"/>
          <w:szCs w:val="22"/>
          <w:lang w:val="lt-LT"/>
        </w:rPr>
      </w:pPr>
    </w:p>
    <w:p w14:paraId="3E61E97C" w14:textId="77777777" w:rsidR="00895897" w:rsidRDefault="00895897">
      <w:pPr>
        <w:tabs>
          <w:tab w:val="left" w:pos="540"/>
        </w:tabs>
        <w:spacing w:line="240" w:lineRule="auto"/>
        <w:rPr>
          <w:rFonts w:asciiTheme="majorBidi" w:hAnsiTheme="majorBidi" w:cstheme="majorBidi"/>
          <w:szCs w:val="22"/>
          <w:lang w:val="lt-LT"/>
        </w:rPr>
      </w:pPr>
    </w:p>
    <w:p w14:paraId="3E61E97D" w14:textId="77777777" w:rsidR="00895897" w:rsidRDefault="00217742">
      <w:pPr>
        <w:keepNext/>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7.</w:t>
      </w:r>
      <w:r>
        <w:rPr>
          <w:rFonts w:asciiTheme="majorBidi" w:hAnsiTheme="majorBidi" w:cstheme="majorBidi"/>
          <w:b/>
          <w:bCs/>
          <w:szCs w:val="22"/>
          <w:lang w:val="lt-LT"/>
        </w:rPr>
        <w:tab/>
        <w:t>KITAS (-I) SPECIALUS (-ŪS) ĮSPĖJIMAS (-AI) (JEI REIKIA)</w:t>
      </w:r>
    </w:p>
    <w:p w14:paraId="3E61E97E" w14:textId="77777777" w:rsidR="00895897" w:rsidRDefault="00895897">
      <w:pPr>
        <w:tabs>
          <w:tab w:val="left" w:pos="540"/>
        </w:tabs>
        <w:spacing w:line="240" w:lineRule="auto"/>
        <w:rPr>
          <w:rFonts w:asciiTheme="majorBidi" w:hAnsiTheme="majorBidi" w:cstheme="majorBidi"/>
          <w:szCs w:val="22"/>
          <w:lang w:val="lt-LT"/>
        </w:rPr>
      </w:pPr>
    </w:p>
    <w:p w14:paraId="3E61E97F" w14:textId="77777777" w:rsidR="00895897" w:rsidRDefault="00895897">
      <w:pPr>
        <w:tabs>
          <w:tab w:val="left" w:pos="540"/>
        </w:tabs>
        <w:spacing w:line="240" w:lineRule="auto"/>
        <w:rPr>
          <w:rFonts w:asciiTheme="majorBidi" w:hAnsiTheme="majorBidi" w:cstheme="majorBidi"/>
          <w:szCs w:val="22"/>
          <w:lang w:val="lt-LT"/>
        </w:rPr>
      </w:pPr>
    </w:p>
    <w:p w14:paraId="3E61E98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981" w14:textId="77777777" w:rsidR="00895897" w:rsidRDefault="00895897">
      <w:pPr>
        <w:tabs>
          <w:tab w:val="left" w:pos="540"/>
        </w:tabs>
        <w:spacing w:line="240" w:lineRule="auto"/>
        <w:rPr>
          <w:rFonts w:asciiTheme="majorBidi" w:hAnsiTheme="majorBidi" w:cstheme="majorBidi"/>
          <w:szCs w:val="22"/>
          <w:lang w:val="lt-LT"/>
        </w:rPr>
      </w:pPr>
    </w:p>
    <w:p w14:paraId="3E61E982"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983" w14:textId="77777777" w:rsidR="00895897" w:rsidRDefault="00895897">
      <w:pPr>
        <w:tabs>
          <w:tab w:val="left" w:pos="540"/>
        </w:tabs>
        <w:spacing w:line="240" w:lineRule="auto"/>
        <w:rPr>
          <w:rFonts w:asciiTheme="majorBidi" w:hAnsiTheme="majorBidi" w:cstheme="majorBidi"/>
          <w:szCs w:val="22"/>
          <w:lang w:val="lt-LT"/>
        </w:rPr>
      </w:pPr>
    </w:p>
    <w:p w14:paraId="3E61E984" w14:textId="77777777" w:rsidR="00895897" w:rsidRDefault="00895897">
      <w:pPr>
        <w:tabs>
          <w:tab w:val="left" w:pos="540"/>
        </w:tabs>
        <w:spacing w:line="240" w:lineRule="auto"/>
        <w:rPr>
          <w:rFonts w:asciiTheme="majorBidi" w:hAnsiTheme="majorBidi" w:cstheme="majorBidi"/>
          <w:szCs w:val="22"/>
          <w:lang w:val="lt-LT"/>
        </w:rPr>
      </w:pPr>
    </w:p>
    <w:p w14:paraId="3E61E98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9.</w:t>
      </w:r>
      <w:r>
        <w:rPr>
          <w:rFonts w:asciiTheme="majorBidi" w:hAnsiTheme="majorBidi" w:cstheme="majorBidi"/>
          <w:b/>
          <w:bCs/>
          <w:szCs w:val="22"/>
          <w:lang w:val="lt-LT"/>
        </w:rPr>
        <w:tab/>
        <w:t>SPECIALIOS LAIKYMO SĄLYGOS</w:t>
      </w:r>
    </w:p>
    <w:p w14:paraId="3E61E986" w14:textId="77777777" w:rsidR="00895897" w:rsidRDefault="00895897">
      <w:pPr>
        <w:tabs>
          <w:tab w:val="left" w:pos="540"/>
        </w:tabs>
        <w:spacing w:line="240" w:lineRule="auto"/>
        <w:rPr>
          <w:rFonts w:asciiTheme="majorBidi" w:hAnsiTheme="majorBidi" w:cstheme="majorBidi"/>
          <w:szCs w:val="22"/>
          <w:lang w:val="lt-LT"/>
        </w:rPr>
      </w:pPr>
    </w:p>
    <w:p w14:paraId="3E61E987" w14:textId="77777777" w:rsidR="00895897" w:rsidRDefault="00895897">
      <w:pPr>
        <w:tabs>
          <w:tab w:val="left" w:pos="540"/>
        </w:tabs>
        <w:spacing w:line="240" w:lineRule="auto"/>
        <w:rPr>
          <w:rFonts w:asciiTheme="majorBidi" w:hAnsiTheme="majorBidi" w:cstheme="majorBidi"/>
          <w:szCs w:val="22"/>
          <w:lang w:val="lt-LT"/>
        </w:rPr>
      </w:pPr>
    </w:p>
    <w:p w14:paraId="3E61E98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989" w14:textId="77777777" w:rsidR="00895897" w:rsidRDefault="00895897">
      <w:pPr>
        <w:tabs>
          <w:tab w:val="left" w:pos="540"/>
        </w:tabs>
        <w:spacing w:line="240" w:lineRule="auto"/>
        <w:rPr>
          <w:rFonts w:asciiTheme="majorBidi" w:hAnsiTheme="majorBidi" w:cstheme="majorBidi"/>
          <w:szCs w:val="22"/>
          <w:lang w:val="lt-LT"/>
        </w:rPr>
      </w:pPr>
    </w:p>
    <w:p w14:paraId="3E61E98A" w14:textId="77777777" w:rsidR="00895897" w:rsidRDefault="00895897">
      <w:pPr>
        <w:tabs>
          <w:tab w:val="left" w:pos="540"/>
        </w:tabs>
        <w:spacing w:line="240" w:lineRule="auto"/>
        <w:rPr>
          <w:rFonts w:asciiTheme="majorBidi" w:hAnsiTheme="majorBidi" w:cstheme="majorBidi"/>
          <w:szCs w:val="22"/>
          <w:lang w:val="lt-LT"/>
        </w:rPr>
      </w:pPr>
    </w:p>
    <w:p w14:paraId="3E61E98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98C" w14:textId="77777777" w:rsidR="00895897" w:rsidRDefault="00895897">
      <w:pPr>
        <w:tabs>
          <w:tab w:val="left" w:pos="540"/>
        </w:tabs>
        <w:spacing w:line="240" w:lineRule="auto"/>
        <w:rPr>
          <w:rFonts w:asciiTheme="majorBidi" w:hAnsiTheme="majorBidi" w:cstheme="majorBidi"/>
          <w:szCs w:val="22"/>
          <w:lang w:val="lt-LT"/>
        </w:rPr>
      </w:pPr>
    </w:p>
    <w:p w14:paraId="3E61E98D"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98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98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99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991" w14:textId="77777777" w:rsidR="00895897" w:rsidRDefault="00895897">
      <w:pPr>
        <w:tabs>
          <w:tab w:val="left" w:pos="540"/>
        </w:tabs>
        <w:spacing w:line="240" w:lineRule="auto"/>
        <w:rPr>
          <w:rFonts w:asciiTheme="majorBidi" w:hAnsiTheme="majorBidi" w:cstheme="majorBidi"/>
          <w:b/>
          <w:bCs/>
          <w:szCs w:val="22"/>
          <w:lang w:val="lt-LT"/>
        </w:rPr>
      </w:pPr>
    </w:p>
    <w:p w14:paraId="3E61E992" w14:textId="77777777" w:rsidR="00895897" w:rsidRDefault="00895897">
      <w:pPr>
        <w:tabs>
          <w:tab w:val="left" w:pos="540"/>
        </w:tabs>
        <w:spacing w:line="240" w:lineRule="auto"/>
        <w:rPr>
          <w:rFonts w:asciiTheme="majorBidi" w:hAnsiTheme="majorBidi" w:cstheme="majorBidi"/>
          <w:b/>
          <w:bCs/>
          <w:szCs w:val="22"/>
          <w:lang w:val="lt-LT"/>
        </w:rPr>
      </w:pPr>
    </w:p>
    <w:p w14:paraId="3E61E993"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994" w14:textId="77777777" w:rsidR="00895897" w:rsidRDefault="00895897">
      <w:pPr>
        <w:tabs>
          <w:tab w:val="left" w:pos="540"/>
        </w:tabs>
        <w:spacing w:line="240" w:lineRule="auto"/>
        <w:rPr>
          <w:rFonts w:asciiTheme="majorBidi" w:hAnsiTheme="majorBidi" w:cstheme="majorBidi"/>
          <w:szCs w:val="22"/>
          <w:lang w:val="lt-LT"/>
        </w:rPr>
      </w:pPr>
    </w:p>
    <w:p w14:paraId="3E61E99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E996" w14:textId="77777777" w:rsidR="00895897" w:rsidRDefault="00895897">
      <w:pPr>
        <w:spacing w:line="240" w:lineRule="auto"/>
        <w:rPr>
          <w:rFonts w:asciiTheme="majorBidi" w:hAnsiTheme="majorBidi" w:cstheme="majorBidi"/>
          <w:szCs w:val="22"/>
          <w:highlight w:val="lightGray"/>
          <w:lang w:val="lt-LT"/>
        </w:rPr>
      </w:pPr>
    </w:p>
    <w:p w14:paraId="3E61E997" w14:textId="77777777" w:rsidR="00895897" w:rsidRDefault="00895897">
      <w:pPr>
        <w:tabs>
          <w:tab w:val="left" w:pos="540"/>
        </w:tabs>
        <w:spacing w:line="240" w:lineRule="auto"/>
        <w:rPr>
          <w:rFonts w:asciiTheme="majorBidi" w:hAnsiTheme="majorBidi" w:cstheme="majorBidi"/>
          <w:szCs w:val="22"/>
          <w:lang w:val="lt-LT"/>
        </w:rPr>
      </w:pPr>
    </w:p>
    <w:p w14:paraId="3E61E99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999" w14:textId="77777777" w:rsidR="00895897" w:rsidRDefault="00895897">
      <w:pPr>
        <w:tabs>
          <w:tab w:val="left" w:pos="540"/>
        </w:tabs>
        <w:spacing w:line="240" w:lineRule="auto"/>
        <w:rPr>
          <w:rFonts w:asciiTheme="majorBidi" w:hAnsiTheme="majorBidi" w:cstheme="majorBidi"/>
          <w:szCs w:val="22"/>
          <w:lang w:val="lt-LT"/>
        </w:rPr>
      </w:pPr>
    </w:p>
    <w:p w14:paraId="3E61E99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99B" w14:textId="77777777" w:rsidR="00895897" w:rsidRDefault="00895897">
      <w:pPr>
        <w:tabs>
          <w:tab w:val="left" w:pos="540"/>
        </w:tabs>
        <w:spacing w:line="240" w:lineRule="auto"/>
        <w:rPr>
          <w:rFonts w:asciiTheme="majorBidi" w:hAnsiTheme="majorBidi" w:cstheme="majorBidi"/>
          <w:szCs w:val="22"/>
          <w:lang w:val="lt-LT"/>
        </w:rPr>
      </w:pPr>
    </w:p>
    <w:p w14:paraId="3E61E99C" w14:textId="77777777" w:rsidR="00895897" w:rsidRDefault="00895897">
      <w:pPr>
        <w:tabs>
          <w:tab w:val="left" w:pos="540"/>
        </w:tabs>
        <w:spacing w:line="240" w:lineRule="auto"/>
        <w:rPr>
          <w:rFonts w:asciiTheme="majorBidi" w:hAnsiTheme="majorBidi" w:cstheme="majorBidi"/>
          <w:szCs w:val="22"/>
          <w:lang w:val="lt-LT"/>
        </w:rPr>
      </w:pPr>
    </w:p>
    <w:p w14:paraId="3E61E99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99E" w14:textId="77777777" w:rsidR="00895897" w:rsidRDefault="00895897">
      <w:pPr>
        <w:tabs>
          <w:tab w:val="left" w:pos="540"/>
        </w:tabs>
        <w:spacing w:line="240" w:lineRule="auto"/>
        <w:rPr>
          <w:rFonts w:asciiTheme="majorBidi" w:hAnsiTheme="majorBidi" w:cstheme="majorBidi"/>
          <w:szCs w:val="22"/>
          <w:lang w:val="lt-LT"/>
        </w:rPr>
      </w:pPr>
    </w:p>
    <w:p w14:paraId="3E61E99F" w14:textId="77777777" w:rsidR="00895897" w:rsidRDefault="00895897">
      <w:pPr>
        <w:tabs>
          <w:tab w:val="left" w:pos="540"/>
        </w:tabs>
        <w:spacing w:line="240" w:lineRule="auto"/>
        <w:rPr>
          <w:rFonts w:asciiTheme="majorBidi" w:hAnsiTheme="majorBidi" w:cstheme="majorBidi"/>
          <w:szCs w:val="22"/>
          <w:lang w:val="lt-LT"/>
        </w:rPr>
      </w:pPr>
    </w:p>
    <w:p w14:paraId="3E61E9A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9A1" w14:textId="77777777" w:rsidR="00895897" w:rsidRDefault="00895897">
      <w:pPr>
        <w:tabs>
          <w:tab w:val="left" w:pos="540"/>
        </w:tabs>
        <w:spacing w:line="240" w:lineRule="auto"/>
        <w:rPr>
          <w:rFonts w:asciiTheme="majorBidi" w:hAnsiTheme="majorBidi" w:cstheme="majorBidi"/>
          <w:szCs w:val="22"/>
          <w:lang w:val="lt-LT"/>
        </w:rPr>
      </w:pPr>
    </w:p>
    <w:p w14:paraId="3E61E9A2" w14:textId="77777777" w:rsidR="00895897" w:rsidRDefault="00895897">
      <w:pPr>
        <w:tabs>
          <w:tab w:val="left" w:pos="540"/>
        </w:tabs>
        <w:spacing w:line="240" w:lineRule="auto"/>
        <w:rPr>
          <w:rFonts w:asciiTheme="majorBidi" w:hAnsiTheme="majorBidi" w:cstheme="majorBidi"/>
          <w:szCs w:val="22"/>
          <w:lang w:val="lt-LT"/>
        </w:rPr>
      </w:pPr>
    </w:p>
    <w:p w14:paraId="3E61E9A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9A4" w14:textId="77777777" w:rsidR="00895897" w:rsidRDefault="00895897">
      <w:pPr>
        <w:tabs>
          <w:tab w:val="left" w:pos="540"/>
        </w:tabs>
        <w:spacing w:line="240" w:lineRule="auto"/>
        <w:rPr>
          <w:rFonts w:asciiTheme="majorBidi" w:hAnsiTheme="majorBidi" w:cstheme="majorBidi"/>
          <w:szCs w:val="22"/>
          <w:lang w:val="lt-LT"/>
        </w:rPr>
      </w:pPr>
    </w:p>
    <w:p w14:paraId="3E61E9A5"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w:t>
      </w:r>
    </w:p>
    <w:p w14:paraId="3E61E9A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w:t>
      </w:r>
    </w:p>
    <w:p w14:paraId="3E61E9A7"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w:t>
      </w:r>
    </w:p>
    <w:p w14:paraId="3E61E9A8"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w:t>
      </w:r>
    </w:p>
    <w:p w14:paraId="3E61E9A9" w14:textId="77777777" w:rsidR="00895897" w:rsidRDefault="00895897">
      <w:pPr>
        <w:widowControl w:val="0"/>
        <w:spacing w:line="240" w:lineRule="auto"/>
        <w:rPr>
          <w:rFonts w:asciiTheme="majorBidi" w:hAnsiTheme="majorBidi" w:cstheme="majorBidi"/>
          <w:szCs w:val="22"/>
          <w:lang w:val="lt-LT"/>
        </w:rPr>
      </w:pPr>
    </w:p>
    <w:p w14:paraId="3E61E9AA" w14:textId="77777777" w:rsidR="00895897" w:rsidRDefault="00895897">
      <w:pPr>
        <w:widowControl w:val="0"/>
        <w:spacing w:line="240" w:lineRule="auto"/>
        <w:rPr>
          <w:rFonts w:asciiTheme="majorBidi" w:hAnsiTheme="majorBidi" w:cstheme="majorBidi"/>
          <w:szCs w:val="22"/>
          <w:lang w:val="lt-LT"/>
        </w:rPr>
      </w:pPr>
    </w:p>
    <w:p w14:paraId="3E61E9AB" w14:textId="77777777" w:rsidR="00895897" w:rsidRDefault="00217742">
      <w:pPr>
        <w:keepNext/>
        <w:numPr>
          <w:ilvl w:val="0"/>
          <w:numId w:val="48"/>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9AC"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9AD"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9AE"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9AF"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9B0" w14:textId="77777777" w:rsidR="00895897" w:rsidRDefault="00217742">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lastRenderedPageBreak/>
        <w:t>UNIKALUS IDENTIFIKATORIUS – ŽMONĖMS SUPRANTAMI DUOMENYS</w:t>
      </w:r>
    </w:p>
    <w:p w14:paraId="3E61E9B1" w14:textId="77777777" w:rsidR="00895897" w:rsidRDefault="00895897">
      <w:pPr>
        <w:keepNext/>
        <w:tabs>
          <w:tab w:val="clear" w:pos="567"/>
        </w:tabs>
        <w:spacing w:line="240" w:lineRule="auto"/>
        <w:rPr>
          <w:rFonts w:asciiTheme="majorBidi" w:hAnsiTheme="majorBidi" w:cstheme="majorBidi"/>
          <w:szCs w:val="22"/>
          <w:lang w:val="lt-LT"/>
        </w:rPr>
      </w:pPr>
    </w:p>
    <w:p w14:paraId="3E61E9B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9B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9B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9B5"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9B6"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9B7"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 xml:space="preserve">PAKUOTĖ TIK PRADINIAM GYDYMUI </w:t>
      </w:r>
    </w:p>
    <w:p w14:paraId="3E61E9B8"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9B9"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9BA"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Kartoninė dėžutė 14 tablečių – 1 savaitė</w:t>
      </w:r>
    </w:p>
    <w:p w14:paraId="3E61E9BB" w14:textId="77777777" w:rsidR="00895897" w:rsidRDefault="00895897">
      <w:pPr>
        <w:spacing w:line="240" w:lineRule="auto"/>
        <w:rPr>
          <w:rFonts w:asciiTheme="majorBidi" w:hAnsiTheme="majorBidi" w:cstheme="majorBidi"/>
          <w:szCs w:val="22"/>
          <w:lang w:val="lt-LT"/>
        </w:rPr>
      </w:pPr>
    </w:p>
    <w:p w14:paraId="3E61E9BC" w14:textId="77777777" w:rsidR="00895897" w:rsidRDefault="00895897">
      <w:pPr>
        <w:spacing w:line="240" w:lineRule="auto"/>
        <w:rPr>
          <w:rFonts w:asciiTheme="majorBidi" w:hAnsiTheme="majorBidi" w:cstheme="majorBidi"/>
          <w:szCs w:val="22"/>
          <w:lang w:val="lt-LT"/>
        </w:rPr>
      </w:pPr>
    </w:p>
    <w:p w14:paraId="3E61E9B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9BE" w14:textId="77777777" w:rsidR="00895897" w:rsidRDefault="00895897">
      <w:pPr>
        <w:tabs>
          <w:tab w:val="left" w:pos="540"/>
        </w:tabs>
        <w:spacing w:line="240" w:lineRule="auto"/>
        <w:rPr>
          <w:rFonts w:asciiTheme="majorBidi" w:hAnsiTheme="majorBidi" w:cstheme="majorBidi"/>
          <w:szCs w:val="22"/>
          <w:lang w:val="lt-LT"/>
        </w:rPr>
      </w:pPr>
    </w:p>
    <w:p w14:paraId="3E61E9B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E9C0"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9C1" w14:textId="77777777" w:rsidR="00895897" w:rsidRDefault="00895897">
      <w:pPr>
        <w:tabs>
          <w:tab w:val="left" w:pos="540"/>
        </w:tabs>
        <w:spacing w:line="240" w:lineRule="auto"/>
        <w:rPr>
          <w:rFonts w:asciiTheme="majorBidi" w:hAnsiTheme="majorBidi" w:cstheme="majorBidi"/>
          <w:szCs w:val="22"/>
          <w:lang w:val="lt-LT"/>
        </w:rPr>
      </w:pPr>
    </w:p>
    <w:p w14:paraId="3E61E9C2" w14:textId="77777777" w:rsidR="00895897" w:rsidRDefault="00895897">
      <w:pPr>
        <w:tabs>
          <w:tab w:val="left" w:pos="540"/>
        </w:tabs>
        <w:spacing w:line="240" w:lineRule="auto"/>
        <w:rPr>
          <w:rFonts w:asciiTheme="majorBidi" w:hAnsiTheme="majorBidi" w:cstheme="majorBidi"/>
          <w:szCs w:val="22"/>
          <w:lang w:val="lt-LT"/>
        </w:rPr>
      </w:pPr>
    </w:p>
    <w:p w14:paraId="3E61E9C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9C4" w14:textId="77777777" w:rsidR="00895897" w:rsidRDefault="00895897">
      <w:pPr>
        <w:tabs>
          <w:tab w:val="left" w:pos="540"/>
        </w:tabs>
        <w:spacing w:line="240" w:lineRule="auto"/>
        <w:rPr>
          <w:rFonts w:asciiTheme="majorBidi" w:hAnsiTheme="majorBidi" w:cstheme="majorBidi"/>
          <w:szCs w:val="22"/>
          <w:lang w:val="lt-LT"/>
        </w:rPr>
      </w:pPr>
    </w:p>
    <w:p w14:paraId="3E61E9C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50 mg lakozamido.</w:t>
      </w:r>
    </w:p>
    <w:p w14:paraId="3E61E9C6" w14:textId="77777777" w:rsidR="00895897" w:rsidRDefault="00895897">
      <w:pPr>
        <w:tabs>
          <w:tab w:val="left" w:pos="540"/>
        </w:tabs>
        <w:spacing w:line="240" w:lineRule="auto"/>
        <w:rPr>
          <w:rFonts w:asciiTheme="majorBidi" w:hAnsiTheme="majorBidi" w:cstheme="majorBidi"/>
          <w:szCs w:val="22"/>
          <w:lang w:val="lt-LT"/>
        </w:rPr>
      </w:pPr>
    </w:p>
    <w:p w14:paraId="3E61E9C7" w14:textId="77777777" w:rsidR="00895897" w:rsidRDefault="00895897">
      <w:pPr>
        <w:tabs>
          <w:tab w:val="left" w:pos="540"/>
        </w:tabs>
        <w:spacing w:line="240" w:lineRule="auto"/>
        <w:rPr>
          <w:rFonts w:asciiTheme="majorBidi" w:hAnsiTheme="majorBidi" w:cstheme="majorBidi"/>
          <w:szCs w:val="22"/>
          <w:lang w:val="lt-LT"/>
        </w:rPr>
      </w:pPr>
    </w:p>
    <w:p w14:paraId="3E61E9C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9C9" w14:textId="77777777" w:rsidR="00895897" w:rsidRDefault="00895897">
      <w:pPr>
        <w:spacing w:line="240" w:lineRule="auto"/>
        <w:rPr>
          <w:rFonts w:asciiTheme="majorBidi" w:hAnsiTheme="majorBidi" w:cstheme="majorBidi"/>
          <w:szCs w:val="22"/>
          <w:lang w:val="lt-LT"/>
        </w:rPr>
      </w:pPr>
    </w:p>
    <w:p w14:paraId="3E61E9CA" w14:textId="77777777" w:rsidR="00895897" w:rsidRDefault="00895897">
      <w:pPr>
        <w:spacing w:line="240" w:lineRule="auto"/>
        <w:jc w:val="both"/>
        <w:rPr>
          <w:rFonts w:asciiTheme="majorBidi" w:hAnsiTheme="majorBidi" w:cstheme="majorBidi"/>
          <w:szCs w:val="22"/>
          <w:lang w:val="lt-LT"/>
        </w:rPr>
      </w:pPr>
    </w:p>
    <w:p w14:paraId="3E61E9C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9CC" w14:textId="77777777" w:rsidR="00895897" w:rsidRDefault="00895897">
      <w:pPr>
        <w:tabs>
          <w:tab w:val="left" w:pos="540"/>
        </w:tabs>
        <w:spacing w:line="240" w:lineRule="auto"/>
        <w:rPr>
          <w:rFonts w:asciiTheme="majorBidi" w:hAnsiTheme="majorBidi" w:cstheme="majorBidi"/>
          <w:szCs w:val="22"/>
          <w:lang w:val="lt-LT"/>
        </w:rPr>
      </w:pPr>
    </w:p>
    <w:p w14:paraId="3E61E9CD"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9C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1 savaitė</w:t>
      </w:r>
    </w:p>
    <w:p w14:paraId="3E61E9CF" w14:textId="77777777" w:rsidR="00895897" w:rsidRDefault="00895897">
      <w:pPr>
        <w:tabs>
          <w:tab w:val="left" w:pos="540"/>
        </w:tabs>
        <w:spacing w:line="240" w:lineRule="auto"/>
        <w:rPr>
          <w:rFonts w:asciiTheme="majorBidi" w:hAnsiTheme="majorBidi" w:cstheme="majorBidi"/>
          <w:szCs w:val="22"/>
          <w:lang w:val="lt-LT"/>
        </w:rPr>
      </w:pPr>
    </w:p>
    <w:p w14:paraId="3E61E9D0" w14:textId="77777777" w:rsidR="00895897" w:rsidRDefault="00895897">
      <w:pPr>
        <w:tabs>
          <w:tab w:val="left" w:pos="540"/>
        </w:tabs>
        <w:spacing w:line="240" w:lineRule="auto"/>
        <w:rPr>
          <w:rFonts w:asciiTheme="majorBidi" w:hAnsiTheme="majorBidi" w:cstheme="majorBidi"/>
          <w:szCs w:val="22"/>
          <w:lang w:val="lt-LT"/>
        </w:rPr>
      </w:pPr>
    </w:p>
    <w:p w14:paraId="3E61E9D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9D2" w14:textId="77777777" w:rsidR="00895897" w:rsidRDefault="00895897">
      <w:pPr>
        <w:tabs>
          <w:tab w:val="left" w:pos="540"/>
        </w:tabs>
        <w:spacing w:line="240" w:lineRule="auto"/>
        <w:rPr>
          <w:rFonts w:asciiTheme="majorBidi" w:hAnsiTheme="majorBidi" w:cstheme="majorBidi"/>
          <w:szCs w:val="22"/>
          <w:lang w:val="lt-LT"/>
        </w:rPr>
      </w:pPr>
    </w:p>
    <w:p w14:paraId="3E61E9D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9D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9D5" w14:textId="77777777" w:rsidR="00895897" w:rsidRDefault="00895897">
      <w:pPr>
        <w:tabs>
          <w:tab w:val="left" w:pos="540"/>
        </w:tabs>
        <w:spacing w:line="240" w:lineRule="auto"/>
        <w:rPr>
          <w:rFonts w:asciiTheme="majorBidi" w:hAnsiTheme="majorBidi" w:cstheme="majorBidi"/>
          <w:szCs w:val="22"/>
          <w:lang w:val="lt-LT"/>
        </w:rPr>
      </w:pPr>
    </w:p>
    <w:p w14:paraId="3E61E9D6" w14:textId="77777777" w:rsidR="00895897" w:rsidRDefault="00895897">
      <w:pPr>
        <w:tabs>
          <w:tab w:val="left" w:pos="540"/>
        </w:tabs>
        <w:spacing w:line="240" w:lineRule="auto"/>
        <w:rPr>
          <w:rFonts w:asciiTheme="majorBidi" w:hAnsiTheme="majorBidi" w:cstheme="majorBidi"/>
          <w:szCs w:val="22"/>
          <w:lang w:val="lt-LT"/>
        </w:rPr>
      </w:pPr>
    </w:p>
    <w:p w14:paraId="3E61E9D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9D8" w14:textId="77777777" w:rsidR="00895897" w:rsidRDefault="00895897">
      <w:pPr>
        <w:tabs>
          <w:tab w:val="left" w:pos="540"/>
        </w:tabs>
        <w:spacing w:line="240" w:lineRule="auto"/>
        <w:rPr>
          <w:rFonts w:asciiTheme="majorBidi" w:hAnsiTheme="majorBidi" w:cstheme="majorBidi"/>
          <w:szCs w:val="22"/>
          <w:lang w:val="lt-LT"/>
        </w:rPr>
      </w:pPr>
    </w:p>
    <w:p w14:paraId="3E61E9D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9DA" w14:textId="77777777" w:rsidR="00895897" w:rsidRDefault="00895897">
      <w:pPr>
        <w:tabs>
          <w:tab w:val="left" w:pos="540"/>
        </w:tabs>
        <w:spacing w:line="240" w:lineRule="auto"/>
        <w:rPr>
          <w:rFonts w:asciiTheme="majorBidi" w:hAnsiTheme="majorBidi" w:cstheme="majorBidi"/>
          <w:szCs w:val="22"/>
          <w:lang w:val="lt-LT"/>
        </w:rPr>
      </w:pPr>
    </w:p>
    <w:p w14:paraId="3E61E9DB" w14:textId="77777777" w:rsidR="00895897" w:rsidRDefault="00895897">
      <w:pPr>
        <w:tabs>
          <w:tab w:val="left" w:pos="540"/>
        </w:tabs>
        <w:spacing w:line="240" w:lineRule="auto"/>
        <w:rPr>
          <w:rFonts w:asciiTheme="majorBidi" w:hAnsiTheme="majorBidi" w:cstheme="majorBidi"/>
          <w:szCs w:val="22"/>
          <w:lang w:val="lt-LT"/>
        </w:rPr>
      </w:pPr>
    </w:p>
    <w:p w14:paraId="3E61E9D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9DD" w14:textId="77777777" w:rsidR="00895897" w:rsidRDefault="00895897">
      <w:pPr>
        <w:tabs>
          <w:tab w:val="left" w:pos="540"/>
        </w:tabs>
        <w:spacing w:line="240" w:lineRule="auto"/>
        <w:rPr>
          <w:rFonts w:asciiTheme="majorBidi" w:hAnsiTheme="majorBidi" w:cstheme="majorBidi"/>
          <w:szCs w:val="22"/>
          <w:lang w:val="lt-LT"/>
        </w:rPr>
      </w:pPr>
    </w:p>
    <w:p w14:paraId="3E61E9DE" w14:textId="77777777" w:rsidR="00895897" w:rsidRDefault="00895897">
      <w:pPr>
        <w:tabs>
          <w:tab w:val="left" w:pos="540"/>
        </w:tabs>
        <w:spacing w:line="240" w:lineRule="auto"/>
        <w:rPr>
          <w:rFonts w:asciiTheme="majorBidi" w:hAnsiTheme="majorBidi" w:cstheme="majorBidi"/>
          <w:szCs w:val="22"/>
          <w:lang w:val="lt-LT"/>
        </w:rPr>
      </w:pPr>
    </w:p>
    <w:p w14:paraId="3E61E9D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9E0" w14:textId="77777777" w:rsidR="00895897" w:rsidRDefault="00895897">
      <w:pPr>
        <w:tabs>
          <w:tab w:val="left" w:pos="540"/>
        </w:tabs>
        <w:spacing w:line="240" w:lineRule="auto"/>
        <w:rPr>
          <w:rFonts w:asciiTheme="majorBidi" w:hAnsiTheme="majorBidi" w:cstheme="majorBidi"/>
          <w:szCs w:val="22"/>
          <w:lang w:val="lt-LT"/>
        </w:rPr>
      </w:pPr>
    </w:p>
    <w:p w14:paraId="3E61E9E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9E2" w14:textId="77777777" w:rsidR="00895897" w:rsidRDefault="00895897">
      <w:pPr>
        <w:tabs>
          <w:tab w:val="left" w:pos="540"/>
        </w:tabs>
        <w:spacing w:line="240" w:lineRule="auto"/>
        <w:rPr>
          <w:rFonts w:asciiTheme="majorBidi" w:hAnsiTheme="majorBidi" w:cstheme="majorBidi"/>
          <w:szCs w:val="22"/>
          <w:lang w:val="lt-LT"/>
        </w:rPr>
      </w:pPr>
    </w:p>
    <w:p w14:paraId="3E61E9E3" w14:textId="77777777" w:rsidR="00895897" w:rsidRDefault="00895897">
      <w:pPr>
        <w:tabs>
          <w:tab w:val="left" w:pos="540"/>
        </w:tabs>
        <w:spacing w:line="240" w:lineRule="auto"/>
        <w:rPr>
          <w:rFonts w:asciiTheme="majorBidi" w:hAnsiTheme="majorBidi" w:cstheme="majorBidi"/>
          <w:szCs w:val="22"/>
          <w:lang w:val="lt-LT"/>
        </w:rPr>
      </w:pPr>
    </w:p>
    <w:p w14:paraId="3E61E9E4"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9E5" w14:textId="77777777" w:rsidR="00895897" w:rsidRDefault="00895897">
      <w:pPr>
        <w:tabs>
          <w:tab w:val="left" w:pos="540"/>
        </w:tabs>
        <w:spacing w:line="240" w:lineRule="auto"/>
        <w:rPr>
          <w:rFonts w:asciiTheme="majorBidi" w:hAnsiTheme="majorBidi" w:cstheme="majorBidi"/>
          <w:szCs w:val="22"/>
          <w:lang w:val="lt-LT"/>
        </w:rPr>
      </w:pPr>
    </w:p>
    <w:p w14:paraId="3E61E9E6" w14:textId="77777777" w:rsidR="00895897" w:rsidRDefault="00895897">
      <w:pPr>
        <w:tabs>
          <w:tab w:val="left" w:pos="540"/>
        </w:tabs>
        <w:spacing w:line="240" w:lineRule="auto"/>
        <w:rPr>
          <w:rFonts w:asciiTheme="majorBidi" w:hAnsiTheme="majorBidi" w:cstheme="majorBidi"/>
          <w:szCs w:val="22"/>
          <w:lang w:val="lt-LT"/>
        </w:rPr>
      </w:pPr>
    </w:p>
    <w:p w14:paraId="3E61E9E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 xml:space="preserve">SPECIALIOS ATSARGUMO PRIEMONĖS DĖL NESUVARTOTO VAISTINIO </w:t>
      </w:r>
      <w:r>
        <w:rPr>
          <w:rFonts w:asciiTheme="majorBidi" w:hAnsiTheme="majorBidi" w:cstheme="majorBidi"/>
          <w:b/>
          <w:bCs/>
          <w:szCs w:val="22"/>
          <w:lang w:val="lt-LT"/>
        </w:rPr>
        <w:tab/>
        <w:t>PREPARATO AR JO ATLIEKŲ TVARKYMO (JEI REIKIA)</w:t>
      </w:r>
    </w:p>
    <w:p w14:paraId="3E61E9E8" w14:textId="77777777" w:rsidR="00895897" w:rsidRDefault="00895897">
      <w:pPr>
        <w:tabs>
          <w:tab w:val="left" w:pos="540"/>
        </w:tabs>
        <w:spacing w:line="240" w:lineRule="auto"/>
        <w:rPr>
          <w:rFonts w:asciiTheme="majorBidi" w:hAnsiTheme="majorBidi" w:cstheme="majorBidi"/>
          <w:szCs w:val="22"/>
          <w:lang w:val="lt-LT"/>
        </w:rPr>
      </w:pPr>
    </w:p>
    <w:p w14:paraId="3E61E9E9" w14:textId="77777777" w:rsidR="00895897" w:rsidRDefault="00895897">
      <w:pPr>
        <w:tabs>
          <w:tab w:val="left" w:pos="540"/>
        </w:tabs>
        <w:spacing w:line="240" w:lineRule="auto"/>
        <w:rPr>
          <w:rFonts w:asciiTheme="majorBidi" w:hAnsiTheme="majorBidi" w:cstheme="majorBidi"/>
          <w:szCs w:val="22"/>
          <w:lang w:val="lt-LT"/>
        </w:rPr>
      </w:pPr>
    </w:p>
    <w:p w14:paraId="3E61E9E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9EB" w14:textId="77777777" w:rsidR="00895897" w:rsidRDefault="00895897">
      <w:pPr>
        <w:tabs>
          <w:tab w:val="left" w:pos="540"/>
        </w:tabs>
        <w:spacing w:line="240" w:lineRule="auto"/>
        <w:rPr>
          <w:rFonts w:asciiTheme="majorBidi" w:hAnsiTheme="majorBidi" w:cstheme="majorBidi"/>
          <w:szCs w:val="22"/>
          <w:lang w:val="lt-LT"/>
        </w:rPr>
      </w:pPr>
    </w:p>
    <w:p w14:paraId="3E61E9EC"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9ED"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9E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9E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9F0" w14:textId="77777777" w:rsidR="00895897" w:rsidRDefault="00895897">
      <w:pPr>
        <w:tabs>
          <w:tab w:val="left" w:pos="540"/>
        </w:tabs>
        <w:spacing w:line="240" w:lineRule="auto"/>
        <w:rPr>
          <w:rFonts w:asciiTheme="majorBidi" w:hAnsiTheme="majorBidi" w:cstheme="majorBidi"/>
          <w:b/>
          <w:bCs/>
          <w:szCs w:val="22"/>
          <w:lang w:val="lt-LT"/>
        </w:rPr>
      </w:pPr>
    </w:p>
    <w:p w14:paraId="3E61E9F1" w14:textId="77777777" w:rsidR="00895897" w:rsidRDefault="00895897">
      <w:pPr>
        <w:tabs>
          <w:tab w:val="left" w:pos="540"/>
        </w:tabs>
        <w:spacing w:line="240" w:lineRule="auto"/>
        <w:rPr>
          <w:rFonts w:asciiTheme="majorBidi" w:hAnsiTheme="majorBidi" w:cstheme="majorBidi"/>
          <w:b/>
          <w:bCs/>
          <w:szCs w:val="22"/>
          <w:lang w:val="lt-LT"/>
        </w:rPr>
      </w:pPr>
    </w:p>
    <w:p w14:paraId="3E61E9F2"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9F3" w14:textId="77777777" w:rsidR="00895897" w:rsidRDefault="00895897">
      <w:pPr>
        <w:tabs>
          <w:tab w:val="left" w:pos="540"/>
        </w:tabs>
        <w:spacing w:line="240" w:lineRule="auto"/>
        <w:rPr>
          <w:rFonts w:asciiTheme="majorBidi" w:hAnsiTheme="majorBidi" w:cstheme="majorBidi"/>
          <w:szCs w:val="22"/>
          <w:lang w:val="lt-LT"/>
        </w:rPr>
      </w:pPr>
    </w:p>
    <w:p w14:paraId="3E61E9F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E9F5" w14:textId="77777777" w:rsidR="00895897" w:rsidRDefault="00895897">
      <w:pPr>
        <w:spacing w:line="240" w:lineRule="auto"/>
        <w:rPr>
          <w:rFonts w:asciiTheme="majorBidi" w:hAnsiTheme="majorBidi" w:cstheme="majorBidi"/>
          <w:szCs w:val="22"/>
          <w:highlight w:val="lightGray"/>
          <w:lang w:val="lt-LT"/>
        </w:rPr>
      </w:pPr>
    </w:p>
    <w:p w14:paraId="3E61E9F6" w14:textId="77777777" w:rsidR="00895897" w:rsidRDefault="00895897">
      <w:pPr>
        <w:tabs>
          <w:tab w:val="left" w:pos="540"/>
        </w:tabs>
        <w:spacing w:line="240" w:lineRule="auto"/>
        <w:rPr>
          <w:rFonts w:asciiTheme="majorBidi" w:hAnsiTheme="majorBidi" w:cstheme="majorBidi"/>
          <w:szCs w:val="22"/>
          <w:lang w:val="lt-LT"/>
        </w:rPr>
      </w:pPr>
    </w:p>
    <w:p w14:paraId="3E61E9F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9F8" w14:textId="77777777" w:rsidR="00895897" w:rsidRDefault="00895897">
      <w:pPr>
        <w:tabs>
          <w:tab w:val="left" w:pos="540"/>
        </w:tabs>
        <w:spacing w:line="240" w:lineRule="auto"/>
        <w:rPr>
          <w:rFonts w:asciiTheme="majorBidi" w:hAnsiTheme="majorBidi" w:cstheme="majorBidi"/>
          <w:szCs w:val="22"/>
          <w:lang w:val="lt-LT"/>
        </w:rPr>
      </w:pPr>
    </w:p>
    <w:p w14:paraId="3E61E9F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9FA" w14:textId="77777777" w:rsidR="00895897" w:rsidRDefault="00895897">
      <w:pPr>
        <w:tabs>
          <w:tab w:val="left" w:pos="540"/>
        </w:tabs>
        <w:spacing w:line="240" w:lineRule="auto"/>
        <w:rPr>
          <w:rFonts w:asciiTheme="majorBidi" w:hAnsiTheme="majorBidi" w:cstheme="majorBidi"/>
          <w:szCs w:val="22"/>
          <w:lang w:val="lt-LT"/>
        </w:rPr>
      </w:pPr>
    </w:p>
    <w:p w14:paraId="3E61E9FB" w14:textId="77777777" w:rsidR="00895897" w:rsidRDefault="00895897">
      <w:pPr>
        <w:tabs>
          <w:tab w:val="left" w:pos="540"/>
        </w:tabs>
        <w:spacing w:line="240" w:lineRule="auto"/>
        <w:rPr>
          <w:rFonts w:asciiTheme="majorBidi" w:hAnsiTheme="majorBidi" w:cstheme="majorBidi"/>
          <w:szCs w:val="22"/>
          <w:lang w:val="lt-LT"/>
        </w:rPr>
      </w:pPr>
    </w:p>
    <w:p w14:paraId="3E61E9F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9FD" w14:textId="77777777" w:rsidR="00895897" w:rsidRDefault="00895897">
      <w:pPr>
        <w:tabs>
          <w:tab w:val="left" w:pos="540"/>
        </w:tabs>
        <w:spacing w:line="240" w:lineRule="auto"/>
        <w:rPr>
          <w:rFonts w:asciiTheme="majorBidi" w:hAnsiTheme="majorBidi" w:cstheme="majorBidi"/>
          <w:szCs w:val="22"/>
          <w:lang w:val="lt-LT"/>
        </w:rPr>
      </w:pPr>
    </w:p>
    <w:p w14:paraId="3E61E9FE" w14:textId="77777777" w:rsidR="00895897" w:rsidRDefault="00895897">
      <w:pPr>
        <w:tabs>
          <w:tab w:val="left" w:pos="540"/>
        </w:tabs>
        <w:spacing w:line="240" w:lineRule="auto"/>
        <w:rPr>
          <w:rFonts w:asciiTheme="majorBidi" w:hAnsiTheme="majorBidi" w:cstheme="majorBidi"/>
          <w:szCs w:val="22"/>
          <w:lang w:val="lt-LT"/>
        </w:rPr>
      </w:pPr>
    </w:p>
    <w:p w14:paraId="3E61E9F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A00" w14:textId="77777777" w:rsidR="00895897" w:rsidRDefault="00895897">
      <w:pPr>
        <w:tabs>
          <w:tab w:val="left" w:pos="540"/>
        </w:tabs>
        <w:spacing w:line="240" w:lineRule="auto"/>
        <w:rPr>
          <w:rFonts w:asciiTheme="majorBidi" w:hAnsiTheme="majorBidi" w:cstheme="majorBidi"/>
          <w:szCs w:val="22"/>
          <w:lang w:val="lt-LT"/>
        </w:rPr>
      </w:pPr>
    </w:p>
    <w:p w14:paraId="3E61EA01" w14:textId="77777777" w:rsidR="00895897" w:rsidRDefault="00895897">
      <w:pPr>
        <w:tabs>
          <w:tab w:val="left" w:pos="540"/>
        </w:tabs>
        <w:spacing w:line="240" w:lineRule="auto"/>
        <w:rPr>
          <w:rFonts w:asciiTheme="majorBidi" w:hAnsiTheme="majorBidi" w:cstheme="majorBidi"/>
          <w:szCs w:val="22"/>
          <w:lang w:val="lt-LT"/>
        </w:rPr>
      </w:pPr>
    </w:p>
    <w:p w14:paraId="3E61EA0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A03" w14:textId="77777777" w:rsidR="00895897" w:rsidRDefault="00895897">
      <w:pPr>
        <w:tabs>
          <w:tab w:val="left" w:pos="540"/>
        </w:tabs>
        <w:spacing w:line="240" w:lineRule="auto"/>
        <w:rPr>
          <w:rFonts w:asciiTheme="majorBidi" w:hAnsiTheme="majorBidi" w:cstheme="majorBidi"/>
          <w:szCs w:val="22"/>
          <w:lang w:val="lt-LT"/>
        </w:rPr>
      </w:pPr>
    </w:p>
    <w:p w14:paraId="3E61EA04"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w:t>
      </w:r>
    </w:p>
    <w:p w14:paraId="3E61EA05" w14:textId="77777777" w:rsidR="00895897" w:rsidRDefault="00895897">
      <w:pPr>
        <w:spacing w:line="240" w:lineRule="auto"/>
        <w:rPr>
          <w:rFonts w:asciiTheme="majorBidi" w:hAnsiTheme="majorBidi" w:cstheme="majorBidi"/>
          <w:szCs w:val="22"/>
          <w:lang w:val="lt-LT"/>
        </w:rPr>
      </w:pPr>
    </w:p>
    <w:p w14:paraId="3E61EA06" w14:textId="77777777" w:rsidR="00895897" w:rsidRDefault="00895897">
      <w:pPr>
        <w:spacing w:line="240" w:lineRule="auto"/>
        <w:rPr>
          <w:rFonts w:asciiTheme="majorBidi" w:hAnsiTheme="majorBidi" w:cstheme="majorBidi"/>
          <w:szCs w:val="22"/>
          <w:lang w:val="lt-LT"/>
        </w:rPr>
      </w:pPr>
    </w:p>
    <w:p w14:paraId="3E61EA07" w14:textId="77777777" w:rsidR="00895897" w:rsidRDefault="00217742">
      <w:pPr>
        <w:keepNext/>
        <w:numPr>
          <w:ilvl w:val="0"/>
          <w:numId w:val="58"/>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A08"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A09" w14:textId="77777777" w:rsidR="00895897" w:rsidRDefault="00895897">
      <w:pPr>
        <w:tabs>
          <w:tab w:val="clear" w:pos="567"/>
        </w:tabs>
        <w:spacing w:line="240" w:lineRule="auto"/>
        <w:rPr>
          <w:rFonts w:asciiTheme="majorBidi" w:hAnsiTheme="majorBidi" w:cstheme="majorBidi"/>
          <w:szCs w:val="22"/>
          <w:lang w:val="lt-LT"/>
        </w:rPr>
      </w:pPr>
    </w:p>
    <w:p w14:paraId="3E61EA0A" w14:textId="77777777" w:rsidR="00895897" w:rsidRDefault="00217742">
      <w:pPr>
        <w:keepNext/>
        <w:numPr>
          <w:ilvl w:val="0"/>
          <w:numId w:val="58"/>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A0B" w14:textId="77777777" w:rsidR="00895897" w:rsidRDefault="00895897">
      <w:pPr>
        <w:spacing w:line="240" w:lineRule="auto"/>
        <w:rPr>
          <w:rFonts w:asciiTheme="majorBidi" w:hAnsiTheme="majorBidi" w:cstheme="majorBidi"/>
          <w:szCs w:val="22"/>
          <w:lang w:val="lt-LT"/>
        </w:rPr>
      </w:pPr>
    </w:p>
    <w:p w14:paraId="3E61EA0C" w14:textId="77777777" w:rsidR="00895897" w:rsidRDefault="00895897">
      <w:pPr>
        <w:spacing w:line="240" w:lineRule="auto"/>
        <w:rPr>
          <w:rFonts w:asciiTheme="majorBidi" w:hAnsiTheme="majorBidi" w:cstheme="majorBidi"/>
          <w:szCs w:val="22"/>
          <w:lang w:val="lt-LT"/>
        </w:rPr>
      </w:pPr>
    </w:p>
    <w:p w14:paraId="3E61EA0D"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A0E"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A0F"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PAKUOTĖ </w:t>
      </w:r>
      <w:r>
        <w:rPr>
          <w:rFonts w:asciiTheme="majorBidi" w:hAnsiTheme="majorBidi" w:cstheme="majorBidi"/>
          <w:b/>
          <w:szCs w:val="22"/>
          <w:lang w:val="lt-LT"/>
        </w:rPr>
        <w:t>TIK PRADINIAM GYDYMUI</w:t>
      </w:r>
      <w:r>
        <w:rPr>
          <w:rFonts w:asciiTheme="majorBidi" w:hAnsiTheme="majorBidi" w:cstheme="majorBidi"/>
          <w:b/>
          <w:bCs/>
          <w:szCs w:val="22"/>
          <w:lang w:val="lt-LT"/>
        </w:rPr>
        <w:t xml:space="preserve"> </w:t>
      </w:r>
    </w:p>
    <w:p w14:paraId="3E61EA10"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A11"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 – 1 savaitė</w:t>
      </w:r>
    </w:p>
    <w:p w14:paraId="3E61EA12" w14:textId="77777777" w:rsidR="00895897" w:rsidRDefault="00895897">
      <w:pPr>
        <w:spacing w:line="240" w:lineRule="auto"/>
        <w:rPr>
          <w:rFonts w:asciiTheme="majorBidi" w:hAnsiTheme="majorBidi" w:cstheme="majorBidi"/>
          <w:szCs w:val="22"/>
          <w:lang w:val="lt-LT"/>
        </w:rPr>
      </w:pPr>
    </w:p>
    <w:p w14:paraId="3E61EA13" w14:textId="77777777" w:rsidR="00895897" w:rsidRDefault="00895897">
      <w:pPr>
        <w:spacing w:line="240" w:lineRule="auto"/>
        <w:rPr>
          <w:rFonts w:asciiTheme="majorBidi" w:hAnsiTheme="majorBidi" w:cstheme="majorBidi"/>
          <w:szCs w:val="22"/>
          <w:lang w:val="lt-LT"/>
        </w:rPr>
      </w:pPr>
    </w:p>
    <w:p w14:paraId="3E61EA1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A15" w14:textId="77777777" w:rsidR="00895897" w:rsidRDefault="00895897">
      <w:pPr>
        <w:tabs>
          <w:tab w:val="left" w:pos="540"/>
        </w:tabs>
        <w:spacing w:line="240" w:lineRule="auto"/>
        <w:rPr>
          <w:rFonts w:asciiTheme="majorBidi" w:hAnsiTheme="majorBidi" w:cstheme="majorBidi"/>
          <w:szCs w:val="22"/>
          <w:lang w:val="lt-LT"/>
        </w:rPr>
      </w:pPr>
    </w:p>
    <w:p w14:paraId="3E61EA1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50 mg plėvele dengtos tabletės</w:t>
      </w:r>
    </w:p>
    <w:p w14:paraId="3E61EA17"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A18" w14:textId="77777777" w:rsidR="00895897" w:rsidRDefault="00895897">
      <w:pPr>
        <w:spacing w:line="240" w:lineRule="auto"/>
        <w:rPr>
          <w:rFonts w:asciiTheme="majorBidi" w:hAnsiTheme="majorBidi" w:cstheme="majorBidi"/>
          <w:szCs w:val="22"/>
          <w:lang w:val="lt-LT"/>
        </w:rPr>
      </w:pPr>
    </w:p>
    <w:p w14:paraId="3E61EA19" w14:textId="77777777" w:rsidR="00895897" w:rsidRDefault="00895897">
      <w:pPr>
        <w:tabs>
          <w:tab w:val="left" w:pos="540"/>
        </w:tabs>
        <w:spacing w:line="240" w:lineRule="auto"/>
        <w:rPr>
          <w:rFonts w:asciiTheme="majorBidi" w:hAnsiTheme="majorBidi" w:cstheme="majorBidi"/>
          <w:szCs w:val="22"/>
          <w:lang w:val="lt-LT"/>
        </w:rPr>
      </w:pPr>
    </w:p>
    <w:p w14:paraId="3E61EA1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A1B" w14:textId="77777777" w:rsidR="00895897" w:rsidRDefault="00895897">
      <w:pPr>
        <w:tabs>
          <w:tab w:val="left" w:pos="540"/>
        </w:tabs>
        <w:spacing w:line="240" w:lineRule="auto"/>
        <w:rPr>
          <w:rFonts w:asciiTheme="majorBidi" w:hAnsiTheme="majorBidi" w:cstheme="majorBidi"/>
          <w:szCs w:val="22"/>
          <w:lang w:val="lt-LT"/>
        </w:rPr>
      </w:pPr>
    </w:p>
    <w:p w14:paraId="3E61EA1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A1D" w14:textId="77777777" w:rsidR="00895897" w:rsidRDefault="00895897">
      <w:pPr>
        <w:tabs>
          <w:tab w:val="left" w:pos="540"/>
        </w:tabs>
        <w:spacing w:line="240" w:lineRule="auto"/>
        <w:rPr>
          <w:rFonts w:asciiTheme="majorBidi" w:hAnsiTheme="majorBidi" w:cstheme="majorBidi"/>
          <w:szCs w:val="22"/>
          <w:lang w:val="lt-LT"/>
        </w:rPr>
      </w:pPr>
    </w:p>
    <w:p w14:paraId="3E61EA1E" w14:textId="77777777" w:rsidR="00895897" w:rsidRDefault="00895897">
      <w:pPr>
        <w:tabs>
          <w:tab w:val="left" w:pos="540"/>
        </w:tabs>
        <w:spacing w:line="240" w:lineRule="auto"/>
        <w:rPr>
          <w:rFonts w:asciiTheme="majorBidi" w:hAnsiTheme="majorBidi" w:cstheme="majorBidi"/>
          <w:szCs w:val="22"/>
          <w:lang w:val="lt-LT"/>
        </w:rPr>
      </w:pPr>
    </w:p>
    <w:p w14:paraId="3E61EA1F" w14:textId="77777777" w:rsidR="00895897" w:rsidRDefault="00217742">
      <w:pPr>
        <w:pBdr>
          <w:top w:val="single" w:sz="4" w:space="1" w:color="auto"/>
          <w:left w:val="single" w:sz="4" w:space="4" w:color="auto"/>
          <w:bottom w:val="single" w:sz="4" w:space="2"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A20" w14:textId="77777777" w:rsidR="00895897" w:rsidRDefault="00895897">
      <w:pPr>
        <w:tabs>
          <w:tab w:val="left" w:pos="540"/>
        </w:tabs>
        <w:spacing w:line="240" w:lineRule="auto"/>
        <w:rPr>
          <w:rFonts w:asciiTheme="majorBidi" w:hAnsiTheme="majorBidi" w:cstheme="majorBidi"/>
          <w:szCs w:val="22"/>
          <w:lang w:val="lt-LT"/>
        </w:rPr>
      </w:pPr>
    </w:p>
    <w:p w14:paraId="3E61EA2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A22" w14:textId="77777777" w:rsidR="00895897" w:rsidRDefault="00895897">
      <w:pPr>
        <w:tabs>
          <w:tab w:val="left" w:pos="540"/>
        </w:tabs>
        <w:spacing w:line="240" w:lineRule="auto"/>
        <w:rPr>
          <w:rFonts w:asciiTheme="majorBidi" w:hAnsiTheme="majorBidi" w:cstheme="majorBidi"/>
          <w:szCs w:val="22"/>
          <w:lang w:val="lt-LT"/>
        </w:rPr>
      </w:pPr>
    </w:p>
    <w:p w14:paraId="3E61EA23" w14:textId="77777777" w:rsidR="00895897" w:rsidRDefault="00895897">
      <w:pPr>
        <w:tabs>
          <w:tab w:val="left" w:pos="540"/>
        </w:tabs>
        <w:spacing w:line="240" w:lineRule="auto"/>
        <w:rPr>
          <w:rFonts w:asciiTheme="majorBidi" w:hAnsiTheme="majorBidi" w:cstheme="majorBidi"/>
          <w:szCs w:val="22"/>
          <w:lang w:val="lt-LT"/>
        </w:rPr>
      </w:pPr>
    </w:p>
    <w:p w14:paraId="3E61EA2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A25" w14:textId="77777777" w:rsidR="00895897" w:rsidRDefault="00895897">
      <w:pPr>
        <w:tabs>
          <w:tab w:val="left" w:pos="540"/>
        </w:tabs>
        <w:spacing w:line="240" w:lineRule="auto"/>
        <w:rPr>
          <w:rFonts w:asciiTheme="majorBidi" w:hAnsiTheme="majorBidi" w:cstheme="majorBidi"/>
          <w:szCs w:val="22"/>
          <w:lang w:val="lt-LT"/>
        </w:rPr>
      </w:pPr>
    </w:p>
    <w:p w14:paraId="3E61EA2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A27" w14:textId="77777777" w:rsidR="00895897" w:rsidRDefault="00895897">
      <w:pPr>
        <w:tabs>
          <w:tab w:val="left" w:pos="540"/>
        </w:tabs>
        <w:spacing w:line="240" w:lineRule="auto"/>
        <w:rPr>
          <w:rFonts w:asciiTheme="majorBidi" w:hAnsiTheme="majorBidi" w:cstheme="majorBidi"/>
          <w:szCs w:val="22"/>
          <w:lang w:val="lt-LT"/>
        </w:rPr>
      </w:pPr>
    </w:p>
    <w:p w14:paraId="3E61EA28" w14:textId="77777777" w:rsidR="00895897" w:rsidRDefault="00895897">
      <w:pPr>
        <w:tabs>
          <w:tab w:val="left" w:pos="540"/>
        </w:tabs>
        <w:spacing w:line="240" w:lineRule="auto"/>
        <w:rPr>
          <w:rFonts w:asciiTheme="majorBidi" w:hAnsiTheme="majorBidi" w:cstheme="majorBidi"/>
          <w:szCs w:val="22"/>
          <w:lang w:val="lt-LT"/>
        </w:rPr>
      </w:pPr>
    </w:p>
    <w:p w14:paraId="3E61EA2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A2A" w14:textId="77777777" w:rsidR="00895897" w:rsidRDefault="00895897">
      <w:pPr>
        <w:tabs>
          <w:tab w:val="left" w:pos="540"/>
        </w:tabs>
        <w:spacing w:line="240" w:lineRule="auto"/>
        <w:rPr>
          <w:rFonts w:asciiTheme="majorBidi" w:hAnsiTheme="majorBidi" w:cstheme="majorBidi"/>
          <w:szCs w:val="22"/>
          <w:lang w:val="lt-LT"/>
        </w:rPr>
      </w:pPr>
    </w:p>
    <w:p w14:paraId="3E61EA2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1 savaitė</w:t>
      </w:r>
    </w:p>
    <w:p w14:paraId="3E61EA2C" w14:textId="77777777" w:rsidR="00895897" w:rsidRDefault="00895897">
      <w:pPr>
        <w:spacing w:line="240" w:lineRule="auto"/>
        <w:rPr>
          <w:rFonts w:asciiTheme="majorBidi" w:hAnsiTheme="majorBidi" w:cstheme="majorBidi"/>
          <w:szCs w:val="22"/>
          <w:lang w:val="lt-LT"/>
        </w:rPr>
      </w:pPr>
    </w:p>
    <w:p w14:paraId="3E61EA2D" w14:textId="77777777" w:rsidR="00895897" w:rsidRDefault="00895897">
      <w:pPr>
        <w:spacing w:line="240" w:lineRule="auto"/>
        <w:rPr>
          <w:rFonts w:asciiTheme="majorBidi" w:hAnsiTheme="majorBidi" w:cstheme="majorBidi"/>
          <w:szCs w:val="22"/>
          <w:lang w:val="lt-LT"/>
        </w:rPr>
      </w:pPr>
    </w:p>
    <w:p w14:paraId="3E61EA2E"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A2F"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A30"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 xml:space="preserve">PAKUOTĖ TIK PRADINIAM GYDYMUI </w:t>
      </w:r>
    </w:p>
    <w:p w14:paraId="3E61EA31"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A32"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A33"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Kartoninė dėžutė 14 tablečių – 2 savaitė</w:t>
      </w:r>
    </w:p>
    <w:p w14:paraId="3E61EA34" w14:textId="77777777" w:rsidR="00895897" w:rsidRDefault="00895897">
      <w:pPr>
        <w:spacing w:line="240" w:lineRule="auto"/>
        <w:rPr>
          <w:rFonts w:asciiTheme="majorBidi" w:hAnsiTheme="majorBidi" w:cstheme="majorBidi"/>
          <w:szCs w:val="22"/>
          <w:lang w:val="lt-LT"/>
        </w:rPr>
      </w:pPr>
    </w:p>
    <w:p w14:paraId="3E61EA35" w14:textId="77777777" w:rsidR="00895897" w:rsidRDefault="00895897">
      <w:pPr>
        <w:spacing w:line="240" w:lineRule="auto"/>
        <w:rPr>
          <w:rFonts w:asciiTheme="majorBidi" w:hAnsiTheme="majorBidi" w:cstheme="majorBidi"/>
          <w:szCs w:val="22"/>
          <w:lang w:val="lt-LT"/>
        </w:rPr>
      </w:pPr>
    </w:p>
    <w:p w14:paraId="3E61EA3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A37" w14:textId="77777777" w:rsidR="00895897" w:rsidRDefault="00895897">
      <w:pPr>
        <w:tabs>
          <w:tab w:val="left" w:pos="540"/>
        </w:tabs>
        <w:spacing w:line="240" w:lineRule="auto"/>
        <w:rPr>
          <w:rFonts w:asciiTheme="majorBidi" w:hAnsiTheme="majorBidi" w:cstheme="majorBidi"/>
          <w:szCs w:val="22"/>
          <w:lang w:val="lt-LT"/>
        </w:rPr>
      </w:pPr>
    </w:p>
    <w:p w14:paraId="3E61EA38"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EA39"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A3A" w14:textId="77777777" w:rsidR="00895897" w:rsidRDefault="00895897">
      <w:pPr>
        <w:tabs>
          <w:tab w:val="left" w:pos="540"/>
        </w:tabs>
        <w:spacing w:line="240" w:lineRule="auto"/>
        <w:rPr>
          <w:rFonts w:asciiTheme="majorBidi" w:hAnsiTheme="majorBidi" w:cstheme="majorBidi"/>
          <w:szCs w:val="22"/>
          <w:lang w:val="lt-LT"/>
        </w:rPr>
      </w:pPr>
    </w:p>
    <w:p w14:paraId="3E61EA3B" w14:textId="77777777" w:rsidR="00895897" w:rsidRDefault="00895897">
      <w:pPr>
        <w:tabs>
          <w:tab w:val="left" w:pos="540"/>
        </w:tabs>
        <w:spacing w:line="240" w:lineRule="auto"/>
        <w:rPr>
          <w:rFonts w:asciiTheme="majorBidi" w:hAnsiTheme="majorBidi" w:cstheme="majorBidi"/>
          <w:szCs w:val="22"/>
          <w:lang w:val="lt-LT"/>
        </w:rPr>
      </w:pPr>
    </w:p>
    <w:p w14:paraId="3E61EA3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A3D" w14:textId="77777777" w:rsidR="00895897" w:rsidRDefault="00895897">
      <w:pPr>
        <w:tabs>
          <w:tab w:val="left" w:pos="540"/>
        </w:tabs>
        <w:spacing w:line="240" w:lineRule="auto"/>
        <w:rPr>
          <w:rFonts w:asciiTheme="majorBidi" w:hAnsiTheme="majorBidi" w:cstheme="majorBidi"/>
          <w:szCs w:val="22"/>
          <w:lang w:val="lt-LT"/>
        </w:rPr>
      </w:pPr>
    </w:p>
    <w:p w14:paraId="3E61EA3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100 mg lakozamido.</w:t>
      </w:r>
    </w:p>
    <w:p w14:paraId="3E61EA3F" w14:textId="77777777" w:rsidR="00895897" w:rsidRDefault="00895897">
      <w:pPr>
        <w:tabs>
          <w:tab w:val="left" w:pos="540"/>
        </w:tabs>
        <w:spacing w:line="240" w:lineRule="auto"/>
        <w:rPr>
          <w:rFonts w:asciiTheme="majorBidi" w:hAnsiTheme="majorBidi" w:cstheme="majorBidi"/>
          <w:szCs w:val="22"/>
          <w:lang w:val="lt-LT"/>
        </w:rPr>
      </w:pPr>
    </w:p>
    <w:p w14:paraId="3E61EA40" w14:textId="77777777" w:rsidR="00895897" w:rsidRDefault="00895897">
      <w:pPr>
        <w:tabs>
          <w:tab w:val="left" w:pos="540"/>
        </w:tabs>
        <w:spacing w:line="240" w:lineRule="auto"/>
        <w:rPr>
          <w:rFonts w:asciiTheme="majorBidi" w:hAnsiTheme="majorBidi" w:cstheme="majorBidi"/>
          <w:szCs w:val="22"/>
          <w:lang w:val="lt-LT"/>
        </w:rPr>
      </w:pPr>
    </w:p>
    <w:p w14:paraId="3E61EA4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A42" w14:textId="77777777" w:rsidR="00895897" w:rsidRDefault="00895897">
      <w:pPr>
        <w:spacing w:line="240" w:lineRule="auto"/>
        <w:rPr>
          <w:rFonts w:asciiTheme="majorBidi" w:hAnsiTheme="majorBidi" w:cstheme="majorBidi"/>
          <w:szCs w:val="22"/>
          <w:lang w:val="lt-LT"/>
        </w:rPr>
      </w:pPr>
    </w:p>
    <w:p w14:paraId="3E61EA43" w14:textId="77777777" w:rsidR="00895897" w:rsidRDefault="00895897">
      <w:pPr>
        <w:spacing w:line="240" w:lineRule="auto"/>
        <w:jc w:val="both"/>
        <w:rPr>
          <w:rFonts w:asciiTheme="majorBidi" w:hAnsiTheme="majorBidi" w:cstheme="majorBidi"/>
          <w:szCs w:val="22"/>
          <w:lang w:val="lt-LT"/>
        </w:rPr>
      </w:pPr>
    </w:p>
    <w:p w14:paraId="3E61EA4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A45" w14:textId="77777777" w:rsidR="00895897" w:rsidRDefault="00895897">
      <w:pPr>
        <w:tabs>
          <w:tab w:val="left" w:pos="540"/>
        </w:tabs>
        <w:spacing w:line="240" w:lineRule="auto"/>
        <w:rPr>
          <w:rFonts w:asciiTheme="majorBidi" w:hAnsiTheme="majorBidi" w:cstheme="majorBidi"/>
          <w:szCs w:val="22"/>
          <w:lang w:val="lt-LT"/>
        </w:rPr>
      </w:pPr>
    </w:p>
    <w:p w14:paraId="3E61EA4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A4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2 savaitė</w:t>
      </w:r>
    </w:p>
    <w:p w14:paraId="3E61EA48" w14:textId="77777777" w:rsidR="00895897" w:rsidRDefault="00895897">
      <w:pPr>
        <w:tabs>
          <w:tab w:val="left" w:pos="540"/>
        </w:tabs>
        <w:spacing w:line="240" w:lineRule="auto"/>
        <w:rPr>
          <w:rFonts w:asciiTheme="majorBidi" w:hAnsiTheme="majorBidi" w:cstheme="majorBidi"/>
          <w:szCs w:val="22"/>
          <w:lang w:val="lt-LT"/>
        </w:rPr>
      </w:pPr>
    </w:p>
    <w:p w14:paraId="3E61EA49" w14:textId="77777777" w:rsidR="00895897" w:rsidRDefault="00895897">
      <w:pPr>
        <w:tabs>
          <w:tab w:val="left" w:pos="540"/>
        </w:tabs>
        <w:spacing w:line="240" w:lineRule="auto"/>
        <w:rPr>
          <w:rFonts w:asciiTheme="majorBidi" w:hAnsiTheme="majorBidi" w:cstheme="majorBidi"/>
          <w:szCs w:val="22"/>
          <w:lang w:val="lt-LT"/>
        </w:rPr>
      </w:pPr>
    </w:p>
    <w:p w14:paraId="3E61EA4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A4B" w14:textId="77777777" w:rsidR="00895897" w:rsidRDefault="00895897">
      <w:pPr>
        <w:tabs>
          <w:tab w:val="left" w:pos="540"/>
        </w:tabs>
        <w:spacing w:line="240" w:lineRule="auto"/>
        <w:rPr>
          <w:rFonts w:asciiTheme="majorBidi" w:hAnsiTheme="majorBidi" w:cstheme="majorBidi"/>
          <w:szCs w:val="22"/>
          <w:lang w:val="lt-LT"/>
        </w:rPr>
      </w:pPr>
    </w:p>
    <w:p w14:paraId="3E61EA4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A4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A4E" w14:textId="77777777" w:rsidR="00895897" w:rsidRDefault="00895897">
      <w:pPr>
        <w:tabs>
          <w:tab w:val="left" w:pos="540"/>
        </w:tabs>
        <w:spacing w:line="240" w:lineRule="auto"/>
        <w:rPr>
          <w:rFonts w:asciiTheme="majorBidi" w:hAnsiTheme="majorBidi" w:cstheme="majorBidi"/>
          <w:szCs w:val="22"/>
          <w:lang w:val="lt-LT"/>
        </w:rPr>
      </w:pPr>
    </w:p>
    <w:p w14:paraId="3E61EA4F" w14:textId="77777777" w:rsidR="00895897" w:rsidRDefault="00895897">
      <w:pPr>
        <w:tabs>
          <w:tab w:val="left" w:pos="540"/>
        </w:tabs>
        <w:spacing w:line="240" w:lineRule="auto"/>
        <w:rPr>
          <w:rFonts w:asciiTheme="majorBidi" w:hAnsiTheme="majorBidi" w:cstheme="majorBidi"/>
          <w:szCs w:val="22"/>
          <w:lang w:val="lt-LT"/>
        </w:rPr>
      </w:pPr>
    </w:p>
    <w:p w14:paraId="3E61EA5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A51" w14:textId="77777777" w:rsidR="00895897" w:rsidRDefault="00895897">
      <w:pPr>
        <w:tabs>
          <w:tab w:val="left" w:pos="540"/>
        </w:tabs>
        <w:spacing w:line="240" w:lineRule="auto"/>
        <w:rPr>
          <w:rFonts w:asciiTheme="majorBidi" w:hAnsiTheme="majorBidi" w:cstheme="majorBidi"/>
          <w:szCs w:val="22"/>
          <w:lang w:val="lt-LT"/>
        </w:rPr>
      </w:pPr>
    </w:p>
    <w:p w14:paraId="3E61EA52"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A53" w14:textId="77777777" w:rsidR="00895897" w:rsidRDefault="00895897">
      <w:pPr>
        <w:tabs>
          <w:tab w:val="left" w:pos="540"/>
        </w:tabs>
        <w:spacing w:line="240" w:lineRule="auto"/>
        <w:rPr>
          <w:rFonts w:asciiTheme="majorBidi" w:hAnsiTheme="majorBidi" w:cstheme="majorBidi"/>
          <w:szCs w:val="22"/>
          <w:lang w:val="lt-LT"/>
        </w:rPr>
      </w:pPr>
    </w:p>
    <w:p w14:paraId="3E61EA54" w14:textId="77777777" w:rsidR="00895897" w:rsidRDefault="00895897">
      <w:pPr>
        <w:tabs>
          <w:tab w:val="left" w:pos="540"/>
        </w:tabs>
        <w:spacing w:line="240" w:lineRule="auto"/>
        <w:rPr>
          <w:rFonts w:asciiTheme="majorBidi" w:hAnsiTheme="majorBidi" w:cstheme="majorBidi"/>
          <w:szCs w:val="22"/>
          <w:lang w:val="lt-LT"/>
        </w:rPr>
      </w:pPr>
    </w:p>
    <w:p w14:paraId="3E61EA5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A56" w14:textId="77777777" w:rsidR="00895897" w:rsidRDefault="00895897">
      <w:pPr>
        <w:tabs>
          <w:tab w:val="left" w:pos="540"/>
        </w:tabs>
        <w:spacing w:line="240" w:lineRule="auto"/>
        <w:rPr>
          <w:rFonts w:asciiTheme="majorBidi" w:hAnsiTheme="majorBidi" w:cstheme="majorBidi"/>
          <w:szCs w:val="22"/>
          <w:lang w:val="lt-LT"/>
        </w:rPr>
      </w:pPr>
    </w:p>
    <w:p w14:paraId="3E61EA57" w14:textId="77777777" w:rsidR="00895897" w:rsidRDefault="00895897">
      <w:pPr>
        <w:tabs>
          <w:tab w:val="left" w:pos="540"/>
        </w:tabs>
        <w:spacing w:line="240" w:lineRule="auto"/>
        <w:rPr>
          <w:rFonts w:asciiTheme="majorBidi" w:hAnsiTheme="majorBidi" w:cstheme="majorBidi"/>
          <w:szCs w:val="22"/>
          <w:lang w:val="lt-LT"/>
        </w:rPr>
      </w:pPr>
    </w:p>
    <w:p w14:paraId="3E61EA5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A59" w14:textId="77777777" w:rsidR="00895897" w:rsidRDefault="00895897">
      <w:pPr>
        <w:tabs>
          <w:tab w:val="left" w:pos="540"/>
        </w:tabs>
        <w:spacing w:line="240" w:lineRule="auto"/>
        <w:rPr>
          <w:rFonts w:asciiTheme="majorBidi" w:hAnsiTheme="majorBidi" w:cstheme="majorBidi"/>
          <w:szCs w:val="22"/>
          <w:lang w:val="lt-LT"/>
        </w:rPr>
      </w:pPr>
    </w:p>
    <w:p w14:paraId="3E61EA5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A5B" w14:textId="77777777" w:rsidR="00895897" w:rsidRDefault="00895897">
      <w:pPr>
        <w:tabs>
          <w:tab w:val="left" w:pos="540"/>
        </w:tabs>
        <w:spacing w:line="240" w:lineRule="auto"/>
        <w:rPr>
          <w:rFonts w:asciiTheme="majorBidi" w:hAnsiTheme="majorBidi" w:cstheme="majorBidi"/>
          <w:szCs w:val="22"/>
          <w:lang w:val="lt-LT"/>
        </w:rPr>
      </w:pPr>
    </w:p>
    <w:p w14:paraId="3E61EA5C" w14:textId="77777777" w:rsidR="00895897" w:rsidRDefault="00895897">
      <w:pPr>
        <w:tabs>
          <w:tab w:val="left" w:pos="540"/>
        </w:tabs>
        <w:spacing w:line="240" w:lineRule="auto"/>
        <w:rPr>
          <w:rFonts w:asciiTheme="majorBidi" w:hAnsiTheme="majorBidi" w:cstheme="majorBidi"/>
          <w:szCs w:val="22"/>
          <w:lang w:val="lt-LT"/>
        </w:rPr>
      </w:pPr>
    </w:p>
    <w:p w14:paraId="3E61EA5D"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A5E" w14:textId="77777777" w:rsidR="00895897" w:rsidRDefault="00895897">
      <w:pPr>
        <w:tabs>
          <w:tab w:val="left" w:pos="540"/>
        </w:tabs>
        <w:spacing w:line="240" w:lineRule="auto"/>
        <w:rPr>
          <w:rFonts w:asciiTheme="majorBidi" w:hAnsiTheme="majorBidi" w:cstheme="majorBidi"/>
          <w:szCs w:val="22"/>
          <w:lang w:val="lt-LT"/>
        </w:rPr>
      </w:pPr>
    </w:p>
    <w:p w14:paraId="3E61EA5F" w14:textId="77777777" w:rsidR="00895897" w:rsidRDefault="00895897">
      <w:pPr>
        <w:tabs>
          <w:tab w:val="left" w:pos="540"/>
        </w:tabs>
        <w:spacing w:line="240" w:lineRule="auto"/>
        <w:rPr>
          <w:rFonts w:asciiTheme="majorBidi" w:hAnsiTheme="majorBidi" w:cstheme="majorBidi"/>
          <w:szCs w:val="22"/>
          <w:lang w:val="lt-LT"/>
        </w:rPr>
      </w:pPr>
    </w:p>
    <w:p w14:paraId="3E61EA6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A61" w14:textId="77777777" w:rsidR="00895897" w:rsidRDefault="00895897">
      <w:pPr>
        <w:tabs>
          <w:tab w:val="left" w:pos="540"/>
        </w:tabs>
        <w:spacing w:line="240" w:lineRule="auto"/>
        <w:rPr>
          <w:rFonts w:asciiTheme="majorBidi" w:hAnsiTheme="majorBidi" w:cstheme="majorBidi"/>
          <w:szCs w:val="22"/>
          <w:lang w:val="lt-LT"/>
        </w:rPr>
      </w:pPr>
    </w:p>
    <w:p w14:paraId="3E61EA62" w14:textId="77777777" w:rsidR="00895897" w:rsidRDefault="00895897">
      <w:pPr>
        <w:tabs>
          <w:tab w:val="left" w:pos="540"/>
        </w:tabs>
        <w:spacing w:line="240" w:lineRule="auto"/>
        <w:rPr>
          <w:rFonts w:asciiTheme="majorBidi" w:hAnsiTheme="majorBidi" w:cstheme="majorBidi"/>
          <w:szCs w:val="22"/>
          <w:lang w:val="lt-LT"/>
        </w:rPr>
      </w:pPr>
    </w:p>
    <w:p w14:paraId="3E61EA6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A64" w14:textId="77777777" w:rsidR="00895897" w:rsidRDefault="00895897">
      <w:pPr>
        <w:tabs>
          <w:tab w:val="left" w:pos="540"/>
        </w:tabs>
        <w:spacing w:line="240" w:lineRule="auto"/>
        <w:rPr>
          <w:rFonts w:asciiTheme="majorBidi" w:hAnsiTheme="majorBidi" w:cstheme="majorBidi"/>
          <w:szCs w:val="22"/>
          <w:lang w:val="lt-LT"/>
        </w:rPr>
      </w:pPr>
    </w:p>
    <w:p w14:paraId="3E61EA65"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A66"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A6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A6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A69" w14:textId="77777777" w:rsidR="00895897" w:rsidRDefault="00895897">
      <w:pPr>
        <w:tabs>
          <w:tab w:val="left" w:pos="540"/>
        </w:tabs>
        <w:spacing w:line="240" w:lineRule="auto"/>
        <w:rPr>
          <w:rFonts w:asciiTheme="majorBidi" w:hAnsiTheme="majorBidi" w:cstheme="majorBidi"/>
          <w:b/>
          <w:bCs/>
          <w:szCs w:val="22"/>
          <w:lang w:val="lt-LT"/>
        </w:rPr>
      </w:pPr>
    </w:p>
    <w:p w14:paraId="3E61EA6A" w14:textId="77777777" w:rsidR="00895897" w:rsidRDefault="00895897">
      <w:pPr>
        <w:tabs>
          <w:tab w:val="left" w:pos="540"/>
        </w:tabs>
        <w:spacing w:line="240" w:lineRule="auto"/>
        <w:rPr>
          <w:rFonts w:asciiTheme="majorBidi" w:hAnsiTheme="majorBidi" w:cstheme="majorBidi"/>
          <w:b/>
          <w:bCs/>
          <w:szCs w:val="22"/>
          <w:lang w:val="lt-LT"/>
        </w:rPr>
      </w:pPr>
    </w:p>
    <w:p w14:paraId="3E61EA6B"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A6C" w14:textId="77777777" w:rsidR="00895897" w:rsidRDefault="00895897">
      <w:pPr>
        <w:tabs>
          <w:tab w:val="left" w:pos="540"/>
        </w:tabs>
        <w:spacing w:line="240" w:lineRule="auto"/>
        <w:rPr>
          <w:rFonts w:asciiTheme="majorBidi" w:hAnsiTheme="majorBidi" w:cstheme="majorBidi"/>
          <w:szCs w:val="22"/>
          <w:lang w:val="lt-LT"/>
        </w:rPr>
      </w:pPr>
    </w:p>
    <w:p w14:paraId="3E61EA6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EA6E" w14:textId="77777777" w:rsidR="00895897" w:rsidRDefault="00895897">
      <w:pPr>
        <w:spacing w:line="240" w:lineRule="auto"/>
        <w:rPr>
          <w:rFonts w:asciiTheme="majorBidi" w:hAnsiTheme="majorBidi" w:cstheme="majorBidi"/>
          <w:szCs w:val="22"/>
          <w:highlight w:val="lightGray"/>
          <w:lang w:val="lt-LT"/>
        </w:rPr>
      </w:pPr>
    </w:p>
    <w:p w14:paraId="3E61EA6F" w14:textId="77777777" w:rsidR="00895897" w:rsidRDefault="00895897">
      <w:pPr>
        <w:tabs>
          <w:tab w:val="left" w:pos="540"/>
        </w:tabs>
        <w:spacing w:line="240" w:lineRule="auto"/>
        <w:rPr>
          <w:rFonts w:asciiTheme="majorBidi" w:hAnsiTheme="majorBidi" w:cstheme="majorBidi"/>
          <w:szCs w:val="22"/>
          <w:lang w:val="lt-LT"/>
        </w:rPr>
      </w:pPr>
    </w:p>
    <w:p w14:paraId="3E61EA70"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A71" w14:textId="77777777" w:rsidR="00895897" w:rsidRDefault="00895897">
      <w:pPr>
        <w:tabs>
          <w:tab w:val="left" w:pos="540"/>
        </w:tabs>
        <w:spacing w:line="240" w:lineRule="auto"/>
        <w:rPr>
          <w:rFonts w:asciiTheme="majorBidi" w:hAnsiTheme="majorBidi" w:cstheme="majorBidi"/>
          <w:szCs w:val="22"/>
          <w:lang w:val="lt-LT"/>
        </w:rPr>
      </w:pPr>
    </w:p>
    <w:p w14:paraId="3E61EA72"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A73" w14:textId="77777777" w:rsidR="00895897" w:rsidRDefault="00895897">
      <w:pPr>
        <w:tabs>
          <w:tab w:val="left" w:pos="540"/>
        </w:tabs>
        <w:spacing w:line="240" w:lineRule="auto"/>
        <w:rPr>
          <w:rFonts w:asciiTheme="majorBidi" w:hAnsiTheme="majorBidi" w:cstheme="majorBidi"/>
          <w:szCs w:val="22"/>
          <w:lang w:val="lt-LT"/>
        </w:rPr>
      </w:pPr>
    </w:p>
    <w:p w14:paraId="3E61EA74" w14:textId="77777777" w:rsidR="00895897" w:rsidRDefault="00895897">
      <w:pPr>
        <w:tabs>
          <w:tab w:val="left" w:pos="540"/>
        </w:tabs>
        <w:spacing w:line="240" w:lineRule="auto"/>
        <w:rPr>
          <w:rFonts w:asciiTheme="majorBidi" w:hAnsiTheme="majorBidi" w:cstheme="majorBidi"/>
          <w:szCs w:val="22"/>
          <w:lang w:val="lt-LT"/>
        </w:rPr>
      </w:pPr>
    </w:p>
    <w:p w14:paraId="3E61EA7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A76" w14:textId="77777777" w:rsidR="00895897" w:rsidRDefault="00895897">
      <w:pPr>
        <w:tabs>
          <w:tab w:val="left" w:pos="540"/>
        </w:tabs>
        <w:spacing w:line="240" w:lineRule="auto"/>
        <w:rPr>
          <w:rFonts w:asciiTheme="majorBidi" w:hAnsiTheme="majorBidi" w:cstheme="majorBidi"/>
          <w:szCs w:val="22"/>
          <w:lang w:val="lt-LT"/>
        </w:rPr>
      </w:pPr>
    </w:p>
    <w:p w14:paraId="3E61EA77" w14:textId="77777777" w:rsidR="00895897" w:rsidRDefault="00895897">
      <w:pPr>
        <w:tabs>
          <w:tab w:val="left" w:pos="540"/>
        </w:tabs>
        <w:spacing w:line="240" w:lineRule="auto"/>
        <w:rPr>
          <w:rFonts w:asciiTheme="majorBidi" w:hAnsiTheme="majorBidi" w:cstheme="majorBidi"/>
          <w:szCs w:val="22"/>
          <w:lang w:val="lt-LT"/>
        </w:rPr>
      </w:pPr>
    </w:p>
    <w:p w14:paraId="3E61EA7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A79" w14:textId="77777777" w:rsidR="00895897" w:rsidRDefault="00895897">
      <w:pPr>
        <w:tabs>
          <w:tab w:val="left" w:pos="540"/>
        </w:tabs>
        <w:spacing w:line="240" w:lineRule="auto"/>
        <w:rPr>
          <w:rFonts w:asciiTheme="majorBidi" w:hAnsiTheme="majorBidi" w:cstheme="majorBidi"/>
          <w:szCs w:val="22"/>
          <w:lang w:val="lt-LT"/>
        </w:rPr>
      </w:pPr>
    </w:p>
    <w:p w14:paraId="3E61EA7A" w14:textId="77777777" w:rsidR="00895897" w:rsidRDefault="00895897">
      <w:pPr>
        <w:tabs>
          <w:tab w:val="left" w:pos="540"/>
        </w:tabs>
        <w:spacing w:line="240" w:lineRule="auto"/>
        <w:rPr>
          <w:rFonts w:asciiTheme="majorBidi" w:hAnsiTheme="majorBidi" w:cstheme="majorBidi"/>
          <w:szCs w:val="22"/>
          <w:lang w:val="lt-LT"/>
        </w:rPr>
      </w:pPr>
    </w:p>
    <w:p w14:paraId="3E61EA7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A7C" w14:textId="77777777" w:rsidR="00895897" w:rsidRDefault="00895897">
      <w:pPr>
        <w:tabs>
          <w:tab w:val="left" w:pos="540"/>
        </w:tabs>
        <w:spacing w:line="240" w:lineRule="auto"/>
        <w:rPr>
          <w:rFonts w:asciiTheme="majorBidi" w:hAnsiTheme="majorBidi" w:cstheme="majorBidi"/>
          <w:szCs w:val="22"/>
          <w:lang w:val="lt-LT"/>
        </w:rPr>
      </w:pPr>
    </w:p>
    <w:p w14:paraId="3E61EA7D"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100 mg </w:t>
      </w:r>
    </w:p>
    <w:p w14:paraId="3E61EA7E" w14:textId="77777777" w:rsidR="00895897" w:rsidRDefault="00895897">
      <w:pPr>
        <w:spacing w:line="240" w:lineRule="auto"/>
        <w:rPr>
          <w:rFonts w:asciiTheme="majorBidi" w:hAnsiTheme="majorBidi" w:cstheme="majorBidi"/>
          <w:szCs w:val="22"/>
          <w:lang w:val="lt-LT"/>
        </w:rPr>
      </w:pPr>
    </w:p>
    <w:p w14:paraId="3E61EA7F" w14:textId="77777777" w:rsidR="00895897" w:rsidRDefault="00895897">
      <w:pPr>
        <w:spacing w:line="240" w:lineRule="auto"/>
        <w:rPr>
          <w:rFonts w:asciiTheme="majorBidi" w:hAnsiTheme="majorBidi" w:cstheme="majorBidi"/>
          <w:szCs w:val="22"/>
          <w:lang w:val="lt-LT"/>
        </w:rPr>
      </w:pPr>
    </w:p>
    <w:p w14:paraId="3E61EA80" w14:textId="77777777" w:rsidR="00895897" w:rsidRDefault="00217742">
      <w:pPr>
        <w:keepNext/>
        <w:numPr>
          <w:ilvl w:val="0"/>
          <w:numId w:val="59"/>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A81"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A82"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A83" w14:textId="77777777" w:rsidR="00895897" w:rsidRDefault="00217742">
      <w:pPr>
        <w:keepNext/>
        <w:numPr>
          <w:ilvl w:val="0"/>
          <w:numId w:val="59"/>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A84" w14:textId="77777777" w:rsidR="00895897" w:rsidRDefault="00895897">
      <w:pPr>
        <w:spacing w:line="240" w:lineRule="auto"/>
        <w:rPr>
          <w:rFonts w:asciiTheme="majorBidi" w:hAnsiTheme="majorBidi" w:cstheme="majorBidi"/>
          <w:szCs w:val="22"/>
          <w:lang w:val="lt-LT"/>
        </w:rPr>
      </w:pPr>
    </w:p>
    <w:p w14:paraId="3E61EA85" w14:textId="77777777" w:rsidR="00895897" w:rsidRDefault="00895897">
      <w:pPr>
        <w:spacing w:line="240" w:lineRule="auto"/>
        <w:rPr>
          <w:rFonts w:asciiTheme="majorBidi" w:hAnsiTheme="majorBidi" w:cstheme="majorBidi"/>
          <w:szCs w:val="22"/>
          <w:lang w:val="lt-LT"/>
        </w:rPr>
      </w:pPr>
    </w:p>
    <w:p w14:paraId="3E61EA86"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A87"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A88"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PAKUOTĖ </w:t>
      </w:r>
      <w:r>
        <w:rPr>
          <w:rFonts w:asciiTheme="majorBidi" w:hAnsiTheme="majorBidi" w:cstheme="majorBidi"/>
          <w:b/>
          <w:szCs w:val="22"/>
          <w:lang w:val="lt-LT"/>
        </w:rPr>
        <w:t>TIK PRADINIAM GYDYMUI</w:t>
      </w:r>
      <w:r>
        <w:rPr>
          <w:rFonts w:asciiTheme="majorBidi" w:hAnsiTheme="majorBidi" w:cstheme="majorBidi"/>
          <w:b/>
          <w:bCs/>
          <w:szCs w:val="22"/>
          <w:lang w:val="lt-LT"/>
        </w:rPr>
        <w:t xml:space="preserve"> </w:t>
      </w:r>
    </w:p>
    <w:p w14:paraId="3E61EA89"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A8A"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 – 2 savaitė</w:t>
      </w:r>
    </w:p>
    <w:p w14:paraId="3E61EA8B" w14:textId="77777777" w:rsidR="00895897" w:rsidRDefault="00895897">
      <w:pPr>
        <w:spacing w:line="240" w:lineRule="auto"/>
        <w:rPr>
          <w:rFonts w:asciiTheme="majorBidi" w:hAnsiTheme="majorBidi" w:cstheme="majorBidi"/>
          <w:szCs w:val="22"/>
          <w:lang w:val="lt-LT"/>
        </w:rPr>
      </w:pPr>
    </w:p>
    <w:p w14:paraId="3E61EA8C" w14:textId="77777777" w:rsidR="00895897" w:rsidRDefault="00895897">
      <w:pPr>
        <w:spacing w:line="240" w:lineRule="auto"/>
        <w:rPr>
          <w:rFonts w:asciiTheme="majorBidi" w:hAnsiTheme="majorBidi" w:cstheme="majorBidi"/>
          <w:szCs w:val="22"/>
          <w:lang w:val="lt-LT"/>
        </w:rPr>
      </w:pPr>
    </w:p>
    <w:p w14:paraId="3E61EA8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A8E" w14:textId="77777777" w:rsidR="00895897" w:rsidRDefault="00895897">
      <w:pPr>
        <w:tabs>
          <w:tab w:val="left" w:pos="540"/>
        </w:tabs>
        <w:spacing w:line="240" w:lineRule="auto"/>
        <w:rPr>
          <w:rFonts w:asciiTheme="majorBidi" w:hAnsiTheme="majorBidi" w:cstheme="majorBidi"/>
          <w:szCs w:val="22"/>
          <w:lang w:val="lt-LT"/>
        </w:rPr>
      </w:pPr>
    </w:p>
    <w:p w14:paraId="3E61EA8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100 mg plėvele dengtos tabletės</w:t>
      </w:r>
    </w:p>
    <w:p w14:paraId="3E61EA90"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A91" w14:textId="77777777" w:rsidR="00895897" w:rsidRDefault="00895897">
      <w:pPr>
        <w:spacing w:line="240" w:lineRule="auto"/>
        <w:rPr>
          <w:rFonts w:asciiTheme="majorBidi" w:hAnsiTheme="majorBidi" w:cstheme="majorBidi"/>
          <w:szCs w:val="22"/>
          <w:lang w:val="lt-LT"/>
        </w:rPr>
      </w:pPr>
    </w:p>
    <w:p w14:paraId="3E61EA92" w14:textId="77777777" w:rsidR="00895897" w:rsidRDefault="00895897">
      <w:pPr>
        <w:tabs>
          <w:tab w:val="left" w:pos="540"/>
        </w:tabs>
        <w:spacing w:line="240" w:lineRule="auto"/>
        <w:rPr>
          <w:rFonts w:asciiTheme="majorBidi" w:hAnsiTheme="majorBidi" w:cstheme="majorBidi"/>
          <w:szCs w:val="22"/>
          <w:lang w:val="lt-LT"/>
        </w:rPr>
      </w:pPr>
    </w:p>
    <w:p w14:paraId="3E61EA9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A94" w14:textId="77777777" w:rsidR="00895897" w:rsidRDefault="00895897">
      <w:pPr>
        <w:tabs>
          <w:tab w:val="left" w:pos="540"/>
        </w:tabs>
        <w:spacing w:line="240" w:lineRule="auto"/>
        <w:rPr>
          <w:rFonts w:asciiTheme="majorBidi" w:hAnsiTheme="majorBidi" w:cstheme="majorBidi"/>
          <w:szCs w:val="22"/>
          <w:lang w:val="lt-LT"/>
        </w:rPr>
      </w:pPr>
    </w:p>
    <w:p w14:paraId="3E61EA9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A96" w14:textId="77777777" w:rsidR="00895897" w:rsidRDefault="00895897">
      <w:pPr>
        <w:tabs>
          <w:tab w:val="left" w:pos="540"/>
        </w:tabs>
        <w:spacing w:line="240" w:lineRule="auto"/>
        <w:rPr>
          <w:rFonts w:asciiTheme="majorBidi" w:hAnsiTheme="majorBidi" w:cstheme="majorBidi"/>
          <w:szCs w:val="22"/>
          <w:lang w:val="lt-LT"/>
        </w:rPr>
      </w:pPr>
    </w:p>
    <w:p w14:paraId="3E61EA97" w14:textId="77777777" w:rsidR="00895897" w:rsidRDefault="00895897">
      <w:pPr>
        <w:tabs>
          <w:tab w:val="left" w:pos="540"/>
        </w:tabs>
        <w:spacing w:line="240" w:lineRule="auto"/>
        <w:rPr>
          <w:rFonts w:asciiTheme="majorBidi" w:hAnsiTheme="majorBidi" w:cstheme="majorBidi"/>
          <w:szCs w:val="22"/>
          <w:lang w:val="lt-LT"/>
        </w:rPr>
      </w:pPr>
    </w:p>
    <w:p w14:paraId="3E61EA9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A99" w14:textId="77777777" w:rsidR="00895897" w:rsidRDefault="00895897">
      <w:pPr>
        <w:tabs>
          <w:tab w:val="left" w:pos="540"/>
        </w:tabs>
        <w:spacing w:line="240" w:lineRule="auto"/>
        <w:rPr>
          <w:rFonts w:asciiTheme="majorBidi" w:hAnsiTheme="majorBidi" w:cstheme="majorBidi"/>
          <w:szCs w:val="22"/>
          <w:lang w:val="lt-LT"/>
        </w:rPr>
      </w:pPr>
    </w:p>
    <w:p w14:paraId="3E61EA9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A9B" w14:textId="77777777" w:rsidR="00895897" w:rsidRDefault="00895897">
      <w:pPr>
        <w:tabs>
          <w:tab w:val="left" w:pos="540"/>
        </w:tabs>
        <w:spacing w:line="240" w:lineRule="auto"/>
        <w:rPr>
          <w:rFonts w:asciiTheme="majorBidi" w:hAnsiTheme="majorBidi" w:cstheme="majorBidi"/>
          <w:szCs w:val="22"/>
          <w:lang w:val="lt-LT"/>
        </w:rPr>
      </w:pPr>
    </w:p>
    <w:p w14:paraId="3E61EA9C" w14:textId="77777777" w:rsidR="00895897" w:rsidRDefault="00895897">
      <w:pPr>
        <w:tabs>
          <w:tab w:val="left" w:pos="540"/>
        </w:tabs>
        <w:spacing w:line="240" w:lineRule="auto"/>
        <w:rPr>
          <w:rFonts w:asciiTheme="majorBidi" w:hAnsiTheme="majorBidi" w:cstheme="majorBidi"/>
          <w:szCs w:val="22"/>
          <w:lang w:val="lt-LT"/>
        </w:rPr>
      </w:pPr>
    </w:p>
    <w:p w14:paraId="3E61EA9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A9E" w14:textId="77777777" w:rsidR="00895897" w:rsidRDefault="00895897">
      <w:pPr>
        <w:tabs>
          <w:tab w:val="left" w:pos="540"/>
        </w:tabs>
        <w:spacing w:line="240" w:lineRule="auto"/>
        <w:rPr>
          <w:rFonts w:asciiTheme="majorBidi" w:hAnsiTheme="majorBidi" w:cstheme="majorBidi"/>
          <w:szCs w:val="22"/>
          <w:lang w:val="lt-LT"/>
        </w:rPr>
      </w:pPr>
    </w:p>
    <w:p w14:paraId="3E61EA9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AA0" w14:textId="77777777" w:rsidR="00895897" w:rsidRDefault="00895897">
      <w:pPr>
        <w:tabs>
          <w:tab w:val="left" w:pos="540"/>
        </w:tabs>
        <w:spacing w:line="240" w:lineRule="auto"/>
        <w:rPr>
          <w:rFonts w:asciiTheme="majorBidi" w:hAnsiTheme="majorBidi" w:cstheme="majorBidi"/>
          <w:szCs w:val="22"/>
          <w:lang w:val="lt-LT"/>
        </w:rPr>
      </w:pPr>
    </w:p>
    <w:p w14:paraId="3E61EAA1" w14:textId="77777777" w:rsidR="00895897" w:rsidRDefault="00895897">
      <w:pPr>
        <w:tabs>
          <w:tab w:val="left" w:pos="540"/>
        </w:tabs>
        <w:spacing w:line="240" w:lineRule="auto"/>
        <w:rPr>
          <w:rFonts w:asciiTheme="majorBidi" w:hAnsiTheme="majorBidi" w:cstheme="majorBidi"/>
          <w:szCs w:val="22"/>
          <w:lang w:val="lt-LT"/>
        </w:rPr>
      </w:pPr>
    </w:p>
    <w:p w14:paraId="3E61EAA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AA3" w14:textId="77777777" w:rsidR="00895897" w:rsidRDefault="00895897">
      <w:pPr>
        <w:tabs>
          <w:tab w:val="left" w:pos="540"/>
        </w:tabs>
        <w:spacing w:line="240" w:lineRule="auto"/>
        <w:rPr>
          <w:rFonts w:asciiTheme="majorBidi" w:hAnsiTheme="majorBidi" w:cstheme="majorBidi"/>
          <w:szCs w:val="22"/>
          <w:lang w:val="lt-LT"/>
        </w:rPr>
      </w:pPr>
    </w:p>
    <w:p w14:paraId="3E61EAA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2 savaitė</w:t>
      </w:r>
    </w:p>
    <w:p w14:paraId="3E61EAA5" w14:textId="77777777" w:rsidR="00895897" w:rsidRDefault="00895897">
      <w:pPr>
        <w:spacing w:line="240" w:lineRule="auto"/>
        <w:rPr>
          <w:rFonts w:asciiTheme="majorBidi" w:hAnsiTheme="majorBidi" w:cstheme="majorBidi"/>
          <w:szCs w:val="22"/>
          <w:lang w:val="lt-LT"/>
        </w:rPr>
      </w:pPr>
    </w:p>
    <w:p w14:paraId="3E61EAA6" w14:textId="77777777" w:rsidR="00895897" w:rsidRDefault="00895897">
      <w:pPr>
        <w:spacing w:line="240" w:lineRule="auto"/>
        <w:rPr>
          <w:rFonts w:asciiTheme="majorBidi" w:hAnsiTheme="majorBidi" w:cstheme="majorBidi"/>
          <w:szCs w:val="22"/>
          <w:lang w:val="lt-LT"/>
        </w:rPr>
      </w:pPr>
    </w:p>
    <w:p w14:paraId="3E61EAA7"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AA8"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AA9"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 xml:space="preserve">PAKUOTĖ TIK PRADINIAM GYDYMUI </w:t>
      </w:r>
    </w:p>
    <w:p w14:paraId="3E61EAAA"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AAB"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AAC"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Kartoninė dėžutė 14 tablečių – 3 savaitė</w:t>
      </w:r>
    </w:p>
    <w:p w14:paraId="3E61EAAD" w14:textId="77777777" w:rsidR="00895897" w:rsidRDefault="00895897">
      <w:pPr>
        <w:spacing w:line="240" w:lineRule="auto"/>
        <w:rPr>
          <w:rFonts w:asciiTheme="majorBidi" w:hAnsiTheme="majorBidi" w:cstheme="majorBidi"/>
          <w:szCs w:val="22"/>
          <w:lang w:val="lt-LT"/>
        </w:rPr>
      </w:pPr>
    </w:p>
    <w:p w14:paraId="3E61EAAE" w14:textId="77777777" w:rsidR="00895897" w:rsidRDefault="00895897">
      <w:pPr>
        <w:spacing w:line="240" w:lineRule="auto"/>
        <w:rPr>
          <w:rFonts w:asciiTheme="majorBidi" w:hAnsiTheme="majorBidi" w:cstheme="majorBidi"/>
          <w:szCs w:val="22"/>
          <w:lang w:val="lt-LT"/>
        </w:rPr>
      </w:pPr>
    </w:p>
    <w:p w14:paraId="3E61EAA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AB0" w14:textId="77777777" w:rsidR="00895897" w:rsidRDefault="00895897">
      <w:pPr>
        <w:tabs>
          <w:tab w:val="left" w:pos="540"/>
        </w:tabs>
        <w:spacing w:line="240" w:lineRule="auto"/>
        <w:rPr>
          <w:rFonts w:asciiTheme="majorBidi" w:hAnsiTheme="majorBidi" w:cstheme="majorBidi"/>
          <w:szCs w:val="22"/>
          <w:lang w:val="lt-LT"/>
        </w:rPr>
      </w:pPr>
    </w:p>
    <w:p w14:paraId="3E61EAB1"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AB2"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AB3" w14:textId="77777777" w:rsidR="00895897" w:rsidRDefault="00895897">
      <w:pPr>
        <w:tabs>
          <w:tab w:val="left" w:pos="540"/>
        </w:tabs>
        <w:spacing w:line="240" w:lineRule="auto"/>
        <w:rPr>
          <w:rFonts w:asciiTheme="majorBidi" w:hAnsiTheme="majorBidi" w:cstheme="majorBidi"/>
          <w:szCs w:val="22"/>
          <w:lang w:val="lt-LT"/>
        </w:rPr>
      </w:pPr>
    </w:p>
    <w:p w14:paraId="3E61EAB4" w14:textId="77777777" w:rsidR="00895897" w:rsidRDefault="00895897">
      <w:pPr>
        <w:tabs>
          <w:tab w:val="left" w:pos="540"/>
        </w:tabs>
        <w:spacing w:line="240" w:lineRule="auto"/>
        <w:rPr>
          <w:rFonts w:asciiTheme="majorBidi" w:hAnsiTheme="majorBidi" w:cstheme="majorBidi"/>
          <w:szCs w:val="22"/>
          <w:lang w:val="lt-LT"/>
        </w:rPr>
      </w:pPr>
    </w:p>
    <w:p w14:paraId="3E61EAB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AB6" w14:textId="77777777" w:rsidR="00895897" w:rsidRDefault="00895897">
      <w:pPr>
        <w:tabs>
          <w:tab w:val="left" w:pos="540"/>
        </w:tabs>
        <w:spacing w:line="240" w:lineRule="auto"/>
        <w:rPr>
          <w:rFonts w:asciiTheme="majorBidi" w:hAnsiTheme="majorBidi" w:cstheme="majorBidi"/>
          <w:szCs w:val="22"/>
          <w:lang w:val="lt-LT"/>
        </w:rPr>
      </w:pPr>
    </w:p>
    <w:p w14:paraId="3E61EAB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150 mg lakozamido.</w:t>
      </w:r>
    </w:p>
    <w:p w14:paraId="3E61EAB8" w14:textId="77777777" w:rsidR="00895897" w:rsidRDefault="00895897">
      <w:pPr>
        <w:tabs>
          <w:tab w:val="left" w:pos="540"/>
        </w:tabs>
        <w:spacing w:line="240" w:lineRule="auto"/>
        <w:rPr>
          <w:rFonts w:asciiTheme="majorBidi" w:hAnsiTheme="majorBidi" w:cstheme="majorBidi"/>
          <w:szCs w:val="22"/>
          <w:lang w:val="lt-LT"/>
        </w:rPr>
      </w:pPr>
    </w:p>
    <w:p w14:paraId="3E61EAB9" w14:textId="77777777" w:rsidR="00895897" w:rsidRDefault="00895897">
      <w:pPr>
        <w:tabs>
          <w:tab w:val="left" w:pos="540"/>
        </w:tabs>
        <w:spacing w:line="240" w:lineRule="auto"/>
        <w:rPr>
          <w:rFonts w:asciiTheme="majorBidi" w:hAnsiTheme="majorBidi" w:cstheme="majorBidi"/>
          <w:szCs w:val="22"/>
          <w:lang w:val="lt-LT"/>
        </w:rPr>
      </w:pPr>
    </w:p>
    <w:p w14:paraId="3E61EAB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ABB" w14:textId="77777777" w:rsidR="00895897" w:rsidRDefault="00895897">
      <w:pPr>
        <w:spacing w:line="240" w:lineRule="auto"/>
        <w:rPr>
          <w:rFonts w:asciiTheme="majorBidi" w:hAnsiTheme="majorBidi" w:cstheme="majorBidi"/>
          <w:szCs w:val="22"/>
          <w:lang w:val="lt-LT"/>
        </w:rPr>
      </w:pPr>
    </w:p>
    <w:p w14:paraId="3E61EABC" w14:textId="77777777" w:rsidR="00895897" w:rsidRDefault="00895897">
      <w:pPr>
        <w:spacing w:line="240" w:lineRule="auto"/>
        <w:jc w:val="both"/>
        <w:rPr>
          <w:rFonts w:asciiTheme="majorBidi" w:hAnsiTheme="majorBidi" w:cstheme="majorBidi"/>
          <w:szCs w:val="22"/>
          <w:lang w:val="lt-LT"/>
        </w:rPr>
      </w:pPr>
    </w:p>
    <w:p w14:paraId="3E61EAB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ABE" w14:textId="77777777" w:rsidR="00895897" w:rsidRDefault="00895897">
      <w:pPr>
        <w:tabs>
          <w:tab w:val="left" w:pos="540"/>
        </w:tabs>
        <w:spacing w:line="240" w:lineRule="auto"/>
        <w:rPr>
          <w:rFonts w:asciiTheme="majorBidi" w:hAnsiTheme="majorBidi" w:cstheme="majorBidi"/>
          <w:szCs w:val="22"/>
          <w:lang w:val="lt-LT"/>
        </w:rPr>
      </w:pPr>
    </w:p>
    <w:p w14:paraId="3E61EAB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AC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3savaitė</w:t>
      </w:r>
    </w:p>
    <w:p w14:paraId="3E61EAC1" w14:textId="77777777" w:rsidR="00895897" w:rsidRDefault="00895897">
      <w:pPr>
        <w:tabs>
          <w:tab w:val="left" w:pos="540"/>
        </w:tabs>
        <w:spacing w:line="240" w:lineRule="auto"/>
        <w:rPr>
          <w:rFonts w:asciiTheme="majorBidi" w:hAnsiTheme="majorBidi" w:cstheme="majorBidi"/>
          <w:szCs w:val="22"/>
          <w:lang w:val="lt-LT"/>
        </w:rPr>
      </w:pPr>
    </w:p>
    <w:p w14:paraId="3E61EAC2" w14:textId="77777777" w:rsidR="00895897" w:rsidRDefault="00895897">
      <w:pPr>
        <w:tabs>
          <w:tab w:val="left" w:pos="540"/>
        </w:tabs>
        <w:spacing w:line="240" w:lineRule="auto"/>
        <w:rPr>
          <w:rFonts w:asciiTheme="majorBidi" w:hAnsiTheme="majorBidi" w:cstheme="majorBidi"/>
          <w:szCs w:val="22"/>
          <w:lang w:val="lt-LT"/>
        </w:rPr>
      </w:pPr>
    </w:p>
    <w:p w14:paraId="3E61EAC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AC4" w14:textId="77777777" w:rsidR="00895897" w:rsidRDefault="00895897">
      <w:pPr>
        <w:tabs>
          <w:tab w:val="left" w:pos="540"/>
        </w:tabs>
        <w:spacing w:line="240" w:lineRule="auto"/>
        <w:rPr>
          <w:rFonts w:asciiTheme="majorBidi" w:hAnsiTheme="majorBidi" w:cstheme="majorBidi"/>
          <w:szCs w:val="22"/>
          <w:lang w:val="lt-LT"/>
        </w:rPr>
      </w:pPr>
    </w:p>
    <w:p w14:paraId="3E61EAC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AC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AC7" w14:textId="77777777" w:rsidR="00895897" w:rsidRDefault="00895897">
      <w:pPr>
        <w:tabs>
          <w:tab w:val="left" w:pos="540"/>
        </w:tabs>
        <w:spacing w:line="240" w:lineRule="auto"/>
        <w:rPr>
          <w:rFonts w:asciiTheme="majorBidi" w:hAnsiTheme="majorBidi" w:cstheme="majorBidi"/>
          <w:szCs w:val="22"/>
          <w:lang w:val="lt-LT"/>
        </w:rPr>
      </w:pPr>
    </w:p>
    <w:p w14:paraId="3E61EAC8" w14:textId="77777777" w:rsidR="00895897" w:rsidRDefault="00895897">
      <w:pPr>
        <w:tabs>
          <w:tab w:val="left" w:pos="540"/>
        </w:tabs>
        <w:spacing w:line="240" w:lineRule="auto"/>
        <w:rPr>
          <w:rFonts w:asciiTheme="majorBidi" w:hAnsiTheme="majorBidi" w:cstheme="majorBidi"/>
          <w:szCs w:val="22"/>
          <w:lang w:val="lt-LT"/>
        </w:rPr>
      </w:pPr>
    </w:p>
    <w:p w14:paraId="3E61EAC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ACA" w14:textId="77777777" w:rsidR="00895897" w:rsidRDefault="00895897">
      <w:pPr>
        <w:tabs>
          <w:tab w:val="left" w:pos="540"/>
        </w:tabs>
        <w:spacing w:line="240" w:lineRule="auto"/>
        <w:rPr>
          <w:rFonts w:asciiTheme="majorBidi" w:hAnsiTheme="majorBidi" w:cstheme="majorBidi"/>
          <w:szCs w:val="22"/>
          <w:lang w:val="lt-LT"/>
        </w:rPr>
      </w:pPr>
    </w:p>
    <w:p w14:paraId="3E61EAC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ACC" w14:textId="77777777" w:rsidR="00895897" w:rsidRDefault="00895897">
      <w:pPr>
        <w:tabs>
          <w:tab w:val="left" w:pos="540"/>
        </w:tabs>
        <w:spacing w:line="240" w:lineRule="auto"/>
        <w:rPr>
          <w:rFonts w:asciiTheme="majorBidi" w:hAnsiTheme="majorBidi" w:cstheme="majorBidi"/>
          <w:szCs w:val="22"/>
          <w:lang w:val="lt-LT"/>
        </w:rPr>
      </w:pPr>
    </w:p>
    <w:p w14:paraId="3E61EACD" w14:textId="77777777" w:rsidR="00895897" w:rsidRDefault="00895897">
      <w:pPr>
        <w:tabs>
          <w:tab w:val="left" w:pos="540"/>
        </w:tabs>
        <w:spacing w:line="240" w:lineRule="auto"/>
        <w:rPr>
          <w:rFonts w:asciiTheme="majorBidi" w:hAnsiTheme="majorBidi" w:cstheme="majorBidi"/>
          <w:szCs w:val="22"/>
          <w:lang w:val="lt-LT"/>
        </w:rPr>
      </w:pPr>
    </w:p>
    <w:p w14:paraId="3E61EAC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ACF" w14:textId="77777777" w:rsidR="00895897" w:rsidRDefault="00895897">
      <w:pPr>
        <w:tabs>
          <w:tab w:val="left" w:pos="540"/>
        </w:tabs>
        <w:spacing w:line="240" w:lineRule="auto"/>
        <w:rPr>
          <w:rFonts w:asciiTheme="majorBidi" w:hAnsiTheme="majorBidi" w:cstheme="majorBidi"/>
          <w:szCs w:val="22"/>
          <w:lang w:val="lt-LT"/>
        </w:rPr>
      </w:pPr>
    </w:p>
    <w:p w14:paraId="3E61EAD0" w14:textId="77777777" w:rsidR="00895897" w:rsidRDefault="00895897">
      <w:pPr>
        <w:tabs>
          <w:tab w:val="left" w:pos="540"/>
        </w:tabs>
        <w:spacing w:line="240" w:lineRule="auto"/>
        <w:rPr>
          <w:rFonts w:asciiTheme="majorBidi" w:hAnsiTheme="majorBidi" w:cstheme="majorBidi"/>
          <w:szCs w:val="22"/>
          <w:lang w:val="lt-LT"/>
        </w:rPr>
      </w:pPr>
    </w:p>
    <w:p w14:paraId="3E61EAD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AD2" w14:textId="77777777" w:rsidR="00895897" w:rsidRDefault="00895897">
      <w:pPr>
        <w:tabs>
          <w:tab w:val="left" w:pos="540"/>
        </w:tabs>
        <w:spacing w:line="240" w:lineRule="auto"/>
        <w:rPr>
          <w:rFonts w:asciiTheme="majorBidi" w:hAnsiTheme="majorBidi" w:cstheme="majorBidi"/>
          <w:szCs w:val="22"/>
          <w:lang w:val="lt-LT"/>
        </w:rPr>
      </w:pPr>
    </w:p>
    <w:p w14:paraId="3E61EAD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AD4" w14:textId="77777777" w:rsidR="00895897" w:rsidRDefault="00895897">
      <w:pPr>
        <w:tabs>
          <w:tab w:val="left" w:pos="540"/>
        </w:tabs>
        <w:spacing w:line="240" w:lineRule="auto"/>
        <w:rPr>
          <w:rFonts w:asciiTheme="majorBidi" w:hAnsiTheme="majorBidi" w:cstheme="majorBidi"/>
          <w:szCs w:val="22"/>
          <w:lang w:val="lt-LT"/>
        </w:rPr>
      </w:pPr>
    </w:p>
    <w:p w14:paraId="3E61EAD5" w14:textId="77777777" w:rsidR="00895897" w:rsidRDefault="00895897">
      <w:pPr>
        <w:tabs>
          <w:tab w:val="left" w:pos="540"/>
        </w:tabs>
        <w:spacing w:line="240" w:lineRule="auto"/>
        <w:rPr>
          <w:rFonts w:asciiTheme="majorBidi" w:hAnsiTheme="majorBidi" w:cstheme="majorBidi"/>
          <w:szCs w:val="22"/>
          <w:lang w:val="lt-LT"/>
        </w:rPr>
      </w:pPr>
    </w:p>
    <w:p w14:paraId="3E61EAD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9.</w:t>
      </w:r>
      <w:r>
        <w:rPr>
          <w:rFonts w:asciiTheme="majorBidi" w:hAnsiTheme="majorBidi" w:cstheme="majorBidi"/>
          <w:b/>
          <w:bCs/>
          <w:szCs w:val="22"/>
          <w:lang w:val="lt-LT"/>
        </w:rPr>
        <w:tab/>
        <w:t>SPECIALIOS LAIKYMO SĄLYGOS</w:t>
      </w:r>
    </w:p>
    <w:p w14:paraId="3E61EAD7" w14:textId="77777777" w:rsidR="00895897" w:rsidRDefault="00895897">
      <w:pPr>
        <w:tabs>
          <w:tab w:val="left" w:pos="540"/>
        </w:tabs>
        <w:spacing w:line="240" w:lineRule="auto"/>
        <w:rPr>
          <w:rFonts w:asciiTheme="majorBidi" w:hAnsiTheme="majorBidi" w:cstheme="majorBidi"/>
          <w:szCs w:val="22"/>
          <w:lang w:val="lt-LT"/>
        </w:rPr>
      </w:pPr>
    </w:p>
    <w:p w14:paraId="3E61EAD8" w14:textId="77777777" w:rsidR="00895897" w:rsidRDefault="00895897">
      <w:pPr>
        <w:tabs>
          <w:tab w:val="left" w:pos="540"/>
        </w:tabs>
        <w:spacing w:line="240" w:lineRule="auto"/>
        <w:rPr>
          <w:rFonts w:asciiTheme="majorBidi" w:hAnsiTheme="majorBidi" w:cstheme="majorBidi"/>
          <w:szCs w:val="22"/>
          <w:lang w:val="lt-LT"/>
        </w:rPr>
      </w:pPr>
    </w:p>
    <w:p w14:paraId="3E61EAD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67" w:hanging="59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ADA" w14:textId="77777777" w:rsidR="00895897" w:rsidRDefault="00895897">
      <w:pPr>
        <w:tabs>
          <w:tab w:val="left" w:pos="540"/>
        </w:tabs>
        <w:spacing w:line="240" w:lineRule="auto"/>
        <w:rPr>
          <w:rFonts w:asciiTheme="majorBidi" w:hAnsiTheme="majorBidi" w:cstheme="majorBidi"/>
          <w:szCs w:val="22"/>
          <w:lang w:val="lt-LT"/>
        </w:rPr>
      </w:pPr>
    </w:p>
    <w:p w14:paraId="3E61EADB" w14:textId="77777777" w:rsidR="00895897" w:rsidRDefault="00895897">
      <w:pPr>
        <w:tabs>
          <w:tab w:val="left" w:pos="540"/>
        </w:tabs>
        <w:spacing w:line="240" w:lineRule="auto"/>
        <w:rPr>
          <w:rFonts w:asciiTheme="majorBidi" w:hAnsiTheme="majorBidi" w:cstheme="majorBidi"/>
          <w:szCs w:val="22"/>
          <w:lang w:val="lt-LT"/>
        </w:rPr>
      </w:pPr>
    </w:p>
    <w:p w14:paraId="3E61EAD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ADD" w14:textId="77777777" w:rsidR="00895897" w:rsidRDefault="00895897">
      <w:pPr>
        <w:tabs>
          <w:tab w:val="left" w:pos="540"/>
        </w:tabs>
        <w:spacing w:line="240" w:lineRule="auto"/>
        <w:rPr>
          <w:rFonts w:asciiTheme="majorBidi" w:hAnsiTheme="majorBidi" w:cstheme="majorBidi"/>
          <w:szCs w:val="22"/>
          <w:lang w:val="lt-LT"/>
        </w:rPr>
      </w:pPr>
    </w:p>
    <w:p w14:paraId="3E61EADE"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ADF"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AE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AE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AE2" w14:textId="77777777" w:rsidR="00895897" w:rsidRDefault="00895897">
      <w:pPr>
        <w:tabs>
          <w:tab w:val="left" w:pos="540"/>
        </w:tabs>
        <w:spacing w:line="240" w:lineRule="auto"/>
        <w:rPr>
          <w:rFonts w:asciiTheme="majorBidi" w:hAnsiTheme="majorBidi" w:cstheme="majorBidi"/>
          <w:b/>
          <w:bCs/>
          <w:szCs w:val="22"/>
          <w:lang w:val="lt-LT"/>
        </w:rPr>
      </w:pPr>
    </w:p>
    <w:p w14:paraId="3E61EAE3" w14:textId="77777777" w:rsidR="00895897" w:rsidRDefault="00895897">
      <w:pPr>
        <w:tabs>
          <w:tab w:val="left" w:pos="540"/>
        </w:tabs>
        <w:spacing w:line="240" w:lineRule="auto"/>
        <w:rPr>
          <w:rFonts w:asciiTheme="majorBidi" w:hAnsiTheme="majorBidi" w:cstheme="majorBidi"/>
          <w:b/>
          <w:bCs/>
          <w:szCs w:val="22"/>
          <w:lang w:val="lt-LT"/>
        </w:rPr>
      </w:pPr>
    </w:p>
    <w:p w14:paraId="3E61EAE4"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AE5" w14:textId="77777777" w:rsidR="00895897" w:rsidRDefault="00895897">
      <w:pPr>
        <w:tabs>
          <w:tab w:val="left" w:pos="540"/>
        </w:tabs>
        <w:spacing w:line="240" w:lineRule="auto"/>
        <w:rPr>
          <w:rFonts w:asciiTheme="majorBidi" w:hAnsiTheme="majorBidi" w:cstheme="majorBidi"/>
          <w:szCs w:val="22"/>
          <w:lang w:val="lt-LT"/>
        </w:rPr>
      </w:pPr>
    </w:p>
    <w:p w14:paraId="3E61EAE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EAE7" w14:textId="77777777" w:rsidR="00895897" w:rsidRDefault="00895897">
      <w:pPr>
        <w:spacing w:line="240" w:lineRule="auto"/>
        <w:rPr>
          <w:rFonts w:asciiTheme="majorBidi" w:hAnsiTheme="majorBidi" w:cstheme="majorBidi"/>
          <w:szCs w:val="22"/>
          <w:highlight w:val="lightGray"/>
          <w:lang w:val="lt-LT"/>
        </w:rPr>
      </w:pPr>
    </w:p>
    <w:p w14:paraId="3E61EAE8" w14:textId="77777777" w:rsidR="00895897" w:rsidRDefault="00895897">
      <w:pPr>
        <w:tabs>
          <w:tab w:val="left" w:pos="540"/>
        </w:tabs>
        <w:spacing w:line="240" w:lineRule="auto"/>
        <w:rPr>
          <w:rFonts w:asciiTheme="majorBidi" w:hAnsiTheme="majorBidi" w:cstheme="majorBidi"/>
          <w:szCs w:val="22"/>
          <w:lang w:val="lt-LT"/>
        </w:rPr>
      </w:pPr>
    </w:p>
    <w:p w14:paraId="3E61EAE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AEA" w14:textId="77777777" w:rsidR="00895897" w:rsidRDefault="00895897">
      <w:pPr>
        <w:tabs>
          <w:tab w:val="left" w:pos="540"/>
        </w:tabs>
        <w:spacing w:line="240" w:lineRule="auto"/>
        <w:rPr>
          <w:rFonts w:asciiTheme="majorBidi" w:hAnsiTheme="majorBidi" w:cstheme="majorBidi"/>
          <w:szCs w:val="22"/>
          <w:lang w:val="lt-LT"/>
        </w:rPr>
      </w:pPr>
    </w:p>
    <w:p w14:paraId="3E61EAE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AEC" w14:textId="77777777" w:rsidR="00895897" w:rsidRDefault="00895897">
      <w:pPr>
        <w:tabs>
          <w:tab w:val="left" w:pos="540"/>
        </w:tabs>
        <w:spacing w:line="240" w:lineRule="auto"/>
        <w:rPr>
          <w:rFonts w:asciiTheme="majorBidi" w:hAnsiTheme="majorBidi" w:cstheme="majorBidi"/>
          <w:szCs w:val="22"/>
          <w:lang w:val="lt-LT"/>
        </w:rPr>
      </w:pPr>
    </w:p>
    <w:p w14:paraId="3E61EAED" w14:textId="77777777" w:rsidR="00895897" w:rsidRDefault="00895897">
      <w:pPr>
        <w:tabs>
          <w:tab w:val="left" w:pos="540"/>
        </w:tabs>
        <w:spacing w:line="240" w:lineRule="auto"/>
        <w:rPr>
          <w:rFonts w:asciiTheme="majorBidi" w:hAnsiTheme="majorBidi" w:cstheme="majorBidi"/>
          <w:szCs w:val="22"/>
          <w:lang w:val="lt-LT"/>
        </w:rPr>
      </w:pPr>
    </w:p>
    <w:p w14:paraId="3E61EAE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AEF" w14:textId="77777777" w:rsidR="00895897" w:rsidRDefault="00895897">
      <w:pPr>
        <w:tabs>
          <w:tab w:val="left" w:pos="540"/>
        </w:tabs>
        <w:spacing w:line="240" w:lineRule="auto"/>
        <w:rPr>
          <w:rFonts w:asciiTheme="majorBidi" w:hAnsiTheme="majorBidi" w:cstheme="majorBidi"/>
          <w:szCs w:val="22"/>
          <w:lang w:val="lt-LT"/>
        </w:rPr>
      </w:pPr>
    </w:p>
    <w:p w14:paraId="3E61EAF0" w14:textId="77777777" w:rsidR="00895897" w:rsidRDefault="00895897">
      <w:pPr>
        <w:tabs>
          <w:tab w:val="left" w:pos="540"/>
        </w:tabs>
        <w:spacing w:line="240" w:lineRule="auto"/>
        <w:rPr>
          <w:rFonts w:asciiTheme="majorBidi" w:hAnsiTheme="majorBidi" w:cstheme="majorBidi"/>
          <w:szCs w:val="22"/>
          <w:lang w:val="lt-LT"/>
        </w:rPr>
      </w:pPr>
    </w:p>
    <w:p w14:paraId="3E61EAF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AF2" w14:textId="77777777" w:rsidR="00895897" w:rsidRDefault="00895897">
      <w:pPr>
        <w:tabs>
          <w:tab w:val="left" w:pos="540"/>
        </w:tabs>
        <w:spacing w:line="240" w:lineRule="auto"/>
        <w:rPr>
          <w:rFonts w:asciiTheme="majorBidi" w:hAnsiTheme="majorBidi" w:cstheme="majorBidi"/>
          <w:szCs w:val="22"/>
          <w:lang w:val="lt-LT"/>
        </w:rPr>
      </w:pPr>
    </w:p>
    <w:p w14:paraId="3E61EAF3" w14:textId="77777777" w:rsidR="00895897" w:rsidRDefault="00895897">
      <w:pPr>
        <w:tabs>
          <w:tab w:val="left" w:pos="540"/>
        </w:tabs>
        <w:spacing w:line="240" w:lineRule="auto"/>
        <w:rPr>
          <w:rFonts w:asciiTheme="majorBidi" w:hAnsiTheme="majorBidi" w:cstheme="majorBidi"/>
          <w:szCs w:val="22"/>
          <w:lang w:val="lt-LT"/>
        </w:rPr>
      </w:pPr>
    </w:p>
    <w:p w14:paraId="3E61EAF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AF5" w14:textId="77777777" w:rsidR="00895897" w:rsidRDefault="00895897">
      <w:pPr>
        <w:tabs>
          <w:tab w:val="left" w:pos="540"/>
        </w:tabs>
        <w:spacing w:line="240" w:lineRule="auto"/>
        <w:rPr>
          <w:rFonts w:asciiTheme="majorBidi" w:hAnsiTheme="majorBidi" w:cstheme="majorBidi"/>
          <w:szCs w:val="22"/>
          <w:lang w:val="lt-LT"/>
        </w:rPr>
      </w:pPr>
    </w:p>
    <w:p w14:paraId="3E61EAF6"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150 mg </w:t>
      </w:r>
    </w:p>
    <w:p w14:paraId="3E61EAF7" w14:textId="77777777" w:rsidR="00895897" w:rsidRDefault="00895897">
      <w:pPr>
        <w:spacing w:line="240" w:lineRule="auto"/>
        <w:rPr>
          <w:rFonts w:asciiTheme="majorBidi" w:hAnsiTheme="majorBidi" w:cstheme="majorBidi"/>
          <w:szCs w:val="22"/>
          <w:lang w:val="lt-LT"/>
        </w:rPr>
      </w:pPr>
    </w:p>
    <w:p w14:paraId="3E61EAF8" w14:textId="77777777" w:rsidR="00895897" w:rsidRDefault="00895897">
      <w:pPr>
        <w:spacing w:line="240" w:lineRule="auto"/>
        <w:rPr>
          <w:rFonts w:asciiTheme="majorBidi" w:hAnsiTheme="majorBidi" w:cstheme="majorBidi"/>
          <w:szCs w:val="22"/>
          <w:lang w:val="lt-LT"/>
        </w:rPr>
      </w:pPr>
    </w:p>
    <w:p w14:paraId="3E61EAF9" w14:textId="77777777" w:rsidR="00895897" w:rsidRDefault="00217742">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AFA"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AFB" w14:textId="77777777" w:rsidR="00895897" w:rsidRDefault="00895897">
      <w:pPr>
        <w:tabs>
          <w:tab w:val="clear" w:pos="567"/>
        </w:tabs>
        <w:spacing w:line="240" w:lineRule="auto"/>
        <w:rPr>
          <w:rFonts w:asciiTheme="majorBidi" w:hAnsiTheme="majorBidi" w:cstheme="majorBidi"/>
          <w:szCs w:val="22"/>
          <w:lang w:val="lt-LT"/>
        </w:rPr>
      </w:pPr>
    </w:p>
    <w:p w14:paraId="3E61EAFC" w14:textId="77777777" w:rsidR="00895897" w:rsidRDefault="00217742">
      <w:pPr>
        <w:keepNext/>
        <w:numPr>
          <w:ilvl w:val="0"/>
          <w:numId w:val="60"/>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AFD" w14:textId="77777777" w:rsidR="00895897" w:rsidRDefault="00895897">
      <w:pPr>
        <w:spacing w:line="240" w:lineRule="auto"/>
        <w:rPr>
          <w:rFonts w:asciiTheme="majorBidi" w:hAnsiTheme="majorBidi" w:cstheme="majorBidi"/>
          <w:szCs w:val="22"/>
          <w:lang w:val="lt-LT"/>
        </w:rPr>
      </w:pPr>
    </w:p>
    <w:p w14:paraId="3E61EAFE" w14:textId="77777777" w:rsidR="00895897" w:rsidRDefault="00895897">
      <w:pPr>
        <w:spacing w:line="240" w:lineRule="auto"/>
        <w:rPr>
          <w:rFonts w:asciiTheme="majorBidi" w:hAnsiTheme="majorBidi" w:cstheme="majorBidi"/>
          <w:szCs w:val="22"/>
          <w:lang w:val="lt-LT"/>
        </w:rPr>
      </w:pPr>
    </w:p>
    <w:p w14:paraId="3E61EAFF"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B00"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B01"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PAKUOTĖ </w:t>
      </w:r>
      <w:r>
        <w:rPr>
          <w:rFonts w:asciiTheme="majorBidi" w:hAnsiTheme="majorBidi" w:cstheme="majorBidi"/>
          <w:b/>
          <w:szCs w:val="22"/>
          <w:lang w:val="lt-LT"/>
        </w:rPr>
        <w:t>TIK PRADINIAM GYDYMUI</w:t>
      </w:r>
      <w:r>
        <w:rPr>
          <w:rFonts w:asciiTheme="majorBidi" w:hAnsiTheme="majorBidi" w:cstheme="majorBidi"/>
          <w:b/>
          <w:bCs/>
          <w:szCs w:val="22"/>
          <w:lang w:val="lt-LT"/>
        </w:rPr>
        <w:t xml:space="preserve"> </w:t>
      </w:r>
    </w:p>
    <w:p w14:paraId="3E61EB02"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B03"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 – 3 savaitė</w:t>
      </w:r>
    </w:p>
    <w:p w14:paraId="3E61EB04" w14:textId="77777777" w:rsidR="00895897" w:rsidRDefault="00895897">
      <w:pPr>
        <w:spacing w:line="240" w:lineRule="auto"/>
        <w:rPr>
          <w:rFonts w:asciiTheme="majorBidi" w:hAnsiTheme="majorBidi" w:cstheme="majorBidi"/>
          <w:szCs w:val="22"/>
          <w:lang w:val="lt-LT"/>
        </w:rPr>
      </w:pPr>
    </w:p>
    <w:p w14:paraId="3E61EB05" w14:textId="77777777" w:rsidR="00895897" w:rsidRDefault="00895897">
      <w:pPr>
        <w:spacing w:line="240" w:lineRule="auto"/>
        <w:rPr>
          <w:rFonts w:asciiTheme="majorBidi" w:hAnsiTheme="majorBidi" w:cstheme="majorBidi"/>
          <w:szCs w:val="22"/>
          <w:lang w:val="lt-LT"/>
        </w:rPr>
      </w:pPr>
    </w:p>
    <w:p w14:paraId="3E61EB0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B07" w14:textId="77777777" w:rsidR="00895897" w:rsidRDefault="00895897">
      <w:pPr>
        <w:tabs>
          <w:tab w:val="left" w:pos="540"/>
        </w:tabs>
        <w:spacing w:line="240" w:lineRule="auto"/>
        <w:rPr>
          <w:rFonts w:asciiTheme="majorBidi" w:hAnsiTheme="majorBidi" w:cstheme="majorBidi"/>
          <w:szCs w:val="22"/>
          <w:lang w:val="lt-LT"/>
        </w:rPr>
      </w:pPr>
    </w:p>
    <w:p w14:paraId="3E61EB08"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150 mg plėvele dengtos tabletės</w:t>
      </w:r>
    </w:p>
    <w:p w14:paraId="3E61EB09"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B0A" w14:textId="77777777" w:rsidR="00895897" w:rsidRDefault="00895897">
      <w:pPr>
        <w:spacing w:line="240" w:lineRule="auto"/>
        <w:rPr>
          <w:rFonts w:asciiTheme="majorBidi" w:hAnsiTheme="majorBidi" w:cstheme="majorBidi"/>
          <w:szCs w:val="22"/>
          <w:lang w:val="lt-LT"/>
        </w:rPr>
      </w:pPr>
    </w:p>
    <w:p w14:paraId="3E61EB0B" w14:textId="77777777" w:rsidR="00895897" w:rsidRDefault="00895897">
      <w:pPr>
        <w:tabs>
          <w:tab w:val="left" w:pos="540"/>
        </w:tabs>
        <w:spacing w:line="240" w:lineRule="auto"/>
        <w:rPr>
          <w:rFonts w:asciiTheme="majorBidi" w:hAnsiTheme="majorBidi" w:cstheme="majorBidi"/>
          <w:szCs w:val="22"/>
          <w:lang w:val="lt-LT"/>
        </w:rPr>
      </w:pPr>
    </w:p>
    <w:p w14:paraId="3E61EB0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B0D" w14:textId="77777777" w:rsidR="00895897" w:rsidRDefault="00895897">
      <w:pPr>
        <w:tabs>
          <w:tab w:val="left" w:pos="540"/>
        </w:tabs>
        <w:spacing w:line="240" w:lineRule="auto"/>
        <w:rPr>
          <w:rFonts w:asciiTheme="majorBidi" w:hAnsiTheme="majorBidi" w:cstheme="majorBidi"/>
          <w:szCs w:val="22"/>
          <w:lang w:val="lt-LT"/>
        </w:rPr>
      </w:pPr>
    </w:p>
    <w:p w14:paraId="3E61EB0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B0F" w14:textId="77777777" w:rsidR="00895897" w:rsidRDefault="00895897">
      <w:pPr>
        <w:tabs>
          <w:tab w:val="left" w:pos="540"/>
        </w:tabs>
        <w:spacing w:line="240" w:lineRule="auto"/>
        <w:rPr>
          <w:rFonts w:asciiTheme="majorBidi" w:hAnsiTheme="majorBidi" w:cstheme="majorBidi"/>
          <w:szCs w:val="22"/>
          <w:lang w:val="lt-LT"/>
        </w:rPr>
      </w:pPr>
    </w:p>
    <w:p w14:paraId="3E61EB10" w14:textId="77777777" w:rsidR="00895897" w:rsidRDefault="00895897">
      <w:pPr>
        <w:tabs>
          <w:tab w:val="left" w:pos="540"/>
        </w:tabs>
        <w:spacing w:line="240" w:lineRule="auto"/>
        <w:rPr>
          <w:rFonts w:asciiTheme="majorBidi" w:hAnsiTheme="majorBidi" w:cstheme="majorBidi"/>
          <w:szCs w:val="22"/>
          <w:lang w:val="lt-LT"/>
        </w:rPr>
      </w:pPr>
    </w:p>
    <w:p w14:paraId="3E61EB1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B12" w14:textId="77777777" w:rsidR="00895897" w:rsidRDefault="00895897">
      <w:pPr>
        <w:tabs>
          <w:tab w:val="left" w:pos="540"/>
        </w:tabs>
        <w:spacing w:line="240" w:lineRule="auto"/>
        <w:rPr>
          <w:rFonts w:asciiTheme="majorBidi" w:hAnsiTheme="majorBidi" w:cstheme="majorBidi"/>
          <w:szCs w:val="22"/>
          <w:lang w:val="lt-LT"/>
        </w:rPr>
      </w:pPr>
    </w:p>
    <w:p w14:paraId="3E61EB1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B14" w14:textId="77777777" w:rsidR="00895897" w:rsidRDefault="00895897">
      <w:pPr>
        <w:tabs>
          <w:tab w:val="left" w:pos="540"/>
        </w:tabs>
        <w:spacing w:line="240" w:lineRule="auto"/>
        <w:rPr>
          <w:rFonts w:asciiTheme="majorBidi" w:hAnsiTheme="majorBidi" w:cstheme="majorBidi"/>
          <w:szCs w:val="22"/>
          <w:lang w:val="lt-LT"/>
        </w:rPr>
      </w:pPr>
    </w:p>
    <w:p w14:paraId="3E61EB15" w14:textId="77777777" w:rsidR="00895897" w:rsidRDefault="00895897">
      <w:pPr>
        <w:tabs>
          <w:tab w:val="left" w:pos="540"/>
        </w:tabs>
        <w:spacing w:line="240" w:lineRule="auto"/>
        <w:rPr>
          <w:rFonts w:asciiTheme="majorBidi" w:hAnsiTheme="majorBidi" w:cstheme="majorBidi"/>
          <w:szCs w:val="22"/>
          <w:lang w:val="lt-LT"/>
        </w:rPr>
      </w:pPr>
    </w:p>
    <w:p w14:paraId="3E61EB1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B17" w14:textId="77777777" w:rsidR="00895897" w:rsidRDefault="00895897">
      <w:pPr>
        <w:tabs>
          <w:tab w:val="left" w:pos="540"/>
        </w:tabs>
        <w:spacing w:line="240" w:lineRule="auto"/>
        <w:rPr>
          <w:rFonts w:asciiTheme="majorBidi" w:hAnsiTheme="majorBidi" w:cstheme="majorBidi"/>
          <w:szCs w:val="22"/>
          <w:lang w:val="lt-LT"/>
        </w:rPr>
      </w:pPr>
    </w:p>
    <w:p w14:paraId="3E61EB18"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B19" w14:textId="77777777" w:rsidR="00895897" w:rsidRDefault="00895897">
      <w:pPr>
        <w:tabs>
          <w:tab w:val="left" w:pos="540"/>
        </w:tabs>
        <w:spacing w:line="240" w:lineRule="auto"/>
        <w:rPr>
          <w:rFonts w:asciiTheme="majorBidi" w:hAnsiTheme="majorBidi" w:cstheme="majorBidi"/>
          <w:szCs w:val="22"/>
          <w:lang w:val="lt-LT"/>
        </w:rPr>
      </w:pPr>
    </w:p>
    <w:p w14:paraId="3E61EB1A" w14:textId="77777777" w:rsidR="00895897" w:rsidRDefault="00895897">
      <w:pPr>
        <w:tabs>
          <w:tab w:val="left" w:pos="540"/>
        </w:tabs>
        <w:spacing w:line="240" w:lineRule="auto"/>
        <w:rPr>
          <w:rFonts w:asciiTheme="majorBidi" w:hAnsiTheme="majorBidi" w:cstheme="majorBidi"/>
          <w:szCs w:val="22"/>
          <w:lang w:val="lt-LT"/>
        </w:rPr>
      </w:pPr>
    </w:p>
    <w:p w14:paraId="3E61EB1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B1C" w14:textId="77777777" w:rsidR="00895897" w:rsidRDefault="00895897">
      <w:pPr>
        <w:tabs>
          <w:tab w:val="left" w:pos="540"/>
        </w:tabs>
        <w:spacing w:line="240" w:lineRule="auto"/>
        <w:rPr>
          <w:rFonts w:asciiTheme="majorBidi" w:hAnsiTheme="majorBidi" w:cstheme="majorBidi"/>
          <w:szCs w:val="22"/>
          <w:lang w:val="lt-LT"/>
        </w:rPr>
      </w:pPr>
    </w:p>
    <w:p w14:paraId="3E61EB1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3 savaitė</w:t>
      </w:r>
    </w:p>
    <w:p w14:paraId="3E61EB1E" w14:textId="77777777" w:rsidR="00895897" w:rsidRDefault="00895897">
      <w:pPr>
        <w:spacing w:line="240" w:lineRule="auto"/>
        <w:rPr>
          <w:rFonts w:asciiTheme="majorBidi" w:hAnsiTheme="majorBidi" w:cstheme="majorBidi"/>
          <w:szCs w:val="22"/>
          <w:lang w:val="lt-LT"/>
        </w:rPr>
      </w:pPr>
    </w:p>
    <w:p w14:paraId="3E61EB1F" w14:textId="77777777" w:rsidR="00895897" w:rsidRDefault="00895897">
      <w:pPr>
        <w:spacing w:line="240" w:lineRule="auto"/>
        <w:rPr>
          <w:rFonts w:asciiTheme="majorBidi" w:hAnsiTheme="majorBidi" w:cstheme="majorBidi"/>
          <w:szCs w:val="22"/>
          <w:lang w:val="lt-LT"/>
        </w:rPr>
      </w:pPr>
    </w:p>
    <w:p w14:paraId="3E61EB20"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PAKUOTĖS </w:t>
      </w:r>
    </w:p>
    <w:p w14:paraId="3E61EB21"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B22"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 xml:space="preserve">PAKUOTĖ TIK PRADINIAM GYDYMUI </w:t>
      </w:r>
    </w:p>
    <w:p w14:paraId="3E61EB23" w14:textId="77777777" w:rsidR="00895897" w:rsidRDefault="00895897">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p>
    <w:p w14:paraId="3E61EB24"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Vidinė kartoninė dėžutė</w:t>
      </w:r>
    </w:p>
    <w:p w14:paraId="3E61EB25" w14:textId="77777777" w:rsidR="00895897" w:rsidRDefault="00217742">
      <w:pPr>
        <w:pBdr>
          <w:top w:val="single" w:sz="4" w:space="1" w:color="auto"/>
          <w:left w:val="single" w:sz="4" w:space="4" w:color="auto"/>
          <w:bottom w:val="single" w:sz="4" w:space="1" w:color="auto"/>
          <w:right w:val="single" w:sz="4" w:space="4" w:color="auto"/>
        </w:pBdr>
        <w:rPr>
          <w:rFonts w:asciiTheme="majorBidi" w:hAnsiTheme="majorBidi" w:cstheme="majorBidi"/>
          <w:b/>
          <w:szCs w:val="22"/>
          <w:lang w:val="lt-LT"/>
        </w:rPr>
      </w:pPr>
      <w:r>
        <w:rPr>
          <w:rFonts w:asciiTheme="majorBidi" w:hAnsiTheme="majorBidi" w:cstheme="majorBidi"/>
          <w:b/>
          <w:szCs w:val="22"/>
          <w:lang w:val="lt-LT"/>
        </w:rPr>
        <w:t>Kartoninė dėžutė 14 tablečių – 4 savaitė</w:t>
      </w:r>
    </w:p>
    <w:p w14:paraId="3E61EB26" w14:textId="77777777" w:rsidR="00895897" w:rsidRDefault="00895897">
      <w:pPr>
        <w:spacing w:line="240" w:lineRule="auto"/>
        <w:rPr>
          <w:rFonts w:asciiTheme="majorBidi" w:hAnsiTheme="majorBidi" w:cstheme="majorBidi"/>
          <w:szCs w:val="22"/>
          <w:lang w:val="lt-LT"/>
        </w:rPr>
      </w:pPr>
    </w:p>
    <w:p w14:paraId="3E61EB27" w14:textId="77777777" w:rsidR="00895897" w:rsidRDefault="00895897">
      <w:pPr>
        <w:spacing w:line="240" w:lineRule="auto"/>
        <w:rPr>
          <w:rFonts w:asciiTheme="majorBidi" w:hAnsiTheme="majorBidi" w:cstheme="majorBidi"/>
          <w:szCs w:val="22"/>
          <w:lang w:val="lt-LT"/>
        </w:rPr>
      </w:pPr>
    </w:p>
    <w:p w14:paraId="3E61EB2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B29" w14:textId="77777777" w:rsidR="00895897" w:rsidRDefault="00895897">
      <w:pPr>
        <w:tabs>
          <w:tab w:val="left" w:pos="540"/>
        </w:tabs>
        <w:spacing w:line="240" w:lineRule="auto"/>
        <w:rPr>
          <w:rFonts w:asciiTheme="majorBidi" w:hAnsiTheme="majorBidi" w:cstheme="majorBidi"/>
          <w:szCs w:val="22"/>
          <w:lang w:val="lt-LT"/>
        </w:rPr>
      </w:pPr>
    </w:p>
    <w:p w14:paraId="3E61EB2A"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B2B"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B2C" w14:textId="77777777" w:rsidR="00895897" w:rsidRDefault="00895897">
      <w:pPr>
        <w:tabs>
          <w:tab w:val="left" w:pos="540"/>
        </w:tabs>
        <w:spacing w:line="240" w:lineRule="auto"/>
        <w:rPr>
          <w:rFonts w:asciiTheme="majorBidi" w:hAnsiTheme="majorBidi" w:cstheme="majorBidi"/>
          <w:szCs w:val="22"/>
          <w:lang w:val="lt-LT"/>
        </w:rPr>
      </w:pPr>
    </w:p>
    <w:p w14:paraId="3E61EB2D" w14:textId="77777777" w:rsidR="00895897" w:rsidRDefault="00895897">
      <w:pPr>
        <w:tabs>
          <w:tab w:val="left" w:pos="540"/>
        </w:tabs>
        <w:spacing w:line="240" w:lineRule="auto"/>
        <w:rPr>
          <w:rFonts w:asciiTheme="majorBidi" w:hAnsiTheme="majorBidi" w:cstheme="majorBidi"/>
          <w:szCs w:val="22"/>
          <w:lang w:val="lt-LT"/>
        </w:rPr>
      </w:pPr>
    </w:p>
    <w:p w14:paraId="3E61EB2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B2F" w14:textId="77777777" w:rsidR="00895897" w:rsidRDefault="00895897">
      <w:pPr>
        <w:tabs>
          <w:tab w:val="left" w:pos="540"/>
        </w:tabs>
        <w:spacing w:line="240" w:lineRule="auto"/>
        <w:rPr>
          <w:rFonts w:asciiTheme="majorBidi" w:hAnsiTheme="majorBidi" w:cstheme="majorBidi"/>
          <w:szCs w:val="22"/>
          <w:lang w:val="lt-LT"/>
        </w:rPr>
      </w:pPr>
    </w:p>
    <w:p w14:paraId="3E61EB3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Vienoje plėvele dengtoje tabletėje yra 200 mg lakozamido.</w:t>
      </w:r>
    </w:p>
    <w:p w14:paraId="3E61EB31" w14:textId="77777777" w:rsidR="00895897" w:rsidRDefault="00895897">
      <w:pPr>
        <w:tabs>
          <w:tab w:val="left" w:pos="540"/>
        </w:tabs>
        <w:spacing w:line="240" w:lineRule="auto"/>
        <w:rPr>
          <w:rFonts w:asciiTheme="majorBidi" w:hAnsiTheme="majorBidi" w:cstheme="majorBidi"/>
          <w:szCs w:val="22"/>
          <w:lang w:val="lt-LT"/>
        </w:rPr>
      </w:pPr>
    </w:p>
    <w:p w14:paraId="3E61EB32" w14:textId="77777777" w:rsidR="00895897" w:rsidRDefault="00895897">
      <w:pPr>
        <w:tabs>
          <w:tab w:val="left" w:pos="540"/>
        </w:tabs>
        <w:spacing w:line="240" w:lineRule="auto"/>
        <w:rPr>
          <w:rFonts w:asciiTheme="majorBidi" w:hAnsiTheme="majorBidi" w:cstheme="majorBidi"/>
          <w:szCs w:val="22"/>
          <w:lang w:val="lt-LT"/>
        </w:rPr>
      </w:pPr>
    </w:p>
    <w:p w14:paraId="3E61EB3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B34" w14:textId="77777777" w:rsidR="00895897" w:rsidRDefault="00895897">
      <w:pPr>
        <w:spacing w:line="240" w:lineRule="auto"/>
        <w:rPr>
          <w:rFonts w:asciiTheme="majorBidi" w:hAnsiTheme="majorBidi" w:cstheme="majorBidi"/>
          <w:szCs w:val="22"/>
          <w:lang w:val="lt-LT"/>
        </w:rPr>
      </w:pPr>
    </w:p>
    <w:p w14:paraId="3E61EB35" w14:textId="77777777" w:rsidR="00895897" w:rsidRDefault="00895897">
      <w:pPr>
        <w:spacing w:line="240" w:lineRule="auto"/>
        <w:jc w:val="both"/>
        <w:rPr>
          <w:rFonts w:asciiTheme="majorBidi" w:hAnsiTheme="majorBidi" w:cstheme="majorBidi"/>
          <w:szCs w:val="22"/>
          <w:lang w:val="lt-LT"/>
        </w:rPr>
      </w:pPr>
    </w:p>
    <w:p w14:paraId="3E61EB3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B37" w14:textId="77777777" w:rsidR="00895897" w:rsidRDefault="00895897">
      <w:pPr>
        <w:tabs>
          <w:tab w:val="left" w:pos="540"/>
        </w:tabs>
        <w:spacing w:line="240" w:lineRule="auto"/>
        <w:rPr>
          <w:rFonts w:asciiTheme="majorBidi" w:hAnsiTheme="majorBidi" w:cstheme="majorBidi"/>
          <w:szCs w:val="22"/>
          <w:lang w:val="lt-LT"/>
        </w:rPr>
      </w:pPr>
    </w:p>
    <w:p w14:paraId="3E61EB38"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14 plėvele dengtų tablečių</w:t>
      </w:r>
    </w:p>
    <w:p w14:paraId="3E61EB3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4 savaitė</w:t>
      </w:r>
    </w:p>
    <w:p w14:paraId="3E61EB3A" w14:textId="77777777" w:rsidR="00895897" w:rsidRDefault="00895897">
      <w:pPr>
        <w:tabs>
          <w:tab w:val="left" w:pos="540"/>
        </w:tabs>
        <w:spacing w:line="240" w:lineRule="auto"/>
        <w:rPr>
          <w:rFonts w:asciiTheme="majorBidi" w:hAnsiTheme="majorBidi" w:cstheme="majorBidi"/>
          <w:szCs w:val="22"/>
          <w:lang w:val="lt-LT"/>
        </w:rPr>
      </w:pPr>
    </w:p>
    <w:p w14:paraId="3E61EB3B" w14:textId="77777777" w:rsidR="00895897" w:rsidRDefault="00895897">
      <w:pPr>
        <w:tabs>
          <w:tab w:val="left" w:pos="540"/>
        </w:tabs>
        <w:spacing w:line="240" w:lineRule="auto"/>
        <w:rPr>
          <w:rFonts w:asciiTheme="majorBidi" w:hAnsiTheme="majorBidi" w:cstheme="majorBidi"/>
          <w:szCs w:val="22"/>
          <w:lang w:val="lt-LT"/>
        </w:rPr>
      </w:pPr>
    </w:p>
    <w:p w14:paraId="3E61EB3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B3D" w14:textId="77777777" w:rsidR="00895897" w:rsidRDefault="00895897">
      <w:pPr>
        <w:tabs>
          <w:tab w:val="left" w:pos="540"/>
        </w:tabs>
        <w:spacing w:line="240" w:lineRule="auto"/>
        <w:rPr>
          <w:rFonts w:asciiTheme="majorBidi" w:hAnsiTheme="majorBidi" w:cstheme="majorBidi"/>
          <w:szCs w:val="22"/>
          <w:lang w:val="lt-LT"/>
        </w:rPr>
      </w:pPr>
    </w:p>
    <w:p w14:paraId="3E61EB3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B3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B40" w14:textId="77777777" w:rsidR="00895897" w:rsidRDefault="00895897">
      <w:pPr>
        <w:tabs>
          <w:tab w:val="left" w:pos="540"/>
        </w:tabs>
        <w:spacing w:line="240" w:lineRule="auto"/>
        <w:rPr>
          <w:rFonts w:asciiTheme="majorBidi" w:hAnsiTheme="majorBidi" w:cstheme="majorBidi"/>
          <w:szCs w:val="22"/>
          <w:lang w:val="lt-LT"/>
        </w:rPr>
      </w:pPr>
    </w:p>
    <w:p w14:paraId="3E61EB41" w14:textId="77777777" w:rsidR="00895897" w:rsidRDefault="00895897">
      <w:pPr>
        <w:tabs>
          <w:tab w:val="left" w:pos="540"/>
        </w:tabs>
        <w:spacing w:line="240" w:lineRule="auto"/>
        <w:rPr>
          <w:rFonts w:asciiTheme="majorBidi" w:hAnsiTheme="majorBidi" w:cstheme="majorBidi"/>
          <w:szCs w:val="22"/>
          <w:lang w:val="lt-LT"/>
        </w:rPr>
      </w:pPr>
    </w:p>
    <w:p w14:paraId="3E61EB4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B43" w14:textId="77777777" w:rsidR="00895897" w:rsidRDefault="00895897">
      <w:pPr>
        <w:tabs>
          <w:tab w:val="left" w:pos="540"/>
        </w:tabs>
        <w:spacing w:line="240" w:lineRule="auto"/>
        <w:rPr>
          <w:rFonts w:asciiTheme="majorBidi" w:hAnsiTheme="majorBidi" w:cstheme="majorBidi"/>
          <w:szCs w:val="22"/>
          <w:lang w:val="lt-LT"/>
        </w:rPr>
      </w:pPr>
    </w:p>
    <w:p w14:paraId="3E61EB4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B45" w14:textId="77777777" w:rsidR="00895897" w:rsidRDefault="00895897">
      <w:pPr>
        <w:tabs>
          <w:tab w:val="left" w:pos="540"/>
        </w:tabs>
        <w:spacing w:line="240" w:lineRule="auto"/>
        <w:rPr>
          <w:rFonts w:asciiTheme="majorBidi" w:hAnsiTheme="majorBidi" w:cstheme="majorBidi"/>
          <w:szCs w:val="22"/>
          <w:lang w:val="lt-LT"/>
        </w:rPr>
      </w:pPr>
    </w:p>
    <w:p w14:paraId="3E61EB46" w14:textId="77777777" w:rsidR="00895897" w:rsidRDefault="00895897">
      <w:pPr>
        <w:tabs>
          <w:tab w:val="left" w:pos="540"/>
        </w:tabs>
        <w:spacing w:line="240" w:lineRule="auto"/>
        <w:rPr>
          <w:rFonts w:asciiTheme="majorBidi" w:hAnsiTheme="majorBidi" w:cstheme="majorBidi"/>
          <w:szCs w:val="22"/>
          <w:lang w:val="lt-LT"/>
        </w:rPr>
      </w:pPr>
    </w:p>
    <w:p w14:paraId="3E61EB4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B48" w14:textId="77777777" w:rsidR="00895897" w:rsidRDefault="00895897">
      <w:pPr>
        <w:tabs>
          <w:tab w:val="left" w:pos="540"/>
        </w:tabs>
        <w:spacing w:line="240" w:lineRule="auto"/>
        <w:rPr>
          <w:rFonts w:asciiTheme="majorBidi" w:hAnsiTheme="majorBidi" w:cstheme="majorBidi"/>
          <w:szCs w:val="22"/>
          <w:lang w:val="lt-LT"/>
        </w:rPr>
      </w:pPr>
    </w:p>
    <w:p w14:paraId="3E61EB49" w14:textId="77777777" w:rsidR="00895897" w:rsidRDefault="00895897">
      <w:pPr>
        <w:tabs>
          <w:tab w:val="left" w:pos="540"/>
        </w:tabs>
        <w:spacing w:line="240" w:lineRule="auto"/>
        <w:rPr>
          <w:rFonts w:asciiTheme="majorBidi" w:hAnsiTheme="majorBidi" w:cstheme="majorBidi"/>
          <w:szCs w:val="22"/>
          <w:lang w:val="lt-LT"/>
        </w:rPr>
      </w:pPr>
    </w:p>
    <w:p w14:paraId="3E61EB4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B4B" w14:textId="77777777" w:rsidR="00895897" w:rsidRDefault="00895897">
      <w:pPr>
        <w:tabs>
          <w:tab w:val="left" w:pos="540"/>
        </w:tabs>
        <w:spacing w:line="240" w:lineRule="auto"/>
        <w:rPr>
          <w:rFonts w:asciiTheme="majorBidi" w:hAnsiTheme="majorBidi" w:cstheme="majorBidi"/>
          <w:szCs w:val="22"/>
          <w:lang w:val="lt-LT"/>
        </w:rPr>
      </w:pPr>
    </w:p>
    <w:p w14:paraId="3E61EB4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B4D" w14:textId="77777777" w:rsidR="00895897" w:rsidRDefault="00895897">
      <w:pPr>
        <w:tabs>
          <w:tab w:val="left" w:pos="540"/>
        </w:tabs>
        <w:spacing w:line="240" w:lineRule="auto"/>
        <w:rPr>
          <w:rFonts w:asciiTheme="majorBidi" w:hAnsiTheme="majorBidi" w:cstheme="majorBidi"/>
          <w:szCs w:val="22"/>
          <w:lang w:val="lt-LT"/>
        </w:rPr>
      </w:pPr>
    </w:p>
    <w:p w14:paraId="3E61EB4E" w14:textId="77777777" w:rsidR="00895897" w:rsidRDefault="00895897">
      <w:pPr>
        <w:tabs>
          <w:tab w:val="left" w:pos="540"/>
        </w:tabs>
        <w:spacing w:line="240" w:lineRule="auto"/>
        <w:rPr>
          <w:rFonts w:asciiTheme="majorBidi" w:hAnsiTheme="majorBidi" w:cstheme="majorBidi"/>
          <w:szCs w:val="22"/>
          <w:lang w:val="lt-LT"/>
        </w:rPr>
      </w:pPr>
    </w:p>
    <w:p w14:paraId="3E61EB4F"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B50" w14:textId="77777777" w:rsidR="00895897" w:rsidRDefault="00895897">
      <w:pPr>
        <w:tabs>
          <w:tab w:val="left" w:pos="540"/>
        </w:tabs>
        <w:spacing w:line="240" w:lineRule="auto"/>
        <w:rPr>
          <w:rFonts w:asciiTheme="majorBidi" w:hAnsiTheme="majorBidi" w:cstheme="majorBidi"/>
          <w:szCs w:val="22"/>
          <w:lang w:val="lt-LT"/>
        </w:rPr>
      </w:pPr>
    </w:p>
    <w:p w14:paraId="3E61EB51" w14:textId="77777777" w:rsidR="00895897" w:rsidRDefault="00895897">
      <w:pPr>
        <w:tabs>
          <w:tab w:val="left" w:pos="540"/>
        </w:tabs>
        <w:spacing w:line="240" w:lineRule="auto"/>
        <w:rPr>
          <w:rFonts w:asciiTheme="majorBidi" w:hAnsiTheme="majorBidi" w:cstheme="majorBidi"/>
          <w:szCs w:val="22"/>
          <w:lang w:val="lt-LT"/>
        </w:rPr>
      </w:pPr>
    </w:p>
    <w:p w14:paraId="3E61EB5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B53" w14:textId="77777777" w:rsidR="00895897" w:rsidRDefault="00895897">
      <w:pPr>
        <w:tabs>
          <w:tab w:val="left" w:pos="540"/>
        </w:tabs>
        <w:spacing w:line="240" w:lineRule="auto"/>
        <w:rPr>
          <w:rFonts w:asciiTheme="majorBidi" w:hAnsiTheme="majorBidi" w:cstheme="majorBidi"/>
          <w:szCs w:val="22"/>
          <w:lang w:val="lt-LT"/>
        </w:rPr>
      </w:pPr>
    </w:p>
    <w:p w14:paraId="3E61EB54" w14:textId="77777777" w:rsidR="00895897" w:rsidRDefault="00895897">
      <w:pPr>
        <w:tabs>
          <w:tab w:val="left" w:pos="540"/>
        </w:tabs>
        <w:spacing w:line="240" w:lineRule="auto"/>
        <w:rPr>
          <w:rFonts w:asciiTheme="majorBidi" w:hAnsiTheme="majorBidi" w:cstheme="majorBidi"/>
          <w:szCs w:val="22"/>
          <w:lang w:val="lt-LT"/>
        </w:rPr>
      </w:pPr>
    </w:p>
    <w:p w14:paraId="3E61EB5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B56" w14:textId="77777777" w:rsidR="00895897" w:rsidRDefault="00895897">
      <w:pPr>
        <w:tabs>
          <w:tab w:val="left" w:pos="540"/>
        </w:tabs>
        <w:spacing w:line="240" w:lineRule="auto"/>
        <w:rPr>
          <w:rFonts w:asciiTheme="majorBidi" w:hAnsiTheme="majorBidi" w:cstheme="majorBidi"/>
          <w:szCs w:val="22"/>
          <w:lang w:val="lt-LT"/>
        </w:rPr>
      </w:pPr>
    </w:p>
    <w:p w14:paraId="3E61EB57"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B5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B5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B5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B5B" w14:textId="77777777" w:rsidR="00895897" w:rsidRDefault="00895897">
      <w:pPr>
        <w:tabs>
          <w:tab w:val="left" w:pos="540"/>
        </w:tabs>
        <w:spacing w:line="240" w:lineRule="auto"/>
        <w:rPr>
          <w:rFonts w:asciiTheme="majorBidi" w:hAnsiTheme="majorBidi" w:cstheme="majorBidi"/>
          <w:b/>
          <w:bCs/>
          <w:szCs w:val="22"/>
          <w:lang w:val="lt-LT"/>
        </w:rPr>
      </w:pPr>
    </w:p>
    <w:p w14:paraId="3E61EB5C" w14:textId="77777777" w:rsidR="00895897" w:rsidRDefault="00895897">
      <w:pPr>
        <w:tabs>
          <w:tab w:val="left" w:pos="540"/>
        </w:tabs>
        <w:spacing w:line="240" w:lineRule="auto"/>
        <w:rPr>
          <w:rFonts w:asciiTheme="majorBidi" w:hAnsiTheme="majorBidi" w:cstheme="majorBidi"/>
          <w:b/>
          <w:bCs/>
          <w:szCs w:val="22"/>
          <w:lang w:val="lt-LT"/>
        </w:rPr>
      </w:pPr>
    </w:p>
    <w:p w14:paraId="3E61EB5D"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B5E" w14:textId="77777777" w:rsidR="00895897" w:rsidRDefault="00895897">
      <w:pPr>
        <w:tabs>
          <w:tab w:val="left" w:pos="540"/>
        </w:tabs>
        <w:spacing w:line="240" w:lineRule="auto"/>
        <w:rPr>
          <w:rFonts w:asciiTheme="majorBidi" w:hAnsiTheme="majorBidi" w:cstheme="majorBidi"/>
          <w:szCs w:val="22"/>
          <w:lang w:val="lt-LT"/>
        </w:rPr>
      </w:pPr>
    </w:p>
    <w:p w14:paraId="3E61EB5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EU/1/08/470/013</w:t>
      </w:r>
    </w:p>
    <w:p w14:paraId="3E61EB60" w14:textId="77777777" w:rsidR="00895897" w:rsidRDefault="00895897">
      <w:pPr>
        <w:spacing w:line="240" w:lineRule="auto"/>
        <w:rPr>
          <w:rFonts w:asciiTheme="majorBidi" w:hAnsiTheme="majorBidi" w:cstheme="majorBidi"/>
          <w:szCs w:val="22"/>
          <w:highlight w:val="lightGray"/>
          <w:lang w:val="lt-LT"/>
        </w:rPr>
      </w:pPr>
    </w:p>
    <w:p w14:paraId="3E61EB61" w14:textId="77777777" w:rsidR="00895897" w:rsidRDefault="00895897">
      <w:pPr>
        <w:tabs>
          <w:tab w:val="left" w:pos="540"/>
        </w:tabs>
        <w:spacing w:line="240" w:lineRule="auto"/>
        <w:rPr>
          <w:rFonts w:asciiTheme="majorBidi" w:hAnsiTheme="majorBidi" w:cstheme="majorBidi"/>
          <w:szCs w:val="22"/>
          <w:lang w:val="lt-LT"/>
        </w:rPr>
      </w:pPr>
    </w:p>
    <w:p w14:paraId="3E61EB6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B63" w14:textId="77777777" w:rsidR="00895897" w:rsidRDefault="00895897">
      <w:pPr>
        <w:tabs>
          <w:tab w:val="left" w:pos="540"/>
        </w:tabs>
        <w:spacing w:line="240" w:lineRule="auto"/>
        <w:rPr>
          <w:rFonts w:asciiTheme="majorBidi" w:hAnsiTheme="majorBidi" w:cstheme="majorBidi"/>
          <w:szCs w:val="22"/>
          <w:lang w:val="lt-LT"/>
        </w:rPr>
      </w:pPr>
    </w:p>
    <w:p w14:paraId="3E61EB64"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B65" w14:textId="77777777" w:rsidR="00895897" w:rsidRDefault="00895897">
      <w:pPr>
        <w:tabs>
          <w:tab w:val="left" w:pos="540"/>
        </w:tabs>
        <w:spacing w:line="240" w:lineRule="auto"/>
        <w:rPr>
          <w:rFonts w:asciiTheme="majorBidi" w:hAnsiTheme="majorBidi" w:cstheme="majorBidi"/>
          <w:szCs w:val="22"/>
          <w:lang w:val="lt-LT"/>
        </w:rPr>
      </w:pPr>
    </w:p>
    <w:p w14:paraId="3E61EB66" w14:textId="77777777" w:rsidR="00895897" w:rsidRDefault="00895897">
      <w:pPr>
        <w:tabs>
          <w:tab w:val="left" w:pos="540"/>
        </w:tabs>
        <w:spacing w:line="240" w:lineRule="auto"/>
        <w:rPr>
          <w:rFonts w:asciiTheme="majorBidi" w:hAnsiTheme="majorBidi" w:cstheme="majorBidi"/>
          <w:szCs w:val="22"/>
          <w:lang w:val="lt-LT"/>
        </w:rPr>
      </w:pPr>
    </w:p>
    <w:p w14:paraId="3E61EB67"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B68" w14:textId="77777777" w:rsidR="00895897" w:rsidRDefault="00895897">
      <w:pPr>
        <w:tabs>
          <w:tab w:val="left" w:pos="540"/>
        </w:tabs>
        <w:spacing w:line="240" w:lineRule="auto"/>
        <w:rPr>
          <w:rFonts w:asciiTheme="majorBidi" w:hAnsiTheme="majorBidi" w:cstheme="majorBidi"/>
          <w:szCs w:val="22"/>
          <w:lang w:val="lt-LT"/>
        </w:rPr>
      </w:pPr>
    </w:p>
    <w:p w14:paraId="3E61EB69" w14:textId="77777777" w:rsidR="00895897" w:rsidRDefault="00895897">
      <w:pPr>
        <w:tabs>
          <w:tab w:val="left" w:pos="540"/>
        </w:tabs>
        <w:spacing w:line="240" w:lineRule="auto"/>
        <w:rPr>
          <w:rFonts w:asciiTheme="majorBidi" w:hAnsiTheme="majorBidi" w:cstheme="majorBidi"/>
          <w:szCs w:val="22"/>
          <w:lang w:val="lt-LT"/>
        </w:rPr>
      </w:pPr>
    </w:p>
    <w:p w14:paraId="3E61EB6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B6B" w14:textId="77777777" w:rsidR="00895897" w:rsidRDefault="00895897">
      <w:pPr>
        <w:tabs>
          <w:tab w:val="left" w:pos="540"/>
        </w:tabs>
        <w:spacing w:line="240" w:lineRule="auto"/>
        <w:rPr>
          <w:rFonts w:asciiTheme="majorBidi" w:hAnsiTheme="majorBidi" w:cstheme="majorBidi"/>
          <w:szCs w:val="22"/>
          <w:lang w:val="lt-LT"/>
        </w:rPr>
      </w:pPr>
    </w:p>
    <w:p w14:paraId="3E61EB6C" w14:textId="77777777" w:rsidR="00895897" w:rsidRDefault="00895897">
      <w:pPr>
        <w:tabs>
          <w:tab w:val="left" w:pos="540"/>
        </w:tabs>
        <w:spacing w:line="240" w:lineRule="auto"/>
        <w:rPr>
          <w:rFonts w:asciiTheme="majorBidi" w:hAnsiTheme="majorBidi" w:cstheme="majorBidi"/>
          <w:szCs w:val="22"/>
          <w:lang w:val="lt-LT"/>
        </w:rPr>
      </w:pPr>
    </w:p>
    <w:p w14:paraId="3E61EB6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B6E" w14:textId="77777777" w:rsidR="00895897" w:rsidRDefault="00895897">
      <w:pPr>
        <w:tabs>
          <w:tab w:val="left" w:pos="540"/>
        </w:tabs>
        <w:spacing w:line="240" w:lineRule="auto"/>
        <w:rPr>
          <w:rFonts w:asciiTheme="majorBidi" w:hAnsiTheme="majorBidi" w:cstheme="majorBidi"/>
          <w:szCs w:val="22"/>
          <w:lang w:val="lt-LT"/>
        </w:rPr>
      </w:pPr>
    </w:p>
    <w:p w14:paraId="3E61EB6F"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 xml:space="preserve">Vimpat 200 mg </w:t>
      </w:r>
    </w:p>
    <w:p w14:paraId="3E61EB70" w14:textId="77777777" w:rsidR="00895897" w:rsidRDefault="00895897">
      <w:pPr>
        <w:spacing w:line="240" w:lineRule="auto"/>
        <w:rPr>
          <w:rFonts w:asciiTheme="majorBidi" w:hAnsiTheme="majorBidi" w:cstheme="majorBidi"/>
          <w:szCs w:val="22"/>
          <w:lang w:val="lt-LT"/>
        </w:rPr>
      </w:pPr>
    </w:p>
    <w:p w14:paraId="3E61EB71" w14:textId="77777777" w:rsidR="00895897" w:rsidRDefault="00895897">
      <w:pPr>
        <w:spacing w:line="240" w:lineRule="auto"/>
        <w:rPr>
          <w:rFonts w:asciiTheme="majorBidi" w:hAnsiTheme="majorBidi" w:cstheme="majorBidi"/>
          <w:szCs w:val="22"/>
          <w:lang w:val="lt-LT"/>
        </w:rPr>
      </w:pPr>
    </w:p>
    <w:p w14:paraId="3E61EB72" w14:textId="77777777" w:rsidR="00895897" w:rsidRDefault="00217742">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B73"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B74" w14:textId="77777777" w:rsidR="00895897" w:rsidRDefault="00895897">
      <w:pPr>
        <w:tabs>
          <w:tab w:val="clear" w:pos="567"/>
        </w:tabs>
        <w:spacing w:line="240" w:lineRule="auto"/>
        <w:rPr>
          <w:rFonts w:asciiTheme="majorBidi" w:hAnsiTheme="majorBidi" w:cstheme="majorBidi"/>
          <w:szCs w:val="22"/>
          <w:lang w:val="lt-LT"/>
        </w:rPr>
      </w:pPr>
    </w:p>
    <w:p w14:paraId="3E61EB75" w14:textId="77777777" w:rsidR="00895897" w:rsidRDefault="00217742">
      <w:pPr>
        <w:keepNext/>
        <w:numPr>
          <w:ilvl w:val="0"/>
          <w:numId w:val="61"/>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B76" w14:textId="77777777" w:rsidR="00895897" w:rsidRDefault="00895897">
      <w:pPr>
        <w:spacing w:line="240" w:lineRule="auto"/>
        <w:rPr>
          <w:rFonts w:asciiTheme="majorBidi" w:hAnsiTheme="majorBidi" w:cstheme="majorBidi"/>
          <w:szCs w:val="22"/>
          <w:lang w:val="lt-LT"/>
        </w:rPr>
      </w:pPr>
    </w:p>
    <w:p w14:paraId="3E61EB77" w14:textId="77777777" w:rsidR="00895897" w:rsidRDefault="00895897">
      <w:pPr>
        <w:spacing w:line="240" w:lineRule="auto"/>
        <w:rPr>
          <w:rFonts w:asciiTheme="majorBidi" w:hAnsiTheme="majorBidi" w:cstheme="majorBidi"/>
          <w:szCs w:val="22"/>
          <w:lang w:val="lt-LT"/>
        </w:rPr>
      </w:pPr>
    </w:p>
    <w:p w14:paraId="3E61EB78"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MINIMALI INFORMACIJA ANT LIZDINIŲ PLOKŠTELIŲ ARBA DVISLUOKSNIŲ JUOSTELIŲ</w:t>
      </w:r>
    </w:p>
    <w:p w14:paraId="3E61EB79"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B7A"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PAKUOTĖ </w:t>
      </w:r>
      <w:r>
        <w:rPr>
          <w:rFonts w:asciiTheme="majorBidi" w:hAnsiTheme="majorBidi" w:cstheme="majorBidi"/>
          <w:b/>
          <w:szCs w:val="22"/>
          <w:lang w:val="lt-LT"/>
        </w:rPr>
        <w:t>TIK PRADINIAM GYDYMUI</w:t>
      </w:r>
      <w:r>
        <w:rPr>
          <w:rFonts w:asciiTheme="majorBidi" w:hAnsiTheme="majorBidi" w:cstheme="majorBidi"/>
          <w:b/>
          <w:bCs/>
          <w:szCs w:val="22"/>
          <w:lang w:val="lt-LT"/>
        </w:rPr>
        <w:t xml:space="preserve"> </w:t>
      </w:r>
    </w:p>
    <w:p w14:paraId="3E61EB7B" w14:textId="77777777" w:rsidR="00895897" w:rsidRDefault="00895897">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p>
    <w:p w14:paraId="3E61EB7C" w14:textId="77777777" w:rsidR="00895897" w:rsidRDefault="00217742">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t>Lizdinės plokštelės etiketė – 4 savaitė</w:t>
      </w:r>
    </w:p>
    <w:p w14:paraId="3E61EB7D" w14:textId="77777777" w:rsidR="00895897" w:rsidRDefault="00895897">
      <w:pPr>
        <w:spacing w:line="240" w:lineRule="auto"/>
        <w:rPr>
          <w:rFonts w:asciiTheme="majorBidi" w:hAnsiTheme="majorBidi" w:cstheme="majorBidi"/>
          <w:szCs w:val="22"/>
          <w:lang w:val="lt-LT"/>
        </w:rPr>
      </w:pPr>
    </w:p>
    <w:p w14:paraId="3E61EB7E" w14:textId="77777777" w:rsidR="00895897" w:rsidRDefault="00895897">
      <w:pPr>
        <w:spacing w:line="240" w:lineRule="auto"/>
        <w:rPr>
          <w:rFonts w:asciiTheme="majorBidi" w:hAnsiTheme="majorBidi" w:cstheme="majorBidi"/>
          <w:szCs w:val="22"/>
          <w:lang w:val="lt-LT"/>
        </w:rPr>
      </w:pPr>
    </w:p>
    <w:p w14:paraId="3E61EB7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B80" w14:textId="77777777" w:rsidR="00895897" w:rsidRDefault="00895897">
      <w:pPr>
        <w:tabs>
          <w:tab w:val="left" w:pos="540"/>
        </w:tabs>
        <w:spacing w:line="240" w:lineRule="auto"/>
        <w:rPr>
          <w:rFonts w:asciiTheme="majorBidi" w:hAnsiTheme="majorBidi" w:cstheme="majorBidi"/>
          <w:szCs w:val="22"/>
          <w:lang w:val="lt-LT"/>
        </w:rPr>
      </w:pPr>
    </w:p>
    <w:p w14:paraId="3E61EB81" w14:textId="77777777" w:rsidR="00895897" w:rsidRDefault="00217742">
      <w:pPr>
        <w:widowControl w:val="0"/>
        <w:spacing w:line="240" w:lineRule="auto"/>
        <w:rPr>
          <w:rFonts w:asciiTheme="majorBidi" w:hAnsiTheme="majorBidi" w:cstheme="majorBidi"/>
          <w:szCs w:val="22"/>
          <w:lang w:val="lt-LT"/>
        </w:rPr>
      </w:pPr>
      <w:r>
        <w:rPr>
          <w:rFonts w:asciiTheme="majorBidi" w:hAnsiTheme="majorBidi" w:cstheme="majorBidi"/>
          <w:szCs w:val="22"/>
          <w:lang w:val="lt-LT"/>
        </w:rPr>
        <w:t>Vimpat 200 mg plėvele dengtos tabletės</w:t>
      </w:r>
    </w:p>
    <w:p w14:paraId="3E61EB82"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B83" w14:textId="77777777" w:rsidR="00895897" w:rsidRDefault="00895897">
      <w:pPr>
        <w:spacing w:line="240" w:lineRule="auto"/>
        <w:rPr>
          <w:rFonts w:asciiTheme="majorBidi" w:hAnsiTheme="majorBidi" w:cstheme="majorBidi"/>
          <w:szCs w:val="22"/>
          <w:lang w:val="lt-LT"/>
        </w:rPr>
      </w:pPr>
    </w:p>
    <w:p w14:paraId="3E61EB84" w14:textId="77777777" w:rsidR="00895897" w:rsidRDefault="00895897">
      <w:pPr>
        <w:tabs>
          <w:tab w:val="left" w:pos="540"/>
        </w:tabs>
        <w:spacing w:line="240" w:lineRule="auto"/>
        <w:rPr>
          <w:rFonts w:asciiTheme="majorBidi" w:hAnsiTheme="majorBidi" w:cstheme="majorBidi"/>
          <w:szCs w:val="22"/>
          <w:lang w:val="lt-LT"/>
        </w:rPr>
      </w:pPr>
    </w:p>
    <w:p w14:paraId="3E61EB8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 xml:space="preserve">REGISTRUOTOJO PAVADINIMAS </w:t>
      </w:r>
    </w:p>
    <w:p w14:paraId="3E61EB86" w14:textId="77777777" w:rsidR="00895897" w:rsidRDefault="00895897">
      <w:pPr>
        <w:tabs>
          <w:tab w:val="left" w:pos="540"/>
        </w:tabs>
        <w:spacing w:line="240" w:lineRule="auto"/>
        <w:rPr>
          <w:rFonts w:asciiTheme="majorBidi" w:hAnsiTheme="majorBidi" w:cstheme="majorBidi"/>
          <w:szCs w:val="22"/>
          <w:lang w:val="lt-LT"/>
        </w:rPr>
      </w:pPr>
    </w:p>
    <w:p w14:paraId="3E61EB8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B88" w14:textId="77777777" w:rsidR="00895897" w:rsidRDefault="00895897">
      <w:pPr>
        <w:tabs>
          <w:tab w:val="left" w:pos="540"/>
        </w:tabs>
        <w:spacing w:line="240" w:lineRule="auto"/>
        <w:rPr>
          <w:rFonts w:asciiTheme="majorBidi" w:hAnsiTheme="majorBidi" w:cstheme="majorBidi"/>
          <w:szCs w:val="22"/>
          <w:lang w:val="lt-LT"/>
        </w:rPr>
      </w:pPr>
    </w:p>
    <w:p w14:paraId="3E61EB89" w14:textId="77777777" w:rsidR="00895897" w:rsidRDefault="00895897">
      <w:pPr>
        <w:tabs>
          <w:tab w:val="left" w:pos="540"/>
        </w:tabs>
        <w:spacing w:line="240" w:lineRule="auto"/>
        <w:rPr>
          <w:rFonts w:asciiTheme="majorBidi" w:hAnsiTheme="majorBidi" w:cstheme="majorBidi"/>
          <w:szCs w:val="22"/>
          <w:lang w:val="lt-LT"/>
        </w:rPr>
      </w:pPr>
    </w:p>
    <w:p w14:paraId="3E61EB8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TINKAMUMO LAIKAS</w:t>
      </w:r>
    </w:p>
    <w:p w14:paraId="3E61EB8B" w14:textId="77777777" w:rsidR="00895897" w:rsidRDefault="00895897">
      <w:pPr>
        <w:tabs>
          <w:tab w:val="left" w:pos="540"/>
        </w:tabs>
        <w:spacing w:line="240" w:lineRule="auto"/>
        <w:rPr>
          <w:rFonts w:asciiTheme="majorBidi" w:hAnsiTheme="majorBidi" w:cstheme="majorBidi"/>
          <w:szCs w:val="22"/>
          <w:lang w:val="lt-LT"/>
        </w:rPr>
      </w:pPr>
    </w:p>
    <w:p w14:paraId="3E61EB8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EXP</w:t>
      </w:r>
    </w:p>
    <w:p w14:paraId="3E61EB8D" w14:textId="77777777" w:rsidR="00895897" w:rsidRDefault="00895897">
      <w:pPr>
        <w:tabs>
          <w:tab w:val="left" w:pos="540"/>
        </w:tabs>
        <w:spacing w:line="240" w:lineRule="auto"/>
        <w:rPr>
          <w:rFonts w:asciiTheme="majorBidi" w:hAnsiTheme="majorBidi" w:cstheme="majorBidi"/>
          <w:szCs w:val="22"/>
          <w:lang w:val="lt-LT"/>
        </w:rPr>
      </w:pPr>
    </w:p>
    <w:p w14:paraId="3E61EB8E" w14:textId="77777777" w:rsidR="00895897" w:rsidRDefault="00895897">
      <w:pPr>
        <w:tabs>
          <w:tab w:val="left" w:pos="540"/>
        </w:tabs>
        <w:spacing w:line="240" w:lineRule="auto"/>
        <w:rPr>
          <w:rFonts w:asciiTheme="majorBidi" w:hAnsiTheme="majorBidi" w:cstheme="majorBidi"/>
          <w:szCs w:val="22"/>
          <w:lang w:val="lt-LT"/>
        </w:rPr>
      </w:pPr>
    </w:p>
    <w:p w14:paraId="3E61EB8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 xml:space="preserve">SERIJOS NUMERIS </w:t>
      </w:r>
    </w:p>
    <w:p w14:paraId="3E61EB90" w14:textId="77777777" w:rsidR="00895897" w:rsidRDefault="00895897">
      <w:pPr>
        <w:tabs>
          <w:tab w:val="left" w:pos="540"/>
        </w:tabs>
        <w:spacing w:line="240" w:lineRule="auto"/>
        <w:rPr>
          <w:rFonts w:asciiTheme="majorBidi" w:hAnsiTheme="majorBidi" w:cstheme="majorBidi"/>
          <w:szCs w:val="22"/>
          <w:lang w:val="lt-LT"/>
        </w:rPr>
      </w:pPr>
    </w:p>
    <w:p w14:paraId="3E61EB91"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Lot</w:t>
      </w:r>
    </w:p>
    <w:p w14:paraId="3E61EB92" w14:textId="77777777" w:rsidR="00895897" w:rsidRDefault="00895897">
      <w:pPr>
        <w:tabs>
          <w:tab w:val="left" w:pos="540"/>
        </w:tabs>
        <w:spacing w:line="240" w:lineRule="auto"/>
        <w:rPr>
          <w:rFonts w:asciiTheme="majorBidi" w:hAnsiTheme="majorBidi" w:cstheme="majorBidi"/>
          <w:szCs w:val="22"/>
          <w:lang w:val="lt-LT"/>
        </w:rPr>
      </w:pPr>
    </w:p>
    <w:p w14:paraId="3E61EB93" w14:textId="77777777" w:rsidR="00895897" w:rsidRDefault="00895897">
      <w:pPr>
        <w:tabs>
          <w:tab w:val="left" w:pos="540"/>
        </w:tabs>
        <w:spacing w:line="240" w:lineRule="auto"/>
        <w:rPr>
          <w:rFonts w:asciiTheme="majorBidi" w:hAnsiTheme="majorBidi" w:cstheme="majorBidi"/>
          <w:szCs w:val="22"/>
          <w:lang w:val="lt-LT"/>
        </w:rPr>
      </w:pPr>
    </w:p>
    <w:p w14:paraId="3E61EB9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KITA</w:t>
      </w:r>
    </w:p>
    <w:p w14:paraId="3E61EB95" w14:textId="77777777" w:rsidR="00895897" w:rsidRDefault="00895897">
      <w:pPr>
        <w:tabs>
          <w:tab w:val="left" w:pos="540"/>
        </w:tabs>
        <w:spacing w:line="240" w:lineRule="auto"/>
        <w:rPr>
          <w:rFonts w:asciiTheme="majorBidi" w:hAnsiTheme="majorBidi" w:cstheme="majorBidi"/>
          <w:szCs w:val="22"/>
          <w:lang w:val="lt-LT"/>
        </w:rPr>
      </w:pPr>
    </w:p>
    <w:p w14:paraId="3E61EB9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4 savaitė</w:t>
      </w:r>
    </w:p>
    <w:p w14:paraId="3E61EB97" w14:textId="77777777" w:rsidR="00895897" w:rsidRDefault="00895897">
      <w:pPr>
        <w:spacing w:line="240" w:lineRule="auto"/>
        <w:rPr>
          <w:rFonts w:asciiTheme="majorBidi" w:hAnsiTheme="majorBidi" w:cstheme="majorBidi"/>
          <w:szCs w:val="22"/>
          <w:lang w:val="lt-LT"/>
        </w:rPr>
      </w:pPr>
    </w:p>
    <w:p w14:paraId="3E61EB98" w14:textId="77777777" w:rsidR="00895897" w:rsidRDefault="00895897">
      <w:pPr>
        <w:spacing w:line="240" w:lineRule="auto"/>
        <w:rPr>
          <w:rFonts w:asciiTheme="majorBidi" w:hAnsiTheme="majorBidi" w:cstheme="majorBidi"/>
          <w:szCs w:val="22"/>
          <w:lang w:val="lt-LT"/>
        </w:rPr>
      </w:pPr>
    </w:p>
    <w:p w14:paraId="3E61EB99"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IŠORINĖS IR VIDINĖS PAKUOTĖS </w:t>
      </w:r>
    </w:p>
    <w:p w14:paraId="3E61EB9A" w14:textId="77777777" w:rsidR="00895897" w:rsidRDefault="00895897">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p>
    <w:p w14:paraId="3E61EB9B"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Išorinė kartoninė dėžutė / buteliukas</w:t>
      </w:r>
    </w:p>
    <w:p w14:paraId="3E61EB9C" w14:textId="77777777" w:rsidR="00895897" w:rsidRDefault="00895897">
      <w:pPr>
        <w:spacing w:line="240" w:lineRule="auto"/>
        <w:rPr>
          <w:rFonts w:asciiTheme="majorBidi" w:hAnsiTheme="majorBidi" w:cstheme="majorBidi"/>
          <w:szCs w:val="22"/>
          <w:lang w:val="lt-LT"/>
        </w:rPr>
      </w:pPr>
    </w:p>
    <w:p w14:paraId="3E61EB9D" w14:textId="77777777" w:rsidR="00895897" w:rsidRDefault="00895897">
      <w:pPr>
        <w:spacing w:line="240" w:lineRule="auto"/>
        <w:rPr>
          <w:rFonts w:asciiTheme="majorBidi" w:hAnsiTheme="majorBidi" w:cstheme="majorBidi"/>
          <w:szCs w:val="22"/>
          <w:lang w:val="lt-LT"/>
        </w:rPr>
      </w:pPr>
    </w:p>
    <w:p w14:paraId="3E61EB9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B9F" w14:textId="77777777" w:rsidR="00895897" w:rsidRDefault="00895897">
      <w:pPr>
        <w:tabs>
          <w:tab w:val="left" w:pos="540"/>
        </w:tabs>
        <w:spacing w:line="240" w:lineRule="auto"/>
        <w:rPr>
          <w:rFonts w:asciiTheme="majorBidi" w:hAnsiTheme="majorBidi" w:cstheme="majorBidi"/>
          <w:szCs w:val="22"/>
          <w:lang w:val="lt-LT"/>
        </w:rPr>
      </w:pPr>
    </w:p>
    <w:p w14:paraId="3E61EBA0" w14:textId="77777777" w:rsidR="00895897" w:rsidRDefault="00217742">
      <w:pPr>
        <w:autoSpaceDE w:val="0"/>
        <w:autoSpaceDN w:val="0"/>
        <w:adjustRightInd w:val="0"/>
        <w:spacing w:line="240" w:lineRule="auto"/>
        <w:jc w:val="both"/>
        <w:rPr>
          <w:rFonts w:asciiTheme="majorBidi" w:hAnsiTheme="majorBidi" w:cstheme="majorBidi"/>
          <w:szCs w:val="22"/>
          <w:lang w:val="lt-LT"/>
        </w:rPr>
      </w:pPr>
      <w:r>
        <w:rPr>
          <w:rFonts w:asciiTheme="majorBidi" w:hAnsiTheme="majorBidi" w:cstheme="majorBidi"/>
          <w:szCs w:val="22"/>
          <w:lang w:val="lt-LT"/>
        </w:rPr>
        <w:t>Vimpat 10 mg/ml sirupas</w:t>
      </w:r>
    </w:p>
    <w:p w14:paraId="3E61EBA1"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BA2" w14:textId="77777777" w:rsidR="00895897" w:rsidRDefault="00895897">
      <w:pPr>
        <w:tabs>
          <w:tab w:val="left" w:pos="540"/>
        </w:tabs>
        <w:spacing w:line="240" w:lineRule="auto"/>
        <w:rPr>
          <w:rFonts w:asciiTheme="majorBidi" w:hAnsiTheme="majorBidi" w:cstheme="majorBidi"/>
          <w:szCs w:val="22"/>
          <w:lang w:val="lt-LT"/>
        </w:rPr>
      </w:pPr>
    </w:p>
    <w:p w14:paraId="3E61EBA3" w14:textId="77777777" w:rsidR="00895897" w:rsidRDefault="00895897">
      <w:pPr>
        <w:tabs>
          <w:tab w:val="left" w:pos="540"/>
        </w:tabs>
        <w:spacing w:line="240" w:lineRule="auto"/>
        <w:rPr>
          <w:rFonts w:asciiTheme="majorBidi" w:hAnsiTheme="majorBidi" w:cstheme="majorBidi"/>
          <w:szCs w:val="22"/>
          <w:lang w:val="lt-LT"/>
        </w:rPr>
      </w:pPr>
    </w:p>
    <w:p w14:paraId="3E61EBA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BA5" w14:textId="77777777" w:rsidR="00895897" w:rsidRDefault="00895897">
      <w:pPr>
        <w:tabs>
          <w:tab w:val="left" w:pos="540"/>
        </w:tabs>
        <w:spacing w:line="240" w:lineRule="auto"/>
        <w:rPr>
          <w:rFonts w:asciiTheme="majorBidi" w:hAnsiTheme="majorBidi" w:cstheme="majorBidi"/>
          <w:szCs w:val="22"/>
          <w:lang w:val="lt-LT"/>
        </w:rPr>
      </w:pPr>
    </w:p>
    <w:p w14:paraId="3E61EBA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Kiekviename ml sirupo yra 10 mg lakozamido.</w:t>
      </w:r>
    </w:p>
    <w:p w14:paraId="3E61EBA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Viename 200 ml buteliuke yra 2000 mg lakozamido.</w:t>
      </w:r>
    </w:p>
    <w:p w14:paraId="3E61EBA8" w14:textId="77777777" w:rsidR="00895897" w:rsidRDefault="00895897">
      <w:pPr>
        <w:tabs>
          <w:tab w:val="left" w:pos="540"/>
        </w:tabs>
        <w:spacing w:line="240" w:lineRule="auto"/>
        <w:rPr>
          <w:rFonts w:asciiTheme="majorBidi" w:hAnsiTheme="majorBidi" w:cstheme="majorBidi"/>
          <w:szCs w:val="22"/>
          <w:lang w:val="lt-LT"/>
        </w:rPr>
      </w:pPr>
    </w:p>
    <w:p w14:paraId="3E61EBA9" w14:textId="77777777" w:rsidR="00895897" w:rsidRDefault="00895897">
      <w:pPr>
        <w:tabs>
          <w:tab w:val="left" w:pos="540"/>
        </w:tabs>
        <w:spacing w:line="240" w:lineRule="auto"/>
        <w:rPr>
          <w:rFonts w:asciiTheme="majorBidi" w:hAnsiTheme="majorBidi" w:cstheme="majorBidi"/>
          <w:szCs w:val="22"/>
          <w:lang w:val="lt-LT"/>
        </w:rPr>
      </w:pPr>
    </w:p>
    <w:p w14:paraId="3E61EBA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BAB" w14:textId="77777777" w:rsidR="00895897" w:rsidRDefault="00895897">
      <w:pPr>
        <w:tabs>
          <w:tab w:val="left" w:pos="540"/>
        </w:tabs>
        <w:spacing w:line="240" w:lineRule="auto"/>
        <w:rPr>
          <w:rFonts w:asciiTheme="majorBidi" w:hAnsiTheme="majorBidi" w:cstheme="majorBidi"/>
          <w:szCs w:val="22"/>
          <w:lang w:val="lt-LT"/>
        </w:rPr>
      </w:pPr>
    </w:p>
    <w:p w14:paraId="3E61EBAC" w14:textId="77777777" w:rsidR="00895897" w:rsidRDefault="00217742">
      <w:pPr>
        <w:pStyle w:val="Default"/>
        <w:rPr>
          <w:rFonts w:asciiTheme="majorBidi" w:hAnsiTheme="majorBidi" w:cstheme="majorBidi"/>
          <w:color w:val="auto"/>
          <w:sz w:val="22"/>
          <w:szCs w:val="22"/>
        </w:rPr>
      </w:pPr>
      <w:r>
        <w:rPr>
          <w:rFonts w:asciiTheme="majorBidi" w:hAnsiTheme="majorBidi" w:cstheme="majorBidi"/>
          <w:color w:val="auto"/>
          <w:sz w:val="22"/>
          <w:szCs w:val="22"/>
        </w:rPr>
        <w:t>Sudėtyje yra sorbitolio (E420), metilo parahidroksibenzoato natrio druskos (E219),</w:t>
      </w:r>
      <w:r>
        <w:rPr>
          <w:sz w:val="22"/>
          <w:szCs w:val="22"/>
        </w:rPr>
        <w:t xml:space="preserve"> propilenglikolio (E1520), natrio ir</w:t>
      </w:r>
      <w:r>
        <w:rPr>
          <w:rFonts w:asciiTheme="majorBidi" w:hAnsiTheme="majorBidi" w:cstheme="majorBidi"/>
          <w:color w:val="auto"/>
          <w:sz w:val="22"/>
          <w:szCs w:val="22"/>
        </w:rPr>
        <w:t xml:space="preserve"> aspartamo (E951). Daugiau informacijos pateikta pakuotės lapelyje.</w:t>
      </w:r>
    </w:p>
    <w:p w14:paraId="3E61EBAD" w14:textId="77777777" w:rsidR="00895897" w:rsidRDefault="00895897">
      <w:pPr>
        <w:spacing w:line="240" w:lineRule="auto"/>
        <w:rPr>
          <w:rFonts w:asciiTheme="majorBidi" w:hAnsiTheme="majorBidi" w:cstheme="majorBidi"/>
          <w:szCs w:val="22"/>
          <w:lang w:val="lt-LT"/>
        </w:rPr>
      </w:pPr>
    </w:p>
    <w:p w14:paraId="3E61EBAE" w14:textId="77777777" w:rsidR="00895897" w:rsidRDefault="00895897">
      <w:pPr>
        <w:spacing w:line="240" w:lineRule="auto"/>
        <w:jc w:val="both"/>
        <w:rPr>
          <w:rFonts w:asciiTheme="majorBidi" w:hAnsiTheme="majorBidi" w:cstheme="majorBidi"/>
          <w:szCs w:val="22"/>
          <w:lang w:val="lt-LT"/>
        </w:rPr>
      </w:pPr>
    </w:p>
    <w:p w14:paraId="3E61EBA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BB0" w14:textId="77777777" w:rsidR="00895897" w:rsidRDefault="00895897">
      <w:pPr>
        <w:tabs>
          <w:tab w:val="left" w:pos="540"/>
        </w:tabs>
        <w:spacing w:line="240" w:lineRule="auto"/>
        <w:rPr>
          <w:rFonts w:asciiTheme="majorBidi" w:hAnsiTheme="majorBidi" w:cstheme="majorBidi"/>
          <w:szCs w:val="22"/>
          <w:lang w:val="lt-LT"/>
        </w:rPr>
      </w:pPr>
    </w:p>
    <w:p w14:paraId="3E61EBB1" w14:textId="77777777" w:rsidR="00895897" w:rsidRDefault="00217742">
      <w:pPr>
        <w:pStyle w:val="Date"/>
        <w:rPr>
          <w:lang w:val="lt-LT"/>
        </w:rPr>
      </w:pPr>
      <w:r>
        <w:rPr>
          <w:rFonts w:asciiTheme="majorBidi" w:hAnsiTheme="majorBidi" w:cstheme="majorBidi"/>
          <w:i w:val="0"/>
          <w:szCs w:val="22"/>
          <w:lang w:val="lt-LT"/>
        </w:rPr>
        <w:t xml:space="preserve">200 ml </w:t>
      </w:r>
      <w:r>
        <w:rPr>
          <w:rFonts w:asciiTheme="majorBidi" w:hAnsiTheme="majorBidi" w:cstheme="majorBidi"/>
          <w:i w:val="0"/>
          <w:szCs w:val="22"/>
          <w:highlight w:val="lightGray"/>
          <w:lang w:val="lt-LT"/>
        </w:rPr>
        <w:t>sirupo</w:t>
      </w:r>
      <w:r>
        <w:rPr>
          <w:rFonts w:asciiTheme="majorBidi" w:hAnsiTheme="majorBidi" w:cstheme="majorBidi"/>
          <w:szCs w:val="22"/>
          <w:lang w:val="lt-LT"/>
        </w:rPr>
        <w:t xml:space="preserve"> </w:t>
      </w:r>
      <w:r>
        <w:rPr>
          <w:i w:val="0"/>
          <w:szCs w:val="22"/>
          <w:highlight w:val="lightGray"/>
          <w:lang w:val="lt-LT"/>
        </w:rPr>
        <w:t>su 1 matavimo taurele (30 ml) ir 1 geriamuoju švirkštu (10 ml) su 1 adapteriu</w:t>
      </w:r>
    </w:p>
    <w:p w14:paraId="3E61EBB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Pasitarkite su gydytoju, kurią priemonę naudoti.</w:t>
      </w:r>
    </w:p>
    <w:p w14:paraId="3E61EBB3" w14:textId="77777777" w:rsidR="00895897" w:rsidRDefault="00217742">
      <w:pPr>
        <w:tabs>
          <w:tab w:val="left" w:pos="540"/>
        </w:tabs>
        <w:spacing w:line="240" w:lineRule="auto"/>
        <w:rPr>
          <w:rFonts w:asciiTheme="majorBidi" w:hAnsiTheme="majorBidi" w:cstheme="majorBidi"/>
          <w:szCs w:val="22"/>
          <w:lang w:val="lt-LT"/>
        </w:rPr>
      </w:pPr>
      <w:r>
        <w:rPr>
          <w:szCs w:val="22"/>
          <w:highlight w:val="lightGray"/>
          <w:lang w:val="lt-LT"/>
        </w:rPr>
        <w:t xml:space="preserve">30 ml matavimo taurelė ir 10 ml švirkštas </w:t>
      </w:r>
      <w:r>
        <w:rPr>
          <w:i/>
          <w:szCs w:val="22"/>
          <w:highlight w:val="lightGray"/>
          <w:lang w:val="lt-LT"/>
        </w:rPr>
        <w:t>(kaip spalvoti simboliai – tiktai išorinei kartoninei dėžutei</w:t>
      </w:r>
      <w:r>
        <w:rPr>
          <w:i/>
          <w:highlight w:val="lightGray"/>
          <w:lang w:val="lt-LT"/>
        </w:rPr>
        <w:t>)</w:t>
      </w:r>
    </w:p>
    <w:p w14:paraId="3E61EBB4" w14:textId="77777777" w:rsidR="00895897" w:rsidRDefault="00895897">
      <w:pPr>
        <w:tabs>
          <w:tab w:val="left" w:pos="540"/>
        </w:tabs>
        <w:spacing w:line="240" w:lineRule="auto"/>
        <w:rPr>
          <w:rFonts w:asciiTheme="majorBidi" w:hAnsiTheme="majorBidi" w:cstheme="majorBidi"/>
          <w:szCs w:val="22"/>
          <w:lang w:val="lt-LT"/>
        </w:rPr>
      </w:pPr>
    </w:p>
    <w:p w14:paraId="3E61EBB5" w14:textId="77777777" w:rsidR="00895897" w:rsidRDefault="00895897">
      <w:pPr>
        <w:tabs>
          <w:tab w:val="left" w:pos="540"/>
        </w:tabs>
        <w:spacing w:line="240" w:lineRule="auto"/>
        <w:rPr>
          <w:rFonts w:asciiTheme="majorBidi" w:hAnsiTheme="majorBidi" w:cstheme="majorBidi"/>
          <w:szCs w:val="22"/>
          <w:lang w:val="lt-LT"/>
        </w:rPr>
      </w:pPr>
    </w:p>
    <w:p w14:paraId="3E61EBB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BB7" w14:textId="77777777" w:rsidR="00895897" w:rsidRDefault="00895897">
      <w:pPr>
        <w:tabs>
          <w:tab w:val="left" w:pos="540"/>
        </w:tabs>
        <w:spacing w:line="240" w:lineRule="auto"/>
        <w:rPr>
          <w:rFonts w:asciiTheme="majorBidi" w:hAnsiTheme="majorBidi" w:cstheme="majorBidi"/>
          <w:szCs w:val="22"/>
          <w:lang w:val="lt-LT"/>
        </w:rPr>
      </w:pPr>
    </w:p>
    <w:p w14:paraId="3E61EBB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 xml:space="preserve">Prieš vartojimą perskaitykite pakuotės lapelį. </w:t>
      </w:r>
      <w:r>
        <w:rPr>
          <w:rFonts w:asciiTheme="majorBidi" w:hAnsiTheme="majorBidi" w:cstheme="majorBidi"/>
          <w:i/>
          <w:szCs w:val="22"/>
          <w:highlight w:val="lightGray"/>
          <w:lang w:val="lt-LT"/>
        </w:rPr>
        <w:t>(tiktai išorinei kartoninei dėžutei)</w:t>
      </w:r>
    </w:p>
    <w:p w14:paraId="3E61EBB9"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Vartoti per burną</w:t>
      </w:r>
    </w:p>
    <w:p w14:paraId="3E61EBB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Prieš vartojimą gerai sukratyti.</w:t>
      </w:r>
    </w:p>
    <w:p w14:paraId="3E61EBBB" w14:textId="77777777" w:rsidR="00895897" w:rsidRDefault="00895897">
      <w:pPr>
        <w:tabs>
          <w:tab w:val="left" w:pos="540"/>
        </w:tabs>
        <w:spacing w:line="240" w:lineRule="auto"/>
        <w:rPr>
          <w:rFonts w:asciiTheme="majorBidi" w:hAnsiTheme="majorBidi" w:cstheme="majorBidi"/>
          <w:szCs w:val="22"/>
          <w:lang w:val="lt-LT"/>
        </w:rPr>
      </w:pPr>
    </w:p>
    <w:p w14:paraId="3E61EBBC" w14:textId="77777777" w:rsidR="00895897" w:rsidRDefault="00895897">
      <w:pPr>
        <w:tabs>
          <w:tab w:val="left" w:pos="540"/>
        </w:tabs>
        <w:spacing w:line="240" w:lineRule="auto"/>
        <w:rPr>
          <w:rFonts w:asciiTheme="majorBidi" w:hAnsiTheme="majorBidi" w:cstheme="majorBidi"/>
          <w:szCs w:val="22"/>
          <w:lang w:val="lt-LT"/>
        </w:rPr>
      </w:pPr>
    </w:p>
    <w:p w14:paraId="3E61EBBD"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BBE" w14:textId="77777777" w:rsidR="00895897" w:rsidRDefault="00895897">
      <w:pPr>
        <w:tabs>
          <w:tab w:val="left" w:pos="540"/>
        </w:tabs>
        <w:spacing w:line="240" w:lineRule="auto"/>
        <w:rPr>
          <w:rFonts w:asciiTheme="majorBidi" w:hAnsiTheme="majorBidi" w:cstheme="majorBidi"/>
          <w:szCs w:val="22"/>
          <w:lang w:val="lt-LT"/>
        </w:rPr>
      </w:pPr>
    </w:p>
    <w:p w14:paraId="3E61EBBF"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BC0" w14:textId="77777777" w:rsidR="00895897" w:rsidRDefault="00895897">
      <w:pPr>
        <w:tabs>
          <w:tab w:val="left" w:pos="540"/>
        </w:tabs>
        <w:spacing w:line="240" w:lineRule="auto"/>
        <w:rPr>
          <w:rFonts w:asciiTheme="majorBidi" w:hAnsiTheme="majorBidi" w:cstheme="majorBidi"/>
          <w:szCs w:val="22"/>
          <w:lang w:val="lt-LT"/>
        </w:rPr>
      </w:pPr>
    </w:p>
    <w:p w14:paraId="3E61EBC1" w14:textId="77777777" w:rsidR="00895897" w:rsidRDefault="00895897">
      <w:pPr>
        <w:tabs>
          <w:tab w:val="left" w:pos="540"/>
        </w:tabs>
        <w:spacing w:line="240" w:lineRule="auto"/>
        <w:rPr>
          <w:rFonts w:asciiTheme="majorBidi" w:hAnsiTheme="majorBidi" w:cstheme="majorBidi"/>
          <w:szCs w:val="22"/>
          <w:lang w:val="lt-LT"/>
        </w:rPr>
      </w:pPr>
    </w:p>
    <w:p w14:paraId="3E61EBC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BC3" w14:textId="77777777" w:rsidR="00895897" w:rsidRDefault="00895897">
      <w:pPr>
        <w:tabs>
          <w:tab w:val="left" w:pos="540"/>
        </w:tabs>
        <w:spacing w:line="240" w:lineRule="auto"/>
        <w:rPr>
          <w:rFonts w:asciiTheme="majorBidi" w:hAnsiTheme="majorBidi" w:cstheme="majorBidi"/>
          <w:szCs w:val="22"/>
          <w:lang w:val="lt-LT"/>
        </w:rPr>
      </w:pPr>
    </w:p>
    <w:p w14:paraId="3E61EBC4" w14:textId="77777777" w:rsidR="00895897" w:rsidRDefault="00895897">
      <w:pPr>
        <w:tabs>
          <w:tab w:val="left" w:pos="540"/>
        </w:tabs>
        <w:spacing w:line="240" w:lineRule="auto"/>
        <w:rPr>
          <w:rFonts w:asciiTheme="majorBidi" w:hAnsiTheme="majorBidi" w:cstheme="majorBidi"/>
          <w:szCs w:val="22"/>
          <w:lang w:val="lt-LT"/>
        </w:rPr>
      </w:pPr>
    </w:p>
    <w:p w14:paraId="3E61EBC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BC6" w14:textId="77777777" w:rsidR="00895897" w:rsidRDefault="00895897">
      <w:pPr>
        <w:tabs>
          <w:tab w:val="left" w:pos="540"/>
        </w:tabs>
        <w:spacing w:line="240" w:lineRule="auto"/>
        <w:rPr>
          <w:rFonts w:asciiTheme="majorBidi" w:hAnsiTheme="majorBidi" w:cstheme="majorBidi"/>
          <w:szCs w:val="22"/>
          <w:lang w:val="lt-LT"/>
        </w:rPr>
      </w:pPr>
    </w:p>
    <w:p w14:paraId="3E61EBC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BC8" w14:textId="77777777" w:rsidR="00895897" w:rsidRDefault="00217742">
      <w:pPr>
        <w:spacing w:line="240" w:lineRule="auto"/>
        <w:rPr>
          <w:rFonts w:asciiTheme="majorBidi" w:hAnsiTheme="majorBidi" w:cstheme="majorBidi"/>
          <w:iCs/>
          <w:szCs w:val="22"/>
          <w:lang w:val="lt-LT"/>
        </w:rPr>
      </w:pPr>
      <w:r>
        <w:rPr>
          <w:rFonts w:asciiTheme="majorBidi" w:hAnsiTheme="majorBidi" w:cstheme="majorBidi"/>
          <w:iCs/>
          <w:szCs w:val="22"/>
          <w:lang w:val="lt-LT"/>
        </w:rPr>
        <w:t>Po pirmojo atidarymo buteliuką galima vartoti iki 6 mėnesių.</w:t>
      </w:r>
    </w:p>
    <w:p w14:paraId="3E61EBC9" w14:textId="77777777" w:rsidR="00895897" w:rsidRDefault="00217742">
      <w:pPr>
        <w:spacing w:line="240" w:lineRule="auto"/>
        <w:rPr>
          <w:rFonts w:asciiTheme="majorBidi" w:hAnsiTheme="majorBidi" w:cstheme="majorBidi"/>
          <w:i/>
          <w:iCs/>
          <w:szCs w:val="22"/>
          <w:lang w:val="lt-LT"/>
        </w:rPr>
      </w:pPr>
      <w:r>
        <w:rPr>
          <w:rFonts w:asciiTheme="majorBidi" w:hAnsiTheme="majorBidi" w:cstheme="majorBidi"/>
          <w:iCs/>
          <w:szCs w:val="22"/>
          <w:highlight w:val="lightGray"/>
          <w:lang w:val="lt-LT"/>
        </w:rPr>
        <w:t xml:space="preserve">Atidarymo data </w:t>
      </w:r>
      <w:r>
        <w:rPr>
          <w:rFonts w:asciiTheme="majorBidi" w:hAnsiTheme="majorBidi" w:cstheme="majorBidi"/>
          <w:i/>
          <w:iCs/>
          <w:szCs w:val="22"/>
          <w:highlight w:val="lightGray"/>
          <w:lang w:val="lt-LT"/>
        </w:rPr>
        <w:t>(tiktai išorinės kartoninės dėžutės)</w:t>
      </w:r>
    </w:p>
    <w:p w14:paraId="3E61EBCA" w14:textId="77777777" w:rsidR="00895897" w:rsidRDefault="00895897">
      <w:pPr>
        <w:tabs>
          <w:tab w:val="left" w:pos="540"/>
        </w:tabs>
        <w:spacing w:line="240" w:lineRule="auto"/>
        <w:rPr>
          <w:rFonts w:asciiTheme="majorBidi" w:hAnsiTheme="majorBidi" w:cstheme="majorBidi"/>
          <w:szCs w:val="22"/>
          <w:lang w:val="lt-LT"/>
        </w:rPr>
      </w:pPr>
    </w:p>
    <w:p w14:paraId="3E61EBCB" w14:textId="77777777" w:rsidR="00895897" w:rsidRDefault="00895897">
      <w:pPr>
        <w:tabs>
          <w:tab w:val="left" w:pos="540"/>
        </w:tabs>
        <w:spacing w:line="240" w:lineRule="auto"/>
        <w:rPr>
          <w:rFonts w:asciiTheme="majorBidi" w:hAnsiTheme="majorBidi" w:cstheme="majorBidi"/>
          <w:szCs w:val="22"/>
          <w:lang w:val="lt-LT"/>
        </w:rPr>
      </w:pPr>
    </w:p>
    <w:p w14:paraId="3E61EBCC" w14:textId="77777777" w:rsidR="00895897" w:rsidRDefault="00217742">
      <w:pPr>
        <w:keepNext/>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BCD" w14:textId="77777777" w:rsidR="00895897" w:rsidRDefault="00895897">
      <w:pPr>
        <w:keepNext/>
        <w:tabs>
          <w:tab w:val="left" w:pos="540"/>
        </w:tabs>
        <w:spacing w:line="240" w:lineRule="auto"/>
        <w:rPr>
          <w:rFonts w:asciiTheme="majorBidi" w:hAnsiTheme="majorBidi" w:cstheme="majorBidi"/>
          <w:szCs w:val="22"/>
          <w:lang w:val="lt-LT"/>
        </w:rPr>
      </w:pPr>
    </w:p>
    <w:p w14:paraId="3E61EBC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Negalima šaldyti.</w:t>
      </w:r>
    </w:p>
    <w:p w14:paraId="3E61EBCF" w14:textId="77777777" w:rsidR="00895897" w:rsidRDefault="00895897">
      <w:pPr>
        <w:tabs>
          <w:tab w:val="left" w:pos="540"/>
        </w:tabs>
        <w:spacing w:line="240" w:lineRule="auto"/>
        <w:rPr>
          <w:rFonts w:asciiTheme="majorBidi" w:hAnsiTheme="majorBidi" w:cstheme="majorBidi"/>
          <w:szCs w:val="22"/>
          <w:lang w:val="lt-LT"/>
        </w:rPr>
      </w:pPr>
    </w:p>
    <w:p w14:paraId="3E61EBD0" w14:textId="77777777" w:rsidR="00895897" w:rsidRDefault="00895897">
      <w:pPr>
        <w:tabs>
          <w:tab w:val="left" w:pos="540"/>
        </w:tabs>
        <w:spacing w:line="240" w:lineRule="auto"/>
        <w:rPr>
          <w:rFonts w:asciiTheme="majorBidi" w:hAnsiTheme="majorBidi" w:cstheme="majorBidi"/>
          <w:szCs w:val="22"/>
          <w:lang w:val="lt-LT"/>
        </w:rPr>
      </w:pPr>
    </w:p>
    <w:p w14:paraId="3E61EBD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BD2" w14:textId="77777777" w:rsidR="00895897" w:rsidRDefault="00895897">
      <w:pPr>
        <w:tabs>
          <w:tab w:val="left" w:pos="540"/>
        </w:tabs>
        <w:spacing w:line="240" w:lineRule="auto"/>
        <w:rPr>
          <w:rFonts w:asciiTheme="majorBidi" w:hAnsiTheme="majorBidi" w:cstheme="majorBidi"/>
          <w:szCs w:val="22"/>
          <w:lang w:val="lt-LT"/>
        </w:rPr>
      </w:pPr>
    </w:p>
    <w:p w14:paraId="3E61EBD3" w14:textId="77777777" w:rsidR="00895897" w:rsidRDefault="00895897">
      <w:pPr>
        <w:tabs>
          <w:tab w:val="left" w:pos="540"/>
        </w:tabs>
        <w:spacing w:line="240" w:lineRule="auto"/>
        <w:rPr>
          <w:rFonts w:asciiTheme="majorBidi" w:hAnsiTheme="majorBidi" w:cstheme="majorBidi"/>
          <w:szCs w:val="22"/>
          <w:lang w:val="lt-LT"/>
        </w:rPr>
      </w:pPr>
    </w:p>
    <w:p w14:paraId="3E61EBD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BD5" w14:textId="77777777" w:rsidR="00895897" w:rsidRDefault="00895897">
      <w:pPr>
        <w:tabs>
          <w:tab w:val="left" w:pos="540"/>
        </w:tabs>
        <w:spacing w:line="240" w:lineRule="auto"/>
        <w:rPr>
          <w:rFonts w:asciiTheme="majorBidi" w:hAnsiTheme="majorBidi" w:cstheme="majorBidi"/>
          <w:szCs w:val="22"/>
          <w:lang w:val="lt-LT"/>
        </w:rPr>
      </w:pPr>
    </w:p>
    <w:p w14:paraId="3E61EBD6"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BD7" w14:textId="77777777" w:rsidR="00895897" w:rsidRDefault="00217742">
      <w:pPr>
        <w:tabs>
          <w:tab w:val="clear" w:pos="567"/>
        </w:tabs>
        <w:autoSpaceDE w:val="0"/>
        <w:autoSpaceDN w:val="0"/>
        <w:adjustRightInd w:val="0"/>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Allée de la Recherche 60</w:t>
      </w:r>
    </w:p>
    <w:p w14:paraId="3E61EBD8" w14:textId="77777777" w:rsidR="00895897" w:rsidRDefault="00217742">
      <w:pPr>
        <w:tabs>
          <w:tab w:val="left" w:pos="540"/>
        </w:tabs>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B-1070 </w:t>
      </w:r>
      <w:r>
        <w:rPr>
          <w:szCs w:val="22"/>
          <w:highlight w:val="lightGray"/>
          <w:lang w:val="lt-LT"/>
        </w:rPr>
        <w:t>Bruxelles</w:t>
      </w:r>
    </w:p>
    <w:p w14:paraId="3E61EBD9" w14:textId="77777777" w:rsidR="00895897" w:rsidRDefault="00217742">
      <w:pPr>
        <w:rPr>
          <w:rFonts w:asciiTheme="majorBidi" w:hAnsiTheme="majorBidi" w:cstheme="majorBidi"/>
          <w:szCs w:val="22"/>
          <w:lang w:val="lt-LT"/>
        </w:rPr>
      </w:pPr>
      <w:r>
        <w:rPr>
          <w:rFonts w:asciiTheme="majorBidi" w:hAnsiTheme="majorBidi" w:cstheme="majorBidi"/>
          <w:szCs w:val="22"/>
          <w:highlight w:val="lightGray"/>
          <w:lang w:val="lt-LT"/>
        </w:rPr>
        <w:t>Belgija</w:t>
      </w:r>
      <w:r>
        <w:rPr>
          <w:rFonts w:asciiTheme="majorBidi" w:hAnsiTheme="majorBidi" w:cstheme="majorBidi"/>
          <w:szCs w:val="22"/>
          <w:lang w:val="lt-LT"/>
        </w:rPr>
        <w:t xml:space="preserve"> </w:t>
      </w:r>
      <w:r>
        <w:rPr>
          <w:rFonts w:asciiTheme="majorBidi" w:hAnsiTheme="majorBidi" w:cstheme="majorBidi"/>
          <w:i/>
          <w:iCs/>
          <w:szCs w:val="22"/>
          <w:highlight w:val="lightGray"/>
          <w:lang w:val="lt-LT"/>
        </w:rPr>
        <w:t>(tiktai išorinės kartoninės dėžutės)</w:t>
      </w:r>
    </w:p>
    <w:p w14:paraId="3E61EBDA" w14:textId="77777777" w:rsidR="00895897" w:rsidRDefault="00895897">
      <w:pPr>
        <w:tabs>
          <w:tab w:val="left" w:pos="540"/>
        </w:tabs>
        <w:spacing w:line="240" w:lineRule="auto"/>
        <w:rPr>
          <w:rFonts w:asciiTheme="majorBidi" w:hAnsiTheme="majorBidi" w:cstheme="majorBidi"/>
          <w:b/>
          <w:bCs/>
          <w:szCs w:val="22"/>
          <w:lang w:val="lt-LT"/>
        </w:rPr>
      </w:pPr>
    </w:p>
    <w:p w14:paraId="3E61EBDB" w14:textId="77777777" w:rsidR="00895897" w:rsidRDefault="00895897">
      <w:pPr>
        <w:tabs>
          <w:tab w:val="left" w:pos="540"/>
        </w:tabs>
        <w:spacing w:line="240" w:lineRule="auto"/>
        <w:rPr>
          <w:rFonts w:asciiTheme="majorBidi" w:hAnsiTheme="majorBidi" w:cstheme="majorBidi"/>
          <w:b/>
          <w:bCs/>
          <w:szCs w:val="22"/>
          <w:lang w:val="lt-LT"/>
        </w:rPr>
      </w:pPr>
    </w:p>
    <w:p w14:paraId="3E61EBDC"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BDD" w14:textId="77777777" w:rsidR="00895897" w:rsidRDefault="00895897">
      <w:pPr>
        <w:spacing w:line="240" w:lineRule="auto"/>
        <w:rPr>
          <w:rFonts w:asciiTheme="majorBidi" w:hAnsiTheme="majorBidi" w:cstheme="majorBidi"/>
          <w:szCs w:val="22"/>
          <w:highlight w:val="lightGray"/>
          <w:lang w:val="lt-LT"/>
        </w:rPr>
      </w:pPr>
    </w:p>
    <w:p w14:paraId="3E61EBD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EU/1/08/470/018</w:t>
      </w:r>
    </w:p>
    <w:p w14:paraId="3E61EBDF" w14:textId="77777777" w:rsidR="00895897" w:rsidRDefault="00895897">
      <w:pPr>
        <w:rPr>
          <w:rFonts w:asciiTheme="majorBidi" w:hAnsiTheme="majorBidi" w:cstheme="majorBidi"/>
          <w:szCs w:val="22"/>
          <w:lang w:val="lt-LT"/>
        </w:rPr>
      </w:pPr>
    </w:p>
    <w:p w14:paraId="3E61EBE0" w14:textId="77777777" w:rsidR="00895897" w:rsidRDefault="00895897">
      <w:pPr>
        <w:tabs>
          <w:tab w:val="left" w:pos="540"/>
        </w:tabs>
        <w:spacing w:line="240" w:lineRule="auto"/>
        <w:rPr>
          <w:rFonts w:asciiTheme="majorBidi" w:hAnsiTheme="majorBidi" w:cstheme="majorBidi"/>
          <w:szCs w:val="22"/>
          <w:lang w:val="lt-LT"/>
        </w:rPr>
      </w:pPr>
    </w:p>
    <w:p w14:paraId="3E61EBE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BE2" w14:textId="77777777" w:rsidR="00895897" w:rsidRDefault="00895897">
      <w:pPr>
        <w:tabs>
          <w:tab w:val="left" w:pos="540"/>
        </w:tabs>
        <w:spacing w:line="240" w:lineRule="auto"/>
        <w:rPr>
          <w:rFonts w:asciiTheme="majorBidi" w:hAnsiTheme="majorBidi" w:cstheme="majorBidi"/>
          <w:szCs w:val="22"/>
          <w:lang w:val="lt-LT"/>
        </w:rPr>
      </w:pPr>
    </w:p>
    <w:p w14:paraId="3E61EBE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BE4" w14:textId="77777777" w:rsidR="00895897" w:rsidRDefault="00895897">
      <w:pPr>
        <w:tabs>
          <w:tab w:val="left" w:pos="540"/>
        </w:tabs>
        <w:spacing w:line="240" w:lineRule="auto"/>
        <w:rPr>
          <w:rFonts w:asciiTheme="majorBidi" w:hAnsiTheme="majorBidi" w:cstheme="majorBidi"/>
          <w:szCs w:val="22"/>
          <w:lang w:val="lt-LT"/>
        </w:rPr>
      </w:pPr>
    </w:p>
    <w:p w14:paraId="3E61EBE5" w14:textId="77777777" w:rsidR="00895897" w:rsidRDefault="00895897">
      <w:pPr>
        <w:tabs>
          <w:tab w:val="left" w:pos="540"/>
        </w:tabs>
        <w:spacing w:line="240" w:lineRule="auto"/>
        <w:rPr>
          <w:rFonts w:asciiTheme="majorBidi" w:hAnsiTheme="majorBidi" w:cstheme="majorBidi"/>
          <w:szCs w:val="22"/>
          <w:lang w:val="lt-LT"/>
        </w:rPr>
      </w:pPr>
    </w:p>
    <w:p w14:paraId="3E61EBE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BE7" w14:textId="77777777" w:rsidR="00895897" w:rsidRDefault="00895897">
      <w:pPr>
        <w:tabs>
          <w:tab w:val="left" w:pos="540"/>
        </w:tabs>
        <w:spacing w:line="240" w:lineRule="auto"/>
        <w:rPr>
          <w:rFonts w:asciiTheme="majorBidi" w:hAnsiTheme="majorBidi" w:cstheme="majorBidi"/>
          <w:szCs w:val="22"/>
          <w:lang w:val="lt-LT"/>
        </w:rPr>
      </w:pPr>
    </w:p>
    <w:p w14:paraId="3E61EBE8" w14:textId="77777777" w:rsidR="00895897" w:rsidRDefault="00895897">
      <w:pPr>
        <w:tabs>
          <w:tab w:val="left" w:pos="540"/>
        </w:tabs>
        <w:spacing w:line="240" w:lineRule="auto"/>
        <w:rPr>
          <w:rFonts w:asciiTheme="majorBidi" w:hAnsiTheme="majorBidi" w:cstheme="majorBidi"/>
          <w:szCs w:val="22"/>
          <w:lang w:val="lt-LT"/>
        </w:rPr>
      </w:pPr>
    </w:p>
    <w:p w14:paraId="3E61EBE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BEA" w14:textId="77777777" w:rsidR="00895897" w:rsidRDefault="00895897">
      <w:pPr>
        <w:tabs>
          <w:tab w:val="left" w:pos="540"/>
        </w:tabs>
        <w:spacing w:line="240" w:lineRule="auto"/>
        <w:rPr>
          <w:rFonts w:asciiTheme="majorBidi" w:hAnsiTheme="majorBidi" w:cstheme="majorBidi"/>
          <w:szCs w:val="22"/>
          <w:lang w:val="lt-LT"/>
        </w:rPr>
      </w:pPr>
    </w:p>
    <w:p w14:paraId="3E61EBEB" w14:textId="77777777" w:rsidR="00895897" w:rsidRDefault="00895897">
      <w:pPr>
        <w:tabs>
          <w:tab w:val="left" w:pos="540"/>
        </w:tabs>
        <w:spacing w:line="240" w:lineRule="auto"/>
        <w:rPr>
          <w:rFonts w:asciiTheme="majorBidi" w:hAnsiTheme="majorBidi" w:cstheme="majorBidi"/>
          <w:szCs w:val="22"/>
          <w:lang w:val="lt-LT"/>
        </w:rPr>
      </w:pPr>
    </w:p>
    <w:p w14:paraId="3E61EBE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BED" w14:textId="77777777" w:rsidR="00895897" w:rsidRDefault="00895897">
      <w:pPr>
        <w:tabs>
          <w:tab w:val="left" w:pos="540"/>
        </w:tabs>
        <w:spacing w:line="240" w:lineRule="auto"/>
        <w:rPr>
          <w:rFonts w:asciiTheme="majorBidi" w:hAnsiTheme="majorBidi" w:cstheme="majorBidi"/>
          <w:szCs w:val="22"/>
          <w:lang w:val="lt-LT"/>
        </w:rPr>
      </w:pPr>
    </w:p>
    <w:p w14:paraId="3E61EBEE" w14:textId="77777777" w:rsidR="00895897" w:rsidRDefault="00217742">
      <w:pPr>
        <w:widowControl w:val="0"/>
        <w:spacing w:line="240" w:lineRule="auto"/>
        <w:rPr>
          <w:rFonts w:asciiTheme="majorBidi" w:hAnsiTheme="majorBidi" w:cstheme="majorBidi"/>
          <w:i/>
          <w:szCs w:val="22"/>
          <w:lang w:val="lt-LT"/>
        </w:rPr>
      </w:pPr>
      <w:r>
        <w:rPr>
          <w:rFonts w:asciiTheme="majorBidi" w:hAnsiTheme="majorBidi" w:cstheme="majorBidi"/>
          <w:szCs w:val="22"/>
          <w:highlight w:val="lightGray"/>
          <w:lang w:val="lt-LT"/>
        </w:rPr>
        <w:t>Vimpat 10 mg/ml</w:t>
      </w:r>
      <w:r>
        <w:rPr>
          <w:rFonts w:asciiTheme="majorBidi" w:hAnsiTheme="majorBidi" w:cstheme="majorBidi"/>
          <w:i/>
          <w:szCs w:val="22"/>
          <w:lang w:val="lt-LT"/>
        </w:rPr>
        <w:t xml:space="preserve"> </w:t>
      </w:r>
      <w:r>
        <w:rPr>
          <w:rFonts w:asciiTheme="majorBidi" w:hAnsiTheme="majorBidi" w:cstheme="majorBidi"/>
          <w:i/>
          <w:szCs w:val="22"/>
          <w:highlight w:val="lightGray"/>
          <w:lang w:val="lt-LT"/>
        </w:rPr>
        <w:t>(tiktai išorinei kartoninei dėžutei)</w:t>
      </w:r>
    </w:p>
    <w:p w14:paraId="3E61EBEF" w14:textId="77777777" w:rsidR="00895897" w:rsidRDefault="00895897">
      <w:pPr>
        <w:spacing w:line="240" w:lineRule="auto"/>
        <w:rPr>
          <w:rFonts w:asciiTheme="majorBidi" w:hAnsiTheme="majorBidi" w:cstheme="majorBidi"/>
          <w:szCs w:val="22"/>
          <w:lang w:val="lt-LT"/>
        </w:rPr>
      </w:pPr>
    </w:p>
    <w:p w14:paraId="3E61EBF0" w14:textId="77777777" w:rsidR="00895897" w:rsidRDefault="00895897">
      <w:pPr>
        <w:widowControl w:val="0"/>
        <w:spacing w:line="240" w:lineRule="auto"/>
        <w:rPr>
          <w:rFonts w:asciiTheme="majorBidi" w:hAnsiTheme="majorBidi" w:cstheme="majorBidi"/>
          <w:szCs w:val="22"/>
          <w:lang w:val="lt-LT"/>
        </w:rPr>
      </w:pPr>
    </w:p>
    <w:p w14:paraId="3E61EBF1" w14:textId="77777777" w:rsidR="00895897" w:rsidRDefault="00217742">
      <w:pPr>
        <w:keepNext/>
        <w:numPr>
          <w:ilvl w:val="0"/>
          <w:numId w:val="49"/>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BF2"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BF3"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 xml:space="preserve">2D brūkšninis kodas su nurodytu unikaliu identifikatoriumi </w:t>
      </w:r>
      <w:r>
        <w:rPr>
          <w:rFonts w:asciiTheme="majorBidi" w:hAnsiTheme="majorBidi" w:cstheme="majorBidi"/>
          <w:i/>
          <w:szCs w:val="22"/>
          <w:highlight w:val="lightGray"/>
          <w:lang w:val="lt-LT"/>
        </w:rPr>
        <w:t>(tiktai išorinei kartoninei dėžutei)</w:t>
      </w:r>
      <w:r>
        <w:rPr>
          <w:rFonts w:asciiTheme="majorBidi" w:hAnsiTheme="majorBidi" w:cstheme="majorBidi"/>
          <w:szCs w:val="22"/>
          <w:highlight w:val="lightGray"/>
          <w:lang w:val="lt-LT"/>
        </w:rPr>
        <w:t>.</w:t>
      </w:r>
    </w:p>
    <w:p w14:paraId="3E61EBF4"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BF5"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BF6" w14:textId="77777777" w:rsidR="00895897" w:rsidRDefault="00217742">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BF7" w14:textId="77777777" w:rsidR="00895897" w:rsidRDefault="00895897">
      <w:pPr>
        <w:tabs>
          <w:tab w:val="clear" w:pos="567"/>
        </w:tabs>
        <w:spacing w:line="240" w:lineRule="auto"/>
        <w:rPr>
          <w:rFonts w:asciiTheme="majorBidi" w:hAnsiTheme="majorBidi" w:cstheme="majorBidi"/>
          <w:szCs w:val="22"/>
          <w:lang w:val="lt-LT"/>
        </w:rPr>
      </w:pPr>
    </w:p>
    <w:p w14:paraId="3E61EBF8" w14:textId="77777777" w:rsidR="00895897" w:rsidRDefault="00217742">
      <w:pPr>
        <w:rPr>
          <w:rFonts w:asciiTheme="majorBidi" w:hAnsiTheme="majorBidi" w:cstheme="majorBidi"/>
          <w:szCs w:val="22"/>
          <w:highlight w:val="lightGray"/>
          <w:lang w:val="lt-LT"/>
        </w:rPr>
      </w:pPr>
      <w:r>
        <w:rPr>
          <w:rFonts w:asciiTheme="majorBidi" w:hAnsiTheme="majorBidi" w:cstheme="majorBidi"/>
          <w:szCs w:val="22"/>
          <w:highlight w:val="lightGray"/>
          <w:lang w:val="lt-LT"/>
        </w:rPr>
        <w:t>PC</w:t>
      </w:r>
    </w:p>
    <w:p w14:paraId="3E61EBF9" w14:textId="77777777" w:rsidR="00895897" w:rsidRDefault="00217742">
      <w:pPr>
        <w:rPr>
          <w:rFonts w:asciiTheme="majorBidi" w:hAnsiTheme="majorBidi" w:cstheme="majorBidi"/>
          <w:szCs w:val="22"/>
          <w:highlight w:val="lightGray"/>
          <w:lang w:val="lt-LT"/>
        </w:rPr>
      </w:pPr>
      <w:r>
        <w:rPr>
          <w:rFonts w:asciiTheme="majorBidi" w:hAnsiTheme="majorBidi" w:cstheme="majorBidi"/>
          <w:szCs w:val="22"/>
          <w:highlight w:val="lightGray"/>
          <w:lang w:val="lt-LT"/>
        </w:rPr>
        <w:t>SN</w:t>
      </w:r>
    </w:p>
    <w:p w14:paraId="3E61EBFA" w14:textId="77777777" w:rsidR="00895897" w:rsidRDefault="00217742">
      <w:pPr>
        <w:rPr>
          <w:rFonts w:asciiTheme="majorBidi" w:hAnsiTheme="majorBidi" w:cstheme="majorBidi"/>
          <w:szCs w:val="22"/>
          <w:lang w:val="lt-LT"/>
        </w:rPr>
      </w:pPr>
      <w:r>
        <w:rPr>
          <w:rFonts w:asciiTheme="majorBidi" w:hAnsiTheme="majorBidi" w:cstheme="majorBidi"/>
          <w:szCs w:val="22"/>
          <w:highlight w:val="lightGray"/>
          <w:lang w:val="lt-LT"/>
        </w:rPr>
        <w:t>NN</w:t>
      </w:r>
    </w:p>
    <w:p w14:paraId="3E61EBFB" w14:textId="77777777" w:rsidR="00895897" w:rsidRDefault="00895897">
      <w:pPr>
        <w:rPr>
          <w:rFonts w:asciiTheme="majorBidi" w:hAnsiTheme="majorBidi" w:cstheme="majorBidi"/>
          <w:szCs w:val="22"/>
          <w:lang w:val="lt-LT"/>
        </w:rPr>
      </w:pPr>
    </w:p>
    <w:p w14:paraId="3E61EBFC" w14:textId="77777777" w:rsidR="00895897" w:rsidRDefault="00217742">
      <w:pPr>
        <w:rPr>
          <w:rFonts w:asciiTheme="majorBidi" w:hAnsiTheme="majorBidi" w:cstheme="majorBidi"/>
          <w:szCs w:val="22"/>
          <w:lang w:val="lt-LT"/>
        </w:rPr>
      </w:pPr>
      <w:r>
        <w:rPr>
          <w:rFonts w:asciiTheme="majorBidi" w:hAnsiTheme="majorBidi" w:cstheme="majorBidi"/>
          <w:i/>
          <w:szCs w:val="22"/>
          <w:highlight w:val="lightGray"/>
          <w:lang w:val="lt-LT"/>
        </w:rPr>
        <w:t>(tiktai išorinei kartoninei dėžutei)</w:t>
      </w:r>
    </w:p>
    <w:p w14:paraId="3E61EBFD"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b/>
          <w:bCs/>
          <w:szCs w:val="22"/>
          <w:lang w:val="lt-LT"/>
        </w:rPr>
        <w:br w:type="page"/>
      </w:r>
      <w:r>
        <w:rPr>
          <w:rFonts w:asciiTheme="majorBidi" w:hAnsiTheme="majorBidi" w:cstheme="majorBidi"/>
          <w:b/>
          <w:bCs/>
          <w:szCs w:val="22"/>
          <w:lang w:val="lt-LT"/>
        </w:rPr>
        <w:lastRenderedPageBreak/>
        <w:t xml:space="preserve">INFORMACIJA ANT IŠORINĖS PAKUOTĖS </w:t>
      </w:r>
    </w:p>
    <w:p w14:paraId="3E61EBFE" w14:textId="77777777" w:rsidR="00895897" w:rsidRDefault="00895897">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p>
    <w:p w14:paraId="3E61EBFF"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Išorinė kartoninė dėžutė</w:t>
      </w:r>
    </w:p>
    <w:p w14:paraId="3E61EC00" w14:textId="77777777" w:rsidR="00895897" w:rsidRDefault="00895897">
      <w:pPr>
        <w:spacing w:line="240" w:lineRule="auto"/>
        <w:rPr>
          <w:rFonts w:asciiTheme="majorBidi" w:hAnsiTheme="majorBidi" w:cstheme="majorBidi"/>
          <w:szCs w:val="22"/>
          <w:lang w:val="lt-LT"/>
        </w:rPr>
      </w:pPr>
    </w:p>
    <w:p w14:paraId="3E61EC01" w14:textId="77777777" w:rsidR="00895897" w:rsidRDefault="00895897">
      <w:pPr>
        <w:spacing w:line="240" w:lineRule="auto"/>
        <w:rPr>
          <w:rFonts w:asciiTheme="majorBidi" w:hAnsiTheme="majorBidi" w:cstheme="majorBidi"/>
          <w:szCs w:val="22"/>
          <w:lang w:val="lt-LT"/>
        </w:rPr>
      </w:pPr>
    </w:p>
    <w:p w14:paraId="3E61EC02"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C03" w14:textId="77777777" w:rsidR="00895897" w:rsidRDefault="00895897">
      <w:pPr>
        <w:tabs>
          <w:tab w:val="left" w:pos="540"/>
        </w:tabs>
        <w:spacing w:line="240" w:lineRule="auto"/>
        <w:rPr>
          <w:rFonts w:asciiTheme="majorBidi" w:hAnsiTheme="majorBidi" w:cstheme="majorBidi"/>
          <w:szCs w:val="22"/>
          <w:lang w:val="lt-LT"/>
        </w:rPr>
      </w:pPr>
    </w:p>
    <w:p w14:paraId="3E61EC04" w14:textId="77777777" w:rsidR="00895897" w:rsidRDefault="00217742">
      <w:pPr>
        <w:autoSpaceDE w:val="0"/>
        <w:autoSpaceDN w:val="0"/>
        <w:adjustRightInd w:val="0"/>
        <w:spacing w:line="240" w:lineRule="auto"/>
        <w:jc w:val="both"/>
        <w:rPr>
          <w:rFonts w:asciiTheme="majorBidi" w:hAnsiTheme="majorBidi" w:cstheme="majorBidi"/>
          <w:szCs w:val="22"/>
          <w:lang w:val="lt-LT"/>
        </w:rPr>
      </w:pPr>
      <w:r>
        <w:rPr>
          <w:rFonts w:asciiTheme="majorBidi" w:hAnsiTheme="majorBidi" w:cstheme="majorBidi"/>
          <w:szCs w:val="22"/>
          <w:lang w:val="lt-LT"/>
        </w:rPr>
        <w:t>Vimpat 10 mg/ml infuzinis tirpalas</w:t>
      </w:r>
    </w:p>
    <w:p w14:paraId="3E61EC05"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C06" w14:textId="77777777" w:rsidR="00895897" w:rsidRDefault="00895897">
      <w:pPr>
        <w:tabs>
          <w:tab w:val="left" w:pos="540"/>
        </w:tabs>
        <w:spacing w:line="240" w:lineRule="auto"/>
        <w:rPr>
          <w:rFonts w:asciiTheme="majorBidi" w:hAnsiTheme="majorBidi" w:cstheme="majorBidi"/>
          <w:szCs w:val="22"/>
          <w:lang w:val="lt-LT"/>
        </w:rPr>
      </w:pPr>
    </w:p>
    <w:p w14:paraId="3E61EC07" w14:textId="77777777" w:rsidR="00895897" w:rsidRDefault="00895897">
      <w:pPr>
        <w:tabs>
          <w:tab w:val="left" w:pos="540"/>
        </w:tabs>
        <w:spacing w:line="240" w:lineRule="auto"/>
        <w:rPr>
          <w:rFonts w:asciiTheme="majorBidi" w:hAnsiTheme="majorBidi" w:cstheme="majorBidi"/>
          <w:szCs w:val="22"/>
          <w:lang w:val="lt-LT"/>
        </w:rPr>
      </w:pPr>
    </w:p>
    <w:p w14:paraId="3E61EC0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C09" w14:textId="77777777" w:rsidR="00895897" w:rsidRDefault="00895897">
      <w:pPr>
        <w:tabs>
          <w:tab w:val="left" w:pos="540"/>
        </w:tabs>
        <w:spacing w:line="240" w:lineRule="auto"/>
        <w:rPr>
          <w:rFonts w:asciiTheme="majorBidi" w:hAnsiTheme="majorBidi" w:cstheme="majorBidi"/>
          <w:szCs w:val="22"/>
          <w:lang w:val="lt-LT"/>
        </w:rPr>
      </w:pPr>
    </w:p>
    <w:p w14:paraId="3E61EC0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Kiekviename ml infuzinio tirpalo yra 10 mg lakozamido.</w:t>
      </w:r>
    </w:p>
    <w:p w14:paraId="3E61EC0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Viename 20 ml flakone yra 200 mg lakozamido.</w:t>
      </w:r>
    </w:p>
    <w:p w14:paraId="3E61EC0C" w14:textId="77777777" w:rsidR="00895897" w:rsidRDefault="00895897">
      <w:pPr>
        <w:tabs>
          <w:tab w:val="left" w:pos="540"/>
        </w:tabs>
        <w:spacing w:line="240" w:lineRule="auto"/>
        <w:rPr>
          <w:rFonts w:asciiTheme="majorBidi" w:hAnsiTheme="majorBidi" w:cstheme="majorBidi"/>
          <w:szCs w:val="22"/>
          <w:lang w:val="lt-LT"/>
        </w:rPr>
      </w:pPr>
    </w:p>
    <w:p w14:paraId="3E61EC0D" w14:textId="77777777" w:rsidR="00895897" w:rsidRDefault="00895897">
      <w:pPr>
        <w:tabs>
          <w:tab w:val="left" w:pos="540"/>
        </w:tabs>
        <w:spacing w:line="240" w:lineRule="auto"/>
        <w:rPr>
          <w:rFonts w:asciiTheme="majorBidi" w:hAnsiTheme="majorBidi" w:cstheme="majorBidi"/>
          <w:szCs w:val="22"/>
          <w:lang w:val="lt-LT"/>
        </w:rPr>
      </w:pPr>
    </w:p>
    <w:p w14:paraId="3E61EC0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C0F" w14:textId="77777777" w:rsidR="00895897" w:rsidRDefault="00895897">
      <w:pPr>
        <w:tabs>
          <w:tab w:val="left" w:pos="540"/>
        </w:tabs>
        <w:spacing w:line="240" w:lineRule="auto"/>
        <w:rPr>
          <w:rFonts w:asciiTheme="majorBidi" w:hAnsiTheme="majorBidi" w:cstheme="majorBidi"/>
          <w:szCs w:val="22"/>
          <w:lang w:val="lt-LT"/>
        </w:rPr>
      </w:pPr>
    </w:p>
    <w:p w14:paraId="3E61EC1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Sudėtyje yra natrio chlorido, vandenilio chlorido rūgšties, injekcinio vandens.</w:t>
      </w:r>
    </w:p>
    <w:p w14:paraId="3E61EC11" w14:textId="77777777" w:rsidR="00895897" w:rsidRDefault="00895897">
      <w:pPr>
        <w:spacing w:line="240" w:lineRule="auto"/>
        <w:rPr>
          <w:rFonts w:asciiTheme="majorBidi" w:hAnsiTheme="majorBidi" w:cstheme="majorBidi"/>
          <w:szCs w:val="22"/>
          <w:lang w:val="lt-LT"/>
        </w:rPr>
      </w:pPr>
    </w:p>
    <w:p w14:paraId="3E61EC12" w14:textId="77777777" w:rsidR="00895897" w:rsidRDefault="00895897">
      <w:pPr>
        <w:spacing w:line="240" w:lineRule="auto"/>
        <w:jc w:val="both"/>
        <w:rPr>
          <w:rFonts w:asciiTheme="majorBidi" w:hAnsiTheme="majorBidi" w:cstheme="majorBidi"/>
          <w:szCs w:val="22"/>
          <w:lang w:val="lt-LT"/>
        </w:rPr>
      </w:pPr>
    </w:p>
    <w:p w14:paraId="3E61EC1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C14" w14:textId="77777777" w:rsidR="00895897" w:rsidRDefault="00895897">
      <w:pPr>
        <w:tabs>
          <w:tab w:val="left" w:pos="540"/>
        </w:tabs>
        <w:spacing w:line="240" w:lineRule="auto"/>
        <w:rPr>
          <w:rFonts w:asciiTheme="majorBidi" w:hAnsiTheme="majorBidi" w:cstheme="majorBidi"/>
          <w:szCs w:val="22"/>
          <w:lang w:val="lt-LT"/>
        </w:rPr>
      </w:pPr>
    </w:p>
    <w:p w14:paraId="3E61EC1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1 x 20 ml infuzinio tirpalo.</w:t>
      </w:r>
    </w:p>
    <w:p w14:paraId="3E61EC1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200 mg/20 ml</w:t>
      </w:r>
    </w:p>
    <w:p w14:paraId="3E61EC17"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5 x 20 ml infuzinio tirpalo</w:t>
      </w:r>
      <w:r>
        <w:rPr>
          <w:rFonts w:asciiTheme="majorBidi" w:hAnsiTheme="majorBidi" w:cstheme="majorBidi"/>
          <w:szCs w:val="22"/>
          <w:lang w:val="lt-LT"/>
        </w:rPr>
        <w:t>.</w:t>
      </w:r>
    </w:p>
    <w:p w14:paraId="3E61EC18" w14:textId="77777777" w:rsidR="00895897" w:rsidRDefault="00895897">
      <w:pPr>
        <w:tabs>
          <w:tab w:val="left" w:pos="540"/>
        </w:tabs>
        <w:spacing w:line="240" w:lineRule="auto"/>
        <w:rPr>
          <w:rFonts w:asciiTheme="majorBidi" w:hAnsiTheme="majorBidi" w:cstheme="majorBidi"/>
          <w:szCs w:val="22"/>
          <w:lang w:val="lt-LT"/>
        </w:rPr>
      </w:pPr>
    </w:p>
    <w:p w14:paraId="3E61EC19" w14:textId="77777777" w:rsidR="00895897" w:rsidRDefault="00895897">
      <w:pPr>
        <w:tabs>
          <w:tab w:val="left" w:pos="540"/>
        </w:tabs>
        <w:spacing w:line="240" w:lineRule="auto"/>
        <w:rPr>
          <w:rFonts w:asciiTheme="majorBidi" w:hAnsiTheme="majorBidi" w:cstheme="majorBidi"/>
          <w:szCs w:val="22"/>
          <w:lang w:val="lt-LT"/>
        </w:rPr>
      </w:pPr>
    </w:p>
    <w:p w14:paraId="3E61EC1A"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C1B" w14:textId="77777777" w:rsidR="00895897" w:rsidRDefault="00895897">
      <w:pPr>
        <w:tabs>
          <w:tab w:val="left" w:pos="540"/>
        </w:tabs>
        <w:spacing w:line="240" w:lineRule="auto"/>
        <w:rPr>
          <w:rFonts w:asciiTheme="majorBidi" w:hAnsiTheme="majorBidi" w:cstheme="majorBidi"/>
          <w:szCs w:val="22"/>
          <w:lang w:val="lt-LT"/>
        </w:rPr>
      </w:pPr>
    </w:p>
    <w:p w14:paraId="3E61EC1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Prieš vartojimą perskaitykite pakuotės lapelį.</w:t>
      </w:r>
    </w:p>
    <w:p w14:paraId="3E61EC1D"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Leisti į veną</w:t>
      </w:r>
    </w:p>
    <w:p w14:paraId="3E61EC1E"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Tik vienkartiniam vartojimui.</w:t>
      </w:r>
    </w:p>
    <w:p w14:paraId="3E61EC1F" w14:textId="77777777" w:rsidR="00895897" w:rsidRDefault="00895897">
      <w:pPr>
        <w:tabs>
          <w:tab w:val="left" w:pos="540"/>
        </w:tabs>
        <w:spacing w:line="240" w:lineRule="auto"/>
        <w:rPr>
          <w:rFonts w:asciiTheme="majorBidi" w:hAnsiTheme="majorBidi" w:cstheme="majorBidi"/>
          <w:szCs w:val="22"/>
          <w:lang w:val="lt-LT"/>
        </w:rPr>
      </w:pPr>
    </w:p>
    <w:p w14:paraId="3E61EC20" w14:textId="77777777" w:rsidR="00895897" w:rsidRDefault="00895897">
      <w:pPr>
        <w:tabs>
          <w:tab w:val="left" w:pos="540"/>
        </w:tabs>
        <w:spacing w:line="240" w:lineRule="auto"/>
        <w:rPr>
          <w:rFonts w:asciiTheme="majorBidi" w:hAnsiTheme="majorBidi" w:cstheme="majorBidi"/>
          <w:szCs w:val="22"/>
          <w:lang w:val="lt-LT"/>
        </w:rPr>
      </w:pPr>
    </w:p>
    <w:p w14:paraId="3E61EC2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C22" w14:textId="77777777" w:rsidR="00895897" w:rsidRDefault="00895897">
      <w:pPr>
        <w:tabs>
          <w:tab w:val="left" w:pos="540"/>
        </w:tabs>
        <w:spacing w:line="240" w:lineRule="auto"/>
        <w:rPr>
          <w:rFonts w:asciiTheme="majorBidi" w:hAnsiTheme="majorBidi" w:cstheme="majorBidi"/>
          <w:szCs w:val="22"/>
          <w:lang w:val="lt-LT"/>
        </w:rPr>
      </w:pPr>
    </w:p>
    <w:p w14:paraId="3E61EC2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C24" w14:textId="77777777" w:rsidR="00895897" w:rsidRDefault="00895897">
      <w:pPr>
        <w:tabs>
          <w:tab w:val="left" w:pos="540"/>
        </w:tabs>
        <w:spacing w:line="240" w:lineRule="auto"/>
        <w:rPr>
          <w:rFonts w:asciiTheme="majorBidi" w:hAnsiTheme="majorBidi" w:cstheme="majorBidi"/>
          <w:szCs w:val="22"/>
          <w:lang w:val="lt-LT"/>
        </w:rPr>
      </w:pPr>
    </w:p>
    <w:p w14:paraId="3E61EC25" w14:textId="77777777" w:rsidR="00895897" w:rsidRDefault="00895897">
      <w:pPr>
        <w:tabs>
          <w:tab w:val="left" w:pos="540"/>
        </w:tabs>
        <w:spacing w:line="240" w:lineRule="auto"/>
        <w:rPr>
          <w:rFonts w:asciiTheme="majorBidi" w:hAnsiTheme="majorBidi" w:cstheme="majorBidi"/>
          <w:szCs w:val="22"/>
          <w:lang w:val="lt-LT"/>
        </w:rPr>
      </w:pPr>
    </w:p>
    <w:p w14:paraId="3E61EC2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C27" w14:textId="77777777" w:rsidR="00895897" w:rsidRDefault="00895897">
      <w:pPr>
        <w:tabs>
          <w:tab w:val="left" w:pos="540"/>
        </w:tabs>
        <w:spacing w:line="240" w:lineRule="auto"/>
        <w:rPr>
          <w:rFonts w:asciiTheme="majorBidi" w:hAnsiTheme="majorBidi" w:cstheme="majorBidi"/>
          <w:szCs w:val="22"/>
          <w:lang w:val="lt-LT"/>
        </w:rPr>
      </w:pPr>
    </w:p>
    <w:p w14:paraId="3E61EC28" w14:textId="77777777" w:rsidR="00895897" w:rsidRDefault="00895897">
      <w:pPr>
        <w:tabs>
          <w:tab w:val="left" w:pos="540"/>
        </w:tabs>
        <w:spacing w:line="240" w:lineRule="auto"/>
        <w:rPr>
          <w:rFonts w:asciiTheme="majorBidi" w:hAnsiTheme="majorBidi" w:cstheme="majorBidi"/>
          <w:szCs w:val="22"/>
          <w:lang w:val="lt-LT"/>
        </w:rPr>
      </w:pPr>
    </w:p>
    <w:p w14:paraId="3E61EC2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C2A" w14:textId="77777777" w:rsidR="00895897" w:rsidRDefault="00895897">
      <w:pPr>
        <w:tabs>
          <w:tab w:val="left" w:pos="540"/>
        </w:tabs>
        <w:spacing w:line="240" w:lineRule="auto"/>
        <w:rPr>
          <w:rFonts w:asciiTheme="majorBidi" w:hAnsiTheme="majorBidi" w:cstheme="majorBidi"/>
          <w:szCs w:val="22"/>
          <w:lang w:val="lt-LT"/>
        </w:rPr>
      </w:pPr>
    </w:p>
    <w:p w14:paraId="3E61EC2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C2C" w14:textId="77777777" w:rsidR="00895897" w:rsidRDefault="00895897">
      <w:pPr>
        <w:tabs>
          <w:tab w:val="left" w:pos="540"/>
        </w:tabs>
        <w:spacing w:line="240" w:lineRule="auto"/>
        <w:rPr>
          <w:rFonts w:asciiTheme="majorBidi" w:hAnsiTheme="majorBidi" w:cstheme="majorBidi"/>
          <w:szCs w:val="22"/>
          <w:lang w:val="lt-LT"/>
        </w:rPr>
      </w:pPr>
    </w:p>
    <w:p w14:paraId="3E61EC2D" w14:textId="77777777" w:rsidR="00895897" w:rsidRDefault="00895897">
      <w:pPr>
        <w:tabs>
          <w:tab w:val="left" w:pos="540"/>
        </w:tabs>
        <w:spacing w:line="240" w:lineRule="auto"/>
        <w:rPr>
          <w:rFonts w:asciiTheme="majorBidi" w:hAnsiTheme="majorBidi" w:cstheme="majorBidi"/>
          <w:szCs w:val="22"/>
          <w:lang w:val="lt-LT"/>
        </w:rPr>
      </w:pPr>
    </w:p>
    <w:p w14:paraId="3E61EC2E"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C2F" w14:textId="77777777" w:rsidR="00895897" w:rsidRDefault="00895897">
      <w:pPr>
        <w:tabs>
          <w:tab w:val="left" w:pos="540"/>
        </w:tabs>
        <w:spacing w:line="240" w:lineRule="auto"/>
        <w:rPr>
          <w:rFonts w:asciiTheme="majorBidi" w:hAnsiTheme="majorBidi" w:cstheme="majorBidi"/>
          <w:szCs w:val="22"/>
          <w:lang w:val="lt-LT"/>
        </w:rPr>
      </w:pPr>
    </w:p>
    <w:p w14:paraId="3E61EC3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ne aukštesnėje kaip 25 </w:t>
      </w:r>
      <w:r>
        <w:rPr>
          <w:rFonts w:asciiTheme="majorBidi" w:hAnsiTheme="majorBidi" w:cstheme="majorBidi"/>
          <w:szCs w:val="22"/>
          <w:lang w:val="lt-LT"/>
        </w:rPr>
        <w:sym w:font="Symbol" w:char="F0B0"/>
      </w:r>
      <w:r>
        <w:rPr>
          <w:rFonts w:asciiTheme="majorBidi" w:hAnsiTheme="majorBidi" w:cstheme="majorBidi"/>
          <w:szCs w:val="22"/>
          <w:lang w:val="lt-LT"/>
        </w:rPr>
        <w:t>C temperatūroje.</w:t>
      </w:r>
    </w:p>
    <w:p w14:paraId="3E61EC31" w14:textId="77777777" w:rsidR="00895897" w:rsidRDefault="00895897">
      <w:pPr>
        <w:tabs>
          <w:tab w:val="left" w:pos="540"/>
        </w:tabs>
        <w:spacing w:line="240" w:lineRule="auto"/>
        <w:rPr>
          <w:rFonts w:asciiTheme="majorBidi" w:hAnsiTheme="majorBidi" w:cstheme="majorBidi"/>
          <w:szCs w:val="22"/>
          <w:lang w:val="lt-LT"/>
        </w:rPr>
      </w:pPr>
    </w:p>
    <w:p w14:paraId="3E61EC32" w14:textId="77777777" w:rsidR="00895897" w:rsidRDefault="00895897">
      <w:pPr>
        <w:tabs>
          <w:tab w:val="left" w:pos="540"/>
        </w:tabs>
        <w:spacing w:line="240" w:lineRule="auto"/>
        <w:rPr>
          <w:rFonts w:asciiTheme="majorBidi" w:hAnsiTheme="majorBidi" w:cstheme="majorBidi"/>
          <w:szCs w:val="22"/>
          <w:lang w:val="lt-LT"/>
        </w:rPr>
      </w:pPr>
    </w:p>
    <w:p w14:paraId="3E61EC3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C34" w14:textId="77777777" w:rsidR="00895897" w:rsidRDefault="00895897">
      <w:pPr>
        <w:tabs>
          <w:tab w:val="left" w:pos="540"/>
        </w:tabs>
        <w:spacing w:line="240" w:lineRule="auto"/>
        <w:rPr>
          <w:rFonts w:asciiTheme="majorBidi" w:hAnsiTheme="majorBidi" w:cstheme="majorBidi"/>
          <w:szCs w:val="22"/>
          <w:lang w:val="lt-LT"/>
        </w:rPr>
      </w:pPr>
    </w:p>
    <w:p w14:paraId="3E61EC35"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Bet koks nesuvartotas tirpalo kiekis turi būti sunaikintas.</w:t>
      </w:r>
    </w:p>
    <w:p w14:paraId="3E61EC36" w14:textId="77777777" w:rsidR="00895897" w:rsidRDefault="00895897">
      <w:pPr>
        <w:tabs>
          <w:tab w:val="left" w:pos="540"/>
        </w:tabs>
        <w:spacing w:line="240" w:lineRule="auto"/>
        <w:rPr>
          <w:rFonts w:asciiTheme="majorBidi" w:hAnsiTheme="majorBidi" w:cstheme="majorBidi"/>
          <w:szCs w:val="22"/>
          <w:lang w:val="lt-LT"/>
        </w:rPr>
      </w:pPr>
    </w:p>
    <w:p w14:paraId="3E61EC37" w14:textId="77777777" w:rsidR="00895897" w:rsidRDefault="00895897">
      <w:pPr>
        <w:tabs>
          <w:tab w:val="left" w:pos="540"/>
        </w:tabs>
        <w:spacing w:line="240" w:lineRule="auto"/>
        <w:rPr>
          <w:rFonts w:asciiTheme="majorBidi" w:hAnsiTheme="majorBidi" w:cstheme="majorBidi"/>
          <w:szCs w:val="22"/>
          <w:lang w:val="lt-LT"/>
        </w:rPr>
      </w:pPr>
    </w:p>
    <w:p w14:paraId="3E61EC38"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C39" w14:textId="77777777" w:rsidR="00895897" w:rsidRDefault="00895897">
      <w:pPr>
        <w:tabs>
          <w:tab w:val="left" w:pos="540"/>
        </w:tabs>
        <w:spacing w:line="240" w:lineRule="auto"/>
        <w:rPr>
          <w:rFonts w:asciiTheme="majorBidi" w:hAnsiTheme="majorBidi" w:cstheme="majorBidi"/>
          <w:szCs w:val="22"/>
          <w:lang w:val="lt-LT"/>
        </w:rPr>
      </w:pPr>
    </w:p>
    <w:p w14:paraId="3E61EC3A"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C3B"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C3C"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C3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C3E" w14:textId="77777777" w:rsidR="00895897" w:rsidRDefault="00895897">
      <w:pPr>
        <w:tabs>
          <w:tab w:val="left" w:pos="540"/>
        </w:tabs>
        <w:spacing w:line="240" w:lineRule="auto"/>
        <w:rPr>
          <w:rFonts w:asciiTheme="majorBidi" w:hAnsiTheme="majorBidi" w:cstheme="majorBidi"/>
          <w:b/>
          <w:bCs/>
          <w:szCs w:val="22"/>
          <w:lang w:val="lt-LT"/>
        </w:rPr>
      </w:pPr>
    </w:p>
    <w:p w14:paraId="3E61EC3F" w14:textId="77777777" w:rsidR="00895897" w:rsidRDefault="00895897">
      <w:pPr>
        <w:tabs>
          <w:tab w:val="left" w:pos="540"/>
        </w:tabs>
        <w:spacing w:line="240" w:lineRule="auto"/>
        <w:rPr>
          <w:rFonts w:asciiTheme="majorBidi" w:hAnsiTheme="majorBidi" w:cstheme="majorBidi"/>
          <w:b/>
          <w:bCs/>
          <w:szCs w:val="22"/>
          <w:lang w:val="lt-LT"/>
        </w:rPr>
      </w:pPr>
    </w:p>
    <w:p w14:paraId="3E61EC40"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C41" w14:textId="77777777" w:rsidR="00895897" w:rsidRDefault="00895897">
      <w:pPr>
        <w:tabs>
          <w:tab w:val="left" w:pos="540"/>
        </w:tabs>
        <w:spacing w:line="240" w:lineRule="auto"/>
        <w:rPr>
          <w:rFonts w:asciiTheme="majorBidi" w:hAnsiTheme="majorBidi" w:cstheme="majorBidi"/>
          <w:szCs w:val="22"/>
          <w:lang w:val="lt-LT"/>
        </w:rPr>
      </w:pPr>
    </w:p>
    <w:p w14:paraId="3E61EC4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EU/1/08/470/016</w:t>
      </w:r>
    </w:p>
    <w:p w14:paraId="3E61EC4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EU/1/08/470/017</w:t>
      </w:r>
    </w:p>
    <w:p w14:paraId="3E61EC44" w14:textId="77777777" w:rsidR="00895897" w:rsidRDefault="00895897">
      <w:pPr>
        <w:spacing w:line="240" w:lineRule="auto"/>
        <w:rPr>
          <w:rFonts w:asciiTheme="majorBidi" w:hAnsiTheme="majorBidi" w:cstheme="majorBidi"/>
          <w:szCs w:val="22"/>
          <w:highlight w:val="lightGray"/>
          <w:lang w:val="lt-LT"/>
        </w:rPr>
      </w:pPr>
    </w:p>
    <w:p w14:paraId="3E61EC45" w14:textId="77777777" w:rsidR="00895897" w:rsidRDefault="00895897">
      <w:pPr>
        <w:tabs>
          <w:tab w:val="left" w:pos="540"/>
        </w:tabs>
        <w:spacing w:line="240" w:lineRule="auto"/>
        <w:rPr>
          <w:rFonts w:asciiTheme="majorBidi" w:hAnsiTheme="majorBidi" w:cstheme="majorBidi"/>
          <w:szCs w:val="22"/>
          <w:lang w:val="lt-LT"/>
        </w:rPr>
      </w:pPr>
    </w:p>
    <w:p w14:paraId="3E61EC4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C47" w14:textId="77777777" w:rsidR="00895897" w:rsidRDefault="00895897">
      <w:pPr>
        <w:tabs>
          <w:tab w:val="left" w:pos="540"/>
        </w:tabs>
        <w:spacing w:line="240" w:lineRule="auto"/>
        <w:rPr>
          <w:rFonts w:asciiTheme="majorBidi" w:hAnsiTheme="majorBidi" w:cstheme="majorBidi"/>
          <w:szCs w:val="22"/>
          <w:lang w:val="lt-LT"/>
        </w:rPr>
      </w:pPr>
    </w:p>
    <w:p w14:paraId="3E61EC48"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C49" w14:textId="77777777" w:rsidR="00895897" w:rsidRDefault="00895897">
      <w:pPr>
        <w:tabs>
          <w:tab w:val="left" w:pos="540"/>
        </w:tabs>
        <w:spacing w:line="240" w:lineRule="auto"/>
        <w:rPr>
          <w:rFonts w:asciiTheme="majorBidi" w:hAnsiTheme="majorBidi" w:cstheme="majorBidi"/>
          <w:szCs w:val="22"/>
          <w:lang w:val="lt-LT"/>
        </w:rPr>
      </w:pPr>
    </w:p>
    <w:p w14:paraId="3E61EC4A" w14:textId="77777777" w:rsidR="00895897" w:rsidRDefault="00895897">
      <w:pPr>
        <w:tabs>
          <w:tab w:val="left" w:pos="540"/>
        </w:tabs>
        <w:spacing w:line="240" w:lineRule="auto"/>
        <w:rPr>
          <w:rFonts w:asciiTheme="majorBidi" w:hAnsiTheme="majorBidi" w:cstheme="majorBidi"/>
          <w:szCs w:val="22"/>
          <w:lang w:val="lt-LT"/>
        </w:rPr>
      </w:pPr>
    </w:p>
    <w:p w14:paraId="3E61EC4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C4C" w14:textId="77777777" w:rsidR="00895897" w:rsidRDefault="00895897">
      <w:pPr>
        <w:tabs>
          <w:tab w:val="left" w:pos="540"/>
        </w:tabs>
        <w:spacing w:line="240" w:lineRule="auto"/>
        <w:rPr>
          <w:rFonts w:asciiTheme="majorBidi" w:hAnsiTheme="majorBidi" w:cstheme="majorBidi"/>
          <w:szCs w:val="22"/>
          <w:lang w:val="lt-LT"/>
        </w:rPr>
      </w:pPr>
    </w:p>
    <w:p w14:paraId="3E61EC4D" w14:textId="77777777" w:rsidR="00895897" w:rsidRDefault="00895897">
      <w:pPr>
        <w:tabs>
          <w:tab w:val="left" w:pos="540"/>
        </w:tabs>
        <w:spacing w:line="240" w:lineRule="auto"/>
        <w:rPr>
          <w:rFonts w:asciiTheme="majorBidi" w:hAnsiTheme="majorBidi" w:cstheme="majorBidi"/>
          <w:szCs w:val="22"/>
          <w:lang w:val="lt-LT"/>
        </w:rPr>
      </w:pPr>
    </w:p>
    <w:p w14:paraId="3E61EC4E"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C4F" w14:textId="77777777" w:rsidR="00895897" w:rsidRDefault="00895897">
      <w:pPr>
        <w:tabs>
          <w:tab w:val="left" w:pos="540"/>
        </w:tabs>
        <w:spacing w:line="240" w:lineRule="auto"/>
        <w:rPr>
          <w:rFonts w:asciiTheme="majorBidi" w:hAnsiTheme="majorBidi" w:cstheme="majorBidi"/>
          <w:szCs w:val="22"/>
          <w:lang w:val="lt-LT"/>
        </w:rPr>
      </w:pPr>
    </w:p>
    <w:p w14:paraId="3E61EC50" w14:textId="77777777" w:rsidR="00895897" w:rsidRDefault="00895897">
      <w:pPr>
        <w:tabs>
          <w:tab w:val="left" w:pos="540"/>
        </w:tabs>
        <w:spacing w:line="240" w:lineRule="auto"/>
        <w:rPr>
          <w:rFonts w:asciiTheme="majorBidi" w:hAnsiTheme="majorBidi" w:cstheme="majorBidi"/>
          <w:szCs w:val="22"/>
          <w:lang w:val="lt-LT"/>
        </w:rPr>
      </w:pPr>
    </w:p>
    <w:p w14:paraId="3E61EC5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C52" w14:textId="77777777" w:rsidR="00895897" w:rsidRDefault="00895897">
      <w:pPr>
        <w:tabs>
          <w:tab w:val="left" w:pos="540"/>
        </w:tabs>
        <w:spacing w:line="240" w:lineRule="auto"/>
        <w:rPr>
          <w:rFonts w:asciiTheme="majorBidi" w:hAnsiTheme="majorBidi" w:cstheme="majorBidi"/>
          <w:szCs w:val="22"/>
          <w:lang w:val="lt-LT"/>
        </w:rPr>
      </w:pPr>
    </w:p>
    <w:p w14:paraId="3E61EC5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Priimtas pagrindimas informacijos Brailio raštu nepateikti</w:t>
      </w:r>
    </w:p>
    <w:p w14:paraId="3E61EC54" w14:textId="77777777" w:rsidR="00895897" w:rsidRDefault="00895897">
      <w:pPr>
        <w:spacing w:line="240" w:lineRule="auto"/>
        <w:rPr>
          <w:rFonts w:asciiTheme="majorBidi" w:hAnsiTheme="majorBidi" w:cstheme="majorBidi"/>
          <w:szCs w:val="22"/>
          <w:lang w:val="lt-LT"/>
        </w:rPr>
      </w:pPr>
    </w:p>
    <w:p w14:paraId="3E61EC55" w14:textId="77777777" w:rsidR="00895897" w:rsidRDefault="00895897">
      <w:pPr>
        <w:spacing w:line="240" w:lineRule="auto"/>
        <w:rPr>
          <w:rFonts w:asciiTheme="majorBidi" w:hAnsiTheme="majorBidi" w:cstheme="majorBidi"/>
          <w:szCs w:val="22"/>
          <w:lang w:val="lt-LT"/>
        </w:rPr>
      </w:pPr>
    </w:p>
    <w:p w14:paraId="3E61EC56" w14:textId="77777777" w:rsidR="00895897" w:rsidRDefault="00217742">
      <w:pPr>
        <w:keepNext/>
        <w:numPr>
          <w:ilvl w:val="0"/>
          <w:numId w:val="50"/>
        </w:num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i/>
          <w:szCs w:val="22"/>
          <w:lang w:val="lt-LT"/>
        </w:rPr>
      </w:pPr>
      <w:r>
        <w:rPr>
          <w:rFonts w:asciiTheme="majorBidi" w:hAnsiTheme="majorBidi" w:cstheme="majorBidi"/>
          <w:b/>
          <w:szCs w:val="22"/>
          <w:lang w:val="lt-LT"/>
        </w:rPr>
        <w:t>UNIKALUS IDENTIFIKATORIUS – 2D BRŪKŠNINIS KODAS</w:t>
      </w:r>
    </w:p>
    <w:p w14:paraId="3E61EC57"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58" w14:textId="77777777" w:rsidR="00895897" w:rsidRDefault="00217742">
      <w:pPr>
        <w:spacing w:line="240" w:lineRule="auto"/>
        <w:ind w:left="567" w:hanging="567"/>
        <w:rPr>
          <w:rFonts w:asciiTheme="majorBidi" w:hAnsiTheme="majorBidi" w:cstheme="majorBidi"/>
          <w:szCs w:val="22"/>
          <w:shd w:val="clear" w:color="auto" w:fill="CCCCCC"/>
          <w:lang w:val="lt-LT"/>
        </w:rPr>
      </w:pPr>
      <w:r>
        <w:rPr>
          <w:rFonts w:asciiTheme="majorBidi" w:hAnsiTheme="majorBidi" w:cstheme="majorBidi"/>
          <w:szCs w:val="22"/>
          <w:highlight w:val="lightGray"/>
          <w:lang w:val="lt-LT"/>
        </w:rPr>
        <w:t>2D brūkšninis kodas su nurodytu unikaliu identifikatoriumi.</w:t>
      </w:r>
    </w:p>
    <w:p w14:paraId="3E61EC59" w14:textId="77777777" w:rsidR="00895897" w:rsidRDefault="00895897">
      <w:pPr>
        <w:spacing w:line="240" w:lineRule="auto"/>
        <w:ind w:left="567" w:hanging="567"/>
        <w:rPr>
          <w:rFonts w:asciiTheme="majorBidi" w:hAnsiTheme="majorBidi" w:cstheme="majorBidi"/>
          <w:szCs w:val="22"/>
          <w:shd w:val="clear" w:color="auto" w:fill="CCCCCC"/>
          <w:lang w:val="lt-LT"/>
        </w:rPr>
      </w:pPr>
    </w:p>
    <w:p w14:paraId="3E61EC5A"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5B" w14:textId="77777777" w:rsidR="00895897" w:rsidRDefault="00217742">
      <w:pPr>
        <w:keepNext/>
        <w:numPr>
          <w:ilvl w:val="0"/>
          <w:numId w:val="50"/>
        </w:num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i/>
          <w:szCs w:val="22"/>
          <w:lang w:val="lt-LT"/>
        </w:rPr>
      </w:pPr>
      <w:r>
        <w:rPr>
          <w:rFonts w:asciiTheme="majorBidi" w:hAnsiTheme="majorBidi" w:cstheme="majorBidi"/>
          <w:b/>
          <w:szCs w:val="22"/>
          <w:lang w:val="lt-LT"/>
        </w:rPr>
        <w:t>UNIKALUS IDENTIFIKATORIUS – ŽMONĖMS SUPRANTAMI DUOMENYS</w:t>
      </w:r>
    </w:p>
    <w:p w14:paraId="3E61EC5C" w14:textId="77777777" w:rsidR="00895897" w:rsidRDefault="00895897">
      <w:pPr>
        <w:tabs>
          <w:tab w:val="clear" w:pos="567"/>
        </w:tabs>
        <w:spacing w:line="240" w:lineRule="auto"/>
        <w:rPr>
          <w:rFonts w:asciiTheme="majorBidi" w:hAnsiTheme="majorBidi" w:cstheme="majorBidi"/>
          <w:szCs w:val="22"/>
          <w:lang w:val="lt-LT"/>
        </w:rPr>
      </w:pPr>
    </w:p>
    <w:p w14:paraId="3E61EC5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PC</w:t>
      </w:r>
    </w:p>
    <w:p w14:paraId="3E61EC5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SN</w:t>
      </w:r>
    </w:p>
    <w:p w14:paraId="3E61EC5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NN</w:t>
      </w:r>
    </w:p>
    <w:p w14:paraId="3E61EC60" w14:textId="77777777" w:rsidR="00895897" w:rsidRDefault="00217742">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bCs/>
          <w:szCs w:val="22"/>
          <w:lang w:val="lt-LT"/>
        </w:rPr>
      </w:pPr>
      <w:r>
        <w:rPr>
          <w:rFonts w:asciiTheme="majorBidi" w:hAnsiTheme="majorBidi" w:cstheme="majorBidi"/>
          <w:szCs w:val="22"/>
          <w:lang w:val="lt-LT"/>
        </w:rPr>
        <w:br w:type="page"/>
      </w:r>
      <w:r>
        <w:rPr>
          <w:rFonts w:asciiTheme="majorBidi" w:hAnsiTheme="majorBidi" w:cstheme="majorBidi"/>
          <w:b/>
          <w:bCs/>
          <w:szCs w:val="22"/>
          <w:lang w:val="lt-LT"/>
        </w:rPr>
        <w:lastRenderedPageBreak/>
        <w:t xml:space="preserve">INFORMACIJA ANT VIDINĖS PAKUOTĖS </w:t>
      </w:r>
    </w:p>
    <w:p w14:paraId="3E61EC61" w14:textId="77777777" w:rsidR="00895897" w:rsidRDefault="00895897">
      <w:pPr>
        <w:pBdr>
          <w:top w:val="single" w:sz="4" w:space="1" w:color="auto"/>
          <w:left w:val="single" w:sz="4" w:space="1" w:color="auto"/>
          <w:bottom w:val="single" w:sz="4" w:space="1" w:color="auto"/>
          <w:right w:val="single" w:sz="4" w:space="1" w:color="auto"/>
        </w:pBdr>
        <w:spacing w:line="240" w:lineRule="auto"/>
        <w:rPr>
          <w:rFonts w:asciiTheme="majorBidi" w:hAnsiTheme="majorBidi" w:cstheme="majorBidi"/>
          <w:b/>
          <w:szCs w:val="22"/>
          <w:lang w:val="lt-LT"/>
        </w:rPr>
      </w:pPr>
    </w:p>
    <w:p w14:paraId="3E61EC62" w14:textId="77777777" w:rsidR="00895897" w:rsidRDefault="00217742">
      <w:pPr>
        <w:pBdr>
          <w:top w:val="single" w:sz="4" w:space="1" w:color="auto"/>
          <w:left w:val="single" w:sz="4" w:space="1" w:color="auto"/>
          <w:bottom w:val="single" w:sz="4" w:space="1" w:color="auto"/>
          <w:right w:val="single" w:sz="4" w:space="1" w:color="auto"/>
        </w:pBdr>
        <w:rPr>
          <w:rFonts w:asciiTheme="majorBidi" w:hAnsiTheme="majorBidi" w:cstheme="majorBidi"/>
          <w:b/>
          <w:szCs w:val="22"/>
          <w:lang w:val="lt-LT"/>
        </w:rPr>
      </w:pPr>
      <w:r>
        <w:rPr>
          <w:rFonts w:asciiTheme="majorBidi" w:hAnsiTheme="majorBidi" w:cstheme="majorBidi"/>
          <w:b/>
          <w:szCs w:val="22"/>
          <w:lang w:val="lt-LT"/>
        </w:rPr>
        <w:t>Flakonas</w:t>
      </w:r>
    </w:p>
    <w:p w14:paraId="3E61EC63" w14:textId="77777777" w:rsidR="00895897" w:rsidRDefault="00895897">
      <w:pPr>
        <w:spacing w:line="240" w:lineRule="auto"/>
        <w:rPr>
          <w:rFonts w:asciiTheme="majorBidi" w:hAnsiTheme="majorBidi" w:cstheme="majorBidi"/>
          <w:szCs w:val="22"/>
          <w:lang w:val="lt-LT"/>
        </w:rPr>
      </w:pPr>
    </w:p>
    <w:p w14:paraId="3E61EC64" w14:textId="77777777" w:rsidR="00895897" w:rsidRDefault="00895897">
      <w:pPr>
        <w:spacing w:line="240" w:lineRule="auto"/>
        <w:rPr>
          <w:rFonts w:asciiTheme="majorBidi" w:hAnsiTheme="majorBidi" w:cstheme="majorBidi"/>
          <w:szCs w:val="22"/>
          <w:lang w:val="lt-LT"/>
        </w:rPr>
      </w:pPr>
    </w:p>
    <w:p w14:paraId="3E61EC65"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w:t>
      </w:r>
      <w:r>
        <w:rPr>
          <w:rFonts w:asciiTheme="majorBidi" w:hAnsiTheme="majorBidi" w:cstheme="majorBidi"/>
          <w:b/>
          <w:bCs/>
          <w:szCs w:val="22"/>
          <w:lang w:val="lt-LT"/>
        </w:rPr>
        <w:tab/>
        <w:t>VAISTINIO PREPARATO PAVADINIMAS</w:t>
      </w:r>
    </w:p>
    <w:p w14:paraId="3E61EC66" w14:textId="77777777" w:rsidR="00895897" w:rsidRDefault="00895897">
      <w:pPr>
        <w:tabs>
          <w:tab w:val="left" w:pos="540"/>
        </w:tabs>
        <w:spacing w:line="240" w:lineRule="auto"/>
        <w:rPr>
          <w:rFonts w:asciiTheme="majorBidi" w:hAnsiTheme="majorBidi" w:cstheme="majorBidi"/>
          <w:szCs w:val="22"/>
          <w:lang w:val="lt-LT"/>
        </w:rPr>
      </w:pPr>
    </w:p>
    <w:p w14:paraId="3E61EC67" w14:textId="77777777" w:rsidR="00895897" w:rsidRDefault="00217742">
      <w:pPr>
        <w:autoSpaceDE w:val="0"/>
        <w:autoSpaceDN w:val="0"/>
        <w:adjustRightInd w:val="0"/>
        <w:spacing w:line="240" w:lineRule="auto"/>
        <w:jc w:val="both"/>
        <w:rPr>
          <w:rFonts w:asciiTheme="majorBidi" w:hAnsiTheme="majorBidi" w:cstheme="majorBidi"/>
          <w:szCs w:val="22"/>
          <w:lang w:val="lt-LT"/>
        </w:rPr>
      </w:pPr>
      <w:r>
        <w:rPr>
          <w:rFonts w:asciiTheme="majorBidi" w:hAnsiTheme="majorBidi" w:cstheme="majorBidi"/>
          <w:szCs w:val="22"/>
          <w:lang w:val="lt-LT"/>
        </w:rPr>
        <w:t>Vimpat 10 mg/ml infuzinis tirpalas</w:t>
      </w:r>
    </w:p>
    <w:p w14:paraId="3E61EC68" w14:textId="77777777" w:rsidR="00895897" w:rsidRPr="00B25386" w:rsidRDefault="00217742">
      <w:pPr>
        <w:tabs>
          <w:tab w:val="left" w:pos="540"/>
        </w:tabs>
        <w:spacing w:line="240" w:lineRule="auto"/>
        <w:rPr>
          <w:rFonts w:asciiTheme="majorBidi" w:hAnsiTheme="majorBidi" w:cstheme="majorBidi"/>
          <w:i/>
          <w:iCs/>
          <w:szCs w:val="22"/>
          <w:lang w:val="lt-LT"/>
        </w:rPr>
      </w:pPr>
      <w:r w:rsidRPr="00B25386">
        <w:rPr>
          <w:rFonts w:asciiTheme="majorBidi" w:hAnsiTheme="majorBidi" w:cstheme="majorBidi"/>
          <w:i/>
          <w:iCs/>
          <w:szCs w:val="22"/>
          <w:lang w:val="lt-LT"/>
        </w:rPr>
        <w:t>lacosamidum</w:t>
      </w:r>
    </w:p>
    <w:p w14:paraId="3E61EC69" w14:textId="77777777" w:rsidR="00895897" w:rsidRDefault="00895897">
      <w:pPr>
        <w:tabs>
          <w:tab w:val="left" w:pos="540"/>
        </w:tabs>
        <w:spacing w:line="240" w:lineRule="auto"/>
        <w:rPr>
          <w:rFonts w:asciiTheme="majorBidi" w:hAnsiTheme="majorBidi" w:cstheme="majorBidi"/>
          <w:szCs w:val="22"/>
          <w:lang w:val="lt-LT"/>
        </w:rPr>
      </w:pPr>
    </w:p>
    <w:p w14:paraId="3E61EC6A" w14:textId="77777777" w:rsidR="00895897" w:rsidRDefault="00895897">
      <w:pPr>
        <w:tabs>
          <w:tab w:val="left" w:pos="540"/>
        </w:tabs>
        <w:spacing w:line="240" w:lineRule="auto"/>
        <w:rPr>
          <w:rFonts w:asciiTheme="majorBidi" w:hAnsiTheme="majorBidi" w:cstheme="majorBidi"/>
          <w:szCs w:val="22"/>
          <w:lang w:val="lt-LT"/>
        </w:rPr>
      </w:pPr>
    </w:p>
    <w:p w14:paraId="3E61EC6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2.</w:t>
      </w:r>
      <w:r>
        <w:rPr>
          <w:rFonts w:asciiTheme="majorBidi" w:hAnsiTheme="majorBidi" w:cstheme="majorBidi"/>
          <w:b/>
          <w:bCs/>
          <w:szCs w:val="22"/>
          <w:lang w:val="lt-LT"/>
        </w:rPr>
        <w:tab/>
        <w:t>VEIKLIOJI MEDŽIAGA IR JOS KIEKIS</w:t>
      </w:r>
    </w:p>
    <w:p w14:paraId="3E61EC6C" w14:textId="77777777" w:rsidR="00895897" w:rsidRDefault="00895897">
      <w:pPr>
        <w:tabs>
          <w:tab w:val="left" w:pos="540"/>
        </w:tabs>
        <w:spacing w:line="240" w:lineRule="auto"/>
        <w:rPr>
          <w:rFonts w:asciiTheme="majorBidi" w:hAnsiTheme="majorBidi" w:cstheme="majorBidi"/>
          <w:szCs w:val="22"/>
          <w:lang w:val="lt-LT"/>
        </w:rPr>
      </w:pPr>
    </w:p>
    <w:p w14:paraId="3E61EC6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Kiekviename ml tirpalo yra 10 mg lakozamido.</w:t>
      </w:r>
    </w:p>
    <w:p w14:paraId="3E61EC6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Viename 20 ml flakone yra 200 mg lakozamido.</w:t>
      </w:r>
    </w:p>
    <w:p w14:paraId="3E61EC6F" w14:textId="77777777" w:rsidR="00895897" w:rsidRDefault="00895897">
      <w:pPr>
        <w:tabs>
          <w:tab w:val="left" w:pos="540"/>
        </w:tabs>
        <w:spacing w:line="240" w:lineRule="auto"/>
        <w:rPr>
          <w:rFonts w:asciiTheme="majorBidi" w:hAnsiTheme="majorBidi" w:cstheme="majorBidi"/>
          <w:szCs w:val="22"/>
          <w:lang w:val="lt-LT"/>
        </w:rPr>
      </w:pPr>
    </w:p>
    <w:p w14:paraId="3E61EC70" w14:textId="77777777" w:rsidR="00895897" w:rsidRDefault="00895897">
      <w:pPr>
        <w:tabs>
          <w:tab w:val="left" w:pos="540"/>
        </w:tabs>
        <w:spacing w:line="240" w:lineRule="auto"/>
        <w:rPr>
          <w:rFonts w:asciiTheme="majorBidi" w:hAnsiTheme="majorBidi" w:cstheme="majorBidi"/>
          <w:szCs w:val="22"/>
          <w:lang w:val="lt-LT"/>
        </w:rPr>
      </w:pPr>
    </w:p>
    <w:p w14:paraId="3E61EC7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PAGALBINIŲ MEDŽIAGŲ SĄRAŠAS</w:t>
      </w:r>
    </w:p>
    <w:p w14:paraId="3E61EC72" w14:textId="77777777" w:rsidR="00895897" w:rsidRDefault="00895897">
      <w:pPr>
        <w:tabs>
          <w:tab w:val="left" w:pos="540"/>
        </w:tabs>
        <w:spacing w:line="240" w:lineRule="auto"/>
        <w:rPr>
          <w:rFonts w:asciiTheme="majorBidi" w:hAnsiTheme="majorBidi" w:cstheme="majorBidi"/>
          <w:szCs w:val="22"/>
          <w:lang w:val="lt-LT"/>
        </w:rPr>
      </w:pPr>
    </w:p>
    <w:p w14:paraId="3E61EC73"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Sudėtyje yra natrio chlorido, vandenilio chlorido rūgšties, injekcinio vandens.</w:t>
      </w:r>
    </w:p>
    <w:p w14:paraId="3E61EC74" w14:textId="77777777" w:rsidR="00895897" w:rsidRDefault="00895897">
      <w:pPr>
        <w:spacing w:line="240" w:lineRule="auto"/>
        <w:jc w:val="both"/>
        <w:rPr>
          <w:rFonts w:asciiTheme="majorBidi" w:hAnsiTheme="majorBidi" w:cstheme="majorBidi"/>
          <w:szCs w:val="22"/>
          <w:lang w:val="lt-LT"/>
        </w:rPr>
      </w:pPr>
    </w:p>
    <w:p w14:paraId="3E61EC75" w14:textId="77777777" w:rsidR="00895897" w:rsidRDefault="00895897">
      <w:pPr>
        <w:spacing w:line="240" w:lineRule="auto"/>
        <w:jc w:val="both"/>
        <w:rPr>
          <w:rFonts w:asciiTheme="majorBidi" w:hAnsiTheme="majorBidi" w:cstheme="majorBidi"/>
          <w:szCs w:val="22"/>
          <w:lang w:val="lt-LT"/>
        </w:rPr>
      </w:pPr>
    </w:p>
    <w:p w14:paraId="3E61EC7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4.</w:t>
      </w:r>
      <w:r>
        <w:rPr>
          <w:rFonts w:asciiTheme="majorBidi" w:hAnsiTheme="majorBidi" w:cstheme="majorBidi"/>
          <w:b/>
          <w:bCs/>
          <w:szCs w:val="22"/>
          <w:lang w:val="lt-LT"/>
        </w:rPr>
        <w:tab/>
        <w:t>FARMACINĖ FORMA IR KIEKIS PAKUOTĖJE</w:t>
      </w:r>
    </w:p>
    <w:p w14:paraId="3E61EC77" w14:textId="77777777" w:rsidR="00895897" w:rsidRDefault="00895897">
      <w:pPr>
        <w:tabs>
          <w:tab w:val="left" w:pos="540"/>
        </w:tabs>
        <w:spacing w:line="240" w:lineRule="auto"/>
        <w:rPr>
          <w:rFonts w:asciiTheme="majorBidi" w:hAnsiTheme="majorBidi" w:cstheme="majorBidi"/>
          <w:szCs w:val="22"/>
          <w:lang w:val="lt-LT"/>
        </w:rPr>
      </w:pPr>
    </w:p>
    <w:p w14:paraId="3E61EC78"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200 mg/20 ml</w:t>
      </w:r>
    </w:p>
    <w:p w14:paraId="3E61EC79" w14:textId="77777777" w:rsidR="00895897" w:rsidRDefault="00895897">
      <w:pPr>
        <w:tabs>
          <w:tab w:val="left" w:pos="540"/>
        </w:tabs>
        <w:spacing w:line="240" w:lineRule="auto"/>
        <w:rPr>
          <w:rFonts w:asciiTheme="majorBidi" w:hAnsiTheme="majorBidi" w:cstheme="majorBidi"/>
          <w:szCs w:val="22"/>
          <w:lang w:val="lt-LT"/>
        </w:rPr>
      </w:pPr>
    </w:p>
    <w:p w14:paraId="3E61EC7A" w14:textId="77777777" w:rsidR="00895897" w:rsidRDefault="00895897">
      <w:pPr>
        <w:tabs>
          <w:tab w:val="left" w:pos="540"/>
        </w:tabs>
        <w:spacing w:line="240" w:lineRule="auto"/>
        <w:rPr>
          <w:rFonts w:asciiTheme="majorBidi" w:hAnsiTheme="majorBidi" w:cstheme="majorBidi"/>
          <w:szCs w:val="22"/>
          <w:lang w:val="lt-LT"/>
        </w:rPr>
      </w:pPr>
    </w:p>
    <w:p w14:paraId="3E61EC7B"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5.</w:t>
      </w:r>
      <w:r>
        <w:rPr>
          <w:rFonts w:asciiTheme="majorBidi" w:hAnsiTheme="majorBidi" w:cstheme="majorBidi"/>
          <w:b/>
          <w:bCs/>
          <w:szCs w:val="22"/>
          <w:lang w:val="lt-LT"/>
        </w:rPr>
        <w:tab/>
        <w:t>VARTOJIMO METODAS IR BŪDAS (-AI)</w:t>
      </w:r>
    </w:p>
    <w:p w14:paraId="3E61EC7C" w14:textId="77777777" w:rsidR="00895897" w:rsidRDefault="00895897">
      <w:pPr>
        <w:tabs>
          <w:tab w:val="left" w:pos="540"/>
        </w:tabs>
        <w:spacing w:line="240" w:lineRule="auto"/>
        <w:rPr>
          <w:rFonts w:asciiTheme="majorBidi" w:hAnsiTheme="majorBidi" w:cstheme="majorBidi"/>
          <w:szCs w:val="22"/>
          <w:lang w:val="lt-LT"/>
        </w:rPr>
      </w:pPr>
    </w:p>
    <w:p w14:paraId="3E61EC7D"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Tik vienkartiniam vartojimui. Prieš vartojimą perskaitykite pakuotės lapelį.</w:t>
      </w:r>
    </w:p>
    <w:p w14:paraId="3E61EC7E" w14:textId="77777777" w:rsidR="00895897" w:rsidRDefault="00217742">
      <w:pPr>
        <w:tabs>
          <w:tab w:val="left" w:pos="540"/>
        </w:tabs>
        <w:spacing w:line="240" w:lineRule="auto"/>
        <w:rPr>
          <w:rFonts w:asciiTheme="majorBidi" w:hAnsiTheme="majorBidi" w:cstheme="majorBidi"/>
          <w:b/>
          <w:szCs w:val="22"/>
          <w:lang w:val="lt-LT"/>
        </w:rPr>
      </w:pPr>
      <w:r>
        <w:rPr>
          <w:rFonts w:asciiTheme="majorBidi" w:hAnsiTheme="majorBidi" w:cstheme="majorBidi"/>
          <w:b/>
          <w:szCs w:val="22"/>
          <w:lang w:val="lt-LT"/>
        </w:rPr>
        <w:t>Leisti į veną</w:t>
      </w:r>
    </w:p>
    <w:p w14:paraId="3E61EC7F" w14:textId="77777777" w:rsidR="00895897" w:rsidRDefault="00895897">
      <w:pPr>
        <w:tabs>
          <w:tab w:val="left" w:pos="540"/>
        </w:tabs>
        <w:spacing w:line="240" w:lineRule="auto"/>
        <w:rPr>
          <w:rFonts w:asciiTheme="majorBidi" w:hAnsiTheme="majorBidi" w:cstheme="majorBidi"/>
          <w:szCs w:val="22"/>
          <w:lang w:val="lt-LT"/>
        </w:rPr>
      </w:pPr>
    </w:p>
    <w:p w14:paraId="3E61EC80" w14:textId="77777777" w:rsidR="00895897" w:rsidRDefault="00895897">
      <w:pPr>
        <w:tabs>
          <w:tab w:val="left" w:pos="540"/>
        </w:tabs>
        <w:spacing w:line="240" w:lineRule="auto"/>
        <w:rPr>
          <w:rFonts w:asciiTheme="majorBidi" w:hAnsiTheme="majorBidi" w:cstheme="majorBidi"/>
          <w:szCs w:val="22"/>
          <w:lang w:val="lt-LT"/>
        </w:rPr>
      </w:pPr>
    </w:p>
    <w:p w14:paraId="3E61EC81"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6.</w:t>
      </w:r>
      <w:r>
        <w:rPr>
          <w:rFonts w:asciiTheme="majorBidi" w:hAnsiTheme="majorBidi" w:cstheme="majorBidi"/>
          <w:b/>
          <w:bCs/>
          <w:szCs w:val="22"/>
          <w:lang w:val="lt-LT"/>
        </w:rPr>
        <w:tab/>
        <w:t>SPECIALUS ĮSPĖJIMAS, KAD VAISTINĮ PREPARATĄ BŪTINA LAIKYTI VAIKAMS NEPASTEBIMOJE IR NEPASIEKIAMOJE VIETOJE</w:t>
      </w:r>
    </w:p>
    <w:p w14:paraId="3E61EC82" w14:textId="77777777" w:rsidR="00895897" w:rsidRDefault="00895897">
      <w:pPr>
        <w:tabs>
          <w:tab w:val="left" w:pos="540"/>
        </w:tabs>
        <w:spacing w:line="240" w:lineRule="auto"/>
        <w:rPr>
          <w:rFonts w:asciiTheme="majorBidi" w:hAnsiTheme="majorBidi" w:cstheme="majorBidi"/>
          <w:szCs w:val="22"/>
          <w:lang w:val="lt-LT"/>
        </w:rPr>
      </w:pPr>
    </w:p>
    <w:p w14:paraId="3E61EC83"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vaikams nepastebimoje ir nepasiekiamoje vietoje.</w:t>
      </w:r>
    </w:p>
    <w:p w14:paraId="3E61EC84" w14:textId="77777777" w:rsidR="00895897" w:rsidRDefault="00895897">
      <w:pPr>
        <w:tabs>
          <w:tab w:val="left" w:pos="540"/>
        </w:tabs>
        <w:spacing w:line="240" w:lineRule="auto"/>
        <w:rPr>
          <w:rFonts w:asciiTheme="majorBidi" w:hAnsiTheme="majorBidi" w:cstheme="majorBidi"/>
          <w:szCs w:val="22"/>
          <w:lang w:val="lt-LT"/>
        </w:rPr>
      </w:pPr>
    </w:p>
    <w:p w14:paraId="3E61EC85" w14:textId="77777777" w:rsidR="00895897" w:rsidRDefault="00895897">
      <w:pPr>
        <w:tabs>
          <w:tab w:val="left" w:pos="540"/>
        </w:tabs>
        <w:spacing w:line="240" w:lineRule="auto"/>
        <w:rPr>
          <w:rFonts w:asciiTheme="majorBidi" w:hAnsiTheme="majorBidi" w:cstheme="majorBidi"/>
          <w:szCs w:val="22"/>
          <w:lang w:val="lt-LT"/>
        </w:rPr>
      </w:pPr>
    </w:p>
    <w:p w14:paraId="3E61EC8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7.</w:t>
      </w:r>
      <w:r>
        <w:rPr>
          <w:rFonts w:asciiTheme="majorBidi" w:hAnsiTheme="majorBidi" w:cstheme="majorBidi"/>
          <w:b/>
          <w:bCs/>
          <w:szCs w:val="22"/>
          <w:lang w:val="lt-LT"/>
        </w:rPr>
        <w:tab/>
        <w:t>KITAS (-I) SPECIALUS (-ŪS) ĮSPĖJIMAS (-AI) (JEI REIKIA)</w:t>
      </w:r>
    </w:p>
    <w:p w14:paraId="3E61EC87" w14:textId="77777777" w:rsidR="00895897" w:rsidRDefault="00895897">
      <w:pPr>
        <w:tabs>
          <w:tab w:val="left" w:pos="540"/>
        </w:tabs>
        <w:spacing w:line="240" w:lineRule="auto"/>
        <w:rPr>
          <w:rFonts w:asciiTheme="majorBidi" w:hAnsiTheme="majorBidi" w:cstheme="majorBidi"/>
          <w:szCs w:val="22"/>
          <w:lang w:val="lt-LT"/>
        </w:rPr>
      </w:pPr>
    </w:p>
    <w:p w14:paraId="3E61EC88" w14:textId="77777777" w:rsidR="00895897" w:rsidRDefault="00895897">
      <w:pPr>
        <w:tabs>
          <w:tab w:val="left" w:pos="540"/>
        </w:tabs>
        <w:spacing w:line="240" w:lineRule="auto"/>
        <w:rPr>
          <w:rFonts w:asciiTheme="majorBidi" w:hAnsiTheme="majorBidi" w:cstheme="majorBidi"/>
          <w:szCs w:val="22"/>
          <w:lang w:val="lt-LT"/>
        </w:rPr>
      </w:pPr>
    </w:p>
    <w:p w14:paraId="3E61EC8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8.</w:t>
      </w:r>
      <w:r>
        <w:rPr>
          <w:rFonts w:asciiTheme="majorBidi" w:hAnsiTheme="majorBidi" w:cstheme="majorBidi"/>
          <w:b/>
          <w:bCs/>
          <w:szCs w:val="22"/>
          <w:lang w:val="lt-LT"/>
        </w:rPr>
        <w:tab/>
        <w:t>TINKAMUMO LAIKAS</w:t>
      </w:r>
    </w:p>
    <w:p w14:paraId="3E61EC8A" w14:textId="77777777" w:rsidR="00895897" w:rsidRDefault="00895897">
      <w:pPr>
        <w:tabs>
          <w:tab w:val="left" w:pos="540"/>
        </w:tabs>
        <w:spacing w:line="240" w:lineRule="auto"/>
        <w:rPr>
          <w:rFonts w:asciiTheme="majorBidi" w:hAnsiTheme="majorBidi" w:cstheme="majorBidi"/>
          <w:szCs w:val="22"/>
          <w:lang w:val="lt-LT"/>
        </w:rPr>
      </w:pPr>
    </w:p>
    <w:p w14:paraId="3E61EC8B"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Tinka iki</w:t>
      </w:r>
    </w:p>
    <w:p w14:paraId="3E61EC8C" w14:textId="77777777" w:rsidR="00895897" w:rsidRDefault="00895897">
      <w:pPr>
        <w:tabs>
          <w:tab w:val="left" w:pos="540"/>
        </w:tabs>
        <w:spacing w:line="240" w:lineRule="auto"/>
        <w:rPr>
          <w:rFonts w:asciiTheme="majorBidi" w:hAnsiTheme="majorBidi" w:cstheme="majorBidi"/>
          <w:szCs w:val="22"/>
          <w:lang w:val="lt-LT"/>
        </w:rPr>
      </w:pPr>
    </w:p>
    <w:p w14:paraId="3E61EC8D" w14:textId="77777777" w:rsidR="00895897" w:rsidRDefault="00895897">
      <w:pPr>
        <w:tabs>
          <w:tab w:val="left" w:pos="540"/>
        </w:tabs>
        <w:spacing w:line="240" w:lineRule="auto"/>
        <w:rPr>
          <w:rFonts w:asciiTheme="majorBidi" w:hAnsiTheme="majorBidi" w:cstheme="majorBidi"/>
          <w:szCs w:val="22"/>
          <w:lang w:val="lt-LT"/>
        </w:rPr>
      </w:pPr>
    </w:p>
    <w:p w14:paraId="3E61EC8E" w14:textId="77777777" w:rsidR="00895897" w:rsidRDefault="00217742">
      <w:pPr>
        <w:pageBreakBefore/>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lastRenderedPageBreak/>
        <w:t>9.</w:t>
      </w:r>
      <w:r>
        <w:rPr>
          <w:rFonts w:asciiTheme="majorBidi" w:hAnsiTheme="majorBidi" w:cstheme="majorBidi"/>
          <w:b/>
          <w:bCs/>
          <w:szCs w:val="22"/>
          <w:lang w:val="lt-LT"/>
        </w:rPr>
        <w:tab/>
        <w:t>SPECIALIOS LAIKYMO SĄLYGOS</w:t>
      </w:r>
    </w:p>
    <w:p w14:paraId="3E61EC8F" w14:textId="77777777" w:rsidR="00895897" w:rsidRDefault="00895897">
      <w:pPr>
        <w:tabs>
          <w:tab w:val="left" w:pos="540"/>
        </w:tabs>
        <w:spacing w:line="240" w:lineRule="auto"/>
        <w:rPr>
          <w:rFonts w:asciiTheme="majorBidi" w:hAnsiTheme="majorBidi" w:cstheme="majorBidi"/>
          <w:szCs w:val="22"/>
          <w:lang w:val="lt-LT"/>
        </w:rPr>
      </w:pPr>
    </w:p>
    <w:p w14:paraId="3E61EC90"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Laikyti ne aukštesnėje kaip 25 </w:t>
      </w:r>
      <w:r>
        <w:rPr>
          <w:rFonts w:asciiTheme="majorBidi" w:hAnsiTheme="majorBidi" w:cstheme="majorBidi"/>
          <w:szCs w:val="22"/>
          <w:lang w:val="lt-LT"/>
        </w:rPr>
        <w:sym w:font="Symbol" w:char="F0B0"/>
      </w:r>
      <w:r>
        <w:rPr>
          <w:rFonts w:asciiTheme="majorBidi" w:hAnsiTheme="majorBidi" w:cstheme="majorBidi"/>
          <w:szCs w:val="22"/>
          <w:lang w:val="lt-LT"/>
        </w:rPr>
        <w:t>C temperatūroje.</w:t>
      </w:r>
    </w:p>
    <w:p w14:paraId="3E61EC91" w14:textId="77777777" w:rsidR="00895897" w:rsidRDefault="00895897">
      <w:pPr>
        <w:tabs>
          <w:tab w:val="left" w:pos="540"/>
        </w:tabs>
        <w:spacing w:line="240" w:lineRule="auto"/>
        <w:rPr>
          <w:rFonts w:asciiTheme="majorBidi" w:hAnsiTheme="majorBidi" w:cstheme="majorBidi"/>
          <w:szCs w:val="22"/>
          <w:lang w:val="lt-LT"/>
        </w:rPr>
      </w:pPr>
    </w:p>
    <w:p w14:paraId="3E61EC92" w14:textId="77777777" w:rsidR="00895897" w:rsidRDefault="00895897">
      <w:pPr>
        <w:tabs>
          <w:tab w:val="left" w:pos="540"/>
        </w:tabs>
        <w:spacing w:line="240" w:lineRule="auto"/>
        <w:rPr>
          <w:rFonts w:asciiTheme="majorBidi" w:hAnsiTheme="majorBidi" w:cstheme="majorBidi"/>
          <w:szCs w:val="22"/>
          <w:lang w:val="lt-LT"/>
        </w:rPr>
      </w:pPr>
    </w:p>
    <w:p w14:paraId="3E61EC93"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ind w:left="540" w:hanging="540"/>
        <w:rPr>
          <w:rFonts w:asciiTheme="majorBidi" w:hAnsiTheme="majorBidi" w:cstheme="majorBidi"/>
          <w:b/>
          <w:bCs/>
          <w:szCs w:val="22"/>
          <w:lang w:val="lt-LT"/>
        </w:rPr>
      </w:pPr>
      <w:r>
        <w:rPr>
          <w:rFonts w:asciiTheme="majorBidi" w:hAnsiTheme="majorBidi" w:cstheme="majorBidi"/>
          <w:b/>
          <w:bCs/>
          <w:szCs w:val="22"/>
          <w:lang w:val="lt-LT"/>
        </w:rPr>
        <w:t>10.</w:t>
      </w:r>
      <w:r>
        <w:rPr>
          <w:rFonts w:asciiTheme="majorBidi" w:hAnsiTheme="majorBidi" w:cstheme="majorBidi"/>
          <w:b/>
          <w:bCs/>
          <w:szCs w:val="22"/>
          <w:lang w:val="lt-LT"/>
        </w:rPr>
        <w:tab/>
        <w:t>SPECIALIOS ATSARGUMO PRIEMONĖS DĖL NESUVARTOTO VAISTINIO PREPARATO AR JO ATLIEKŲ TVARKYMO (JEI REIKIA)</w:t>
      </w:r>
    </w:p>
    <w:p w14:paraId="3E61EC94" w14:textId="77777777" w:rsidR="00895897" w:rsidRDefault="00895897">
      <w:pPr>
        <w:tabs>
          <w:tab w:val="left" w:pos="540"/>
        </w:tabs>
        <w:spacing w:line="240" w:lineRule="auto"/>
        <w:rPr>
          <w:rFonts w:asciiTheme="majorBidi" w:hAnsiTheme="majorBidi" w:cstheme="majorBidi"/>
          <w:szCs w:val="22"/>
          <w:lang w:val="lt-LT"/>
        </w:rPr>
      </w:pPr>
    </w:p>
    <w:p w14:paraId="3E61EC95" w14:textId="77777777" w:rsidR="00895897" w:rsidRDefault="00895897">
      <w:pPr>
        <w:tabs>
          <w:tab w:val="left" w:pos="540"/>
        </w:tabs>
        <w:spacing w:line="240" w:lineRule="auto"/>
        <w:rPr>
          <w:rFonts w:asciiTheme="majorBidi" w:hAnsiTheme="majorBidi" w:cstheme="majorBidi"/>
          <w:szCs w:val="22"/>
          <w:lang w:val="lt-LT"/>
        </w:rPr>
      </w:pPr>
    </w:p>
    <w:p w14:paraId="3E61EC96"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11.</w:t>
      </w:r>
      <w:r>
        <w:rPr>
          <w:rFonts w:asciiTheme="majorBidi" w:hAnsiTheme="majorBidi" w:cstheme="majorBidi"/>
          <w:b/>
          <w:bCs/>
          <w:szCs w:val="22"/>
          <w:lang w:val="lt-LT"/>
        </w:rPr>
        <w:tab/>
        <w:t>REGISTRUOTOJO PAVADINIMAS IR ADRESAS</w:t>
      </w:r>
    </w:p>
    <w:p w14:paraId="3E61EC97" w14:textId="77777777" w:rsidR="00895897" w:rsidRDefault="00895897">
      <w:pPr>
        <w:tabs>
          <w:tab w:val="left" w:pos="540"/>
        </w:tabs>
        <w:spacing w:line="240" w:lineRule="auto"/>
        <w:rPr>
          <w:rFonts w:asciiTheme="majorBidi" w:hAnsiTheme="majorBidi" w:cstheme="majorBidi"/>
          <w:szCs w:val="22"/>
          <w:lang w:val="lt-LT"/>
        </w:rPr>
      </w:pPr>
    </w:p>
    <w:p w14:paraId="3E61EC98"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UCB Pharma S.A.</w:t>
      </w:r>
    </w:p>
    <w:p w14:paraId="3E61EC99" w14:textId="77777777" w:rsidR="00895897" w:rsidRDefault="00217742">
      <w:pPr>
        <w:tabs>
          <w:tab w:val="clear" w:pos="567"/>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szCs w:val="22"/>
          <w:lang w:val="lt-LT"/>
        </w:rPr>
        <w:t>Allée de la Recherche 60</w:t>
      </w:r>
    </w:p>
    <w:p w14:paraId="3E61EC9A"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B-1070 </w:t>
      </w:r>
      <w:r>
        <w:rPr>
          <w:szCs w:val="22"/>
          <w:lang w:val="lt-LT"/>
        </w:rPr>
        <w:t>Bruxelles</w:t>
      </w:r>
    </w:p>
    <w:p w14:paraId="3E61EC9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Belgija</w:t>
      </w:r>
    </w:p>
    <w:p w14:paraId="3E61EC9C" w14:textId="77777777" w:rsidR="00895897" w:rsidRDefault="00895897">
      <w:pPr>
        <w:tabs>
          <w:tab w:val="left" w:pos="540"/>
        </w:tabs>
        <w:spacing w:line="240" w:lineRule="auto"/>
        <w:rPr>
          <w:rFonts w:asciiTheme="majorBidi" w:hAnsiTheme="majorBidi" w:cstheme="majorBidi"/>
          <w:b/>
          <w:bCs/>
          <w:szCs w:val="22"/>
          <w:lang w:val="lt-LT"/>
        </w:rPr>
      </w:pPr>
    </w:p>
    <w:p w14:paraId="3E61EC9D" w14:textId="77777777" w:rsidR="00895897" w:rsidRDefault="00895897">
      <w:pPr>
        <w:tabs>
          <w:tab w:val="left" w:pos="540"/>
        </w:tabs>
        <w:spacing w:line="240" w:lineRule="auto"/>
        <w:rPr>
          <w:rFonts w:asciiTheme="majorBidi" w:hAnsiTheme="majorBidi" w:cstheme="majorBidi"/>
          <w:b/>
          <w:bCs/>
          <w:szCs w:val="22"/>
          <w:lang w:val="lt-LT"/>
        </w:rPr>
      </w:pPr>
    </w:p>
    <w:p w14:paraId="3E61EC9E" w14:textId="77777777" w:rsidR="00895897" w:rsidRDefault="00217742">
      <w:pPr>
        <w:pBdr>
          <w:top w:val="single" w:sz="4" w:space="1" w:color="auto"/>
          <w:left w:val="single" w:sz="4" w:space="4" w:color="auto"/>
          <w:bottom w:val="single" w:sz="4" w:space="1" w:color="auto"/>
          <w:right w:val="single" w:sz="4" w:space="4" w:color="auto"/>
        </w:pBdr>
        <w:tabs>
          <w:tab w:val="left" w:pos="540"/>
          <w:tab w:val="left" w:pos="50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12.</w:t>
      </w:r>
      <w:r>
        <w:rPr>
          <w:rFonts w:asciiTheme="majorBidi" w:hAnsiTheme="majorBidi" w:cstheme="majorBidi"/>
          <w:b/>
          <w:bCs/>
          <w:szCs w:val="22"/>
          <w:lang w:val="lt-LT"/>
        </w:rPr>
        <w:tab/>
        <w:t>REGISTRACIJOS PAŽYMĖJIMO NUMERIS</w:t>
      </w:r>
    </w:p>
    <w:p w14:paraId="3E61EC9F" w14:textId="77777777" w:rsidR="00895897" w:rsidRDefault="00895897">
      <w:pPr>
        <w:tabs>
          <w:tab w:val="left" w:pos="540"/>
        </w:tabs>
        <w:spacing w:line="240" w:lineRule="auto"/>
        <w:rPr>
          <w:rFonts w:asciiTheme="majorBidi" w:hAnsiTheme="majorBidi" w:cstheme="majorBidi"/>
          <w:szCs w:val="22"/>
          <w:lang w:val="lt-LT"/>
        </w:rPr>
      </w:pPr>
    </w:p>
    <w:p w14:paraId="3E61ECA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EU/1/08/470/016</w:t>
      </w:r>
    </w:p>
    <w:p w14:paraId="3E61ECA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EU/1/08/470/017</w:t>
      </w:r>
    </w:p>
    <w:p w14:paraId="3E61ECA2" w14:textId="77777777" w:rsidR="00895897" w:rsidRDefault="00895897">
      <w:pPr>
        <w:spacing w:line="240" w:lineRule="auto"/>
        <w:rPr>
          <w:rFonts w:asciiTheme="majorBidi" w:hAnsiTheme="majorBidi" w:cstheme="majorBidi"/>
          <w:szCs w:val="22"/>
          <w:lang w:val="lt-LT"/>
        </w:rPr>
      </w:pPr>
    </w:p>
    <w:p w14:paraId="3E61ECA3" w14:textId="77777777" w:rsidR="00895897" w:rsidRDefault="00895897">
      <w:pPr>
        <w:tabs>
          <w:tab w:val="left" w:pos="540"/>
        </w:tabs>
        <w:spacing w:line="240" w:lineRule="auto"/>
        <w:rPr>
          <w:rFonts w:asciiTheme="majorBidi" w:hAnsiTheme="majorBidi" w:cstheme="majorBidi"/>
          <w:szCs w:val="22"/>
          <w:lang w:val="lt-LT"/>
        </w:rPr>
      </w:pPr>
    </w:p>
    <w:p w14:paraId="3E61ECA4"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13.</w:t>
      </w:r>
      <w:r>
        <w:rPr>
          <w:rFonts w:asciiTheme="majorBidi" w:hAnsiTheme="majorBidi" w:cstheme="majorBidi"/>
          <w:b/>
          <w:bCs/>
          <w:szCs w:val="22"/>
          <w:lang w:val="lt-LT"/>
        </w:rPr>
        <w:tab/>
        <w:t>SERIJOS NUMERIS</w:t>
      </w:r>
    </w:p>
    <w:p w14:paraId="3E61ECA5" w14:textId="77777777" w:rsidR="00895897" w:rsidRDefault="00895897">
      <w:pPr>
        <w:tabs>
          <w:tab w:val="left" w:pos="540"/>
        </w:tabs>
        <w:spacing w:line="240" w:lineRule="auto"/>
        <w:rPr>
          <w:rFonts w:asciiTheme="majorBidi" w:hAnsiTheme="majorBidi" w:cstheme="majorBidi"/>
          <w:szCs w:val="22"/>
          <w:lang w:val="lt-LT"/>
        </w:rPr>
      </w:pPr>
    </w:p>
    <w:p w14:paraId="3E61ECA6" w14:textId="77777777"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Serija</w:t>
      </w:r>
    </w:p>
    <w:p w14:paraId="3E61ECA7" w14:textId="77777777" w:rsidR="00895897" w:rsidRDefault="00895897">
      <w:pPr>
        <w:tabs>
          <w:tab w:val="left" w:pos="540"/>
        </w:tabs>
        <w:spacing w:line="240" w:lineRule="auto"/>
        <w:rPr>
          <w:rFonts w:asciiTheme="majorBidi" w:hAnsiTheme="majorBidi" w:cstheme="majorBidi"/>
          <w:szCs w:val="22"/>
          <w:lang w:val="lt-LT"/>
        </w:rPr>
      </w:pPr>
    </w:p>
    <w:p w14:paraId="3E61ECA8" w14:textId="77777777" w:rsidR="00895897" w:rsidRDefault="00895897">
      <w:pPr>
        <w:tabs>
          <w:tab w:val="left" w:pos="540"/>
        </w:tabs>
        <w:spacing w:line="240" w:lineRule="auto"/>
        <w:rPr>
          <w:rFonts w:asciiTheme="majorBidi" w:hAnsiTheme="majorBidi" w:cstheme="majorBidi"/>
          <w:szCs w:val="22"/>
          <w:lang w:val="lt-LT"/>
        </w:rPr>
      </w:pPr>
    </w:p>
    <w:p w14:paraId="3E61ECA9"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14.</w:t>
      </w:r>
      <w:r>
        <w:rPr>
          <w:rFonts w:asciiTheme="majorBidi" w:hAnsiTheme="majorBidi" w:cstheme="majorBidi"/>
          <w:b/>
          <w:bCs/>
          <w:szCs w:val="22"/>
          <w:lang w:val="lt-LT"/>
        </w:rPr>
        <w:tab/>
        <w:t>PARDAVIMO (IŠDAVIMO) TVARKA</w:t>
      </w:r>
    </w:p>
    <w:p w14:paraId="3E61ECAA" w14:textId="77777777" w:rsidR="00895897" w:rsidRDefault="00895897">
      <w:pPr>
        <w:tabs>
          <w:tab w:val="left" w:pos="540"/>
        </w:tabs>
        <w:spacing w:line="240" w:lineRule="auto"/>
        <w:rPr>
          <w:rFonts w:asciiTheme="majorBidi" w:hAnsiTheme="majorBidi" w:cstheme="majorBidi"/>
          <w:szCs w:val="22"/>
          <w:lang w:val="lt-LT"/>
        </w:rPr>
      </w:pPr>
    </w:p>
    <w:p w14:paraId="3E61ECAB" w14:textId="77777777" w:rsidR="00895897" w:rsidRDefault="00895897">
      <w:pPr>
        <w:tabs>
          <w:tab w:val="left" w:pos="540"/>
        </w:tabs>
        <w:spacing w:line="240" w:lineRule="auto"/>
        <w:rPr>
          <w:rFonts w:asciiTheme="majorBidi" w:hAnsiTheme="majorBidi" w:cstheme="majorBidi"/>
          <w:szCs w:val="22"/>
          <w:lang w:val="lt-LT"/>
        </w:rPr>
      </w:pPr>
    </w:p>
    <w:p w14:paraId="3E61ECAC"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15.</w:t>
      </w:r>
      <w:r>
        <w:rPr>
          <w:rFonts w:asciiTheme="majorBidi" w:hAnsiTheme="majorBidi" w:cstheme="majorBidi"/>
          <w:b/>
          <w:bCs/>
          <w:szCs w:val="22"/>
          <w:lang w:val="lt-LT"/>
        </w:rPr>
        <w:tab/>
        <w:t>VARTOJIMO INSTRUKCIJA</w:t>
      </w:r>
    </w:p>
    <w:p w14:paraId="3E61ECAD" w14:textId="77777777" w:rsidR="00895897" w:rsidRDefault="00895897">
      <w:pPr>
        <w:tabs>
          <w:tab w:val="left" w:pos="540"/>
        </w:tabs>
        <w:spacing w:line="240" w:lineRule="auto"/>
        <w:rPr>
          <w:rFonts w:asciiTheme="majorBidi" w:hAnsiTheme="majorBidi" w:cstheme="majorBidi"/>
          <w:szCs w:val="22"/>
          <w:lang w:val="lt-LT"/>
        </w:rPr>
      </w:pPr>
    </w:p>
    <w:p w14:paraId="3E61ECAE" w14:textId="77777777" w:rsidR="00895897" w:rsidRDefault="00895897">
      <w:pPr>
        <w:tabs>
          <w:tab w:val="left" w:pos="540"/>
        </w:tabs>
        <w:spacing w:line="240" w:lineRule="auto"/>
        <w:rPr>
          <w:rFonts w:asciiTheme="majorBidi" w:hAnsiTheme="majorBidi" w:cstheme="majorBidi"/>
          <w:szCs w:val="22"/>
          <w:lang w:val="lt-LT"/>
        </w:rPr>
      </w:pPr>
    </w:p>
    <w:p w14:paraId="3E61ECAF" w14:textId="77777777" w:rsidR="00895897" w:rsidRDefault="00217742">
      <w:pPr>
        <w:pBdr>
          <w:top w:val="single" w:sz="4" w:space="1" w:color="auto"/>
          <w:left w:val="single" w:sz="4" w:space="4" w:color="auto"/>
          <w:bottom w:val="single" w:sz="4" w:space="1" w:color="auto"/>
          <w:right w:val="single" w:sz="4" w:space="4" w:color="auto"/>
        </w:pBdr>
        <w:tabs>
          <w:tab w:val="left" w:pos="540"/>
        </w:tabs>
        <w:spacing w:line="240" w:lineRule="auto"/>
        <w:rPr>
          <w:rFonts w:asciiTheme="majorBidi" w:hAnsiTheme="majorBidi" w:cstheme="majorBidi"/>
          <w:b/>
          <w:bCs/>
          <w:szCs w:val="22"/>
          <w:lang w:val="lt-LT"/>
        </w:rPr>
      </w:pPr>
      <w:r>
        <w:rPr>
          <w:rFonts w:asciiTheme="majorBidi" w:hAnsiTheme="majorBidi" w:cstheme="majorBidi"/>
          <w:b/>
          <w:bCs/>
          <w:szCs w:val="22"/>
          <w:lang w:val="lt-LT"/>
        </w:rPr>
        <w:t>16.</w:t>
      </w:r>
      <w:r>
        <w:rPr>
          <w:rFonts w:asciiTheme="majorBidi" w:hAnsiTheme="majorBidi" w:cstheme="majorBidi"/>
          <w:b/>
          <w:bCs/>
          <w:szCs w:val="22"/>
          <w:lang w:val="lt-LT"/>
        </w:rPr>
        <w:tab/>
        <w:t>INFORMACIJA BRAILIO RAŠTU</w:t>
      </w:r>
    </w:p>
    <w:p w14:paraId="3E61ECB0" w14:textId="77777777" w:rsidR="00895897" w:rsidRDefault="00895897">
      <w:pPr>
        <w:tabs>
          <w:tab w:val="left" w:pos="540"/>
        </w:tabs>
        <w:spacing w:line="240" w:lineRule="auto"/>
        <w:rPr>
          <w:rFonts w:asciiTheme="majorBidi" w:hAnsiTheme="majorBidi" w:cstheme="majorBidi"/>
          <w:szCs w:val="22"/>
          <w:lang w:val="lt-LT"/>
        </w:rPr>
      </w:pPr>
    </w:p>
    <w:p w14:paraId="3E61ECB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highlight w:val="lightGray"/>
          <w:lang w:val="lt-LT"/>
        </w:rPr>
        <w:t>Priimtas pagrindimas informacijos Brailio raštu nepateikti</w:t>
      </w:r>
    </w:p>
    <w:p w14:paraId="3E61ECB2" w14:textId="77777777" w:rsidR="00895897" w:rsidRDefault="00895897">
      <w:pPr>
        <w:tabs>
          <w:tab w:val="left" w:pos="540"/>
        </w:tabs>
        <w:spacing w:line="240" w:lineRule="auto"/>
        <w:rPr>
          <w:rFonts w:asciiTheme="majorBidi" w:hAnsiTheme="majorBidi" w:cstheme="majorBidi"/>
          <w:szCs w:val="22"/>
          <w:lang w:val="lt-LT"/>
        </w:rPr>
      </w:pPr>
    </w:p>
    <w:p w14:paraId="3E61ECB3" w14:textId="77777777" w:rsidR="00895897" w:rsidRDefault="00895897">
      <w:pPr>
        <w:tabs>
          <w:tab w:val="left" w:pos="540"/>
        </w:tabs>
        <w:spacing w:line="240" w:lineRule="auto"/>
        <w:rPr>
          <w:rFonts w:asciiTheme="majorBidi" w:hAnsiTheme="majorBidi" w:cstheme="majorBidi"/>
          <w:szCs w:val="22"/>
          <w:lang w:val="lt-LT"/>
        </w:rPr>
      </w:pPr>
    </w:p>
    <w:p w14:paraId="3E61ECB4" w14:textId="77777777" w:rsidR="00895897" w:rsidRDefault="00217742">
      <w:pPr>
        <w:keepNext/>
        <w:pBdr>
          <w:top w:val="single" w:sz="4" w:space="1" w:color="auto"/>
          <w:left w:val="single" w:sz="4" w:space="0" w:color="auto"/>
          <w:bottom w:val="single" w:sz="4" w:space="1" w:color="auto"/>
          <w:right w:val="single" w:sz="4" w:space="4" w:color="auto"/>
        </w:pBdr>
        <w:tabs>
          <w:tab w:val="clear" w:pos="567"/>
          <w:tab w:val="left" w:pos="0"/>
        </w:tabs>
        <w:spacing w:line="240" w:lineRule="auto"/>
        <w:outlineLvl w:val="0"/>
        <w:rPr>
          <w:rFonts w:asciiTheme="majorBidi" w:hAnsiTheme="majorBidi" w:cstheme="majorBidi"/>
          <w:b/>
          <w:szCs w:val="22"/>
          <w:lang w:val="lt-LT"/>
        </w:rPr>
      </w:pPr>
      <w:r>
        <w:rPr>
          <w:rFonts w:asciiTheme="majorBidi" w:hAnsiTheme="majorBidi" w:cstheme="majorBidi"/>
          <w:b/>
          <w:bCs/>
          <w:szCs w:val="22"/>
          <w:lang w:val="lt-LT"/>
        </w:rPr>
        <w:t>17.</w:t>
      </w:r>
      <w:r>
        <w:rPr>
          <w:rFonts w:asciiTheme="majorBidi" w:hAnsiTheme="majorBidi" w:cstheme="majorBidi"/>
          <w:b/>
          <w:bCs/>
          <w:szCs w:val="22"/>
          <w:lang w:val="lt-LT"/>
        </w:rPr>
        <w:tab/>
        <w:t>UNIKALUS IDENTIFIKATORIUS</w:t>
      </w:r>
      <w:r>
        <w:rPr>
          <w:rFonts w:asciiTheme="majorBidi" w:hAnsiTheme="majorBidi" w:cstheme="majorBidi"/>
          <w:b/>
          <w:szCs w:val="22"/>
          <w:lang w:val="lt-LT"/>
        </w:rPr>
        <w:t> – 2D BRŪKŠNINIS KODAS</w:t>
      </w:r>
    </w:p>
    <w:p w14:paraId="3E61ECB5"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B6"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B7" w14:textId="77777777" w:rsidR="00895897" w:rsidRDefault="00217742">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rFonts w:asciiTheme="majorBidi" w:hAnsiTheme="majorBidi" w:cstheme="majorBidi"/>
          <w:i/>
          <w:szCs w:val="22"/>
          <w:lang w:val="lt-LT"/>
        </w:rPr>
      </w:pPr>
      <w:r>
        <w:rPr>
          <w:rFonts w:asciiTheme="majorBidi" w:hAnsiTheme="majorBidi" w:cstheme="majorBidi"/>
          <w:b/>
          <w:szCs w:val="22"/>
          <w:lang w:val="lt-LT"/>
        </w:rPr>
        <w:t>18.</w:t>
      </w:r>
      <w:r>
        <w:rPr>
          <w:rFonts w:asciiTheme="majorBidi" w:hAnsiTheme="majorBidi" w:cstheme="majorBidi"/>
          <w:b/>
          <w:szCs w:val="22"/>
          <w:lang w:val="lt-LT"/>
        </w:rPr>
        <w:tab/>
        <w:t>UNIKALUS IDENTIFIKATORIUS – ŽMONĖMS SUPRANTAMI DUOMENYS</w:t>
      </w:r>
    </w:p>
    <w:p w14:paraId="3E61ECB8" w14:textId="77777777" w:rsidR="00895897" w:rsidRDefault="00895897">
      <w:pPr>
        <w:tabs>
          <w:tab w:val="clear" w:pos="567"/>
        </w:tabs>
        <w:spacing w:line="240" w:lineRule="auto"/>
        <w:rPr>
          <w:rFonts w:asciiTheme="majorBidi" w:hAnsiTheme="majorBidi" w:cstheme="majorBidi"/>
          <w:szCs w:val="22"/>
          <w:lang w:val="lt-LT"/>
        </w:rPr>
      </w:pPr>
    </w:p>
    <w:p w14:paraId="3E61ECB9"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BA" w14:textId="77777777" w:rsidR="00895897" w:rsidRDefault="00895897">
      <w:pPr>
        <w:tabs>
          <w:tab w:val="clear" w:pos="567"/>
        </w:tabs>
        <w:spacing w:line="240" w:lineRule="auto"/>
        <w:ind w:left="567" w:hanging="567"/>
        <w:rPr>
          <w:rFonts w:asciiTheme="majorBidi" w:hAnsiTheme="majorBidi" w:cstheme="majorBidi"/>
          <w:szCs w:val="22"/>
          <w:lang w:val="lt-LT"/>
        </w:rPr>
      </w:pPr>
    </w:p>
    <w:p w14:paraId="3E61ECB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br w:type="page"/>
      </w:r>
    </w:p>
    <w:p w14:paraId="3E61ECBC" w14:textId="77777777" w:rsidR="00895897" w:rsidRDefault="00895897">
      <w:pPr>
        <w:spacing w:line="240" w:lineRule="auto"/>
        <w:rPr>
          <w:rFonts w:asciiTheme="majorBidi" w:hAnsiTheme="majorBidi" w:cstheme="majorBidi"/>
          <w:szCs w:val="22"/>
          <w:lang w:val="lt-LT"/>
        </w:rPr>
      </w:pPr>
    </w:p>
    <w:p w14:paraId="3E61ECBD" w14:textId="77777777" w:rsidR="00895897" w:rsidRDefault="00895897">
      <w:pPr>
        <w:tabs>
          <w:tab w:val="clear" w:pos="567"/>
        </w:tabs>
        <w:spacing w:line="240" w:lineRule="auto"/>
        <w:jc w:val="center"/>
        <w:rPr>
          <w:rFonts w:asciiTheme="majorBidi" w:hAnsiTheme="majorBidi" w:cstheme="majorBidi"/>
          <w:szCs w:val="22"/>
          <w:lang w:val="lt-LT"/>
        </w:rPr>
      </w:pPr>
    </w:p>
    <w:p w14:paraId="3E61ECBE" w14:textId="77777777" w:rsidR="00895897" w:rsidRDefault="00895897">
      <w:pPr>
        <w:tabs>
          <w:tab w:val="clear" w:pos="567"/>
        </w:tabs>
        <w:spacing w:line="240" w:lineRule="auto"/>
        <w:jc w:val="center"/>
        <w:rPr>
          <w:rFonts w:asciiTheme="majorBidi" w:hAnsiTheme="majorBidi" w:cstheme="majorBidi"/>
          <w:szCs w:val="22"/>
          <w:lang w:val="lt-LT"/>
        </w:rPr>
      </w:pPr>
    </w:p>
    <w:p w14:paraId="3E61ECBF" w14:textId="77777777" w:rsidR="00895897" w:rsidRDefault="00895897">
      <w:pPr>
        <w:tabs>
          <w:tab w:val="clear" w:pos="567"/>
        </w:tabs>
        <w:spacing w:line="240" w:lineRule="auto"/>
        <w:jc w:val="center"/>
        <w:rPr>
          <w:rFonts w:asciiTheme="majorBidi" w:hAnsiTheme="majorBidi" w:cstheme="majorBidi"/>
          <w:szCs w:val="22"/>
          <w:lang w:val="lt-LT"/>
        </w:rPr>
      </w:pPr>
    </w:p>
    <w:p w14:paraId="3E61ECC0" w14:textId="77777777" w:rsidR="00895897" w:rsidRDefault="00895897">
      <w:pPr>
        <w:tabs>
          <w:tab w:val="clear" w:pos="567"/>
        </w:tabs>
        <w:spacing w:line="240" w:lineRule="auto"/>
        <w:jc w:val="center"/>
        <w:rPr>
          <w:rFonts w:asciiTheme="majorBidi" w:hAnsiTheme="majorBidi" w:cstheme="majorBidi"/>
          <w:szCs w:val="22"/>
          <w:lang w:val="lt-LT"/>
        </w:rPr>
      </w:pPr>
    </w:p>
    <w:p w14:paraId="3E61ECC1" w14:textId="77777777" w:rsidR="00895897" w:rsidRDefault="00895897">
      <w:pPr>
        <w:tabs>
          <w:tab w:val="clear" w:pos="567"/>
        </w:tabs>
        <w:spacing w:line="240" w:lineRule="auto"/>
        <w:jc w:val="center"/>
        <w:rPr>
          <w:rFonts w:asciiTheme="majorBidi" w:hAnsiTheme="majorBidi" w:cstheme="majorBidi"/>
          <w:szCs w:val="22"/>
          <w:lang w:val="lt-LT"/>
        </w:rPr>
      </w:pPr>
    </w:p>
    <w:p w14:paraId="3E61ECC2" w14:textId="77777777" w:rsidR="00895897" w:rsidRDefault="00895897">
      <w:pPr>
        <w:tabs>
          <w:tab w:val="clear" w:pos="567"/>
        </w:tabs>
        <w:spacing w:line="240" w:lineRule="auto"/>
        <w:jc w:val="center"/>
        <w:rPr>
          <w:rFonts w:asciiTheme="majorBidi" w:hAnsiTheme="majorBidi" w:cstheme="majorBidi"/>
          <w:szCs w:val="22"/>
          <w:lang w:val="lt-LT"/>
        </w:rPr>
      </w:pPr>
    </w:p>
    <w:p w14:paraId="3E61ECC3" w14:textId="77777777" w:rsidR="00895897" w:rsidRDefault="00895897">
      <w:pPr>
        <w:tabs>
          <w:tab w:val="clear" w:pos="567"/>
        </w:tabs>
        <w:spacing w:line="240" w:lineRule="auto"/>
        <w:jc w:val="center"/>
        <w:rPr>
          <w:rFonts w:asciiTheme="majorBidi" w:hAnsiTheme="majorBidi" w:cstheme="majorBidi"/>
          <w:szCs w:val="22"/>
          <w:lang w:val="lt-LT"/>
        </w:rPr>
      </w:pPr>
    </w:p>
    <w:p w14:paraId="3E61ECC4" w14:textId="77777777" w:rsidR="00895897" w:rsidRDefault="00895897">
      <w:pPr>
        <w:tabs>
          <w:tab w:val="clear" w:pos="567"/>
        </w:tabs>
        <w:spacing w:line="240" w:lineRule="auto"/>
        <w:jc w:val="center"/>
        <w:rPr>
          <w:rFonts w:asciiTheme="majorBidi" w:hAnsiTheme="majorBidi" w:cstheme="majorBidi"/>
          <w:szCs w:val="22"/>
          <w:lang w:val="lt-LT"/>
        </w:rPr>
      </w:pPr>
    </w:p>
    <w:p w14:paraId="3E61ECC5" w14:textId="77777777" w:rsidR="00895897" w:rsidRDefault="00895897">
      <w:pPr>
        <w:tabs>
          <w:tab w:val="clear" w:pos="567"/>
        </w:tabs>
        <w:spacing w:line="240" w:lineRule="auto"/>
        <w:jc w:val="center"/>
        <w:rPr>
          <w:rFonts w:asciiTheme="majorBidi" w:hAnsiTheme="majorBidi" w:cstheme="majorBidi"/>
          <w:szCs w:val="22"/>
          <w:lang w:val="lt-LT"/>
        </w:rPr>
      </w:pPr>
    </w:p>
    <w:p w14:paraId="3E61ECC6" w14:textId="77777777" w:rsidR="00895897" w:rsidRDefault="00895897">
      <w:pPr>
        <w:tabs>
          <w:tab w:val="clear" w:pos="567"/>
        </w:tabs>
        <w:spacing w:line="240" w:lineRule="auto"/>
        <w:jc w:val="center"/>
        <w:rPr>
          <w:rFonts w:asciiTheme="majorBidi" w:hAnsiTheme="majorBidi" w:cstheme="majorBidi"/>
          <w:szCs w:val="22"/>
          <w:lang w:val="lt-LT"/>
        </w:rPr>
      </w:pPr>
    </w:p>
    <w:p w14:paraId="3E61ECC7" w14:textId="77777777" w:rsidR="00895897" w:rsidRDefault="00895897">
      <w:pPr>
        <w:tabs>
          <w:tab w:val="clear" w:pos="567"/>
        </w:tabs>
        <w:spacing w:line="240" w:lineRule="auto"/>
        <w:jc w:val="center"/>
        <w:rPr>
          <w:rFonts w:asciiTheme="majorBidi" w:hAnsiTheme="majorBidi" w:cstheme="majorBidi"/>
          <w:szCs w:val="22"/>
          <w:lang w:val="lt-LT"/>
        </w:rPr>
      </w:pPr>
    </w:p>
    <w:p w14:paraId="3E61ECC8" w14:textId="77777777" w:rsidR="00895897" w:rsidRDefault="00895897">
      <w:pPr>
        <w:tabs>
          <w:tab w:val="clear" w:pos="567"/>
        </w:tabs>
        <w:spacing w:line="240" w:lineRule="auto"/>
        <w:jc w:val="center"/>
        <w:rPr>
          <w:rFonts w:asciiTheme="majorBidi" w:hAnsiTheme="majorBidi" w:cstheme="majorBidi"/>
          <w:szCs w:val="22"/>
          <w:lang w:val="lt-LT"/>
        </w:rPr>
      </w:pPr>
    </w:p>
    <w:p w14:paraId="3E61ECC9" w14:textId="77777777" w:rsidR="00895897" w:rsidRDefault="00895897">
      <w:pPr>
        <w:tabs>
          <w:tab w:val="clear" w:pos="567"/>
        </w:tabs>
        <w:spacing w:line="240" w:lineRule="auto"/>
        <w:jc w:val="center"/>
        <w:rPr>
          <w:rFonts w:asciiTheme="majorBidi" w:hAnsiTheme="majorBidi" w:cstheme="majorBidi"/>
          <w:szCs w:val="22"/>
          <w:lang w:val="lt-LT"/>
        </w:rPr>
      </w:pPr>
    </w:p>
    <w:p w14:paraId="3E61ECCA" w14:textId="77777777" w:rsidR="00895897" w:rsidRDefault="00895897">
      <w:pPr>
        <w:tabs>
          <w:tab w:val="clear" w:pos="567"/>
        </w:tabs>
        <w:spacing w:line="240" w:lineRule="auto"/>
        <w:jc w:val="center"/>
        <w:rPr>
          <w:rFonts w:asciiTheme="majorBidi" w:hAnsiTheme="majorBidi" w:cstheme="majorBidi"/>
          <w:szCs w:val="22"/>
          <w:lang w:val="lt-LT"/>
        </w:rPr>
      </w:pPr>
    </w:p>
    <w:p w14:paraId="3E61ECCB" w14:textId="77777777" w:rsidR="00895897" w:rsidRDefault="00895897">
      <w:pPr>
        <w:tabs>
          <w:tab w:val="clear" w:pos="567"/>
        </w:tabs>
        <w:spacing w:line="240" w:lineRule="auto"/>
        <w:jc w:val="center"/>
        <w:rPr>
          <w:rFonts w:asciiTheme="majorBidi" w:hAnsiTheme="majorBidi" w:cstheme="majorBidi"/>
          <w:szCs w:val="22"/>
          <w:lang w:val="lt-LT"/>
        </w:rPr>
      </w:pPr>
    </w:p>
    <w:p w14:paraId="3E61ECCC" w14:textId="77777777" w:rsidR="00895897" w:rsidRDefault="00895897">
      <w:pPr>
        <w:tabs>
          <w:tab w:val="clear" w:pos="567"/>
        </w:tabs>
        <w:spacing w:line="240" w:lineRule="auto"/>
        <w:jc w:val="center"/>
        <w:rPr>
          <w:rFonts w:asciiTheme="majorBidi" w:hAnsiTheme="majorBidi" w:cstheme="majorBidi"/>
          <w:szCs w:val="22"/>
          <w:lang w:val="lt-LT"/>
        </w:rPr>
      </w:pPr>
    </w:p>
    <w:p w14:paraId="3E61ECCD" w14:textId="77777777" w:rsidR="00895897" w:rsidRDefault="00895897">
      <w:pPr>
        <w:tabs>
          <w:tab w:val="clear" w:pos="567"/>
        </w:tabs>
        <w:spacing w:line="240" w:lineRule="auto"/>
        <w:jc w:val="center"/>
        <w:rPr>
          <w:rFonts w:asciiTheme="majorBidi" w:hAnsiTheme="majorBidi" w:cstheme="majorBidi"/>
          <w:szCs w:val="22"/>
          <w:lang w:val="lt-LT"/>
        </w:rPr>
      </w:pPr>
    </w:p>
    <w:p w14:paraId="3E61ECCE" w14:textId="77777777" w:rsidR="00895897" w:rsidRDefault="00895897">
      <w:pPr>
        <w:tabs>
          <w:tab w:val="clear" w:pos="567"/>
        </w:tabs>
        <w:spacing w:line="240" w:lineRule="auto"/>
        <w:jc w:val="center"/>
        <w:rPr>
          <w:rFonts w:asciiTheme="majorBidi" w:hAnsiTheme="majorBidi" w:cstheme="majorBidi"/>
          <w:szCs w:val="22"/>
          <w:lang w:val="lt-LT"/>
        </w:rPr>
      </w:pPr>
    </w:p>
    <w:p w14:paraId="3E61ECCF" w14:textId="77777777" w:rsidR="00895897" w:rsidRDefault="00895897">
      <w:pPr>
        <w:tabs>
          <w:tab w:val="clear" w:pos="567"/>
        </w:tabs>
        <w:spacing w:line="240" w:lineRule="auto"/>
        <w:jc w:val="center"/>
        <w:rPr>
          <w:rFonts w:asciiTheme="majorBidi" w:hAnsiTheme="majorBidi" w:cstheme="majorBidi"/>
          <w:szCs w:val="22"/>
          <w:lang w:val="lt-LT"/>
        </w:rPr>
      </w:pPr>
    </w:p>
    <w:p w14:paraId="3E61ECD0" w14:textId="77777777" w:rsidR="00895897" w:rsidRDefault="00895897">
      <w:pPr>
        <w:tabs>
          <w:tab w:val="clear" w:pos="567"/>
        </w:tabs>
        <w:spacing w:line="240" w:lineRule="auto"/>
        <w:jc w:val="center"/>
        <w:rPr>
          <w:rFonts w:asciiTheme="majorBidi" w:hAnsiTheme="majorBidi" w:cstheme="majorBidi"/>
          <w:szCs w:val="22"/>
          <w:lang w:val="lt-LT"/>
        </w:rPr>
      </w:pPr>
    </w:p>
    <w:p w14:paraId="3E61ECD1" w14:textId="77777777" w:rsidR="00895897" w:rsidRDefault="00895897">
      <w:pPr>
        <w:tabs>
          <w:tab w:val="clear" w:pos="567"/>
        </w:tabs>
        <w:spacing w:line="240" w:lineRule="auto"/>
        <w:jc w:val="center"/>
        <w:rPr>
          <w:rFonts w:asciiTheme="majorBidi" w:hAnsiTheme="majorBidi" w:cstheme="majorBidi"/>
          <w:szCs w:val="22"/>
          <w:lang w:val="lt-LT"/>
        </w:rPr>
      </w:pPr>
    </w:p>
    <w:p w14:paraId="3E61ECD2" w14:textId="77777777" w:rsidR="00895897" w:rsidRDefault="00895897">
      <w:pPr>
        <w:pStyle w:val="TitleA"/>
        <w:rPr>
          <w:rFonts w:asciiTheme="majorBidi" w:hAnsiTheme="majorBidi" w:cstheme="majorBidi"/>
          <w:noProof w:val="0"/>
        </w:rPr>
      </w:pPr>
    </w:p>
    <w:p w14:paraId="3E61ECD3" w14:textId="77777777" w:rsidR="00895897" w:rsidRDefault="00217742">
      <w:pPr>
        <w:pStyle w:val="TitleA"/>
        <w:rPr>
          <w:rFonts w:asciiTheme="majorBidi" w:hAnsiTheme="majorBidi" w:cstheme="majorBidi"/>
          <w:noProof w:val="0"/>
        </w:rPr>
      </w:pPr>
      <w:r>
        <w:rPr>
          <w:rFonts w:asciiTheme="majorBidi" w:hAnsiTheme="majorBidi" w:cstheme="majorBidi"/>
          <w:noProof w:val="0"/>
        </w:rPr>
        <w:t>B. PAKUOTĖS LAPELIS</w:t>
      </w:r>
    </w:p>
    <w:p w14:paraId="3E61ECD4" w14:textId="77777777" w:rsidR="00895897" w:rsidRDefault="00895897">
      <w:pPr>
        <w:tabs>
          <w:tab w:val="clear" w:pos="567"/>
        </w:tabs>
        <w:spacing w:line="240" w:lineRule="auto"/>
        <w:jc w:val="center"/>
        <w:rPr>
          <w:rFonts w:asciiTheme="majorBidi" w:hAnsiTheme="majorBidi" w:cstheme="majorBidi"/>
          <w:szCs w:val="22"/>
          <w:lang w:val="lt-LT"/>
        </w:rPr>
      </w:pPr>
    </w:p>
    <w:p w14:paraId="3E61ECD5" w14:textId="77777777" w:rsidR="00895897" w:rsidRDefault="00217742">
      <w:pPr>
        <w:tabs>
          <w:tab w:val="clear" w:pos="567"/>
        </w:tabs>
        <w:spacing w:line="240" w:lineRule="auto"/>
        <w:jc w:val="center"/>
        <w:outlineLvl w:val="0"/>
        <w:rPr>
          <w:rFonts w:asciiTheme="majorBidi" w:hAnsiTheme="majorBidi" w:cstheme="majorBidi"/>
          <w:b/>
          <w:szCs w:val="22"/>
          <w:lang w:val="lt-LT"/>
        </w:rPr>
      </w:pPr>
      <w:r>
        <w:rPr>
          <w:rFonts w:asciiTheme="majorBidi" w:hAnsiTheme="majorBidi" w:cstheme="majorBidi"/>
          <w:b/>
          <w:szCs w:val="22"/>
          <w:lang w:val="lt-LT"/>
        </w:rPr>
        <w:br w:type="page"/>
      </w:r>
      <w:r>
        <w:rPr>
          <w:rFonts w:asciiTheme="majorBidi" w:hAnsiTheme="majorBidi" w:cstheme="majorBidi"/>
          <w:b/>
          <w:szCs w:val="22"/>
          <w:lang w:val="lt-LT"/>
        </w:rPr>
        <w:lastRenderedPageBreak/>
        <w:t>Pakuotės lapelis: informacija pacientui</w:t>
      </w:r>
    </w:p>
    <w:p w14:paraId="3E61ECD6" w14:textId="77777777" w:rsidR="00895897" w:rsidRDefault="00895897">
      <w:pPr>
        <w:tabs>
          <w:tab w:val="clear" w:pos="567"/>
        </w:tabs>
        <w:spacing w:line="240" w:lineRule="auto"/>
        <w:jc w:val="center"/>
        <w:outlineLvl w:val="0"/>
        <w:rPr>
          <w:rFonts w:asciiTheme="majorBidi" w:hAnsiTheme="majorBidi" w:cstheme="majorBidi"/>
          <w:b/>
          <w:szCs w:val="22"/>
          <w:lang w:val="lt-LT"/>
        </w:rPr>
      </w:pPr>
    </w:p>
    <w:p w14:paraId="3E61ECD7"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szCs w:val="22"/>
          <w:lang w:val="lt-LT"/>
        </w:rPr>
        <w:t>Vimpat</w:t>
      </w:r>
      <w:r>
        <w:rPr>
          <w:rFonts w:asciiTheme="majorBidi" w:hAnsiTheme="majorBidi" w:cstheme="majorBidi"/>
          <w:b/>
          <w:bCs/>
          <w:szCs w:val="22"/>
          <w:lang w:val="lt-LT"/>
        </w:rPr>
        <w:t> 50 mg plėvele dengtos tabletės</w:t>
      </w:r>
    </w:p>
    <w:p w14:paraId="3E61ECD8"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Vimpat 100 mg plėvele dengtos tabletės</w:t>
      </w:r>
    </w:p>
    <w:p w14:paraId="3E61ECD9"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Vimpat 150 mg plėvele dengtos tabletės</w:t>
      </w:r>
    </w:p>
    <w:p w14:paraId="3E61ECDA"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Vimpat 200 mg plėvele dengtos tabletės</w:t>
      </w:r>
    </w:p>
    <w:p w14:paraId="3E61ECDB" w14:textId="5E224456"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t>lakozamidas (</w:t>
      </w:r>
      <w:r>
        <w:rPr>
          <w:rFonts w:asciiTheme="majorBidi" w:hAnsiTheme="majorBidi" w:cstheme="majorBidi"/>
          <w:i/>
          <w:szCs w:val="22"/>
          <w:lang w:val="lt-LT"/>
        </w:rPr>
        <w:t>lacosamidum</w:t>
      </w:r>
      <w:r>
        <w:rPr>
          <w:rFonts w:asciiTheme="majorBidi" w:hAnsiTheme="majorBidi" w:cstheme="majorBidi"/>
          <w:szCs w:val="22"/>
          <w:lang w:val="lt-LT"/>
        </w:rPr>
        <w:t>)</w:t>
      </w:r>
    </w:p>
    <w:p w14:paraId="3E61ECDC" w14:textId="77777777" w:rsidR="00895897" w:rsidRDefault="00895897">
      <w:pPr>
        <w:tabs>
          <w:tab w:val="clear" w:pos="567"/>
        </w:tabs>
        <w:spacing w:line="240" w:lineRule="auto"/>
        <w:jc w:val="center"/>
        <w:rPr>
          <w:rFonts w:asciiTheme="majorBidi" w:hAnsiTheme="majorBidi" w:cstheme="majorBidi"/>
          <w:szCs w:val="22"/>
          <w:lang w:val="lt-LT"/>
        </w:rPr>
      </w:pPr>
    </w:p>
    <w:p w14:paraId="3E61ECDD" w14:textId="77777777" w:rsidR="00895897" w:rsidRDefault="00217742">
      <w:pPr>
        <w:pStyle w:val="BTbEMEASMCA"/>
        <w:rPr>
          <w:rFonts w:asciiTheme="majorBidi" w:hAnsiTheme="majorBidi" w:cstheme="majorBidi"/>
          <w:noProof w:val="0"/>
        </w:rPr>
      </w:pPr>
      <w:r>
        <w:rPr>
          <w:rFonts w:asciiTheme="majorBidi" w:hAnsiTheme="majorBidi" w:cstheme="majorBidi"/>
          <w:noProof w:val="0"/>
        </w:rPr>
        <w:t>Atidžiai perskaitykite visą šį lapelį, prieš pradėdami vartoti vaistą, nes jame pateikiama Jums svarbi informacija.</w:t>
      </w:r>
    </w:p>
    <w:p w14:paraId="3E61ECD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Neišmeskite šio lapelio, nes vėl gali prireikti jį perskaityti.</w:t>
      </w:r>
    </w:p>
    <w:p w14:paraId="3E61ECDF"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kiltų daugiau klausimų, kreipkitės į gydytoją arba vaistininką.</w:t>
      </w:r>
    </w:p>
    <w:p w14:paraId="3E61ECE0"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Šis vaistas skirtas tik Jums, todėl kitiems žmonėms jo duoti negalima. Vaistas gali jiems pakenkti (net tiems, kurių ligos požymiai yra tokie patys kaip Jūsų).</w:t>
      </w:r>
    </w:p>
    <w:p w14:paraId="3E61ECE1"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pasireiškė šalutinis poveikis (net jeigu jis šiame lapelyje nenurodytas), kreipkitės į gydytoją arba vaistininką. Žr. 4 skyrių.</w:t>
      </w:r>
    </w:p>
    <w:p w14:paraId="3E61ECE2" w14:textId="77777777" w:rsidR="00895897" w:rsidRDefault="00895897">
      <w:pPr>
        <w:tabs>
          <w:tab w:val="clear" w:pos="567"/>
        </w:tabs>
        <w:spacing w:line="240" w:lineRule="auto"/>
        <w:ind w:left="630" w:right="-2"/>
        <w:rPr>
          <w:rFonts w:asciiTheme="majorBidi" w:hAnsiTheme="majorBidi" w:cstheme="majorBidi"/>
          <w:szCs w:val="22"/>
          <w:lang w:val="lt-LT"/>
        </w:rPr>
      </w:pPr>
    </w:p>
    <w:p w14:paraId="3E61ECE3"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Apie ką rašoma šiame lapelyje?</w:t>
      </w:r>
    </w:p>
    <w:p w14:paraId="3E61ECE4" w14:textId="77777777" w:rsidR="00895897" w:rsidRDefault="00895897">
      <w:pPr>
        <w:spacing w:line="240" w:lineRule="auto"/>
        <w:ind w:left="567" w:hanging="567"/>
        <w:rPr>
          <w:rFonts w:asciiTheme="majorBidi" w:hAnsiTheme="majorBidi" w:cstheme="majorBidi"/>
          <w:b/>
          <w:szCs w:val="22"/>
          <w:lang w:val="lt-LT"/>
        </w:rPr>
      </w:pPr>
    </w:p>
    <w:p w14:paraId="3E61ECE5"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t xml:space="preserve">Kas yra </w:t>
      </w:r>
      <w:r>
        <w:rPr>
          <w:rFonts w:asciiTheme="majorBidi" w:hAnsiTheme="majorBidi" w:cstheme="majorBidi"/>
          <w:bCs/>
          <w:szCs w:val="22"/>
          <w:lang w:val="lt-LT"/>
        </w:rPr>
        <w:t>Vimpat</w:t>
      </w:r>
      <w:r>
        <w:rPr>
          <w:rFonts w:asciiTheme="majorBidi" w:hAnsiTheme="majorBidi" w:cstheme="majorBidi"/>
          <w:szCs w:val="22"/>
          <w:lang w:val="lt-LT"/>
        </w:rPr>
        <w:t xml:space="preserve"> ir kam jis vartojamas</w:t>
      </w:r>
    </w:p>
    <w:p w14:paraId="3E61ECE6"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t xml:space="preserve">Kas žinotina prieš vartojant </w:t>
      </w:r>
      <w:r>
        <w:rPr>
          <w:rFonts w:asciiTheme="majorBidi" w:hAnsiTheme="majorBidi" w:cstheme="majorBidi"/>
          <w:bCs/>
          <w:szCs w:val="22"/>
          <w:lang w:val="lt-LT"/>
        </w:rPr>
        <w:t>Vimpat</w:t>
      </w:r>
    </w:p>
    <w:p w14:paraId="3E61ECE7"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t xml:space="preserve">Kaip vartoti </w:t>
      </w:r>
      <w:r>
        <w:rPr>
          <w:rFonts w:asciiTheme="majorBidi" w:hAnsiTheme="majorBidi" w:cstheme="majorBidi"/>
          <w:bCs/>
          <w:szCs w:val="22"/>
          <w:lang w:val="lt-LT"/>
        </w:rPr>
        <w:t>Vimpat</w:t>
      </w:r>
    </w:p>
    <w:p w14:paraId="3E61ECE8"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t>Galimas šalutinis poveikis</w:t>
      </w:r>
    </w:p>
    <w:p w14:paraId="3E61ECE9"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t xml:space="preserve">Kaip laikyti </w:t>
      </w:r>
      <w:r>
        <w:rPr>
          <w:rFonts w:asciiTheme="majorBidi" w:hAnsiTheme="majorBidi" w:cstheme="majorBidi"/>
          <w:bCs/>
          <w:szCs w:val="22"/>
          <w:lang w:val="lt-LT"/>
        </w:rPr>
        <w:t>Vimpat</w:t>
      </w:r>
    </w:p>
    <w:p w14:paraId="3E61ECEA"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t>Pakuotės turinys ir kita informacija</w:t>
      </w:r>
    </w:p>
    <w:p w14:paraId="3E61ECEB" w14:textId="77777777" w:rsidR="00895897" w:rsidRDefault="00895897">
      <w:pPr>
        <w:tabs>
          <w:tab w:val="clear" w:pos="567"/>
        </w:tabs>
        <w:spacing w:line="240" w:lineRule="auto"/>
        <w:ind w:right="-29"/>
        <w:rPr>
          <w:rFonts w:asciiTheme="majorBidi" w:hAnsiTheme="majorBidi" w:cstheme="majorBidi"/>
          <w:szCs w:val="22"/>
          <w:lang w:val="lt-LT"/>
        </w:rPr>
      </w:pPr>
    </w:p>
    <w:p w14:paraId="3E61ECEC"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CED"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1.</w:t>
      </w:r>
      <w:r>
        <w:rPr>
          <w:rFonts w:asciiTheme="majorBidi" w:hAnsiTheme="majorBidi" w:cstheme="majorBidi"/>
          <w:b/>
          <w:szCs w:val="22"/>
          <w:lang w:val="lt-LT"/>
        </w:rPr>
        <w:tab/>
        <w:t>Kas yra Vimpat ir kam jis vartojamas</w:t>
      </w:r>
    </w:p>
    <w:p w14:paraId="3E61ECEE"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CEF"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Kas yra Vimpat</w:t>
      </w:r>
    </w:p>
    <w:p w14:paraId="3E61ECF0" w14:textId="77777777" w:rsidR="00895897" w:rsidRDefault="00217742">
      <w:pPr>
        <w:widowControl w:val="0"/>
        <w:numPr>
          <w:ilvl w:val="12"/>
          <w:numId w:val="0"/>
        </w:numPr>
        <w:ind w:right="-2"/>
        <w:rPr>
          <w:rFonts w:asciiTheme="majorBidi" w:hAnsiTheme="majorBidi" w:cstheme="majorBidi"/>
          <w:bCs/>
          <w:szCs w:val="22"/>
          <w:lang w:val="lt-LT"/>
        </w:rPr>
      </w:pPr>
      <w:r>
        <w:rPr>
          <w:rFonts w:asciiTheme="majorBidi" w:hAnsiTheme="majorBidi" w:cstheme="majorBidi"/>
          <w:szCs w:val="22"/>
          <w:lang w:val="lt-LT" w:eastAsia="lt-LT"/>
        </w:rPr>
        <w:t xml:space="preserve">Vimpat sudėtyje yra lakozamido. Jis priklauso vaistų grupei, vadinamai </w:t>
      </w:r>
      <w:r>
        <w:rPr>
          <w:rFonts w:asciiTheme="majorBidi" w:hAnsiTheme="majorBidi" w:cstheme="majorBidi"/>
          <w:szCs w:val="22"/>
          <w:rtl/>
          <w:lang w:val="lt-LT" w:eastAsia="lt-LT"/>
        </w:rPr>
        <w:t>„</w:t>
      </w:r>
      <w:r>
        <w:rPr>
          <w:rFonts w:asciiTheme="majorBidi" w:hAnsiTheme="majorBidi" w:cstheme="majorBidi"/>
          <w:szCs w:val="22"/>
          <w:lang w:val="lt-LT" w:eastAsia="lt-LT"/>
        </w:rPr>
        <w:t>antiepilepsiniais vaistais</w:t>
      </w:r>
      <w:r>
        <w:rPr>
          <w:rFonts w:asciiTheme="majorBidi" w:hAnsiTheme="majorBidi" w:cstheme="majorBidi"/>
          <w:szCs w:val="22"/>
          <w:rtl/>
          <w:lang w:val="lt-LT" w:eastAsia="lt-LT"/>
        </w:rPr>
        <w:t>“</w:t>
      </w:r>
      <w:r>
        <w:rPr>
          <w:rFonts w:asciiTheme="majorBidi" w:hAnsiTheme="majorBidi" w:cstheme="majorBidi"/>
          <w:szCs w:val="22"/>
          <w:lang w:val="lt-LT" w:eastAsia="lt-LT"/>
        </w:rPr>
        <w:t>. Šie vaistai vartojami epilepsijai gydyti.</w:t>
      </w:r>
    </w:p>
    <w:p w14:paraId="3E61ECF1" w14:textId="77777777" w:rsidR="00895897" w:rsidRDefault="00217742">
      <w:pPr>
        <w:pStyle w:val="Date"/>
        <w:numPr>
          <w:ilvl w:val="0"/>
          <w:numId w:val="29"/>
        </w:numPr>
        <w:ind w:left="567" w:hanging="567"/>
        <w:rPr>
          <w:rFonts w:asciiTheme="majorBidi" w:hAnsiTheme="majorBidi" w:cstheme="majorBidi"/>
          <w:i w:val="0"/>
          <w:szCs w:val="22"/>
          <w:lang w:val="lt-LT"/>
        </w:rPr>
      </w:pPr>
      <w:r>
        <w:rPr>
          <w:rFonts w:asciiTheme="majorBidi" w:hAnsiTheme="majorBidi" w:cstheme="majorBidi"/>
          <w:i w:val="0"/>
          <w:szCs w:val="22"/>
          <w:lang w:val="lt-LT" w:eastAsia="lt-LT"/>
        </w:rPr>
        <w:t>Jums šis vaistas skiriamas tam, kad sumažintų priepuolių (traukulių) skaičių.</w:t>
      </w:r>
    </w:p>
    <w:p w14:paraId="3E61ECF2"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CF3"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Kam Vimpat vartojamas</w:t>
      </w:r>
    </w:p>
    <w:p w14:paraId="3E61ECF4" w14:textId="77777777" w:rsidR="00895897" w:rsidRDefault="00217742">
      <w:pPr>
        <w:pStyle w:val="Date"/>
        <w:numPr>
          <w:ilvl w:val="0"/>
          <w:numId w:val="29"/>
        </w:numPr>
        <w:rPr>
          <w:rFonts w:asciiTheme="majorBidi" w:hAnsiTheme="majorBidi" w:cstheme="majorBidi"/>
          <w:i w:val="0"/>
          <w:szCs w:val="22"/>
          <w:lang w:val="lt-LT" w:eastAsia="lt-LT"/>
        </w:rPr>
      </w:pPr>
      <w:r>
        <w:rPr>
          <w:rFonts w:asciiTheme="majorBidi" w:hAnsiTheme="majorBidi" w:cstheme="majorBidi"/>
          <w:i w:val="0"/>
          <w:szCs w:val="22"/>
          <w:lang w:val="lt-LT"/>
        </w:rPr>
        <w:t>Vimpat vartojamas:</w:t>
      </w:r>
    </w:p>
    <w:p w14:paraId="3E61ECF5" w14:textId="77777777" w:rsidR="00895897" w:rsidRDefault="00217742">
      <w:pPr>
        <w:pStyle w:val="Date"/>
        <w:numPr>
          <w:ilvl w:val="1"/>
          <w:numId w:val="68"/>
        </w:numPr>
        <w:rPr>
          <w:rFonts w:asciiTheme="majorBidi" w:hAnsiTheme="majorBidi" w:cstheme="majorBidi"/>
          <w:i w:val="0"/>
          <w:szCs w:val="22"/>
          <w:lang w:val="lt-LT"/>
        </w:rPr>
      </w:pPr>
      <w:r>
        <w:rPr>
          <w:rFonts w:asciiTheme="majorBidi" w:hAnsiTheme="majorBidi" w:cstheme="majorBidi"/>
          <w:i w:val="0"/>
          <w:szCs w:val="22"/>
          <w:lang w:val="lt-LT"/>
        </w:rPr>
        <w:t>vienas</w:t>
      </w:r>
      <w:r>
        <w:rPr>
          <w:rFonts w:asciiTheme="majorBidi" w:hAnsiTheme="majorBidi" w:cstheme="majorBidi"/>
          <w:i w:val="0"/>
          <w:iCs/>
          <w:szCs w:val="22"/>
          <w:lang w:val="lt-LT"/>
        </w:rPr>
        <w:t xml:space="preserve"> ir kartu su kitais vaistais nuo epilepsijos suaugusiesiems, paaugliams ir 2 metų bei vyresniems vaikams gydyti tam tikros rūšies epilepsiją, kuriai būdingi daliniai (židininiai) traukuliai su antrine generalizacija arba be jos.</w:t>
      </w:r>
      <w:r>
        <w:rPr>
          <w:rFonts w:asciiTheme="majorBidi" w:hAnsiTheme="majorBidi" w:cstheme="majorBidi"/>
          <w:szCs w:val="22"/>
          <w:lang w:val="lt-LT"/>
        </w:rPr>
        <w:t xml:space="preserve"> </w:t>
      </w:r>
      <w:r>
        <w:rPr>
          <w:rFonts w:asciiTheme="majorBidi" w:hAnsiTheme="majorBidi" w:cstheme="majorBidi"/>
          <w:i w:val="0"/>
          <w:szCs w:val="22"/>
          <w:lang w:val="lt-LT"/>
        </w:rPr>
        <w:t>Esant šiai epilepsijos formai, priepuoliai iš pradžių paveikia tiktai vieną smegenų pusę. Tačiau vėliau jie gali išplisti didesniame plote į abi smegenų puses.</w:t>
      </w:r>
    </w:p>
    <w:p w14:paraId="3E61ECF6" w14:textId="77777777" w:rsidR="00895897" w:rsidRDefault="00217742">
      <w:pPr>
        <w:pStyle w:val="Date"/>
        <w:numPr>
          <w:ilvl w:val="1"/>
          <w:numId w:val="68"/>
        </w:numPr>
        <w:rPr>
          <w:rFonts w:asciiTheme="majorBidi" w:hAnsiTheme="majorBidi" w:cstheme="majorBidi"/>
          <w:i w:val="0"/>
          <w:szCs w:val="22"/>
          <w:lang w:val="lt-LT"/>
        </w:rPr>
      </w:pPr>
      <w:r>
        <w:rPr>
          <w:rFonts w:asciiTheme="majorBidi" w:hAnsiTheme="majorBidi" w:cstheme="majorBidi"/>
          <w:i w:val="0"/>
          <w:szCs w:val="22"/>
          <w:lang w:val="lt-LT"/>
        </w:rPr>
        <w:t xml:space="preserve">kartu su kitais vaistais nuo epilepsijos </w:t>
      </w:r>
      <w:r>
        <w:rPr>
          <w:rFonts w:asciiTheme="majorBidi" w:hAnsiTheme="majorBidi" w:cstheme="majorBidi"/>
          <w:i w:val="0"/>
          <w:iCs/>
          <w:szCs w:val="22"/>
          <w:lang w:val="lt-LT"/>
        </w:rPr>
        <w:t>suaugusiesiems, paaugliams ir 4 metų bei vyresniems vaikams</w:t>
      </w:r>
      <w:r>
        <w:rPr>
          <w:rFonts w:asciiTheme="majorBidi" w:hAnsiTheme="majorBidi" w:cstheme="majorBidi"/>
          <w:i w:val="0"/>
          <w:szCs w:val="22"/>
          <w:lang w:val="lt-LT"/>
        </w:rPr>
        <w:t xml:space="preserve"> gydyti pirminius generalizuotus toninius-kloninius traukulius (sunkius priepuolius, įskaitant sąmonės netekimą) pacientams, sergantiems idiopatine generalizuota epilepsija (epilepsijos rūšimi, kuri, kaip manoma, atsiranda dėl genetinių priežasčių).</w:t>
      </w:r>
    </w:p>
    <w:p w14:paraId="3E61ECF7" w14:textId="77777777" w:rsidR="00895897" w:rsidRDefault="00895897">
      <w:pPr>
        <w:pStyle w:val="Date"/>
        <w:rPr>
          <w:rFonts w:asciiTheme="majorBidi" w:hAnsiTheme="majorBidi" w:cstheme="majorBidi"/>
          <w:i w:val="0"/>
          <w:szCs w:val="22"/>
          <w:lang w:val="lt-LT"/>
        </w:rPr>
      </w:pPr>
    </w:p>
    <w:p w14:paraId="3E61ECF8"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CF9"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2.</w:t>
      </w:r>
      <w:r>
        <w:rPr>
          <w:rFonts w:asciiTheme="majorBidi" w:hAnsiTheme="majorBidi" w:cstheme="majorBidi"/>
          <w:b/>
          <w:szCs w:val="22"/>
          <w:lang w:val="lt-LT"/>
        </w:rPr>
        <w:tab/>
        <w:t>Kas žinotina prieš vartojant Vimpat</w:t>
      </w:r>
    </w:p>
    <w:p w14:paraId="3E61ECFA" w14:textId="77777777" w:rsidR="00895897" w:rsidRDefault="00895897">
      <w:pPr>
        <w:numPr>
          <w:ilvl w:val="12"/>
          <w:numId w:val="0"/>
        </w:numPr>
        <w:tabs>
          <w:tab w:val="clear" w:pos="567"/>
        </w:tabs>
        <w:spacing w:line="240" w:lineRule="auto"/>
        <w:ind w:right="-2"/>
        <w:rPr>
          <w:rFonts w:asciiTheme="majorBidi" w:hAnsiTheme="majorBidi" w:cstheme="majorBidi"/>
          <w:szCs w:val="22"/>
          <w:u w:val="single"/>
          <w:lang w:val="lt-LT"/>
        </w:rPr>
      </w:pPr>
    </w:p>
    <w:p w14:paraId="3E61ECFB" w14:textId="78F14EFF" w:rsidR="00895897" w:rsidRDefault="00217742">
      <w:pPr>
        <w:spacing w:line="240" w:lineRule="auto"/>
        <w:ind w:left="567" w:hanging="567"/>
        <w:rPr>
          <w:rFonts w:asciiTheme="majorBidi" w:hAnsiTheme="majorBidi" w:cstheme="majorBidi"/>
          <w:b/>
          <w:caps/>
          <w:szCs w:val="22"/>
          <w:lang w:val="lt-LT"/>
        </w:rPr>
      </w:pPr>
      <w:r>
        <w:rPr>
          <w:rFonts w:asciiTheme="majorBidi" w:hAnsiTheme="majorBidi" w:cstheme="majorBidi"/>
          <w:b/>
          <w:bCs/>
          <w:szCs w:val="22"/>
          <w:lang w:val="lt-LT"/>
        </w:rPr>
        <w:t xml:space="preserve">Vimpat vartoti </w:t>
      </w:r>
      <w:r w:rsidR="00222905">
        <w:rPr>
          <w:rStyle w:val="NormalDSGCharCharChar"/>
          <w:rFonts w:asciiTheme="majorBidi" w:hAnsiTheme="majorBidi" w:cstheme="majorBidi"/>
          <w:b/>
          <w:sz w:val="22"/>
          <w:szCs w:val="22"/>
          <w:lang w:val="lt-LT"/>
        </w:rPr>
        <w:t>draudžiama</w:t>
      </w:r>
    </w:p>
    <w:p w14:paraId="3E61ECFC"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jeigu yra alergija lakozamidui arba bet kuriai pagalbinei </w:t>
      </w:r>
      <w:r>
        <w:rPr>
          <w:rFonts w:asciiTheme="majorBidi" w:hAnsiTheme="majorBidi" w:cstheme="majorBidi"/>
          <w:bCs/>
          <w:noProof w:val="0"/>
        </w:rPr>
        <w:t>šio vaisto</w:t>
      </w:r>
      <w:r>
        <w:rPr>
          <w:rFonts w:asciiTheme="majorBidi" w:hAnsiTheme="majorBidi" w:cstheme="majorBidi"/>
          <w:noProof w:val="0"/>
        </w:rPr>
        <w:t xml:space="preserve"> medžiagai (jos išvardytos 6 skyriuje). Jeigu Jūs abejojate ar esate alergiškas, pasitarkite su savo gydytoju;</w:t>
      </w:r>
    </w:p>
    <w:p w14:paraId="3E61ECF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Jums yra tam tikro tipo širdies plakimo (ritmo ir laidumo) sutrikimas (antrojo arba trečiojo laipsnio AV blokada).</w:t>
      </w:r>
    </w:p>
    <w:p w14:paraId="3E61ECFE" w14:textId="77777777" w:rsidR="00895897" w:rsidRDefault="00895897">
      <w:pPr>
        <w:numPr>
          <w:ilvl w:val="12"/>
          <w:numId w:val="0"/>
        </w:numPr>
        <w:tabs>
          <w:tab w:val="clear" w:pos="567"/>
        </w:tabs>
        <w:spacing w:line="240" w:lineRule="auto"/>
        <w:ind w:left="550" w:right="-2" w:hanging="550"/>
        <w:rPr>
          <w:rFonts w:asciiTheme="majorBidi" w:hAnsiTheme="majorBidi" w:cstheme="majorBidi"/>
          <w:szCs w:val="22"/>
          <w:lang w:val="lt-LT"/>
        </w:rPr>
      </w:pPr>
    </w:p>
    <w:p w14:paraId="3E61ECFF" w14:textId="77777777" w:rsidR="00895897" w:rsidRDefault="00217742">
      <w:pPr>
        <w:numPr>
          <w:ilvl w:val="12"/>
          <w:numId w:val="0"/>
        </w:numPr>
        <w:tabs>
          <w:tab w:val="clear" w:pos="567"/>
        </w:tabs>
        <w:spacing w:line="240" w:lineRule="auto"/>
        <w:ind w:right="-2" w:firstLine="17"/>
        <w:rPr>
          <w:rFonts w:asciiTheme="majorBidi" w:hAnsiTheme="majorBidi" w:cstheme="majorBidi"/>
          <w:szCs w:val="22"/>
          <w:lang w:val="lt-LT"/>
        </w:rPr>
      </w:pPr>
      <w:r>
        <w:rPr>
          <w:rFonts w:asciiTheme="majorBidi" w:hAnsiTheme="majorBidi" w:cstheme="majorBidi"/>
          <w:szCs w:val="22"/>
          <w:lang w:val="lt-LT" w:eastAsia="lt-LT"/>
        </w:rPr>
        <w:lastRenderedPageBreak/>
        <w:t>Nevartokite Vimpat, jeigu bet kuri iš pirmiau nurodytų sąlygų tinka Jums. Jeigu nesate tikri, prieš vartodami šį vaistą pasitarkite su gydytoju arba vaistininku.</w:t>
      </w:r>
    </w:p>
    <w:p w14:paraId="3E61ED00" w14:textId="77777777" w:rsidR="00895897" w:rsidRDefault="00895897">
      <w:pPr>
        <w:numPr>
          <w:ilvl w:val="12"/>
          <w:numId w:val="0"/>
        </w:numPr>
        <w:tabs>
          <w:tab w:val="clear" w:pos="567"/>
        </w:tabs>
        <w:spacing w:line="240" w:lineRule="auto"/>
        <w:ind w:left="550" w:right="-2" w:hanging="550"/>
        <w:rPr>
          <w:rFonts w:asciiTheme="majorBidi" w:hAnsiTheme="majorBidi" w:cstheme="majorBidi"/>
          <w:szCs w:val="22"/>
          <w:lang w:val="lt-LT"/>
        </w:rPr>
      </w:pPr>
    </w:p>
    <w:p w14:paraId="3E61ED01" w14:textId="77777777" w:rsidR="00895897" w:rsidRDefault="00217742">
      <w:pPr>
        <w:keepNext/>
        <w:spacing w:line="240" w:lineRule="auto"/>
        <w:ind w:left="550" w:hanging="550"/>
        <w:rPr>
          <w:rFonts w:asciiTheme="majorBidi" w:hAnsiTheme="majorBidi" w:cstheme="majorBidi"/>
          <w:b/>
          <w:szCs w:val="22"/>
          <w:lang w:val="lt-LT"/>
        </w:rPr>
      </w:pPr>
      <w:r>
        <w:rPr>
          <w:rFonts w:asciiTheme="majorBidi" w:hAnsiTheme="majorBidi" w:cstheme="majorBidi"/>
          <w:b/>
          <w:szCs w:val="22"/>
          <w:lang w:val="lt-LT"/>
        </w:rPr>
        <w:t>Įspėjimai ir atsargumo priemonės</w:t>
      </w:r>
    </w:p>
    <w:p w14:paraId="3E61ED02" w14:textId="77777777" w:rsidR="00895897" w:rsidRDefault="00217742">
      <w:pPr>
        <w:pStyle w:val="NormalDSGCharChar"/>
        <w:keepNext/>
        <w:spacing w:after="0"/>
        <w:ind w:firstLine="17"/>
        <w:rPr>
          <w:rFonts w:asciiTheme="majorBidi" w:hAnsiTheme="majorBidi" w:cstheme="majorBidi"/>
          <w:sz w:val="22"/>
          <w:szCs w:val="22"/>
          <w:lang w:val="lt-LT"/>
        </w:rPr>
      </w:pPr>
      <w:r>
        <w:rPr>
          <w:rFonts w:asciiTheme="majorBidi" w:hAnsiTheme="majorBidi" w:cstheme="majorBidi"/>
          <w:sz w:val="22"/>
          <w:szCs w:val="22"/>
          <w:lang w:val="lt-LT"/>
        </w:rPr>
        <w:t>Pasitarkite su gydytoju, prieš pradėdami vartoti Vimpat, jeigu:</w:t>
      </w:r>
    </w:p>
    <w:p w14:paraId="3E61ED03"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3E61ED04"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turite širdies problemą, kuri veikia širdies plakimo ritmą, ir todėl Jūsų širdies plakimo ritmas dažnai yra per lėtas, per greitas arba nelygus (AV blokada, prieširdžių virpėjimas arba prieširdžių plazdėjimas);</w:t>
      </w:r>
    </w:p>
    <w:p w14:paraId="3E61ED05"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sergate sunkia širdies liga, pvz., širdies nepakankamumu, arba Jums yra buvęs širdies smūgis; </w:t>
      </w:r>
    </w:p>
    <w:p w14:paraId="3E61ED06" w14:textId="77777777" w:rsidR="00895897" w:rsidRDefault="00217742">
      <w:pPr>
        <w:pStyle w:val="BT-EMEASMCA"/>
        <w:rPr>
          <w:rFonts w:asciiTheme="majorBidi" w:hAnsiTheme="majorBidi" w:cstheme="majorBidi"/>
          <w:bCs/>
          <w:noProof w:val="0"/>
        </w:rPr>
      </w:pPr>
      <w:r>
        <w:rPr>
          <w:rFonts w:asciiTheme="majorBidi" w:hAnsiTheme="majorBidi" w:cstheme="majorBidi"/>
          <w:noProof w:val="0"/>
        </w:rPr>
        <w:t>Jums dažnai svaigsta galva arba pargriūvate. Vimpat</w:t>
      </w:r>
      <w:r>
        <w:rPr>
          <w:rFonts w:asciiTheme="majorBidi" w:hAnsiTheme="majorBidi" w:cstheme="majorBidi"/>
          <w:bCs/>
          <w:noProof w:val="0"/>
        </w:rPr>
        <w:t xml:space="preserve"> </w:t>
      </w:r>
      <w:r>
        <w:rPr>
          <w:rFonts w:asciiTheme="majorBidi" w:hAnsiTheme="majorBidi" w:cstheme="majorBidi"/>
          <w:noProof w:val="0"/>
          <w:lang w:eastAsia="de-DE"/>
        </w:rPr>
        <w:t xml:space="preserve">gali sukelti Jums svaigulį, dėl kurio galima dažniau atsitiktinai susižaloti ar pargriūti. Taigi turite </w:t>
      </w:r>
      <w:r>
        <w:rPr>
          <w:rStyle w:val="NormalDSGCharCharChar"/>
          <w:rFonts w:asciiTheme="majorBidi" w:hAnsiTheme="majorBidi" w:cstheme="majorBidi"/>
          <w:noProof w:val="0"/>
          <w:sz w:val="22"/>
          <w:lang w:val="lt-LT"/>
        </w:rPr>
        <w:t>būti atsargūs</w:t>
      </w:r>
      <w:r>
        <w:rPr>
          <w:rFonts w:asciiTheme="majorBidi" w:hAnsiTheme="majorBidi" w:cstheme="majorBidi"/>
          <w:noProof w:val="0"/>
          <w:lang w:eastAsia="de-DE"/>
        </w:rPr>
        <w:t>, kol priprasite prie šio vaisto poveikio.</w:t>
      </w:r>
    </w:p>
    <w:p w14:paraId="3E61ED07"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D08"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vartojate Vimpat, pasitarkite su gydytoju, jei patiriate naujo pobūdžio priepuolius arba pasunkėjo esami priepuoliai.</w:t>
      </w:r>
    </w:p>
    <w:p w14:paraId="3E61ED09"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Style w:val="hps"/>
          <w:rFonts w:asciiTheme="majorBidi" w:hAnsiTheme="majorBidi" w:cstheme="majorBidi"/>
          <w:szCs w:val="22"/>
          <w:lang w:val="lt-LT"/>
        </w:rPr>
        <w:t>Jeigu vartojate Vimpat ir jums pasireiškia nenormalaus širdies ritmo simptomai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 nedelsdami kreipkitės į gydytoją dėl patarimo (žr. 4 skyrių).</w:t>
      </w:r>
    </w:p>
    <w:p w14:paraId="3E61ED0A"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D0B" w14:textId="77777777" w:rsidR="00895897" w:rsidRDefault="00217742">
      <w:pPr>
        <w:tabs>
          <w:tab w:val="clear" w:pos="567"/>
          <w:tab w:val="left" w:pos="360"/>
        </w:tabs>
        <w:spacing w:line="240" w:lineRule="auto"/>
        <w:rPr>
          <w:rFonts w:asciiTheme="majorBidi" w:hAnsiTheme="majorBidi" w:cstheme="majorBidi"/>
          <w:b/>
          <w:szCs w:val="22"/>
          <w:lang w:val="lt-LT"/>
        </w:rPr>
      </w:pPr>
      <w:r>
        <w:rPr>
          <w:rFonts w:asciiTheme="majorBidi" w:hAnsiTheme="majorBidi" w:cstheme="majorBidi"/>
          <w:b/>
          <w:szCs w:val="22"/>
          <w:lang w:val="lt-LT"/>
        </w:rPr>
        <w:t>Vaikams</w:t>
      </w:r>
    </w:p>
    <w:p w14:paraId="3E61ED0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nerekomenduojama vartoti jaunesniems nei 2 metų vaikams, sergantiems</w:t>
      </w:r>
      <w:r>
        <w:rPr>
          <w:rFonts w:asciiTheme="majorBidi" w:hAnsiTheme="majorBidi" w:cstheme="majorBidi"/>
          <w:iCs/>
          <w:szCs w:val="22"/>
          <w:lang w:val="lt-LT"/>
        </w:rPr>
        <w:t xml:space="preserve"> epilepsija, kuriai būdingi daliniai (židininiai) traukuliai, ir nerekomenduojama vartoti jaunesniems nei 4 metų vaikams, patiriantiems </w:t>
      </w:r>
      <w:r>
        <w:rPr>
          <w:rFonts w:asciiTheme="majorBidi" w:hAnsiTheme="majorBidi" w:cstheme="majorBidi"/>
          <w:szCs w:val="22"/>
          <w:lang w:val="lt-LT"/>
        </w:rPr>
        <w:t>pirminius generalizuotus toninius-kloninius traukulius. Kol kas nežinome, ar šis vaistas veiksmingas ir saugus šios amžiaus grupės vaikams.</w:t>
      </w:r>
    </w:p>
    <w:p w14:paraId="3E61ED0D" w14:textId="77777777" w:rsidR="00895897" w:rsidRDefault="00895897">
      <w:pPr>
        <w:spacing w:line="240" w:lineRule="auto"/>
        <w:ind w:left="567" w:hanging="567"/>
        <w:rPr>
          <w:rFonts w:asciiTheme="majorBidi" w:hAnsiTheme="majorBidi" w:cstheme="majorBidi"/>
          <w:szCs w:val="22"/>
          <w:lang w:val="lt-LT"/>
        </w:rPr>
      </w:pPr>
    </w:p>
    <w:p w14:paraId="3E61ED0E"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 xml:space="preserve">Kiti vaistai ir Vimpat </w:t>
      </w:r>
    </w:p>
    <w:p w14:paraId="3E61ED0F"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Jeigu vartojate ar neseniai vartojote kitų vaistų arba dėl to nesate tikri, apie tai pasakykite gydytojui arba vaistininkui. </w:t>
      </w:r>
    </w:p>
    <w:p w14:paraId="3E61ED10" w14:textId="77777777" w:rsidR="00895897" w:rsidRDefault="00895897">
      <w:pPr>
        <w:spacing w:line="240" w:lineRule="auto"/>
        <w:rPr>
          <w:rFonts w:asciiTheme="majorBidi" w:hAnsiTheme="majorBidi" w:cstheme="majorBidi"/>
          <w:szCs w:val="22"/>
          <w:lang w:val="lt-LT"/>
        </w:rPr>
      </w:pPr>
    </w:p>
    <w:p w14:paraId="3E61ED1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Ypač svarbu pasakyti gydytojui arba vaistininkui, jeigu vartojate kuriuos nors iš toliau nurodytų širdį veikiančių vaistų, nes Vimpat taip pat gali veikti širdį:</w:t>
      </w:r>
    </w:p>
    <w:p w14:paraId="3E61ED12"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širdies sutrikimams gydyti;</w:t>
      </w:r>
    </w:p>
    <w:p w14:paraId="3E61ED1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kurie gali pailginti „PR intervalą“ arba kitaip paveikti širdies elektrinės funkcijos užrašymo (EKG, arba elektrokardiogramos) rezultatus, pavyzdžiui, tokių vaistų nuo epilepsijos arba skausmo kaip karbamazepinas, lamotriginas ar pregabalinas;</w:t>
      </w:r>
    </w:p>
    <w:p w14:paraId="3E61ED1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 vaistų, vartojamų gydyti tam tikro tipo nereguliarų širdies plakimą ar širdies nepakankamumą.</w:t>
      </w:r>
    </w:p>
    <w:p w14:paraId="3E61ED1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D16" w14:textId="77777777" w:rsidR="00895897" w:rsidRDefault="00895897">
      <w:pPr>
        <w:spacing w:line="240" w:lineRule="auto"/>
        <w:rPr>
          <w:rFonts w:asciiTheme="majorBidi" w:hAnsiTheme="majorBidi" w:cstheme="majorBidi"/>
          <w:szCs w:val="22"/>
          <w:lang w:val="lt-LT"/>
        </w:rPr>
      </w:pPr>
    </w:p>
    <w:p w14:paraId="3E61ED17"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Taip pat pasakykite gydytojui arba vaistininkui, jeigu vartojate kurių nors iš toliau išvardytų vaistų, nes jie gali sustiprinti arba susilpninti Vimpat poveikį Jūsų organizmui:</w:t>
      </w:r>
    </w:p>
    <w:p w14:paraId="3E61ED18"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grybelinių infekcijų, pvz., flukonazolas, itrakonazolas arba ketokonazolas;</w:t>
      </w:r>
    </w:p>
    <w:p w14:paraId="3E61ED19"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ŽIV, pvz., ritonaviras;</w:t>
      </w:r>
    </w:p>
    <w:p w14:paraId="3E61ED1A"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vartojami bakterinėms infekcijoms gydyti, pvz., klaritromicinas arba rifampicinas;</w:t>
      </w:r>
    </w:p>
    <w:p w14:paraId="3E61ED1B"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augalinis vaistas, vartojamas lengvam nerimui ir depresijai gydyti, vadinamas jonažole.</w:t>
      </w:r>
    </w:p>
    <w:p w14:paraId="3E61ED1C"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D1D"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1E"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Vimpat</w:t>
      </w:r>
      <w:r>
        <w:rPr>
          <w:rFonts w:asciiTheme="majorBidi" w:hAnsiTheme="majorBidi" w:cstheme="majorBidi"/>
          <w:b/>
          <w:szCs w:val="22"/>
          <w:lang w:val="lt-LT"/>
        </w:rPr>
        <w:t xml:space="preserve"> vartojimas su alkoholiu</w:t>
      </w:r>
    </w:p>
    <w:p w14:paraId="3E61ED1F" w14:textId="77777777" w:rsidR="00895897" w:rsidRDefault="00217742">
      <w:pPr>
        <w:numPr>
          <w:ilvl w:val="12"/>
          <w:numId w:val="0"/>
        </w:numPr>
        <w:tabs>
          <w:tab w:val="clear" w:pos="567"/>
          <w:tab w:val="left" w:pos="1290"/>
        </w:tabs>
        <w:spacing w:line="240" w:lineRule="auto"/>
        <w:ind w:right="-2"/>
        <w:rPr>
          <w:rFonts w:asciiTheme="majorBidi" w:hAnsiTheme="majorBidi" w:cstheme="majorBidi"/>
          <w:szCs w:val="22"/>
          <w:lang w:val="lt-LT"/>
        </w:rPr>
      </w:pPr>
      <w:r>
        <w:rPr>
          <w:rFonts w:asciiTheme="majorBidi" w:hAnsiTheme="majorBidi" w:cstheme="majorBidi"/>
          <w:bCs/>
          <w:szCs w:val="22"/>
          <w:lang w:val="lt-LT"/>
        </w:rPr>
        <w:t>Dėl saugumo nevartokite Vimpat kartu su alkoholiu.</w:t>
      </w:r>
    </w:p>
    <w:p w14:paraId="3E61ED20" w14:textId="77777777" w:rsidR="00895897" w:rsidRDefault="00895897">
      <w:pPr>
        <w:numPr>
          <w:ilvl w:val="12"/>
          <w:numId w:val="0"/>
        </w:numPr>
        <w:tabs>
          <w:tab w:val="clear" w:pos="567"/>
          <w:tab w:val="left" w:pos="1290"/>
        </w:tabs>
        <w:spacing w:line="240" w:lineRule="auto"/>
        <w:ind w:right="-2"/>
        <w:rPr>
          <w:rFonts w:asciiTheme="majorBidi" w:hAnsiTheme="majorBidi" w:cstheme="majorBidi"/>
          <w:szCs w:val="22"/>
          <w:lang w:val="lt-LT"/>
        </w:rPr>
      </w:pPr>
    </w:p>
    <w:p w14:paraId="3E61ED21" w14:textId="77777777" w:rsidR="00895897" w:rsidRDefault="00217742">
      <w:pPr>
        <w:keepNext/>
        <w:widowControl w:val="0"/>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szCs w:val="22"/>
          <w:lang w:val="lt-LT"/>
        </w:rPr>
        <w:lastRenderedPageBreak/>
        <w:t>Nėštumas ir žindymo laikotarpis</w:t>
      </w:r>
    </w:p>
    <w:p w14:paraId="3E61ED22"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Vaisingos moterys turi pasitarti su gydytoju apie kontracepcijos priemonių naudojimą.</w:t>
      </w:r>
    </w:p>
    <w:p w14:paraId="3E61ED23"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ED24"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Cs/>
          <w:szCs w:val="22"/>
          <w:lang w:val="lt-LT"/>
        </w:rPr>
        <w:t>Jeigu esate nėščia, žindote kūdikį, manote, kad galbūt esate nėščia arba planuojate pastoti, tai prieš vartodama šį vaistą pasitarkite su gydytoju arba vaistininku.</w:t>
      </w:r>
    </w:p>
    <w:p w14:paraId="3E61ED25" w14:textId="77777777" w:rsidR="00895897" w:rsidRDefault="00895897">
      <w:pPr>
        <w:tabs>
          <w:tab w:val="clear" w:pos="567"/>
        </w:tabs>
        <w:spacing w:line="240" w:lineRule="auto"/>
        <w:rPr>
          <w:rFonts w:asciiTheme="majorBidi" w:hAnsiTheme="majorBidi" w:cstheme="majorBidi"/>
          <w:szCs w:val="22"/>
          <w:lang w:val="lt-LT"/>
        </w:rPr>
      </w:pPr>
    </w:p>
    <w:p w14:paraId="3E61ED26"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szCs w:val="22"/>
          <w:lang w:val="lt-LT"/>
        </w:rPr>
        <w:t xml:space="preserve">Nerekomenduojama </w:t>
      </w:r>
      <w:r>
        <w:rPr>
          <w:rFonts w:asciiTheme="majorBidi" w:hAnsiTheme="majorBidi" w:cstheme="majorBidi"/>
          <w:bCs/>
          <w:szCs w:val="22"/>
          <w:lang w:val="lt-LT"/>
        </w:rPr>
        <w:t xml:space="preserve">Vimpat vartoti nėštumo metu, kadangi nėra žinomas Vimpat poveikis nėščioms moterims ir vaisiui. </w:t>
      </w:r>
    </w:p>
    <w:p w14:paraId="3E61ED27"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Nerekomenduojama žindyti naujagimio vartojant Vimpat, nes jis išsiskiria į motinos pieną.</w:t>
      </w:r>
    </w:p>
    <w:p w14:paraId="3E61ED28"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Nedelsdama pasitarkite su gydytoju, jei pastojate arba planuojate pastoti. Jis padės Jums nuspręsti, ar Jums reikėtų vartoti Vimpat.</w:t>
      </w:r>
    </w:p>
    <w:p w14:paraId="3E61ED29"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ED2A"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Nenutraukite gydymo, iš pradžių nepasitarusi su gydytoju, nes dėl to Jums gali sustiprėti priepuoliai (traukuliai). Jūsų ligos paūmėjimas gali būti žalingas ir Jūsų kūdikiui.</w:t>
      </w:r>
    </w:p>
    <w:p w14:paraId="3E61ED2B" w14:textId="77777777" w:rsidR="00895897" w:rsidRDefault="00895897">
      <w:pPr>
        <w:numPr>
          <w:ilvl w:val="12"/>
          <w:numId w:val="0"/>
        </w:numPr>
        <w:tabs>
          <w:tab w:val="clear" w:pos="567"/>
        </w:tabs>
        <w:spacing w:line="240" w:lineRule="auto"/>
        <w:ind w:right="-2"/>
        <w:outlineLvl w:val="0"/>
        <w:rPr>
          <w:rFonts w:asciiTheme="majorBidi" w:hAnsiTheme="majorBidi" w:cstheme="majorBidi"/>
          <w:b/>
          <w:szCs w:val="22"/>
          <w:lang w:val="lt-LT"/>
        </w:rPr>
      </w:pPr>
    </w:p>
    <w:p w14:paraId="3E61ED2C"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Vairavimas ir mechanizmų valdymas</w:t>
      </w:r>
    </w:p>
    <w:p w14:paraId="3E61ED2D" w14:textId="77777777" w:rsidR="00895897" w:rsidRDefault="00217742">
      <w:pPr>
        <w:numPr>
          <w:ilvl w:val="12"/>
          <w:numId w:val="0"/>
        </w:numPr>
        <w:tabs>
          <w:tab w:val="clear" w:pos="567"/>
        </w:tabs>
        <w:spacing w:line="240" w:lineRule="auto"/>
        <w:ind w:right="-29"/>
        <w:rPr>
          <w:rFonts w:asciiTheme="majorBidi" w:hAnsiTheme="majorBidi" w:cstheme="majorBidi"/>
          <w:bCs/>
          <w:szCs w:val="22"/>
          <w:lang w:val="lt-LT"/>
        </w:rPr>
      </w:pPr>
      <w:r>
        <w:rPr>
          <w:rFonts w:asciiTheme="majorBidi" w:hAnsiTheme="majorBidi" w:cstheme="majorBidi"/>
          <w:bCs/>
          <w:szCs w:val="22"/>
          <w:lang w:val="lt-LT"/>
        </w:rPr>
        <w:t xml:space="preserve">Nevairuokite automobilio, nevažiuokite dviračiu ir nenaudokite jokių įrankių ar mechanizmų, kol nesužinosite, kaip šis vaistas Jus veikia. Taip yra todėl, kad Vimpat gali sukelti Jums </w:t>
      </w:r>
      <w:r>
        <w:rPr>
          <w:rFonts w:asciiTheme="majorBidi" w:hAnsiTheme="majorBidi" w:cstheme="majorBidi"/>
          <w:szCs w:val="22"/>
          <w:lang w:val="lt-LT" w:eastAsia="de-DE"/>
        </w:rPr>
        <w:t xml:space="preserve">svaigulį </w:t>
      </w:r>
      <w:r>
        <w:rPr>
          <w:rFonts w:asciiTheme="majorBidi" w:hAnsiTheme="majorBidi" w:cstheme="majorBidi"/>
          <w:bCs/>
          <w:szCs w:val="22"/>
          <w:lang w:val="lt-LT"/>
        </w:rPr>
        <w:t>arba neryškų matymą.</w:t>
      </w:r>
    </w:p>
    <w:p w14:paraId="3E61ED2E" w14:textId="77777777" w:rsidR="00895897" w:rsidRDefault="00895897">
      <w:pPr>
        <w:numPr>
          <w:ilvl w:val="12"/>
          <w:numId w:val="0"/>
        </w:numPr>
        <w:tabs>
          <w:tab w:val="clear" w:pos="567"/>
        </w:tabs>
        <w:spacing w:line="240" w:lineRule="auto"/>
        <w:ind w:right="-29"/>
        <w:rPr>
          <w:rFonts w:asciiTheme="majorBidi" w:hAnsiTheme="majorBidi" w:cstheme="majorBidi"/>
          <w:szCs w:val="22"/>
          <w:lang w:val="lt-LT"/>
        </w:rPr>
      </w:pPr>
    </w:p>
    <w:p w14:paraId="3E61ED2F"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30"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 xml:space="preserve">Kaip vartoti </w:t>
      </w:r>
      <w:r>
        <w:rPr>
          <w:rFonts w:asciiTheme="majorBidi" w:hAnsiTheme="majorBidi" w:cstheme="majorBidi"/>
          <w:b/>
          <w:szCs w:val="22"/>
          <w:lang w:val="lt-LT"/>
        </w:rPr>
        <w:t>Vimpat</w:t>
      </w:r>
    </w:p>
    <w:p w14:paraId="3E61ED31" w14:textId="77777777" w:rsidR="00895897" w:rsidRDefault="00895897">
      <w:pPr>
        <w:tabs>
          <w:tab w:val="clear" w:pos="567"/>
        </w:tabs>
        <w:spacing w:line="240" w:lineRule="auto"/>
        <w:ind w:right="-2"/>
        <w:rPr>
          <w:rFonts w:asciiTheme="majorBidi" w:hAnsiTheme="majorBidi" w:cstheme="majorBidi"/>
          <w:szCs w:val="22"/>
          <w:highlight w:val="lightGray"/>
          <w:u w:val="single"/>
          <w:lang w:val="lt-LT"/>
        </w:rPr>
      </w:pPr>
    </w:p>
    <w:p w14:paraId="3E61ED32" w14:textId="7C3DBACB" w:rsidR="00895897" w:rsidRDefault="00217742">
      <w:pPr>
        <w:tabs>
          <w:tab w:val="clear" w:pos="567"/>
        </w:tabs>
        <w:spacing w:line="240" w:lineRule="auto"/>
        <w:ind w:right="-2"/>
        <w:rPr>
          <w:rFonts w:asciiTheme="majorBidi" w:hAnsiTheme="majorBidi" w:cstheme="majorBidi"/>
          <w:bCs/>
          <w:szCs w:val="22"/>
          <w:lang w:val="lt-LT"/>
        </w:rPr>
      </w:pPr>
      <w:r>
        <w:rPr>
          <w:rFonts w:asciiTheme="majorBidi" w:hAnsiTheme="majorBidi" w:cstheme="majorBidi"/>
          <w:bCs/>
          <w:szCs w:val="22"/>
          <w:lang w:val="lt-LT"/>
        </w:rPr>
        <w:t>Visada vartokite šį vaistą tiksliai</w:t>
      </w:r>
      <w:r w:rsidR="00CD49F2">
        <w:rPr>
          <w:rFonts w:asciiTheme="majorBidi" w:hAnsiTheme="majorBidi" w:cstheme="majorBidi"/>
          <w:bCs/>
          <w:szCs w:val="22"/>
          <w:lang w:val="lt-LT"/>
        </w:rPr>
        <w:t>,</w:t>
      </w:r>
      <w:r>
        <w:rPr>
          <w:rFonts w:asciiTheme="majorBidi" w:hAnsiTheme="majorBidi" w:cstheme="majorBidi"/>
          <w:bCs/>
          <w:szCs w:val="22"/>
          <w:lang w:val="lt-LT"/>
        </w:rPr>
        <w:t xml:space="preserve"> kaip nurodė gydytojas arba vaistininkas. Jeigu abejojate, kreipkitės į gydytoją arba vaistininką. Vaikams gali būti tinkamesnė(s) kita (-os) šio vaisto farmacinė(s) forma (</w:t>
      </w:r>
      <w:r>
        <w:rPr>
          <w:rFonts w:asciiTheme="majorBidi" w:hAnsiTheme="majorBidi" w:cstheme="majorBidi"/>
          <w:bCs/>
          <w:szCs w:val="22"/>
          <w:lang w:val="lt-LT"/>
        </w:rPr>
        <w:noBreakHyphen/>
        <w:t>os); pasitarkite su gydytoju arba vaistininku.</w:t>
      </w:r>
    </w:p>
    <w:p w14:paraId="3E61ED33" w14:textId="77777777" w:rsidR="00895897" w:rsidRDefault="00895897">
      <w:pPr>
        <w:tabs>
          <w:tab w:val="clear" w:pos="567"/>
        </w:tabs>
        <w:spacing w:line="240" w:lineRule="auto"/>
        <w:ind w:right="-2"/>
        <w:rPr>
          <w:rFonts w:asciiTheme="majorBidi" w:hAnsiTheme="majorBidi" w:cstheme="majorBidi"/>
          <w:b/>
          <w:szCs w:val="22"/>
          <w:lang w:val="lt-LT"/>
        </w:rPr>
      </w:pPr>
    </w:p>
    <w:p w14:paraId="3E61ED34"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Vimpat vartojimas</w:t>
      </w:r>
    </w:p>
    <w:p w14:paraId="3E61ED35"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vartokite du kartus per parą, apytiksliai kas 12 valandų.</w:t>
      </w:r>
    </w:p>
    <w:p w14:paraId="3E61ED36"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Stenkitės vartoti jį maždaug tuo pačiu metu kiekvieną dieną.</w:t>
      </w:r>
    </w:p>
    <w:p w14:paraId="3E61ED37"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Nurykite Vimpat tabletę, užgerdami stikline vandens.</w:t>
      </w:r>
    </w:p>
    <w:p w14:paraId="3E61ED38"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Vimpat galima vartoti valgio metu arba nevalgius. </w:t>
      </w:r>
    </w:p>
    <w:p w14:paraId="3E61ED39" w14:textId="77777777" w:rsidR="00895897" w:rsidRDefault="00895897">
      <w:pPr>
        <w:tabs>
          <w:tab w:val="clear" w:pos="567"/>
        </w:tabs>
        <w:spacing w:line="240" w:lineRule="auto"/>
        <w:rPr>
          <w:rFonts w:asciiTheme="majorBidi" w:hAnsiTheme="majorBidi" w:cstheme="majorBidi"/>
          <w:szCs w:val="22"/>
          <w:lang w:val="lt-LT"/>
        </w:rPr>
      </w:pPr>
    </w:p>
    <w:p w14:paraId="3E61ED3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Tikriausiai iš pradžių turėsite vartoti mažą dozę kiekvieną dieną, ir gydytojas per kelias savaites dozę iš lėto didins. Kai pasieksite Jums veiksmingą dozę (ji vadinama „palaikomąja doze“), vartosite tokio paties dydžio dozę kasdien. Vimpat vartojamas ilgą laiką. Vimpat turite vartoti tol, kol gydytojas lieps nutraukti vartojimą.</w:t>
      </w:r>
    </w:p>
    <w:p w14:paraId="3E61ED3B" w14:textId="77777777" w:rsidR="00895897" w:rsidRDefault="00895897">
      <w:pPr>
        <w:tabs>
          <w:tab w:val="clear" w:pos="567"/>
        </w:tabs>
        <w:spacing w:line="240" w:lineRule="auto"/>
        <w:rPr>
          <w:rFonts w:asciiTheme="majorBidi" w:hAnsiTheme="majorBidi" w:cstheme="majorBidi"/>
          <w:szCs w:val="22"/>
          <w:lang w:val="lt-LT"/>
        </w:rPr>
      </w:pPr>
    </w:p>
    <w:p w14:paraId="3E61ED3C"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Kiek vartoti</w:t>
      </w:r>
    </w:p>
    <w:p w14:paraId="3E61ED3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Toliau išvardytos įprastos rekomenduojamos Vimpat dozės pagal skirtingas amžiaus grupes ir kūno svorį. Jeigu sutrikusi inkstų arba kepenų funkcija, gydytojas gali skirti Jums kitokią dozę.</w:t>
      </w:r>
    </w:p>
    <w:p w14:paraId="3E61ED3E" w14:textId="77777777" w:rsidR="00895897" w:rsidRDefault="00895897">
      <w:pPr>
        <w:tabs>
          <w:tab w:val="clear" w:pos="567"/>
        </w:tabs>
        <w:spacing w:line="240" w:lineRule="auto"/>
        <w:rPr>
          <w:rFonts w:asciiTheme="majorBidi" w:hAnsiTheme="majorBidi" w:cstheme="majorBidi"/>
          <w:szCs w:val="22"/>
          <w:lang w:val="lt-LT"/>
        </w:rPr>
      </w:pPr>
    </w:p>
    <w:p w14:paraId="3E61ED3F"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Paaugliams bei vaikams, sveriantiems 50 kg arba daugiau, ir suaugusiesiems</w:t>
      </w:r>
    </w:p>
    <w:p w14:paraId="3E61ED40"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Vimpat vartojant vieną</w:t>
      </w:r>
    </w:p>
    <w:p w14:paraId="3E61ED41" w14:textId="77777777" w:rsidR="00895897" w:rsidRDefault="00217742">
      <w:pPr>
        <w:pStyle w:val="ListParagraph"/>
        <w:numPr>
          <w:ilvl w:val="0"/>
          <w:numId w:val="73"/>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Vimpat įprastinė pradinė dozė yra po 50 mg du kartus per parą. </w:t>
      </w:r>
    </w:p>
    <w:p w14:paraId="3E61ED42" w14:textId="77777777" w:rsidR="00895897" w:rsidRDefault="00217742">
      <w:pPr>
        <w:pStyle w:val="ListParagraph"/>
        <w:numPr>
          <w:ilvl w:val="0"/>
          <w:numId w:val="73"/>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Gydytojas taip pat gali išrašyti pradinę Vimpat po 100 mg dozę du kartus per parą.</w:t>
      </w:r>
    </w:p>
    <w:p w14:paraId="3E61ED43" w14:textId="77777777" w:rsidR="00895897" w:rsidRDefault="00217742">
      <w:pPr>
        <w:pStyle w:val="ListParagraph"/>
        <w:numPr>
          <w:ilvl w:val="0"/>
          <w:numId w:val="73"/>
        </w:numPr>
        <w:tabs>
          <w:tab w:val="clear" w:pos="567"/>
          <w:tab w:val="left" w:pos="709"/>
        </w:tabs>
        <w:rPr>
          <w:lang w:val="lt-LT"/>
        </w:rPr>
      </w:pPr>
      <w:r>
        <w:rPr>
          <w:lang w:val="lt-LT"/>
        </w:rPr>
        <w:t>Gydytojas gali didinti Jūsų dviejų kartų per parą dozę po 50 mg kas savaitę, kol pasieksite palaikomąją dozę tarp po 100 mg ir po 300 mg du kartus per parą.</w:t>
      </w:r>
    </w:p>
    <w:p w14:paraId="3E61ED44" w14:textId="77777777" w:rsidR="00895897" w:rsidRDefault="00895897">
      <w:pPr>
        <w:tabs>
          <w:tab w:val="clear" w:pos="567"/>
        </w:tabs>
        <w:spacing w:line="240" w:lineRule="auto"/>
        <w:rPr>
          <w:rFonts w:asciiTheme="majorBidi" w:hAnsiTheme="majorBidi" w:cstheme="majorBidi"/>
          <w:szCs w:val="22"/>
          <w:lang w:val="lt-LT"/>
        </w:rPr>
      </w:pPr>
    </w:p>
    <w:p w14:paraId="3E61ED4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 xml:space="preserve">Vimpat vartojant su kitais </w:t>
      </w:r>
      <w:r>
        <w:rPr>
          <w:rFonts w:asciiTheme="majorBidi" w:hAnsiTheme="majorBidi" w:cstheme="majorBidi"/>
          <w:bCs/>
          <w:szCs w:val="22"/>
          <w:u w:val="single"/>
          <w:lang w:val="lt-LT"/>
        </w:rPr>
        <w:t>vaistais nuo epilepsijos</w:t>
      </w:r>
    </w:p>
    <w:p w14:paraId="3E61ED46" w14:textId="77777777" w:rsidR="00895897" w:rsidRDefault="00217742">
      <w:pPr>
        <w:pStyle w:val="ListParagraph"/>
        <w:numPr>
          <w:ilvl w:val="0"/>
          <w:numId w:val="73"/>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Vimpat įprastinė pradinė dozė yra po 50 mg du kartus per parą.</w:t>
      </w:r>
    </w:p>
    <w:p w14:paraId="3E61ED47" w14:textId="77777777" w:rsidR="00895897" w:rsidRDefault="00217742">
      <w:pPr>
        <w:pStyle w:val="ListParagraph"/>
        <w:numPr>
          <w:ilvl w:val="0"/>
          <w:numId w:val="73"/>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Jūsų gydytojas gali didinti Jūsų dviejų kartų per parą dozę po 50 mg kas savaitę, kol pasieksite palaikomąją dozę tarp po 100 mg ir po 200 mg du kartus per parą.</w:t>
      </w:r>
    </w:p>
    <w:p w14:paraId="3E61ED48" w14:textId="77777777" w:rsidR="00895897" w:rsidRDefault="00217742">
      <w:pPr>
        <w:pStyle w:val="ListParagraph"/>
        <w:numPr>
          <w:ilvl w:val="0"/>
          <w:numId w:val="73"/>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sveriate 50 kg arba daugiau, Jūsų gydytojas gali nuspręsti gydymą Vimpat pradėti 200 mg vienkartine „įsotinamąja“ doze, o vėliau, po 12 valandų, skirti gydymą palaikomosiomis dozėmis.</w:t>
      </w:r>
    </w:p>
    <w:p w14:paraId="3E61ED49" w14:textId="77777777" w:rsidR="00895897" w:rsidRDefault="00895897">
      <w:pPr>
        <w:tabs>
          <w:tab w:val="clear" w:pos="567"/>
        </w:tabs>
        <w:spacing w:line="240" w:lineRule="auto"/>
        <w:ind w:right="-2"/>
        <w:rPr>
          <w:rFonts w:asciiTheme="majorBidi" w:hAnsiTheme="majorBidi" w:cstheme="majorBidi"/>
          <w:szCs w:val="22"/>
          <w:lang w:val="lt-LT"/>
        </w:rPr>
      </w:pPr>
    </w:p>
    <w:p w14:paraId="3E61ED4A" w14:textId="77777777" w:rsidR="00895897" w:rsidRDefault="00217742">
      <w:pPr>
        <w:keepNext/>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lastRenderedPageBreak/>
        <w:t>Vaikams ir paaugliams, sveriantiems mažiau nei 50 kg</w:t>
      </w:r>
    </w:p>
    <w:p w14:paraId="3E61ED4B"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 dalinius (židininius)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2 metų amžiaus.</w:t>
      </w:r>
    </w:p>
    <w:p w14:paraId="3E61ED4C"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w:t>
      </w:r>
      <w:r>
        <w:rPr>
          <w:rFonts w:asciiTheme="majorBidi" w:hAnsiTheme="majorBidi" w:cstheme="majorBidi"/>
          <w:szCs w:val="22"/>
          <w:lang w:val="lt-LT"/>
        </w:rPr>
        <w:t xml:space="preserve"> </w:t>
      </w:r>
      <w:r>
        <w:rPr>
          <w:rFonts w:asciiTheme="majorBidi" w:hAnsiTheme="majorBidi" w:cstheme="majorBidi"/>
          <w:i/>
          <w:szCs w:val="22"/>
          <w:lang w:val="lt-LT"/>
        </w:rPr>
        <w:t>pirminius generalizuotus toninius-kloninius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4 metų amžiaus.</w:t>
      </w:r>
    </w:p>
    <w:p w14:paraId="3E61ED4D" w14:textId="77777777" w:rsidR="00895897" w:rsidRDefault="00895897">
      <w:pPr>
        <w:tabs>
          <w:tab w:val="clear" w:pos="567"/>
        </w:tabs>
        <w:spacing w:line="240" w:lineRule="auto"/>
        <w:ind w:right="-2"/>
        <w:rPr>
          <w:rFonts w:asciiTheme="majorBidi" w:hAnsiTheme="majorBidi" w:cstheme="majorBidi"/>
          <w:szCs w:val="22"/>
          <w:lang w:val="lt-LT"/>
        </w:rPr>
      </w:pPr>
    </w:p>
    <w:p w14:paraId="3E61ED4E" w14:textId="7777777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Dozė priklauso nuo kūno svorio. Jų gydymas paprastai pradedamas nuo sirupo ir prie tablečių pereinama tik tokiu atveju, jeigu jie gali gerti tabletes ir jeigu įmanoma nutaikyti reikiamo dydžio dozę, naudojant įvairaus stiprumo tabletes. Gydytojas išrašys jiems tinkamiausią vaisto formą.</w:t>
      </w:r>
    </w:p>
    <w:p w14:paraId="3E61ED4F" w14:textId="77777777" w:rsidR="00895897" w:rsidRDefault="00895897">
      <w:pPr>
        <w:tabs>
          <w:tab w:val="clear" w:pos="567"/>
        </w:tabs>
        <w:spacing w:line="240" w:lineRule="auto"/>
        <w:ind w:right="-2"/>
        <w:rPr>
          <w:rFonts w:asciiTheme="majorBidi" w:hAnsiTheme="majorBidi" w:cstheme="majorBidi"/>
          <w:szCs w:val="22"/>
          <w:lang w:val="lt-LT"/>
        </w:rPr>
      </w:pPr>
    </w:p>
    <w:p w14:paraId="3E61ED50" w14:textId="77777777" w:rsidR="00895897" w:rsidRDefault="00217742">
      <w:pPr>
        <w:keepNext/>
        <w:numPr>
          <w:ilvl w:val="12"/>
          <w:numId w:val="0"/>
        </w:numPr>
        <w:tabs>
          <w:tab w:val="clear" w:pos="567"/>
        </w:tabs>
        <w:spacing w:line="240" w:lineRule="auto"/>
        <w:ind w:right="-2"/>
        <w:outlineLvl w:val="0"/>
        <w:rPr>
          <w:rFonts w:asciiTheme="majorBidi" w:hAnsiTheme="majorBidi" w:cstheme="majorBidi"/>
          <w:b/>
          <w:i/>
          <w:szCs w:val="22"/>
          <w:lang w:val="lt-LT"/>
        </w:rPr>
      </w:pPr>
      <w:r>
        <w:rPr>
          <w:rFonts w:asciiTheme="majorBidi" w:hAnsiTheme="majorBidi" w:cstheme="majorBidi"/>
          <w:b/>
          <w:bCs/>
          <w:szCs w:val="22"/>
          <w:lang w:val="lt-LT"/>
        </w:rPr>
        <w:t xml:space="preserve">Ką daryti pavartojus per didelę </w:t>
      </w:r>
      <w:r>
        <w:rPr>
          <w:rFonts w:asciiTheme="majorBidi" w:hAnsiTheme="majorBidi" w:cstheme="majorBidi"/>
          <w:b/>
          <w:szCs w:val="22"/>
          <w:lang w:val="lt-LT"/>
        </w:rPr>
        <w:t>Vimpat</w:t>
      </w:r>
      <w:r>
        <w:rPr>
          <w:rFonts w:asciiTheme="majorBidi" w:hAnsiTheme="majorBidi" w:cstheme="majorBidi"/>
          <w:b/>
          <w:bCs/>
          <w:szCs w:val="22"/>
          <w:lang w:val="lt-LT"/>
        </w:rPr>
        <w:t xml:space="preserve"> dozę?</w:t>
      </w:r>
    </w:p>
    <w:p w14:paraId="3E61ED51"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pavartojote didesnę Vimpat dozę, nei Jums paskirta, nedelsiant kreipkitės į gydytoją. Nemėginkite vairuoti. Jums gali pasireikšti:</w:t>
      </w:r>
    </w:p>
    <w:p w14:paraId="3E61ED52"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svaigulys,</w:t>
      </w:r>
    </w:p>
    <w:p w14:paraId="3E61ED5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pykinimas arba vėmimas,</w:t>
      </w:r>
    </w:p>
    <w:p w14:paraId="3E61ED5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priepuoliai (traukuliai), širdies ritmo sutrikimai, pavyzdžiui, lėtas, greitas arba nelygus širdies plakimas, koma arba kraujospūdžio sumažėjimas su greitu širdies plakimu ir prakaitavimu.</w:t>
      </w:r>
    </w:p>
    <w:p w14:paraId="3E61ED55"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D56"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Pamiršus pavartoti </w:t>
      </w:r>
      <w:r>
        <w:rPr>
          <w:rFonts w:asciiTheme="majorBidi" w:hAnsiTheme="majorBidi" w:cstheme="majorBidi"/>
          <w:b/>
          <w:szCs w:val="22"/>
          <w:lang w:val="lt-LT"/>
        </w:rPr>
        <w:t>Vimpat</w:t>
      </w:r>
    </w:p>
    <w:p w14:paraId="3E61ED57"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Jūs praleidote dozę per pirmąsias 6 valandas po numatyto laiko, išgerkite ją iškart kai tik prisimenate.</w:t>
      </w:r>
    </w:p>
    <w:p w14:paraId="3E61ED58"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po to laiko, kai reikėjo išgerti dozę, praėjo daugiau kaip 6 valandos, praleistos dozės daugiau negerkite. Tiesiog kitą kartą Vimpat vartokite įprastu laiku.</w:t>
      </w:r>
    </w:p>
    <w:p w14:paraId="3E61ED59"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Negalima vartoti dvigubos dozės norint kompensuoti praleistą dozę.</w:t>
      </w:r>
    </w:p>
    <w:p w14:paraId="3E61ED5A"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5B"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Nustojus vartoti </w:t>
      </w:r>
      <w:r>
        <w:rPr>
          <w:rFonts w:asciiTheme="majorBidi" w:hAnsiTheme="majorBidi" w:cstheme="majorBidi"/>
          <w:b/>
          <w:szCs w:val="22"/>
          <w:lang w:val="lt-LT"/>
        </w:rPr>
        <w:t>Vimpat</w:t>
      </w:r>
    </w:p>
    <w:p w14:paraId="3E61ED5C"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Nenustokite vartoti Vimpat nepasitarę su gydytoju, kadangi epilepsija gali atsinaujinti ar sustiprėti.</w:t>
      </w:r>
    </w:p>
    <w:p w14:paraId="3E61ED5D"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Jeigu Jūsų gydytojas nuspręs nutraukti gydymą Vimpat, jis pasakys kaip reikia palaipsniui mažinti dozę.</w:t>
      </w:r>
    </w:p>
    <w:p w14:paraId="3E61ED5E"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kiltų daugiau klausimų dėl šio vaisto vartojimo, kreipkitės į gydytoją arba vaistininką.</w:t>
      </w:r>
    </w:p>
    <w:p w14:paraId="3E61ED5F"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60"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61"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r>
      <w:r>
        <w:rPr>
          <w:rFonts w:asciiTheme="majorBidi" w:hAnsiTheme="majorBidi" w:cstheme="majorBidi"/>
          <w:b/>
          <w:szCs w:val="22"/>
          <w:lang w:val="lt-LT"/>
        </w:rPr>
        <w:t>Galimas šalutinis poveikis</w:t>
      </w:r>
    </w:p>
    <w:p w14:paraId="3E61ED6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6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Šis vaistas, kaip ir visi kiti, gali sukelti šalutinį poveikį, nors jis pasireiškia ne visiems žmonėms.</w:t>
      </w:r>
    </w:p>
    <w:p w14:paraId="3E61ED64"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65"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Pavartojus vienkartinę „įsotinamąją“ dozę, gali dažniau pasireikšti nervų sistemos šalutinis poveikis, toks kaip svaigulys.</w:t>
      </w:r>
    </w:p>
    <w:p w14:paraId="3E61ED66" w14:textId="77777777" w:rsidR="00895897" w:rsidRDefault="00895897">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p>
    <w:p w14:paraId="3E61ED67"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b/>
          <w:szCs w:val="22"/>
          <w:lang w:val="lt-LT" w:eastAsia="de-DE"/>
        </w:rPr>
      </w:pPr>
      <w:r>
        <w:rPr>
          <w:rFonts w:asciiTheme="majorBidi" w:hAnsiTheme="majorBidi" w:cstheme="majorBidi"/>
          <w:b/>
          <w:szCs w:val="22"/>
          <w:lang w:val="lt-LT" w:eastAsia="de-DE"/>
        </w:rPr>
        <w:t>Pasakykite gydytojui arba vaistininkui, jeigu Jums pasireiškia bet kuris iš toliau išvardytų šalutinio poveikio reiškinių:</w:t>
      </w:r>
    </w:p>
    <w:p w14:paraId="3E61ED6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69" w14:textId="632B9932" w:rsidR="00895897" w:rsidRDefault="00217742">
      <w:pPr>
        <w:numPr>
          <w:ilvl w:val="12"/>
          <w:numId w:val="0"/>
        </w:numPr>
        <w:tabs>
          <w:tab w:val="clear" w:pos="567"/>
        </w:tabs>
        <w:spacing w:line="240" w:lineRule="auto"/>
        <w:ind w:left="550" w:right="-2" w:hanging="550"/>
        <w:rPr>
          <w:rFonts w:asciiTheme="majorBidi" w:hAnsiTheme="majorBidi" w:cstheme="majorBidi"/>
          <w:szCs w:val="22"/>
          <w:lang w:val="lt-LT"/>
        </w:rPr>
      </w:pPr>
      <w:r>
        <w:rPr>
          <w:rFonts w:asciiTheme="majorBidi" w:hAnsiTheme="majorBidi" w:cstheme="majorBidi"/>
          <w:b/>
          <w:szCs w:val="22"/>
          <w:lang w:val="lt-LT"/>
        </w:rPr>
        <w:t>Labai dažnas</w:t>
      </w:r>
      <w:r>
        <w:rPr>
          <w:rFonts w:asciiTheme="majorBidi" w:hAnsiTheme="majorBidi" w:cstheme="majorBidi"/>
          <w:szCs w:val="22"/>
          <w:lang w:val="lt-LT"/>
        </w:rPr>
        <w:t xml:space="preserve"> (gali pasireikšti </w:t>
      </w:r>
      <w:r w:rsidR="00691E8E">
        <w:rPr>
          <w:rFonts w:asciiTheme="majorBidi" w:hAnsiTheme="majorBidi" w:cstheme="majorBidi"/>
          <w:szCs w:val="22"/>
          <w:lang w:val="lt-LT"/>
        </w:rPr>
        <w:t xml:space="preserve">ne rečiau </w:t>
      </w:r>
      <w:r>
        <w:rPr>
          <w:rFonts w:asciiTheme="majorBidi" w:hAnsiTheme="majorBidi" w:cstheme="majorBidi"/>
          <w:szCs w:val="22"/>
          <w:lang w:val="lt-LT"/>
        </w:rPr>
        <w:t>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D6A"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galvos skausmas;</w:t>
      </w:r>
    </w:p>
    <w:p w14:paraId="3E61ED6B"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svaigulys arba pykinimas (norėjimas vemti);</w:t>
      </w:r>
    </w:p>
    <w:p w14:paraId="3E61ED6C"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dvejinimasis akyse (diplopija).</w:t>
      </w:r>
    </w:p>
    <w:p w14:paraId="3E61ED6D" w14:textId="77777777" w:rsidR="00895897" w:rsidRDefault="00895897">
      <w:pPr>
        <w:spacing w:line="240" w:lineRule="auto"/>
        <w:ind w:left="550" w:hanging="550"/>
        <w:rPr>
          <w:rFonts w:asciiTheme="majorBidi" w:hAnsiTheme="majorBidi" w:cstheme="majorBidi"/>
          <w:szCs w:val="22"/>
          <w:lang w:val="lt-LT"/>
        </w:rPr>
      </w:pPr>
    </w:p>
    <w:p w14:paraId="3E61ED6E" w14:textId="1AA0FAB8" w:rsidR="00895897" w:rsidRDefault="00217742">
      <w:pPr>
        <w:numPr>
          <w:ilvl w:val="12"/>
          <w:numId w:val="0"/>
        </w:numPr>
        <w:tabs>
          <w:tab w:val="clear" w:pos="567"/>
        </w:tabs>
        <w:spacing w:line="240" w:lineRule="auto"/>
        <w:ind w:left="544" w:hanging="544"/>
        <w:rPr>
          <w:rFonts w:asciiTheme="majorBidi" w:hAnsiTheme="majorBidi" w:cstheme="majorBidi"/>
          <w:szCs w:val="22"/>
          <w:lang w:val="lt-LT"/>
        </w:rPr>
      </w:pPr>
      <w:r>
        <w:rPr>
          <w:rFonts w:asciiTheme="majorBidi" w:hAnsiTheme="majorBidi" w:cstheme="majorBidi"/>
          <w:b/>
          <w:szCs w:val="22"/>
          <w:lang w:val="lt-LT"/>
        </w:rPr>
        <w:t>Dažnas</w:t>
      </w:r>
      <w:r>
        <w:rPr>
          <w:rFonts w:asciiTheme="majorBidi" w:hAnsiTheme="majorBidi" w:cstheme="majorBidi"/>
          <w:szCs w:val="22"/>
          <w:lang w:val="lt-LT"/>
        </w:rPr>
        <w:t xml:space="preserve"> (gali pasireikšti rečiau 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D6F"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trumpi raumens ar raumenų grupės trūkčiojimai (miokloniniai traukuliai);</w:t>
      </w:r>
    </w:p>
    <w:p w14:paraId="3E61ED70"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sunkumai koordinuojant judesius ar einant;</w:t>
      </w:r>
    </w:p>
    <w:p w14:paraId="3E61ED71"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pusiausvyros sutrikimai, drebulys, dilgčiojimo pojūtis (parestezija) arba raumenų spazmai, dažnas kritimas ir kraujosruvų susidarymas;</w:t>
      </w:r>
    </w:p>
    <w:p w14:paraId="3E61ED72"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atminties sutrikimai, sunku mąstyti ir rasti žodžių, sumišimas;</w:t>
      </w:r>
    </w:p>
    <w:p w14:paraId="3E61ED73"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greiti ir nevalingi akių judesiai (nistagmas), neryškus matymas;</w:t>
      </w:r>
    </w:p>
    <w:p w14:paraId="3E61ED74"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galvos sukimasis (</w:t>
      </w:r>
      <w:r>
        <w:rPr>
          <w:rFonts w:asciiTheme="majorBidi" w:hAnsiTheme="majorBidi" w:cstheme="majorBidi"/>
          <w:i/>
          <w:szCs w:val="22"/>
          <w:lang w:val="lt-LT"/>
        </w:rPr>
        <w:t>vertigo</w:t>
      </w:r>
      <w:r>
        <w:rPr>
          <w:rFonts w:asciiTheme="majorBidi" w:hAnsiTheme="majorBidi" w:cstheme="majorBidi"/>
          <w:szCs w:val="22"/>
          <w:lang w:val="lt-LT"/>
        </w:rPr>
        <w:t>), apgirtimo pojūtis;</w:t>
      </w:r>
    </w:p>
    <w:p w14:paraId="3E61ED75"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lastRenderedPageBreak/>
        <w:t>vėmimas, išdžiūvusi burna, vidurių užkietėjimas, nevirškinimas, pilvo ar vidurių pūtimas, viduriavimas;</w:t>
      </w:r>
    </w:p>
    <w:p w14:paraId="3E61ED76"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susilpnėję jutimai arba jautrumas, sunku artikuliuoti žodžius, sutrikęs dėmesys;</w:t>
      </w:r>
    </w:p>
    <w:p w14:paraId="3E61ED77"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triukšmas ausyse, pavyzdžiui, zirzimas, skambesys arba švilpesys;</w:t>
      </w:r>
    </w:p>
    <w:p w14:paraId="3E61ED78"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dirglumas, miego problemos, depresija;</w:t>
      </w:r>
    </w:p>
    <w:p w14:paraId="3E61ED79"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mieguistumas, nuovargis arba silpnumas (astenija);</w:t>
      </w:r>
    </w:p>
    <w:p w14:paraId="3E61ED7A"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niežėjimas, išbėrimas.</w:t>
      </w:r>
    </w:p>
    <w:p w14:paraId="3E61ED7B" w14:textId="77777777" w:rsidR="00895897" w:rsidRDefault="00895897">
      <w:pPr>
        <w:tabs>
          <w:tab w:val="clear" w:pos="567"/>
        </w:tabs>
        <w:spacing w:line="240" w:lineRule="auto"/>
        <w:rPr>
          <w:rFonts w:asciiTheme="majorBidi" w:hAnsiTheme="majorBidi" w:cstheme="majorBidi"/>
          <w:szCs w:val="22"/>
          <w:lang w:val="lt-LT"/>
        </w:rPr>
      </w:pPr>
    </w:p>
    <w:p w14:paraId="3E61ED7C" w14:textId="2CBF195F" w:rsidR="00895897" w:rsidRDefault="00217742">
      <w:pPr>
        <w:keepNext/>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Nedažnas</w:t>
      </w:r>
      <w:r>
        <w:rPr>
          <w:rFonts w:asciiTheme="majorBidi" w:hAnsiTheme="majorBidi" w:cstheme="majorBidi"/>
          <w:szCs w:val="22"/>
          <w:lang w:val="lt-LT"/>
        </w:rPr>
        <w:t xml:space="preserve"> (gali pasireikšti rečiau kaip 1 iš 100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D7D" w14:textId="77777777" w:rsidR="00895897" w:rsidRDefault="00217742">
      <w:pPr>
        <w:keepNext/>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lėtas širdies ritmas, širdies plakimo pojūtis, nereguliarus pulsas arba kiti širdies elektrinio aktyvumo pakitimai (laidumo sutrikimas);</w:t>
      </w:r>
    </w:p>
    <w:p w14:paraId="3E61ED7E"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perdėtai gera savijauta, nesamų dalykų matymas ir (arba) girdėjimas;</w:t>
      </w:r>
    </w:p>
    <w:p w14:paraId="3E61ED7F"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alerginė reakcija pavartojus vaisto, dilgėlinė;</w:t>
      </w:r>
    </w:p>
    <w:p w14:paraId="3E61ED80"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kraujo tyrimai gali rodyti pakitusią kepenų funkciją, kepenų pažaida;</w:t>
      </w:r>
    </w:p>
    <w:p w14:paraId="3E61ED81"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mintys apie savęs žalojimą, savižudybę arba bandymas nusižudyti: iš karto pasakykite gydytojui;</w:t>
      </w:r>
    </w:p>
    <w:p w14:paraId="3E61ED82" w14:textId="77777777" w:rsidR="00895897" w:rsidRDefault="00217742">
      <w:pPr>
        <w:numPr>
          <w:ilvl w:val="0"/>
          <w:numId w:val="10"/>
        </w:numPr>
        <w:tabs>
          <w:tab w:val="clear" w:pos="567"/>
        </w:tabs>
        <w:spacing w:line="240" w:lineRule="auto"/>
        <w:ind w:left="567" w:hanging="567"/>
        <w:rPr>
          <w:rStyle w:val="hps"/>
          <w:rFonts w:asciiTheme="majorBidi" w:hAnsiTheme="majorBidi" w:cstheme="majorBidi"/>
          <w:szCs w:val="22"/>
          <w:lang w:val="lt-LT"/>
        </w:rPr>
      </w:pPr>
      <w:r>
        <w:rPr>
          <w:rFonts w:asciiTheme="majorBidi" w:hAnsiTheme="majorBidi" w:cstheme="majorBidi"/>
          <w:szCs w:val="22"/>
          <w:lang w:val="lt-LT"/>
        </w:rPr>
        <w:t>pykčio arba susijaudinimo pojūtis;</w:t>
      </w:r>
    </w:p>
    <w:p w14:paraId="3E61ED83"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pakitęs mąstymas arba realybės pojūčio praradimas;</w:t>
      </w:r>
    </w:p>
    <w:p w14:paraId="3E61ED84"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alerginė reakcija, kuri pasireiškia veido, gerklės, rankų, pėdų, kulkšnių ar blauzdų tinimu;</w:t>
      </w:r>
    </w:p>
    <w:p w14:paraId="3E61ED85"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apalpimas;</w:t>
      </w:r>
    </w:p>
    <w:p w14:paraId="3E61ED86"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nenormalūs nevalingi judesiai (diskinezija). </w:t>
      </w:r>
    </w:p>
    <w:p w14:paraId="3E61ED87" w14:textId="77777777" w:rsidR="00895897" w:rsidRDefault="00895897">
      <w:pPr>
        <w:tabs>
          <w:tab w:val="clear" w:pos="567"/>
        </w:tabs>
        <w:spacing w:line="240" w:lineRule="auto"/>
        <w:rPr>
          <w:rFonts w:asciiTheme="majorBidi" w:hAnsiTheme="majorBidi" w:cstheme="majorBidi"/>
          <w:szCs w:val="22"/>
          <w:lang w:val="lt-LT"/>
        </w:rPr>
      </w:pPr>
    </w:p>
    <w:p w14:paraId="3E61ED8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szCs w:val="22"/>
          <w:lang w:val="lt-LT"/>
        </w:rPr>
        <w:t>Dažnis nežinomas</w:t>
      </w:r>
      <w:r>
        <w:rPr>
          <w:rFonts w:asciiTheme="majorBidi" w:hAnsiTheme="majorBidi" w:cstheme="majorBidi"/>
          <w:szCs w:val="22"/>
          <w:lang w:val="lt-LT"/>
        </w:rPr>
        <w:t xml:space="preserve"> (negali būti apskaičiuotas pagal turimus duomenis):</w:t>
      </w:r>
    </w:p>
    <w:p w14:paraId="3E61ED89"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nenormaliai greitas pulsas (skilvelių tachiaritmija);</w:t>
      </w:r>
    </w:p>
    <w:p w14:paraId="3E61ED8A"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gerklės (ryklės) skausmas, aukšta temperatūra ir didesnis nei įprastai polinkis susirgti infekcijomis. Kraujo tyrimai gali rodyti ženklų tam tikrų baltųjų kraujo ląstelių kiekio sumažėjimą (agranulocitozę);</w:t>
      </w:r>
    </w:p>
    <w:p w14:paraId="3E61ED8B"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odos reakcija, kuri gali pasireikšti aukšta temperatūra ir kitais į gripą panašiais simptomais, veido bėrimu, išplitusiu išbėrimu, „liaukų“ tinimu (padidėjusiais limfmazgiais). Kraujo tyrimai gali rodyti padidėjusį kepenų fermentų aktyvumą ir padidėjusį tam tikrų baltųjų kraujo ląstelių skaičių (eozinofiliją);</w:t>
      </w:r>
    </w:p>
    <w:p w14:paraId="3E61ED8C"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išplitęs bėrimas su pūslėmis ir besilupančia oda, ypač aplink burną, nosį, akis ir lyties organus (Stivenso ir Džonsono sindromas), ir sunkesnė forma, sukelianti odos lupimąsi didesniame nei 30 % kūno paviršiaus plote (toksinė epidermio nekrolizė);</w:t>
      </w:r>
    </w:p>
    <w:p w14:paraId="3E61ED8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konvulsijos.</w:t>
      </w:r>
    </w:p>
    <w:p w14:paraId="3E61ED8E" w14:textId="77777777" w:rsidR="00895897" w:rsidRDefault="00895897">
      <w:pPr>
        <w:spacing w:line="240" w:lineRule="auto"/>
        <w:rPr>
          <w:rFonts w:asciiTheme="majorBidi" w:hAnsiTheme="majorBidi" w:cstheme="majorBidi"/>
          <w:szCs w:val="22"/>
          <w:lang w:val="lt-LT"/>
        </w:rPr>
      </w:pPr>
    </w:p>
    <w:p w14:paraId="3E61ED8F" w14:textId="77777777" w:rsidR="00895897" w:rsidRDefault="00217742">
      <w:pPr>
        <w:keepNext/>
        <w:spacing w:line="240" w:lineRule="auto"/>
        <w:rPr>
          <w:rFonts w:asciiTheme="majorBidi" w:hAnsiTheme="majorBidi" w:cstheme="majorBidi"/>
          <w:b/>
          <w:szCs w:val="22"/>
          <w:lang w:val="lt-LT"/>
        </w:rPr>
      </w:pPr>
      <w:r>
        <w:rPr>
          <w:rFonts w:asciiTheme="majorBidi" w:hAnsiTheme="majorBidi" w:cstheme="majorBidi"/>
          <w:b/>
          <w:szCs w:val="22"/>
          <w:lang w:val="lt-LT"/>
        </w:rPr>
        <w:t>Papildomas šalutinis poveikis vaikams</w:t>
      </w:r>
    </w:p>
    <w:p w14:paraId="3E61ED90" w14:textId="77777777" w:rsidR="00895897" w:rsidRDefault="00895897">
      <w:pPr>
        <w:keepNext/>
        <w:spacing w:line="240" w:lineRule="auto"/>
        <w:rPr>
          <w:rFonts w:asciiTheme="majorBidi" w:hAnsiTheme="majorBidi" w:cstheme="majorBidi"/>
          <w:b/>
          <w:szCs w:val="22"/>
          <w:lang w:val="lt-LT"/>
        </w:rPr>
      </w:pPr>
    </w:p>
    <w:p w14:paraId="3E61ED9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Papildomas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 10 vaikų. </w:t>
      </w:r>
    </w:p>
    <w:p w14:paraId="3E61ED92" w14:textId="77777777" w:rsidR="00895897" w:rsidRDefault="00895897">
      <w:pPr>
        <w:spacing w:line="240" w:lineRule="auto"/>
        <w:rPr>
          <w:rFonts w:asciiTheme="majorBidi" w:hAnsiTheme="majorBidi" w:cstheme="majorBidi"/>
          <w:b/>
          <w:szCs w:val="22"/>
          <w:lang w:val="lt-LT"/>
        </w:rPr>
      </w:pPr>
    </w:p>
    <w:p w14:paraId="3E61ED93"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szCs w:val="22"/>
          <w:lang w:val="lt-LT"/>
        </w:rPr>
        <w:t>Pranešimas apie šalutinį poveikį</w:t>
      </w:r>
    </w:p>
    <w:p w14:paraId="3E61ED94"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Jeigu pasireiškė šalutinis poveikis, įskaitant šiame lapelyje nenurodytą, pasakykite gydytojui arba vaistininkui. Apie šalutinį poveikį taip pat galite pranešti tiesiogiai naudodamiesi </w:t>
      </w:r>
      <w:hyperlink r:id="rId20"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r>
        <w:rPr>
          <w:rFonts w:asciiTheme="majorBidi" w:hAnsiTheme="majorBidi" w:cstheme="majorBidi"/>
          <w:szCs w:val="22"/>
          <w:lang w:val="lt-LT"/>
        </w:rPr>
        <w:t>. Pranešdami apie šalutinį poveikį galite mums padėti gauti daugiau informacijos apie šio vaisto saugumą.</w:t>
      </w:r>
    </w:p>
    <w:p w14:paraId="3E61ED95"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9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97" w14:textId="77777777" w:rsidR="00895897" w:rsidRDefault="00217742">
      <w:pPr>
        <w:numPr>
          <w:ilvl w:val="12"/>
          <w:numId w:val="0"/>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Kaip laikyti </w:t>
      </w:r>
      <w:r>
        <w:rPr>
          <w:rFonts w:asciiTheme="majorBidi" w:hAnsiTheme="majorBidi" w:cstheme="majorBidi"/>
          <w:b/>
          <w:bCs/>
          <w:szCs w:val="22"/>
          <w:lang w:val="lt-LT"/>
        </w:rPr>
        <w:t>Vimpat</w:t>
      </w:r>
    </w:p>
    <w:p w14:paraId="3E61ED9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99"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Šį vaistą laikykite vaikams nepastebimoje ir nepasiekiamoje vietoje.</w:t>
      </w:r>
    </w:p>
    <w:p w14:paraId="3E61ED9A" w14:textId="77777777" w:rsidR="00895897" w:rsidRDefault="00895897">
      <w:pPr>
        <w:spacing w:line="240" w:lineRule="auto"/>
        <w:rPr>
          <w:rFonts w:asciiTheme="majorBidi" w:hAnsiTheme="majorBidi" w:cstheme="majorBidi"/>
          <w:szCs w:val="22"/>
          <w:lang w:val="lt-LT"/>
        </w:rPr>
      </w:pPr>
    </w:p>
    <w:p w14:paraId="3E61ED9B" w14:textId="3A3D11A7" w:rsidR="00895897" w:rsidRDefault="00217742">
      <w:pPr>
        <w:spacing w:line="240" w:lineRule="auto"/>
        <w:rPr>
          <w:rFonts w:asciiTheme="majorBidi" w:hAnsiTheme="majorBidi" w:cstheme="majorBidi"/>
          <w:iCs/>
          <w:szCs w:val="22"/>
          <w:lang w:val="lt-LT"/>
        </w:rPr>
      </w:pPr>
      <w:r>
        <w:rPr>
          <w:rFonts w:asciiTheme="majorBidi" w:hAnsiTheme="majorBidi" w:cstheme="majorBidi"/>
          <w:szCs w:val="22"/>
          <w:lang w:val="lt-LT"/>
        </w:rPr>
        <w:lastRenderedPageBreak/>
        <w:t>Ant kartoninės dėžutės</w:t>
      </w:r>
      <w:r w:rsidR="00A9647B">
        <w:rPr>
          <w:rFonts w:asciiTheme="majorBidi" w:hAnsiTheme="majorBidi" w:cstheme="majorBidi"/>
          <w:szCs w:val="22"/>
          <w:lang w:val="lt-LT"/>
        </w:rPr>
        <w:t>, buteliuko</w:t>
      </w:r>
      <w:r>
        <w:rPr>
          <w:rFonts w:asciiTheme="majorBidi" w:hAnsiTheme="majorBidi" w:cstheme="majorBidi"/>
          <w:szCs w:val="22"/>
          <w:lang w:val="lt-LT"/>
        </w:rPr>
        <w:t xml:space="preserve"> </w:t>
      </w:r>
      <w:r w:rsidR="00B92DD8">
        <w:rPr>
          <w:rFonts w:asciiTheme="majorBidi" w:hAnsiTheme="majorBidi" w:cstheme="majorBidi"/>
          <w:szCs w:val="22"/>
          <w:lang w:val="lt-LT"/>
        </w:rPr>
        <w:t xml:space="preserve">po „Tinka iki“ </w:t>
      </w:r>
      <w:r>
        <w:rPr>
          <w:rFonts w:asciiTheme="majorBidi" w:hAnsiTheme="majorBidi" w:cstheme="majorBidi"/>
          <w:szCs w:val="22"/>
          <w:lang w:val="lt-LT"/>
        </w:rPr>
        <w:t xml:space="preserve">ir lizdinės plokštelės </w:t>
      </w:r>
      <w:r w:rsidR="00B92DD8">
        <w:rPr>
          <w:rFonts w:asciiTheme="majorBidi" w:hAnsiTheme="majorBidi" w:cstheme="majorBidi"/>
          <w:szCs w:val="22"/>
          <w:lang w:val="lt-LT"/>
        </w:rPr>
        <w:t>po</w:t>
      </w:r>
      <w:r>
        <w:rPr>
          <w:rFonts w:asciiTheme="majorBidi" w:hAnsiTheme="majorBidi" w:cstheme="majorBidi"/>
          <w:szCs w:val="22"/>
          <w:lang w:val="lt-LT"/>
        </w:rPr>
        <w:t xml:space="preserve"> „EXP“ nurodytam tinkamumo laikui pasibaigus, šio vaisto vartoti negalima. </w:t>
      </w:r>
      <w:r>
        <w:rPr>
          <w:rFonts w:asciiTheme="majorBidi" w:hAnsiTheme="majorBidi" w:cstheme="majorBidi"/>
          <w:iCs/>
          <w:szCs w:val="22"/>
          <w:lang w:val="lt-LT"/>
        </w:rPr>
        <w:t>Vaistas tinkamas vartoti iki paskutinės nurodyto mėnesio dienos.</w:t>
      </w:r>
    </w:p>
    <w:p w14:paraId="3E61ED9C" w14:textId="77777777" w:rsidR="00895897" w:rsidRDefault="00895897">
      <w:pPr>
        <w:spacing w:line="240" w:lineRule="auto"/>
        <w:rPr>
          <w:rFonts w:asciiTheme="majorBidi" w:hAnsiTheme="majorBidi" w:cstheme="majorBidi"/>
          <w:bCs/>
          <w:szCs w:val="22"/>
          <w:lang w:val="lt-LT"/>
        </w:rPr>
      </w:pPr>
    </w:p>
    <w:p w14:paraId="3E61ED9D" w14:textId="77777777" w:rsidR="00895897" w:rsidRDefault="00217742">
      <w:pPr>
        <w:spacing w:line="240" w:lineRule="auto"/>
        <w:rPr>
          <w:rFonts w:asciiTheme="majorBidi" w:hAnsiTheme="majorBidi" w:cstheme="majorBidi"/>
          <w:bCs/>
          <w:szCs w:val="22"/>
          <w:lang w:val="lt-LT"/>
        </w:rPr>
      </w:pPr>
      <w:r>
        <w:rPr>
          <w:rFonts w:asciiTheme="majorBidi" w:hAnsiTheme="majorBidi" w:cstheme="majorBidi"/>
          <w:bCs/>
          <w:szCs w:val="22"/>
          <w:lang w:val="lt-LT"/>
        </w:rPr>
        <w:t>Šiam vaistui specialių laikymo sąlygų nereikia.</w:t>
      </w:r>
    </w:p>
    <w:p w14:paraId="3E61ED9E"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9F"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3E61EDA0"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A1"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A2" w14:textId="77777777" w:rsidR="00895897" w:rsidRDefault="00217742">
      <w:pPr>
        <w:keepNext/>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t>Pakuotės turinys ir kita informacija</w:t>
      </w:r>
    </w:p>
    <w:p w14:paraId="3E61EDA3" w14:textId="77777777" w:rsidR="00895897" w:rsidRDefault="00895897">
      <w:pPr>
        <w:keepNext/>
        <w:numPr>
          <w:ilvl w:val="12"/>
          <w:numId w:val="0"/>
        </w:numPr>
        <w:tabs>
          <w:tab w:val="clear" w:pos="567"/>
        </w:tabs>
        <w:spacing w:line="240" w:lineRule="auto"/>
        <w:rPr>
          <w:rFonts w:asciiTheme="majorBidi" w:hAnsiTheme="majorBidi" w:cstheme="majorBidi"/>
          <w:szCs w:val="22"/>
          <w:lang w:val="lt-LT"/>
        </w:rPr>
      </w:pPr>
    </w:p>
    <w:p w14:paraId="3E61EDA4" w14:textId="77777777" w:rsidR="00895897" w:rsidRDefault="00217742">
      <w:pPr>
        <w:keepNext/>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Vimpat sudėtis</w:t>
      </w:r>
    </w:p>
    <w:p w14:paraId="3E61EDA5" w14:textId="77777777" w:rsidR="00895897" w:rsidRDefault="00217742">
      <w:pPr>
        <w:keepNext/>
        <w:numPr>
          <w:ilvl w:val="0"/>
          <w:numId w:val="54"/>
        </w:numPr>
        <w:tabs>
          <w:tab w:val="clear" w:pos="567"/>
        </w:tabs>
        <w:spacing w:line="240" w:lineRule="auto"/>
        <w:ind w:left="567"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Veiklioji medžiaga yra lakozamidas.</w:t>
      </w:r>
    </w:p>
    <w:p w14:paraId="3E61EDA6"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50 mg tabletėje yra 50 mg lakozamido.</w:t>
      </w:r>
    </w:p>
    <w:p w14:paraId="3E61EDA7"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100 mg tabletėje yra 100 mg lakozamido.</w:t>
      </w:r>
    </w:p>
    <w:p w14:paraId="3E61EDA8"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150 mg tabletėje yra 150 mg lakozamido.</w:t>
      </w:r>
    </w:p>
    <w:p w14:paraId="3E61EDA9"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200 mg tabletėje yra 200 mg lakozamido.</w:t>
      </w:r>
    </w:p>
    <w:p w14:paraId="3E61EDAA" w14:textId="77777777" w:rsidR="00895897" w:rsidRDefault="00895897">
      <w:pPr>
        <w:tabs>
          <w:tab w:val="clear" w:pos="567"/>
        </w:tabs>
        <w:spacing w:line="240" w:lineRule="auto"/>
        <w:ind w:right="-2"/>
        <w:rPr>
          <w:rFonts w:asciiTheme="majorBidi" w:hAnsiTheme="majorBidi" w:cstheme="majorBidi"/>
          <w:szCs w:val="22"/>
          <w:lang w:val="lt-LT"/>
        </w:rPr>
      </w:pPr>
    </w:p>
    <w:p w14:paraId="3E61EDAB" w14:textId="77777777" w:rsidR="00895897" w:rsidRDefault="00217742">
      <w:pPr>
        <w:keepNext/>
        <w:numPr>
          <w:ilvl w:val="0"/>
          <w:numId w:val="54"/>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 xml:space="preserve">Pagalbinės medžiagos yra: </w:t>
      </w:r>
    </w:p>
    <w:p w14:paraId="3E61EDAC" w14:textId="53DAF9BA" w:rsidR="00895897" w:rsidRDefault="00217742">
      <w:pPr>
        <w:tabs>
          <w:tab w:val="clear" w:pos="567"/>
        </w:tabs>
        <w:spacing w:line="240" w:lineRule="auto"/>
        <w:ind w:left="567"/>
        <w:rPr>
          <w:rFonts w:asciiTheme="majorBidi" w:hAnsiTheme="majorBidi" w:cstheme="majorBidi"/>
          <w:szCs w:val="22"/>
          <w:lang w:val="lt-LT"/>
        </w:rPr>
      </w:pPr>
      <w:r>
        <w:rPr>
          <w:rFonts w:asciiTheme="majorBidi" w:hAnsiTheme="majorBidi" w:cstheme="majorBidi"/>
          <w:b/>
          <w:szCs w:val="22"/>
          <w:lang w:val="lt-LT"/>
        </w:rPr>
        <w:t>Tabletės šerdis</w:t>
      </w:r>
      <w:r>
        <w:rPr>
          <w:rFonts w:asciiTheme="majorBidi" w:hAnsiTheme="majorBidi" w:cstheme="majorBidi"/>
          <w:szCs w:val="22"/>
          <w:lang w:val="lt-LT"/>
        </w:rPr>
        <w:t xml:space="preserve">: mikrokristalinė celiuliozė, hidroksipropilceliuliozė, hidroksipropilceliuliozė (mažai pakeista), </w:t>
      </w:r>
      <w:r w:rsidR="00B92DD8">
        <w:rPr>
          <w:rFonts w:asciiTheme="majorBidi" w:hAnsiTheme="majorBidi" w:cstheme="majorBidi"/>
          <w:szCs w:val="22"/>
          <w:lang w:val="lt-LT"/>
        </w:rPr>
        <w:t xml:space="preserve">bevandenis </w:t>
      </w:r>
      <w:r>
        <w:rPr>
          <w:rFonts w:asciiTheme="majorBidi" w:hAnsiTheme="majorBidi" w:cstheme="majorBidi"/>
          <w:szCs w:val="22"/>
          <w:lang w:val="lt-LT"/>
        </w:rPr>
        <w:t>koloidinis silicio dioksidas, krospovidonas (poliplasdonas XL-10 farmacinio laipsnio), magnio stearatas</w:t>
      </w:r>
      <w:r w:rsidR="00B92DD8">
        <w:rPr>
          <w:rFonts w:asciiTheme="majorBidi" w:hAnsiTheme="majorBidi" w:cstheme="majorBidi"/>
          <w:szCs w:val="22"/>
          <w:lang w:val="lt-LT"/>
        </w:rPr>
        <w:t>.</w:t>
      </w:r>
    </w:p>
    <w:p w14:paraId="3E61EDAD" w14:textId="12AB280B" w:rsidR="00895897" w:rsidRDefault="00B92DD8">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b/>
          <w:szCs w:val="22"/>
          <w:lang w:val="lt-LT"/>
        </w:rPr>
        <w:t>Plėvelė</w:t>
      </w:r>
      <w:r w:rsidR="00217742">
        <w:rPr>
          <w:rFonts w:asciiTheme="majorBidi" w:hAnsiTheme="majorBidi" w:cstheme="majorBidi"/>
          <w:szCs w:val="22"/>
          <w:lang w:val="lt-LT"/>
        </w:rPr>
        <w:t xml:space="preserve">: polivinilo alkoholis, polietilenglikolis, talkas, titano dioksidas (E171), dažikliai* </w:t>
      </w:r>
    </w:p>
    <w:p w14:paraId="3E61EDAE"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b/>
          <w:szCs w:val="22"/>
          <w:lang w:val="lt-LT"/>
        </w:rPr>
        <w:t>*</w:t>
      </w:r>
      <w:r>
        <w:rPr>
          <w:rFonts w:asciiTheme="majorBidi" w:hAnsiTheme="majorBidi" w:cstheme="majorBidi"/>
          <w:szCs w:val="22"/>
          <w:lang w:val="lt-LT"/>
        </w:rPr>
        <w:t>Dažikliai:</w:t>
      </w:r>
    </w:p>
    <w:p w14:paraId="3E61EDAF" w14:textId="4B2BEECF"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 xml:space="preserve">50 mg tabletė: raudonasis geležies oksidas (E172), juodasis geležies oksidas (E172), indigokarmino aliuminio </w:t>
      </w:r>
      <w:r w:rsidR="00691E8E">
        <w:rPr>
          <w:rFonts w:asciiTheme="majorBidi" w:hAnsiTheme="majorBidi" w:cstheme="majorBidi"/>
          <w:szCs w:val="22"/>
          <w:lang w:val="lt-LT"/>
        </w:rPr>
        <w:t xml:space="preserve">dažalas </w:t>
      </w:r>
      <w:r>
        <w:rPr>
          <w:rFonts w:asciiTheme="majorBidi" w:hAnsiTheme="majorBidi" w:cstheme="majorBidi"/>
          <w:szCs w:val="22"/>
          <w:lang w:val="lt-LT"/>
        </w:rPr>
        <w:t>(E132).</w:t>
      </w:r>
    </w:p>
    <w:p w14:paraId="3E61EDB0"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100 mg tabletė:</w:t>
      </w:r>
      <w:r>
        <w:rPr>
          <w:rFonts w:asciiTheme="majorBidi" w:hAnsiTheme="majorBidi" w:cstheme="majorBidi"/>
          <w:b/>
          <w:i/>
          <w:szCs w:val="22"/>
          <w:lang w:val="lt-LT"/>
        </w:rPr>
        <w:t xml:space="preserve"> </w:t>
      </w:r>
      <w:r>
        <w:rPr>
          <w:rFonts w:asciiTheme="majorBidi" w:hAnsiTheme="majorBidi" w:cstheme="majorBidi"/>
          <w:szCs w:val="22"/>
          <w:lang w:val="lt-LT"/>
        </w:rPr>
        <w:t>geltonasis geležies oksidas (E172).</w:t>
      </w:r>
    </w:p>
    <w:p w14:paraId="3E61EDB1"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150 mg tabletė: geltonasis geležies oksidas (E172),</w:t>
      </w:r>
      <w:r>
        <w:rPr>
          <w:rFonts w:asciiTheme="majorBidi" w:hAnsiTheme="majorBidi" w:cstheme="majorBidi"/>
          <w:i/>
          <w:szCs w:val="22"/>
          <w:lang w:val="lt-LT"/>
        </w:rPr>
        <w:t xml:space="preserve"> </w:t>
      </w:r>
      <w:r>
        <w:rPr>
          <w:rFonts w:asciiTheme="majorBidi" w:hAnsiTheme="majorBidi" w:cstheme="majorBidi"/>
          <w:szCs w:val="22"/>
          <w:lang w:val="lt-LT"/>
        </w:rPr>
        <w:t>raudonasis geležies oksidas (E172), juodasis geležies oksidas (E172).</w:t>
      </w:r>
    </w:p>
    <w:p w14:paraId="3E61EDB2" w14:textId="6F75599B"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200 mg tabletė:</w:t>
      </w:r>
      <w:r>
        <w:rPr>
          <w:rFonts w:asciiTheme="majorBidi" w:hAnsiTheme="majorBidi" w:cstheme="majorBidi"/>
          <w:i/>
          <w:szCs w:val="22"/>
          <w:lang w:val="lt-LT"/>
        </w:rPr>
        <w:t xml:space="preserve"> </w:t>
      </w:r>
      <w:r>
        <w:rPr>
          <w:rFonts w:asciiTheme="majorBidi" w:hAnsiTheme="majorBidi" w:cstheme="majorBidi"/>
          <w:szCs w:val="22"/>
          <w:lang w:val="lt-LT"/>
        </w:rPr>
        <w:t xml:space="preserve">indigokarmino aliuminio </w:t>
      </w:r>
      <w:r w:rsidR="00691E8E">
        <w:rPr>
          <w:rFonts w:asciiTheme="majorBidi" w:hAnsiTheme="majorBidi" w:cstheme="majorBidi"/>
          <w:szCs w:val="22"/>
          <w:lang w:val="lt-LT"/>
        </w:rPr>
        <w:t>dažalas</w:t>
      </w:r>
      <w:r>
        <w:rPr>
          <w:rFonts w:asciiTheme="majorBidi" w:hAnsiTheme="majorBidi" w:cstheme="majorBidi"/>
          <w:szCs w:val="22"/>
          <w:lang w:val="lt-LT"/>
        </w:rPr>
        <w:t xml:space="preserve"> (E132).</w:t>
      </w:r>
    </w:p>
    <w:p w14:paraId="3E61EDB3" w14:textId="77777777" w:rsidR="00895897" w:rsidRDefault="00895897">
      <w:pPr>
        <w:tabs>
          <w:tab w:val="clear" w:pos="567"/>
        </w:tabs>
        <w:spacing w:line="240" w:lineRule="auto"/>
        <w:ind w:right="-2"/>
        <w:rPr>
          <w:rFonts w:asciiTheme="majorBidi" w:hAnsiTheme="majorBidi" w:cstheme="majorBidi"/>
          <w:szCs w:val="22"/>
          <w:lang w:val="lt-LT"/>
        </w:rPr>
      </w:pPr>
    </w:p>
    <w:p w14:paraId="3E61EDB4" w14:textId="77777777" w:rsidR="00895897" w:rsidRDefault="00217742">
      <w:pPr>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Vimpat išvaizda ir kiekis pakuotėje</w:t>
      </w:r>
    </w:p>
    <w:p w14:paraId="3E61EDB5" w14:textId="77777777" w:rsidR="00895897" w:rsidRDefault="00217742">
      <w:pPr>
        <w:numPr>
          <w:ilvl w:val="0"/>
          <w:numId w:val="51"/>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50 mg yra šviesiai rausvos, ovalios plėvele dengtos maždaug 10,4 mm x 4,9 mm dydžio tabletės su įspaustomis raidėmis SP vienoje pusėje ir skaičiumi 50 – kitoje.</w:t>
      </w:r>
    </w:p>
    <w:p w14:paraId="3E61EDB6"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t>Vimpat 100 mg yra tamsiai geltonos, ovalios plėvele dengtos maždaug 13,2 mm x 6,1 mm dydžio tabletės su įspaustomis raidėmis SP vienoje pusėje ir skaičiumi 100 – kitoje.</w:t>
      </w:r>
    </w:p>
    <w:p w14:paraId="3E61EDB7"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t>Vimpat 150 mg yra gelsvai rausvos, ovalios plėvele dengtos maždaug 15,1 mm x 7,0 mm dydžio tabletės su įspaustomis raidėmis SP vienoje pusėje ir skaičiumi 150 – kitoje.</w:t>
      </w:r>
    </w:p>
    <w:p w14:paraId="3E61EDB8"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t>Vimpat 200 mg yra mėlynos, ovalios plėvele dengtos maždaug 16,6 mm x 7,8 mm dydžio tabletės su įspaustomis raidėmis SP vienoje pusėje ir skaičiumi 200 – kitoje.</w:t>
      </w:r>
    </w:p>
    <w:p w14:paraId="3E61EDB9" w14:textId="77777777" w:rsidR="00895897" w:rsidRDefault="00895897">
      <w:pPr>
        <w:tabs>
          <w:tab w:val="clear" w:pos="567"/>
        </w:tabs>
        <w:spacing w:line="240" w:lineRule="auto"/>
        <w:rPr>
          <w:rFonts w:asciiTheme="majorBidi" w:hAnsiTheme="majorBidi" w:cstheme="majorBidi"/>
          <w:szCs w:val="22"/>
          <w:lang w:val="lt-LT"/>
        </w:rPr>
      </w:pPr>
    </w:p>
    <w:p w14:paraId="3E61EDB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tiekiama pakuotėmis po 14, 28, 56, 60, 14 x 1 ir 56 x 1 plėvele dengtas tabletes</w:t>
      </w:r>
      <w:r>
        <w:rPr>
          <w:szCs w:val="22"/>
          <w:lang w:val="lt-LT"/>
        </w:rPr>
        <w:t>. Vimpat 50 mg ir Vimpat 100 mg tiekiama pakuotėmis po 168 plėvele dengtas tabletes, o Vimpat 150 mg ir Vimpat 200 mg tiekiama</w:t>
      </w:r>
      <w:r>
        <w:rPr>
          <w:rFonts w:asciiTheme="majorBidi" w:hAnsiTheme="majorBidi" w:cstheme="majorBidi"/>
          <w:szCs w:val="22"/>
          <w:lang w:val="lt-LT"/>
        </w:rPr>
        <w:t xml:space="preserve"> sudėtinėmis pakuotėmis, kuriose yra 3 dėžutės, kurių kiekvienoje yra 56 tabletės. 14 x 1 ir 56 x 1 plėvele dengtų tablečių pakuotės yra PVC/PVDC perforuotos dalomosios lizdinės plokštelės, užsandarintos aliuminio folija, pakuotės po 14, 28, 56 ir 168 tabletes yra standartinės PVC/PVDC lizdinės plokštelės, užsandarintos aliuminio folija</w:t>
      </w:r>
      <w:r>
        <w:rPr>
          <w:szCs w:val="22"/>
          <w:lang w:val="lt-LT"/>
        </w:rPr>
        <w:t>, pakuotės po 60 tablečių yra DTPE buteliukai su vaikų sunkiai atidaromu uždoriu</w:t>
      </w:r>
      <w:r>
        <w:rPr>
          <w:rFonts w:asciiTheme="majorBidi" w:hAnsiTheme="majorBidi" w:cstheme="majorBidi"/>
          <w:szCs w:val="22"/>
          <w:lang w:val="lt-LT"/>
        </w:rPr>
        <w:t>. Gali būti tiekiamos ne visų dydžių pakuotės.</w:t>
      </w:r>
    </w:p>
    <w:p w14:paraId="3E61EDBB" w14:textId="77777777" w:rsidR="00895897" w:rsidRDefault="00895897">
      <w:pPr>
        <w:tabs>
          <w:tab w:val="clear" w:pos="567"/>
        </w:tabs>
        <w:spacing w:line="240" w:lineRule="auto"/>
        <w:rPr>
          <w:rFonts w:asciiTheme="majorBidi" w:hAnsiTheme="majorBidi" w:cstheme="majorBidi"/>
          <w:szCs w:val="22"/>
          <w:lang w:val="lt-LT"/>
        </w:rPr>
      </w:pPr>
    </w:p>
    <w:p w14:paraId="3E61EDBC"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Registruotojas</w:t>
      </w:r>
    </w:p>
    <w:p w14:paraId="3E61EDBD"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UCB Pharma S.A., Allée de la Recherche 60, B-1070 </w:t>
      </w:r>
      <w:r>
        <w:rPr>
          <w:szCs w:val="22"/>
          <w:lang w:val="lt-LT"/>
        </w:rPr>
        <w:t>Bruxelles</w:t>
      </w:r>
      <w:r>
        <w:rPr>
          <w:rFonts w:asciiTheme="majorBidi" w:hAnsiTheme="majorBidi" w:cstheme="majorBidi"/>
          <w:szCs w:val="22"/>
          <w:lang w:val="lt-LT"/>
        </w:rPr>
        <w:t>, Belgija.</w:t>
      </w:r>
    </w:p>
    <w:p w14:paraId="3E61EDBE"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DBF" w14:textId="77777777" w:rsidR="00895897" w:rsidRDefault="00217742">
      <w:pPr>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Gamintojas</w:t>
      </w:r>
    </w:p>
    <w:p w14:paraId="3E61EDC0"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 Chemin du Foriest, B-1420 Braine-l’Alleud, Belgija</w:t>
      </w:r>
    </w:p>
    <w:p w14:paraId="3E61EDC1" w14:textId="77777777" w:rsidR="00895897" w:rsidRDefault="00217742">
      <w:pPr>
        <w:numPr>
          <w:ilvl w:val="12"/>
          <w:numId w:val="0"/>
        </w:numPr>
        <w:tabs>
          <w:tab w:val="clear" w:pos="567"/>
        </w:tabs>
        <w:spacing w:line="240" w:lineRule="auto"/>
        <w:ind w:right="-2"/>
        <w:rPr>
          <w:rFonts w:asciiTheme="majorBidi" w:hAnsiTheme="majorBidi" w:cstheme="majorBidi"/>
          <w:szCs w:val="22"/>
          <w:highlight w:val="lightGray"/>
          <w:lang w:val="lt-LT"/>
        </w:rPr>
      </w:pPr>
      <w:r>
        <w:rPr>
          <w:rFonts w:asciiTheme="majorBidi" w:hAnsiTheme="majorBidi" w:cstheme="majorBidi"/>
          <w:szCs w:val="22"/>
          <w:highlight w:val="lightGray"/>
          <w:lang w:val="lt-LT"/>
        </w:rPr>
        <w:t>arba</w:t>
      </w:r>
    </w:p>
    <w:p w14:paraId="3E61EDC2"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iCs/>
          <w:szCs w:val="22"/>
          <w:highlight w:val="lightGray"/>
          <w:lang w:val="lt-LT"/>
        </w:rPr>
        <w:lastRenderedPageBreak/>
        <w:t>Aesica Pharmaceuticals GmbH</w:t>
      </w:r>
      <w:r>
        <w:rPr>
          <w:rFonts w:asciiTheme="majorBidi" w:hAnsiTheme="majorBidi" w:cstheme="majorBidi"/>
          <w:szCs w:val="22"/>
          <w:highlight w:val="lightGray"/>
          <w:lang w:val="lt-LT"/>
        </w:rPr>
        <w:t>, Alfred-Nobel-Strasse 10, D-40789 Monheim am Rhein, Vokietija.</w:t>
      </w:r>
    </w:p>
    <w:p w14:paraId="3E61EDC3" w14:textId="77777777" w:rsidR="00895897" w:rsidRDefault="00895897">
      <w:pPr>
        <w:tabs>
          <w:tab w:val="clear" w:pos="567"/>
        </w:tabs>
        <w:spacing w:line="240" w:lineRule="auto"/>
        <w:rPr>
          <w:rFonts w:asciiTheme="majorBidi" w:hAnsiTheme="majorBidi" w:cstheme="majorBidi"/>
          <w:b/>
          <w:szCs w:val="22"/>
          <w:lang w:val="lt-LT"/>
        </w:rPr>
      </w:pPr>
    </w:p>
    <w:p w14:paraId="3E61EDC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apie šį vaistą norite sužinoti daugiau, kreipkitės į vietinį registruotojo atstovą:</w:t>
      </w:r>
    </w:p>
    <w:p w14:paraId="3E61EDC5" w14:textId="77777777" w:rsidR="00895897" w:rsidRDefault="00895897">
      <w:pPr>
        <w:pStyle w:val="Date"/>
        <w:rPr>
          <w:rFonts w:asciiTheme="majorBidi" w:hAnsiTheme="majorBidi" w:cstheme="majorBidi"/>
          <w:szCs w:val="22"/>
          <w:lang w:val="lt-LT"/>
        </w:rPr>
      </w:pPr>
    </w:p>
    <w:tbl>
      <w:tblPr>
        <w:tblW w:w="9322" w:type="dxa"/>
        <w:tblLayout w:type="fixed"/>
        <w:tblLook w:val="0000" w:firstRow="0" w:lastRow="0" w:firstColumn="0" w:lastColumn="0" w:noHBand="0" w:noVBand="0"/>
      </w:tblPr>
      <w:tblGrid>
        <w:gridCol w:w="4644"/>
        <w:gridCol w:w="4678"/>
      </w:tblGrid>
      <w:tr w:rsidR="00895897" w14:paraId="3E61EDCE" w14:textId="77777777">
        <w:trPr>
          <w:cantSplit/>
        </w:trPr>
        <w:tc>
          <w:tcPr>
            <w:tcW w:w="4644" w:type="dxa"/>
          </w:tcPr>
          <w:p w14:paraId="3E61EDC6"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België/Belgique/Belgien</w:t>
            </w:r>
          </w:p>
          <w:p w14:paraId="3E61EDC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EDC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Tél/Tel: + 32 / (0)2 559 92 00</w:t>
            </w:r>
          </w:p>
          <w:p w14:paraId="3E61EDC9" w14:textId="77777777" w:rsidR="00895897" w:rsidRDefault="00895897">
            <w:pPr>
              <w:rPr>
                <w:rFonts w:asciiTheme="majorBidi" w:hAnsiTheme="majorBidi" w:cstheme="majorBidi"/>
                <w:szCs w:val="22"/>
                <w:lang w:val="lt-LT"/>
              </w:rPr>
            </w:pPr>
          </w:p>
        </w:tc>
        <w:tc>
          <w:tcPr>
            <w:tcW w:w="4678" w:type="dxa"/>
          </w:tcPr>
          <w:p w14:paraId="3E61EDCA"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Lietuva</w:t>
            </w:r>
          </w:p>
          <w:p w14:paraId="3E61EDCB"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UCB Pharma Oy Finland</w:t>
            </w:r>
          </w:p>
          <w:p w14:paraId="3E61EDCC"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Tel: + 358 9 2514 4221 (Suomija)</w:t>
            </w:r>
          </w:p>
          <w:p w14:paraId="3E61EDCD" w14:textId="77777777" w:rsidR="00895897" w:rsidRDefault="00895897">
            <w:pPr>
              <w:rPr>
                <w:rFonts w:asciiTheme="majorBidi" w:hAnsiTheme="majorBidi" w:cstheme="majorBidi"/>
                <w:szCs w:val="22"/>
                <w:lang w:val="lt-LT"/>
              </w:rPr>
            </w:pPr>
          </w:p>
        </w:tc>
      </w:tr>
      <w:tr w:rsidR="00895897" w14:paraId="3E61EDD6" w14:textId="77777777">
        <w:tc>
          <w:tcPr>
            <w:tcW w:w="4644" w:type="dxa"/>
          </w:tcPr>
          <w:p w14:paraId="3E61EDCF" w14:textId="77777777" w:rsidR="00895897" w:rsidRDefault="00217742">
            <w:pPr>
              <w:widowControl w:val="0"/>
              <w:autoSpaceDE w:val="0"/>
              <w:autoSpaceDN w:val="0"/>
              <w:adjustRightInd w:val="0"/>
              <w:rPr>
                <w:rFonts w:asciiTheme="majorBidi" w:hAnsiTheme="majorBidi" w:cstheme="majorBidi"/>
                <w:b/>
                <w:bCs/>
                <w:szCs w:val="22"/>
                <w:lang w:val="lt-LT"/>
              </w:rPr>
            </w:pPr>
            <w:r>
              <w:rPr>
                <w:rFonts w:asciiTheme="majorBidi" w:hAnsiTheme="majorBidi" w:cstheme="majorBidi"/>
                <w:b/>
                <w:bCs/>
                <w:szCs w:val="22"/>
                <w:lang w:val="lt-LT"/>
              </w:rPr>
              <w:t>България</w:t>
            </w:r>
          </w:p>
          <w:p w14:paraId="3E61EDD0" w14:textId="77777777" w:rsidR="00895897" w:rsidRDefault="00217742">
            <w:pPr>
              <w:widowControl w:val="0"/>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Ю СИ БИ България ЕООД</w:t>
            </w:r>
          </w:p>
          <w:p w14:paraId="3E61EDD1" w14:textId="77777777" w:rsidR="00895897" w:rsidRDefault="00217742">
            <w:pPr>
              <w:widowControl w:val="0"/>
              <w:rPr>
                <w:rFonts w:asciiTheme="majorBidi" w:hAnsiTheme="majorBidi" w:cstheme="majorBidi"/>
                <w:b/>
                <w:szCs w:val="22"/>
                <w:lang w:val="lt-LT"/>
              </w:rPr>
            </w:pPr>
            <w:r>
              <w:rPr>
                <w:rFonts w:asciiTheme="majorBidi" w:hAnsiTheme="majorBidi" w:cstheme="majorBidi"/>
                <w:szCs w:val="22"/>
                <w:lang w:val="lt-LT"/>
              </w:rPr>
              <w:t>Teл.: + 359 (0) 2 962 30 49</w:t>
            </w:r>
          </w:p>
        </w:tc>
        <w:tc>
          <w:tcPr>
            <w:tcW w:w="4678" w:type="dxa"/>
          </w:tcPr>
          <w:p w14:paraId="3E61EDD2"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Luxembourg/Luxemburg</w:t>
            </w:r>
          </w:p>
          <w:p w14:paraId="3E61EDD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EDD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Tél/Tel: + 32 / (0)2 559 92 00 </w:t>
            </w:r>
            <w:r>
              <w:rPr>
                <w:szCs w:val="22"/>
                <w:lang w:val="pt-PT"/>
              </w:rPr>
              <w:t>(</w:t>
            </w:r>
            <w:r>
              <w:rPr>
                <w:lang w:val="pt-BR"/>
              </w:rPr>
              <w:t>Belgique/Belgien)</w:t>
            </w:r>
          </w:p>
          <w:p w14:paraId="3E61EDD5" w14:textId="77777777" w:rsidR="00895897" w:rsidRDefault="00895897">
            <w:pPr>
              <w:rPr>
                <w:rFonts w:asciiTheme="majorBidi" w:hAnsiTheme="majorBidi" w:cstheme="majorBidi"/>
                <w:b/>
                <w:szCs w:val="22"/>
                <w:lang w:val="lt-LT"/>
              </w:rPr>
            </w:pPr>
          </w:p>
        </w:tc>
      </w:tr>
      <w:tr w:rsidR="00895897" w:rsidRPr="00F241F8" w14:paraId="3E61EDDF" w14:textId="77777777">
        <w:tc>
          <w:tcPr>
            <w:tcW w:w="4644" w:type="dxa"/>
          </w:tcPr>
          <w:p w14:paraId="3E61EDD7"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b/>
                <w:szCs w:val="22"/>
                <w:lang w:val="lt-LT"/>
              </w:rPr>
              <w:t>Česká republika</w:t>
            </w:r>
          </w:p>
          <w:p w14:paraId="3E61EDD8"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w:t>
            </w:r>
          </w:p>
          <w:p w14:paraId="3E61EDD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+ 420 221 773 411</w:t>
            </w:r>
          </w:p>
          <w:p w14:paraId="3E61EDDA" w14:textId="77777777" w:rsidR="00895897" w:rsidRDefault="00895897">
            <w:pPr>
              <w:autoSpaceDE w:val="0"/>
              <w:autoSpaceDN w:val="0"/>
              <w:adjustRightInd w:val="0"/>
              <w:rPr>
                <w:rFonts w:asciiTheme="majorBidi" w:hAnsiTheme="majorBidi" w:cstheme="majorBidi"/>
                <w:b/>
                <w:szCs w:val="22"/>
                <w:lang w:val="lt-LT"/>
              </w:rPr>
            </w:pPr>
          </w:p>
        </w:tc>
        <w:tc>
          <w:tcPr>
            <w:tcW w:w="4678" w:type="dxa"/>
          </w:tcPr>
          <w:p w14:paraId="3E61EDDB"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Magyarország</w:t>
            </w:r>
          </w:p>
          <w:p w14:paraId="3E61EDD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Magyarország Kft.</w:t>
            </w:r>
          </w:p>
          <w:p w14:paraId="3E61EDD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+ 36-(1) 391 0060</w:t>
            </w:r>
          </w:p>
          <w:p w14:paraId="3E61EDDE" w14:textId="77777777" w:rsidR="00895897" w:rsidRDefault="00895897">
            <w:pPr>
              <w:rPr>
                <w:rFonts w:asciiTheme="majorBidi" w:hAnsiTheme="majorBidi" w:cstheme="majorBidi"/>
                <w:b/>
                <w:szCs w:val="22"/>
                <w:lang w:val="lt-LT"/>
              </w:rPr>
            </w:pPr>
          </w:p>
        </w:tc>
      </w:tr>
      <w:tr w:rsidR="00895897" w14:paraId="3E61EDE8" w14:textId="77777777">
        <w:tc>
          <w:tcPr>
            <w:tcW w:w="4644" w:type="dxa"/>
          </w:tcPr>
          <w:p w14:paraId="3E61EDE0"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Danmark</w:t>
            </w:r>
          </w:p>
          <w:p w14:paraId="3E61EDE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EDE2" w14:textId="1A29442E" w:rsidR="00895897" w:rsidRDefault="00217742">
            <w:pPr>
              <w:rPr>
                <w:rFonts w:asciiTheme="majorBidi" w:hAnsiTheme="majorBidi" w:cstheme="majorBidi"/>
                <w:szCs w:val="22"/>
                <w:lang w:val="lt-LT"/>
              </w:rPr>
            </w:pPr>
            <w:r>
              <w:rPr>
                <w:rFonts w:asciiTheme="majorBidi" w:hAnsiTheme="majorBidi" w:cstheme="majorBidi"/>
                <w:szCs w:val="22"/>
                <w:lang w:val="lt-LT"/>
              </w:rPr>
              <w:t>Tlf</w:t>
            </w:r>
            <w:r w:rsidR="002C5CB7">
              <w:rPr>
                <w:rFonts w:asciiTheme="majorBidi" w:hAnsiTheme="majorBidi" w:cstheme="majorBidi"/>
                <w:szCs w:val="22"/>
                <w:lang w:val="lt-LT"/>
              </w:rPr>
              <w:t>.</w:t>
            </w:r>
            <w:r>
              <w:rPr>
                <w:rFonts w:asciiTheme="majorBidi" w:hAnsiTheme="majorBidi" w:cstheme="majorBidi"/>
                <w:szCs w:val="22"/>
                <w:lang w:val="lt-LT"/>
              </w:rPr>
              <w:t>: + 45 / 32 46 24 00</w:t>
            </w:r>
          </w:p>
          <w:p w14:paraId="3E61EDE3" w14:textId="77777777" w:rsidR="00895897" w:rsidRDefault="00895897">
            <w:pPr>
              <w:rPr>
                <w:rFonts w:asciiTheme="majorBidi" w:hAnsiTheme="majorBidi" w:cstheme="majorBidi"/>
                <w:szCs w:val="22"/>
                <w:lang w:val="lt-LT"/>
              </w:rPr>
            </w:pPr>
          </w:p>
        </w:tc>
        <w:tc>
          <w:tcPr>
            <w:tcW w:w="4678" w:type="dxa"/>
          </w:tcPr>
          <w:p w14:paraId="3E61EDE4"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Malta</w:t>
            </w:r>
          </w:p>
          <w:p w14:paraId="3E61EDE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Pharmasud Ltd.</w:t>
            </w:r>
          </w:p>
          <w:p w14:paraId="3E61EDE6"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+ 356 / 21 37 64 36</w:t>
            </w:r>
          </w:p>
          <w:p w14:paraId="3E61EDE7" w14:textId="77777777" w:rsidR="00895897" w:rsidRDefault="00895897">
            <w:pPr>
              <w:rPr>
                <w:rFonts w:asciiTheme="majorBidi" w:hAnsiTheme="majorBidi" w:cstheme="majorBidi"/>
                <w:szCs w:val="22"/>
                <w:lang w:val="lt-LT"/>
              </w:rPr>
            </w:pPr>
          </w:p>
        </w:tc>
      </w:tr>
      <w:tr w:rsidR="00895897" w14:paraId="3E61EDF1" w14:textId="77777777">
        <w:tc>
          <w:tcPr>
            <w:tcW w:w="4644" w:type="dxa"/>
          </w:tcPr>
          <w:p w14:paraId="3E61EDE9"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Deutschland</w:t>
            </w:r>
          </w:p>
          <w:p w14:paraId="3E61EDE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EDE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+ 49 /(0) 2173 48 4848</w:t>
            </w:r>
          </w:p>
          <w:p w14:paraId="3E61EDEC" w14:textId="77777777" w:rsidR="00895897" w:rsidRDefault="00895897">
            <w:pPr>
              <w:rPr>
                <w:rFonts w:asciiTheme="majorBidi" w:hAnsiTheme="majorBidi" w:cstheme="majorBidi"/>
                <w:szCs w:val="22"/>
                <w:lang w:val="lt-LT"/>
              </w:rPr>
            </w:pPr>
          </w:p>
        </w:tc>
        <w:tc>
          <w:tcPr>
            <w:tcW w:w="4678" w:type="dxa"/>
          </w:tcPr>
          <w:p w14:paraId="3E61EDED"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Nederland</w:t>
            </w:r>
          </w:p>
          <w:p w14:paraId="3E61EDE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B.V.</w:t>
            </w:r>
          </w:p>
          <w:p w14:paraId="3E61EDE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+ 31 / (0)76-573 11 40</w:t>
            </w:r>
          </w:p>
          <w:p w14:paraId="3E61EDF0" w14:textId="77777777" w:rsidR="00895897" w:rsidRDefault="00895897">
            <w:pPr>
              <w:tabs>
                <w:tab w:val="left" w:pos="-720"/>
              </w:tabs>
              <w:suppressAutoHyphens/>
              <w:rPr>
                <w:rFonts w:asciiTheme="majorBidi" w:hAnsiTheme="majorBidi" w:cstheme="majorBidi"/>
                <w:szCs w:val="22"/>
                <w:lang w:val="lt-LT"/>
              </w:rPr>
            </w:pPr>
          </w:p>
        </w:tc>
      </w:tr>
      <w:tr w:rsidR="00895897" w14:paraId="3E61EDFA" w14:textId="77777777">
        <w:tc>
          <w:tcPr>
            <w:tcW w:w="4644" w:type="dxa"/>
          </w:tcPr>
          <w:p w14:paraId="3E61EDF2" w14:textId="77777777" w:rsidR="00895897" w:rsidRDefault="00217742">
            <w:pPr>
              <w:rPr>
                <w:rFonts w:asciiTheme="majorBidi" w:hAnsiTheme="majorBidi" w:cstheme="majorBidi"/>
                <w:b/>
                <w:bCs/>
                <w:szCs w:val="22"/>
                <w:lang w:val="lt-LT"/>
              </w:rPr>
            </w:pPr>
            <w:r>
              <w:rPr>
                <w:rFonts w:asciiTheme="majorBidi" w:hAnsiTheme="majorBidi" w:cstheme="majorBidi"/>
                <w:b/>
                <w:bCs/>
                <w:szCs w:val="22"/>
                <w:lang w:val="lt-LT"/>
              </w:rPr>
              <w:t>Eesti</w:t>
            </w:r>
          </w:p>
          <w:p w14:paraId="3E61EDF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Oy Finland </w:t>
            </w:r>
          </w:p>
          <w:p w14:paraId="3E61EDF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+ 358 9 2514 4221 (Soome)</w:t>
            </w:r>
          </w:p>
          <w:p w14:paraId="3E61EDF5" w14:textId="77777777" w:rsidR="00895897" w:rsidRDefault="00895897">
            <w:pPr>
              <w:rPr>
                <w:rFonts w:asciiTheme="majorBidi" w:hAnsiTheme="majorBidi" w:cstheme="majorBidi"/>
                <w:szCs w:val="22"/>
                <w:lang w:val="lt-LT"/>
              </w:rPr>
            </w:pPr>
          </w:p>
        </w:tc>
        <w:tc>
          <w:tcPr>
            <w:tcW w:w="4678" w:type="dxa"/>
          </w:tcPr>
          <w:p w14:paraId="3E61EDF6" w14:textId="77777777" w:rsidR="00895897" w:rsidRDefault="00217742">
            <w:pPr>
              <w:widowControl w:val="0"/>
              <w:rPr>
                <w:rFonts w:asciiTheme="majorBidi" w:hAnsiTheme="majorBidi" w:cstheme="majorBidi"/>
                <w:b/>
                <w:snapToGrid w:val="0"/>
                <w:szCs w:val="22"/>
                <w:lang w:val="lt-LT"/>
              </w:rPr>
            </w:pPr>
            <w:r>
              <w:rPr>
                <w:rFonts w:asciiTheme="majorBidi" w:hAnsiTheme="majorBidi" w:cstheme="majorBidi"/>
                <w:b/>
                <w:snapToGrid w:val="0"/>
                <w:szCs w:val="22"/>
                <w:lang w:val="lt-LT"/>
              </w:rPr>
              <w:t>Norge</w:t>
            </w:r>
          </w:p>
          <w:p w14:paraId="3E61EDF7"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UCB Nordic A/S</w:t>
            </w:r>
          </w:p>
          <w:p w14:paraId="3E61EDF8"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 xml:space="preserve">Tlf: </w:t>
            </w:r>
            <w:r>
              <w:rPr>
                <w:lang w:val="en-US"/>
              </w:rPr>
              <w:t>+ 47 / 67 16 5880</w:t>
            </w:r>
          </w:p>
          <w:p w14:paraId="3E61EDF9" w14:textId="77777777" w:rsidR="00895897" w:rsidRDefault="00895897">
            <w:pPr>
              <w:rPr>
                <w:rFonts w:asciiTheme="majorBidi" w:hAnsiTheme="majorBidi" w:cstheme="majorBidi"/>
                <w:szCs w:val="22"/>
                <w:lang w:val="lt-LT"/>
              </w:rPr>
            </w:pPr>
          </w:p>
        </w:tc>
      </w:tr>
      <w:tr w:rsidR="00895897" w:rsidRPr="00F241F8" w14:paraId="3E61EE02" w14:textId="77777777">
        <w:tc>
          <w:tcPr>
            <w:tcW w:w="4644" w:type="dxa"/>
          </w:tcPr>
          <w:p w14:paraId="3E61EDFB"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Ελλάδα</w:t>
            </w:r>
          </w:p>
          <w:p w14:paraId="3E61EDF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Α.Ε. </w:t>
            </w:r>
          </w:p>
          <w:p w14:paraId="3E61EDF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Τηλ: + 30 / 2109974000</w:t>
            </w:r>
          </w:p>
          <w:p w14:paraId="3E61EDFE" w14:textId="77777777" w:rsidR="00895897" w:rsidRDefault="00895897">
            <w:pPr>
              <w:rPr>
                <w:rFonts w:asciiTheme="majorBidi" w:hAnsiTheme="majorBidi" w:cstheme="majorBidi"/>
                <w:szCs w:val="22"/>
                <w:lang w:val="lt-LT"/>
              </w:rPr>
            </w:pPr>
          </w:p>
        </w:tc>
        <w:tc>
          <w:tcPr>
            <w:tcW w:w="4678" w:type="dxa"/>
          </w:tcPr>
          <w:p w14:paraId="3E61EDFF"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Österreich</w:t>
            </w:r>
          </w:p>
          <w:p w14:paraId="3E61EE0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EE01"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+ 43 (0)1 291 80 00</w:t>
            </w:r>
          </w:p>
        </w:tc>
      </w:tr>
      <w:tr w:rsidR="00895897" w14:paraId="3E61EE0B" w14:textId="77777777">
        <w:tc>
          <w:tcPr>
            <w:tcW w:w="4644" w:type="dxa"/>
          </w:tcPr>
          <w:p w14:paraId="3E61EE03"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España</w:t>
            </w:r>
          </w:p>
          <w:p w14:paraId="3E61EE0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EE0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+ 34 / 91 570 34 44</w:t>
            </w:r>
          </w:p>
          <w:p w14:paraId="3E61EE06" w14:textId="77777777" w:rsidR="00895897" w:rsidRDefault="00895897">
            <w:pPr>
              <w:rPr>
                <w:rFonts w:asciiTheme="majorBidi" w:hAnsiTheme="majorBidi" w:cstheme="majorBidi"/>
                <w:szCs w:val="22"/>
                <w:lang w:val="lt-LT"/>
              </w:rPr>
            </w:pPr>
          </w:p>
        </w:tc>
        <w:tc>
          <w:tcPr>
            <w:tcW w:w="4678" w:type="dxa"/>
          </w:tcPr>
          <w:p w14:paraId="3E61EE07" w14:textId="77777777" w:rsidR="00895897" w:rsidRDefault="00217742">
            <w:pPr>
              <w:rPr>
                <w:rFonts w:asciiTheme="majorBidi" w:hAnsiTheme="majorBidi" w:cstheme="majorBidi"/>
                <w:b/>
                <w:i/>
                <w:szCs w:val="22"/>
                <w:lang w:val="lt-LT"/>
              </w:rPr>
            </w:pPr>
            <w:r>
              <w:rPr>
                <w:rFonts w:asciiTheme="majorBidi" w:hAnsiTheme="majorBidi" w:cstheme="majorBidi"/>
                <w:b/>
                <w:szCs w:val="22"/>
                <w:lang w:val="lt-LT"/>
              </w:rPr>
              <w:t>Polska</w:t>
            </w:r>
          </w:p>
          <w:p w14:paraId="3E61EE0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Sp. z o.o. </w:t>
            </w:r>
            <w:r>
              <w:rPr>
                <w:lang w:val="el-GR"/>
              </w:rPr>
              <w:t xml:space="preserve">/ </w:t>
            </w:r>
            <w:r>
              <w:rPr>
                <w:lang w:val="pl-PL"/>
              </w:rPr>
              <w:t>VEDIM Sp. z o.o.</w:t>
            </w:r>
          </w:p>
          <w:p w14:paraId="3E61EE09" w14:textId="4B13F948" w:rsidR="00895897" w:rsidRDefault="00217742">
            <w:pPr>
              <w:rPr>
                <w:rFonts w:asciiTheme="majorBidi" w:hAnsiTheme="majorBidi" w:cstheme="majorBidi"/>
                <w:szCs w:val="22"/>
                <w:lang w:val="lt-LT"/>
              </w:rPr>
            </w:pPr>
            <w:r>
              <w:rPr>
                <w:rFonts w:asciiTheme="majorBidi" w:hAnsiTheme="majorBidi" w:cstheme="majorBidi"/>
                <w:szCs w:val="22"/>
                <w:lang w:val="lt-LT"/>
              </w:rPr>
              <w:t>Tel</w:t>
            </w:r>
            <w:r w:rsidR="00EB6EED">
              <w:rPr>
                <w:rFonts w:asciiTheme="majorBidi" w:hAnsiTheme="majorBidi" w:cstheme="majorBidi"/>
                <w:szCs w:val="22"/>
                <w:lang w:val="lt-LT"/>
              </w:rPr>
              <w:t>.</w:t>
            </w:r>
            <w:r>
              <w:rPr>
                <w:rFonts w:asciiTheme="majorBidi" w:hAnsiTheme="majorBidi" w:cstheme="majorBidi"/>
                <w:szCs w:val="22"/>
                <w:lang w:val="lt-LT"/>
              </w:rPr>
              <w:t>: + 48 22 696 99 20</w:t>
            </w:r>
          </w:p>
          <w:p w14:paraId="3E61EE0A" w14:textId="77777777" w:rsidR="00895897" w:rsidRDefault="00895897">
            <w:pPr>
              <w:rPr>
                <w:rFonts w:asciiTheme="majorBidi" w:hAnsiTheme="majorBidi" w:cstheme="majorBidi"/>
                <w:szCs w:val="22"/>
                <w:lang w:val="lt-LT"/>
              </w:rPr>
            </w:pPr>
          </w:p>
        </w:tc>
      </w:tr>
      <w:tr w:rsidR="00895897" w14:paraId="3E61EE12" w14:textId="77777777">
        <w:trPr>
          <w:trHeight w:val="884"/>
        </w:trPr>
        <w:tc>
          <w:tcPr>
            <w:tcW w:w="4644" w:type="dxa"/>
          </w:tcPr>
          <w:p w14:paraId="3E61EE0C"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France</w:t>
            </w:r>
          </w:p>
          <w:p w14:paraId="3E61EE0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EE0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 + 33 / (0)1 47 29 44 35</w:t>
            </w:r>
          </w:p>
        </w:tc>
        <w:tc>
          <w:tcPr>
            <w:tcW w:w="4678" w:type="dxa"/>
          </w:tcPr>
          <w:p w14:paraId="3E61EE0F"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Portugal</w:t>
            </w:r>
          </w:p>
          <w:p w14:paraId="3E61EE10" w14:textId="77777777" w:rsidR="00895897" w:rsidRDefault="00217742">
            <w:pPr>
              <w:tabs>
                <w:tab w:val="left" w:pos="-720"/>
              </w:tabs>
              <w:suppressAutoHyphens/>
              <w:rPr>
                <w:szCs w:val="22"/>
                <w:lang w:val="pt-PT"/>
              </w:rPr>
            </w:pPr>
            <w:r>
              <w:rPr>
                <w:szCs w:val="22"/>
                <w:lang w:val="pt-PT"/>
              </w:rPr>
              <w:t xml:space="preserve">UCB Pharma (Produtos Farmacêuticos), Lda </w:t>
            </w:r>
          </w:p>
          <w:p w14:paraId="3E61EE11" w14:textId="77777777" w:rsidR="00895897" w:rsidRDefault="00217742">
            <w:pPr>
              <w:rPr>
                <w:rFonts w:asciiTheme="majorBidi" w:hAnsiTheme="majorBidi" w:cstheme="majorBidi"/>
                <w:szCs w:val="22"/>
                <w:lang w:val="lt-LT"/>
              </w:rPr>
            </w:pPr>
            <w:r>
              <w:rPr>
                <w:szCs w:val="22"/>
                <w:lang w:val="fr-BE"/>
              </w:rPr>
              <w:t xml:space="preserve">Tel: </w:t>
            </w:r>
            <w:r>
              <w:rPr>
                <w:lang w:val="en-US"/>
              </w:rPr>
              <w:t>+ 351 21 302 5300</w:t>
            </w:r>
          </w:p>
        </w:tc>
      </w:tr>
      <w:tr w:rsidR="00895897" w14:paraId="3E61EE1B" w14:textId="77777777">
        <w:tc>
          <w:tcPr>
            <w:tcW w:w="4644" w:type="dxa"/>
          </w:tcPr>
          <w:p w14:paraId="3E61EE13" w14:textId="77777777" w:rsidR="00895897" w:rsidRDefault="00217742">
            <w:pPr>
              <w:autoSpaceDE w:val="0"/>
              <w:autoSpaceDN w:val="0"/>
              <w:rPr>
                <w:rFonts w:asciiTheme="majorBidi" w:hAnsiTheme="majorBidi" w:cstheme="majorBidi"/>
                <w:b/>
                <w:szCs w:val="22"/>
                <w:lang w:val="lt-LT"/>
              </w:rPr>
            </w:pPr>
            <w:r>
              <w:rPr>
                <w:rFonts w:asciiTheme="majorBidi" w:hAnsiTheme="majorBidi" w:cstheme="majorBidi"/>
                <w:b/>
                <w:szCs w:val="22"/>
                <w:lang w:val="lt-LT"/>
              </w:rPr>
              <w:t>Hrvatska</w:t>
            </w:r>
          </w:p>
          <w:p w14:paraId="3E61EE14" w14:textId="77777777" w:rsidR="00895897" w:rsidRDefault="00217742">
            <w:pPr>
              <w:autoSpaceDE w:val="0"/>
              <w:autoSpaceDN w:val="0"/>
              <w:rPr>
                <w:rFonts w:asciiTheme="majorBidi" w:hAnsiTheme="majorBidi" w:cstheme="majorBidi"/>
                <w:szCs w:val="22"/>
                <w:lang w:val="lt-LT"/>
              </w:rPr>
            </w:pPr>
            <w:r>
              <w:rPr>
                <w:rFonts w:asciiTheme="majorBidi" w:hAnsiTheme="majorBidi" w:cstheme="majorBidi"/>
                <w:szCs w:val="22"/>
                <w:lang w:val="lt-LT"/>
              </w:rPr>
              <w:t>Medis Adria d.o.o.</w:t>
            </w:r>
          </w:p>
          <w:p w14:paraId="3E61EE1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+385 (0) 1 230 34 46</w:t>
            </w:r>
          </w:p>
          <w:p w14:paraId="3E61EE16" w14:textId="77777777" w:rsidR="00895897" w:rsidRDefault="00895897">
            <w:pPr>
              <w:rPr>
                <w:rFonts w:asciiTheme="majorBidi" w:hAnsiTheme="majorBidi" w:cstheme="majorBidi"/>
                <w:szCs w:val="22"/>
                <w:lang w:val="lt-LT"/>
              </w:rPr>
            </w:pPr>
          </w:p>
        </w:tc>
        <w:tc>
          <w:tcPr>
            <w:tcW w:w="4678" w:type="dxa"/>
          </w:tcPr>
          <w:p w14:paraId="3E61EE17"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România</w:t>
            </w:r>
          </w:p>
          <w:p w14:paraId="3E61EE18"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UCB Pharma Romania S.R.L.</w:t>
            </w:r>
          </w:p>
          <w:p w14:paraId="3E61EE19"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Tel: + 40 21 300 29 04</w:t>
            </w:r>
          </w:p>
          <w:p w14:paraId="3E61EE1A" w14:textId="77777777" w:rsidR="00895897" w:rsidRDefault="00895897">
            <w:pPr>
              <w:rPr>
                <w:rFonts w:asciiTheme="majorBidi" w:hAnsiTheme="majorBidi" w:cstheme="majorBidi"/>
                <w:szCs w:val="22"/>
                <w:lang w:val="lt-LT"/>
              </w:rPr>
            </w:pPr>
          </w:p>
        </w:tc>
      </w:tr>
      <w:tr w:rsidR="00895897" w14:paraId="3E61EE24" w14:textId="77777777">
        <w:tc>
          <w:tcPr>
            <w:tcW w:w="4644" w:type="dxa"/>
          </w:tcPr>
          <w:p w14:paraId="3E61EE1C"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Ireland</w:t>
            </w:r>
          </w:p>
          <w:p w14:paraId="3E61EE1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Ireland Ltd.</w:t>
            </w:r>
          </w:p>
          <w:p w14:paraId="3E61EE1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+ 353 / (0)1-46 37 395 </w:t>
            </w:r>
          </w:p>
          <w:p w14:paraId="3E61EE1F" w14:textId="77777777" w:rsidR="00895897" w:rsidRDefault="00895897">
            <w:pPr>
              <w:rPr>
                <w:rFonts w:asciiTheme="majorBidi" w:hAnsiTheme="majorBidi" w:cstheme="majorBidi"/>
                <w:b/>
                <w:szCs w:val="22"/>
                <w:lang w:val="lt-LT"/>
              </w:rPr>
            </w:pPr>
          </w:p>
        </w:tc>
        <w:tc>
          <w:tcPr>
            <w:tcW w:w="4678" w:type="dxa"/>
          </w:tcPr>
          <w:p w14:paraId="3E61EE20"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Slovenija</w:t>
            </w:r>
          </w:p>
          <w:p w14:paraId="3E61EE2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Medis, d.o.o.</w:t>
            </w:r>
          </w:p>
          <w:p w14:paraId="3E61EE2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+ 386 1 589 69 00</w:t>
            </w:r>
          </w:p>
          <w:p w14:paraId="3E61EE23" w14:textId="77777777" w:rsidR="00895897" w:rsidRDefault="00895897">
            <w:pPr>
              <w:tabs>
                <w:tab w:val="left" w:pos="-720"/>
              </w:tabs>
              <w:suppressAutoHyphens/>
              <w:rPr>
                <w:rFonts w:asciiTheme="majorBidi" w:hAnsiTheme="majorBidi" w:cstheme="majorBidi"/>
                <w:b/>
                <w:szCs w:val="22"/>
                <w:lang w:val="lt-LT"/>
              </w:rPr>
            </w:pPr>
          </w:p>
        </w:tc>
      </w:tr>
      <w:tr w:rsidR="00895897" w14:paraId="3E61EE2D" w14:textId="77777777">
        <w:tc>
          <w:tcPr>
            <w:tcW w:w="4644" w:type="dxa"/>
          </w:tcPr>
          <w:p w14:paraId="3E61EE25"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Ísland</w:t>
            </w:r>
          </w:p>
          <w:p w14:paraId="05E6AF36" w14:textId="77777777" w:rsidR="00FA2358" w:rsidRPr="00FA2358" w:rsidRDefault="00FA2358" w:rsidP="00FA2358">
            <w:pPr>
              <w:rPr>
                <w:ins w:id="24" w:author="Indrė Stankevičiūtė" w:date="2025-04-15T12:13:00Z" w16du:dateUtc="2025-04-15T09:13:00Z"/>
                <w:rFonts w:asciiTheme="majorBidi" w:hAnsiTheme="majorBidi" w:cstheme="majorBidi"/>
                <w:szCs w:val="22"/>
                <w:lang w:val="lt-LT"/>
              </w:rPr>
            </w:pPr>
            <w:ins w:id="25" w:author="Indrė Stankevičiūtė" w:date="2025-04-15T12:13:00Z" w16du:dateUtc="2025-04-15T09:13:00Z">
              <w:r w:rsidRPr="00FA2358">
                <w:rPr>
                  <w:rFonts w:asciiTheme="majorBidi" w:hAnsiTheme="majorBidi" w:cstheme="majorBidi"/>
                  <w:szCs w:val="22"/>
                  <w:lang w:val="lt-LT"/>
                </w:rPr>
                <w:t>UCB Nordic A/S</w:t>
              </w:r>
            </w:ins>
          </w:p>
          <w:p w14:paraId="3E61EE26" w14:textId="7DDC6A9A" w:rsidR="00895897" w:rsidDel="00FA2358" w:rsidRDefault="00FA2358" w:rsidP="00FA2358">
            <w:pPr>
              <w:rPr>
                <w:del w:id="26" w:author="Indrė Stankevičiūtė" w:date="2025-04-15T12:13:00Z" w16du:dateUtc="2025-04-15T09:13:00Z"/>
                <w:rFonts w:asciiTheme="majorBidi" w:hAnsiTheme="majorBidi" w:cstheme="majorBidi"/>
                <w:szCs w:val="22"/>
                <w:lang w:val="lt-LT"/>
              </w:rPr>
            </w:pPr>
            <w:ins w:id="27" w:author="Indrė Stankevičiūtė" w:date="2025-04-15T12:13:00Z" w16du:dateUtc="2025-04-15T09:13:00Z">
              <w:r w:rsidRPr="00FA2358">
                <w:rPr>
                  <w:rFonts w:asciiTheme="majorBidi" w:hAnsiTheme="majorBidi" w:cstheme="majorBidi"/>
                  <w:szCs w:val="22"/>
                  <w:lang w:val="lt-LT"/>
                </w:rPr>
                <w:t>Sími: + 45 / 32 46 24 00</w:t>
              </w:r>
            </w:ins>
            <w:del w:id="28" w:author="Indrė Stankevičiūtė" w:date="2025-04-15T12:13:00Z" w16du:dateUtc="2025-04-15T09:13:00Z">
              <w:r w:rsidR="00217742" w:rsidDel="00FA2358">
                <w:rPr>
                  <w:rFonts w:asciiTheme="majorBidi" w:hAnsiTheme="majorBidi" w:cstheme="majorBidi"/>
                  <w:szCs w:val="22"/>
                  <w:lang w:val="lt-LT"/>
                </w:rPr>
                <w:delText>Vistor hf.</w:delText>
              </w:r>
            </w:del>
          </w:p>
          <w:p w14:paraId="3E61EE27" w14:textId="3A811A9C" w:rsidR="00895897" w:rsidDel="00FA2358" w:rsidRDefault="00217742">
            <w:pPr>
              <w:rPr>
                <w:del w:id="29" w:author="Indrė Stankevičiūtė" w:date="2025-04-15T12:13:00Z" w16du:dateUtc="2025-04-15T09:13:00Z"/>
                <w:rFonts w:asciiTheme="majorBidi" w:hAnsiTheme="majorBidi" w:cstheme="majorBidi"/>
                <w:szCs w:val="22"/>
                <w:lang w:val="lt-LT"/>
              </w:rPr>
            </w:pPr>
            <w:del w:id="30" w:author="Indrė Stankevičiūtė" w:date="2025-04-15T12:13:00Z" w16du:dateUtc="2025-04-15T09:13:00Z">
              <w:r w:rsidDel="00FA2358">
                <w:rPr>
                  <w:rFonts w:asciiTheme="majorBidi" w:hAnsiTheme="majorBidi" w:cstheme="majorBidi"/>
                  <w:szCs w:val="22"/>
                  <w:lang w:val="lt-LT"/>
                </w:rPr>
                <w:delText>Simi: + 354 535 7000</w:delText>
              </w:r>
            </w:del>
          </w:p>
          <w:p w14:paraId="3E61EE28" w14:textId="77777777" w:rsidR="00895897" w:rsidRDefault="00895897">
            <w:pPr>
              <w:rPr>
                <w:rFonts w:asciiTheme="majorBidi" w:hAnsiTheme="majorBidi" w:cstheme="majorBidi"/>
                <w:b/>
                <w:szCs w:val="22"/>
                <w:lang w:val="lt-LT"/>
              </w:rPr>
            </w:pPr>
          </w:p>
        </w:tc>
        <w:tc>
          <w:tcPr>
            <w:tcW w:w="4678" w:type="dxa"/>
          </w:tcPr>
          <w:p w14:paraId="3E61EE29" w14:textId="77777777" w:rsidR="00895897" w:rsidRDefault="00217742">
            <w:pPr>
              <w:tabs>
                <w:tab w:val="left" w:pos="-720"/>
              </w:tabs>
              <w:suppressAutoHyphens/>
              <w:rPr>
                <w:rFonts w:asciiTheme="majorBidi" w:hAnsiTheme="majorBidi" w:cstheme="majorBidi"/>
                <w:b/>
                <w:szCs w:val="22"/>
                <w:lang w:val="lt-LT"/>
              </w:rPr>
            </w:pPr>
            <w:r>
              <w:rPr>
                <w:rFonts w:asciiTheme="majorBidi" w:hAnsiTheme="majorBidi" w:cstheme="majorBidi"/>
                <w:b/>
                <w:szCs w:val="22"/>
                <w:lang w:val="lt-LT"/>
              </w:rPr>
              <w:t>Slovenská republika</w:t>
            </w:r>
          </w:p>
          <w:p w14:paraId="3E61EE2A"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 organizačná zložka</w:t>
            </w:r>
          </w:p>
          <w:p w14:paraId="3E61EE2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+ 421 (0) 2 5920 2020</w:t>
            </w:r>
          </w:p>
          <w:p w14:paraId="3E61EE2C" w14:textId="77777777" w:rsidR="00895897" w:rsidRDefault="00895897">
            <w:pPr>
              <w:tabs>
                <w:tab w:val="left" w:pos="-720"/>
              </w:tabs>
              <w:suppressAutoHyphens/>
              <w:rPr>
                <w:rFonts w:asciiTheme="majorBidi" w:hAnsiTheme="majorBidi" w:cstheme="majorBidi"/>
                <w:b/>
                <w:szCs w:val="22"/>
                <w:lang w:val="lt-LT"/>
              </w:rPr>
            </w:pPr>
          </w:p>
        </w:tc>
      </w:tr>
      <w:tr w:rsidR="00895897" w14:paraId="3E61EE35" w14:textId="77777777">
        <w:trPr>
          <w:cantSplit/>
        </w:trPr>
        <w:tc>
          <w:tcPr>
            <w:tcW w:w="4644" w:type="dxa"/>
          </w:tcPr>
          <w:p w14:paraId="3E61EE2E"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lastRenderedPageBreak/>
              <w:t>Italia</w:t>
            </w:r>
          </w:p>
          <w:p w14:paraId="3E61EE2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S.p.A.</w:t>
            </w:r>
          </w:p>
          <w:p w14:paraId="3E61EE3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+ 39 / 02 300 791</w:t>
            </w:r>
          </w:p>
        </w:tc>
        <w:tc>
          <w:tcPr>
            <w:tcW w:w="4678" w:type="dxa"/>
          </w:tcPr>
          <w:p w14:paraId="3E61EE31" w14:textId="77777777" w:rsidR="00895897" w:rsidRDefault="00217742">
            <w:pPr>
              <w:keepNext/>
              <w:keepLines/>
              <w:rPr>
                <w:rFonts w:asciiTheme="majorBidi" w:hAnsiTheme="majorBidi" w:cstheme="majorBidi"/>
                <w:b/>
                <w:szCs w:val="22"/>
                <w:lang w:val="lt-LT"/>
              </w:rPr>
            </w:pPr>
            <w:r>
              <w:rPr>
                <w:rFonts w:asciiTheme="majorBidi" w:hAnsiTheme="majorBidi" w:cstheme="majorBidi"/>
                <w:b/>
                <w:szCs w:val="22"/>
                <w:lang w:val="lt-LT"/>
              </w:rPr>
              <w:t>Suomi/Finland</w:t>
            </w:r>
          </w:p>
          <w:p w14:paraId="3E61EE32"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UCB Pharma Oy Finland</w:t>
            </w:r>
          </w:p>
          <w:p w14:paraId="3E61EE33"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Puh/Tel: + 358 9 2514 4221</w:t>
            </w:r>
          </w:p>
          <w:p w14:paraId="3E61EE34" w14:textId="77777777" w:rsidR="00895897" w:rsidRDefault="00895897">
            <w:pPr>
              <w:keepNext/>
              <w:keepLines/>
              <w:rPr>
                <w:rFonts w:asciiTheme="majorBidi" w:hAnsiTheme="majorBidi" w:cstheme="majorBidi"/>
                <w:szCs w:val="22"/>
                <w:lang w:val="lt-LT"/>
              </w:rPr>
            </w:pPr>
          </w:p>
        </w:tc>
      </w:tr>
      <w:tr w:rsidR="00895897" w14:paraId="3E61EE3D" w14:textId="77777777">
        <w:tc>
          <w:tcPr>
            <w:tcW w:w="4644" w:type="dxa"/>
          </w:tcPr>
          <w:p w14:paraId="3E61EE36"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Κύπρος</w:t>
            </w:r>
          </w:p>
          <w:p w14:paraId="3E61EE3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Lifepharma (Z.A.M.) Ltd</w:t>
            </w:r>
          </w:p>
          <w:p w14:paraId="3E61EE38"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Τηλ: + 357 22 0</w:t>
            </w:r>
            <w:r>
              <w:rPr>
                <w:szCs w:val="22"/>
                <w:lang w:val="lt-LT"/>
              </w:rPr>
              <w:t>5 63 00</w:t>
            </w:r>
            <w:r>
              <w:rPr>
                <w:rFonts w:asciiTheme="majorBidi" w:hAnsiTheme="majorBidi" w:cstheme="majorBidi"/>
                <w:szCs w:val="22"/>
                <w:lang w:val="lt-LT"/>
              </w:rPr>
              <w:t xml:space="preserve"> </w:t>
            </w:r>
          </w:p>
          <w:p w14:paraId="3E61EE39" w14:textId="77777777" w:rsidR="00895897" w:rsidRDefault="00895897">
            <w:pPr>
              <w:rPr>
                <w:rFonts w:asciiTheme="majorBidi" w:hAnsiTheme="majorBidi" w:cstheme="majorBidi"/>
                <w:b/>
                <w:szCs w:val="22"/>
                <w:lang w:val="lt-LT"/>
              </w:rPr>
            </w:pPr>
          </w:p>
        </w:tc>
        <w:tc>
          <w:tcPr>
            <w:tcW w:w="4678" w:type="dxa"/>
          </w:tcPr>
          <w:p w14:paraId="3E61EE3A"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Sverige</w:t>
            </w:r>
          </w:p>
          <w:p w14:paraId="3E61EE3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EE3C"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+ 46 / (0) 40 29 49 00</w:t>
            </w:r>
          </w:p>
        </w:tc>
      </w:tr>
      <w:tr w:rsidR="00895897" w14:paraId="3E61EE45" w14:textId="77777777">
        <w:tc>
          <w:tcPr>
            <w:tcW w:w="4644" w:type="dxa"/>
          </w:tcPr>
          <w:p w14:paraId="3E61EE3E"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Latvija</w:t>
            </w:r>
          </w:p>
          <w:p w14:paraId="3E61EE3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Oy Finland</w:t>
            </w:r>
          </w:p>
          <w:p w14:paraId="3E61EE40"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+ 358 9 2514 4221 (Somija)</w:t>
            </w:r>
          </w:p>
          <w:p w14:paraId="3E61EE41" w14:textId="77777777" w:rsidR="00895897" w:rsidRDefault="00895897">
            <w:pPr>
              <w:tabs>
                <w:tab w:val="left" w:pos="-720"/>
              </w:tabs>
              <w:suppressAutoHyphens/>
              <w:rPr>
                <w:rFonts w:asciiTheme="majorBidi" w:hAnsiTheme="majorBidi" w:cstheme="majorBidi"/>
                <w:szCs w:val="22"/>
                <w:lang w:val="lt-LT"/>
              </w:rPr>
            </w:pPr>
          </w:p>
        </w:tc>
        <w:tc>
          <w:tcPr>
            <w:tcW w:w="4678" w:type="dxa"/>
          </w:tcPr>
          <w:p w14:paraId="3E61EE44" w14:textId="6D2F7D42" w:rsidR="00895897" w:rsidRDefault="00895897">
            <w:pPr>
              <w:widowControl w:val="0"/>
              <w:rPr>
                <w:rFonts w:asciiTheme="majorBidi" w:hAnsiTheme="majorBidi" w:cstheme="majorBidi"/>
                <w:szCs w:val="22"/>
                <w:lang w:val="lt-LT"/>
              </w:rPr>
            </w:pPr>
          </w:p>
        </w:tc>
      </w:tr>
    </w:tbl>
    <w:p w14:paraId="3E61EE4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47" w14:textId="77777777" w:rsidR="00895897" w:rsidRDefault="00217742">
      <w:pPr>
        <w:numPr>
          <w:ilvl w:val="12"/>
          <w:numId w:val="0"/>
        </w:numPr>
        <w:tabs>
          <w:tab w:val="clear" w:pos="567"/>
        </w:tabs>
        <w:spacing w:line="240" w:lineRule="auto"/>
        <w:ind w:right="-2"/>
        <w:outlineLvl w:val="0"/>
        <w:rPr>
          <w:rFonts w:asciiTheme="majorBidi" w:hAnsiTheme="majorBidi" w:cstheme="majorBidi"/>
          <w:szCs w:val="22"/>
          <w:lang w:val="lt-LT"/>
        </w:rPr>
      </w:pPr>
      <w:r>
        <w:rPr>
          <w:rFonts w:asciiTheme="majorBidi" w:hAnsiTheme="majorBidi" w:cstheme="majorBidi"/>
          <w:b/>
          <w:bCs/>
          <w:szCs w:val="22"/>
          <w:lang w:val="lt-LT"/>
        </w:rPr>
        <w:t xml:space="preserve">Šis pakuotės </w:t>
      </w:r>
      <w:r>
        <w:rPr>
          <w:rFonts w:asciiTheme="majorBidi" w:hAnsiTheme="majorBidi" w:cstheme="majorBidi"/>
          <w:b/>
          <w:szCs w:val="22"/>
          <w:lang w:val="lt-LT"/>
        </w:rPr>
        <w:t>lapelis paskutinį kartą peržiūrėtas { MMMM m.-{mėnesio} mėn.}.</w:t>
      </w:r>
    </w:p>
    <w:p w14:paraId="3E61EE4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49" w14:textId="77777777" w:rsidR="00895897" w:rsidRDefault="00217742">
      <w:pPr>
        <w:keepNext/>
        <w:numPr>
          <w:ilvl w:val="12"/>
          <w:numId w:val="0"/>
        </w:numPr>
        <w:spacing w:line="240" w:lineRule="auto"/>
        <w:ind w:left="567" w:hanging="567"/>
        <w:rPr>
          <w:rFonts w:asciiTheme="majorBidi" w:hAnsiTheme="majorBidi" w:cstheme="majorBidi"/>
          <w:iCs/>
          <w:szCs w:val="22"/>
          <w:lang w:val="lt-LT"/>
        </w:rPr>
      </w:pPr>
      <w:r>
        <w:rPr>
          <w:rFonts w:asciiTheme="majorBidi" w:hAnsiTheme="majorBidi" w:cstheme="majorBidi"/>
          <w:b/>
          <w:iCs/>
          <w:szCs w:val="22"/>
          <w:lang w:val="lt-LT"/>
        </w:rPr>
        <w:t>Kiti informacijos šaltiniai</w:t>
      </w:r>
    </w:p>
    <w:p w14:paraId="3E61EE4A" w14:textId="77777777" w:rsidR="00895897" w:rsidRDefault="00895897">
      <w:pPr>
        <w:keepNext/>
        <w:numPr>
          <w:ilvl w:val="12"/>
          <w:numId w:val="0"/>
        </w:numPr>
        <w:spacing w:line="240" w:lineRule="auto"/>
        <w:ind w:left="567" w:hanging="567"/>
        <w:rPr>
          <w:rFonts w:asciiTheme="majorBidi" w:hAnsiTheme="majorBidi" w:cstheme="majorBidi"/>
          <w:iCs/>
          <w:szCs w:val="22"/>
          <w:lang w:val="lt-LT"/>
        </w:rPr>
      </w:pPr>
    </w:p>
    <w:p w14:paraId="3E61EE4B" w14:textId="7DF0B470" w:rsidR="00895897" w:rsidRDefault="00217742">
      <w:pPr>
        <w:numPr>
          <w:ilvl w:val="12"/>
          <w:numId w:val="0"/>
        </w:numPr>
        <w:spacing w:line="240" w:lineRule="auto"/>
        <w:ind w:right="-2"/>
        <w:rPr>
          <w:rFonts w:asciiTheme="majorBidi" w:hAnsiTheme="majorBidi" w:cstheme="majorBidi"/>
          <w:iCs/>
          <w:szCs w:val="22"/>
          <w:lang w:val="lt-LT"/>
        </w:rPr>
      </w:pPr>
      <w:r>
        <w:rPr>
          <w:rFonts w:asciiTheme="majorBidi" w:hAnsiTheme="majorBidi" w:cstheme="majorBidi"/>
          <w:iCs/>
          <w:szCs w:val="22"/>
          <w:lang w:val="lt-LT"/>
        </w:rPr>
        <w:t xml:space="preserve">Išsami informacija apie šį vaistą pateikiama Europos vaistų agentūros tinklalapyje </w:t>
      </w:r>
      <w:r w:rsidR="00AA4CE1" w:rsidRPr="00B25386">
        <w:rPr>
          <w:lang w:val="lt-LT"/>
        </w:rPr>
        <w:t>https://www.ema.europa.eu</w:t>
      </w:r>
      <w:r w:rsidR="00E755A9" w:rsidRPr="00B25386">
        <w:rPr>
          <w:lang w:val="lt-LT"/>
        </w:rPr>
        <w:t>.</w:t>
      </w:r>
      <w:r w:rsidR="00895897">
        <w:fldChar w:fldCharType="begin"/>
      </w:r>
      <w:r w:rsidR="00895897" w:rsidRPr="00E9246C">
        <w:rPr>
          <w:lang w:val="lt-LT"/>
          <w:rPrChange w:id="31" w:author="Sabra KOUKA" w:date="2025-04-24T11:29:00Z" w16du:dateUtc="2025-04-24T10:29:00Z">
            <w:rPr/>
          </w:rPrChange>
        </w:rPr>
        <w:instrText>HYPERLINK</w:instrText>
      </w:r>
      <w:r w:rsidR="00895897">
        <w:fldChar w:fldCharType="separate"/>
      </w:r>
      <w:r w:rsidR="00895897">
        <w:fldChar w:fldCharType="end"/>
      </w:r>
    </w:p>
    <w:p w14:paraId="3E61EE4C" w14:textId="77777777" w:rsidR="00895897" w:rsidRDefault="00217742">
      <w:pPr>
        <w:tabs>
          <w:tab w:val="clear" w:pos="567"/>
        </w:tabs>
        <w:spacing w:line="240" w:lineRule="auto"/>
        <w:jc w:val="center"/>
        <w:outlineLvl w:val="0"/>
        <w:rPr>
          <w:rFonts w:asciiTheme="majorBidi" w:hAnsiTheme="majorBidi" w:cstheme="majorBidi"/>
          <w:b/>
          <w:szCs w:val="22"/>
          <w:lang w:val="lt-LT"/>
        </w:rPr>
      </w:pPr>
      <w:r>
        <w:rPr>
          <w:rFonts w:asciiTheme="majorBidi" w:hAnsiTheme="majorBidi" w:cstheme="majorBidi"/>
          <w:szCs w:val="22"/>
          <w:highlight w:val="yellow"/>
          <w:lang w:val="lt-LT"/>
        </w:rPr>
        <w:br w:type="page"/>
      </w:r>
      <w:r>
        <w:rPr>
          <w:rFonts w:asciiTheme="majorBidi" w:hAnsiTheme="majorBidi" w:cstheme="majorBidi"/>
          <w:b/>
          <w:szCs w:val="22"/>
          <w:lang w:val="lt-LT"/>
        </w:rPr>
        <w:lastRenderedPageBreak/>
        <w:t>Pakuotės lapelis: informacija pacientui</w:t>
      </w:r>
    </w:p>
    <w:p w14:paraId="3E61EE4D" w14:textId="77777777" w:rsidR="00895897" w:rsidRDefault="00895897">
      <w:pPr>
        <w:tabs>
          <w:tab w:val="clear" w:pos="567"/>
        </w:tabs>
        <w:spacing w:line="240" w:lineRule="auto"/>
        <w:jc w:val="center"/>
        <w:outlineLvl w:val="0"/>
        <w:rPr>
          <w:rFonts w:asciiTheme="majorBidi" w:hAnsiTheme="majorBidi" w:cstheme="majorBidi"/>
          <w:b/>
          <w:szCs w:val="22"/>
          <w:lang w:val="lt-LT"/>
        </w:rPr>
      </w:pPr>
    </w:p>
    <w:p w14:paraId="3E61EE4E"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Vimpat 50 mg plėvele dengtos tabletės</w:t>
      </w:r>
    </w:p>
    <w:p w14:paraId="3E61EE4F" w14:textId="77777777"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b/>
          <w:bCs/>
          <w:szCs w:val="22"/>
          <w:lang w:val="lt-LT"/>
        </w:rPr>
        <w:t>Vimpat 100 mg plėvele dengtos tabletės</w:t>
      </w:r>
      <w:r>
        <w:rPr>
          <w:rFonts w:asciiTheme="majorBidi" w:hAnsiTheme="majorBidi" w:cstheme="majorBidi"/>
          <w:szCs w:val="22"/>
          <w:lang w:val="lt-LT"/>
        </w:rPr>
        <w:t xml:space="preserve"> </w:t>
      </w:r>
    </w:p>
    <w:p w14:paraId="3E61EE50" w14:textId="77777777" w:rsidR="00895897" w:rsidRDefault="00217742">
      <w:pPr>
        <w:numPr>
          <w:ilvl w:val="12"/>
          <w:numId w:val="0"/>
        </w:numPr>
        <w:tabs>
          <w:tab w:val="clear" w:pos="567"/>
        </w:tabs>
        <w:spacing w:line="240" w:lineRule="auto"/>
        <w:jc w:val="center"/>
        <w:rPr>
          <w:rFonts w:asciiTheme="majorBidi" w:hAnsiTheme="majorBidi" w:cstheme="majorBidi"/>
          <w:b/>
          <w:bCs/>
          <w:szCs w:val="22"/>
          <w:lang w:val="lt-LT"/>
        </w:rPr>
      </w:pPr>
      <w:r>
        <w:rPr>
          <w:rFonts w:asciiTheme="majorBidi" w:hAnsiTheme="majorBidi" w:cstheme="majorBidi"/>
          <w:b/>
          <w:bCs/>
          <w:szCs w:val="22"/>
          <w:lang w:val="lt-LT"/>
        </w:rPr>
        <w:t>Vimpat 150 mg plėvele dengtos tabletės</w:t>
      </w:r>
    </w:p>
    <w:p w14:paraId="3E61EE51" w14:textId="77777777"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b/>
          <w:bCs/>
          <w:szCs w:val="22"/>
          <w:lang w:val="lt-LT"/>
        </w:rPr>
        <w:t>Vimpat 200 mg plėvele dengtos tabletės</w:t>
      </w:r>
    </w:p>
    <w:p w14:paraId="3E61EE52" w14:textId="643F3EA0"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t>lakozamidas (</w:t>
      </w:r>
      <w:r>
        <w:rPr>
          <w:rFonts w:asciiTheme="majorBidi" w:hAnsiTheme="majorBidi" w:cstheme="majorBidi"/>
          <w:i/>
          <w:szCs w:val="22"/>
          <w:lang w:val="lt-LT"/>
        </w:rPr>
        <w:t>lacosamidum</w:t>
      </w:r>
      <w:r>
        <w:rPr>
          <w:rFonts w:asciiTheme="majorBidi" w:hAnsiTheme="majorBidi" w:cstheme="majorBidi"/>
          <w:szCs w:val="22"/>
          <w:lang w:val="lt-LT"/>
        </w:rPr>
        <w:t>)</w:t>
      </w:r>
    </w:p>
    <w:p w14:paraId="3E61EE53" w14:textId="77777777" w:rsidR="00895897" w:rsidRDefault="00895897">
      <w:pPr>
        <w:tabs>
          <w:tab w:val="clear" w:pos="567"/>
        </w:tabs>
        <w:spacing w:line="240" w:lineRule="auto"/>
        <w:rPr>
          <w:rFonts w:asciiTheme="majorBidi" w:hAnsiTheme="majorBidi" w:cstheme="majorBidi"/>
          <w:szCs w:val="22"/>
          <w:lang w:val="lt-LT"/>
        </w:rPr>
      </w:pPr>
    </w:p>
    <w:p w14:paraId="3E61EE54" w14:textId="77777777" w:rsidR="00895897" w:rsidRDefault="00217742">
      <w:pPr>
        <w:pStyle w:val="BTbEMEASMCA"/>
        <w:rPr>
          <w:rFonts w:asciiTheme="majorBidi" w:hAnsiTheme="majorBidi" w:cstheme="majorBidi"/>
          <w:noProof w:val="0"/>
        </w:rPr>
      </w:pPr>
      <w:r>
        <w:rPr>
          <w:rFonts w:asciiTheme="majorBidi" w:hAnsiTheme="majorBidi" w:cstheme="majorBidi"/>
          <w:noProof w:val="0"/>
        </w:rPr>
        <w:t>Pradinio gydymo pakuotė tinka tik suaugusiems bei paaugliams ir vaikams sveriantiems 50 kg arba daugiau.</w:t>
      </w:r>
    </w:p>
    <w:p w14:paraId="3E61EE55" w14:textId="77777777" w:rsidR="00895897" w:rsidRDefault="00895897">
      <w:pPr>
        <w:pStyle w:val="BTbEMEASMCA"/>
        <w:rPr>
          <w:rFonts w:asciiTheme="majorBidi" w:hAnsiTheme="majorBidi" w:cstheme="majorBidi"/>
          <w:noProof w:val="0"/>
        </w:rPr>
      </w:pPr>
    </w:p>
    <w:p w14:paraId="3E61EE56" w14:textId="77777777" w:rsidR="00895897" w:rsidRDefault="00217742">
      <w:pPr>
        <w:pStyle w:val="BTbEMEASMCA"/>
        <w:rPr>
          <w:rFonts w:asciiTheme="majorBidi" w:hAnsiTheme="majorBidi" w:cstheme="majorBidi"/>
          <w:noProof w:val="0"/>
        </w:rPr>
      </w:pPr>
      <w:r>
        <w:rPr>
          <w:rFonts w:asciiTheme="majorBidi" w:hAnsiTheme="majorBidi" w:cstheme="majorBidi"/>
          <w:noProof w:val="0"/>
        </w:rPr>
        <w:t>Atidžiai perskaitykite visą šį lapelį, prieš pradėdami vartoti vaistą, nes jame pateikiama Jums svarbi informacija.</w:t>
      </w:r>
    </w:p>
    <w:p w14:paraId="3E61EE57"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Neišmeskite šio lapelio, nes vėl gali prireikti jį perskaityti.</w:t>
      </w:r>
    </w:p>
    <w:p w14:paraId="3E61EE58"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kiltų daugiau klausimų, kreipkitės į gydytoją arba vaistininką.</w:t>
      </w:r>
    </w:p>
    <w:p w14:paraId="3E61EE59"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Šis vaistas skirtas tik Jums, todėl kitiems žmonėms jo duoti negalima. Vaistas gali jiems pakenkti (net tiems, kurių ligos požymiai yra tokie patys kaip Jūsų).</w:t>
      </w:r>
    </w:p>
    <w:p w14:paraId="3E61EE5A"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pasireiškė šalutinis poveikis (net jeigu jis šiame lapelyje nenurodytas), kreipkitės į gydytoją arba vaistininką. Žr. 4 skyrių.</w:t>
      </w:r>
    </w:p>
    <w:p w14:paraId="3E61EE5B" w14:textId="77777777" w:rsidR="00895897" w:rsidRDefault="00895897">
      <w:pPr>
        <w:tabs>
          <w:tab w:val="clear" w:pos="567"/>
        </w:tabs>
        <w:spacing w:line="240" w:lineRule="auto"/>
        <w:ind w:right="-2"/>
        <w:rPr>
          <w:rFonts w:asciiTheme="majorBidi" w:hAnsiTheme="majorBidi" w:cstheme="majorBidi"/>
          <w:szCs w:val="22"/>
          <w:lang w:val="lt-LT"/>
        </w:rPr>
      </w:pPr>
    </w:p>
    <w:p w14:paraId="3E61EE5C"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Apie ką rašoma šiame lapelyje?</w:t>
      </w:r>
    </w:p>
    <w:p w14:paraId="3E61EE5D"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t xml:space="preserve">Kas yra </w:t>
      </w:r>
      <w:r>
        <w:rPr>
          <w:rFonts w:asciiTheme="majorBidi" w:hAnsiTheme="majorBidi" w:cstheme="majorBidi"/>
          <w:bCs/>
          <w:szCs w:val="22"/>
          <w:lang w:val="lt-LT"/>
        </w:rPr>
        <w:t>Vimpat</w:t>
      </w:r>
      <w:r>
        <w:rPr>
          <w:rFonts w:asciiTheme="majorBidi" w:hAnsiTheme="majorBidi" w:cstheme="majorBidi"/>
          <w:szCs w:val="22"/>
          <w:lang w:val="lt-LT"/>
        </w:rPr>
        <w:t xml:space="preserve"> ir kam jis vartojamas</w:t>
      </w:r>
    </w:p>
    <w:p w14:paraId="3E61EE5E"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t>Kas žinotina prieš vartojant Vimpat</w:t>
      </w:r>
    </w:p>
    <w:p w14:paraId="3E61EE5F"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t xml:space="preserve">Kaip vartoti </w:t>
      </w:r>
      <w:r>
        <w:rPr>
          <w:rFonts w:asciiTheme="majorBidi" w:hAnsiTheme="majorBidi" w:cstheme="majorBidi"/>
          <w:bCs/>
          <w:szCs w:val="22"/>
          <w:lang w:val="lt-LT"/>
        </w:rPr>
        <w:t>Vimpat</w:t>
      </w:r>
    </w:p>
    <w:p w14:paraId="3E61EE60"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t>Galimas šalutinis poveikis</w:t>
      </w:r>
    </w:p>
    <w:p w14:paraId="3E61EE61"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t xml:space="preserve">Kaip laikyti </w:t>
      </w:r>
      <w:r>
        <w:rPr>
          <w:rFonts w:asciiTheme="majorBidi" w:hAnsiTheme="majorBidi" w:cstheme="majorBidi"/>
          <w:bCs/>
          <w:szCs w:val="22"/>
          <w:lang w:val="lt-LT"/>
        </w:rPr>
        <w:t>Vimpat</w:t>
      </w:r>
    </w:p>
    <w:p w14:paraId="3E61EE62"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t>Pakuotės turinys ir kita informacija</w:t>
      </w:r>
    </w:p>
    <w:p w14:paraId="3E61EE6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64"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65"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1.</w:t>
      </w:r>
      <w:r>
        <w:rPr>
          <w:rFonts w:asciiTheme="majorBidi" w:hAnsiTheme="majorBidi" w:cstheme="majorBidi"/>
          <w:b/>
          <w:szCs w:val="22"/>
          <w:lang w:val="lt-LT"/>
        </w:rPr>
        <w:tab/>
        <w:t>Kas yra Vimpat ir kam jis vartojamas</w:t>
      </w:r>
    </w:p>
    <w:p w14:paraId="3E61EE66"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67"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Kas yra Vimpat</w:t>
      </w:r>
    </w:p>
    <w:p w14:paraId="3E61EE68" w14:textId="77777777" w:rsidR="00895897" w:rsidRDefault="00217742">
      <w:pPr>
        <w:widowControl w:val="0"/>
        <w:numPr>
          <w:ilvl w:val="12"/>
          <w:numId w:val="0"/>
        </w:numPr>
        <w:ind w:right="-2"/>
        <w:rPr>
          <w:rFonts w:asciiTheme="majorBidi" w:hAnsiTheme="majorBidi" w:cstheme="majorBidi"/>
          <w:bCs/>
          <w:szCs w:val="22"/>
          <w:lang w:val="lt-LT"/>
        </w:rPr>
      </w:pPr>
      <w:r>
        <w:rPr>
          <w:rFonts w:asciiTheme="majorBidi" w:hAnsiTheme="majorBidi" w:cstheme="majorBidi"/>
          <w:szCs w:val="22"/>
          <w:lang w:val="lt-LT" w:eastAsia="lt-LT"/>
        </w:rPr>
        <w:t xml:space="preserve">Vimpat sudėtyje yra lakozamido. Jis priklauso vaistų grupei, vadinamai </w:t>
      </w:r>
      <w:r>
        <w:rPr>
          <w:rFonts w:asciiTheme="majorBidi" w:hAnsiTheme="majorBidi" w:cstheme="majorBidi"/>
          <w:szCs w:val="22"/>
          <w:rtl/>
          <w:lang w:val="lt-LT" w:eastAsia="lt-LT"/>
        </w:rPr>
        <w:t>„</w:t>
      </w:r>
      <w:r>
        <w:rPr>
          <w:rFonts w:asciiTheme="majorBidi" w:hAnsiTheme="majorBidi" w:cstheme="majorBidi"/>
          <w:szCs w:val="22"/>
          <w:lang w:val="lt-LT" w:eastAsia="lt-LT"/>
        </w:rPr>
        <w:t>antiepilepsiniais vaistais</w:t>
      </w:r>
      <w:r>
        <w:rPr>
          <w:rFonts w:asciiTheme="majorBidi" w:hAnsiTheme="majorBidi" w:cstheme="majorBidi"/>
          <w:szCs w:val="22"/>
          <w:rtl/>
          <w:lang w:val="lt-LT" w:eastAsia="lt-LT"/>
        </w:rPr>
        <w:t>“</w:t>
      </w:r>
      <w:r>
        <w:rPr>
          <w:rFonts w:asciiTheme="majorBidi" w:hAnsiTheme="majorBidi" w:cstheme="majorBidi"/>
          <w:szCs w:val="22"/>
          <w:lang w:val="lt-LT" w:eastAsia="lt-LT"/>
        </w:rPr>
        <w:t>. Šie vaistai vartojami epilepsijai gydyti.</w:t>
      </w:r>
    </w:p>
    <w:p w14:paraId="3E61EE69" w14:textId="77777777" w:rsidR="00895897" w:rsidRDefault="00217742">
      <w:pPr>
        <w:pStyle w:val="Date"/>
        <w:numPr>
          <w:ilvl w:val="0"/>
          <w:numId w:val="29"/>
        </w:numPr>
        <w:ind w:left="567" w:hanging="567"/>
        <w:rPr>
          <w:rFonts w:asciiTheme="majorBidi" w:hAnsiTheme="majorBidi" w:cstheme="majorBidi"/>
          <w:i w:val="0"/>
          <w:szCs w:val="22"/>
          <w:lang w:val="lt-LT"/>
        </w:rPr>
      </w:pPr>
      <w:r>
        <w:rPr>
          <w:rFonts w:asciiTheme="majorBidi" w:hAnsiTheme="majorBidi" w:cstheme="majorBidi"/>
          <w:i w:val="0"/>
          <w:szCs w:val="22"/>
          <w:lang w:val="lt-LT" w:eastAsia="lt-LT"/>
        </w:rPr>
        <w:t>Jums šis vaistas skiriamas tam, kad sumažintų priepuolių (traukulių) skaičių.</w:t>
      </w:r>
    </w:p>
    <w:p w14:paraId="3E61EE6A"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6B" w14:textId="77777777" w:rsidR="00895897" w:rsidRDefault="00217742">
      <w:pPr>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Kam Vimpat vartojamas</w:t>
      </w:r>
    </w:p>
    <w:p w14:paraId="3E61EE6C"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Vimpat vartojamas:</w:t>
      </w:r>
    </w:p>
    <w:p w14:paraId="3E61EE6D" w14:textId="77777777" w:rsidR="00895897" w:rsidRDefault="00217742">
      <w:pPr>
        <w:pStyle w:val="BT-EMEASMCA"/>
        <w:ind w:left="1107"/>
        <w:rPr>
          <w:noProof w:val="0"/>
        </w:rPr>
      </w:pPr>
      <w:r>
        <w:rPr>
          <w:rFonts w:asciiTheme="majorBidi" w:hAnsiTheme="majorBidi" w:cstheme="majorBidi"/>
          <w:noProof w:val="0"/>
        </w:rPr>
        <w:t xml:space="preserve">vienas ir kartu su kitais vaistais nuo epilepsijos </w:t>
      </w:r>
      <w:r>
        <w:rPr>
          <w:rFonts w:asciiTheme="majorBidi" w:hAnsiTheme="majorBidi" w:cstheme="majorBidi"/>
          <w:iCs/>
          <w:noProof w:val="0"/>
        </w:rPr>
        <w:t>suaugusiesiems, paaugliams ir 2 metų bei vyresniems vaikams</w:t>
      </w:r>
      <w:r>
        <w:rPr>
          <w:noProof w:val="0"/>
        </w:rPr>
        <w:t xml:space="preserve"> gydyti tam tikros rūšies epilepsiją, kuriai būdingi daliniai (židininiai) traukuliai su antrine generalizacija arba be jos.</w:t>
      </w:r>
    </w:p>
    <w:p w14:paraId="3E61EE6E" w14:textId="77777777" w:rsidR="00895897" w:rsidRDefault="00217742">
      <w:pPr>
        <w:pStyle w:val="Date"/>
        <w:numPr>
          <w:ilvl w:val="0"/>
          <w:numId w:val="29"/>
        </w:numPr>
        <w:ind w:left="1080" w:hanging="540"/>
        <w:rPr>
          <w:rFonts w:asciiTheme="majorBidi" w:hAnsiTheme="majorBidi" w:cstheme="majorBidi"/>
          <w:i w:val="0"/>
          <w:szCs w:val="22"/>
          <w:lang w:val="lt-LT"/>
        </w:rPr>
      </w:pPr>
      <w:r>
        <w:rPr>
          <w:rFonts w:asciiTheme="majorBidi" w:hAnsiTheme="majorBidi" w:cstheme="majorBidi"/>
          <w:i w:val="0"/>
          <w:szCs w:val="22"/>
          <w:lang w:val="lt-LT"/>
        </w:rPr>
        <w:t>Esant šiai epilepsijos formai, priepuoliai iš pradžių paveikia tiktai vieną smegenų pusę. Tačiau vėliau jie gali išplisti didesniame plote į abi smegenų puses.</w:t>
      </w:r>
    </w:p>
    <w:p w14:paraId="3E61EE6F" w14:textId="77777777" w:rsidR="00895897" w:rsidRDefault="00217742">
      <w:pPr>
        <w:pStyle w:val="BT-EMEASMCA"/>
        <w:ind w:left="1107"/>
        <w:rPr>
          <w:rFonts w:asciiTheme="majorBidi" w:hAnsiTheme="majorBidi" w:cstheme="majorBidi"/>
          <w:noProof w:val="0"/>
        </w:rPr>
      </w:pPr>
      <w:r>
        <w:rPr>
          <w:rFonts w:asciiTheme="majorBidi" w:hAnsiTheme="majorBidi" w:cstheme="majorBidi"/>
          <w:noProof w:val="0"/>
        </w:rPr>
        <w:t xml:space="preserve">kartu su kitais vaistais nuo epilepsijos </w:t>
      </w:r>
      <w:r>
        <w:rPr>
          <w:rFonts w:asciiTheme="majorBidi" w:hAnsiTheme="majorBidi" w:cstheme="majorBidi"/>
          <w:iCs/>
          <w:noProof w:val="0"/>
        </w:rPr>
        <w:t>suaugusiesiems, paaugliams ir 4 metų bei vyresniems vaikams</w:t>
      </w:r>
      <w:r>
        <w:rPr>
          <w:rFonts w:asciiTheme="majorBidi" w:hAnsiTheme="majorBidi" w:cstheme="majorBidi"/>
          <w:noProof w:val="0"/>
        </w:rPr>
        <w:t xml:space="preserve"> gydyti pirminius generalizuotus toninius-kloninius traukulius (sunkius priepuolius, įskaitant sąmonės netekimą) pacientams, sergantiems idiopatine generalizuota epilepsija (epilepsijos rūšimi, kuri, kaip manoma, atsiranda dėl genetinių priežasčių).</w:t>
      </w:r>
    </w:p>
    <w:p w14:paraId="3E61EE70" w14:textId="77777777" w:rsidR="00895897" w:rsidRDefault="00895897">
      <w:pPr>
        <w:numPr>
          <w:ilvl w:val="12"/>
          <w:numId w:val="0"/>
        </w:numPr>
        <w:tabs>
          <w:tab w:val="clear" w:pos="567"/>
        </w:tabs>
        <w:spacing w:line="240" w:lineRule="auto"/>
        <w:ind w:right="-2"/>
        <w:rPr>
          <w:rFonts w:asciiTheme="majorBidi" w:hAnsiTheme="majorBidi" w:cstheme="majorBidi"/>
          <w:bCs/>
          <w:szCs w:val="22"/>
          <w:lang w:val="lt-LT"/>
        </w:rPr>
      </w:pPr>
    </w:p>
    <w:p w14:paraId="3E61EE71"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72"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2.</w:t>
      </w:r>
      <w:r>
        <w:rPr>
          <w:rFonts w:asciiTheme="majorBidi" w:hAnsiTheme="majorBidi" w:cstheme="majorBidi"/>
          <w:b/>
          <w:szCs w:val="22"/>
          <w:lang w:val="lt-LT"/>
        </w:rPr>
        <w:tab/>
        <w:t>Kas žinotina prieš vartojant Vimpat</w:t>
      </w:r>
    </w:p>
    <w:p w14:paraId="3E61EE73" w14:textId="77777777" w:rsidR="00895897" w:rsidRDefault="00895897">
      <w:pPr>
        <w:numPr>
          <w:ilvl w:val="12"/>
          <w:numId w:val="0"/>
        </w:numPr>
        <w:tabs>
          <w:tab w:val="clear" w:pos="567"/>
        </w:tabs>
        <w:spacing w:line="240" w:lineRule="auto"/>
        <w:ind w:right="-2"/>
        <w:rPr>
          <w:rFonts w:asciiTheme="majorBidi" w:hAnsiTheme="majorBidi" w:cstheme="majorBidi"/>
          <w:szCs w:val="22"/>
          <w:u w:val="single"/>
          <w:lang w:val="lt-LT"/>
        </w:rPr>
      </w:pPr>
    </w:p>
    <w:p w14:paraId="3E61EE74" w14:textId="1647318A" w:rsidR="00895897" w:rsidRDefault="00217742">
      <w:pPr>
        <w:spacing w:line="240" w:lineRule="auto"/>
        <w:ind w:left="567" w:hanging="567"/>
        <w:rPr>
          <w:rFonts w:asciiTheme="majorBidi" w:hAnsiTheme="majorBidi" w:cstheme="majorBidi"/>
          <w:b/>
          <w:caps/>
          <w:szCs w:val="22"/>
          <w:lang w:val="lt-LT"/>
        </w:rPr>
      </w:pPr>
      <w:r>
        <w:rPr>
          <w:rFonts w:asciiTheme="majorBidi" w:hAnsiTheme="majorBidi" w:cstheme="majorBidi"/>
          <w:b/>
          <w:bCs/>
          <w:szCs w:val="22"/>
          <w:lang w:val="lt-LT"/>
        </w:rPr>
        <w:t xml:space="preserve">Vimpat vartoti </w:t>
      </w:r>
      <w:r w:rsidR="00A50D8A" w:rsidRPr="00A50D8A">
        <w:rPr>
          <w:rStyle w:val="NormalDSGCharCharChar"/>
          <w:rFonts w:asciiTheme="majorBidi" w:hAnsiTheme="majorBidi" w:cstheme="majorBidi"/>
          <w:b/>
          <w:sz w:val="22"/>
          <w:szCs w:val="22"/>
          <w:lang w:val="lt-LT"/>
        </w:rPr>
        <w:t>draudžiama</w:t>
      </w:r>
    </w:p>
    <w:p w14:paraId="3E61EE75"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jeigu yra alergija lakozamidui arba bet kuriai pagalbinei </w:t>
      </w:r>
      <w:r>
        <w:rPr>
          <w:rFonts w:asciiTheme="majorBidi" w:hAnsiTheme="majorBidi" w:cstheme="majorBidi"/>
          <w:bCs/>
          <w:noProof w:val="0"/>
        </w:rPr>
        <w:t>šio vaisto</w:t>
      </w:r>
      <w:r>
        <w:rPr>
          <w:rFonts w:asciiTheme="majorBidi" w:hAnsiTheme="majorBidi" w:cstheme="majorBidi"/>
          <w:noProof w:val="0"/>
        </w:rPr>
        <w:t xml:space="preserve"> medžiagai (jos išvardytos 6 skyriuje). Jeigu Jūs abejojate ar esate alergiškas, pasitarkite su savo gydytoju;</w:t>
      </w:r>
    </w:p>
    <w:p w14:paraId="3E61EE76" w14:textId="77777777" w:rsidR="00895897" w:rsidRDefault="00217742">
      <w:pPr>
        <w:numPr>
          <w:ilvl w:val="0"/>
          <w:numId w:val="8"/>
        </w:numPr>
        <w:tabs>
          <w:tab w:val="clear" w:pos="567"/>
          <w:tab w:val="clear" w:pos="720"/>
          <w:tab w:val="num" w:pos="550"/>
        </w:tabs>
        <w:spacing w:line="240" w:lineRule="auto"/>
        <w:ind w:left="540" w:hanging="540"/>
        <w:rPr>
          <w:rFonts w:asciiTheme="majorBidi" w:hAnsiTheme="majorBidi" w:cstheme="majorBidi"/>
          <w:szCs w:val="22"/>
          <w:lang w:val="lt-LT"/>
        </w:rPr>
      </w:pPr>
      <w:r>
        <w:rPr>
          <w:rFonts w:asciiTheme="majorBidi" w:hAnsiTheme="majorBidi" w:cstheme="majorBidi"/>
          <w:szCs w:val="22"/>
          <w:lang w:val="lt-LT"/>
        </w:rPr>
        <w:lastRenderedPageBreak/>
        <w:t>jeigu Jums yra tam tikro tipo širdies plakimo (ritmo ir laidumo) sutrikimas (antrojo arba trečiojo laipsnio AV blokada).</w:t>
      </w:r>
    </w:p>
    <w:p w14:paraId="3E61EE77" w14:textId="77777777" w:rsidR="00895897" w:rsidRDefault="00895897">
      <w:pPr>
        <w:numPr>
          <w:ilvl w:val="12"/>
          <w:numId w:val="0"/>
        </w:numPr>
        <w:tabs>
          <w:tab w:val="clear" w:pos="567"/>
          <w:tab w:val="num" w:pos="550"/>
        </w:tabs>
        <w:spacing w:line="240" w:lineRule="auto"/>
        <w:ind w:left="550" w:right="-2" w:hanging="550"/>
        <w:rPr>
          <w:rFonts w:asciiTheme="majorBidi" w:hAnsiTheme="majorBidi" w:cstheme="majorBidi"/>
          <w:szCs w:val="22"/>
          <w:lang w:val="lt-LT"/>
        </w:rPr>
      </w:pPr>
    </w:p>
    <w:p w14:paraId="3E61EE78" w14:textId="77777777" w:rsidR="00895897" w:rsidRDefault="00217742">
      <w:pPr>
        <w:numPr>
          <w:ilvl w:val="12"/>
          <w:numId w:val="0"/>
        </w:numPr>
        <w:tabs>
          <w:tab w:val="clear" w:pos="567"/>
        </w:tabs>
        <w:spacing w:line="240" w:lineRule="auto"/>
        <w:ind w:right="-2" w:firstLine="17"/>
        <w:rPr>
          <w:rFonts w:asciiTheme="majorBidi" w:hAnsiTheme="majorBidi" w:cstheme="majorBidi"/>
          <w:szCs w:val="22"/>
          <w:lang w:val="lt-LT"/>
        </w:rPr>
      </w:pPr>
      <w:r>
        <w:rPr>
          <w:rFonts w:asciiTheme="majorBidi" w:hAnsiTheme="majorBidi" w:cstheme="majorBidi"/>
          <w:szCs w:val="22"/>
          <w:lang w:val="lt-LT" w:eastAsia="lt-LT"/>
        </w:rPr>
        <w:t>Nevartokite Vimpat, jeigu bet kuri iš pirmiau nurodytų sąlygų tinka Jums. Jeigu nesate tikri, prieš vartodami šį vaistą pasitarkite su gydytoju arba vaistininku.</w:t>
      </w:r>
    </w:p>
    <w:p w14:paraId="3E61EE79" w14:textId="77777777" w:rsidR="00895897" w:rsidRDefault="00895897">
      <w:pPr>
        <w:numPr>
          <w:ilvl w:val="12"/>
          <w:numId w:val="0"/>
        </w:numPr>
        <w:tabs>
          <w:tab w:val="clear" w:pos="567"/>
        </w:tabs>
        <w:spacing w:line="240" w:lineRule="auto"/>
        <w:ind w:right="-2" w:firstLine="17"/>
        <w:rPr>
          <w:rFonts w:asciiTheme="majorBidi" w:hAnsiTheme="majorBidi" w:cstheme="majorBidi"/>
          <w:szCs w:val="22"/>
          <w:lang w:val="lt-LT"/>
        </w:rPr>
      </w:pPr>
    </w:p>
    <w:p w14:paraId="3E61EE7A"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Įspėjimai ir atsargumo priemonės</w:t>
      </w:r>
    </w:p>
    <w:p w14:paraId="3E61EE7B" w14:textId="77777777" w:rsidR="00895897" w:rsidRDefault="00217742">
      <w:pPr>
        <w:pStyle w:val="NormalDSGCharChar"/>
        <w:spacing w:after="0"/>
        <w:ind w:firstLine="17"/>
        <w:rPr>
          <w:rFonts w:asciiTheme="majorBidi" w:hAnsiTheme="majorBidi" w:cstheme="majorBidi"/>
          <w:sz w:val="22"/>
          <w:szCs w:val="22"/>
          <w:lang w:val="lt-LT"/>
        </w:rPr>
      </w:pPr>
      <w:r>
        <w:rPr>
          <w:rFonts w:asciiTheme="majorBidi" w:hAnsiTheme="majorBidi" w:cstheme="majorBidi"/>
          <w:sz w:val="22"/>
          <w:szCs w:val="22"/>
          <w:lang w:val="lt-LT"/>
        </w:rPr>
        <w:t>Pasitarkite su gydytoju, prieš pradėdami vartoti Vimpat, jeigu:</w:t>
      </w:r>
    </w:p>
    <w:p w14:paraId="3E61EE7C"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3E61EE7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turite širdies problemą, kuri veikia širdies plakimo ritmą, ir todėl Jūsų širdies plakimo ritmas dažnai yra per lėtas, per greitas arba nelygus (AV blokada, prieširdžių virpėjimas arba prieširdžių plazdėjimas);</w:t>
      </w:r>
    </w:p>
    <w:p w14:paraId="3E61EE7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sergate sunkia širdies liga, pvz., širdies nepakankamumu, arba Jums yra buvęs širdies smūgis; </w:t>
      </w:r>
    </w:p>
    <w:p w14:paraId="3E61EE7F" w14:textId="77777777" w:rsidR="00895897" w:rsidRDefault="00217742">
      <w:pPr>
        <w:pStyle w:val="BT-EMEASMCA"/>
        <w:rPr>
          <w:rFonts w:asciiTheme="majorBidi" w:hAnsiTheme="majorBidi" w:cstheme="majorBidi"/>
          <w:bCs/>
          <w:noProof w:val="0"/>
        </w:rPr>
      </w:pPr>
      <w:r>
        <w:rPr>
          <w:rFonts w:asciiTheme="majorBidi" w:hAnsiTheme="majorBidi" w:cstheme="majorBidi"/>
          <w:noProof w:val="0"/>
        </w:rPr>
        <w:t>Jums dažnai svaigsta galva arba pargriūvate. Vimpat</w:t>
      </w:r>
      <w:r>
        <w:rPr>
          <w:rFonts w:asciiTheme="majorBidi" w:hAnsiTheme="majorBidi" w:cstheme="majorBidi"/>
          <w:bCs/>
          <w:noProof w:val="0"/>
        </w:rPr>
        <w:t xml:space="preserve"> </w:t>
      </w:r>
      <w:r>
        <w:rPr>
          <w:rFonts w:asciiTheme="majorBidi" w:hAnsiTheme="majorBidi" w:cstheme="majorBidi"/>
          <w:noProof w:val="0"/>
          <w:lang w:eastAsia="de-DE"/>
        </w:rPr>
        <w:t xml:space="preserve">gali sukelti Jums svaigulį, dėl kurio galima dažniau atsitiktinai susižaloti ar pargriūti. Taigi turite </w:t>
      </w:r>
      <w:r>
        <w:rPr>
          <w:rStyle w:val="NormalDSGCharCharChar"/>
          <w:rFonts w:asciiTheme="majorBidi" w:hAnsiTheme="majorBidi" w:cstheme="majorBidi"/>
          <w:noProof w:val="0"/>
          <w:sz w:val="22"/>
          <w:lang w:val="lt-LT"/>
        </w:rPr>
        <w:t>būti atsargūs</w:t>
      </w:r>
      <w:r>
        <w:rPr>
          <w:rFonts w:asciiTheme="majorBidi" w:hAnsiTheme="majorBidi" w:cstheme="majorBidi"/>
          <w:noProof w:val="0"/>
          <w:lang w:eastAsia="de-DE"/>
        </w:rPr>
        <w:t>, kol priprasite prie šio vaisto poveikio.</w:t>
      </w:r>
    </w:p>
    <w:p w14:paraId="3E61EE80"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E81"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vartojate Vimpat, pasitarkite su gydytoju, jei patiriate naujo pobūdžio priepuolius arba pasunkėjo esami priepuoliai.</w:t>
      </w:r>
    </w:p>
    <w:p w14:paraId="3E61EE82"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Style w:val="hps"/>
          <w:rFonts w:asciiTheme="majorBidi" w:hAnsiTheme="majorBidi" w:cstheme="majorBidi"/>
          <w:szCs w:val="22"/>
          <w:lang w:val="lt-LT"/>
        </w:rPr>
        <w:t>Jeigu vartojate Vimpat ir jums pasireiškia nenormalaus širdies ritmo simptomai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 nedelsdami kreipkitės į gydytoją dėl patarimo (žr. 4 skyrių).</w:t>
      </w:r>
    </w:p>
    <w:p w14:paraId="3E61EE83" w14:textId="77777777" w:rsidR="00895897" w:rsidRDefault="00895897">
      <w:pPr>
        <w:tabs>
          <w:tab w:val="clear" w:pos="567"/>
        </w:tabs>
        <w:spacing w:line="240" w:lineRule="auto"/>
        <w:rPr>
          <w:rFonts w:asciiTheme="majorBidi" w:hAnsiTheme="majorBidi" w:cstheme="majorBidi"/>
          <w:szCs w:val="22"/>
          <w:lang w:val="lt-LT" w:eastAsia="de-DE"/>
        </w:rPr>
      </w:pPr>
    </w:p>
    <w:p w14:paraId="3E61EE84" w14:textId="77777777" w:rsidR="00895897" w:rsidRDefault="00217742">
      <w:pPr>
        <w:tabs>
          <w:tab w:val="clear" w:pos="567"/>
          <w:tab w:val="left" w:pos="360"/>
        </w:tabs>
        <w:spacing w:line="240" w:lineRule="auto"/>
        <w:rPr>
          <w:rFonts w:asciiTheme="majorBidi" w:hAnsiTheme="majorBidi" w:cstheme="majorBidi"/>
          <w:b/>
          <w:szCs w:val="22"/>
          <w:lang w:val="lt-LT"/>
        </w:rPr>
      </w:pPr>
      <w:r>
        <w:rPr>
          <w:rFonts w:asciiTheme="majorBidi" w:hAnsiTheme="majorBidi" w:cstheme="majorBidi"/>
          <w:b/>
          <w:szCs w:val="22"/>
          <w:lang w:val="lt-LT"/>
        </w:rPr>
        <w:t>Vaikams</w:t>
      </w:r>
    </w:p>
    <w:p w14:paraId="3E61EE8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nerekomenduojama vartoti jaunesniems nei 2 metų vaikams, sergantiems</w:t>
      </w:r>
      <w:r>
        <w:rPr>
          <w:rFonts w:asciiTheme="majorBidi" w:hAnsiTheme="majorBidi" w:cstheme="majorBidi"/>
          <w:iCs/>
          <w:szCs w:val="22"/>
          <w:lang w:val="lt-LT"/>
        </w:rPr>
        <w:t xml:space="preserve"> epilepsija, kuriai būdingi daliniai (židininiai) traukuliai, ir nerekomenduojama vartoti jaunesniems nei 4 metų vaikams, patiriantiems </w:t>
      </w:r>
      <w:r>
        <w:rPr>
          <w:rFonts w:asciiTheme="majorBidi" w:hAnsiTheme="majorBidi" w:cstheme="majorBidi"/>
          <w:szCs w:val="22"/>
          <w:lang w:val="lt-LT"/>
        </w:rPr>
        <w:t>pirminius generalizuotus toninius-kloninius traukulius. Kol kas nežinome, ar šis vaistas veiksmingas ir saugus šios amžiaus grupės vaikams.</w:t>
      </w:r>
    </w:p>
    <w:p w14:paraId="3E61EE86"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E87"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Kiti vaistai ir Vimpat</w:t>
      </w:r>
    </w:p>
    <w:p w14:paraId="3E61EE8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Jeigu vartojate ar neseniai vartojote kitų vaistų arba dėl to nesate tikri, apie tai pasakykite gydytojui arba vaistininkui. </w:t>
      </w:r>
    </w:p>
    <w:p w14:paraId="3E61EE89" w14:textId="77777777" w:rsidR="00895897" w:rsidRDefault="00895897">
      <w:pPr>
        <w:spacing w:line="240" w:lineRule="auto"/>
        <w:rPr>
          <w:rFonts w:asciiTheme="majorBidi" w:hAnsiTheme="majorBidi" w:cstheme="majorBidi"/>
          <w:szCs w:val="22"/>
          <w:lang w:val="lt-LT"/>
        </w:rPr>
      </w:pPr>
    </w:p>
    <w:p w14:paraId="3E61EE8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Ypač svarbu pasakyti gydytojui arba vaistininkui, jeigu vartojate kurių nors iš toliau nurodytų širdį veikiančių vaistų, nes Vimpat taip pat gali veikti širdį:</w:t>
      </w:r>
    </w:p>
    <w:p w14:paraId="3E61EE8B"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širdies sutrikimams gydyti;</w:t>
      </w:r>
    </w:p>
    <w:p w14:paraId="3E61EE8C"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kurie gali pailginti „PR intervalą“ arba kitaip paveikti širdies elektrinės funkcijos užrašymo (EKG, arba elektrokardiogramos) rezultatus, pavyzdžiui, tokių vaistų nuo epilepsijos arba skausmo kaip karbamazepinas, lamotriginas ar pregabalinas;</w:t>
      </w:r>
    </w:p>
    <w:p w14:paraId="3E61EE8D"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vartojamų gydyti tam tikro tipo nereguliarų širdies plakimą ar širdies nepakankamumą.</w:t>
      </w:r>
    </w:p>
    <w:p w14:paraId="3E61EE8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E8F" w14:textId="77777777" w:rsidR="00895897" w:rsidRDefault="00895897">
      <w:pPr>
        <w:spacing w:line="240" w:lineRule="auto"/>
        <w:rPr>
          <w:rFonts w:asciiTheme="majorBidi" w:hAnsiTheme="majorBidi" w:cstheme="majorBidi"/>
          <w:szCs w:val="22"/>
          <w:lang w:val="lt-LT"/>
        </w:rPr>
      </w:pPr>
    </w:p>
    <w:p w14:paraId="3E61EE9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Taip pat pasakykite gydytojui arba vaistininkui, jeigu vartojate kurių nors iš toliau išvardytų vaistų, nes jie gali sustiprinti arba susilpninti Vimpat poveikį Jūsų organizmui:</w:t>
      </w:r>
    </w:p>
    <w:p w14:paraId="3E61EE91"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grybelinių infekcijų, pvz., flukonazolas, itrakonazolas arba ketokonazolas;</w:t>
      </w:r>
    </w:p>
    <w:p w14:paraId="3E61EE92"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ŽIV, pvz., ritonaviras;</w:t>
      </w:r>
    </w:p>
    <w:p w14:paraId="3E61EE9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vartojami bakterinėms infekcijoms gydyti, pvz., klaritromicinas arba rifampicinas;</w:t>
      </w:r>
    </w:p>
    <w:p w14:paraId="3E61EE9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augalinis vaistas, vartojamas lengvam nerimui ir depresijai gydyti, vadinamas jonažole.</w:t>
      </w:r>
    </w:p>
    <w:p w14:paraId="3E61EE9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EE9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97" w14:textId="77777777" w:rsidR="00895897" w:rsidRDefault="00217742">
      <w:pPr>
        <w:keepNext/>
        <w:tabs>
          <w:tab w:val="clear" w:pos="567"/>
        </w:tabs>
        <w:spacing w:line="240" w:lineRule="auto"/>
        <w:rPr>
          <w:rFonts w:asciiTheme="majorBidi" w:hAnsiTheme="majorBidi" w:cstheme="majorBidi"/>
          <w:b/>
          <w:szCs w:val="22"/>
          <w:lang w:val="lt-LT"/>
        </w:rPr>
      </w:pPr>
      <w:r>
        <w:rPr>
          <w:rFonts w:asciiTheme="majorBidi" w:hAnsiTheme="majorBidi" w:cstheme="majorBidi"/>
          <w:b/>
          <w:bCs/>
          <w:szCs w:val="22"/>
          <w:lang w:val="lt-LT"/>
        </w:rPr>
        <w:lastRenderedPageBreak/>
        <w:t>Vimpat</w:t>
      </w:r>
      <w:r>
        <w:rPr>
          <w:rFonts w:asciiTheme="majorBidi" w:hAnsiTheme="majorBidi" w:cstheme="majorBidi"/>
          <w:b/>
          <w:szCs w:val="22"/>
          <w:lang w:val="lt-LT"/>
        </w:rPr>
        <w:t xml:space="preserve"> vartojimas su alkoholiu</w:t>
      </w:r>
    </w:p>
    <w:p w14:paraId="3E61EE98" w14:textId="77777777" w:rsidR="00895897" w:rsidRDefault="00217742">
      <w:pPr>
        <w:numPr>
          <w:ilvl w:val="12"/>
          <w:numId w:val="0"/>
        </w:numPr>
        <w:tabs>
          <w:tab w:val="clear" w:pos="567"/>
          <w:tab w:val="left" w:pos="1290"/>
        </w:tabs>
        <w:spacing w:line="240" w:lineRule="auto"/>
        <w:ind w:right="-2"/>
        <w:rPr>
          <w:rFonts w:asciiTheme="majorBidi" w:hAnsiTheme="majorBidi" w:cstheme="majorBidi"/>
          <w:szCs w:val="22"/>
          <w:lang w:val="lt-LT"/>
        </w:rPr>
      </w:pPr>
      <w:r>
        <w:rPr>
          <w:rFonts w:asciiTheme="majorBidi" w:hAnsiTheme="majorBidi" w:cstheme="majorBidi"/>
          <w:bCs/>
          <w:szCs w:val="22"/>
          <w:lang w:val="lt-LT"/>
        </w:rPr>
        <w:t>Dėl saugumo nevartokite Vimpat kartu su alkoholiu.</w:t>
      </w:r>
    </w:p>
    <w:p w14:paraId="3E61EE99" w14:textId="77777777" w:rsidR="00895897" w:rsidRDefault="00895897">
      <w:pPr>
        <w:numPr>
          <w:ilvl w:val="12"/>
          <w:numId w:val="0"/>
        </w:numPr>
        <w:tabs>
          <w:tab w:val="clear" w:pos="567"/>
          <w:tab w:val="left" w:pos="1290"/>
        </w:tabs>
        <w:spacing w:line="240" w:lineRule="auto"/>
        <w:ind w:right="-2"/>
        <w:rPr>
          <w:rFonts w:asciiTheme="majorBidi" w:hAnsiTheme="majorBidi" w:cstheme="majorBidi"/>
          <w:szCs w:val="22"/>
          <w:lang w:val="lt-LT"/>
        </w:rPr>
      </w:pPr>
    </w:p>
    <w:p w14:paraId="3E61EE9A" w14:textId="77777777" w:rsidR="00895897" w:rsidRDefault="00217742">
      <w:pPr>
        <w:keepNext/>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Nėštumas ir žindymo laikotarpis</w:t>
      </w:r>
    </w:p>
    <w:p w14:paraId="3E61EE9B"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Vaisingos moterys turi pasitarti su gydytoju apie kontracepcijos priemonių naudojimą.</w:t>
      </w:r>
    </w:p>
    <w:p w14:paraId="3E61EE9C"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EE9D"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Cs/>
          <w:szCs w:val="22"/>
          <w:lang w:val="lt-LT"/>
        </w:rPr>
        <w:t>Jeigu esate nėščia, žindote kūdikį, manote, kad galbūt esate nėščia arba planuojate pastoti, tai prieš vartodama šį vaistą pasitarkite su gydytoju arba vaistininku.</w:t>
      </w:r>
    </w:p>
    <w:p w14:paraId="3E61EE9E" w14:textId="77777777" w:rsidR="00895897" w:rsidRDefault="00895897">
      <w:pPr>
        <w:tabs>
          <w:tab w:val="clear" w:pos="567"/>
        </w:tabs>
        <w:spacing w:line="240" w:lineRule="auto"/>
        <w:rPr>
          <w:rFonts w:asciiTheme="majorBidi" w:hAnsiTheme="majorBidi" w:cstheme="majorBidi"/>
          <w:szCs w:val="22"/>
          <w:lang w:val="lt-LT"/>
        </w:rPr>
      </w:pPr>
    </w:p>
    <w:p w14:paraId="3E61EE9F"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szCs w:val="22"/>
          <w:lang w:val="lt-LT"/>
        </w:rPr>
        <w:t xml:space="preserve">Nerekomenduojama </w:t>
      </w:r>
      <w:r>
        <w:rPr>
          <w:rFonts w:asciiTheme="majorBidi" w:hAnsiTheme="majorBidi" w:cstheme="majorBidi"/>
          <w:bCs/>
          <w:szCs w:val="22"/>
          <w:lang w:val="lt-LT"/>
        </w:rPr>
        <w:t xml:space="preserve">Vimpat vartoti nėštumo metu, kadangi nėra žinomas Vimpat poveikis nėščioms moterims ir vaisiui. </w:t>
      </w:r>
    </w:p>
    <w:p w14:paraId="3E61EEA0"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Nerekomenduojama žindyti naujagimio vartojant Vimpat, nes jis išsiskiria į motinos pieną.</w:t>
      </w:r>
    </w:p>
    <w:p w14:paraId="3E61EEA1"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Nedelsdama pasitarkite su gydytoju, jei pastojate arba planuojate pastoti. Jis padės Jums nuspręsti, ar Jums reikėtų vartoti Vimpat.</w:t>
      </w:r>
    </w:p>
    <w:p w14:paraId="3E61EEA2"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EEA3"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Nenutraukite gydymo, iš pradžių nepasitarusi su gydytoju, nes dėl to Jums gali sustiprėti priepuoliai (traukuliai). Jūsų ligos paūmėjimas gali būti žalingas ir Jūsų kūdikiui.</w:t>
      </w:r>
    </w:p>
    <w:p w14:paraId="3E61EEA4" w14:textId="77777777" w:rsidR="00895897" w:rsidRDefault="00895897">
      <w:pPr>
        <w:numPr>
          <w:ilvl w:val="12"/>
          <w:numId w:val="0"/>
        </w:numPr>
        <w:tabs>
          <w:tab w:val="clear" w:pos="567"/>
        </w:tabs>
        <w:spacing w:line="240" w:lineRule="auto"/>
        <w:ind w:right="-2"/>
        <w:outlineLvl w:val="0"/>
        <w:rPr>
          <w:rFonts w:asciiTheme="majorBidi" w:hAnsiTheme="majorBidi" w:cstheme="majorBidi"/>
          <w:b/>
          <w:szCs w:val="22"/>
          <w:lang w:val="lt-LT"/>
        </w:rPr>
      </w:pPr>
    </w:p>
    <w:p w14:paraId="3E61EEA5"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Vairavimas ir mechanizmų valdymas</w:t>
      </w:r>
    </w:p>
    <w:p w14:paraId="3E61EEA6" w14:textId="77777777" w:rsidR="00895897" w:rsidRDefault="00217742">
      <w:pPr>
        <w:numPr>
          <w:ilvl w:val="12"/>
          <w:numId w:val="0"/>
        </w:numPr>
        <w:tabs>
          <w:tab w:val="clear" w:pos="567"/>
        </w:tabs>
        <w:spacing w:line="240" w:lineRule="auto"/>
        <w:ind w:right="-29"/>
        <w:rPr>
          <w:rFonts w:asciiTheme="majorBidi" w:hAnsiTheme="majorBidi" w:cstheme="majorBidi"/>
          <w:bCs/>
          <w:szCs w:val="22"/>
          <w:lang w:val="lt-LT"/>
        </w:rPr>
      </w:pPr>
      <w:r>
        <w:rPr>
          <w:rFonts w:asciiTheme="majorBidi" w:hAnsiTheme="majorBidi" w:cstheme="majorBidi"/>
          <w:bCs/>
          <w:szCs w:val="22"/>
          <w:lang w:val="lt-LT"/>
        </w:rPr>
        <w:t xml:space="preserve">Nevairuokite automobilio, nevažiuokite dviračiu ir nenaudokite jokių įrankių ar mechanizmų, kol nesužinosite, kaip šis vaistas Jus veikia. Taip yra todėl, kad Vimpat gali sukelti Jums </w:t>
      </w:r>
      <w:r>
        <w:rPr>
          <w:rFonts w:asciiTheme="majorBidi" w:hAnsiTheme="majorBidi" w:cstheme="majorBidi"/>
          <w:szCs w:val="22"/>
          <w:lang w:val="lt-LT" w:eastAsia="de-DE"/>
        </w:rPr>
        <w:t xml:space="preserve">svaigulį </w:t>
      </w:r>
      <w:r>
        <w:rPr>
          <w:rFonts w:asciiTheme="majorBidi" w:hAnsiTheme="majorBidi" w:cstheme="majorBidi"/>
          <w:bCs/>
          <w:szCs w:val="22"/>
          <w:lang w:val="lt-LT"/>
        </w:rPr>
        <w:t>arba neryškų matymą.</w:t>
      </w:r>
    </w:p>
    <w:p w14:paraId="3E61EEA7"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A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A9"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 xml:space="preserve">Kaip vartoti </w:t>
      </w:r>
      <w:r>
        <w:rPr>
          <w:rFonts w:asciiTheme="majorBidi" w:hAnsiTheme="majorBidi" w:cstheme="majorBidi"/>
          <w:b/>
          <w:szCs w:val="22"/>
          <w:lang w:val="lt-LT"/>
        </w:rPr>
        <w:t>Vimpat</w:t>
      </w:r>
    </w:p>
    <w:p w14:paraId="3E61EEAA" w14:textId="77777777" w:rsidR="00895897" w:rsidRDefault="00895897">
      <w:pPr>
        <w:tabs>
          <w:tab w:val="clear" w:pos="567"/>
        </w:tabs>
        <w:spacing w:line="240" w:lineRule="auto"/>
        <w:ind w:right="-2"/>
        <w:rPr>
          <w:rFonts w:asciiTheme="majorBidi" w:hAnsiTheme="majorBidi" w:cstheme="majorBidi"/>
          <w:szCs w:val="22"/>
          <w:lang w:val="lt-LT"/>
        </w:rPr>
      </w:pPr>
    </w:p>
    <w:p w14:paraId="3E61EEAB" w14:textId="32908C05"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Visada vartokite šį vaistą tiksliai</w:t>
      </w:r>
      <w:r w:rsidR="00691E8E">
        <w:rPr>
          <w:rFonts w:asciiTheme="majorBidi" w:hAnsiTheme="majorBidi" w:cstheme="majorBidi"/>
          <w:szCs w:val="22"/>
          <w:lang w:val="lt-LT"/>
        </w:rPr>
        <w:t>,</w:t>
      </w:r>
      <w:r>
        <w:rPr>
          <w:rFonts w:asciiTheme="majorBidi" w:hAnsiTheme="majorBidi" w:cstheme="majorBidi"/>
          <w:szCs w:val="22"/>
          <w:lang w:val="lt-LT"/>
        </w:rPr>
        <w:t xml:space="preserve"> kaip nurodė gydytojas arba vaistininkas. Jeigu abejojate, kreipkitės į gydytoją arba vaistininką. </w:t>
      </w:r>
      <w:r>
        <w:rPr>
          <w:rFonts w:asciiTheme="majorBidi" w:hAnsiTheme="majorBidi" w:cstheme="majorBidi"/>
          <w:bCs/>
          <w:szCs w:val="22"/>
          <w:lang w:val="lt-LT"/>
        </w:rPr>
        <w:t>Vaikams gali būti tinkamesnė(s) kita (-os) šio vaisto farmacinė(s) forma (-os); pasitarkite su gydytoju arba vaistininku.</w:t>
      </w:r>
    </w:p>
    <w:p w14:paraId="3E61EEAC" w14:textId="77777777" w:rsidR="00895897" w:rsidRDefault="00895897">
      <w:pPr>
        <w:tabs>
          <w:tab w:val="clear" w:pos="567"/>
        </w:tabs>
        <w:spacing w:line="240" w:lineRule="auto"/>
        <w:rPr>
          <w:rFonts w:asciiTheme="majorBidi" w:hAnsiTheme="majorBidi" w:cstheme="majorBidi"/>
          <w:szCs w:val="22"/>
          <w:lang w:val="lt-LT"/>
        </w:rPr>
      </w:pPr>
    </w:p>
    <w:p w14:paraId="3E61EEAD"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Vimpat vartojimas</w:t>
      </w:r>
    </w:p>
    <w:p w14:paraId="3E61EEAE"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vartokite du kartus per parą, apytiksliai kas 12 valandų.</w:t>
      </w:r>
    </w:p>
    <w:p w14:paraId="3E61EEAF"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Stenkitės vartoti jį maždaug tuo pačiu metu kiekvieną dieną.</w:t>
      </w:r>
    </w:p>
    <w:p w14:paraId="3E61EEB0"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Nurykite Vimpat tabletę, užgerdami stikline vandens.</w:t>
      </w:r>
    </w:p>
    <w:p w14:paraId="3E61EEB1"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Vimpat galima vartoti valgio metu arba nevalgius. </w:t>
      </w:r>
    </w:p>
    <w:p w14:paraId="3E61EEB2" w14:textId="77777777" w:rsidR="00895897" w:rsidRDefault="00895897">
      <w:pPr>
        <w:tabs>
          <w:tab w:val="clear" w:pos="567"/>
        </w:tabs>
        <w:spacing w:line="240" w:lineRule="auto"/>
        <w:rPr>
          <w:rFonts w:asciiTheme="majorBidi" w:hAnsiTheme="majorBidi" w:cstheme="majorBidi"/>
          <w:szCs w:val="22"/>
          <w:lang w:val="lt-LT"/>
        </w:rPr>
      </w:pPr>
    </w:p>
    <w:p w14:paraId="3E61EEB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Tikriausiai iš pradžių turėsite vartoti mažą dozę kiekvieną dieną, ir gydytojas per kelias savaites dozę iš lėto didins. Kai pasieksite Jums veiksmingą dozę (ji vadinama „palaikomąja doze“), vartosite tokio paties dydžio dozę kasdien. Vimpat vartojamas ilgą laiką. Vimpat turite vartoti tol, kol gydytojas lieps nutraukti vartojimą.</w:t>
      </w:r>
    </w:p>
    <w:p w14:paraId="3E61EEB4" w14:textId="77777777" w:rsidR="00895897" w:rsidRDefault="00895897">
      <w:pPr>
        <w:tabs>
          <w:tab w:val="clear" w:pos="567"/>
        </w:tabs>
        <w:spacing w:line="240" w:lineRule="auto"/>
        <w:rPr>
          <w:rFonts w:asciiTheme="majorBidi" w:hAnsiTheme="majorBidi" w:cstheme="majorBidi"/>
          <w:szCs w:val="22"/>
          <w:lang w:val="lt-LT"/>
        </w:rPr>
      </w:pPr>
    </w:p>
    <w:p w14:paraId="3E61EEB5"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Kiek vartoti</w:t>
      </w:r>
    </w:p>
    <w:p w14:paraId="3E61EEB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Toliau išvardytos įprastos rekomenduojamos Vimpat dozės pagal skirtingas amžiaus grupes ir kūno svorį. Jeigu sutrikusi inkstų arba kepenų funkcija, gydytojas gali skirti Jums kitokią dozę.</w:t>
      </w:r>
    </w:p>
    <w:p w14:paraId="3E61EEB7" w14:textId="77777777" w:rsidR="00895897" w:rsidRDefault="00895897">
      <w:pPr>
        <w:tabs>
          <w:tab w:val="clear" w:pos="567"/>
        </w:tabs>
        <w:spacing w:line="240" w:lineRule="auto"/>
        <w:rPr>
          <w:rFonts w:asciiTheme="majorBidi" w:hAnsiTheme="majorBidi" w:cstheme="majorBidi"/>
          <w:szCs w:val="22"/>
          <w:lang w:val="lt-LT"/>
        </w:rPr>
      </w:pPr>
    </w:p>
    <w:p w14:paraId="3E61EEB8"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Suaugusiesiems ir paaugliams bei vaikams, sveriantiems 50 kg arba daugiau</w:t>
      </w:r>
    </w:p>
    <w:p w14:paraId="3E61EEB9"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Vimpat vartojant vieną</w:t>
      </w:r>
    </w:p>
    <w:p w14:paraId="3E61EEBA" w14:textId="77777777" w:rsidR="00895897" w:rsidRDefault="00217742">
      <w:pPr>
        <w:rPr>
          <w:lang w:val="lt-LT"/>
        </w:rPr>
      </w:pPr>
      <w:r>
        <w:rPr>
          <w:lang w:val="lt-LT"/>
        </w:rPr>
        <w:t xml:space="preserve">Vimpat įprastinė pradinė dozė yra po 50 mg du kartus per parą. </w:t>
      </w:r>
    </w:p>
    <w:p w14:paraId="3E61EEB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Gydytojas taip pat gali išrašyti pradinę Vimpat po 100 mg dozę du kartus per parą.</w:t>
      </w:r>
    </w:p>
    <w:p w14:paraId="3E61EEBC" w14:textId="77777777" w:rsidR="00895897" w:rsidRDefault="00217742">
      <w:pPr>
        <w:pStyle w:val="ListParagraph"/>
        <w:tabs>
          <w:tab w:val="clear" w:pos="567"/>
        </w:tabs>
        <w:spacing w:line="240" w:lineRule="auto"/>
        <w:ind w:left="0" w:right="-2"/>
        <w:rPr>
          <w:rFonts w:asciiTheme="majorBidi" w:hAnsiTheme="majorBidi" w:cstheme="majorBidi"/>
          <w:szCs w:val="22"/>
          <w:lang w:val="lt-LT"/>
        </w:rPr>
      </w:pPr>
      <w:r>
        <w:rPr>
          <w:rFonts w:asciiTheme="majorBidi" w:hAnsiTheme="majorBidi" w:cstheme="majorBidi"/>
          <w:szCs w:val="22"/>
          <w:lang w:val="lt-LT"/>
        </w:rPr>
        <w:t>Gydytojas gali didinti Jūsų dviejų kartų per parą dozę po 50 mg kas savaitę, kol pasieksite palaikomąją dozę tarp po 100 mg ir po 300 mg du kartus per parą.</w:t>
      </w:r>
    </w:p>
    <w:p w14:paraId="3E61EEBD" w14:textId="77777777" w:rsidR="00895897" w:rsidRDefault="00895897">
      <w:pPr>
        <w:tabs>
          <w:tab w:val="clear" w:pos="567"/>
        </w:tabs>
        <w:spacing w:line="240" w:lineRule="auto"/>
        <w:ind w:right="-2"/>
        <w:rPr>
          <w:rFonts w:asciiTheme="majorBidi" w:hAnsiTheme="majorBidi" w:cstheme="majorBidi"/>
          <w:b/>
          <w:szCs w:val="22"/>
          <w:lang w:val="lt-LT"/>
        </w:rPr>
      </w:pPr>
    </w:p>
    <w:p w14:paraId="3E61EEB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 xml:space="preserve">Vimpat vartojant su kitais </w:t>
      </w:r>
      <w:r>
        <w:rPr>
          <w:rFonts w:asciiTheme="majorBidi" w:hAnsiTheme="majorBidi" w:cstheme="majorBidi"/>
          <w:bCs/>
          <w:szCs w:val="22"/>
          <w:u w:val="single"/>
          <w:lang w:val="lt-LT"/>
        </w:rPr>
        <w:t>vaistais nuo epilepsijos</w:t>
      </w:r>
    </w:p>
    <w:p w14:paraId="3E61EEBF" w14:textId="77777777" w:rsidR="00895897" w:rsidRDefault="00217742">
      <w:pPr>
        <w:pStyle w:val="NormalDSGCharChar"/>
        <w:numPr>
          <w:ilvl w:val="0"/>
          <w:numId w:val="54"/>
        </w:numPr>
        <w:spacing w:after="0"/>
        <w:ind w:left="360"/>
        <w:rPr>
          <w:rFonts w:asciiTheme="majorBidi" w:hAnsiTheme="majorBidi" w:cstheme="majorBidi"/>
          <w:bCs/>
          <w:sz w:val="22"/>
          <w:szCs w:val="22"/>
          <w:lang w:val="lt-LT"/>
        </w:rPr>
      </w:pPr>
      <w:r>
        <w:rPr>
          <w:rFonts w:asciiTheme="majorBidi" w:hAnsiTheme="majorBidi" w:cstheme="majorBidi"/>
          <w:bCs/>
          <w:sz w:val="22"/>
          <w:szCs w:val="22"/>
          <w:lang w:val="lt-LT"/>
        </w:rPr>
        <w:t>Gydymo pradžia (pirmos 4 savaitės)</w:t>
      </w:r>
    </w:p>
    <w:p w14:paraId="3E61EEC0"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Ši pakuotė (pakuotė pradiniam gydymui) naudojama kada Jūs pradedat gydymą Vimpat.</w:t>
      </w:r>
    </w:p>
    <w:p w14:paraId="3E61EEC1"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Pakuotėje yra 4 skirtingos dėžutės pirmoms 4 gydymo savaitėms, po vieną pakuotę kiekvienai savaitei. Kiekvienoje pakuotėje yra 14 tablečių, atitinkamai po 2 tabletes per parą 7 dienoms.</w:t>
      </w:r>
    </w:p>
    <w:p w14:paraId="3E61EEC2"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lastRenderedPageBreak/>
        <w:t>Kiekvienoje pakuotėje yra skirtingos Vimpat stiprumo dozės, taigi Jūs didinsite savo dozę palaipsniui.</w:t>
      </w:r>
    </w:p>
    <w:p w14:paraId="3E61EEC3"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Jūs pradėsite gydymą maža Vimpat doze, paprastai po 50 mg du kartus per parą ir kas savaitę ją didinsite. Įprastinė paros dozė, kurią galėsite vartoti per parą pirmas 4 gydymo savaites, pateikiama toliau esančioje lentelėje. Jūsų gydytojas pasakys ar Jums reikės visų 4 pakuočių.</w:t>
      </w:r>
    </w:p>
    <w:p w14:paraId="3E61EEC4" w14:textId="77777777" w:rsidR="00895897" w:rsidRDefault="00895897">
      <w:pPr>
        <w:tabs>
          <w:tab w:val="clear" w:pos="567"/>
        </w:tabs>
        <w:spacing w:line="240" w:lineRule="auto"/>
        <w:rPr>
          <w:rFonts w:asciiTheme="majorBidi" w:hAnsiTheme="majorBidi" w:cstheme="majorBidi"/>
          <w:bCs/>
          <w:szCs w:val="22"/>
          <w:lang w:val="lt-LT"/>
        </w:rPr>
      </w:pPr>
    </w:p>
    <w:p w14:paraId="3E61EEC5" w14:textId="77777777" w:rsidR="00895897" w:rsidRDefault="00217742">
      <w:pPr>
        <w:keepNext/>
        <w:tabs>
          <w:tab w:val="clear" w:pos="567"/>
        </w:tabs>
        <w:spacing w:line="240" w:lineRule="auto"/>
        <w:rPr>
          <w:rFonts w:asciiTheme="majorBidi" w:hAnsiTheme="majorBidi" w:cstheme="majorBidi"/>
          <w:bCs/>
          <w:i/>
          <w:szCs w:val="22"/>
          <w:lang w:val="lt-LT"/>
        </w:rPr>
      </w:pPr>
      <w:r>
        <w:rPr>
          <w:rFonts w:asciiTheme="majorBidi" w:hAnsiTheme="majorBidi" w:cstheme="majorBidi"/>
          <w:bCs/>
          <w:i/>
          <w:szCs w:val="22"/>
          <w:lang w:val="lt-LT"/>
        </w:rPr>
        <w:t>Lentelė: Gydymo pradžia (pirmos 4 savaitės)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806"/>
        <w:gridCol w:w="1842"/>
        <w:gridCol w:w="1842"/>
        <w:gridCol w:w="1783"/>
      </w:tblGrid>
      <w:tr w:rsidR="00895897" w14:paraId="3E61EECB" w14:textId="77777777">
        <w:tc>
          <w:tcPr>
            <w:tcW w:w="1857" w:type="dxa"/>
          </w:tcPr>
          <w:p w14:paraId="3E61EEC6" w14:textId="77777777" w:rsidR="00895897" w:rsidRDefault="00217742">
            <w:pPr>
              <w:keepNext/>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Savaitė</w:t>
            </w:r>
          </w:p>
        </w:tc>
        <w:tc>
          <w:tcPr>
            <w:tcW w:w="1857" w:type="dxa"/>
          </w:tcPr>
          <w:p w14:paraId="3E61EEC7" w14:textId="77777777" w:rsidR="00895897" w:rsidRDefault="00217742">
            <w:pPr>
              <w:keepNext/>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Pakuotė vartojimui</w:t>
            </w:r>
          </w:p>
        </w:tc>
        <w:tc>
          <w:tcPr>
            <w:tcW w:w="1857" w:type="dxa"/>
          </w:tcPr>
          <w:p w14:paraId="3E61EEC8" w14:textId="77777777" w:rsidR="00895897" w:rsidRDefault="00217742">
            <w:pPr>
              <w:keepNext/>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Pirma dozė (ryte)</w:t>
            </w:r>
          </w:p>
        </w:tc>
        <w:tc>
          <w:tcPr>
            <w:tcW w:w="1857" w:type="dxa"/>
          </w:tcPr>
          <w:p w14:paraId="3E61EEC9" w14:textId="77777777" w:rsidR="00895897" w:rsidRDefault="00217742">
            <w:pPr>
              <w:keepNext/>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Antra dozė (vakare)</w:t>
            </w:r>
          </w:p>
        </w:tc>
        <w:tc>
          <w:tcPr>
            <w:tcW w:w="1858" w:type="dxa"/>
          </w:tcPr>
          <w:p w14:paraId="3E61EECA" w14:textId="77777777" w:rsidR="00895897" w:rsidRDefault="00217742">
            <w:pPr>
              <w:keepNext/>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Bendra paros dozė</w:t>
            </w:r>
          </w:p>
        </w:tc>
      </w:tr>
      <w:tr w:rsidR="00895897" w14:paraId="3E61EED3" w14:textId="77777777">
        <w:tc>
          <w:tcPr>
            <w:tcW w:w="1857" w:type="dxa"/>
          </w:tcPr>
          <w:p w14:paraId="3E61EECC"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savaitė</w:t>
            </w:r>
          </w:p>
        </w:tc>
        <w:tc>
          <w:tcPr>
            <w:tcW w:w="1857" w:type="dxa"/>
          </w:tcPr>
          <w:p w14:paraId="3E61EECD"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Pakuotė pažymėta „1 savaitė“</w:t>
            </w:r>
          </w:p>
        </w:tc>
        <w:tc>
          <w:tcPr>
            <w:tcW w:w="1857" w:type="dxa"/>
          </w:tcPr>
          <w:p w14:paraId="3E61EECE"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50 mg</w:t>
            </w:r>
          </w:p>
          <w:p w14:paraId="3E61EECF"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50 mg)</w:t>
            </w:r>
          </w:p>
        </w:tc>
        <w:tc>
          <w:tcPr>
            <w:tcW w:w="1857" w:type="dxa"/>
          </w:tcPr>
          <w:p w14:paraId="3E61EED0"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50 mg</w:t>
            </w:r>
          </w:p>
          <w:p w14:paraId="3E61EED1"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50 mg)</w:t>
            </w:r>
          </w:p>
        </w:tc>
        <w:tc>
          <w:tcPr>
            <w:tcW w:w="1858" w:type="dxa"/>
          </w:tcPr>
          <w:p w14:paraId="3E61EED2" w14:textId="77777777" w:rsidR="00895897" w:rsidRDefault="00217742">
            <w:pPr>
              <w:keepNext/>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100 mg</w:t>
            </w:r>
          </w:p>
        </w:tc>
      </w:tr>
      <w:tr w:rsidR="00895897" w14:paraId="3E61EEDB" w14:textId="77777777">
        <w:tc>
          <w:tcPr>
            <w:tcW w:w="1857" w:type="dxa"/>
            <w:shd w:val="clear" w:color="auto" w:fill="F2F2F2"/>
          </w:tcPr>
          <w:p w14:paraId="3E61EED4"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2 savaitė</w:t>
            </w:r>
          </w:p>
        </w:tc>
        <w:tc>
          <w:tcPr>
            <w:tcW w:w="1857" w:type="dxa"/>
            <w:shd w:val="clear" w:color="auto" w:fill="F2F2F2"/>
          </w:tcPr>
          <w:p w14:paraId="3E61EED5"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Pakuotė pažymėta „2 savaitė“</w:t>
            </w:r>
          </w:p>
        </w:tc>
        <w:tc>
          <w:tcPr>
            <w:tcW w:w="1857" w:type="dxa"/>
            <w:shd w:val="clear" w:color="auto" w:fill="F2F2F2"/>
          </w:tcPr>
          <w:p w14:paraId="3E61EED6"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100 mg</w:t>
            </w:r>
          </w:p>
          <w:p w14:paraId="3E61EED7"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100 mg)</w:t>
            </w:r>
          </w:p>
        </w:tc>
        <w:tc>
          <w:tcPr>
            <w:tcW w:w="1857" w:type="dxa"/>
            <w:shd w:val="clear" w:color="auto" w:fill="F2F2F2"/>
          </w:tcPr>
          <w:p w14:paraId="3E61EED8"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100 mg</w:t>
            </w:r>
          </w:p>
          <w:p w14:paraId="3E61EED9"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100 mg)</w:t>
            </w:r>
          </w:p>
        </w:tc>
        <w:tc>
          <w:tcPr>
            <w:tcW w:w="1858" w:type="dxa"/>
            <w:shd w:val="clear" w:color="auto" w:fill="F2F2F2"/>
          </w:tcPr>
          <w:p w14:paraId="3E61EEDA"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200 mg</w:t>
            </w:r>
          </w:p>
        </w:tc>
      </w:tr>
      <w:tr w:rsidR="00895897" w14:paraId="3E61EEE3" w14:textId="77777777">
        <w:tc>
          <w:tcPr>
            <w:tcW w:w="1857" w:type="dxa"/>
          </w:tcPr>
          <w:p w14:paraId="3E61EEDC"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3 savaitė</w:t>
            </w:r>
          </w:p>
        </w:tc>
        <w:tc>
          <w:tcPr>
            <w:tcW w:w="1857" w:type="dxa"/>
          </w:tcPr>
          <w:p w14:paraId="3E61EEDD"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Pakuotė pažymėta „3 savaitė“</w:t>
            </w:r>
          </w:p>
        </w:tc>
        <w:tc>
          <w:tcPr>
            <w:tcW w:w="1857" w:type="dxa"/>
          </w:tcPr>
          <w:p w14:paraId="3E61EEDE"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150 mg</w:t>
            </w:r>
          </w:p>
          <w:p w14:paraId="3E61EEDF"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150 mg)</w:t>
            </w:r>
          </w:p>
        </w:tc>
        <w:tc>
          <w:tcPr>
            <w:tcW w:w="1857" w:type="dxa"/>
          </w:tcPr>
          <w:p w14:paraId="3E61EEE0"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150 mg</w:t>
            </w:r>
          </w:p>
          <w:p w14:paraId="3E61EEE1"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150 mg)</w:t>
            </w:r>
          </w:p>
        </w:tc>
        <w:tc>
          <w:tcPr>
            <w:tcW w:w="1858" w:type="dxa"/>
          </w:tcPr>
          <w:p w14:paraId="3E61EEE2"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300 mg</w:t>
            </w:r>
          </w:p>
        </w:tc>
      </w:tr>
      <w:tr w:rsidR="00895897" w14:paraId="3E61EEEB" w14:textId="77777777">
        <w:tc>
          <w:tcPr>
            <w:tcW w:w="1857" w:type="dxa"/>
            <w:shd w:val="clear" w:color="auto" w:fill="F2F2F2"/>
          </w:tcPr>
          <w:p w14:paraId="3E61EEE4"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4 savaitė</w:t>
            </w:r>
          </w:p>
        </w:tc>
        <w:tc>
          <w:tcPr>
            <w:tcW w:w="1857" w:type="dxa"/>
            <w:shd w:val="clear" w:color="auto" w:fill="F2F2F2"/>
          </w:tcPr>
          <w:p w14:paraId="3E61EEE5"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Pakuotė pažymėta „4 savaitė“</w:t>
            </w:r>
          </w:p>
        </w:tc>
        <w:tc>
          <w:tcPr>
            <w:tcW w:w="1857" w:type="dxa"/>
            <w:shd w:val="clear" w:color="auto" w:fill="F2F2F2"/>
          </w:tcPr>
          <w:p w14:paraId="3E61EEE6"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200 mg</w:t>
            </w:r>
          </w:p>
          <w:p w14:paraId="3E61EEE7"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200 mg)</w:t>
            </w:r>
          </w:p>
        </w:tc>
        <w:tc>
          <w:tcPr>
            <w:tcW w:w="1857" w:type="dxa"/>
            <w:shd w:val="clear" w:color="auto" w:fill="F2F2F2"/>
          </w:tcPr>
          <w:p w14:paraId="3E61EEE8"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200 mg</w:t>
            </w:r>
          </w:p>
          <w:p w14:paraId="3E61EEE9"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(1 tabletė Vimpat 200 mg)</w:t>
            </w:r>
          </w:p>
        </w:tc>
        <w:tc>
          <w:tcPr>
            <w:tcW w:w="1858" w:type="dxa"/>
            <w:shd w:val="clear" w:color="auto" w:fill="F2F2F2"/>
          </w:tcPr>
          <w:p w14:paraId="3E61EEEA"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400 mg</w:t>
            </w:r>
          </w:p>
        </w:tc>
      </w:tr>
    </w:tbl>
    <w:p w14:paraId="3E61EEEC" w14:textId="77777777" w:rsidR="00895897" w:rsidRDefault="00895897">
      <w:pPr>
        <w:tabs>
          <w:tab w:val="clear" w:pos="567"/>
        </w:tabs>
        <w:spacing w:line="240" w:lineRule="auto"/>
        <w:rPr>
          <w:rFonts w:asciiTheme="majorBidi" w:hAnsiTheme="majorBidi" w:cstheme="majorBidi"/>
          <w:bCs/>
          <w:szCs w:val="22"/>
          <w:lang w:val="lt-LT"/>
        </w:rPr>
      </w:pPr>
    </w:p>
    <w:p w14:paraId="3E61EEED" w14:textId="77777777" w:rsidR="00895897" w:rsidRDefault="00217742">
      <w:pPr>
        <w:pStyle w:val="NormalDSGCharChar"/>
        <w:spacing w:after="0"/>
        <w:rPr>
          <w:rFonts w:asciiTheme="majorBidi" w:hAnsiTheme="majorBidi" w:cstheme="majorBidi"/>
          <w:bCs/>
          <w:sz w:val="22"/>
          <w:szCs w:val="22"/>
          <w:lang w:val="lt-LT"/>
        </w:rPr>
      </w:pPr>
      <w:r>
        <w:rPr>
          <w:rFonts w:asciiTheme="majorBidi" w:hAnsiTheme="majorBidi" w:cstheme="majorBidi"/>
          <w:bCs/>
          <w:sz w:val="22"/>
          <w:szCs w:val="22"/>
          <w:lang w:val="lt-LT"/>
        </w:rPr>
        <w:t>- Palaikomasis gydymas (praėjus pirmoms 4 savaitėms)</w:t>
      </w:r>
    </w:p>
    <w:p w14:paraId="3E61EEEE" w14:textId="77777777" w:rsidR="00895897" w:rsidRDefault="00217742">
      <w:pPr>
        <w:tabs>
          <w:tab w:val="clear" w:pos="567"/>
        </w:tabs>
        <w:spacing w:line="240" w:lineRule="auto"/>
        <w:rPr>
          <w:rFonts w:asciiTheme="majorBidi" w:hAnsiTheme="majorBidi" w:cstheme="majorBidi"/>
          <w:szCs w:val="22"/>
          <w:lang w:val="lt-LT" w:eastAsia="de-DE"/>
        </w:rPr>
      </w:pPr>
      <w:r>
        <w:rPr>
          <w:rFonts w:asciiTheme="majorBidi" w:hAnsiTheme="majorBidi" w:cstheme="majorBidi"/>
          <w:bCs/>
          <w:szCs w:val="22"/>
          <w:lang w:val="lt-LT"/>
        </w:rPr>
        <w:t xml:space="preserve">Praėjus pirmoms 4 gydymo savaitėms, Jūsų gydytojas gali pakoreguoti dozę kurią Jūs vartosite ilgą laiką. Ši dozė vadinama palaikomąja doze ir priklausys nuo </w:t>
      </w:r>
      <w:r>
        <w:rPr>
          <w:rFonts w:asciiTheme="majorBidi" w:hAnsiTheme="majorBidi" w:cstheme="majorBidi"/>
          <w:szCs w:val="22"/>
          <w:lang w:val="lt-LT" w:eastAsia="de-DE"/>
        </w:rPr>
        <w:t>Vimpat poveikio. Daugumai pacientų palaikomoji dozė yra tarp 200 mg ir 400 mg per parą.</w:t>
      </w:r>
    </w:p>
    <w:p w14:paraId="3E61EEEF" w14:textId="77777777" w:rsidR="00895897" w:rsidRDefault="00895897">
      <w:pPr>
        <w:tabs>
          <w:tab w:val="clear" w:pos="567"/>
        </w:tabs>
        <w:spacing w:line="240" w:lineRule="auto"/>
        <w:rPr>
          <w:rFonts w:asciiTheme="majorBidi" w:hAnsiTheme="majorBidi" w:cstheme="majorBidi"/>
          <w:szCs w:val="22"/>
          <w:lang w:val="lt-LT" w:eastAsia="de-DE"/>
        </w:rPr>
      </w:pPr>
    </w:p>
    <w:p w14:paraId="3E61EEF0"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Mažiau nei 50 kg sveriantys vaikai ir paaugliai</w:t>
      </w:r>
    </w:p>
    <w:p w14:paraId="3E61EEF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Pradinio gydymo pakuotė netinka vaikams ir paaugliams, kurie sveria mažiau nei 50 kg.</w:t>
      </w:r>
    </w:p>
    <w:p w14:paraId="3E61EEF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F3" w14:textId="77777777" w:rsidR="00895897" w:rsidRDefault="00217742">
      <w:pPr>
        <w:numPr>
          <w:ilvl w:val="12"/>
          <w:numId w:val="0"/>
        </w:numPr>
        <w:tabs>
          <w:tab w:val="clear" w:pos="567"/>
        </w:tabs>
        <w:spacing w:line="240" w:lineRule="auto"/>
        <w:ind w:right="-2"/>
        <w:outlineLvl w:val="0"/>
        <w:rPr>
          <w:rFonts w:asciiTheme="majorBidi" w:hAnsiTheme="majorBidi" w:cstheme="majorBidi"/>
          <w:i/>
          <w:szCs w:val="22"/>
          <w:u w:val="single"/>
          <w:lang w:val="lt-LT"/>
        </w:rPr>
      </w:pPr>
      <w:r>
        <w:rPr>
          <w:rFonts w:asciiTheme="majorBidi" w:hAnsiTheme="majorBidi" w:cstheme="majorBidi"/>
          <w:b/>
          <w:bCs/>
          <w:szCs w:val="22"/>
          <w:lang w:val="lt-LT"/>
        </w:rPr>
        <w:t xml:space="preserve">Ką daryti pavartojus per didelę </w:t>
      </w:r>
      <w:r>
        <w:rPr>
          <w:rFonts w:asciiTheme="majorBidi" w:hAnsiTheme="majorBidi" w:cstheme="majorBidi"/>
          <w:b/>
          <w:szCs w:val="22"/>
          <w:lang w:val="lt-LT"/>
        </w:rPr>
        <w:t>Vimpat</w:t>
      </w:r>
      <w:r>
        <w:rPr>
          <w:rFonts w:asciiTheme="majorBidi" w:hAnsiTheme="majorBidi" w:cstheme="majorBidi"/>
          <w:b/>
          <w:bCs/>
          <w:szCs w:val="22"/>
          <w:lang w:val="lt-LT"/>
        </w:rPr>
        <w:t xml:space="preserve"> dozę?</w:t>
      </w:r>
    </w:p>
    <w:p w14:paraId="3E61EEF4"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pavartojote didesnę Vimpat dozę, nei Jums paskirta, nedelsiant kreipkitės į gydytoją. Nemėginkite vairuoti. Jums gali pasireikšti:</w:t>
      </w:r>
    </w:p>
    <w:p w14:paraId="3E61EEF5"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svaigulys,</w:t>
      </w:r>
    </w:p>
    <w:p w14:paraId="3E61EEF6"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pykinimas arba vėmimas,</w:t>
      </w:r>
    </w:p>
    <w:p w14:paraId="3E61EEF7"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priepuoliai (traukuliai), širdies ritmo sutrikimai, pavyzdžiui, lėtas, greitas arba nelygus širdies plakimas, koma arba kraujospūdžio sumažėjimas su greitu širdies plakimu ir prakaitavimu.</w:t>
      </w:r>
    </w:p>
    <w:p w14:paraId="3E61EEF8" w14:textId="77777777" w:rsidR="00895897" w:rsidRDefault="00895897">
      <w:pPr>
        <w:numPr>
          <w:ilvl w:val="12"/>
          <w:numId w:val="0"/>
        </w:numPr>
        <w:tabs>
          <w:tab w:val="clear" w:pos="567"/>
        </w:tabs>
        <w:spacing w:line="240" w:lineRule="auto"/>
        <w:ind w:right="-2"/>
        <w:outlineLvl w:val="0"/>
        <w:rPr>
          <w:rFonts w:asciiTheme="majorBidi" w:hAnsiTheme="majorBidi" w:cstheme="majorBidi"/>
          <w:b/>
          <w:szCs w:val="22"/>
          <w:lang w:val="lt-LT"/>
        </w:rPr>
      </w:pPr>
    </w:p>
    <w:p w14:paraId="3E61EEF9"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Pamiršus pavartoti </w:t>
      </w:r>
      <w:r>
        <w:rPr>
          <w:rFonts w:asciiTheme="majorBidi" w:hAnsiTheme="majorBidi" w:cstheme="majorBidi"/>
          <w:b/>
          <w:szCs w:val="22"/>
          <w:lang w:val="lt-LT"/>
        </w:rPr>
        <w:t>Vimpat</w:t>
      </w:r>
    </w:p>
    <w:p w14:paraId="3E61EEFA"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Jūs praleidote dozę per pirmąsias 6 valandas po numatyto laiko, išgerkite ją iškart kai tik prisimenate.</w:t>
      </w:r>
    </w:p>
    <w:p w14:paraId="3E61EEFB"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po to laiko, kai reikėjo išgerti dozę, praėjo daugiau kaip 6 valandos, praleistos dozės daugiau negerkite. Tiesiog kitą kartą Vimpat vartokite įprastu laiku.</w:t>
      </w:r>
    </w:p>
    <w:p w14:paraId="3E61EEFC"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Negalima vartoti dvigubos dozės norint kompensuoti praleistą dozę.</w:t>
      </w:r>
    </w:p>
    <w:p w14:paraId="3E61EEFD"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EFE"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Nustojus vartoti </w:t>
      </w:r>
      <w:r>
        <w:rPr>
          <w:rFonts w:asciiTheme="majorBidi" w:hAnsiTheme="majorBidi" w:cstheme="majorBidi"/>
          <w:b/>
          <w:szCs w:val="22"/>
          <w:lang w:val="lt-LT"/>
        </w:rPr>
        <w:t>Vimpat</w:t>
      </w:r>
    </w:p>
    <w:p w14:paraId="3E61EEFF"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Nenustokite vartoti Vimpat nepasitarę su gydytoju, kadangi epilepsija gali atsinaujinti ar sustiprėti.</w:t>
      </w:r>
    </w:p>
    <w:p w14:paraId="3E61EF00"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Jeigu Jūsų gydytojas nuspręs nutraukti gydymą Vimpat, jis pasakys kaip reikia palaipsniui mažinti dozę.</w:t>
      </w:r>
    </w:p>
    <w:p w14:paraId="3E61EF01"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kiltų daugiau klausimų dėl šio vaisto vartojimo, kreipkitės į gydytoją arba vaistininką.</w:t>
      </w:r>
    </w:p>
    <w:p w14:paraId="3E61EF0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03"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04"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r>
      <w:r>
        <w:rPr>
          <w:rFonts w:asciiTheme="majorBidi" w:hAnsiTheme="majorBidi" w:cstheme="majorBidi"/>
          <w:b/>
          <w:szCs w:val="22"/>
          <w:lang w:val="lt-LT"/>
        </w:rPr>
        <w:t>Galimas šalutinis poveikis</w:t>
      </w:r>
    </w:p>
    <w:p w14:paraId="3E61EF05"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0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Šis vaistas, kaip ir visi kiti, gali sukelti šalutinį poveikį, nors jis pasireiškia ne visiems žmonėms.</w:t>
      </w:r>
    </w:p>
    <w:p w14:paraId="3E61EF07" w14:textId="77777777" w:rsidR="00895897" w:rsidRDefault="00895897">
      <w:pPr>
        <w:tabs>
          <w:tab w:val="clear" w:pos="567"/>
        </w:tabs>
        <w:spacing w:line="240" w:lineRule="auto"/>
        <w:rPr>
          <w:rFonts w:asciiTheme="majorBidi" w:hAnsiTheme="majorBidi" w:cstheme="majorBidi"/>
          <w:szCs w:val="22"/>
          <w:lang w:val="lt-LT"/>
        </w:rPr>
      </w:pPr>
    </w:p>
    <w:p w14:paraId="3E61EF08"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rPr>
      </w:pPr>
      <w:r>
        <w:rPr>
          <w:rFonts w:asciiTheme="majorBidi" w:hAnsiTheme="majorBidi" w:cstheme="majorBidi"/>
          <w:b/>
          <w:szCs w:val="22"/>
          <w:lang w:val="lt-LT" w:eastAsia="de-DE"/>
        </w:rPr>
        <w:lastRenderedPageBreak/>
        <w:t>Pasakykite gydytojui arba vaistininkui, jeigu Jums pasireiškia bet kuris iš toliau išvardytų šalutinio poveikio reiškinių:</w:t>
      </w:r>
    </w:p>
    <w:p w14:paraId="3E61EF09" w14:textId="77777777" w:rsidR="00895897" w:rsidRDefault="00895897">
      <w:pPr>
        <w:tabs>
          <w:tab w:val="clear" w:pos="567"/>
        </w:tabs>
        <w:spacing w:line="240" w:lineRule="auto"/>
        <w:rPr>
          <w:rFonts w:asciiTheme="majorBidi" w:hAnsiTheme="majorBidi" w:cstheme="majorBidi"/>
          <w:szCs w:val="22"/>
          <w:lang w:val="lt-LT"/>
        </w:rPr>
      </w:pPr>
    </w:p>
    <w:p w14:paraId="3E61EF0A" w14:textId="0707A4FC" w:rsidR="00895897" w:rsidRDefault="00217742">
      <w:pPr>
        <w:numPr>
          <w:ilvl w:val="12"/>
          <w:numId w:val="0"/>
        </w:numPr>
        <w:tabs>
          <w:tab w:val="clear" w:pos="567"/>
        </w:tabs>
        <w:spacing w:line="240" w:lineRule="auto"/>
        <w:ind w:left="550" w:right="-2" w:hanging="550"/>
        <w:rPr>
          <w:rFonts w:asciiTheme="majorBidi" w:hAnsiTheme="majorBidi" w:cstheme="majorBidi"/>
          <w:szCs w:val="22"/>
          <w:lang w:val="lt-LT"/>
        </w:rPr>
      </w:pPr>
      <w:r>
        <w:rPr>
          <w:rFonts w:asciiTheme="majorBidi" w:hAnsiTheme="majorBidi" w:cstheme="majorBidi"/>
          <w:b/>
          <w:szCs w:val="22"/>
          <w:lang w:val="lt-LT"/>
        </w:rPr>
        <w:t>Labai dažnas</w:t>
      </w:r>
      <w:r>
        <w:rPr>
          <w:rFonts w:asciiTheme="majorBidi" w:hAnsiTheme="majorBidi" w:cstheme="majorBidi"/>
          <w:szCs w:val="22"/>
          <w:lang w:val="lt-LT"/>
        </w:rPr>
        <w:t xml:space="preserve"> (gali pasireikšti </w:t>
      </w:r>
      <w:r w:rsidR="00691E8E">
        <w:rPr>
          <w:rFonts w:asciiTheme="majorBidi" w:hAnsiTheme="majorBidi" w:cstheme="majorBidi"/>
          <w:szCs w:val="22"/>
          <w:lang w:val="lt-LT"/>
        </w:rPr>
        <w:t xml:space="preserve">ne rečiau </w:t>
      </w:r>
      <w:r>
        <w:rPr>
          <w:rFonts w:asciiTheme="majorBidi" w:hAnsiTheme="majorBidi" w:cstheme="majorBidi"/>
          <w:szCs w:val="22"/>
          <w:lang w:val="lt-LT"/>
        </w:rPr>
        <w:t>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F0B"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galvos skausmas;</w:t>
      </w:r>
    </w:p>
    <w:p w14:paraId="3E61EF0C"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svaigulys arba pykinimas (norėjimas vemti);</w:t>
      </w:r>
    </w:p>
    <w:p w14:paraId="3E61EF0D"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dvejinimasis akyse (diplopija).</w:t>
      </w:r>
    </w:p>
    <w:p w14:paraId="3E61EF0E" w14:textId="77777777" w:rsidR="00895897" w:rsidRDefault="00895897">
      <w:pPr>
        <w:spacing w:line="240" w:lineRule="auto"/>
        <w:ind w:left="550" w:hanging="550"/>
        <w:rPr>
          <w:rFonts w:asciiTheme="majorBidi" w:hAnsiTheme="majorBidi" w:cstheme="majorBidi"/>
          <w:szCs w:val="22"/>
          <w:lang w:val="lt-LT"/>
        </w:rPr>
      </w:pPr>
    </w:p>
    <w:p w14:paraId="3E61EF0F" w14:textId="4B511284" w:rsidR="00895897" w:rsidRDefault="00217742">
      <w:pPr>
        <w:keepNext/>
        <w:numPr>
          <w:ilvl w:val="12"/>
          <w:numId w:val="0"/>
        </w:numPr>
        <w:tabs>
          <w:tab w:val="clear" w:pos="567"/>
        </w:tabs>
        <w:spacing w:line="240" w:lineRule="auto"/>
        <w:ind w:left="544" w:hanging="544"/>
        <w:rPr>
          <w:rFonts w:asciiTheme="majorBidi" w:hAnsiTheme="majorBidi" w:cstheme="majorBidi"/>
          <w:szCs w:val="22"/>
          <w:lang w:val="lt-LT"/>
        </w:rPr>
      </w:pPr>
      <w:r>
        <w:rPr>
          <w:rFonts w:asciiTheme="majorBidi" w:hAnsiTheme="majorBidi" w:cstheme="majorBidi"/>
          <w:b/>
          <w:szCs w:val="22"/>
          <w:lang w:val="lt-LT"/>
        </w:rPr>
        <w:t>Dažnas</w:t>
      </w:r>
      <w:r>
        <w:rPr>
          <w:rFonts w:asciiTheme="majorBidi" w:hAnsiTheme="majorBidi" w:cstheme="majorBidi"/>
          <w:szCs w:val="22"/>
          <w:lang w:val="lt-LT"/>
        </w:rPr>
        <w:t xml:space="preserve"> (gali pasireikšti rečiau 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F10" w14:textId="77777777" w:rsidR="00895897" w:rsidRDefault="00217742">
      <w:pPr>
        <w:keepNext/>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trumpi raumens ar raumenų grupės trūkčiojimai (miokloniniai traukuliai);</w:t>
      </w:r>
    </w:p>
    <w:p w14:paraId="3E61EF11" w14:textId="77777777" w:rsidR="00895897" w:rsidRDefault="00217742">
      <w:pPr>
        <w:keepNext/>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sunkumai koordinuojant judesius ar einant;</w:t>
      </w:r>
    </w:p>
    <w:p w14:paraId="3E61EF12" w14:textId="77777777" w:rsidR="00895897" w:rsidRDefault="00217742">
      <w:pPr>
        <w:keepNext/>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pusiausvyros sutrikimai, drebulys, dilgčiojimo pojūtis (parestezija) arba raumenų spazmai, dažnas kritimas ir kraujosruvų susidarymas;</w:t>
      </w:r>
    </w:p>
    <w:p w14:paraId="3E61EF13"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atminties sutrikimai, sunku mąstyti ir rasti žodžių, sumišimas;</w:t>
      </w:r>
    </w:p>
    <w:p w14:paraId="3E61EF14"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greiti ir nevalingi akių judesiai (nistagmas), neryškus matymas;</w:t>
      </w:r>
    </w:p>
    <w:p w14:paraId="3E61EF15"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galvos sukimasis (</w:t>
      </w:r>
      <w:r>
        <w:rPr>
          <w:rFonts w:asciiTheme="majorBidi" w:hAnsiTheme="majorBidi" w:cstheme="majorBidi"/>
          <w:i/>
          <w:szCs w:val="22"/>
          <w:lang w:val="lt-LT"/>
        </w:rPr>
        <w:t>vertigo</w:t>
      </w:r>
      <w:r>
        <w:rPr>
          <w:rFonts w:asciiTheme="majorBidi" w:hAnsiTheme="majorBidi" w:cstheme="majorBidi"/>
          <w:szCs w:val="22"/>
          <w:lang w:val="lt-LT"/>
        </w:rPr>
        <w:t>), apgirtimo pojūtis;</w:t>
      </w:r>
    </w:p>
    <w:p w14:paraId="3E61EF16"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vėmimas, išdžiūvusi burna, vidurių užkietėjimas, nevirškinimas, pilvo ar vidurių pūtimas, viduriavimas;</w:t>
      </w:r>
    </w:p>
    <w:p w14:paraId="3E61EF17"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susilpnėję jutimai arba jautrumas, sunku artikuliuoti žodžius, sutrikęs dėmesys;</w:t>
      </w:r>
    </w:p>
    <w:p w14:paraId="3E61EF18"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triukšmas ausyse, pavyzdžiui, zirzimas, skambesys arba švilpesys;</w:t>
      </w:r>
    </w:p>
    <w:p w14:paraId="3E61EF19"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dirglumas, miego problemos, depresija;</w:t>
      </w:r>
    </w:p>
    <w:p w14:paraId="3E61EF1A"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mieguistumas, nuovargis arba silpnumas (astenija);</w:t>
      </w:r>
    </w:p>
    <w:p w14:paraId="3E61EF1B"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niežėjimas, išbėrimas.</w:t>
      </w:r>
    </w:p>
    <w:p w14:paraId="3E61EF1C" w14:textId="77777777" w:rsidR="00895897" w:rsidRDefault="00895897">
      <w:pPr>
        <w:tabs>
          <w:tab w:val="clear" w:pos="567"/>
        </w:tabs>
        <w:spacing w:line="240" w:lineRule="auto"/>
        <w:rPr>
          <w:rFonts w:asciiTheme="majorBidi" w:hAnsiTheme="majorBidi" w:cstheme="majorBidi"/>
          <w:szCs w:val="22"/>
          <w:lang w:val="lt-LT"/>
        </w:rPr>
      </w:pPr>
    </w:p>
    <w:p w14:paraId="3E61EF1D" w14:textId="004029EC"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Nedažnas</w:t>
      </w:r>
      <w:r>
        <w:rPr>
          <w:rFonts w:asciiTheme="majorBidi" w:hAnsiTheme="majorBidi" w:cstheme="majorBidi"/>
          <w:szCs w:val="22"/>
          <w:lang w:val="lt-LT"/>
        </w:rPr>
        <w:t xml:space="preserve"> (gali pasireikšti rečiau kaip 1 iš 100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EF1E"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lėtas širdies ritmas, širdies plakimo pojūtis, nereguliarus pulsas arba kiti širdies elektrinio aktyvumo pakitimai (laidumo sutrikimas);</w:t>
      </w:r>
    </w:p>
    <w:p w14:paraId="3E61EF1F"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perdėtai gera savijauta, nesamų dalykų matymas ir (arba) girdėjimas;</w:t>
      </w:r>
    </w:p>
    <w:p w14:paraId="3E61EF20"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alerginė reakcija pavartojus vaisto, dilgėlinė;</w:t>
      </w:r>
    </w:p>
    <w:p w14:paraId="3E61EF21"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kraujo tyrimai gali rodyti pakitusią kepenų funkciją, kepenų pažaida;</w:t>
      </w:r>
    </w:p>
    <w:p w14:paraId="3E61EF22"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mintys apie savęs žalojimą, savižudybę arba bandymas nusižudyti: iš karto pasakykite gydytojui;</w:t>
      </w:r>
    </w:p>
    <w:p w14:paraId="3E61EF23" w14:textId="77777777" w:rsidR="00895897" w:rsidRDefault="00217742">
      <w:pPr>
        <w:numPr>
          <w:ilvl w:val="0"/>
          <w:numId w:val="10"/>
        </w:numPr>
        <w:tabs>
          <w:tab w:val="clear" w:pos="567"/>
        </w:tabs>
        <w:spacing w:line="240" w:lineRule="auto"/>
        <w:ind w:left="567" w:hanging="567"/>
        <w:rPr>
          <w:rStyle w:val="hps"/>
          <w:rFonts w:asciiTheme="majorBidi" w:hAnsiTheme="majorBidi" w:cstheme="majorBidi"/>
          <w:szCs w:val="22"/>
          <w:lang w:val="lt-LT"/>
        </w:rPr>
      </w:pPr>
      <w:r>
        <w:rPr>
          <w:rFonts w:asciiTheme="majorBidi" w:hAnsiTheme="majorBidi" w:cstheme="majorBidi"/>
          <w:szCs w:val="22"/>
          <w:lang w:val="lt-LT"/>
        </w:rPr>
        <w:t>pykčio arba susijaudinimo pojūtis;</w:t>
      </w:r>
    </w:p>
    <w:p w14:paraId="3E61EF24"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pakitęs mąstymas arba realybės pojūčio praradimas;</w:t>
      </w:r>
    </w:p>
    <w:p w14:paraId="3E61EF25"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alerginė reakcija, kuri pasireiškia veido, gerklės, rankų, pėdų, kulkšnių ar blauzdų tinimu;</w:t>
      </w:r>
    </w:p>
    <w:p w14:paraId="3E61EF26"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apalpimas;</w:t>
      </w:r>
    </w:p>
    <w:p w14:paraId="3E61EF27"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nenormalūs nevalingi judesiai (diskinezija). </w:t>
      </w:r>
    </w:p>
    <w:p w14:paraId="3E61EF28" w14:textId="77777777" w:rsidR="00895897" w:rsidRDefault="00895897">
      <w:pPr>
        <w:spacing w:line="240" w:lineRule="auto"/>
        <w:rPr>
          <w:rFonts w:asciiTheme="majorBidi" w:hAnsiTheme="majorBidi" w:cstheme="majorBidi"/>
          <w:szCs w:val="22"/>
          <w:lang w:val="lt-LT"/>
        </w:rPr>
      </w:pPr>
    </w:p>
    <w:p w14:paraId="3E61EF2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szCs w:val="22"/>
          <w:lang w:val="lt-LT"/>
        </w:rPr>
        <w:t>Dažnis nežinomas</w:t>
      </w:r>
      <w:r>
        <w:rPr>
          <w:rFonts w:asciiTheme="majorBidi" w:hAnsiTheme="majorBidi" w:cstheme="majorBidi"/>
          <w:szCs w:val="22"/>
          <w:lang w:val="lt-LT"/>
        </w:rPr>
        <w:t xml:space="preserve"> (negali būti apskaičiuotas pagal turimus duomenis):</w:t>
      </w:r>
    </w:p>
    <w:p w14:paraId="3E61EF2A"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nenormaliai greitas pulsas (skilvelių tachiaritmija);</w:t>
      </w:r>
    </w:p>
    <w:p w14:paraId="3E61EF2B"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gerklės (ryklės) skausmas, aukšta temperatūra ir didesnis nei įprastai polinkis susirgti infekcijomis. Kraujo tyrimai gali rodyti ženklų tam tikrų baltųjų kraujo ląstelių kiekio sumažėjimą (agranulocitozę);</w:t>
      </w:r>
    </w:p>
    <w:p w14:paraId="3E61EF2C"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odos reakcija, kuri gali pasireikšti aukšta temperatūra ir kitais į gripą panašiais simptomais, veido bėrimu, išplitusiu išbėrimu, „liaukų“ tinimu (padidėjusiais limfmazgiais). Kraujo tyrimai gali rodyti padidėjusį kepenų fermentų aktyvumą ir padidėjusį tam tikrų baltųjų kraujo ląstelių skaičių (eozinofiliją);</w:t>
      </w:r>
    </w:p>
    <w:p w14:paraId="3E61EF2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išplitęs bėrimas su pūslėmis ir besilupančia oda, ypač aplink burną, nosį, akis ir lyties organus (Stivenso ir Džonsono sindromas), ir sunkesnė forma, sukelianti odos lupimąsi didesniame nei 30 % kūno paviršiaus plote (toksinė epidermio nekrolizė);</w:t>
      </w:r>
    </w:p>
    <w:p w14:paraId="3E61EF2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konvulsijos.</w:t>
      </w:r>
    </w:p>
    <w:p w14:paraId="3E61EF2F" w14:textId="77777777" w:rsidR="00895897" w:rsidRDefault="00895897">
      <w:pPr>
        <w:spacing w:line="240" w:lineRule="auto"/>
        <w:rPr>
          <w:rFonts w:asciiTheme="majorBidi" w:hAnsiTheme="majorBidi" w:cstheme="majorBidi"/>
          <w:szCs w:val="22"/>
          <w:lang w:val="lt-LT"/>
        </w:rPr>
      </w:pPr>
    </w:p>
    <w:p w14:paraId="3E61EF30" w14:textId="77777777" w:rsidR="00895897" w:rsidRDefault="00217742">
      <w:pPr>
        <w:keepNext/>
        <w:widowControl w:val="0"/>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szCs w:val="22"/>
          <w:lang w:val="lt-LT"/>
        </w:rPr>
        <w:lastRenderedPageBreak/>
        <w:t>Papildomas šalutinis poveikis vaikams</w:t>
      </w:r>
    </w:p>
    <w:p w14:paraId="3E61EF31" w14:textId="77777777" w:rsidR="00895897" w:rsidRDefault="00895897">
      <w:pPr>
        <w:keepNext/>
        <w:widowControl w:val="0"/>
        <w:autoSpaceDE w:val="0"/>
        <w:autoSpaceDN w:val="0"/>
        <w:spacing w:line="240" w:lineRule="auto"/>
        <w:ind w:left="-23" w:right="-45"/>
        <w:rPr>
          <w:rFonts w:asciiTheme="majorBidi" w:hAnsiTheme="majorBidi" w:cstheme="majorBidi"/>
          <w:b/>
          <w:szCs w:val="22"/>
          <w:lang w:val="lt-LT"/>
        </w:rPr>
      </w:pPr>
    </w:p>
    <w:p w14:paraId="3E61EF3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Papildomas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 10 vaikų. </w:t>
      </w:r>
    </w:p>
    <w:p w14:paraId="3E61EF33" w14:textId="77777777" w:rsidR="00895897" w:rsidRDefault="00895897">
      <w:pPr>
        <w:spacing w:line="240" w:lineRule="auto"/>
        <w:rPr>
          <w:rFonts w:asciiTheme="majorBidi" w:hAnsiTheme="majorBidi" w:cstheme="majorBidi"/>
          <w:b/>
          <w:szCs w:val="22"/>
          <w:lang w:val="lt-LT"/>
        </w:rPr>
      </w:pPr>
    </w:p>
    <w:p w14:paraId="3E61EF34"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szCs w:val="22"/>
          <w:lang w:val="lt-LT"/>
        </w:rPr>
        <w:t>Pranešimas apie šalutinį poveikį</w:t>
      </w:r>
    </w:p>
    <w:p w14:paraId="3E61EF35"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Jeigu pasireiškė šalutinis poveikis, įskaitant šiame lapelyje nenurodytą, pasakykite gydytojui arba vaistininkui. Apie šalutinį poveikį taip pat galite pranešti tiesiogiai naudodamiesi </w:t>
      </w:r>
      <w:hyperlink r:id="rId21"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r>
        <w:rPr>
          <w:rFonts w:asciiTheme="majorBidi" w:hAnsiTheme="majorBidi" w:cstheme="majorBidi"/>
          <w:szCs w:val="22"/>
          <w:lang w:val="lt-LT"/>
        </w:rPr>
        <w:t>. Pranešdami apie šalutinį poveikį galite mums padėti gauti daugiau informacijos apie šio vaisto saugumą.</w:t>
      </w:r>
    </w:p>
    <w:p w14:paraId="3E61EF3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37"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38" w14:textId="77777777" w:rsidR="00895897" w:rsidRDefault="00217742">
      <w:pPr>
        <w:keepNext/>
        <w:numPr>
          <w:ilvl w:val="12"/>
          <w:numId w:val="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Kaip laikyti </w:t>
      </w:r>
      <w:r>
        <w:rPr>
          <w:rFonts w:asciiTheme="majorBidi" w:hAnsiTheme="majorBidi" w:cstheme="majorBidi"/>
          <w:b/>
          <w:bCs/>
          <w:szCs w:val="22"/>
          <w:lang w:val="lt-LT"/>
        </w:rPr>
        <w:t>Vimpat</w:t>
      </w:r>
    </w:p>
    <w:p w14:paraId="3E61EF39" w14:textId="77777777" w:rsidR="00895897" w:rsidRDefault="00895897">
      <w:pPr>
        <w:keepNext/>
        <w:numPr>
          <w:ilvl w:val="12"/>
          <w:numId w:val="0"/>
        </w:numPr>
        <w:tabs>
          <w:tab w:val="clear" w:pos="567"/>
        </w:tabs>
        <w:spacing w:line="240" w:lineRule="auto"/>
        <w:rPr>
          <w:rFonts w:asciiTheme="majorBidi" w:hAnsiTheme="majorBidi" w:cstheme="majorBidi"/>
          <w:szCs w:val="22"/>
          <w:lang w:val="lt-LT"/>
        </w:rPr>
      </w:pPr>
    </w:p>
    <w:p w14:paraId="3E61EF3A"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Šį vaistą laikykite vaikams nepastebimoje ir nepasiekiamoje vietoje.</w:t>
      </w:r>
    </w:p>
    <w:p w14:paraId="3E61EF3B"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3C" w14:textId="3894FFA7" w:rsidR="00895897" w:rsidRDefault="00217742">
      <w:pPr>
        <w:spacing w:line="240" w:lineRule="auto"/>
        <w:rPr>
          <w:rFonts w:asciiTheme="majorBidi" w:hAnsiTheme="majorBidi" w:cstheme="majorBidi"/>
          <w:iCs/>
          <w:szCs w:val="22"/>
          <w:lang w:val="lt-LT"/>
        </w:rPr>
      </w:pPr>
      <w:r>
        <w:rPr>
          <w:rFonts w:asciiTheme="majorBidi" w:hAnsiTheme="majorBidi" w:cstheme="majorBidi"/>
          <w:szCs w:val="22"/>
          <w:lang w:val="lt-LT"/>
        </w:rPr>
        <w:t>Ant kartoninės dėžutės</w:t>
      </w:r>
      <w:r w:rsidR="00B92DD8">
        <w:rPr>
          <w:rFonts w:asciiTheme="majorBidi" w:hAnsiTheme="majorBidi" w:cstheme="majorBidi"/>
          <w:szCs w:val="22"/>
          <w:lang w:val="lt-LT"/>
        </w:rPr>
        <w:t>, buteliuko</w:t>
      </w:r>
      <w:r>
        <w:rPr>
          <w:rFonts w:asciiTheme="majorBidi" w:hAnsiTheme="majorBidi" w:cstheme="majorBidi"/>
          <w:szCs w:val="22"/>
          <w:lang w:val="lt-LT"/>
        </w:rPr>
        <w:t xml:space="preserve"> </w:t>
      </w:r>
      <w:r w:rsidR="00B92DD8">
        <w:rPr>
          <w:rFonts w:asciiTheme="majorBidi" w:hAnsiTheme="majorBidi" w:cstheme="majorBidi"/>
          <w:szCs w:val="22"/>
          <w:lang w:val="lt-LT"/>
        </w:rPr>
        <w:t xml:space="preserve">po „Tinka iki“ </w:t>
      </w:r>
      <w:r>
        <w:rPr>
          <w:rFonts w:asciiTheme="majorBidi" w:hAnsiTheme="majorBidi" w:cstheme="majorBidi"/>
          <w:szCs w:val="22"/>
          <w:lang w:val="lt-LT"/>
        </w:rPr>
        <w:t xml:space="preserve">ir lizdinės plokštelės </w:t>
      </w:r>
      <w:r w:rsidR="00B92DD8">
        <w:rPr>
          <w:rFonts w:asciiTheme="majorBidi" w:hAnsiTheme="majorBidi" w:cstheme="majorBidi"/>
          <w:szCs w:val="22"/>
          <w:lang w:val="lt-LT"/>
        </w:rPr>
        <w:t>po</w:t>
      </w:r>
      <w:r>
        <w:rPr>
          <w:rFonts w:asciiTheme="majorBidi" w:hAnsiTheme="majorBidi" w:cstheme="majorBidi"/>
          <w:szCs w:val="22"/>
          <w:lang w:val="lt-LT"/>
        </w:rPr>
        <w:t xml:space="preserve"> „EXP“ nurodytam tinkamumo laikui pasibaigus, šio vaisto vartoti negalima. </w:t>
      </w:r>
      <w:r>
        <w:rPr>
          <w:rFonts w:asciiTheme="majorBidi" w:hAnsiTheme="majorBidi" w:cstheme="majorBidi"/>
          <w:iCs/>
          <w:szCs w:val="22"/>
          <w:lang w:val="lt-LT"/>
        </w:rPr>
        <w:t>Vaistas tinkamas vartoti iki paskutinės nurodyto mėnesio dienos.</w:t>
      </w:r>
    </w:p>
    <w:p w14:paraId="3E61EF3D" w14:textId="77777777" w:rsidR="00895897" w:rsidRDefault="00895897">
      <w:pPr>
        <w:spacing w:line="240" w:lineRule="auto"/>
        <w:rPr>
          <w:rFonts w:asciiTheme="majorBidi" w:hAnsiTheme="majorBidi" w:cstheme="majorBidi"/>
          <w:bCs/>
          <w:szCs w:val="22"/>
          <w:lang w:val="lt-LT"/>
        </w:rPr>
      </w:pPr>
    </w:p>
    <w:p w14:paraId="3E61EF3E" w14:textId="77777777" w:rsidR="00895897" w:rsidRDefault="00217742">
      <w:pPr>
        <w:spacing w:line="240" w:lineRule="auto"/>
        <w:rPr>
          <w:rFonts w:asciiTheme="majorBidi" w:hAnsiTheme="majorBidi" w:cstheme="majorBidi"/>
          <w:iCs/>
          <w:szCs w:val="22"/>
          <w:lang w:val="lt-LT"/>
        </w:rPr>
      </w:pPr>
      <w:r>
        <w:rPr>
          <w:rFonts w:asciiTheme="majorBidi" w:hAnsiTheme="majorBidi" w:cstheme="majorBidi"/>
          <w:bCs/>
          <w:szCs w:val="22"/>
          <w:lang w:val="lt-LT"/>
        </w:rPr>
        <w:t>Šiam vaistui specialių laikymo sąlygų nereikia.</w:t>
      </w:r>
    </w:p>
    <w:p w14:paraId="3E61EF3F"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40"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3E61EF41"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4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43" w14:textId="77777777" w:rsidR="00895897" w:rsidRDefault="00217742">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t>Pakuotės turinys ir kita informacija</w:t>
      </w:r>
    </w:p>
    <w:p w14:paraId="3E61EF44"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EF45"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Vimpat sudėtis</w:t>
      </w:r>
    </w:p>
    <w:p w14:paraId="3E61EF46" w14:textId="77777777" w:rsidR="00895897" w:rsidRDefault="00217742">
      <w:pPr>
        <w:keepNext/>
        <w:numPr>
          <w:ilvl w:val="0"/>
          <w:numId w:val="55"/>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Veiklioji medžiaga yra lakozamidas.</w:t>
      </w:r>
    </w:p>
    <w:p w14:paraId="3E61EF47"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50 mg tabletėje yra 50 mg lakozamido.</w:t>
      </w:r>
    </w:p>
    <w:p w14:paraId="3E61EF48"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100 mg tabletėje yra 100 mg lakozamido.</w:t>
      </w:r>
    </w:p>
    <w:p w14:paraId="3E61EF49"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150 mg tabletėje yra 150 mg lakozamido.</w:t>
      </w:r>
    </w:p>
    <w:p w14:paraId="3E61EF4A"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Vienoje Vimpat 200 mg tabletėje yra 200 mg lakozamido.</w:t>
      </w:r>
    </w:p>
    <w:p w14:paraId="3E61EF4B" w14:textId="77777777" w:rsidR="00895897" w:rsidRDefault="00895897">
      <w:pPr>
        <w:tabs>
          <w:tab w:val="clear" w:pos="567"/>
        </w:tabs>
        <w:spacing w:line="240" w:lineRule="auto"/>
        <w:ind w:right="-2"/>
        <w:rPr>
          <w:rFonts w:asciiTheme="majorBidi" w:hAnsiTheme="majorBidi" w:cstheme="majorBidi"/>
          <w:szCs w:val="22"/>
          <w:lang w:val="lt-LT"/>
        </w:rPr>
      </w:pPr>
    </w:p>
    <w:p w14:paraId="3E61EF4C" w14:textId="77777777" w:rsidR="00895897" w:rsidRDefault="00217742">
      <w:pPr>
        <w:keepNext/>
        <w:numPr>
          <w:ilvl w:val="0"/>
          <w:numId w:val="55"/>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 xml:space="preserve">Pagalbinės medžiagos yra: </w:t>
      </w:r>
    </w:p>
    <w:p w14:paraId="3E61EF4D" w14:textId="472076FF"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b/>
          <w:szCs w:val="22"/>
          <w:lang w:val="lt-LT"/>
        </w:rPr>
        <w:t>Tabletės šerdis</w:t>
      </w:r>
      <w:r>
        <w:rPr>
          <w:rFonts w:asciiTheme="majorBidi" w:hAnsiTheme="majorBidi" w:cstheme="majorBidi"/>
          <w:szCs w:val="22"/>
          <w:lang w:val="lt-LT"/>
        </w:rPr>
        <w:t xml:space="preserve">: mikrokristalinė celiuliozė, hidroksipropilceliuliozė, hidroksipropilceliuliozė (mažai pakeista), </w:t>
      </w:r>
      <w:r w:rsidR="00B92DD8">
        <w:rPr>
          <w:rFonts w:asciiTheme="majorBidi" w:hAnsiTheme="majorBidi" w:cstheme="majorBidi"/>
          <w:szCs w:val="22"/>
          <w:lang w:val="lt-LT"/>
        </w:rPr>
        <w:t xml:space="preserve">bevandenis </w:t>
      </w:r>
      <w:r>
        <w:rPr>
          <w:rFonts w:asciiTheme="majorBidi" w:hAnsiTheme="majorBidi" w:cstheme="majorBidi"/>
          <w:szCs w:val="22"/>
          <w:lang w:val="lt-LT"/>
        </w:rPr>
        <w:t>koloidinis silicio dioksidas, krospovidonas (poliplasdonas XL-10 farmacinio laipsnio), magnio stearatas</w:t>
      </w:r>
    </w:p>
    <w:p w14:paraId="3E61EF4E" w14:textId="4381E7E2" w:rsidR="00895897" w:rsidRDefault="00B92DD8">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b/>
          <w:szCs w:val="22"/>
          <w:lang w:val="lt-LT"/>
        </w:rPr>
        <w:t>Plėvelė</w:t>
      </w:r>
      <w:r w:rsidR="00217742">
        <w:rPr>
          <w:rFonts w:asciiTheme="majorBidi" w:hAnsiTheme="majorBidi" w:cstheme="majorBidi"/>
          <w:szCs w:val="22"/>
          <w:lang w:val="lt-LT"/>
        </w:rPr>
        <w:t xml:space="preserve">: polivinilo alkoholis, polietilenglikolis, talkas, titano dioksidas (E171), dažikliai* </w:t>
      </w:r>
    </w:p>
    <w:p w14:paraId="3E61EF4F" w14:textId="77777777" w:rsidR="00895897" w:rsidRDefault="00217742">
      <w:pPr>
        <w:tabs>
          <w:tab w:val="clear" w:pos="567"/>
        </w:tabs>
        <w:spacing w:line="240" w:lineRule="auto"/>
        <w:ind w:left="567" w:right="-2"/>
        <w:rPr>
          <w:rFonts w:asciiTheme="majorBidi" w:hAnsiTheme="majorBidi" w:cstheme="majorBidi"/>
          <w:b/>
          <w:szCs w:val="22"/>
          <w:lang w:val="lt-LT"/>
        </w:rPr>
      </w:pPr>
      <w:r>
        <w:rPr>
          <w:rFonts w:asciiTheme="majorBidi" w:hAnsiTheme="majorBidi" w:cstheme="majorBidi"/>
          <w:b/>
          <w:szCs w:val="22"/>
          <w:lang w:val="lt-LT"/>
        </w:rPr>
        <w:t>*</w:t>
      </w:r>
      <w:r>
        <w:rPr>
          <w:rFonts w:asciiTheme="majorBidi" w:hAnsiTheme="majorBidi" w:cstheme="majorBidi"/>
          <w:szCs w:val="22"/>
          <w:lang w:val="lt-LT"/>
        </w:rPr>
        <w:t>Dažikliai:</w:t>
      </w:r>
    </w:p>
    <w:p w14:paraId="3E61EF50" w14:textId="69A99B5F"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 xml:space="preserve">50 mg tabletė: raudonasis geležies oksidas (E172), juodasis geležies oksidas (E172), indigokarmino aliuminio </w:t>
      </w:r>
      <w:r w:rsidR="00691E8E">
        <w:rPr>
          <w:rFonts w:asciiTheme="majorBidi" w:hAnsiTheme="majorBidi" w:cstheme="majorBidi"/>
          <w:szCs w:val="22"/>
          <w:lang w:val="lt-LT"/>
        </w:rPr>
        <w:t>dažalas</w:t>
      </w:r>
      <w:r>
        <w:rPr>
          <w:rFonts w:asciiTheme="majorBidi" w:hAnsiTheme="majorBidi" w:cstheme="majorBidi"/>
          <w:szCs w:val="22"/>
          <w:lang w:val="lt-LT"/>
        </w:rPr>
        <w:t xml:space="preserve"> (E132).</w:t>
      </w:r>
    </w:p>
    <w:p w14:paraId="3E61EF51"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100 mg tabletė:</w:t>
      </w:r>
      <w:r>
        <w:rPr>
          <w:rFonts w:asciiTheme="majorBidi" w:hAnsiTheme="majorBidi" w:cstheme="majorBidi"/>
          <w:b/>
          <w:i/>
          <w:szCs w:val="22"/>
          <w:lang w:val="lt-LT"/>
        </w:rPr>
        <w:t xml:space="preserve"> </w:t>
      </w:r>
      <w:r>
        <w:rPr>
          <w:rFonts w:asciiTheme="majorBidi" w:hAnsiTheme="majorBidi" w:cstheme="majorBidi"/>
          <w:szCs w:val="22"/>
          <w:lang w:val="lt-LT"/>
        </w:rPr>
        <w:t>geltonasis geležies oksidas (E172).</w:t>
      </w:r>
    </w:p>
    <w:p w14:paraId="3E61EF52" w14:textId="77777777"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150 mg tabletė: geltonasis geležies oksidas (E172), raudonasis geležies oksidas (E172), juodasis geležies oksidas (E172).</w:t>
      </w:r>
    </w:p>
    <w:p w14:paraId="3E61EF53" w14:textId="2ABA7649" w:rsidR="00895897" w:rsidRDefault="00217742">
      <w:pPr>
        <w:tabs>
          <w:tab w:val="clear" w:pos="567"/>
        </w:tabs>
        <w:spacing w:line="240" w:lineRule="auto"/>
        <w:ind w:left="567" w:right="-2"/>
        <w:rPr>
          <w:rFonts w:asciiTheme="majorBidi" w:hAnsiTheme="majorBidi" w:cstheme="majorBidi"/>
          <w:szCs w:val="22"/>
          <w:lang w:val="lt-LT"/>
        </w:rPr>
      </w:pPr>
      <w:r>
        <w:rPr>
          <w:rFonts w:asciiTheme="majorBidi" w:hAnsiTheme="majorBidi" w:cstheme="majorBidi"/>
          <w:szCs w:val="22"/>
          <w:lang w:val="lt-LT"/>
        </w:rPr>
        <w:t xml:space="preserve">200 mg tabletė: indigokarmino aliuminio </w:t>
      </w:r>
      <w:r w:rsidR="00691E8E">
        <w:rPr>
          <w:rFonts w:asciiTheme="majorBidi" w:hAnsiTheme="majorBidi" w:cstheme="majorBidi"/>
          <w:szCs w:val="22"/>
          <w:lang w:val="lt-LT"/>
        </w:rPr>
        <w:t>dažalas</w:t>
      </w:r>
      <w:r>
        <w:rPr>
          <w:rFonts w:asciiTheme="majorBidi" w:hAnsiTheme="majorBidi" w:cstheme="majorBidi"/>
          <w:szCs w:val="22"/>
          <w:lang w:val="lt-LT"/>
        </w:rPr>
        <w:t xml:space="preserve"> (E132). </w:t>
      </w:r>
    </w:p>
    <w:p w14:paraId="3E61EF54" w14:textId="77777777" w:rsidR="00895897" w:rsidRDefault="00895897">
      <w:pPr>
        <w:tabs>
          <w:tab w:val="clear" w:pos="567"/>
        </w:tabs>
        <w:spacing w:line="240" w:lineRule="auto"/>
        <w:ind w:right="-2"/>
        <w:rPr>
          <w:rFonts w:asciiTheme="majorBidi" w:hAnsiTheme="majorBidi" w:cstheme="majorBidi"/>
          <w:szCs w:val="22"/>
          <w:lang w:val="lt-LT"/>
        </w:rPr>
      </w:pPr>
    </w:p>
    <w:p w14:paraId="3E61EF55"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Vimpat išvaizda ir kiekis pakuotėje</w:t>
      </w:r>
    </w:p>
    <w:p w14:paraId="3E61EF56" w14:textId="77777777" w:rsidR="00895897" w:rsidRDefault="00217742">
      <w:pPr>
        <w:numPr>
          <w:ilvl w:val="0"/>
          <w:numId w:val="51"/>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50 mg yra šviesiai rausvos, ovalios plėvele dengtos maždaug 10,4 mm x 4,9 mm dydžio tabletės su įspaustomis raidėmis SP vienoje pusėje ir skaičiumi 50 – kitoje.</w:t>
      </w:r>
    </w:p>
    <w:p w14:paraId="3E61EF57"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t>Vimpat 100 mg yra tamsiai geltonos, ovalios plėvele dengtos maždaug 13,2 mm x 6,1 mm dydžio tabletės su įspaustomis raidėmis SP vienoje pusėje ir skaičiumi 100 – kitoje.</w:t>
      </w:r>
    </w:p>
    <w:p w14:paraId="3E61EF58"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lastRenderedPageBreak/>
        <w:t>Vimpat 150 mg yra gelsvai rausvos, ovalios plėvele dengtos maždaug 15,1 mm x 7,0 mm dydžio tabletės su įspaustomis raidėmis SP vienoje pusėje ir skaičiumi 150 – kitoje.</w:t>
      </w:r>
    </w:p>
    <w:p w14:paraId="3E61EF59" w14:textId="77777777" w:rsidR="00895897" w:rsidRDefault="00217742">
      <w:pPr>
        <w:numPr>
          <w:ilvl w:val="0"/>
          <w:numId w:val="51"/>
        </w:numPr>
        <w:tabs>
          <w:tab w:val="clear" w:pos="567"/>
        </w:tabs>
        <w:spacing w:line="240" w:lineRule="auto"/>
        <w:ind w:left="567" w:right="-2" w:hanging="567"/>
        <w:rPr>
          <w:rFonts w:asciiTheme="majorBidi" w:hAnsiTheme="majorBidi" w:cstheme="majorBidi"/>
          <w:i/>
          <w:iCs/>
          <w:szCs w:val="22"/>
          <w:lang w:val="lt-LT"/>
        </w:rPr>
      </w:pPr>
      <w:r>
        <w:rPr>
          <w:rFonts w:asciiTheme="majorBidi" w:hAnsiTheme="majorBidi" w:cstheme="majorBidi"/>
          <w:szCs w:val="22"/>
          <w:lang w:val="lt-LT"/>
        </w:rPr>
        <w:t>Vimpat 200 mg yra mėlynos, ovalios plėvele dengtos maždaug 16,6 mm x 7,8 mm dydžio tabletės su įspaustomis raidėmis SP vienoje pusėje ir skaičiumi 200 – kitoje.</w:t>
      </w:r>
    </w:p>
    <w:p w14:paraId="3E61EF5A" w14:textId="77777777" w:rsidR="00895897" w:rsidRDefault="00895897">
      <w:pPr>
        <w:tabs>
          <w:tab w:val="clear" w:pos="567"/>
        </w:tabs>
        <w:spacing w:line="240" w:lineRule="auto"/>
        <w:ind w:right="-2"/>
        <w:rPr>
          <w:rFonts w:asciiTheme="majorBidi" w:hAnsiTheme="majorBidi" w:cstheme="majorBidi"/>
          <w:i/>
          <w:iCs/>
          <w:szCs w:val="22"/>
          <w:lang w:val="lt-LT"/>
        </w:rPr>
      </w:pPr>
    </w:p>
    <w:p w14:paraId="3E61EF5B"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Pradinio gydymo pakuotėje yra 56 plėvele dengtos tabletės 4 pakuotėse:</w:t>
      </w:r>
    </w:p>
    <w:p w14:paraId="3E61EF5C" w14:textId="77777777" w:rsidR="00895897" w:rsidRDefault="00217742">
      <w:pPr>
        <w:numPr>
          <w:ilvl w:val="0"/>
          <w:numId w:val="5"/>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pakuotėje pažymėtoje „1 savaitė“ yra 14 tablečių po 50 mg.</w:t>
      </w:r>
    </w:p>
    <w:p w14:paraId="3E61EF5D" w14:textId="77777777" w:rsidR="00895897" w:rsidRDefault="00217742">
      <w:pPr>
        <w:numPr>
          <w:ilvl w:val="0"/>
          <w:numId w:val="5"/>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pakuotėje pažymėtoje „2 savaitė“ yra 14 tablečių po 100 mg.</w:t>
      </w:r>
    </w:p>
    <w:p w14:paraId="3E61EF5E" w14:textId="77777777" w:rsidR="00895897" w:rsidRDefault="00217742">
      <w:pPr>
        <w:numPr>
          <w:ilvl w:val="0"/>
          <w:numId w:val="5"/>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pakuotėje pažymėtoje „3 savaitė“ yra 14 tablečių po 150 mg.</w:t>
      </w:r>
    </w:p>
    <w:p w14:paraId="3E61EF5F" w14:textId="77777777" w:rsidR="00895897" w:rsidRDefault="00217742">
      <w:pPr>
        <w:numPr>
          <w:ilvl w:val="0"/>
          <w:numId w:val="5"/>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pakuotėje pažymėtoje „4 savaitė“ yra 14 tablečių po 200 mg.</w:t>
      </w:r>
    </w:p>
    <w:p w14:paraId="3E61EF60" w14:textId="77777777" w:rsidR="00895897" w:rsidRDefault="00895897">
      <w:pPr>
        <w:numPr>
          <w:ilvl w:val="12"/>
          <w:numId w:val="0"/>
        </w:numPr>
        <w:tabs>
          <w:tab w:val="clear" w:pos="567"/>
        </w:tabs>
        <w:spacing w:line="240" w:lineRule="auto"/>
        <w:ind w:right="-2"/>
        <w:rPr>
          <w:rFonts w:asciiTheme="majorBidi" w:hAnsiTheme="majorBidi" w:cstheme="majorBidi"/>
          <w:szCs w:val="22"/>
          <w:u w:val="single"/>
          <w:lang w:val="lt-LT"/>
        </w:rPr>
      </w:pPr>
    </w:p>
    <w:p w14:paraId="3E61EF61" w14:textId="77777777" w:rsidR="00895897" w:rsidRDefault="00217742">
      <w:pPr>
        <w:keepNext/>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Registruotojas</w:t>
      </w:r>
    </w:p>
    <w:p w14:paraId="3E61EF62"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 Allée de la Recherche 60, B-1070 </w:t>
      </w:r>
      <w:r>
        <w:rPr>
          <w:szCs w:val="22"/>
          <w:lang w:val="lt-LT"/>
        </w:rPr>
        <w:t>Bruxelles</w:t>
      </w:r>
      <w:r>
        <w:rPr>
          <w:rFonts w:asciiTheme="majorBidi" w:hAnsiTheme="majorBidi" w:cstheme="majorBidi"/>
          <w:szCs w:val="22"/>
          <w:lang w:val="lt-LT"/>
        </w:rPr>
        <w:t>, Belgija.</w:t>
      </w:r>
    </w:p>
    <w:p w14:paraId="3E61EF6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EF64" w14:textId="77777777" w:rsidR="00895897" w:rsidRDefault="00217742">
      <w:pPr>
        <w:keepNext/>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Gamintojas</w:t>
      </w:r>
    </w:p>
    <w:p w14:paraId="3E61EF65"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 Chemin du Foriest, B-1420 Braine-l’Alleud, Belgija</w:t>
      </w:r>
    </w:p>
    <w:p w14:paraId="3E61EF66" w14:textId="77777777" w:rsidR="00895897" w:rsidRDefault="00217742">
      <w:pPr>
        <w:numPr>
          <w:ilvl w:val="12"/>
          <w:numId w:val="0"/>
        </w:numPr>
        <w:tabs>
          <w:tab w:val="clear" w:pos="567"/>
        </w:tabs>
        <w:spacing w:line="240" w:lineRule="auto"/>
        <w:rPr>
          <w:rFonts w:asciiTheme="majorBidi" w:hAnsiTheme="majorBidi" w:cstheme="majorBidi"/>
          <w:szCs w:val="22"/>
          <w:highlight w:val="lightGray"/>
          <w:lang w:val="lt-LT"/>
        </w:rPr>
      </w:pPr>
      <w:r>
        <w:rPr>
          <w:rFonts w:asciiTheme="majorBidi" w:hAnsiTheme="majorBidi" w:cstheme="majorBidi"/>
          <w:szCs w:val="22"/>
          <w:highlight w:val="lightGray"/>
          <w:lang w:val="lt-LT"/>
        </w:rPr>
        <w:t>arba</w:t>
      </w:r>
    </w:p>
    <w:p w14:paraId="3E61EF67"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iCs/>
          <w:szCs w:val="22"/>
          <w:highlight w:val="lightGray"/>
          <w:lang w:val="lt-LT"/>
        </w:rPr>
        <w:t>Aesica Pharmaceuticals GmbH</w:t>
      </w:r>
      <w:r>
        <w:rPr>
          <w:rFonts w:asciiTheme="majorBidi" w:hAnsiTheme="majorBidi" w:cstheme="majorBidi"/>
          <w:szCs w:val="22"/>
          <w:highlight w:val="lightGray"/>
          <w:lang w:val="lt-LT"/>
        </w:rPr>
        <w:t>, Alfred-Nobel-Strasse 10, D-40789 Monheim am Rhein, Vokietija.</w:t>
      </w:r>
      <w:r>
        <w:rPr>
          <w:rFonts w:asciiTheme="majorBidi" w:hAnsiTheme="majorBidi" w:cstheme="majorBidi"/>
          <w:szCs w:val="22"/>
          <w:lang w:val="lt-LT"/>
        </w:rPr>
        <w:t xml:space="preserve"> </w:t>
      </w:r>
    </w:p>
    <w:p w14:paraId="3E61EF68" w14:textId="77777777" w:rsidR="00895897" w:rsidRDefault="00895897">
      <w:pPr>
        <w:spacing w:line="240" w:lineRule="auto"/>
        <w:rPr>
          <w:rFonts w:asciiTheme="majorBidi" w:hAnsiTheme="majorBidi" w:cstheme="majorBidi"/>
          <w:szCs w:val="22"/>
          <w:lang w:val="lt-LT"/>
        </w:rPr>
      </w:pPr>
    </w:p>
    <w:p w14:paraId="3E61EF6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apie šį vaistą norite sužinoti daugiau, kreipkitės į vietinį registruotojo atstovą.</w:t>
      </w:r>
    </w:p>
    <w:p w14:paraId="3E61EF6A" w14:textId="77777777" w:rsidR="00895897" w:rsidRDefault="00895897">
      <w:pPr>
        <w:pStyle w:val="Date"/>
        <w:rPr>
          <w:rFonts w:asciiTheme="majorBidi" w:hAnsiTheme="majorBidi" w:cstheme="majorBidi"/>
          <w:szCs w:val="22"/>
          <w:lang w:val="lt-LT"/>
        </w:rPr>
      </w:pPr>
    </w:p>
    <w:tbl>
      <w:tblPr>
        <w:tblW w:w="9322" w:type="dxa"/>
        <w:tblLayout w:type="fixed"/>
        <w:tblLook w:val="0000" w:firstRow="0" w:lastRow="0" w:firstColumn="0" w:lastColumn="0" w:noHBand="0" w:noVBand="0"/>
      </w:tblPr>
      <w:tblGrid>
        <w:gridCol w:w="4644"/>
        <w:gridCol w:w="4678"/>
      </w:tblGrid>
      <w:tr w:rsidR="00895897" w14:paraId="3E61EF73" w14:textId="77777777">
        <w:tc>
          <w:tcPr>
            <w:tcW w:w="4644" w:type="dxa"/>
          </w:tcPr>
          <w:p w14:paraId="3E61EF6B"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België/Belgique/Belgien</w:t>
            </w:r>
          </w:p>
          <w:p w14:paraId="3E61EF6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EF6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Tél/Tel: + 32 / (0)2 559 92 00</w:t>
            </w:r>
          </w:p>
          <w:p w14:paraId="3E61EF6E" w14:textId="77777777" w:rsidR="00895897" w:rsidRDefault="00895897">
            <w:pPr>
              <w:rPr>
                <w:rFonts w:asciiTheme="majorBidi" w:hAnsiTheme="majorBidi" w:cstheme="majorBidi"/>
                <w:szCs w:val="22"/>
                <w:lang w:val="lt-LT"/>
              </w:rPr>
            </w:pPr>
          </w:p>
        </w:tc>
        <w:tc>
          <w:tcPr>
            <w:tcW w:w="4678" w:type="dxa"/>
          </w:tcPr>
          <w:p w14:paraId="3E61EF6F"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Lietuva</w:t>
            </w:r>
          </w:p>
          <w:p w14:paraId="3E61EF70"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UCB Pharma Oy Finland</w:t>
            </w:r>
          </w:p>
          <w:p w14:paraId="3E61EF71"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Tel: + 358 9 2514 4221 (Suomija)</w:t>
            </w:r>
          </w:p>
          <w:p w14:paraId="3E61EF72" w14:textId="77777777" w:rsidR="00895897" w:rsidRDefault="00895897">
            <w:pPr>
              <w:rPr>
                <w:rFonts w:asciiTheme="majorBidi" w:hAnsiTheme="majorBidi" w:cstheme="majorBidi"/>
                <w:szCs w:val="22"/>
                <w:lang w:val="lt-LT"/>
              </w:rPr>
            </w:pPr>
          </w:p>
        </w:tc>
      </w:tr>
      <w:tr w:rsidR="00895897" w14:paraId="3E61EF7B" w14:textId="77777777">
        <w:tc>
          <w:tcPr>
            <w:tcW w:w="4644" w:type="dxa"/>
          </w:tcPr>
          <w:p w14:paraId="3E61EF74" w14:textId="77777777" w:rsidR="00895897" w:rsidRDefault="00217742">
            <w:pPr>
              <w:autoSpaceDE w:val="0"/>
              <w:autoSpaceDN w:val="0"/>
              <w:adjustRightInd w:val="0"/>
              <w:rPr>
                <w:rFonts w:asciiTheme="majorBidi" w:hAnsiTheme="majorBidi" w:cstheme="majorBidi"/>
                <w:b/>
                <w:bCs/>
                <w:szCs w:val="22"/>
                <w:lang w:val="lt-LT"/>
              </w:rPr>
            </w:pPr>
            <w:r>
              <w:rPr>
                <w:rFonts w:asciiTheme="majorBidi" w:hAnsiTheme="majorBidi" w:cstheme="majorBidi"/>
                <w:b/>
                <w:bCs/>
                <w:szCs w:val="22"/>
                <w:lang w:val="lt-LT"/>
              </w:rPr>
              <w:t>България</w:t>
            </w:r>
          </w:p>
          <w:p w14:paraId="3E61EF75"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Ю СИ БИ България ЕООД</w:t>
            </w:r>
          </w:p>
          <w:p w14:paraId="3E61EF76" w14:textId="77777777" w:rsidR="00895897" w:rsidRDefault="00217742">
            <w:pPr>
              <w:rPr>
                <w:rFonts w:asciiTheme="majorBidi" w:hAnsiTheme="majorBidi" w:cstheme="majorBidi"/>
                <w:b/>
                <w:szCs w:val="22"/>
                <w:lang w:val="lt-LT"/>
              </w:rPr>
            </w:pPr>
            <w:r>
              <w:rPr>
                <w:rFonts w:asciiTheme="majorBidi" w:hAnsiTheme="majorBidi" w:cstheme="majorBidi"/>
                <w:szCs w:val="22"/>
                <w:lang w:val="lt-LT"/>
              </w:rPr>
              <w:t>Teл.: + 359 (0) 2 962 30 49</w:t>
            </w:r>
          </w:p>
        </w:tc>
        <w:tc>
          <w:tcPr>
            <w:tcW w:w="4678" w:type="dxa"/>
          </w:tcPr>
          <w:p w14:paraId="3E61EF77"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Luxembourg/Luxemburg</w:t>
            </w:r>
          </w:p>
          <w:p w14:paraId="3E61EF7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EF7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Tél/Tel: + 32 / (0)2 559 92 00 </w:t>
            </w:r>
            <w:r>
              <w:rPr>
                <w:szCs w:val="22"/>
                <w:lang w:val="pt-PT"/>
              </w:rPr>
              <w:t>(</w:t>
            </w:r>
            <w:r>
              <w:rPr>
                <w:lang w:val="pt-BR"/>
              </w:rPr>
              <w:t>Belgique/Belgien)</w:t>
            </w:r>
          </w:p>
          <w:p w14:paraId="3E61EF7A" w14:textId="77777777" w:rsidR="00895897" w:rsidRDefault="00895897">
            <w:pPr>
              <w:rPr>
                <w:rFonts w:asciiTheme="majorBidi" w:hAnsiTheme="majorBidi" w:cstheme="majorBidi"/>
                <w:b/>
                <w:szCs w:val="22"/>
                <w:lang w:val="lt-LT"/>
              </w:rPr>
            </w:pPr>
          </w:p>
        </w:tc>
      </w:tr>
      <w:tr w:rsidR="00895897" w:rsidRPr="00F241F8" w14:paraId="3E61EF84" w14:textId="77777777">
        <w:tc>
          <w:tcPr>
            <w:tcW w:w="4644" w:type="dxa"/>
          </w:tcPr>
          <w:p w14:paraId="3E61EF7C"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b/>
                <w:szCs w:val="22"/>
                <w:lang w:val="lt-LT"/>
              </w:rPr>
              <w:t>Česká republika</w:t>
            </w:r>
          </w:p>
          <w:p w14:paraId="3E61EF7D"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w:t>
            </w:r>
          </w:p>
          <w:p w14:paraId="3E61EF7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+ 420 221 773 411</w:t>
            </w:r>
          </w:p>
          <w:p w14:paraId="3E61EF7F" w14:textId="77777777" w:rsidR="00895897" w:rsidRDefault="00895897">
            <w:pPr>
              <w:autoSpaceDE w:val="0"/>
              <w:autoSpaceDN w:val="0"/>
              <w:adjustRightInd w:val="0"/>
              <w:rPr>
                <w:rFonts w:asciiTheme="majorBidi" w:hAnsiTheme="majorBidi" w:cstheme="majorBidi"/>
                <w:b/>
                <w:szCs w:val="22"/>
                <w:lang w:val="lt-LT"/>
              </w:rPr>
            </w:pPr>
          </w:p>
        </w:tc>
        <w:tc>
          <w:tcPr>
            <w:tcW w:w="4678" w:type="dxa"/>
          </w:tcPr>
          <w:p w14:paraId="3E61EF80"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Magyarország</w:t>
            </w:r>
          </w:p>
          <w:p w14:paraId="3E61EF8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Magyarország Kft.</w:t>
            </w:r>
          </w:p>
          <w:p w14:paraId="3E61EF8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+ 36-(1) 391 0060</w:t>
            </w:r>
          </w:p>
          <w:p w14:paraId="3E61EF83" w14:textId="77777777" w:rsidR="00895897" w:rsidRDefault="00895897">
            <w:pPr>
              <w:rPr>
                <w:rFonts w:asciiTheme="majorBidi" w:hAnsiTheme="majorBidi" w:cstheme="majorBidi"/>
                <w:b/>
                <w:szCs w:val="22"/>
                <w:lang w:val="lt-LT"/>
              </w:rPr>
            </w:pPr>
          </w:p>
        </w:tc>
      </w:tr>
      <w:tr w:rsidR="00895897" w14:paraId="3E61EF8D" w14:textId="77777777">
        <w:tc>
          <w:tcPr>
            <w:tcW w:w="4644" w:type="dxa"/>
          </w:tcPr>
          <w:p w14:paraId="3E61EF85"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Danmark</w:t>
            </w:r>
          </w:p>
          <w:p w14:paraId="3E61EF8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EF87" w14:textId="69E5287B" w:rsidR="00895897" w:rsidRDefault="00217742">
            <w:pPr>
              <w:rPr>
                <w:rFonts w:asciiTheme="majorBidi" w:hAnsiTheme="majorBidi" w:cstheme="majorBidi"/>
                <w:szCs w:val="22"/>
                <w:lang w:val="lt-LT"/>
              </w:rPr>
            </w:pPr>
            <w:r>
              <w:rPr>
                <w:rFonts w:asciiTheme="majorBidi" w:hAnsiTheme="majorBidi" w:cstheme="majorBidi"/>
                <w:szCs w:val="22"/>
                <w:lang w:val="lt-LT"/>
              </w:rPr>
              <w:t>Tlf</w:t>
            </w:r>
            <w:r w:rsidR="00265DD8">
              <w:rPr>
                <w:rFonts w:asciiTheme="majorBidi" w:hAnsiTheme="majorBidi" w:cstheme="majorBidi"/>
                <w:szCs w:val="22"/>
                <w:lang w:val="lt-LT"/>
              </w:rPr>
              <w:t>.</w:t>
            </w:r>
            <w:r>
              <w:rPr>
                <w:rFonts w:asciiTheme="majorBidi" w:hAnsiTheme="majorBidi" w:cstheme="majorBidi"/>
                <w:szCs w:val="22"/>
                <w:lang w:val="lt-LT"/>
              </w:rPr>
              <w:t>: + 45 / 32 46 24 00</w:t>
            </w:r>
          </w:p>
          <w:p w14:paraId="3E61EF88" w14:textId="77777777" w:rsidR="00895897" w:rsidRDefault="00895897">
            <w:pPr>
              <w:rPr>
                <w:rFonts w:asciiTheme="majorBidi" w:hAnsiTheme="majorBidi" w:cstheme="majorBidi"/>
                <w:szCs w:val="22"/>
                <w:lang w:val="lt-LT"/>
              </w:rPr>
            </w:pPr>
          </w:p>
        </w:tc>
        <w:tc>
          <w:tcPr>
            <w:tcW w:w="4678" w:type="dxa"/>
          </w:tcPr>
          <w:p w14:paraId="3E61EF89"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Malta</w:t>
            </w:r>
          </w:p>
          <w:p w14:paraId="3E61EF8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Pharmasud Ltd.</w:t>
            </w:r>
          </w:p>
          <w:p w14:paraId="3E61EF8B"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+ 356 / 21 37 64 36</w:t>
            </w:r>
          </w:p>
          <w:p w14:paraId="3E61EF8C" w14:textId="77777777" w:rsidR="00895897" w:rsidRDefault="00895897">
            <w:pPr>
              <w:rPr>
                <w:rFonts w:asciiTheme="majorBidi" w:hAnsiTheme="majorBidi" w:cstheme="majorBidi"/>
                <w:szCs w:val="22"/>
                <w:lang w:val="lt-LT"/>
              </w:rPr>
            </w:pPr>
          </w:p>
        </w:tc>
      </w:tr>
      <w:tr w:rsidR="00895897" w14:paraId="3E61EF96" w14:textId="77777777">
        <w:tc>
          <w:tcPr>
            <w:tcW w:w="4644" w:type="dxa"/>
          </w:tcPr>
          <w:p w14:paraId="3E61EF8E"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Deutschland</w:t>
            </w:r>
          </w:p>
          <w:p w14:paraId="3E61EF8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EF9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+ 49 /(0) 2173 48 4848</w:t>
            </w:r>
          </w:p>
          <w:p w14:paraId="3E61EF91" w14:textId="77777777" w:rsidR="00895897" w:rsidRDefault="00895897">
            <w:pPr>
              <w:rPr>
                <w:rFonts w:asciiTheme="majorBidi" w:hAnsiTheme="majorBidi" w:cstheme="majorBidi"/>
                <w:szCs w:val="22"/>
                <w:lang w:val="lt-LT"/>
              </w:rPr>
            </w:pPr>
          </w:p>
        </w:tc>
        <w:tc>
          <w:tcPr>
            <w:tcW w:w="4678" w:type="dxa"/>
          </w:tcPr>
          <w:p w14:paraId="3E61EF92"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Nederland</w:t>
            </w:r>
          </w:p>
          <w:p w14:paraId="3E61EF9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B.V.</w:t>
            </w:r>
          </w:p>
          <w:p w14:paraId="3E61EF9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+ 31 / (0)76-573 11 40</w:t>
            </w:r>
          </w:p>
          <w:p w14:paraId="3E61EF95" w14:textId="77777777" w:rsidR="00895897" w:rsidRDefault="00895897">
            <w:pPr>
              <w:tabs>
                <w:tab w:val="left" w:pos="-720"/>
              </w:tabs>
              <w:suppressAutoHyphens/>
              <w:rPr>
                <w:rFonts w:asciiTheme="majorBidi" w:hAnsiTheme="majorBidi" w:cstheme="majorBidi"/>
                <w:szCs w:val="22"/>
                <w:lang w:val="lt-LT"/>
              </w:rPr>
            </w:pPr>
          </w:p>
        </w:tc>
      </w:tr>
      <w:tr w:rsidR="00895897" w14:paraId="3E61EF9F" w14:textId="77777777">
        <w:tc>
          <w:tcPr>
            <w:tcW w:w="4644" w:type="dxa"/>
          </w:tcPr>
          <w:p w14:paraId="3E61EF97" w14:textId="77777777" w:rsidR="00895897" w:rsidRDefault="00217742">
            <w:pPr>
              <w:rPr>
                <w:rFonts w:asciiTheme="majorBidi" w:hAnsiTheme="majorBidi" w:cstheme="majorBidi"/>
                <w:b/>
                <w:bCs/>
                <w:szCs w:val="22"/>
                <w:lang w:val="lt-LT"/>
              </w:rPr>
            </w:pPr>
            <w:r>
              <w:rPr>
                <w:rFonts w:asciiTheme="majorBidi" w:hAnsiTheme="majorBidi" w:cstheme="majorBidi"/>
                <w:b/>
                <w:bCs/>
                <w:szCs w:val="22"/>
                <w:lang w:val="lt-LT"/>
              </w:rPr>
              <w:t>Eesti</w:t>
            </w:r>
          </w:p>
          <w:p w14:paraId="3E61EF9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Oy Finland </w:t>
            </w:r>
          </w:p>
          <w:p w14:paraId="3E61EF9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+ 358 9 2514 4221 (Soome)</w:t>
            </w:r>
          </w:p>
          <w:p w14:paraId="3E61EF9A" w14:textId="77777777" w:rsidR="00895897" w:rsidRDefault="00895897">
            <w:pPr>
              <w:rPr>
                <w:rFonts w:asciiTheme="majorBidi" w:hAnsiTheme="majorBidi" w:cstheme="majorBidi"/>
                <w:szCs w:val="22"/>
                <w:lang w:val="lt-LT"/>
              </w:rPr>
            </w:pPr>
          </w:p>
        </w:tc>
        <w:tc>
          <w:tcPr>
            <w:tcW w:w="4678" w:type="dxa"/>
          </w:tcPr>
          <w:p w14:paraId="3E61EF9B" w14:textId="77777777" w:rsidR="00895897" w:rsidRDefault="00217742">
            <w:pPr>
              <w:widowControl w:val="0"/>
              <w:rPr>
                <w:rFonts w:asciiTheme="majorBidi" w:hAnsiTheme="majorBidi" w:cstheme="majorBidi"/>
                <w:b/>
                <w:snapToGrid w:val="0"/>
                <w:szCs w:val="22"/>
                <w:lang w:val="lt-LT"/>
              </w:rPr>
            </w:pPr>
            <w:r>
              <w:rPr>
                <w:rFonts w:asciiTheme="majorBidi" w:hAnsiTheme="majorBidi" w:cstheme="majorBidi"/>
                <w:b/>
                <w:snapToGrid w:val="0"/>
                <w:szCs w:val="22"/>
                <w:lang w:val="lt-LT"/>
              </w:rPr>
              <w:t>Norge</w:t>
            </w:r>
          </w:p>
          <w:p w14:paraId="3E61EF9C"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UCB Nordic A/S</w:t>
            </w:r>
          </w:p>
          <w:p w14:paraId="3E61EF9D"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 xml:space="preserve">Tlf: </w:t>
            </w:r>
            <w:r>
              <w:rPr>
                <w:lang w:val="en-US"/>
              </w:rPr>
              <w:t>+ 47 / 67 16 5880</w:t>
            </w:r>
          </w:p>
          <w:p w14:paraId="3E61EF9E" w14:textId="77777777" w:rsidR="00895897" w:rsidRDefault="00895897">
            <w:pPr>
              <w:rPr>
                <w:rFonts w:asciiTheme="majorBidi" w:hAnsiTheme="majorBidi" w:cstheme="majorBidi"/>
                <w:szCs w:val="22"/>
                <w:lang w:val="lt-LT"/>
              </w:rPr>
            </w:pPr>
          </w:p>
        </w:tc>
      </w:tr>
      <w:tr w:rsidR="00895897" w:rsidRPr="00F241F8" w14:paraId="3E61EFA7" w14:textId="77777777">
        <w:tc>
          <w:tcPr>
            <w:tcW w:w="4644" w:type="dxa"/>
          </w:tcPr>
          <w:p w14:paraId="3E61EFA0"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Ελλάδα</w:t>
            </w:r>
          </w:p>
          <w:p w14:paraId="3E61EFA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Α.Ε. </w:t>
            </w:r>
          </w:p>
          <w:p w14:paraId="3E61EFA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Τηλ: + 30 / 2109974000</w:t>
            </w:r>
          </w:p>
          <w:p w14:paraId="3E61EFA3" w14:textId="77777777" w:rsidR="00895897" w:rsidRDefault="00895897">
            <w:pPr>
              <w:rPr>
                <w:rFonts w:asciiTheme="majorBidi" w:hAnsiTheme="majorBidi" w:cstheme="majorBidi"/>
                <w:szCs w:val="22"/>
                <w:lang w:val="lt-LT"/>
              </w:rPr>
            </w:pPr>
          </w:p>
        </w:tc>
        <w:tc>
          <w:tcPr>
            <w:tcW w:w="4678" w:type="dxa"/>
          </w:tcPr>
          <w:p w14:paraId="3E61EFA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Österreich</w:t>
            </w:r>
          </w:p>
          <w:p w14:paraId="3E61EFA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EFA6"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+ 43 (0)1 291 80 00</w:t>
            </w:r>
          </w:p>
        </w:tc>
      </w:tr>
      <w:tr w:rsidR="00895897" w14:paraId="3E61EFB0" w14:textId="77777777">
        <w:tc>
          <w:tcPr>
            <w:tcW w:w="4644" w:type="dxa"/>
          </w:tcPr>
          <w:p w14:paraId="3E61EFA8" w14:textId="77777777" w:rsidR="00895897" w:rsidRDefault="00217742">
            <w:pPr>
              <w:keepNext/>
              <w:widowControl w:val="0"/>
              <w:autoSpaceDE w:val="0"/>
              <w:autoSpaceDN w:val="0"/>
              <w:spacing w:line="240" w:lineRule="auto"/>
              <w:ind w:left="-23" w:right="-45"/>
              <w:rPr>
                <w:rFonts w:asciiTheme="majorBidi" w:hAnsiTheme="majorBidi" w:cstheme="majorBidi"/>
                <w:b/>
                <w:szCs w:val="22"/>
                <w:lang w:val="lt-LT"/>
              </w:rPr>
            </w:pPr>
            <w:r>
              <w:rPr>
                <w:rFonts w:asciiTheme="majorBidi" w:hAnsiTheme="majorBidi" w:cstheme="majorBidi"/>
                <w:b/>
                <w:szCs w:val="22"/>
                <w:lang w:val="lt-LT"/>
              </w:rPr>
              <w:lastRenderedPageBreak/>
              <w:t>España</w:t>
            </w:r>
          </w:p>
          <w:p w14:paraId="3E61EFA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EFA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+ 34 / 91 570 34 44</w:t>
            </w:r>
          </w:p>
          <w:p w14:paraId="3E61EFAB" w14:textId="77777777" w:rsidR="00895897" w:rsidRDefault="00895897">
            <w:pPr>
              <w:rPr>
                <w:rFonts w:asciiTheme="majorBidi" w:hAnsiTheme="majorBidi" w:cstheme="majorBidi"/>
                <w:szCs w:val="22"/>
                <w:lang w:val="lt-LT"/>
              </w:rPr>
            </w:pPr>
          </w:p>
        </w:tc>
        <w:tc>
          <w:tcPr>
            <w:tcW w:w="4678" w:type="dxa"/>
          </w:tcPr>
          <w:p w14:paraId="3E61EFAC" w14:textId="77777777" w:rsidR="00895897" w:rsidRDefault="00217742">
            <w:pPr>
              <w:rPr>
                <w:rFonts w:asciiTheme="majorBidi" w:hAnsiTheme="majorBidi" w:cstheme="majorBidi"/>
                <w:b/>
                <w:i/>
                <w:szCs w:val="22"/>
                <w:lang w:val="lt-LT"/>
              </w:rPr>
            </w:pPr>
            <w:r>
              <w:rPr>
                <w:rFonts w:asciiTheme="majorBidi" w:hAnsiTheme="majorBidi" w:cstheme="majorBidi"/>
                <w:b/>
                <w:szCs w:val="22"/>
                <w:lang w:val="lt-LT"/>
              </w:rPr>
              <w:t>Polska</w:t>
            </w:r>
          </w:p>
          <w:p w14:paraId="3E61EFA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Sp. z o.o. </w:t>
            </w:r>
            <w:r>
              <w:rPr>
                <w:lang w:val="el-GR"/>
              </w:rPr>
              <w:t xml:space="preserve">/ </w:t>
            </w:r>
            <w:r>
              <w:rPr>
                <w:lang w:val="pl-PL"/>
              </w:rPr>
              <w:t>VEDIM Sp. z o.o.</w:t>
            </w:r>
          </w:p>
          <w:p w14:paraId="3E61EFAE" w14:textId="24DEADDB" w:rsidR="00895897" w:rsidRDefault="00217742">
            <w:pPr>
              <w:rPr>
                <w:rFonts w:asciiTheme="majorBidi" w:hAnsiTheme="majorBidi" w:cstheme="majorBidi"/>
                <w:szCs w:val="22"/>
                <w:lang w:val="lt-LT"/>
              </w:rPr>
            </w:pPr>
            <w:r>
              <w:rPr>
                <w:rFonts w:asciiTheme="majorBidi" w:hAnsiTheme="majorBidi" w:cstheme="majorBidi"/>
                <w:szCs w:val="22"/>
                <w:lang w:val="lt-LT"/>
              </w:rPr>
              <w:t>Tel</w:t>
            </w:r>
            <w:r w:rsidR="00265DD8">
              <w:rPr>
                <w:rFonts w:asciiTheme="majorBidi" w:hAnsiTheme="majorBidi" w:cstheme="majorBidi"/>
                <w:szCs w:val="22"/>
                <w:lang w:val="lt-LT"/>
              </w:rPr>
              <w:t>.</w:t>
            </w:r>
            <w:r>
              <w:rPr>
                <w:rFonts w:asciiTheme="majorBidi" w:hAnsiTheme="majorBidi" w:cstheme="majorBidi"/>
                <w:szCs w:val="22"/>
                <w:lang w:val="lt-LT"/>
              </w:rPr>
              <w:t>: + 48 22 696 99 20</w:t>
            </w:r>
          </w:p>
          <w:p w14:paraId="3E61EFAF" w14:textId="77777777" w:rsidR="00895897" w:rsidRDefault="00895897">
            <w:pPr>
              <w:rPr>
                <w:rFonts w:asciiTheme="majorBidi" w:hAnsiTheme="majorBidi" w:cstheme="majorBidi"/>
                <w:szCs w:val="22"/>
                <w:lang w:val="lt-LT"/>
              </w:rPr>
            </w:pPr>
          </w:p>
        </w:tc>
      </w:tr>
      <w:tr w:rsidR="00895897" w14:paraId="3E61EFB7" w14:textId="77777777">
        <w:trPr>
          <w:trHeight w:val="884"/>
        </w:trPr>
        <w:tc>
          <w:tcPr>
            <w:tcW w:w="4644" w:type="dxa"/>
          </w:tcPr>
          <w:p w14:paraId="3E61EFB1"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France</w:t>
            </w:r>
          </w:p>
          <w:p w14:paraId="3E61EFB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EFB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 + 33 / (0)1 47 29 44 35</w:t>
            </w:r>
          </w:p>
        </w:tc>
        <w:tc>
          <w:tcPr>
            <w:tcW w:w="4678" w:type="dxa"/>
          </w:tcPr>
          <w:p w14:paraId="3E61EFB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Portugal</w:t>
            </w:r>
          </w:p>
          <w:p w14:paraId="3E61EFB5" w14:textId="77777777" w:rsidR="00895897" w:rsidRDefault="00217742">
            <w:pPr>
              <w:tabs>
                <w:tab w:val="left" w:pos="-720"/>
              </w:tabs>
              <w:suppressAutoHyphens/>
              <w:rPr>
                <w:szCs w:val="22"/>
                <w:lang w:val="pt-PT"/>
              </w:rPr>
            </w:pPr>
            <w:r>
              <w:rPr>
                <w:szCs w:val="22"/>
                <w:lang w:val="pt-PT"/>
              </w:rPr>
              <w:t xml:space="preserve">UCB Pharma (Produtos Farmacêuticos), Lda </w:t>
            </w:r>
          </w:p>
          <w:p w14:paraId="3E61EFB6" w14:textId="77777777" w:rsidR="00895897" w:rsidRDefault="00217742">
            <w:pPr>
              <w:rPr>
                <w:rFonts w:asciiTheme="majorBidi" w:hAnsiTheme="majorBidi" w:cstheme="majorBidi"/>
                <w:szCs w:val="22"/>
                <w:lang w:val="lt-LT"/>
              </w:rPr>
            </w:pPr>
            <w:r>
              <w:rPr>
                <w:szCs w:val="22"/>
                <w:lang w:val="fr-BE"/>
              </w:rPr>
              <w:t xml:space="preserve">Tel: </w:t>
            </w:r>
            <w:r>
              <w:rPr>
                <w:lang w:val="en-US"/>
              </w:rPr>
              <w:t>+ 351 21 302 5300</w:t>
            </w:r>
          </w:p>
        </w:tc>
      </w:tr>
      <w:tr w:rsidR="00895897" w14:paraId="3E61EFC0" w14:textId="77777777">
        <w:trPr>
          <w:cantSplit/>
        </w:trPr>
        <w:tc>
          <w:tcPr>
            <w:tcW w:w="4644" w:type="dxa"/>
          </w:tcPr>
          <w:p w14:paraId="3E61EFB8" w14:textId="77777777" w:rsidR="00895897" w:rsidRDefault="00217742">
            <w:pPr>
              <w:autoSpaceDE w:val="0"/>
              <w:autoSpaceDN w:val="0"/>
              <w:rPr>
                <w:rFonts w:asciiTheme="majorBidi" w:hAnsiTheme="majorBidi" w:cstheme="majorBidi"/>
                <w:b/>
                <w:szCs w:val="22"/>
                <w:lang w:val="lt-LT"/>
              </w:rPr>
            </w:pPr>
            <w:r>
              <w:rPr>
                <w:rFonts w:asciiTheme="majorBidi" w:hAnsiTheme="majorBidi" w:cstheme="majorBidi"/>
                <w:b/>
                <w:szCs w:val="22"/>
                <w:lang w:val="lt-LT"/>
              </w:rPr>
              <w:t>Hrvatska</w:t>
            </w:r>
          </w:p>
          <w:p w14:paraId="3E61EFB9" w14:textId="77777777" w:rsidR="00895897" w:rsidRDefault="00217742">
            <w:pPr>
              <w:autoSpaceDE w:val="0"/>
              <w:autoSpaceDN w:val="0"/>
              <w:rPr>
                <w:rFonts w:asciiTheme="majorBidi" w:hAnsiTheme="majorBidi" w:cstheme="majorBidi"/>
                <w:szCs w:val="22"/>
                <w:lang w:val="lt-LT"/>
              </w:rPr>
            </w:pPr>
            <w:r>
              <w:rPr>
                <w:rFonts w:asciiTheme="majorBidi" w:hAnsiTheme="majorBidi" w:cstheme="majorBidi"/>
                <w:szCs w:val="22"/>
                <w:lang w:val="lt-LT"/>
              </w:rPr>
              <w:t>Medis Adria d.o.o.</w:t>
            </w:r>
          </w:p>
          <w:p w14:paraId="3E61EFB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+385 (0) 1 230 34 46</w:t>
            </w:r>
          </w:p>
          <w:p w14:paraId="3E61EFBB" w14:textId="77777777" w:rsidR="00895897" w:rsidRDefault="00895897">
            <w:pPr>
              <w:rPr>
                <w:rFonts w:asciiTheme="majorBidi" w:hAnsiTheme="majorBidi" w:cstheme="majorBidi"/>
                <w:szCs w:val="22"/>
                <w:lang w:val="lt-LT"/>
              </w:rPr>
            </w:pPr>
          </w:p>
        </w:tc>
        <w:tc>
          <w:tcPr>
            <w:tcW w:w="4678" w:type="dxa"/>
          </w:tcPr>
          <w:p w14:paraId="3E61EFBC"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România</w:t>
            </w:r>
          </w:p>
          <w:p w14:paraId="3E61EFBD"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UCB Pharma Romania S.R.L.</w:t>
            </w:r>
          </w:p>
          <w:p w14:paraId="3E61EFBE"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Tel: + 40 21 300 29 04</w:t>
            </w:r>
          </w:p>
          <w:p w14:paraId="3E61EFBF" w14:textId="77777777" w:rsidR="00895897" w:rsidRDefault="00895897">
            <w:pPr>
              <w:rPr>
                <w:rFonts w:asciiTheme="majorBidi" w:hAnsiTheme="majorBidi" w:cstheme="majorBidi"/>
                <w:szCs w:val="22"/>
                <w:lang w:val="lt-LT"/>
              </w:rPr>
            </w:pPr>
          </w:p>
        </w:tc>
      </w:tr>
      <w:tr w:rsidR="00895897" w14:paraId="3E61EFC9" w14:textId="77777777">
        <w:tc>
          <w:tcPr>
            <w:tcW w:w="4644" w:type="dxa"/>
          </w:tcPr>
          <w:p w14:paraId="3E61EFC1"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Ireland</w:t>
            </w:r>
          </w:p>
          <w:p w14:paraId="3E61EFC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Ireland Ltd.</w:t>
            </w:r>
          </w:p>
          <w:p w14:paraId="3E61EFC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+ 353 / (0)1-46 37 395 </w:t>
            </w:r>
          </w:p>
          <w:p w14:paraId="3E61EFC4" w14:textId="77777777" w:rsidR="00895897" w:rsidRDefault="00895897">
            <w:pPr>
              <w:rPr>
                <w:rFonts w:asciiTheme="majorBidi" w:hAnsiTheme="majorBidi" w:cstheme="majorBidi"/>
                <w:b/>
                <w:szCs w:val="22"/>
                <w:lang w:val="lt-LT"/>
              </w:rPr>
            </w:pPr>
          </w:p>
        </w:tc>
        <w:tc>
          <w:tcPr>
            <w:tcW w:w="4678" w:type="dxa"/>
          </w:tcPr>
          <w:p w14:paraId="3E61EFC5"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Slovenija</w:t>
            </w:r>
          </w:p>
          <w:p w14:paraId="3E61EFC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Medis, d.o.o.</w:t>
            </w:r>
          </w:p>
          <w:p w14:paraId="3E61EFC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+ 386 1 589 69 00</w:t>
            </w:r>
          </w:p>
          <w:p w14:paraId="3E61EFC8" w14:textId="77777777" w:rsidR="00895897" w:rsidRDefault="00895897">
            <w:pPr>
              <w:tabs>
                <w:tab w:val="left" w:pos="-720"/>
              </w:tabs>
              <w:suppressAutoHyphens/>
              <w:rPr>
                <w:rFonts w:asciiTheme="majorBidi" w:hAnsiTheme="majorBidi" w:cstheme="majorBidi"/>
                <w:b/>
                <w:szCs w:val="22"/>
                <w:lang w:val="lt-LT"/>
              </w:rPr>
            </w:pPr>
          </w:p>
        </w:tc>
      </w:tr>
      <w:tr w:rsidR="00895897" w14:paraId="3E61EFD2" w14:textId="77777777">
        <w:trPr>
          <w:cantSplit/>
        </w:trPr>
        <w:tc>
          <w:tcPr>
            <w:tcW w:w="4644" w:type="dxa"/>
          </w:tcPr>
          <w:p w14:paraId="3E61EFCA"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Ísland</w:t>
            </w:r>
          </w:p>
          <w:p w14:paraId="092D69AB" w14:textId="77777777" w:rsidR="00054C82" w:rsidRPr="00054C82" w:rsidRDefault="00054C82" w:rsidP="00054C82">
            <w:pPr>
              <w:rPr>
                <w:ins w:id="32" w:author="Indrė Stankevičiūtė" w:date="2025-04-15T12:15:00Z" w16du:dateUtc="2025-04-15T09:15:00Z"/>
                <w:rFonts w:asciiTheme="majorBidi" w:hAnsiTheme="majorBidi" w:cstheme="majorBidi"/>
                <w:szCs w:val="22"/>
                <w:lang w:val="lt-LT"/>
              </w:rPr>
            </w:pPr>
            <w:ins w:id="33" w:author="Indrė Stankevičiūtė" w:date="2025-04-15T12:15:00Z" w16du:dateUtc="2025-04-15T09:15:00Z">
              <w:r w:rsidRPr="00054C82">
                <w:rPr>
                  <w:rFonts w:asciiTheme="majorBidi" w:hAnsiTheme="majorBidi" w:cstheme="majorBidi"/>
                  <w:szCs w:val="22"/>
                  <w:lang w:val="lt-LT"/>
                </w:rPr>
                <w:t>UCB Nordic A/S</w:t>
              </w:r>
            </w:ins>
          </w:p>
          <w:p w14:paraId="3E61EFCB" w14:textId="2E3B7AC5" w:rsidR="00895897" w:rsidDel="00054C82" w:rsidRDefault="00054C82" w:rsidP="00054C82">
            <w:pPr>
              <w:rPr>
                <w:del w:id="34" w:author="Indrė Stankevičiūtė" w:date="2025-04-15T12:15:00Z" w16du:dateUtc="2025-04-15T09:15:00Z"/>
                <w:rFonts w:asciiTheme="majorBidi" w:hAnsiTheme="majorBidi" w:cstheme="majorBidi"/>
                <w:szCs w:val="22"/>
                <w:lang w:val="lt-LT"/>
              </w:rPr>
            </w:pPr>
            <w:ins w:id="35" w:author="Indrė Stankevičiūtė" w:date="2025-04-15T12:15:00Z" w16du:dateUtc="2025-04-15T09:15:00Z">
              <w:r w:rsidRPr="00054C82">
                <w:rPr>
                  <w:rFonts w:asciiTheme="majorBidi" w:hAnsiTheme="majorBidi" w:cstheme="majorBidi"/>
                  <w:szCs w:val="22"/>
                  <w:lang w:val="lt-LT"/>
                </w:rPr>
                <w:t>Sími: + 45 / 32 46 24 00</w:t>
              </w:r>
            </w:ins>
            <w:del w:id="36" w:author="Indrė Stankevičiūtė" w:date="2025-04-15T12:15:00Z" w16du:dateUtc="2025-04-15T09:15:00Z">
              <w:r w:rsidR="00217742" w:rsidDel="00054C82">
                <w:rPr>
                  <w:rFonts w:asciiTheme="majorBidi" w:hAnsiTheme="majorBidi" w:cstheme="majorBidi"/>
                  <w:szCs w:val="22"/>
                  <w:lang w:val="lt-LT"/>
                </w:rPr>
                <w:delText>Vistor hf.</w:delText>
              </w:r>
            </w:del>
          </w:p>
          <w:p w14:paraId="3E61EFCC" w14:textId="4761ACC2" w:rsidR="00895897" w:rsidDel="00054C82" w:rsidRDefault="00217742">
            <w:pPr>
              <w:rPr>
                <w:del w:id="37" w:author="Indrė Stankevičiūtė" w:date="2025-04-15T12:15:00Z" w16du:dateUtc="2025-04-15T09:15:00Z"/>
                <w:rFonts w:asciiTheme="majorBidi" w:hAnsiTheme="majorBidi" w:cstheme="majorBidi"/>
                <w:szCs w:val="22"/>
                <w:lang w:val="lt-LT"/>
              </w:rPr>
            </w:pPr>
            <w:del w:id="38" w:author="Indrė Stankevičiūtė" w:date="2025-04-15T12:15:00Z" w16du:dateUtc="2025-04-15T09:15:00Z">
              <w:r w:rsidDel="00054C82">
                <w:rPr>
                  <w:rFonts w:asciiTheme="majorBidi" w:hAnsiTheme="majorBidi" w:cstheme="majorBidi"/>
                  <w:szCs w:val="22"/>
                  <w:lang w:val="lt-LT"/>
                </w:rPr>
                <w:delText>Simi: + 354 535 7000</w:delText>
              </w:r>
            </w:del>
          </w:p>
          <w:p w14:paraId="3E61EFCD" w14:textId="77777777" w:rsidR="00895897" w:rsidRDefault="00895897">
            <w:pPr>
              <w:rPr>
                <w:rFonts w:asciiTheme="majorBidi" w:hAnsiTheme="majorBidi" w:cstheme="majorBidi"/>
                <w:b/>
                <w:szCs w:val="22"/>
                <w:lang w:val="lt-LT"/>
              </w:rPr>
            </w:pPr>
          </w:p>
        </w:tc>
        <w:tc>
          <w:tcPr>
            <w:tcW w:w="4678" w:type="dxa"/>
          </w:tcPr>
          <w:p w14:paraId="3E61EFCE" w14:textId="77777777" w:rsidR="00895897" w:rsidRDefault="00217742">
            <w:pPr>
              <w:tabs>
                <w:tab w:val="left" w:pos="-720"/>
              </w:tabs>
              <w:suppressAutoHyphens/>
              <w:rPr>
                <w:rFonts w:asciiTheme="majorBidi" w:hAnsiTheme="majorBidi" w:cstheme="majorBidi"/>
                <w:b/>
                <w:szCs w:val="22"/>
                <w:lang w:val="lt-LT"/>
              </w:rPr>
            </w:pPr>
            <w:r>
              <w:rPr>
                <w:rFonts w:asciiTheme="majorBidi" w:hAnsiTheme="majorBidi" w:cstheme="majorBidi"/>
                <w:b/>
                <w:szCs w:val="22"/>
                <w:lang w:val="lt-LT"/>
              </w:rPr>
              <w:t>Slovenská republika</w:t>
            </w:r>
          </w:p>
          <w:p w14:paraId="3E61EFCF"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 organizačná zložka</w:t>
            </w:r>
          </w:p>
          <w:p w14:paraId="3E61EFD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+ 421 (0) 2 5920 2020</w:t>
            </w:r>
          </w:p>
          <w:p w14:paraId="3E61EFD1" w14:textId="77777777" w:rsidR="00895897" w:rsidRDefault="00895897">
            <w:pPr>
              <w:tabs>
                <w:tab w:val="left" w:pos="-720"/>
              </w:tabs>
              <w:suppressAutoHyphens/>
              <w:rPr>
                <w:rFonts w:asciiTheme="majorBidi" w:hAnsiTheme="majorBidi" w:cstheme="majorBidi"/>
                <w:b/>
                <w:szCs w:val="22"/>
                <w:lang w:val="lt-LT"/>
              </w:rPr>
            </w:pPr>
          </w:p>
        </w:tc>
      </w:tr>
      <w:tr w:rsidR="00895897" w14:paraId="3E61EFDA" w14:textId="77777777">
        <w:trPr>
          <w:cantSplit/>
        </w:trPr>
        <w:tc>
          <w:tcPr>
            <w:tcW w:w="4644" w:type="dxa"/>
          </w:tcPr>
          <w:p w14:paraId="3E61EFD3"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Italia</w:t>
            </w:r>
          </w:p>
          <w:p w14:paraId="3E61EFD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S.p.A.</w:t>
            </w:r>
          </w:p>
          <w:p w14:paraId="3E61EFD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+ 39 / 02 300 791</w:t>
            </w:r>
          </w:p>
        </w:tc>
        <w:tc>
          <w:tcPr>
            <w:tcW w:w="4678" w:type="dxa"/>
          </w:tcPr>
          <w:p w14:paraId="3E61EFD6" w14:textId="77777777" w:rsidR="00895897" w:rsidRDefault="00217742">
            <w:pPr>
              <w:keepNext/>
              <w:keepLines/>
              <w:rPr>
                <w:rFonts w:asciiTheme="majorBidi" w:hAnsiTheme="majorBidi" w:cstheme="majorBidi"/>
                <w:b/>
                <w:szCs w:val="22"/>
                <w:lang w:val="lt-LT"/>
              </w:rPr>
            </w:pPr>
            <w:r>
              <w:rPr>
                <w:rFonts w:asciiTheme="majorBidi" w:hAnsiTheme="majorBidi" w:cstheme="majorBidi"/>
                <w:b/>
                <w:szCs w:val="22"/>
                <w:lang w:val="lt-LT"/>
              </w:rPr>
              <w:t>Suomi/Finland</w:t>
            </w:r>
          </w:p>
          <w:p w14:paraId="3E61EFD7"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UCB Pharma Oy Finland</w:t>
            </w:r>
          </w:p>
          <w:p w14:paraId="3E61EFD8"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Puh/Tel: + 358 9 2514 4221</w:t>
            </w:r>
          </w:p>
          <w:p w14:paraId="3E61EFD9" w14:textId="77777777" w:rsidR="00895897" w:rsidRDefault="00895897">
            <w:pPr>
              <w:keepNext/>
              <w:keepLines/>
              <w:rPr>
                <w:rFonts w:asciiTheme="majorBidi" w:hAnsiTheme="majorBidi" w:cstheme="majorBidi"/>
                <w:szCs w:val="22"/>
                <w:lang w:val="lt-LT"/>
              </w:rPr>
            </w:pPr>
          </w:p>
        </w:tc>
      </w:tr>
      <w:tr w:rsidR="00895897" w14:paraId="3E61EFE2" w14:textId="77777777">
        <w:tc>
          <w:tcPr>
            <w:tcW w:w="4644" w:type="dxa"/>
          </w:tcPr>
          <w:p w14:paraId="3E61EFDB"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Κύπρος</w:t>
            </w:r>
          </w:p>
          <w:p w14:paraId="3E61EFD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Lifepharma (Z.A.M.) Ltd</w:t>
            </w:r>
          </w:p>
          <w:p w14:paraId="3E61EFDD"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Τηλ: + 357 22 0</w:t>
            </w:r>
            <w:r>
              <w:rPr>
                <w:szCs w:val="22"/>
                <w:lang w:val="lt-LT"/>
              </w:rPr>
              <w:t>5 63 00</w:t>
            </w:r>
            <w:r>
              <w:rPr>
                <w:rFonts w:asciiTheme="majorBidi" w:hAnsiTheme="majorBidi" w:cstheme="majorBidi"/>
                <w:szCs w:val="22"/>
                <w:lang w:val="lt-LT"/>
              </w:rPr>
              <w:t xml:space="preserve"> </w:t>
            </w:r>
          </w:p>
          <w:p w14:paraId="3E61EFDE" w14:textId="77777777" w:rsidR="00895897" w:rsidRDefault="00895897">
            <w:pPr>
              <w:rPr>
                <w:rFonts w:asciiTheme="majorBidi" w:hAnsiTheme="majorBidi" w:cstheme="majorBidi"/>
                <w:b/>
                <w:szCs w:val="22"/>
                <w:lang w:val="lt-LT"/>
              </w:rPr>
            </w:pPr>
          </w:p>
        </w:tc>
        <w:tc>
          <w:tcPr>
            <w:tcW w:w="4678" w:type="dxa"/>
          </w:tcPr>
          <w:p w14:paraId="3E61EFDF"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Sverige</w:t>
            </w:r>
          </w:p>
          <w:p w14:paraId="3E61EFE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EFE1"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+ 46 / (0) 40 29 49 00</w:t>
            </w:r>
          </w:p>
        </w:tc>
      </w:tr>
      <w:tr w:rsidR="00895897" w14:paraId="3E61EFEA" w14:textId="77777777">
        <w:tc>
          <w:tcPr>
            <w:tcW w:w="4644" w:type="dxa"/>
          </w:tcPr>
          <w:p w14:paraId="3E61EFE3"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Latvija</w:t>
            </w:r>
          </w:p>
          <w:p w14:paraId="3E61EFE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Oy Finland</w:t>
            </w:r>
          </w:p>
          <w:p w14:paraId="3E61EFE5"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+ 358 9 2514 4221 (Somija)</w:t>
            </w:r>
          </w:p>
          <w:p w14:paraId="3E61EFE6" w14:textId="77777777" w:rsidR="00895897" w:rsidRDefault="00895897">
            <w:pPr>
              <w:tabs>
                <w:tab w:val="left" w:pos="-720"/>
              </w:tabs>
              <w:suppressAutoHyphens/>
              <w:rPr>
                <w:rFonts w:asciiTheme="majorBidi" w:hAnsiTheme="majorBidi" w:cstheme="majorBidi"/>
                <w:szCs w:val="22"/>
                <w:lang w:val="lt-LT"/>
              </w:rPr>
            </w:pPr>
          </w:p>
        </w:tc>
        <w:tc>
          <w:tcPr>
            <w:tcW w:w="4678" w:type="dxa"/>
          </w:tcPr>
          <w:p w14:paraId="3E61EFE9" w14:textId="23866492" w:rsidR="00895897" w:rsidRDefault="00895897">
            <w:pPr>
              <w:widowControl w:val="0"/>
              <w:rPr>
                <w:rFonts w:asciiTheme="majorBidi" w:hAnsiTheme="majorBidi" w:cstheme="majorBidi"/>
                <w:szCs w:val="22"/>
                <w:lang w:val="lt-LT"/>
              </w:rPr>
            </w:pPr>
          </w:p>
        </w:tc>
      </w:tr>
    </w:tbl>
    <w:p w14:paraId="3E61EFEB" w14:textId="77777777" w:rsidR="00895897" w:rsidRDefault="00895897">
      <w:pPr>
        <w:numPr>
          <w:ilvl w:val="12"/>
          <w:numId w:val="0"/>
        </w:numPr>
        <w:tabs>
          <w:tab w:val="clear" w:pos="567"/>
        </w:tabs>
        <w:spacing w:line="240" w:lineRule="auto"/>
        <w:ind w:right="-2"/>
        <w:outlineLvl w:val="0"/>
        <w:rPr>
          <w:rFonts w:asciiTheme="majorBidi" w:hAnsiTheme="majorBidi" w:cstheme="majorBidi"/>
          <w:b/>
          <w:bCs/>
          <w:szCs w:val="22"/>
          <w:lang w:val="lt-LT"/>
        </w:rPr>
      </w:pPr>
    </w:p>
    <w:p w14:paraId="3E61EFEC" w14:textId="77777777" w:rsidR="00895897" w:rsidRDefault="00217742">
      <w:pPr>
        <w:numPr>
          <w:ilvl w:val="12"/>
          <w:numId w:val="0"/>
        </w:numPr>
        <w:tabs>
          <w:tab w:val="clear" w:pos="567"/>
        </w:tabs>
        <w:spacing w:line="240" w:lineRule="auto"/>
        <w:ind w:right="-2"/>
        <w:outlineLvl w:val="0"/>
        <w:rPr>
          <w:rFonts w:asciiTheme="majorBidi" w:hAnsiTheme="majorBidi" w:cstheme="majorBidi"/>
          <w:szCs w:val="22"/>
          <w:lang w:val="lt-LT"/>
        </w:rPr>
      </w:pPr>
      <w:r>
        <w:rPr>
          <w:rFonts w:asciiTheme="majorBidi" w:hAnsiTheme="majorBidi" w:cstheme="majorBidi"/>
          <w:b/>
          <w:bCs/>
          <w:szCs w:val="22"/>
          <w:lang w:val="lt-LT"/>
        </w:rPr>
        <w:t xml:space="preserve">Šis pakuotės </w:t>
      </w:r>
      <w:r>
        <w:rPr>
          <w:rFonts w:asciiTheme="majorBidi" w:hAnsiTheme="majorBidi" w:cstheme="majorBidi"/>
          <w:b/>
          <w:szCs w:val="22"/>
          <w:lang w:val="lt-LT"/>
        </w:rPr>
        <w:t>lapelis paskutinį kartą peržiūrėtas {MMMM m.-{mėnesio} mėn.}.</w:t>
      </w:r>
    </w:p>
    <w:p w14:paraId="3E61EFED"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EFEE" w14:textId="77777777" w:rsidR="00895897" w:rsidRDefault="00217742">
      <w:pPr>
        <w:numPr>
          <w:ilvl w:val="12"/>
          <w:numId w:val="0"/>
        </w:numPr>
        <w:spacing w:line="240" w:lineRule="auto"/>
        <w:ind w:right="-2"/>
        <w:rPr>
          <w:rFonts w:asciiTheme="majorBidi" w:hAnsiTheme="majorBidi" w:cstheme="majorBidi"/>
          <w:b/>
          <w:iCs/>
          <w:szCs w:val="22"/>
          <w:lang w:val="lt-LT"/>
        </w:rPr>
      </w:pPr>
      <w:r>
        <w:rPr>
          <w:rFonts w:asciiTheme="majorBidi" w:hAnsiTheme="majorBidi" w:cstheme="majorBidi"/>
          <w:b/>
          <w:iCs/>
          <w:szCs w:val="22"/>
          <w:lang w:val="lt-LT"/>
        </w:rPr>
        <w:t>Kiti informacijos šaltiniai</w:t>
      </w:r>
    </w:p>
    <w:p w14:paraId="3E61EFEF" w14:textId="77777777" w:rsidR="00895897" w:rsidRDefault="00895897">
      <w:pPr>
        <w:numPr>
          <w:ilvl w:val="12"/>
          <w:numId w:val="0"/>
        </w:numPr>
        <w:spacing w:line="240" w:lineRule="auto"/>
        <w:ind w:right="-2"/>
        <w:rPr>
          <w:rFonts w:asciiTheme="majorBidi" w:hAnsiTheme="majorBidi" w:cstheme="majorBidi"/>
          <w:b/>
          <w:iCs/>
          <w:szCs w:val="22"/>
          <w:lang w:val="lt-LT"/>
        </w:rPr>
      </w:pPr>
    </w:p>
    <w:p w14:paraId="3E61EFF0" w14:textId="299E564D" w:rsidR="00895897" w:rsidRDefault="00217742">
      <w:pPr>
        <w:numPr>
          <w:ilvl w:val="12"/>
          <w:numId w:val="0"/>
        </w:numPr>
        <w:spacing w:line="240" w:lineRule="auto"/>
        <w:ind w:right="-2"/>
        <w:rPr>
          <w:rFonts w:asciiTheme="majorBidi" w:hAnsiTheme="majorBidi" w:cstheme="majorBidi"/>
          <w:iCs/>
          <w:szCs w:val="22"/>
          <w:lang w:val="lt-LT"/>
        </w:rPr>
      </w:pPr>
      <w:r>
        <w:rPr>
          <w:rFonts w:asciiTheme="majorBidi" w:hAnsiTheme="majorBidi" w:cstheme="majorBidi"/>
          <w:iCs/>
          <w:szCs w:val="22"/>
          <w:lang w:val="lt-LT"/>
        </w:rPr>
        <w:t xml:space="preserve">Išsami informacija apie šį vaistą pateikiama Europos vaistų agentūros tinklalapyje </w:t>
      </w:r>
      <w:hyperlink r:id="rId22" w:history="1">
        <w:r w:rsidR="00AA4CE1" w:rsidRPr="00B25386">
          <w:rPr>
            <w:rStyle w:val="Hyperlink"/>
            <w:lang w:val="lt-LT"/>
          </w:rPr>
          <w:t>https://www.ema.europa.eu</w:t>
        </w:r>
      </w:hyperlink>
      <w:r w:rsidR="00265DD8" w:rsidRPr="00B25386">
        <w:rPr>
          <w:lang w:val="lt-LT"/>
        </w:rPr>
        <w:t>.</w:t>
      </w:r>
    </w:p>
    <w:p w14:paraId="3E61EFF1" w14:textId="77777777" w:rsidR="00895897" w:rsidRDefault="00217742">
      <w:pPr>
        <w:numPr>
          <w:ilvl w:val="12"/>
          <w:numId w:val="0"/>
        </w:numPr>
        <w:tabs>
          <w:tab w:val="clear" w:pos="567"/>
        </w:tabs>
        <w:spacing w:line="240" w:lineRule="auto"/>
        <w:ind w:right="-2"/>
        <w:rPr>
          <w:rFonts w:asciiTheme="majorBidi" w:hAnsiTheme="majorBidi" w:cstheme="majorBidi"/>
          <w:szCs w:val="22"/>
          <w:highlight w:val="yellow"/>
          <w:lang w:val="lt-LT"/>
        </w:rPr>
      </w:pPr>
      <w:r>
        <w:rPr>
          <w:rFonts w:asciiTheme="majorBidi" w:hAnsiTheme="majorBidi" w:cstheme="majorBidi"/>
          <w:szCs w:val="22"/>
          <w:highlight w:val="yellow"/>
          <w:lang w:val="lt-LT"/>
        </w:rPr>
        <w:br w:type="page"/>
      </w:r>
    </w:p>
    <w:p w14:paraId="3E61EFF2" w14:textId="77777777" w:rsidR="00895897" w:rsidRDefault="00217742">
      <w:pPr>
        <w:tabs>
          <w:tab w:val="clear" w:pos="567"/>
        </w:tabs>
        <w:spacing w:line="240" w:lineRule="auto"/>
        <w:jc w:val="center"/>
        <w:outlineLvl w:val="0"/>
        <w:rPr>
          <w:rFonts w:asciiTheme="majorBidi" w:hAnsiTheme="majorBidi" w:cstheme="majorBidi"/>
          <w:b/>
          <w:szCs w:val="22"/>
          <w:lang w:val="lt-LT"/>
        </w:rPr>
      </w:pPr>
      <w:r>
        <w:rPr>
          <w:rFonts w:asciiTheme="majorBidi" w:hAnsiTheme="majorBidi" w:cstheme="majorBidi"/>
          <w:b/>
          <w:szCs w:val="22"/>
          <w:lang w:val="lt-LT"/>
        </w:rPr>
        <w:lastRenderedPageBreak/>
        <w:t>Pakuotės lapelis: informacija pacientui</w:t>
      </w:r>
    </w:p>
    <w:p w14:paraId="3E61EFF3" w14:textId="77777777" w:rsidR="00895897" w:rsidRDefault="00895897">
      <w:pPr>
        <w:tabs>
          <w:tab w:val="clear" w:pos="567"/>
        </w:tabs>
        <w:spacing w:line="240" w:lineRule="auto"/>
        <w:jc w:val="center"/>
        <w:outlineLvl w:val="0"/>
        <w:rPr>
          <w:rFonts w:asciiTheme="majorBidi" w:hAnsiTheme="majorBidi" w:cstheme="majorBidi"/>
          <w:b/>
          <w:szCs w:val="22"/>
          <w:lang w:val="lt-LT"/>
        </w:rPr>
      </w:pPr>
    </w:p>
    <w:p w14:paraId="3E61EFF4" w14:textId="77777777" w:rsidR="00895897" w:rsidRDefault="00217742">
      <w:pPr>
        <w:tabs>
          <w:tab w:val="clear" w:pos="567"/>
        </w:tabs>
        <w:spacing w:line="240" w:lineRule="auto"/>
        <w:jc w:val="center"/>
        <w:outlineLvl w:val="0"/>
        <w:rPr>
          <w:rFonts w:asciiTheme="majorBidi" w:hAnsiTheme="majorBidi" w:cstheme="majorBidi"/>
          <w:szCs w:val="22"/>
          <w:lang w:val="lt-LT"/>
        </w:rPr>
      </w:pPr>
      <w:r>
        <w:rPr>
          <w:rFonts w:asciiTheme="majorBidi" w:hAnsiTheme="majorBidi" w:cstheme="majorBidi"/>
          <w:b/>
          <w:szCs w:val="22"/>
          <w:lang w:val="lt-LT"/>
        </w:rPr>
        <w:t>Vimpat 10 mg/ml sirupas</w:t>
      </w:r>
    </w:p>
    <w:p w14:paraId="3E61EFF5" w14:textId="11411609"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t>lakozamidas (</w:t>
      </w:r>
      <w:r>
        <w:rPr>
          <w:rFonts w:asciiTheme="majorBidi" w:hAnsiTheme="majorBidi" w:cstheme="majorBidi"/>
          <w:i/>
          <w:szCs w:val="22"/>
          <w:lang w:val="lt-LT"/>
        </w:rPr>
        <w:t>lacosamidum</w:t>
      </w:r>
      <w:r>
        <w:rPr>
          <w:rFonts w:asciiTheme="majorBidi" w:hAnsiTheme="majorBidi" w:cstheme="majorBidi"/>
          <w:szCs w:val="22"/>
          <w:lang w:val="lt-LT"/>
        </w:rPr>
        <w:t>)</w:t>
      </w:r>
    </w:p>
    <w:p w14:paraId="3E61EFF6" w14:textId="77777777" w:rsidR="00895897" w:rsidRDefault="00895897">
      <w:pPr>
        <w:tabs>
          <w:tab w:val="clear" w:pos="567"/>
        </w:tabs>
        <w:spacing w:line="240" w:lineRule="auto"/>
        <w:jc w:val="center"/>
        <w:rPr>
          <w:rFonts w:asciiTheme="majorBidi" w:hAnsiTheme="majorBidi" w:cstheme="majorBidi"/>
          <w:szCs w:val="22"/>
          <w:lang w:val="lt-LT"/>
        </w:rPr>
      </w:pPr>
    </w:p>
    <w:p w14:paraId="3E61EFF7" w14:textId="77777777" w:rsidR="00895897" w:rsidRDefault="00217742">
      <w:pPr>
        <w:pStyle w:val="BTbEMEASMCA"/>
        <w:rPr>
          <w:rFonts w:asciiTheme="majorBidi" w:hAnsiTheme="majorBidi" w:cstheme="majorBidi"/>
          <w:noProof w:val="0"/>
        </w:rPr>
      </w:pPr>
      <w:r>
        <w:rPr>
          <w:rFonts w:asciiTheme="majorBidi" w:hAnsiTheme="majorBidi" w:cstheme="majorBidi"/>
          <w:noProof w:val="0"/>
        </w:rPr>
        <w:t>Atidžiai perskaitykite visą šį lapelį, prieš pradėdami vartoti vaistą, nes jame pateikiama Jums svarbi informacija.</w:t>
      </w:r>
    </w:p>
    <w:p w14:paraId="3E61EFF8"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Neišmeskite šio lapelio, nes vėl gali prireikti jį perskaityti.</w:t>
      </w:r>
    </w:p>
    <w:p w14:paraId="3E61EFF9"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kiltų daugiau klausimų, kreipkitės į gydytoją arba vaistininką.</w:t>
      </w:r>
    </w:p>
    <w:p w14:paraId="3E61EFFA"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Šis vaistas skirtas tik Jums, todėl kitiems žmonėms jo duoti negalima. Vaistas gali jiems pakenkti (net tiems, kurių ligos požymiai yra tokie patys kaip Jūsų).</w:t>
      </w:r>
    </w:p>
    <w:p w14:paraId="3E61EFFB"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pasireiškė šalutinis poveikis (net jeigu jis šiame lapelyje nenurodytas), kreipkitės į gydytoją arba vaistininką. Žr. 4 skyrių.</w:t>
      </w:r>
    </w:p>
    <w:p w14:paraId="3E61EFFC" w14:textId="77777777" w:rsidR="00895897" w:rsidRDefault="00895897">
      <w:pPr>
        <w:tabs>
          <w:tab w:val="clear" w:pos="567"/>
        </w:tabs>
        <w:spacing w:line="240" w:lineRule="auto"/>
        <w:ind w:right="-2"/>
        <w:rPr>
          <w:rFonts w:asciiTheme="majorBidi" w:hAnsiTheme="majorBidi" w:cstheme="majorBidi"/>
          <w:szCs w:val="22"/>
          <w:lang w:val="lt-LT"/>
        </w:rPr>
      </w:pPr>
    </w:p>
    <w:p w14:paraId="3E61EFFD"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Apie ką rašoma šiame lapelyje?</w:t>
      </w:r>
    </w:p>
    <w:p w14:paraId="3E61EFFE"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t xml:space="preserve">Kas yra </w:t>
      </w:r>
      <w:r>
        <w:rPr>
          <w:rFonts w:asciiTheme="majorBidi" w:hAnsiTheme="majorBidi" w:cstheme="majorBidi"/>
          <w:bCs/>
          <w:szCs w:val="22"/>
          <w:lang w:val="lt-LT"/>
        </w:rPr>
        <w:t>Vimpat</w:t>
      </w:r>
      <w:r>
        <w:rPr>
          <w:rFonts w:asciiTheme="majorBidi" w:hAnsiTheme="majorBidi" w:cstheme="majorBidi"/>
          <w:szCs w:val="22"/>
          <w:lang w:val="lt-LT"/>
        </w:rPr>
        <w:t xml:space="preserve"> ir kam jis vartojamas</w:t>
      </w:r>
    </w:p>
    <w:p w14:paraId="3E61EFFF"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t xml:space="preserve">Kas žinotina prieš vartojant </w:t>
      </w:r>
      <w:r>
        <w:rPr>
          <w:rFonts w:asciiTheme="majorBidi" w:hAnsiTheme="majorBidi" w:cstheme="majorBidi"/>
          <w:bCs/>
          <w:szCs w:val="22"/>
          <w:lang w:val="lt-LT"/>
        </w:rPr>
        <w:t>Vimpat</w:t>
      </w:r>
    </w:p>
    <w:p w14:paraId="3E61F000"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t xml:space="preserve">Kaip vartoti </w:t>
      </w:r>
      <w:r>
        <w:rPr>
          <w:rFonts w:asciiTheme="majorBidi" w:hAnsiTheme="majorBidi" w:cstheme="majorBidi"/>
          <w:bCs/>
          <w:szCs w:val="22"/>
          <w:lang w:val="lt-LT"/>
        </w:rPr>
        <w:t>Vimpat</w:t>
      </w:r>
    </w:p>
    <w:p w14:paraId="3E61F001"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t>Galimas šalutinis poveikis</w:t>
      </w:r>
    </w:p>
    <w:p w14:paraId="3E61F002"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t xml:space="preserve">Kaip laikyti </w:t>
      </w:r>
      <w:r>
        <w:rPr>
          <w:rFonts w:asciiTheme="majorBidi" w:hAnsiTheme="majorBidi" w:cstheme="majorBidi"/>
          <w:bCs/>
          <w:szCs w:val="22"/>
          <w:lang w:val="lt-LT"/>
        </w:rPr>
        <w:t>Vimpat</w:t>
      </w:r>
    </w:p>
    <w:p w14:paraId="3E61F003"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t>Pakuotės turinys ir kita informacija</w:t>
      </w:r>
    </w:p>
    <w:p w14:paraId="3E61F004"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05"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06"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1.</w:t>
      </w:r>
      <w:r>
        <w:rPr>
          <w:rFonts w:asciiTheme="majorBidi" w:hAnsiTheme="majorBidi" w:cstheme="majorBidi"/>
          <w:b/>
          <w:szCs w:val="22"/>
          <w:lang w:val="lt-LT"/>
        </w:rPr>
        <w:tab/>
        <w:t>Kas yra Vimpat ir kam jis vartojamas</w:t>
      </w:r>
    </w:p>
    <w:p w14:paraId="3E61F007"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08"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Kas yra Vimpat</w:t>
      </w:r>
    </w:p>
    <w:p w14:paraId="3E61F009" w14:textId="77777777" w:rsidR="00895897" w:rsidRDefault="00217742">
      <w:pPr>
        <w:widowControl w:val="0"/>
        <w:numPr>
          <w:ilvl w:val="12"/>
          <w:numId w:val="0"/>
        </w:numPr>
        <w:ind w:right="-2"/>
        <w:rPr>
          <w:rFonts w:asciiTheme="majorBidi" w:hAnsiTheme="majorBidi" w:cstheme="majorBidi"/>
          <w:bCs/>
          <w:szCs w:val="22"/>
          <w:lang w:val="lt-LT"/>
        </w:rPr>
      </w:pPr>
      <w:r>
        <w:rPr>
          <w:rFonts w:asciiTheme="majorBidi" w:hAnsiTheme="majorBidi" w:cstheme="majorBidi"/>
          <w:szCs w:val="22"/>
          <w:lang w:val="lt-LT" w:eastAsia="lt-LT"/>
        </w:rPr>
        <w:t xml:space="preserve">Vimpat sudėtyje yra lakozamido. Jis priklauso vaistų grupei, vadinamai </w:t>
      </w:r>
      <w:r>
        <w:rPr>
          <w:rFonts w:asciiTheme="majorBidi" w:hAnsiTheme="majorBidi" w:cstheme="majorBidi"/>
          <w:szCs w:val="22"/>
          <w:rtl/>
          <w:lang w:val="lt-LT" w:eastAsia="lt-LT"/>
        </w:rPr>
        <w:t>„</w:t>
      </w:r>
      <w:r>
        <w:rPr>
          <w:rFonts w:asciiTheme="majorBidi" w:hAnsiTheme="majorBidi" w:cstheme="majorBidi"/>
          <w:szCs w:val="22"/>
          <w:lang w:val="lt-LT" w:eastAsia="lt-LT"/>
        </w:rPr>
        <w:t>antiepilepsiniais vaistais</w:t>
      </w:r>
      <w:r>
        <w:rPr>
          <w:rFonts w:asciiTheme="majorBidi" w:hAnsiTheme="majorBidi" w:cstheme="majorBidi"/>
          <w:szCs w:val="22"/>
          <w:rtl/>
          <w:lang w:val="lt-LT" w:eastAsia="lt-LT"/>
        </w:rPr>
        <w:t>“</w:t>
      </w:r>
      <w:r>
        <w:rPr>
          <w:rFonts w:asciiTheme="majorBidi" w:hAnsiTheme="majorBidi" w:cstheme="majorBidi"/>
          <w:szCs w:val="22"/>
          <w:lang w:val="lt-LT" w:eastAsia="lt-LT"/>
        </w:rPr>
        <w:t>. Šie vaistai vartojami epilepsijai gydyti.</w:t>
      </w:r>
    </w:p>
    <w:p w14:paraId="3E61F00A" w14:textId="77777777" w:rsidR="00895897" w:rsidRDefault="00217742">
      <w:pPr>
        <w:pStyle w:val="Date"/>
        <w:numPr>
          <w:ilvl w:val="0"/>
          <w:numId w:val="29"/>
        </w:numPr>
        <w:ind w:left="567" w:hanging="567"/>
        <w:rPr>
          <w:rFonts w:asciiTheme="majorBidi" w:hAnsiTheme="majorBidi" w:cstheme="majorBidi"/>
          <w:i w:val="0"/>
          <w:szCs w:val="22"/>
          <w:lang w:val="lt-LT"/>
        </w:rPr>
      </w:pPr>
      <w:r>
        <w:rPr>
          <w:rFonts w:asciiTheme="majorBidi" w:hAnsiTheme="majorBidi" w:cstheme="majorBidi"/>
          <w:i w:val="0"/>
          <w:szCs w:val="22"/>
          <w:lang w:val="lt-LT" w:eastAsia="lt-LT"/>
        </w:rPr>
        <w:t>Jums šis vaistas skiriamas tam, kad sumažintų priepuolių (traukulių) skaičių.</w:t>
      </w:r>
    </w:p>
    <w:p w14:paraId="3E61F00B"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0C"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Kam Vimpat vartojamas</w:t>
      </w:r>
    </w:p>
    <w:p w14:paraId="3E61F00D" w14:textId="77777777" w:rsidR="00895897" w:rsidRDefault="00217742">
      <w:pPr>
        <w:pStyle w:val="Date"/>
        <w:numPr>
          <w:ilvl w:val="0"/>
          <w:numId w:val="29"/>
        </w:numPr>
        <w:ind w:left="567" w:hanging="567"/>
        <w:rPr>
          <w:rFonts w:asciiTheme="majorBidi" w:hAnsiTheme="majorBidi" w:cstheme="majorBidi"/>
          <w:i w:val="0"/>
          <w:szCs w:val="22"/>
          <w:lang w:val="lt-LT" w:eastAsia="lt-LT"/>
        </w:rPr>
      </w:pPr>
      <w:r>
        <w:rPr>
          <w:rFonts w:asciiTheme="majorBidi" w:hAnsiTheme="majorBidi" w:cstheme="majorBidi"/>
          <w:i w:val="0"/>
          <w:szCs w:val="22"/>
          <w:lang w:val="lt-LT"/>
        </w:rPr>
        <w:t>Vimpat vartojamas:</w:t>
      </w:r>
    </w:p>
    <w:p w14:paraId="3E61F00E" w14:textId="77777777" w:rsidR="00895897" w:rsidRDefault="00217742">
      <w:pPr>
        <w:pStyle w:val="Date"/>
        <w:numPr>
          <w:ilvl w:val="1"/>
          <w:numId w:val="69"/>
        </w:numPr>
        <w:rPr>
          <w:rFonts w:asciiTheme="majorBidi" w:hAnsiTheme="majorBidi" w:cstheme="majorBidi"/>
          <w:i w:val="0"/>
          <w:szCs w:val="22"/>
          <w:lang w:val="lt-LT" w:eastAsia="lt-LT"/>
        </w:rPr>
      </w:pPr>
      <w:r>
        <w:rPr>
          <w:rFonts w:asciiTheme="majorBidi" w:hAnsiTheme="majorBidi" w:cstheme="majorBidi"/>
          <w:i w:val="0"/>
          <w:szCs w:val="22"/>
          <w:lang w:val="lt-LT"/>
        </w:rPr>
        <w:t xml:space="preserve">vienas ir kartu su kitais vaistais nuo epilepsijos </w:t>
      </w:r>
      <w:r>
        <w:rPr>
          <w:rFonts w:asciiTheme="majorBidi" w:hAnsiTheme="majorBidi" w:cstheme="majorBidi"/>
          <w:i w:val="0"/>
          <w:iCs/>
          <w:szCs w:val="22"/>
          <w:lang w:val="lt-LT"/>
        </w:rPr>
        <w:t xml:space="preserve">suaugusiesiems, paaugliams ir 2 metų bei vyresniems vaikams </w:t>
      </w:r>
      <w:r>
        <w:rPr>
          <w:rFonts w:asciiTheme="majorBidi" w:hAnsiTheme="majorBidi" w:cstheme="majorBidi"/>
          <w:i w:val="0"/>
          <w:szCs w:val="22"/>
          <w:lang w:val="lt-LT"/>
        </w:rPr>
        <w:t>gydyti tam tikros rūšies epilepsiją, kuriai būdingi daliniai (židininiai) traukuliai su antrine generalizacija arba be jos.</w:t>
      </w:r>
    </w:p>
    <w:p w14:paraId="3E61F00F" w14:textId="77777777" w:rsidR="00895897" w:rsidRDefault="00217742">
      <w:pPr>
        <w:pStyle w:val="Date"/>
        <w:numPr>
          <w:ilvl w:val="1"/>
          <w:numId w:val="69"/>
        </w:numPr>
        <w:rPr>
          <w:rFonts w:asciiTheme="majorBidi" w:hAnsiTheme="majorBidi" w:cstheme="majorBidi"/>
          <w:i w:val="0"/>
          <w:szCs w:val="22"/>
          <w:lang w:val="lt-LT"/>
        </w:rPr>
      </w:pPr>
      <w:r>
        <w:rPr>
          <w:rFonts w:asciiTheme="majorBidi" w:hAnsiTheme="majorBidi" w:cstheme="majorBidi"/>
          <w:i w:val="0"/>
          <w:szCs w:val="22"/>
          <w:lang w:val="lt-LT"/>
        </w:rPr>
        <w:t>Esant šiai epilepsijos formai, priepuoliai iš pradžių paveikia tiktai vieną smegenų pusę. Tačiau vėliau jie gali išplisti didesniame plote į abi smegenų puses.</w:t>
      </w:r>
    </w:p>
    <w:p w14:paraId="3E61F010" w14:textId="77777777" w:rsidR="00895897" w:rsidRDefault="00217742">
      <w:pPr>
        <w:pStyle w:val="Date"/>
        <w:numPr>
          <w:ilvl w:val="1"/>
          <w:numId w:val="69"/>
        </w:numPr>
        <w:rPr>
          <w:rFonts w:asciiTheme="majorBidi" w:hAnsiTheme="majorBidi" w:cstheme="majorBidi"/>
          <w:i w:val="0"/>
          <w:szCs w:val="22"/>
          <w:lang w:val="lt-LT"/>
        </w:rPr>
      </w:pPr>
      <w:r>
        <w:rPr>
          <w:rFonts w:asciiTheme="majorBidi" w:hAnsiTheme="majorBidi" w:cstheme="majorBidi"/>
          <w:i w:val="0"/>
          <w:szCs w:val="22"/>
          <w:lang w:val="lt-LT"/>
        </w:rPr>
        <w:t xml:space="preserve">kartu su kitais vaistais nuo epilepsijos </w:t>
      </w:r>
      <w:r>
        <w:rPr>
          <w:rFonts w:asciiTheme="majorBidi" w:hAnsiTheme="majorBidi" w:cstheme="majorBidi"/>
          <w:i w:val="0"/>
          <w:iCs/>
          <w:szCs w:val="22"/>
          <w:lang w:val="lt-LT"/>
        </w:rPr>
        <w:t>suaugusiesiems, paaugliams ir 4 metų bei vyresniems vaikams</w:t>
      </w:r>
      <w:r>
        <w:rPr>
          <w:rFonts w:asciiTheme="majorBidi" w:hAnsiTheme="majorBidi" w:cstheme="majorBidi"/>
          <w:i w:val="0"/>
          <w:szCs w:val="22"/>
          <w:lang w:val="lt-LT"/>
        </w:rPr>
        <w:t xml:space="preserve"> gydyti pirminius generalizuotus toninius-kloninius traukulius (sunkius priepuolius, įskaitant sąmonės netekimą) pacientams, sergantiems idiopatine generalizuota epilepsija (epilepsijos rūšimi, kuri, kaip manoma, atsiranda dėl genetinių priežasčių).</w:t>
      </w:r>
    </w:p>
    <w:p w14:paraId="3E61F011" w14:textId="77777777" w:rsidR="00895897" w:rsidRDefault="00895897">
      <w:pPr>
        <w:numPr>
          <w:ilvl w:val="12"/>
          <w:numId w:val="0"/>
        </w:numPr>
        <w:tabs>
          <w:tab w:val="clear" w:pos="567"/>
        </w:tabs>
        <w:spacing w:line="240" w:lineRule="auto"/>
        <w:ind w:right="-2"/>
        <w:rPr>
          <w:rFonts w:asciiTheme="majorBidi" w:hAnsiTheme="majorBidi" w:cstheme="majorBidi"/>
          <w:bCs/>
          <w:szCs w:val="22"/>
          <w:lang w:val="lt-LT"/>
        </w:rPr>
      </w:pPr>
    </w:p>
    <w:p w14:paraId="3E61F012"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13"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2.</w:t>
      </w:r>
      <w:r>
        <w:rPr>
          <w:rFonts w:asciiTheme="majorBidi" w:hAnsiTheme="majorBidi" w:cstheme="majorBidi"/>
          <w:b/>
          <w:szCs w:val="22"/>
          <w:lang w:val="lt-LT"/>
        </w:rPr>
        <w:tab/>
        <w:t>Kas žinotina prieš vartojant Vimpat</w:t>
      </w:r>
    </w:p>
    <w:p w14:paraId="3E61F014" w14:textId="77777777" w:rsidR="00895897" w:rsidRDefault="00895897">
      <w:pPr>
        <w:numPr>
          <w:ilvl w:val="12"/>
          <w:numId w:val="0"/>
        </w:numPr>
        <w:tabs>
          <w:tab w:val="clear" w:pos="567"/>
        </w:tabs>
        <w:spacing w:line="240" w:lineRule="auto"/>
        <w:ind w:right="-2"/>
        <w:rPr>
          <w:rFonts w:asciiTheme="majorBidi" w:hAnsiTheme="majorBidi" w:cstheme="majorBidi"/>
          <w:szCs w:val="22"/>
          <w:u w:val="single"/>
          <w:lang w:val="lt-LT"/>
        </w:rPr>
      </w:pPr>
    </w:p>
    <w:p w14:paraId="3E61F015" w14:textId="3A61A08A" w:rsidR="00895897" w:rsidRDefault="00217742">
      <w:pPr>
        <w:spacing w:line="240" w:lineRule="auto"/>
        <w:ind w:left="567" w:hanging="567"/>
        <w:rPr>
          <w:rFonts w:asciiTheme="majorBidi" w:hAnsiTheme="majorBidi" w:cstheme="majorBidi"/>
          <w:b/>
          <w:caps/>
          <w:szCs w:val="22"/>
          <w:lang w:val="lt-LT"/>
        </w:rPr>
      </w:pPr>
      <w:r>
        <w:rPr>
          <w:rFonts w:asciiTheme="majorBidi" w:hAnsiTheme="majorBidi" w:cstheme="majorBidi"/>
          <w:b/>
          <w:bCs/>
          <w:szCs w:val="22"/>
          <w:lang w:val="lt-LT"/>
        </w:rPr>
        <w:t xml:space="preserve">Vimpat vartoti </w:t>
      </w:r>
      <w:r w:rsidR="00A50D8A" w:rsidRPr="00A50D8A">
        <w:rPr>
          <w:rStyle w:val="NormalDSGCharCharChar"/>
          <w:rFonts w:asciiTheme="majorBidi" w:hAnsiTheme="majorBidi" w:cstheme="majorBidi"/>
          <w:b/>
          <w:sz w:val="22"/>
          <w:szCs w:val="22"/>
          <w:lang w:val="lt-LT"/>
        </w:rPr>
        <w:t>draudžiama</w:t>
      </w:r>
    </w:p>
    <w:p w14:paraId="3E61F016"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jeigu yra alergija lakozamidui arba bet kuriai pagalbinei </w:t>
      </w:r>
      <w:r>
        <w:rPr>
          <w:rFonts w:asciiTheme="majorBidi" w:hAnsiTheme="majorBidi" w:cstheme="majorBidi"/>
          <w:bCs/>
          <w:noProof w:val="0"/>
        </w:rPr>
        <w:t>šio vaisto</w:t>
      </w:r>
      <w:r>
        <w:rPr>
          <w:rFonts w:asciiTheme="majorBidi" w:hAnsiTheme="majorBidi" w:cstheme="majorBidi"/>
          <w:noProof w:val="0"/>
        </w:rPr>
        <w:t xml:space="preserve"> medžiagai (jos išvardytos 6 skyriuje). Jeigu Jūs abejojate ar esate alergiškas, pasitarkite su savo gydytoju;</w:t>
      </w:r>
    </w:p>
    <w:p w14:paraId="3E61F017"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Jums yra tam tikro tipo širdies plakimo (ritmo ir laidumo) sutrikimas (antrojo arba trečiojo laipsnio AV blokada).</w:t>
      </w:r>
    </w:p>
    <w:p w14:paraId="3E61F018" w14:textId="77777777" w:rsidR="00895897" w:rsidRDefault="00895897">
      <w:pPr>
        <w:numPr>
          <w:ilvl w:val="12"/>
          <w:numId w:val="0"/>
        </w:numPr>
        <w:tabs>
          <w:tab w:val="clear" w:pos="567"/>
        </w:tabs>
        <w:spacing w:line="240" w:lineRule="auto"/>
        <w:ind w:left="550" w:right="-2" w:hanging="550"/>
        <w:rPr>
          <w:rFonts w:asciiTheme="majorBidi" w:hAnsiTheme="majorBidi" w:cstheme="majorBidi"/>
          <w:szCs w:val="22"/>
          <w:lang w:val="lt-LT"/>
        </w:rPr>
      </w:pPr>
    </w:p>
    <w:p w14:paraId="3E61F019" w14:textId="77777777" w:rsidR="00895897" w:rsidRDefault="00217742">
      <w:pPr>
        <w:numPr>
          <w:ilvl w:val="12"/>
          <w:numId w:val="0"/>
        </w:numPr>
        <w:tabs>
          <w:tab w:val="clear" w:pos="567"/>
        </w:tabs>
        <w:spacing w:line="240" w:lineRule="auto"/>
        <w:ind w:right="-2" w:firstLine="17"/>
        <w:rPr>
          <w:rFonts w:asciiTheme="majorBidi" w:hAnsiTheme="majorBidi" w:cstheme="majorBidi"/>
          <w:szCs w:val="22"/>
          <w:lang w:val="lt-LT"/>
        </w:rPr>
      </w:pPr>
      <w:r>
        <w:rPr>
          <w:rFonts w:asciiTheme="majorBidi" w:hAnsiTheme="majorBidi" w:cstheme="majorBidi"/>
          <w:szCs w:val="22"/>
          <w:lang w:val="lt-LT" w:eastAsia="lt-LT"/>
        </w:rPr>
        <w:t>Nevartokite Vimpat, jeigu bet kuri iš pirmiau nurodytų sąlygų tinka Jums. Jeigu nesate tikri, prieš vartodami šį vaistą pasitarkite su gydytoju arba vaistininku.</w:t>
      </w:r>
    </w:p>
    <w:p w14:paraId="3E61F01A" w14:textId="77777777" w:rsidR="00895897" w:rsidRDefault="00895897">
      <w:pPr>
        <w:numPr>
          <w:ilvl w:val="12"/>
          <w:numId w:val="0"/>
        </w:numPr>
        <w:tabs>
          <w:tab w:val="clear" w:pos="567"/>
        </w:tabs>
        <w:spacing w:line="240" w:lineRule="auto"/>
        <w:ind w:left="550" w:right="-2" w:hanging="550"/>
        <w:rPr>
          <w:rFonts w:asciiTheme="majorBidi" w:hAnsiTheme="majorBidi" w:cstheme="majorBidi"/>
          <w:szCs w:val="22"/>
          <w:lang w:val="lt-LT"/>
        </w:rPr>
      </w:pPr>
    </w:p>
    <w:p w14:paraId="3E61F01B" w14:textId="77777777" w:rsidR="00895897" w:rsidRDefault="00217742">
      <w:pPr>
        <w:keepNext/>
        <w:spacing w:line="240" w:lineRule="auto"/>
        <w:ind w:left="550" w:hanging="550"/>
        <w:rPr>
          <w:rFonts w:asciiTheme="majorBidi" w:hAnsiTheme="majorBidi" w:cstheme="majorBidi"/>
          <w:b/>
          <w:szCs w:val="22"/>
          <w:lang w:val="lt-LT"/>
        </w:rPr>
      </w:pPr>
      <w:r>
        <w:rPr>
          <w:rFonts w:asciiTheme="majorBidi" w:hAnsiTheme="majorBidi" w:cstheme="majorBidi"/>
          <w:b/>
          <w:szCs w:val="22"/>
          <w:lang w:val="lt-LT"/>
        </w:rPr>
        <w:lastRenderedPageBreak/>
        <w:t>Įspėjimai ir atsargumo priemonės</w:t>
      </w:r>
    </w:p>
    <w:p w14:paraId="3E61F01C" w14:textId="77777777" w:rsidR="00895897" w:rsidRDefault="00217742">
      <w:pPr>
        <w:pStyle w:val="NormalDSGCharChar"/>
        <w:spacing w:after="0"/>
        <w:ind w:firstLine="17"/>
        <w:rPr>
          <w:rFonts w:asciiTheme="majorBidi" w:hAnsiTheme="majorBidi" w:cstheme="majorBidi"/>
          <w:sz w:val="22"/>
          <w:szCs w:val="22"/>
          <w:lang w:val="lt-LT"/>
        </w:rPr>
      </w:pPr>
      <w:r>
        <w:rPr>
          <w:rFonts w:asciiTheme="majorBidi" w:hAnsiTheme="majorBidi" w:cstheme="majorBidi"/>
          <w:sz w:val="22"/>
          <w:szCs w:val="22"/>
          <w:lang w:val="lt-LT"/>
        </w:rPr>
        <w:t>Pasitarkite su gydytoju, prieš pradėdami vartoti Vimpat, jeigu:</w:t>
      </w:r>
    </w:p>
    <w:p w14:paraId="3E61F01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3E61F01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turite širdies problemą, kuri veikia širdies plakimo ritmą, ir todėl Jūsų širdies plakimo ritmas dažnai yra per lėtas, per greitas arba nelygus (AV blokada, prieširdžių virpėjimas arba prieširdžių plazdėjimas);</w:t>
      </w:r>
    </w:p>
    <w:p w14:paraId="3E61F01F"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sergate sunkia širdies liga, pvz., širdies nepakankamumu, arba Jums yra buvęs širdies smūgis; </w:t>
      </w:r>
    </w:p>
    <w:p w14:paraId="3E61F020" w14:textId="77777777" w:rsidR="00895897" w:rsidRDefault="00217742">
      <w:pPr>
        <w:pStyle w:val="BT-EMEASMCA"/>
        <w:rPr>
          <w:rFonts w:asciiTheme="majorBidi" w:hAnsiTheme="majorBidi" w:cstheme="majorBidi"/>
          <w:bCs/>
          <w:noProof w:val="0"/>
        </w:rPr>
      </w:pPr>
      <w:r>
        <w:rPr>
          <w:rFonts w:asciiTheme="majorBidi" w:hAnsiTheme="majorBidi" w:cstheme="majorBidi"/>
          <w:noProof w:val="0"/>
        </w:rPr>
        <w:t>Jums dažnai svaigsta galva arba pargriūvate. Vimpat</w:t>
      </w:r>
      <w:r>
        <w:rPr>
          <w:rFonts w:asciiTheme="majorBidi" w:hAnsiTheme="majorBidi" w:cstheme="majorBidi"/>
          <w:bCs/>
          <w:noProof w:val="0"/>
        </w:rPr>
        <w:t xml:space="preserve"> </w:t>
      </w:r>
      <w:r>
        <w:rPr>
          <w:rFonts w:asciiTheme="majorBidi" w:hAnsiTheme="majorBidi" w:cstheme="majorBidi"/>
          <w:noProof w:val="0"/>
          <w:lang w:eastAsia="de-DE"/>
        </w:rPr>
        <w:t xml:space="preserve">gali sukelti Jums svaigulį, dėl kurio galima dažniau atsitiktinai susižaloti ar pargriūti. Taigi turite </w:t>
      </w:r>
      <w:r>
        <w:rPr>
          <w:rStyle w:val="NormalDSGCharCharChar"/>
          <w:rFonts w:asciiTheme="majorBidi" w:hAnsiTheme="majorBidi" w:cstheme="majorBidi"/>
          <w:noProof w:val="0"/>
          <w:sz w:val="22"/>
          <w:lang w:val="lt-LT"/>
        </w:rPr>
        <w:t>būti atsargūs</w:t>
      </w:r>
      <w:r>
        <w:rPr>
          <w:rFonts w:asciiTheme="majorBidi" w:hAnsiTheme="majorBidi" w:cstheme="majorBidi"/>
          <w:noProof w:val="0"/>
          <w:lang w:eastAsia="de-DE"/>
        </w:rPr>
        <w:t>, kol priprasite prie šio vaisto poveikio.</w:t>
      </w:r>
    </w:p>
    <w:p w14:paraId="3E61F021"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022"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vartojate Vimpat, pasitarkite su gydytoju, jei patiriate naujo pobūdžio priepuolius arba pasunkėjo esami priepuoliai.</w:t>
      </w:r>
    </w:p>
    <w:p w14:paraId="3E61F023"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Style w:val="hps"/>
          <w:rFonts w:asciiTheme="majorBidi" w:hAnsiTheme="majorBidi" w:cstheme="majorBidi"/>
          <w:szCs w:val="22"/>
          <w:lang w:val="lt-LT"/>
        </w:rPr>
        <w:t>Jeigu vartojate Vimpat ir jums pasireiškia nenormalaus širdies ritmo simptomai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 nedelsdami kreipkitės į gydytoją dėl patarimo (žr. 4 skyrių).</w:t>
      </w:r>
    </w:p>
    <w:p w14:paraId="3E61F024"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25" w14:textId="77777777" w:rsidR="00895897" w:rsidRDefault="00217742">
      <w:pPr>
        <w:tabs>
          <w:tab w:val="clear" w:pos="567"/>
          <w:tab w:val="left" w:pos="360"/>
        </w:tabs>
        <w:spacing w:line="240" w:lineRule="auto"/>
        <w:rPr>
          <w:rFonts w:asciiTheme="majorBidi" w:hAnsiTheme="majorBidi" w:cstheme="majorBidi"/>
          <w:b/>
          <w:szCs w:val="22"/>
          <w:lang w:val="lt-LT"/>
        </w:rPr>
      </w:pPr>
      <w:r>
        <w:rPr>
          <w:rFonts w:asciiTheme="majorBidi" w:hAnsiTheme="majorBidi" w:cstheme="majorBidi"/>
          <w:b/>
          <w:szCs w:val="22"/>
          <w:lang w:val="lt-LT"/>
        </w:rPr>
        <w:t>Vaikams</w:t>
      </w:r>
    </w:p>
    <w:p w14:paraId="3E61F02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nerekomenduojama vartoti jaunesniems nei 2 metų vaikams, sergantiems</w:t>
      </w:r>
      <w:r>
        <w:rPr>
          <w:rFonts w:asciiTheme="majorBidi" w:hAnsiTheme="majorBidi" w:cstheme="majorBidi"/>
          <w:iCs/>
          <w:szCs w:val="22"/>
          <w:lang w:val="lt-LT"/>
        </w:rPr>
        <w:t xml:space="preserve"> epilepsija, kuriai būdingi daliniai (židininiai) traukuliai, ir nerekomenduojama vartoti jaunesniems nei 4 metų vaikams, patiriantiems </w:t>
      </w:r>
      <w:r>
        <w:rPr>
          <w:rFonts w:asciiTheme="majorBidi" w:hAnsiTheme="majorBidi" w:cstheme="majorBidi"/>
          <w:szCs w:val="22"/>
          <w:lang w:val="lt-LT"/>
        </w:rPr>
        <w:t>pirminius generalizuotus toninius-kloninius traukulius. Kol kas nežinome, ar šis vaistas veiksmingas ir saugus šios amžiaus grupės vaikams.</w:t>
      </w:r>
    </w:p>
    <w:p w14:paraId="3E61F027"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28"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Kiti vaistai ir Vimpat</w:t>
      </w:r>
    </w:p>
    <w:p w14:paraId="3E61F02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Jeigu vartojate ar neseniai vartojote kitų vaistų arba dėl to nesate tikri, apie tai pasakykite gydytojui arba vaistininkui. </w:t>
      </w:r>
    </w:p>
    <w:p w14:paraId="3E61F02A" w14:textId="77777777" w:rsidR="00895897" w:rsidRDefault="00895897">
      <w:pPr>
        <w:spacing w:line="240" w:lineRule="auto"/>
        <w:rPr>
          <w:rFonts w:asciiTheme="majorBidi" w:hAnsiTheme="majorBidi" w:cstheme="majorBidi"/>
          <w:szCs w:val="22"/>
          <w:lang w:val="lt-LT"/>
        </w:rPr>
      </w:pPr>
    </w:p>
    <w:p w14:paraId="3E61F02B"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Ypač svarbu pasakyti gydytojui arba vaistininkui, jeigu vartojate kurių nors iš toliau nurodytų širdį veikiančių vaistų, nes Vimpat taip pat gali veikti širdį:</w:t>
      </w:r>
    </w:p>
    <w:p w14:paraId="3E61F02C"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širdies sutrikimams gydyti;</w:t>
      </w:r>
    </w:p>
    <w:p w14:paraId="3E61F02D"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kurie gali pailginti „PR intervalą“ arba kitaip paveikti širdies elektrinės funkcijos užrašymo (EKG, arba elektrokardiogramos) rezultatus, pavyzdžiui, tokių vaistų nuo epilepsijos arba skausmo kaip karbamazepinas, lamotriginas ar pregabalinas;</w:t>
      </w:r>
    </w:p>
    <w:p w14:paraId="3E61F02E"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vartojamų gydyti tam tikro tipo nereguliarų širdies plakimą ar širdies nepakankamumą.</w:t>
      </w:r>
    </w:p>
    <w:p w14:paraId="3E61F02F"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030" w14:textId="77777777" w:rsidR="00895897" w:rsidRDefault="00895897">
      <w:pPr>
        <w:spacing w:line="240" w:lineRule="auto"/>
        <w:rPr>
          <w:rFonts w:asciiTheme="majorBidi" w:hAnsiTheme="majorBidi" w:cstheme="majorBidi"/>
          <w:szCs w:val="22"/>
          <w:lang w:val="lt-LT"/>
        </w:rPr>
      </w:pPr>
    </w:p>
    <w:p w14:paraId="3E61F031"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Taip pat pasakykite gydytojui arba vaistininkui, jeigu vartojate kurių nors iš toliau išvardytų vaistų, nes jie gali sustiprinti arba susilpninti Vimpat poveikį Jūsų organizmui:</w:t>
      </w:r>
    </w:p>
    <w:p w14:paraId="3E61F032"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grybelinių infekcijų, pvz., flukonazolas, itrakonazolas arba ketokonazolas;</w:t>
      </w:r>
    </w:p>
    <w:p w14:paraId="3E61F03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ŽIV, pvz., ritonaviras;</w:t>
      </w:r>
    </w:p>
    <w:p w14:paraId="3E61F03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vartojami bakterinėms infekcijoms gydyti, pvz., klaritromicinas arba rifampicinas;</w:t>
      </w:r>
    </w:p>
    <w:p w14:paraId="3E61F035"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augalinis vaistas, vartojamas lengvam nerimui ir depresijai gydyti, vadinamas jonažole.</w:t>
      </w:r>
    </w:p>
    <w:p w14:paraId="3E61F03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037"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038"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Vimpat</w:t>
      </w:r>
      <w:r>
        <w:rPr>
          <w:rFonts w:asciiTheme="majorBidi" w:hAnsiTheme="majorBidi" w:cstheme="majorBidi"/>
          <w:b/>
          <w:szCs w:val="22"/>
          <w:lang w:val="lt-LT"/>
        </w:rPr>
        <w:t xml:space="preserve"> vartojimas su alkoholiu</w:t>
      </w:r>
    </w:p>
    <w:p w14:paraId="3E61F039" w14:textId="77777777" w:rsidR="00895897" w:rsidRDefault="00217742">
      <w:pPr>
        <w:numPr>
          <w:ilvl w:val="12"/>
          <w:numId w:val="0"/>
        </w:numPr>
        <w:tabs>
          <w:tab w:val="clear" w:pos="567"/>
          <w:tab w:val="left" w:pos="1290"/>
        </w:tabs>
        <w:spacing w:line="240" w:lineRule="auto"/>
        <w:ind w:right="-2"/>
        <w:rPr>
          <w:rFonts w:asciiTheme="majorBidi" w:hAnsiTheme="majorBidi" w:cstheme="majorBidi"/>
          <w:szCs w:val="22"/>
          <w:lang w:val="lt-LT"/>
        </w:rPr>
      </w:pPr>
      <w:r>
        <w:rPr>
          <w:rFonts w:asciiTheme="majorBidi" w:hAnsiTheme="majorBidi" w:cstheme="majorBidi"/>
          <w:bCs/>
          <w:szCs w:val="22"/>
          <w:lang w:val="lt-LT"/>
        </w:rPr>
        <w:t>Dėl saugumo nevartokite Vimpat kartu su alkoholiu.</w:t>
      </w:r>
    </w:p>
    <w:p w14:paraId="3E61F03A" w14:textId="77777777" w:rsidR="00895897" w:rsidRDefault="00895897">
      <w:pPr>
        <w:numPr>
          <w:ilvl w:val="12"/>
          <w:numId w:val="0"/>
        </w:numPr>
        <w:tabs>
          <w:tab w:val="clear" w:pos="567"/>
          <w:tab w:val="left" w:pos="1290"/>
        </w:tabs>
        <w:spacing w:line="240" w:lineRule="auto"/>
        <w:ind w:right="-2"/>
        <w:rPr>
          <w:rFonts w:asciiTheme="majorBidi" w:hAnsiTheme="majorBidi" w:cstheme="majorBidi"/>
          <w:szCs w:val="22"/>
          <w:lang w:val="lt-LT"/>
        </w:rPr>
      </w:pPr>
    </w:p>
    <w:p w14:paraId="3E61F03B"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Nėštumas ir žindymo laikotarpis</w:t>
      </w:r>
    </w:p>
    <w:p w14:paraId="3E61F03C"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Vaisingos moterys turi pasitarti su gydytoju apie kontracepcijos priemonių naudojimą.</w:t>
      </w:r>
    </w:p>
    <w:p w14:paraId="3E61F03D"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F03E"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Cs/>
          <w:szCs w:val="22"/>
          <w:lang w:val="lt-LT"/>
        </w:rPr>
        <w:lastRenderedPageBreak/>
        <w:t>Jeigu esate nėščia, žindote kūdikį, manote, kad galbūt esate nėščia arba planuojate pastoti, tai prieš vartodama šį vaistą pasitarkite su gydytoju arba vaistininku.</w:t>
      </w:r>
    </w:p>
    <w:p w14:paraId="3E61F03F" w14:textId="77777777" w:rsidR="00895897" w:rsidRDefault="00895897">
      <w:pPr>
        <w:tabs>
          <w:tab w:val="clear" w:pos="567"/>
        </w:tabs>
        <w:spacing w:line="240" w:lineRule="auto"/>
        <w:rPr>
          <w:rFonts w:asciiTheme="majorBidi" w:hAnsiTheme="majorBidi" w:cstheme="majorBidi"/>
          <w:szCs w:val="22"/>
          <w:lang w:val="lt-LT"/>
        </w:rPr>
      </w:pPr>
    </w:p>
    <w:p w14:paraId="3E61F040"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szCs w:val="22"/>
          <w:lang w:val="lt-LT"/>
        </w:rPr>
        <w:t xml:space="preserve">Nerekomenduojama </w:t>
      </w:r>
      <w:r>
        <w:rPr>
          <w:rFonts w:asciiTheme="majorBidi" w:hAnsiTheme="majorBidi" w:cstheme="majorBidi"/>
          <w:bCs/>
          <w:szCs w:val="22"/>
          <w:lang w:val="lt-LT"/>
        </w:rPr>
        <w:t xml:space="preserve">Vimpat vartoti nėštumo metu, kadangi nėra žinomas Vimpat poveikis nėščioms moterims ir vaisiui. </w:t>
      </w:r>
    </w:p>
    <w:p w14:paraId="3E61F041"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Nerekomenduojama žindyti naujagimio vartojant Vimpat, nes jis išsiskiria į motinos pieną.</w:t>
      </w:r>
    </w:p>
    <w:p w14:paraId="3E61F042"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Nedelsdama pasitarkite su gydytoju, jei pastojate arba planuojate pastoti. Jis padės Jums nuspręsti, ar Jums reikėtų vartoti Vimpat.</w:t>
      </w:r>
    </w:p>
    <w:p w14:paraId="3E61F043"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F044"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Nenutraukite gydymo, iš pradžių nepasitarusi su gydytoju, nes dėl to Jums gali sustiprėti priepuoliai (traukuliai). Jūsų ligos paūmėjimas gali būti žalingas ir Jūsų kūdikiui.</w:t>
      </w:r>
    </w:p>
    <w:p w14:paraId="3E61F045" w14:textId="77777777" w:rsidR="00895897" w:rsidRDefault="00895897">
      <w:pPr>
        <w:numPr>
          <w:ilvl w:val="12"/>
          <w:numId w:val="0"/>
        </w:numPr>
        <w:tabs>
          <w:tab w:val="clear" w:pos="567"/>
        </w:tabs>
        <w:spacing w:line="240" w:lineRule="auto"/>
        <w:ind w:right="-2"/>
        <w:outlineLvl w:val="0"/>
        <w:rPr>
          <w:rFonts w:asciiTheme="majorBidi" w:hAnsiTheme="majorBidi" w:cstheme="majorBidi"/>
          <w:b/>
          <w:szCs w:val="22"/>
          <w:lang w:val="lt-LT"/>
        </w:rPr>
      </w:pPr>
    </w:p>
    <w:p w14:paraId="3E61F046" w14:textId="77777777" w:rsidR="00895897" w:rsidRDefault="00217742">
      <w:pPr>
        <w:keepNext/>
        <w:spacing w:line="240" w:lineRule="auto"/>
        <w:ind w:left="562" w:hanging="562"/>
        <w:rPr>
          <w:rFonts w:asciiTheme="majorBidi" w:hAnsiTheme="majorBidi" w:cstheme="majorBidi"/>
          <w:b/>
          <w:szCs w:val="22"/>
          <w:lang w:val="lt-LT"/>
        </w:rPr>
      </w:pPr>
      <w:r>
        <w:rPr>
          <w:rFonts w:asciiTheme="majorBidi" w:hAnsiTheme="majorBidi" w:cstheme="majorBidi"/>
          <w:b/>
          <w:szCs w:val="22"/>
          <w:lang w:val="lt-LT"/>
        </w:rPr>
        <w:t>Vairavimas ir mechanizmų valdymas</w:t>
      </w:r>
    </w:p>
    <w:p w14:paraId="3E61F047" w14:textId="77777777" w:rsidR="00895897" w:rsidRDefault="00217742">
      <w:pPr>
        <w:numPr>
          <w:ilvl w:val="12"/>
          <w:numId w:val="0"/>
        </w:numPr>
        <w:tabs>
          <w:tab w:val="clear" w:pos="567"/>
        </w:tabs>
        <w:spacing w:line="240" w:lineRule="auto"/>
        <w:ind w:right="-29"/>
        <w:rPr>
          <w:rFonts w:asciiTheme="majorBidi" w:hAnsiTheme="majorBidi" w:cstheme="majorBidi"/>
          <w:bCs/>
          <w:szCs w:val="22"/>
          <w:lang w:val="lt-LT"/>
        </w:rPr>
      </w:pPr>
      <w:r>
        <w:rPr>
          <w:rFonts w:asciiTheme="majorBidi" w:hAnsiTheme="majorBidi" w:cstheme="majorBidi"/>
          <w:bCs/>
          <w:szCs w:val="22"/>
          <w:lang w:val="lt-LT"/>
        </w:rPr>
        <w:t xml:space="preserve">Nevairuokite automobilio, nevažiuokite dviračiu ir nenaudokite jokių įrankių ar mechanizmų, kol nesužinosite, kaip šis vaistas Jus veikia. Taip yra todėl, kad Vimpat gali sukelti Jums </w:t>
      </w:r>
      <w:r>
        <w:rPr>
          <w:rFonts w:asciiTheme="majorBidi" w:hAnsiTheme="majorBidi" w:cstheme="majorBidi"/>
          <w:szCs w:val="22"/>
          <w:lang w:val="lt-LT" w:eastAsia="de-DE"/>
        </w:rPr>
        <w:t xml:space="preserve">svaigulį </w:t>
      </w:r>
      <w:r>
        <w:rPr>
          <w:rFonts w:asciiTheme="majorBidi" w:hAnsiTheme="majorBidi" w:cstheme="majorBidi"/>
          <w:bCs/>
          <w:szCs w:val="22"/>
          <w:lang w:val="lt-LT"/>
        </w:rPr>
        <w:t>arba neryškų matymą.</w:t>
      </w:r>
    </w:p>
    <w:p w14:paraId="3E61F048"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049" w14:textId="77777777" w:rsidR="00895897" w:rsidRDefault="00217742">
      <w:pPr>
        <w:numPr>
          <w:ilvl w:val="12"/>
          <w:numId w:val="0"/>
        </w:numPr>
        <w:tabs>
          <w:tab w:val="clear" w:pos="567"/>
        </w:tabs>
        <w:spacing w:line="240" w:lineRule="auto"/>
        <w:ind w:right="-2"/>
        <w:outlineLvl w:val="0"/>
        <w:rPr>
          <w:rFonts w:asciiTheme="majorBidi" w:hAnsiTheme="majorBidi" w:cstheme="majorBidi"/>
          <w:b/>
          <w:szCs w:val="22"/>
          <w:lang w:val="lt-LT"/>
        </w:rPr>
      </w:pPr>
      <w:r>
        <w:rPr>
          <w:rFonts w:asciiTheme="majorBidi" w:hAnsiTheme="majorBidi" w:cstheme="majorBidi"/>
          <w:b/>
          <w:bCs/>
          <w:szCs w:val="22"/>
          <w:lang w:val="lt-LT"/>
        </w:rPr>
        <w:t>Vimpat</w:t>
      </w:r>
      <w:r>
        <w:rPr>
          <w:rFonts w:asciiTheme="majorBidi" w:hAnsiTheme="majorBidi" w:cstheme="majorBidi"/>
          <w:b/>
          <w:szCs w:val="22"/>
          <w:lang w:val="lt-LT"/>
        </w:rPr>
        <w:t xml:space="preserve"> sudėtyje yra sorbitolio, natrio, metilo parahidroksibenzoato natrio druskos, aspartamo</w:t>
      </w:r>
      <w:r>
        <w:rPr>
          <w:b/>
          <w:szCs w:val="22"/>
          <w:lang w:val="lt-LT"/>
        </w:rPr>
        <w:t xml:space="preserve">, propilenglikolio ir kalio </w:t>
      </w:r>
    </w:p>
    <w:p w14:paraId="3E61F04A" w14:textId="77777777" w:rsidR="00895897" w:rsidRDefault="00217742">
      <w:pPr>
        <w:numPr>
          <w:ilvl w:val="0"/>
          <w:numId w:val="9"/>
        </w:numPr>
        <w:tabs>
          <w:tab w:val="clear" w:pos="567"/>
          <w:tab w:val="clear" w:pos="720"/>
        </w:tabs>
        <w:spacing w:line="240" w:lineRule="auto"/>
        <w:ind w:left="550" w:hanging="550"/>
        <w:rPr>
          <w:rFonts w:asciiTheme="majorBidi" w:hAnsiTheme="majorBidi" w:cstheme="majorBidi"/>
          <w:szCs w:val="22"/>
          <w:lang w:val="lt-LT"/>
        </w:rPr>
      </w:pPr>
      <w:r>
        <w:rPr>
          <w:szCs w:val="22"/>
          <w:lang w:val="lt-LT"/>
        </w:rPr>
        <w:t xml:space="preserve">Sorbitolis (cukraus rūšis): kiekviename ml šio vaisto yra 187 mg sorbitolio. Sorbitolis yra fruktozės šaltinis. Jeigu gydytojas Jums yra sakęs, kad netoleruojate (arba Jūsų vaikas netoleruoja) </w:t>
      </w:r>
      <w:r>
        <w:rPr>
          <w:lang w:val="lt-LT"/>
        </w:rPr>
        <w:t>kokių nors angliavandenių arba Jums diagnozuotas paveldimas fruktozės netoleravimas (PFN) – retas genetinis sutrikimas, kurį turinčio asmens organizmas negali skaidyti fruktozės – pasikalbėkite su gydytoju prieš pradėdami (arba Jūsų vaikui pradedant) vartoti šį vaistą</w:t>
      </w:r>
      <w:r>
        <w:rPr>
          <w:szCs w:val="22"/>
          <w:lang w:val="lt-LT"/>
        </w:rPr>
        <w:t>. Sorbitolis gali sukelti diskomfortą viduriuose ir turėti silpną laisvinamąjį poveikį.</w:t>
      </w:r>
    </w:p>
    <w:p w14:paraId="3E61F04B" w14:textId="77777777" w:rsidR="00895897" w:rsidRDefault="00217742">
      <w:pPr>
        <w:numPr>
          <w:ilvl w:val="0"/>
          <w:numId w:val="9"/>
        </w:numPr>
        <w:tabs>
          <w:tab w:val="clear" w:pos="567"/>
          <w:tab w:val="clear" w:pos="720"/>
        </w:tabs>
        <w:spacing w:line="240" w:lineRule="auto"/>
        <w:ind w:left="550" w:hanging="550"/>
        <w:rPr>
          <w:rFonts w:asciiTheme="majorBidi" w:hAnsiTheme="majorBidi" w:cstheme="majorBidi"/>
          <w:szCs w:val="22"/>
          <w:lang w:val="lt-LT"/>
        </w:rPr>
      </w:pPr>
      <w:r>
        <w:rPr>
          <w:szCs w:val="22"/>
          <w:lang w:val="lt-LT"/>
        </w:rPr>
        <w:t>Natris (druska): kiekviename ml šio vaisto yra 1,42 mg natrio (pagrindinio valgomosios druskos komponento). Tai atitinka 0,07 % PSO rekomenduojamo maksimalaus per dieną suvartojamo natrio kiekio suaugusiesiems.</w:t>
      </w:r>
    </w:p>
    <w:p w14:paraId="3E61F04C" w14:textId="77777777" w:rsidR="00895897" w:rsidRDefault="00217742">
      <w:pPr>
        <w:numPr>
          <w:ilvl w:val="0"/>
          <w:numId w:val="9"/>
        </w:numPr>
        <w:tabs>
          <w:tab w:val="clear" w:pos="567"/>
          <w:tab w:val="clear" w:pos="720"/>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 xml:space="preserve">Natrio metilo parahidroksibenzoatas (E219) gali sukelti alerginių reakcijų, kurios gali būti uždelstos. </w:t>
      </w:r>
    </w:p>
    <w:p w14:paraId="3E61F04D" w14:textId="77777777" w:rsidR="00895897" w:rsidRDefault="00217742">
      <w:pPr>
        <w:numPr>
          <w:ilvl w:val="0"/>
          <w:numId w:val="9"/>
        </w:numPr>
        <w:tabs>
          <w:tab w:val="clear" w:pos="567"/>
          <w:tab w:val="clear" w:pos="720"/>
        </w:tabs>
        <w:spacing w:line="240" w:lineRule="auto"/>
        <w:ind w:left="550" w:hanging="550"/>
        <w:rPr>
          <w:szCs w:val="22"/>
          <w:lang w:val="lt-LT"/>
        </w:rPr>
      </w:pPr>
      <w:r>
        <w:rPr>
          <w:rFonts w:asciiTheme="majorBidi" w:hAnsiTheme="majorBidi" w:cstheme="majorBidi"/>
          <w:szCs w:val="22"/>
          <w:lang w:val="lt-LT"/>
        </w:rPr>
        <w:t xml:space="preserve">Aspartamas (E951): </w:t>
      </w:r>
      <w:r>
        <w:rPr>
          <w:szCs w:val="22"/>
          <w:lang w:val="lt-LT"/>
        </w:rPr>
        <w:t xml:space="preserve">kiekviename ml šio vaisto yra 0,032 mg aspartamo. Aspartamas yra </w:t>
      </w:r>
      <w:r>
        <w:rPr>
          <w:lang w:val="lt-LT"/>
        </w:rPr>
        <w:t xml:space="preserve">fenilalanino šaltinis. Ši medžiaga </w:t>
      </w:r>
      <w:r>
        <w:rPr>
          <w:szCs w:val="22"/>
          <w:lang w:val="lt-LT"/>
        </w:rPr>
        <w:t>g</w:t>
      </w:r>
      <w:r>
        <w:rPr>
          <w:lang w:val="lt-LT"/>
        </w:rPr>
        <w:t>ali būti kenksminga sergantiems fenilketonurija (FKU)</w:t>
      </w:r>
      <w:r>
        <w:rPr>
          <w:szCs w:val="22"/>
          <w:lang w:val="lt-LT"/>
        </w:rPr>
        <w:t xml:space="preserve"> – retu medžiagų apykaitos sutrikimu, kurį turint fenilalaninas kaupiasi, nes organizmas nesugeba jo tinkamai pašalinti.</w:t>
      </w:r>
    </w:p>
    <w:p w14:paraId="3E61F04E" w14:textId="77777777" w:rsidR="00895897" w:rsidRDefault="00217742">
      <w:pPr>
        <w:numPr>
          <w:ilvl w:val="0"/>
          <w:numId w:val="9"/>
        </w:numPr>
        <w:tabs>
          <w:tab w:val="clear" w:pos="567"/>
          <w:tab w:val="clear" w:pos="720"/>
        </w:tabs>
        <w:spacing w:line="240" w:lineRule="auto"/>
        <w:ind w:left="550" w:hanging="550"/>
        <w:rPr>
          <w:rFonts w:asciiTheme="majorBidi" w:hAnsiTheme="majorBidi" w:cstheme="majorBidi"/>
          <w:szCs w:val="22"/>
          <w:lang w:val="lt-LT"/>
        </w:rPr>
      </w:pPr>
      <w:r>
        <w:rPr>
          <w:szCs w:val="22"/>
          <w:lang w:val="lt-LT"/>
        </w:rPr>
        <w:t>Propilenglikolis (E1520): kiekviename ml šio vaisto yra 2,14 mg propilenglikolio.</w:t>
      </w:r>
      <w:r>
        <w:rPr>
          <w:rFonts w:asciiTheme="majorBidi" w:hAnsiTheme="majorBidi" w:cstheme="majorBidi"/>
          <w:szCs w:val="22"/>
          <w:lang w:val="lt-LT"/>
        </w:rPr>
        <w:t xml:space="preserve"> </w:t>
      </w:r>
    </w:p>
    <w:p w14:paraId="3E61F04F" w14:textId="77777777" w:rsidR="00895897" w:rsidRDefault="00217742">
      <w:pPr>
        <w:numPr>
          <w:ilvl w:val="0"/>
          <w:numId w:val="9"/>
        </w:numPr>
        <w:tabs>
          <w:tab w:val="clear" w:pos="567"/>
          <w:tab w:val="clear" w:pos="720"/>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 xml:space="preserve">Kalis: 60 ml </w:t>
      </w:r>
      <w:r>
        <w:rPr>
          <w:szCs w:val="22"/>
          <w:lang w:val="lt-LT"/>
        </w:rPr>
        <w:t>šio vaisto yra mažiau kaip 1 mmol (39 mg) kalio, t.y. jis beveik neturi reikšmės.</w:t>
      </w:r>
    </w:p>
    <w:p w14:paraId="3E61F050"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051"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 xml:space="preserve">Kaip vartoti </w:t>
      </w:r>
      <w:r>
        <w:rPr>
          <w:rFonts w:asciiTheme="majorBidi" w:hAnsiTheme="majorBidi" w:cstheme="majorBidi"/>
          <w:b/>
          <w:szCs w:val="22"/>
          <w:lang w:val="lt-LT"/>
        </w:rPr>
        <w:t>Vimpat</w:t>
      </w:r>
    </w:p>
    <w:p w14:paraId="3E61F052" w14:textId="77777777" w:rsidR="00895897" w:rsidRDefault="00895897">
      <w:pPr>
        <w:tabs>
          <w:tab w:val="clear" w:pos="567"/>
        </w:tabs>
        <w:spacing w:line="240" w:lineRule="auto"/>
        <w:ind w:right="-2"/>
        <w:rPr>
          <w:rFonts w:asciiTheme="majorBidi" w:hAnsiTheme="majorBidi" w:cstheme="majorBidi"/>
          <w:szCs w:val="22"/>
          <w:highlight w:val="lightGray"/>
          <w:u w:val="single"/>
          <w:lang w:val="lt-LT"/>
        </w:rPr>
      </w:pPr>
    </w:p>
    <w:p w14:paraId="3E61F053" w14:textId="7444CD3F" w:rsidR="00895897" w:rsidRDefault="00217742">
      <w:pPr>
        <w:tabs>
          <w:tab w:val="clear" w:pos="567"/>
        </w:tabs>
        <w:spacing w:line="240" w:lineRule="auto"/>
        <w:ind w:right="-2"/>
        <w:rPr>
          <w:rFonts w:asciiTheme="majorBidi" w:hAnsiTheme="majorBidi" w:cstheme="majorBidi"/>
          <w:szCs w:val="22"/>
          <w:highlight w:val="lightGray"/>
          <w:u w:val="single"/>
          <w:lang w:val="lt-LT"/>
        </w:rPr>
      </w:pPr>
      <w:r>
        <w:rPr>
          <w:rFonts w:asciiTheme="majorBidi" w:hAnsiTheme="majorBidi" w:cstheme="majorBidi"/>
          <w:bCs/>
          <w:szCs w:val="22"/>
          <w:lang w:val="lt-LT"/>
        </w:rPr>
        <w:t>Visada vartokite šį vaistą tiksliai</w:t>
      </w:r>
      <w:r w:rsidR="00691E8E">
        <w:rPr>
          <w:rFonts w:asciiTheme="majorBidi" w:hAnsiTheme="majorBidi" w:cstheme="majorBidi"/>
          <w:bCs/>
          <w:szCs w:val="22"/>
          <w:lang w:val="lt-LT"/>
        </w:rPr>
        <w:t>,</w:t>
      </w:r>
      <w:r>
        <w:rPr>
          <w:rFonts w:asciiTheme="majorBidi" w:hAnsiTheme="majorBidi" w:cstheme="majorBidi"/>
          <w:bCs/>
          <w:szCs w:val="22"/>
          <w:lang w:val="lt-LT"/>
        </w:rPr>
        <w:t xml:space="preserve"> kaip nurodė gydytojas arba vaistininkas. Jeigu abejojate, kreipkitės į gydytoją arba vaistininką.</w:t>
      </w:r>
    </w:p>
    <w:p w14:paraId="3E61F054" w14:textId="77777777" w:rsidR="00895897" w:rsidRDefault="00895897">
      <w:pPr>
        <w:tabs>
          <w:tab w:val="clear" w:pos="567"/>
        </w:tabs>
        <w:spacing w:line="240" w:lineRule="auto"/>
        <w:ind w:right="-2"/>
        <w:rPr>
          <w:rFonts w:asciiTheme="majorBidi" w:hAnsiTheme="majorBidi" w:cstheme="majorBidi"/>
          <w:b/>
          <w:szCs w:val="22"/>
          <w:lang w:val="lt-LT"/>
        </w:rPr>
      </w:pPr>
    </w:p>
    <w:p w14:paraId="3E61F055"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Vimpat vartojimas</w:t>
      </w:r>
    </w:p>
    <w:p w14:paraId="3E61F056"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vartokite du kartus per parą, apytiksliai kas 12 valandų.</w:t>
      </w:r>
    </w:p>
    <w:p w14:paraId="3E61F057"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Stenkitės vartoti jį maždaug tuo pačiu metu kiekvieną dieną.</w:t>
      </w:r>
    </w:p>
    <w:p w14:paraId="3E61F058"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Vimpat galima vartoti valgio metu arba nevalgius. </w:t>
      </w:r>
    </w:p>
    <w:p w14:paraId="3E61F059" w14:textId="77777777" w:rsidR="00895897" w:rsidRDefault="00895897">
      <w:pPr>
        <w:tabs>
          <w:tab w:val="clear" w:pos="567"/>
        </w:tabs>
        <w:spacing w:line="240" w:lineRule="auto"/>
        <w:rPr>
          <w:rFonts w:asciiTheme="majorBidi" w:hAnsiTheme="majorBidi" w:cstheme="majorBidi"/>
          <w:szCs w:val="22"/>
          <w:lang w:val="lt-LT"/>
        </w:rPr>
      </w:pPr>
    </w:p>
    <w:p w14:paraId="3E61F05A"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Tikriausiai iš pradžių turėsite vartoti mažą dozę kiekvieną dieną, ir gydytojas per kelias savaites dozę iš lėto didins. Kai pasieksite Jums veiksmingą dozę (ji vadinama „palaikomąja doze“), vartosite tokio paties dydžio dozę kasdien. Vimpat vartojamas ilgą laiką. Vimpat turite vartoti tol, kol gydytojas lieps nutraukti vartojimą.</w:t>
      </w:r>
    </w:p>
    <w:p w14:paraId="3E61F05B" w14:textId="77777777" w:rsidR="00895897" w:rsidRDefault="00895897">
      <w:pPr>
        <w:tabs>
          <w:tab w:val="clear" w:pos="567"/>
        </w:tabs>
        <w:spacing w:line="240" w:lineRule="auto"/>
        <w:rPr>
          <w:rFonts w:asciiTheme="majorBidi" w:hAnsiTheme="majorBidi" w:cstheme="majorBidi"/>
          <w:szCs w:val="22"/>
          <w:lang w:val="lt-LT"/>
        </w:rPr>
      </w:pPr>
    </w:p>
    <w:p w14:paraId="3E61F05C"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Kiek vartoti</w:t>
      </w:r>
    </w:p>
    <w:p w14:paraId="3E61F05D"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Toliau išvardytos įprastos rekomenduojamos Vimpat dozės pagal skirtingas amžiaus grupes ir kūno svorį. Jeigu turite sutrikusi inkstų arba kepenų funkcija, gydytojas gali skirti Jums kitokią dozę.</w:t>
      </w:r>
    </w:p>
    <w:p w14:paraId="3E61F05E" w14:textId="77777777" w:rsidR="00895897" w:rsidRDefault="00895897">
      <w:pPr>
        <w:rPr>
          <w:rFonts w:asciiTheme="majorBidi" w:hAnsiTheme="majorBidi" w:cstheme="majorBidi"/>
          <w:szCs w:val="22"/>
          <w:lang w:val="lt-LT"/>
        </w:rPr>
      </w:pPr>
    </w:p>
    <w:p w14:paraId="3E61F05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lastRenderedPageBreak/>
        <w:t>Atsižvelgdami į reikiamą dozę, atitinkamai naudokite 10 ml geriamąjį švirkštą (juodos matavimo padalos) arba 30 ml matavimo taurelę, esančius kartoninėje dėžutėje. Žr. toliau pateiktą naudojimo instrukciją.</w:t>
      </w:r>
    </w:p>
    <w:p w14:paraId="3E61F060" w14:textId="77777777" w:rsidR="00895897" w:rsidRDefault="00895897">
      <w:pPr>
        <w:tabs>
          <w:tab w:val="clear" w:pos="567"/>
        </w:tabs>
        <w:spacing w:line="240" w:lineRule="auto"/>
        <w:rPr>
          <w:rFonts w:asciiTheme="majorBidi" w:hAnsiTheme="majorBidi" w:cstheme="majorBidi"/>
          <w:szCs w:val="22"/>
          <w:lang w:val="lt-LT"/>
        </w:rPr>
      </w:pPr>
    </w:p>
    <w:p w14:paraId="3E61F061"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Paaugliams ir 50 kg arba daugiau sveriantiems vaikams, ir suaugusiesiems</w:t>
      </w:r>
    </w:p>
    <w:p w14:paraId="3E61F062" w14:textId="77777777" w:rsidR="00895897" w:rsidRDefault="00895897">
      <w:pPr>
        <w:tabs>
          <w:tab w:val="clear" w:pos="567"/>
        </w:tabs>
        <w:spacing w:line="240" w:lineRule="auto"/>
        <w:rPr>
          <w:rFonts w:asciiTheme="majorBidi" w:hAnsiTheme="majorBidi" w:cstheme="majorBidi"/>
          <w:szCs w:val="22"/>
          <w:lang w:val="lt-LT"/>
        </w:rPr>
      </w:pPr>
    </w:p>
    <w:p w14:paraId="3E61F063"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Vimpat vartojant vieną</w:t>
      </w:r>
    </w:p>
    <w:p w14:paraId="3E61F064" w14:textId="77777777" w:rsidR="00895897" w:rsidRDefault="00217742">
      <w:pPr>
        <w:pStyle w:val="ListParagraph"/>
        <w:numPr>
          <w:ilvl w:val="0"/>
          <w:numId w:val="55"/>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Vimpat įprastinė pradinė dozė yra po 50 mg (5 ml) du kartus per parą. </w:t>
      </w:r>
    </w:p>
    <w:p w14:paraId="3E61F065" w14:textId="77777777" w:rsidR="00895897" w:rsidRDefault="00217742">
      <w:pPr>
        <w:pStyle w:val="ListParagraph"/>
        <w:numPr>
          <w:ilvl w:val="0"/>
          <w:numId w:val="55"/>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Gydytojas taip pat gali išrašyti pradinę Vimpat po 100 mg (10 ml) dozę du kartus per parą.</w:t>
      </w:r>
    </w:p>
    <w:p w14:paraId="3E61F066" w14:textId="77777777" w:rsidR="00895897" w:rsidRDefault="00217742">
      <w:pPr>
        <w:pStyle w:val="ListParagraph"/>
        <w:numPr>
          <w:ilvl w:val="0"/>
          <w:numId w:val="55"/>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Gydytojas gali didinti Jūsų dviejų kartų per parą dozę po 50 mg (5 ml) kas savaitę, kol pasieksite palaikomąją dozę tarp po 100 mg (10 ml) ir po 300 mg (30 ml) du kartus per parą.</w:t>
      </w:r>
    </w:p>
    <w:p w14:paraId="3E61F067" w14:textId="77777777" w:rsidR="00895897" w:rsidRDefault="00895897">
      <w:pPr>
        <w:tabs>
          <w:tab w:val="clear" w:pos="567"/>
        </w:tabs>
        <w:spacing w:line="240" w:lineRule="auto"/>
        <w:rPr>
          <w:rFonts w:asciiTheme="majorBidi" w:hAnsiTheme="majorBidi" w:cstheme="majorBidi"/>
          <w:szCs w:val="22"/>
          <w:lang w:val="lt-LT"/>
        </w:rPr>
      </w:pPr>
    </w:p>
    <w:p w14:paraId="3E61F068"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u w:val="single"/>
          <w:lang w:val="lt-LT"/>
        </w:rPr>
        <w:t xml:space="preserve">Vimpat vartojant su kitais </w:t>
      </w:r>
      <w:r>
        <w:rPr>
          <w:rFonts w:asciiTheme="majorBidi" w:hAnsiTheme="majorBidi" w:cstheme="majorBidi"/>
          <w:bCs/>
          <w:szCs w:val="22"/>
          <w:u w:val="single"/>
          <w:lang w:val="lt-LT"/>
        </w:rPr>
        <w:t>vaistais nuo epilepsijos</w:t>
      </w:r>
    </w:p>
    <w:p w14:paraId="3E61F069" w14:textId="77777777" w:rsidR="00895897" w:rsidRDefault="00217742">
      <w:pPr>
        <w:pStyle w:val="ListParagraph"/>
        <w:numPr>
          <w:ilvl w:val="0"/>
          <w:numId w:val="55"/>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įprastinė pradinė dozė yra po 50 mg (5 ml) du kartus per parą.</w:t>
      </w:r>
    </w:p>
    <w:p w14:paraId="3E61F06A" w14:textId="77777777" w:rsidR="00895897" w:rsidRDefault="00217742">
      <w:pPr>
        <w:pStyle w:val="ListParagraph"/>
        <w:numPr>
          <w:ilvl w:val="0"/>
          <w:numId w:val="55"/>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Jūsų gydytojas gali didinti Jūsų dviejų kartų per para dozę po 50 mg (5 ml) kas savaitę, kol pasieksite palaikomąją dozę tarp po 100 mg (10 ml) ir po 200 mg (20 ml) du kartus per parą.</w:t>
      </w:r>
    </w:p>
    <w:p w14:paraId="3E61F06B" w14:textId="77777777" w:rsidR="00895897" w:rsidRDefault="00217742">
      <w:pPr>
        <w:pStyle w:val="ListParagraph"/>
        <w:numPr>
          <w:ilvl w:val="0"/>
          <w:numId w:val="55"/>
        </w:numPr>
        <w:rPr>
          <w:lang w:val="lt-LT"/>
        </w:rPr>
      </w:pPr>
      <w:r>
        <w:rPr>
          <w:rFonts w:asciiTheme="majorBidi" w:hAnsiTheme="majorBidi" w:cstheme="majorBidi"/>
          <w:szCs w:val="22"/>
          <w:lang w:val="lt-LT"/>
        </w:rPr>
        <w:t xml:space="preserve">   </w:t>
      </w:r>
      <w:r>
        <w:rPr>
          <w:lang w:val="lt-LT"/>
        </w:rPr>
        <w:t xml:space="preserve">Jeigu sveriate 50 kg arba daugiau, gydytojas gali nuspręsti gydymą Vimpat pradėti 200 mg (20 ml) vienkartine „įsotinamąja“ doze, o vėliau, po 12 valandų, skirti gydymą palaikomosiomis dozėmis. </w:t>
      </w:r>
    </w:p>
    <w:p w14:paraId="3E61F06C" w14:textId="77777777" w:rsidR="00895897" w:rsidRDefault="00895897">
      <w:pPr>
        <w:numPr>
          <w:ilvl w:val="12"/>
          <w:numId w:val="0"/>
        </w:numPr>
        <w:tabs>
          <w:tab w:val="clear" w:pos="567"/>
        </w:tabs>
        <w:spacing w:line="240" w:lineRule="auto"/>
        <w:outlineLvl w:val="0"/>
        <w:rPr>
          <w:rFonts w:asciiTheme="majorBidi" w:hAnsiTheme="majorBidi" w:cstheme="majorBidi"/>
          <w:szCs w:val="22"/>
          <w:lang w:val="lt-LT"/>
        </w:rPr>
      </w:pPr>
    </w:p>
    <w:p w14:paraId="3E61F06D" w14:textId="77777777" w:rsidR="00895897" w:rsidRDefault="00217742">
      <w:pPr>
        <w:widowControl w:val="0"/>
        <w:rPr>
          <w:rFonts w:asciiTheme="majorBidi" w:hAnsiTheme="majorBidi" w:cstheme="majorBidi"/>
          <w:b/>
          <w:szCs w:val="22"/>
          <w:lang w:val="lt-LT"/>
        </w:rPr>
      </w:pPr>
      <w:r>
        <w:rPr>
          <w:rFonts w:asciiTheme="majorBidi" w:hAnsiTheme="majorBidi" w:cstheme="majorBidi"/>
          <w:b/>
          <w:szCs w:val="22"/>
          <w:lang w:val="lt-LT" w:eastAsia="lt-LT"/>
        </w:rPr>
        <w:t>Vaikams ir paaugliams, sveriantiems mažiau nei 50 kg</w:t>
      </w:r>
    </w:p>
    <w:p w14:paraId="3E61F06E"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 dalinius (židininius)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2 metų amžiaus.</w:t>
      </w:r>
    </w:p>
    <w:p w14:paraId="3E61F06F"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w:t>
      </w:r>
      <w:r>
        <w:rPr>
          <w:rFonts w:asciiTheme="majorBidi" w:hAnsiTheme="majorBidi" w:cstheme="majorBidi"/>
          <w:szCs w:val="22"/>
          <w:lang w:val="lt-LT"/>
        </w:rPr>
        <w:t xml:space="preserve"> </w:t>
      </w:r>
      <w:r>
        <w:rPr>
          <w:rFonts w:asciiTheme="majorBidi" w:hAnsiTheme="majorBidi" w:cstheme="majorBidi"/>
          <w:i/>
          <w:szCs w:val="22"/>
          <w:lang w:val="lt-LT"/>
        </w:rPr>
        <w:t>pirminius generalizuotus toninius-kloninius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4 metų amžiaus.</w:t>
      </w:r>
    </w:p>
    <w:p w14:paraId="3E61F070" w14:textId="77777777" w:rsidR="00895897" w:rsidRDefault="00895897">
      <w:pPr>
        <w:rPr>
          <w:rFonts w:asciiTheme="majorBidi" w:hAnsiTheme="majorBidi" w:cstheme="majorBidi"/>
          <w:szCs w:val="22"/>
          <w:lang w:val="lt-LT"/>
        </w:rPr>
      </w:pPr>
    </w:p>
    <w:p w14:paraId="3E61F071" w14:textId="77777777" w:rsidR="00895897" w:rsidRDefault="00217742">
      <w:pPr>
        <w:rPr>
          <w:rFonts w:asciiTheme="majorBidi" w:hAnsiTheme="majorBidi" w:cstheme="majorBidi"/>
          <w:szCs w:val="22"/>
          <w:u w:val="single"/>
          <w:lang w:val="lt-LT" w:eastAsia="lt-LT"/>
        </w:rPr>
      </w:pPr>
      <w:r>
        <w:rPr>
          <w:rFonts w:asciiTheme="majorBidi" w:hAnsiTheme="majorBidi" w:cstheme="majorBidi"/>
          <w:szCs w:val="22"/>
          <w:u w:val="single"/>
          <w:lang w:val="lt-LT" w:eastAsia="lt-LT"/>
        </w:rPr>
        <w:t>Vimpat vartojant vieną</w:t>
      </w:r>
    </w:p>
    <w:p w14:paraId="3E61F072" w14:textId="77777777" w:rsidR="00895897" w:rsidRDefault="00217742">
      <w:pPr>
        <w:pStyle w:val="ListParagraph"/>
        <w:numPr>
          <w:ilvl w:val="0"/>
          <w:numId w:val="73"/>
        </w:numPr>
        <w:rPr>
          <w:lang w:val="lt-LT"/>
        </w:rPr>
      </w:pPr>
      <w:r>
        <w:rPr>
          <w:lang w:val="lt-LT" w:eastAsia="lt-LT"/>
        </w:rPr>
        <w:t>Gydytojas nustatys Vimpat dozę pagal kūno svorį.</w:t>
      </w:r>
    </w:p>
    <w:p w14:paraId="3E61F073" w14:textId="77777777" w:rsidR="00895897" w:rsidRDefault="00217742">
      <w:pPr>
        <w:pStyle w:val="ListParagraph"/>
        <w:numPr>
          <w:ilvl w:val="0"/>
          <w:numId w:val="73"/>
        </w:numPr>
        <w:rPr>
          <w:lang w:val="lt-LT"/>
        </w:rPr>
      </w:pPr>
      <w:r>
        <w:rPr>
          <w:lang w:val="lt-LT" w:eastAsia="lt-LT"/>
        </w:rPr>
        <w:t xml:space="preserve">Įprasta pradinė dozė yra po 1 mg (0,1 ml) vienam kūno masės kilogramui (kg) du kartus per parą. </w:t>
      </w:r>
    </w:p>
    <w:p w14:paraId="3E61F074" w14:textId="77777777" w:rsidR="00895897" w:rsidRDefault="00217742">
      <w:pPr>
        <w:pStyle w:val="ListParagraph"/>
        <w:numPr>
          <w:ilvl w:val="0"/>
          <w:numId w:val="73"/>
        </w:numPr>
        <w:ind w:left="709"/>
        <w:rPr>
          <w:rFonts w:asciiTheme="majorBidi" w:hAnsiTheme="majorBidi" w:cstheme="majorBidi"/>
          <w:szCs w:val="22"/>
          <w:lang w:val="lt-LT" w:eastAsia="lt-LT"/>
        </w:rPr>
      </w:pPr>
      <w:r>
        <w:rPr>
          <w:rFonts w:asciiTheme="majorBidi" w:hAnsiTheme="majorBidi" w:cstheme="majorBidi"/>
          <w:szCs w:val="22"/>
          <w:lang w:val="lt-LT" w:eastAsia="lt-LT"/>
        </w:rPr>
        <w:t>Paskui gydytojas gali kas savaitę didinti dviejų kartų per parą dozę po 1 mg (0,1 ml) vienam kūno masės kilogramui. Tai bus daroma, kol pasieksite palaikomąją dozę.</w:t>
      </w:r>
    </w:p>
    <w:p w14:paraId="3E61F075" w14:textId="77777777" w:rsidR="00895897" w:rsidRDefault="00895897">
      <w:pPr>
        <w:pStyle w:val="ListParagraph"/>
        <w:ind w:left="0"/>
        <w:rPr>
          <w:rFonts w:asciiTheme="majorBidi" w:hAnsiTheme="majorBidi" w:cstheme="majorBidi"/>
          <w:szCs w:val="22"/>
          <w:lang w:val="lt-LT" w:eastAsia="lt-LT"/>
        </w:rPr>
      </w:pPr>
    </w:p>
    <w:p w14:paraId="3E61F076" w14:textId="77777777" w:rsidR="00895897" w:rsidRDefault="00217742">
      <w:pPr>
        <w:pStyle w:val="ListParagraph"/>
        <w:ind w:left="0"/>
        <w:rPr>
          <w:b/>
          <w:lang w:val="lt-LT"/>
        </w:rPr>
      </w:pPr>
      <w:r>
        <w:rPr>
          <w:rFonts w:asciiTheme="majorBidi" w:hAnsiTheme="majorBidi" w:cstheme="majorBidi"/>
          <w:szCs w:val="22"/>
          <w:lang w:val="lt-LT" w:eastAsia="lt-LT"/>
        </w:rPr>
        <w:t xml:space="preserve">Dozavimo lentelės su didžiausia rekomenduojama doze pateiktos toliau. </w:t>
      </w:r>
      <w:r>
        <w:rPr>
          <w:lang w:val="lt-LT" w:eastAsia="lt-LT"/>
        </w:rPr>
        <w:t>Duomenys pateikiami tik informacijos dėlei. Jums tinkamą dozę nustatys gydytojas.</w:t>
      </w:r>
      <w:r>
        <w:rPr>
          <w:b/>
          <w:lang w:val="lt-LT" w:eastAsia="lt-LT"/>
        </w:rPr>
        <w:t xml:space="preserve"> </w:t>
      </w:r>
    </w:p>
    <w:p w14:paraId="3E61F077" w14:textId="77777777" w:rsidR="00895897" w:rsidRDefault="00895897">
      <w:pPr>
        <w:keepNext/>
        <w:rPr>
          <w:b/>
          <w:lang w:val="lt-LT"/>
        </w:rPr>
      </w:pPr>
    </w:p>
    <w:p w14:paraId="3E61F078" w14:textId="77777777" w:rsidR="00895897" w:rsidRDefault="00217742">
      <w:pPr>
        <w:keepNext/>
        <w:rPr>
          <w:b/>
          <w:lang w:val="lt-LT"/>
        </w:rPr>
      </w:pPr>
      <w:r>
        <w:rPr>
          <w:rFonts w:asciiTheme="majorBidi" w:hAnsiTheme="majorBidi" w:cstheme="majorBidi"/>
          <w:b/>
          <w:szCs w:val="22"/>
          <w:lang w:val="lt-LT" w:eastAsia="lt-LT"/>
        </w:rPr>
        <w:t>Du kartus per parą</w:t>
      </w:r>
      <w:r>
        <w:rPr>
          <w:rFonts w:asciiTheme="majorBidi" w:hAnsiTheme="majorBidi" w:cstheme="majorBidi"/>
          <w:szCs w:val="22"/>
          <w:lang w:val="lt-LT" w:eastAsia="lt-LT"/>
        </w:rPr>
        <w:t xml:space="preserve"> skiriamos dozės vaikams (nuo 2 metų amžiaus), </w:t>
      </w:r>
      <w:r>
        <w:rPr>
          <w:rFonts w:asciiTheme="majorBidi" w:hAnsiTheme="majorBidi" w:cstheme="majorBidi"/>
          <w:b/>
          <w:szCs w:val="22"/>
          <w:lang w:val="lt-LT" w:eastAsia="lt-LT"/>
        </w:rPr>
        <w:t>sveriantiems nuo 10 kg iki mažiau nei 40 kg</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70"/>
        <w:gridCol w:w="1080"/>
        <w:gridCol w:w="1170"/>
        <w:gridCol w:w="1260"/>
        <w:gridCol w:w="1350"/>
        <w:gridCol w:w="1620"/>
      </w:tblGrid>
      <w:tr w:rsidR="00895897" w:rsidRPr="00F241F8" w14:paraId="3E61F087" w14:textId="77777777">
        <w:trPr>
          <w:trHeight w:val="1328"/>
        </w:trPr>
        <w:tc>
          <w:tcPr>
            <w:tcW w:w="1255" w:type="dxa"/>
            <w:shd w:val="clear" w:color="auto" w:fill="auto"/>
          </w:tcPr>
          <w:p w14:paraId="3E61F079" w14:textId="77777777" w:rsidR="00895897" w:rsidRDefault="00217742">
            <w:pPr>
              <w:keepNext/>
              <w:keepLines/>
              <w:rPr>
                <w:szCs w:val="22"/>
                <w:lang w:val="lt-LT"/>
              </w:rPr>
            </w:pPr>
            <w:r>
              <w:rPr>
                <w:rFonts w:asciiTheme="majorBidi" w:hAnsiTheme="majorBidi" w:cstheme="majorBidi"/>
                <w:szCs w:val="22"/>
                <w:lang w:val="lt-LT"/>
              </w:rPr>
              <w:t>Svoris</w:t>
            </w:r>
          </w:p>
        </w:tc>
        <w:tc>
          <w:tcPr>
            <w:tcW w:w="1170" w:type="dxa"/>
            <w:shd w:val="clear" w:color="auto" w:fill="auto"/>
          </w:tcPr>
          <w:p w14:paraId="3E61F07A"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07B" w14:textId="77777777" w:rsidR="00895897" w:rsidRDefault="00217742">
            <w:pPr>
              <w:pStyle w:val="Date"/>
              <w:keepNext/>
              <w:rPr>
                <w:szCs w:val="22"/>
                <w:lang w:val="lt-LT"/>
              </w:rPr>
            </w:pPr>
            <w:r>
              <w:rPr>
                <w:rFonts w:asciiTheme="majorBidi" w:hAnsiTheme="majorBidi" w:cstheme="majorBidi"/>
                <w:i w:val="0"/>
                <w:szCs w:val="22"/>
                <w:lang w:val="lt-LT"/>
              </w:rPr>
              <w:t>Pradinė dozė: 0,1 ml/kg</w:t>
            </w:r>
          </w:p>
        </w:tc>
        <w:tc>
          <w:tcPr>
            <w:tcW w:w="1080" w:type="dxa"/>
          </w:tcPr>
          <w:p w14:paraId="3E61F07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07D" w14:textId="77777777" w:rsidR="00895897" w:rsidRDefault="00217742">
            <w:pPr>
              <w:pStyle w:val="Date"/>
              <w:keepNext/>
              <w:rPr>
                <w:szCs w:val="22"/>
                <w:lang w:val="lt-LT"/>
              </w:rPr>
            </w:pPr>
            <w:r>
              <w:rPr>
                <w:rFonts w:asciiTheme="majorBidi" w:hAnsiTheme="majorBidi" w:cstheme="majorBidi"/>
                <w:i w:val="0"/>
                <w:szCs w:val="22"/>
                <w:lang w:val="lt-LT"/>
              </w:rPr>
              <w:t>0,2 ml/kg</w:t>
            </w:r>
          </w:p>
        </w:tc>
        <w:tc>
          <w:tcPr>
            <w:tcW w:w="1170" w:type="dxa"/>
          </w:tcPr>
          <w:p w14:paraId="3E61F07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07F" w14:textId="77777777" w:rsidR="00895897" w:rsidRDefault="00217742">
            <w:pPr>
              <w:pStyle w:val="Date"/>
              <w:keepNext/>
              <w:rPr>
                <w:szCs w:val="22"/>
                <w:lang w:val="lt-LT"/>
              </w:rPr>
            </w:pPr>
            <w:r>
              <w:rPr>
                <w:rFonts w:asciiTheme="majorBidi" w:hAnsiTheme="majorBidi" w:cstheme="majorBidi"/>
                <w:i w:val="0"/>
                <w:szCs w:val="22"/>
                <w:lang w:val="lt-LT"/>
              </w:rPr>
              <w:t>0,3 ml/kg</w:t>
            </w:r>
          </w:p>
        </w:tc>
        <w:tc>
          <w:tcPr>
            <w:tcW w:w="1260" w:type="dxa"/>
          </w:tcPr>
          <w:p w14:paraId="3E61F080"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081" w14:textId="77777777" w:rsidR="00895897" w:rsidRDefault="00217742">
            <w:pPr>
              <w:pStyle w:val="Date"/>
              <w:keepNext/>
              <w:rPr>
                <w:szCs w:val="22"/>
                <w:lang w:val="lt-LT"/>
              </w:rPr>
            </w:pPr>
            <w:r>
              <w:rPr>
                <w:rFonts w:asciiTheme="majorBidi" w:hAnsiTheme="majorBidi" w:cstheme="majorBidi"/>
                <w:i w:val="0"/>
                <w:szCs w:val="22"/>
                <w:lang w:val="lt-LT"/>
              </w:rPr>
              <w:t>0,4 ml/kg</w:t>
            </w:r>
          </w:p>
        </w:tc>
        <w:tc>
          <w:tcPr>
            <w:tcW w:w="1350" w:type="dxa"/>
          </w:tcPr>
          <w:p w14:paraId="3E61F08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083" w14:textId="77777777" w:rsidR="00895897" w:rsidRDefault="00217742">
            <w:pPr>
              <w:tabs>
                <w:tab w:val="clear" w:pos="567"/>
              </w:tabs>
              <w:spacing w:line="240" w:lineRule="auto"/>
              <w:rPr>
                <w:lang w:val="lt-LT"/>
              </w:rPr>
            </w:pPr>
            <w:r>
              <w:rPr>
                <w:rFonts w:asciiTheme="majorBidi" w:hAnsiTheme="majorBidi" w:cstheme="majorBidi"/>
                <w:szCs w:val="22"/>
                <w:lang w:val="lt-LT"/>
              </w:rPr>
              <w:t>0,5 ml/kg</w:t>
            </w:r>
          </w:p>
        </w:tc>
        <w:tc>
          <w:tcPr>
            <w:tcW w:w="1620" w:type="dxa"/>
          </w:tcPr>
          <w:p w14:paraId="3E61F08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6 savaitė</w:t>
            </w:r>
          </w:p>
          <w:p w14:paraId="3E61F08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Didžiausia rekomenduojama dozė: </w:t>
            </w:r>
          </w:p>
          <w:p w14:paraId="3E61F086" w14:textId="77777777" w:rsidR="00895897" w:rsidRDefault="00217742">
            <w:pPr>
              <w:tabs>
                <w:tab w:val="clear" w:pos="567"/>
              </w:tabs>
              <w:spacing w:line="240" w:lineRule="auto"/>
              <w:rPr>
                <w:lang w:val="lt-LT"/>
              </w:rPr>
            </w:pPr>
            <w:r>
              <w:rPr>
                <w:rFonts w:asciiTheme="majorBidi" w:hAnsiTheme="majorBidi" w:cstheme="majorBidi"/>
                <w:szCs w:val="22"/>
                <w:lang w:val="lt-LT"/>
              </w:rPr>
              <w:t>0,6 ml/kg</w:t>
            </w:r>
          </w:p>
        </w:tc>
      </w:tr>
      <w:tr w:rsidR="00895897" w:rsidRPr="00F241F8" w14:paraId="3E61F08A" w14:textId="77777777">
        <w:trPr>
          <w:trHeight w:val="271"/>
        </w:trPr>
        <w:tc>
          <w:tcPr>
            <w:tcW w:w="8905" w:type="dxa"/>
            <w:gridSpan w:val="7"/>
            <w:shd w:val="clear" w:color="auto" w:fill="auto"/>
          </w:tcPr>
          <w:p w14:paraId="3E61F088" w14:textId="77777777" w:rsidR="00895897" w:rsidRDefault="00217742">
            <w:pPr>
              <w:pStyle w:val="Date"/>
              <w:keepNext/>
              <w:keepLines/>
              <w:jc w:val="center"/>
              <w:rPr>
                <w:i w:val="0"/>
                <w:iCs/>
                <w:lang w:val="lt-LT"/>
              </w:rPr>
            </w:pPr>
            <w:bookmarkStart w:id="39" w:name="_Hlk74319903"/>
            <w:r>
              <w:rPr>
                <w:i w:val="0"/>
                <w:szCs w:val="22"/>
                <w:lang w:val="lt-LT"/>
              </w:rPr>
              <w:t>Naudokite 10 ml švirkštą (juodos matavimo padalos)</w:t>
            </w:r>
            <w:r>
              <w:rPr>
                <w:i w:val="0"/>
                <w:iCs/>
                <w:szCs w:val="22"/>
                <w:lang w:val="lt-LT"/>
              </w:rPr>
              <w:t xml:space="preserve"> tūriui nuo 1 ml iki </w:t>
            </w:r>
            <w:r>
              <w:rPr>
                <w:i w:val="0"/>
                <w:iCs/>
                <w:lang w:val="lt-LT"/>
              </w:rPr>
              <w:t>20 ml</w:t>
            </w:r>
          </w:p>
          <w:p w14:paraId="3E61F089" w14:textId="3876210C" w:rsidR="00895897" w:rsidRDefault="00217742">
            <w:pPr>
              <w:keepNext/>
              <w:keepLines/>
              <w:jc w:val="center"/>
              <w:rPr>
                <w:szCs w:val="22"/>
                <w:lang w:val="lt-LT"/>
              </w:rPr>
            </w:pPr>
            <w:r>
              <w:rPr>
                <w:iCs/>
                <w:lang w:val="lt-LT"/>
              </w:rPr>
              <w:t xml:space="preserve">* </w:t>
            </w:r>
            <w:r>
              <w:rPr>
                <w:iCs/>
                <w:szCs w:val="22"/>
                <w:lang w:val="lt-LT"/>
              </w:rPr>
              <w:t xml:space="preserve">Naudokite </w:t>
            </w:r>
            <w:r>
              <w:rPr>
                <w:iCs/>
                <w:lang w:val="lt-LT"/>
              </w:rPr>
              <w:t xml:space="preserve">30 ml matavimo taurelę </w:t>
            </w:r>
            <w:r>
              <w:rPr>
                <w:iCs/>
                <w:szCs w:val="22"/>
                <w:lang w:val="lt-LT"/>
              </w:rPr>
              <w:t>didesniam nei 20 ml tūriui</w:t>
            </w:r>
          </w:p>
        </w:tc>
      </w:tr>
      <w:bookmarkEnd w:id="39"/>
      <w:tr w:rsidR="00895897" w14:paraId="3E61F092" w14:textId="77777777">
        <w:tc>
          <w:tcPr>
            <w:tcW w:w="1255" w:type="dxa"/>
            <w:shd w:val="clear" w:color="auto" w:fill="auto"/>
          </w:tcPr>
          <w:p w14:paraId="3E61F08B" w14:textId="77777777" w:rsidR="00895897" w:rsidRDefault="00217742">
            <w:pPr>
              <w:keepNext/>
              <w:keepLines/>
              <w:rPr>
                <w:szCs w:val="22"/>
                <w:lang w:val="lt-LT"/>
              </w:rPr>
            </w:pPr>
            <w:r>
              <w:rPr>
                <w:szCs w:val="22"/>
                <w:lang w:val="lt-LT"/>
              </w:rPr>
              <w:t>10 kg</w:t>
            </w:r>
          </w:p>
        </w:tc>
        <w:tc>
          <w:tcPr>
            <w:tcW w:w="1170" w:type="dxa"/>
            <w:shd w:val="clear" w:color="auto" w:fill="auto"/>
          </w:tcPr>
          <w:p w14:paraId="3E61F08C" w14:textId="77777777" w:rsidR="00895897" w:rsidRDefault="00217742">
            <w:pPr>
              <w:keepNext/>
              <w:keepLines/>
              <w:rPr>
                <w:szCs w:val="22"/>
                <w:lang w:val="lt-LT"/>
              </w:rPr>
            </w:pPr>
            <w:r>
              <w:rPr>
                <w:szCs w:val="22"/>
                <w:lang w:val="lt-LT"/>
              </w:rPr>
              <w:t>1 ml</w:t>
            </w:r>
          </w:p>
        </w:tc>
        <w:tc>
          <w:tcPr>
            <w:tcW w:w="1080" w:type="dxa"/>
          </w:tcPr>
          <w:p w14:paraId="3E61F08D" w14:textId="77777777" w:rsidR="00895897" w:rsidRDefault="00217742">
            <w:pPr>
              <w:keepNext/>
              <w:keepLines/>
              <w:rPr>
                <w:szCs w:val="22"/>
                <w:lang w:val="lt-LT"/>
              </w:rPr>
            </w:pPr>
            <w:r>
              <w:rPr>
                <w:szCs w:val="22"/>
                <w:lang w:val="lt-LT"/>
              </w:rPr>
              <w:t>2 ml</w:t>
            </w:r>
          </w:p>
        </w:tc>
        <w:tc>
          <w:tcPr>
            <w:tcW w:w="1170" w:type="dxa"/>
          </w:tcPr>
          <w:p w14:paraId="3E61F08E" w14:textId="77777777" w:rsidR="00895897" w:rsidRDefault="00217742">
            <w:pPr>
              <w:keepNext/>
              <w:keepLines/>
              <w:rPr>
                <w:szCs w:val="22"/>
                <w:lang w:val="lt-LT"/>
              </w:rPr>
            </w:pPr>
            <w:r>
              <w:rPr>
                <w:szCs w:val="22"/>
                <w:lang w:val="lt-LT"/>
              </w:rPr>
              <w:t>3 ml</w:t>
            </w:r>
          </w:p>
        </w:tc>
        <w:tc>
          <w:tcPr>
            <w:tcW w:w="1260" w:type="dxa"/>
          </w:tcPr>
          <w:p w14:paraId="3E61F08F" w14:textId="77777777" w:rsidR="00895897" w:rsidRDefault="00217742">
            <w:pPr>
              <w:keepNext/>
              <w:keepLines/>
              <w:rPr>
                <w:szCs w:val="22"/>
                <w:lang w:val="lt-LT"/>
              </w:rPr>
            </w:pPr>
            <w:r>
              <w:rPr>
                <w:szCs w:val="22"/>
                <w:lang w:val="lt-LT"/>
              </w:rPr>
              <w:t>4 ml</w:t>
            </w:r>
          </w:p>
        </w:tc>
        <w:tc>
          <w:tcPr>
            <w:tcW w:w="1350" w:type="dxa"/>
          </w:tcPr>
          <w:p w14:paraId="3E61F090" w14:textId="77777777" w:rsidR="00895897" w:rsidRDefault="00217742">
            <w:pPr>
              <w:keepNext/>
              <w:keepLines/>
              <w:rPr>
                <w:szCs w:val="22"/>
                <w:lang w:val="lt-LT"/>
              </w:rPr>
            </w:pPr>
            <w:r>
              <w:rPr>
                <w:szCs w:val="22"/>
                <w:lang w:val="lt-LT"/>
              </w:rPr>
              <w:t>5 ml</w:t>
            </w:r>
          </w:p>
        </w:tc>
        <w:tc>
          <w:tcPr>
            <w:tcW w:w="1620" w:type="dxa"/>
          </w:tcPr>
          <w:p w14:paraId="3E61F091" w14:textId="77777777" w:rsidR="00895897" w:rsidRDefault="00217742">
            <w:pPr>
              <w:keepNext/>
              <w:keepLines/>
              <w:rPr>
                <w:szCs w:val="22"/>
                <w:lang w:val="lt-LT"/>
              </w:rPr>
            </w:pPr>
            <w:r>
              <w:rPr>
                <w:szCs w:val="22"/>
                <w:lang w:val="lt-LT"/>
              </w:rPr>
              <w:t>6 ml</w:t>
            </w:r>
          </w:p>
        </w:tc>
      </w:tr>
      <w:tr w:rsidR="00895897" w14:paraId="3E61F09A" w14:textId="77777777">
        <w:tc>
          <w:tcPr>
            <w:tcW w:w="1255" w:type="dxa"/>
            <w:shd w:val="clear" w:color="auto" w:fill="auto"/>
          </w:tcPr>
          <w:p w14:paraId="3E61F093" w14:textId="77777777" w:rsidR="00895897" w:rsidRDefault="00217742">
            <w:pPr>
              <w:keepNext/>
              <w:keepLines/>
              <w:rPr>
                <w:szCs w:val="22"/>
                <w:lang w:val="lt-LT"/>
              </w:rPr>
            </w:pPr>
            <w:r>
              <w:rPr>
                <w:szCs w:val="22"/>
                <w:lang w:val="lt-LT"/>
              </w:rPr>
              <w:t>15</w:t>
            </w:r>
            <w:r>
              <w:rPr>
                <w:smallCaps/>
                <w:szCs w:val="22"/>
                <w:lang w:val="lt-LT"/>
              </w:rPr>
              <w:t> </w:t>
            </w:r>
            <w:r>
              <w:rPr>
                <w:szCs w:val="22"/>
                <w:lang w:val="lt-LT"/>
              </w:rPr>
              <w:t>kg</w:t>
            </w:r>
          </w:p>
        </w:tc>
        <w:tc>
          <w:tcPr>
            <w:tcW w:w="1170" w:type="dxa"/>
            <w:shd w:val="clear" w:color="auto" w:fill="auto"/>
          </w:tcPr>
          <w:p w14:paraId="3E61F094" w14:textId="77777777" w:rsidR="00895897" w:rsidRDefault="00217742">
            <w:pPr>
              <w:keepNext/>
              <w:keepLines/>
              <w:rPr>
                <w:szCs w:val="22"/>
                <w:lang w:val="lt-LT"/>
              </w:rPr>
            </w:pPr>
            <w:r>
              <w:rPr>
                <w:szCs w:val="22"/>
                <w:lang w:val="lt-LT"/>
              </w:rPr>
              <w:t>1,5 ml</w:t>
            </w:r>
          </w:p>
        </w:tc>
        <w:tc>
          <w:tcPr>
            <w:tcW w:w="1080" w:type="dxa"/>
          </w:tcPr>
          <w:p w14:paraId="3E61F095" w14:textId="77777777" w:rsidR="00895897" w:rsidRDefault="00217742">
            <w:pPr>
              <w:keepNext/>
              <w:keepLines/>
              <w:rPr>
                <w:szCs w:val="22"/>
                <w:lang w:val="lt-LT"/>
              </w:rPr>
            </w:pPr>
            <w:r>
              <w:rPr>
                <w:szCs w:val="22"/>
                <w:lang w:val="lt-LT"/>
              </w:rPr>
              <w:t>3 ml</w:t>
            </w:r>
          </w:p>
        </w:tc>
        <w:tc>
          <w:tcPr>
            <w:tcW w:w="1170" w:type="dxa"/>
          </w:tcPr>
          <w:p w14:paraId="3E61F096" w14:textId="77777777" w:rsidR="00895897" w:rsidRDefault="00217742">
            <w:pPr>
              <w:keepNext/>
              <w:keepLines/>
              <w:rPr>
                <w:szCs w:val="22"/>
                <w:lang w:val="lt-LT"/>
              </w:rPr>
            </w:pPr>
            <w:r>
              <w:rPr>
                <w:szCs w:val="22"/>
                <w:lang w:val="lt-LT"/>
              </w:rPr>
              <w:t>4,5 ml</w:t>
            </w:r>
          </w:p>
        </w:tc>
        <w:tc>
          <w:tcPr>
            <w:tcW w:w="1260" w:type="dxa"/>
          </w:tcPr>
          <w:p w14:paraId="3E61F097" w14:textId="77777777" w:rsidR="00895897" w:rsidRDefault="00217742">
            <w:pPr>
              <w:keepNext/>
              <w:keepLines/>
              <w:rPr>
                <w:szCs w:val="22"/>
                <w:lang w:val="lt-LT"/>
              </w:rPr>
            </w:pPr>
            <w:r>
              <w:rPr>
                <w:szCs w:val="22"/>
                <w:lang w:val="lt-LT"/>
              </w:rPr>
              <w:t>6 ml</w:t>
            </w:r>
          </w:p>
        </w:tc>
        <w:tc>
          <w:tcPr>
            <w:tcW w:w="1350" w:type="dxa"/>
          </w:tcPr>
          <w:p w14:paraId="3E61F098" w14:textId="77777777" w:rsidR="00895897" w:rsidRDefault="00217742">
            <w:pPr>
              <w:keepNext/>
              <w:keepLines/>
              <w:rPr>
                <w:szCs w:val="22"/>
                <w:lang w:val="lt-LT"/>
              </w:rPr>
            </w:pPr>
            <w:r>
              <w:rPr>
                <w:szCs w:val="22"/>
                <w:lang w:val="lt-LT"/>
              </w:rPr>
              <w:t>7,5 ml</w:t>
            </w:r>
          </w:p>
        </w:tc>
        <w:tc>
          <w:tcPr>
            <w:tcW w:w="1620" w:type="dxa"/>
          </w:tcPr>
          <w:p w14:paraId="3E61F099" w14:textId="77777777" w:rsidR="00895897" w:rsidRDefault="00217742">
            <w:pPr>
              <w:keepNext/>
              <w:keepLines/>
              <w:rPr>
                <w:szCs w:val="22"/>
                <w:lang w:val="lt-LT"/>
              </w:rPr>
            </w:pPr>
            <w:r>
              <w:rPr>
                <w:szCs w:val="22"/>
                <w:lang w:val="lt-LT"/>
              </w:rPr>
              <w:t>9 ml</w:t>
            </w:r>
          </w:p>
        </w:tc>
      </w:tr>
      <w:tr w:rsidR="00895897" w14:paraId="3E61F0A2" w14:textId="77777777">
        <w:tc>
          <w:tcPr>
            <w:tcW w:w="1255" w:type="dxa"/>
            <w:shd w:val="clear" w:color="auto" w:fill="auto"/>
          </w:tcPr>
          <w:p w14:paraId="3E61F09B" w14:textId="77777777" w:rsidR="00895897" w:rsidRDefault="00217742">
            <w:pPr>
              <w:keepNext/>
              <w:keepLines/>
              <w:rPr>
                <w:szCs w:val="22"/>
                <w:lang w:val="lt-LT"/>
              </w:rPr>
            </w:pPr>
            <w:r>
              <w:rPr>
                <w:szCs w:val="22"/>
                <w:lang w:val="lt-LT"/>
              </w:rPr>
              <w:t>20 kg</w:t>
            </w:r>
          </w:p>
        </w:tc>
        <w:tc>
          <w:tcPr>
            <w:tcW w:w="1170" w:type="dxa"/>
            <w:shd w:val="clear" w:color="auto" w:fill="auto"/>
          </w:tcPr>
          <w:p w14:paraId="3E61F09C" w14:textId="77777777" w:rsidR="00895897" w:rsidRDefault="00217742">
            <w:pPr>
              <w:keepNext/>
              <w:keepLines/>
              <w:rPr>
                <w:szCs w:val="22"/>
                <w:lang w:val="lt-LT"/>
              </w:rPr>
            </w:pPr>
            <w:r>
              <w:rPr>
                <w:szCs w:val="22"/>
                <w:lang w:val="lt-LT"/>
              </w:rPr>
              <w:t>2 ml</w:t>
            </w:r>
          </w:p>
        </w:tc>
        <w:tc>
          <w:tcPr>
            <w:tcW w:w="1080" w:type="dxa"/>
          </w:tcPr>
          <w:p w14:paraId="3E61F09D" w14:textId="77777777" w:rsidR="00895897" w:rsidRDefault="00217742">
            <w:pPr>
              <w:keepNext/>
              <w:keepLines/>
              <w:rPr>
                <w:szCs w:val="22"/>
                <w:lang w:val="lt-LT"/>
              </w:rPr>
            </w:pPr>
            <w:r>
              <w:rPr>
                <w:szCs w:val="22"/>
                <w:lang w:val="lt-LT"/>
              </w:rPr>
              <w:t>4 ml</w:t>
            </w:r>
          </w:p>
        </w:tc>
        <w:tc>
          <w:tcPr>
            <w:tcW w:w="1170" w:type="dxa"/>
          </w:tcPr>
          <w:p w14:paraId="3E61F09E" w14:textId="77777777" w:rsidR="00895897" w:rsidRDefault="00217742">
            <w:pPr>
              <w:keepNext/>
              <w:keepLines/>
              <w:rPr>
                <w:szCs w:val="22"/>
                <w:lang w:val="lt-LT"/>
              </w:rPr>
            </w:pPr>
            <w:r>
              <w:rPr>
                <w:szCs w:val="22"/>
                <w:lang w:val="lt-LT"/>
              </w:rPr>
              <w:t>6 ml</w:t>
            </w:r>
          </w:p>
        </w:tc>
        <w:tc>
          <w:tcPr>
            <w:tcW w:w="1260" w:type="dxa"/>
          </w:tcPr>
          <w:p w14:paraId="3E61F09F" w14:textId="77777777" w:rsidR="00895897" w:rsidRDefault="00217742">
            <w:pPr>
              <w:keepNext/>
              <w:keepLines/>
              <w:rPr>
                <w:szCs w:val="22"/>
                <w:lang w:val="lt-LT"/>
              </w:rPr>
            </w:pPr>
            <w:r>
              <w:rPr>
                <w:szCs w:val="22"/>
                <w:lang w:val="lt-LT"/>
              </w:rPr>
              <w:t>8 ml</w:t>
            </w:r>
          </w:p>
        </w:tc>
        <w:tc>
          <w:tcPr>
            <w:tcW w:w="1350" w:type="dxa"/>
          </w:tcPr>
          <w:p w14:paraId="3E61F0A0" w14:textId="77777777" w:rsidR="00895897" w:rsidRDefault="00217742">
            <w:pPr>
              <w:keepNext/>
              <w:keepLines/>
              <w:rPr>
                <w:szCs w:val="22"/>
                <w:lang w:val="lt-LT"/>
              </w:rPr>
            </w:pPr>
            <w:r>
              <w:rPr>
                <w:szCs w:val="22"/>
                <w:lang w:val="lt-LT"/>
              </w:rPr>
              <w:t>10 ml</w:t>
            </w:r>
          </w:p>
        </w:tc>
        <w:tc>
          <w:tcPr>
            <w:tcW w:w="1620" w:type="dxa"/>
          </w:tcPr>
          <w:p w14:paraId="3E61F0A1" w14:textId="77777777" w:rsidR="00895897" w:rsidRDefault="00217742">
            <w:pPr>
              <w:keepNext/>
              <w:keepLines/>
              <w:rPr>
                <w:szCs w:val="22"/>
                <w:lang w:val="lt-LT"/>
              </w:rPr>
            </w:pPr>
            <w:r>
              <w:rPr>
                <w:szCs w:val="22"/>
                <w:lang w:val="lt-LT"/>
              </w:rPr>
              <w:t>12 ml</w:t>
            </w:r>
          </w:p>
        </w:tc>
      </w:tr>
      <w:tr w:rsidR="00895897" w14:paraId="3E61F0AA" w14:textId="77777777">
        <w:tc>
          <w:tcPr>
            <w:tcW w:w="1255" w:type="dxa"/>
            <w:shd w:val="clear" w:color="auto" w:fill="auto"/>
          </w:tcPr>
          <w:p w14:paraId="3E61F0A3" w14:textId="77777777" w:rsidR="00895897" w:rsidRDefault="00217742">
            <w:pPr>
              <w:keepNext/>
              <w:keepLines/>
              <w:rPr>
                <w:szCs w:val="22"/>
                <w:lang w:val="lt-LT"/>
              </w:rPr>
            </w:pPr>
            <w:r>
              <w:rPr>
                <w:szCs w:val="22"/>
                <w:lang w:val="lt-LT"/>
              </w:rPr>
              <w:t>25 kg</w:t>
            </w:r>
          </w:p>
        </w:tc>
        <w:tc>
          <w:tcPr>
            <w:tcW w:w="1170" w:type="dxa"/>
            <w:shd w:val="clear" w:color="auto" w:fill="auto"/>
          </w:tcPr>
          <w:p w14:paraId="3E61F0A4" w14:textId="77777777" w:rsidR="00895897" w:rsidRDefault="00217742">
            <w:pPr>
              <w:keepNext/>
              <w:keepLines/>
              <w:rPr>
                <w:szCs w:val="22"/>
                <w:lang w:val="lt-LT"/>
              </w:rPr>
            </w:pPr>
            <w:r>
              <w:rPr>
                <w:szCs w:val="22"/>
                <w:lang w:val="lt-LT"/>
              </w:rPr>
              <w:t>2,5 ml</w:t>
            </w:r>
          </w:p>
        </w:tc>
        <w:tc>
          <w:tcPr>
            <w:tcW w:w="1080" w:type="dxa"/>
          </w:tcPr>
          <w:p w14:paraId="3E61F0A5" w14:textId="77777777" w:rsidR="00895897" w:rsidRDefault="00217742">
            <w:pPr>
              <w:keepNext/>
              <w:keepLines/>
              <w:rPr>
                <w:szCs w:val="22"/>
                <w:lang w:val="lt-LT"/>
              </w:rPr>
            </w:pPr>
            <w:r>
              <w:rPr>
                <w:szCs w:val="22"/>
                <w:lang w:val="lt-LT"/>
              </w:rPr>
              <w:t>5 ml</w:t>
            </w:r>
          </w:p>
        </w:tc>
        <w:tc>
          <w:tcPr>
            <w:tcW w:w="1170" w:type="dxa"/>
          </w:tcPr>
          <w:p w14:paraId="3E61F0A6" w14:textId="77777777" w:rsidR="00895897" w:rsidRDefault="00217742">
            <w:pPr>
              <w:keepNext/>
              <w:keepLines/>
              <w:rPr>
                <w:szCs w:val="22"/>
                <w:lang w:val="lt-LT"/>
              </w:rPr>
            </w:pPr>
            <w:r>
              <w:rPr>
                <w:szCs w:val="22"/>
                <w:lang w:val="lt-LT"/>
              </w:rPr>
              <w:t>7,5 ml</w:t>
            </w:r>
          </w:p>
        </w:tc>
        <w:tc>
          <w:tcPr>
            <w:tcW w:w="1260" w:type="dxa"/>
          </w:tcPr>
          <w:p w14:paraId="3E61F0A7" w14:textId="77777777" w:rsidR="00895897" w:rsidRDefault="00217742">
            <w:pPr>
              <w:keepNext/>
              <w:keepLines/>
              <w:rPr>
                <w:szCs w:val="22"/>
                <w:lang w:val="lt-LT"/>
              </w:rPr>
            </w:pPr>
            <w:r>
              <w:rPr>
                <w:szCs w:val="22"/>
                <w:lang w:val="lt-LT"/>
              </w:rPr>
              <w:t>10 ml</w:t>
            </w:r>
          </w:p>
        </w:tc>
        <w:tc>
          <w:tcPr>
            <w:tcW w:w="1350" w:type="dxa"/>
          </w:tcPr>
          <w:p w14:paraId="3E61F0A8" w14:textId="77777777" w:rsidR="00895897" w:rsidRDefault="00217742">
            <w:pPr>
              <w:keepNext/>
              <w:keepLines/>
              <w:rPr>
                <w:szCs w:val="22"/>
                <w:lang w:val="lt-LT"/>
              </w:rPr>
            </w:pPr>
            <w:r>
              <w:rPr>
                <w:szCs w:val="22"/>
                <w:lang w:val="lt-LT"/>
              </w:rPr>
              <w:t>12,5 ml</w:t>
            </w:r>
          </w:p>
        </w:tc>
        <w:tc>
          <w:tcPr>
            <w:tcW w:w="1620" w:type="dxa"/>
          </w:tcPr>
          <w:p w14:paraId="3E61F0A9" w14:textId="77777777" w:rsidR="00895897" w:rsidRDefault="00217742">
            <w:pPr>
              <w:keepNext/>
              <w:keepLines/>
              <w:rPr>
                <w:szCs w:val="22"/>
                <w:lang w:val="lt-LT"/>
              </w:rPr>
            </w:pPr>
            <w:r>
              <w:rPr>
                <w:szCs w:val="22"/>
                <w:lang w:val="lt-LT"/>
              </w:rPr>
              <w:t>15 ml</w:t>
            </w:r>
          </w:p>
        </w:tc>
      </w:tr>
      <w:tr w:rsidR="00895897" w14:paraId="3E61F0B2" w14:textId="77777777">
        <w:tc>
          <w:tcPr>
            <w:tcW w:w="1255" w:type="dxa"/>
            <w:shd w:val="clear" w:color="auto" w:fill="auto"/>
          </w:tcPr>
          <w:p w14:paraId="3E61F0AB" w14:textId="77777777" w:rsidR="00895897" w:rsidRDefault="00217742">
            <w:pPr>
              <w:keepNext/>
              <w:keepLines/>
              <w:rPr>
                <w:szCs w:val="22"/>
                <w:lang w:val="lt-LT"/>
              </w:rPr>
            </w:pPr>
            <w:r>
              <w:rPr>
                <w:szCs w:val="22"/>
                <w:lang w:val="lt-LT"/>
              </w:rPr>
              <w:t>30</w:t>
            </w:r>
            <w:r>
              <w:rPr>
                <w:smallCaps/>
                <w:szCs w:val="22"/>
                <w:lang w:val="lt-LT"/>
              </w:rPr>
              <w:t> </w:t>
            </w:r>
            <w:r>
              <w:rPr>
                <w:szCs w:val="22"/>
                <w:lang w:val="lt-LT"/>
              </w:rPr>
              <w:t>kg</w:t>
            </w:r>
          </w:p>
        </w:tc>
        <w:tc>
          <w:tcPr>
            <w:tcW w:w="1170" w:type="dxa"/>
            <w:shd w:val="clear" w:color="auto" w:fill="auto"/>
          </w:tcPr>
          <w:p w14:paraId="3E61F0AC" w14:textId="77777777" w:rsidR="00895897" w:rsidRDefault="00217742">
            <w:pPr>
              <w:keepNext/>
              <w:keepLines/>
              <w:rPr>
                <w:szCs w:val="22"/>
                <w:lang w:val="lt-LT"/>
              </w:rPr>
            </w:pPr>
            <w:r>
              <w:rPr>
                <w:szCs w:val="22"/>
                <w:lang w:val="lt-LT"/>
              </w:rPr>
              <w:t>3 ml</w:t>
            </w:r>
          </w:p>
        </w:tc>
        <w:tc>
          <w:tcPr>
            <w:tcW w:w="1080" w:type="dxa"/>
          </w:tcPr>
          <w:p w14:paraId="3E61F0AD" w14:textId="77777777" w:rsidR="00895897" w:rsidRDefault="00217742">
            <w:pPr>
              <w:keepNext/>
              <w:keepLines/>
              <w:rPr>
                <w:szCs w:val="22"/>
                <w:lang w:val="lt-LT"/>
              </w:rPr>
            </w:pPr>
            <w:r>
              <w:rPr>
                <w:szCs w:val="22"/>
                <w:lang w:val="lt-LT"/>
              </w:rPr>
              <w:t>6 ml</w:t>
            </w:r>
          </w:p>
        </w:tc>
        <w:tc>
          <w:tcPr>
            <w:tcW w:w="1170" w:type="dxa"/>
          </w:tcPr>
          <w:p w14:paraId="3E61F0AE" w14:textId="77777777" w:rsidR="00895897" w:rsidRDefault="00217742">
            <w:pPr>
              <w:keepNext/>
              <w:keepLines/>
              <w:rPr>
                <w:szCs w:val="22"/>
                <w:lang w:val="lt-LT"/>
              </w:rPr>
            </w:pPr>
            <w:r>
              <w:rPr>
                <w:szCs w:val="22"/>
                <w:lang w:val="lt-LT"/>
              </w:rPr>
              <w:t>9 ml</w:t>
            </w:r>
          </w:p>
        </w:tc>
        <w:tc>
          <w:tcPr>
            <w:tcW w:w="1260" w:type="dxa"/>
          </w:tcPr>
          <w:p w14:paraId="3E61F0AF" w14:textId="77777777" w:rsidR="00895897" w:rsidRDefault="00217742">
            <w:pPr>
              <w:keepNext/>
              <w:keepLines/>
              <w:rPr>
                <w:szCs w:val="22"/>
                <w:lang w:val="lt-LT"/>
              </w:rPr>
            </w:pPr>
            <w:r>
              <w:rPr>
                <w:szCs w:val="22"/>
                <w:lang w:val="lt-LT"/>
              </w:rPr>
              <w:t>12 ml</w:t>
            </w:r>
          </w:p>
        </w:tc>
        <w:tc>
          <w:tcPr>
            <w:tcW w:w="1350" w:type="dxa"/>
          </w:tcPr>
          <w:p w14:paraId="3E61F0B0" w14:textId="77777777" w:rsidR="00895897" w:rsidRDefault="00217742">
            <w:pPr>
              <w:keepNext/>
              <w:keepLines/>
              <w:rPr>
                <w:szCs w:val="22"/>
                <w:lang w:val="lt-LT"/>
              </w:rPr>
            </w:pPr>
            <w:r>
              <w:rPr>
                <w:szCs w:val="22"/>
                <w:lang w:val="lt-LT"/>
              </w:rPr>
              <w:t>15 ml</w:t>
            </w:r>
          </w:p>
        </w:tc>
        <w:tc>
          <w:tcPr>
            <w:tcW w:w="1620" w:type="dxa"/>
          </w:tcPr>
          <w:p w14:paraId="3E61F0B1" w14:textId="77777777" w:rsidR="00895897" w:rsidRDefault="00217742">
            <w:pPr>
              <w:keepNext/>
              <w:keepLines/>
              <w:rPr>
                <w:szCs w:val="22"/>
                <w:lang w:val="lt-LT"/>
              </w:rPr>
            </w:pPr>
            <w:r>
              <w:rPr>
                <w:szCs w:val="22"/>
                <w:lang w:val="lt-LT"/>
              </w:rPr>
              <w:t>18 ml</w:t>
            </w:r>
          </w:p>
        </w:tc>
      </w:tr>
      <w:tr w:rsidR="00895897" w14:paraId="3E61F0BA" w14:textId="77777777">
        <w:tc>
          <w:tcPr>
            <w:tcW w:w="1255" w:type="dxa"/>
            <w:shd w:val="clear" w:color="auto" w:fill="auto"/>
          </w:tcPr>
          <w:p w14:paraId="3E61F0B3" w14:textId="77777777" w:rsidR="00895897" w:rsidRDefault="00217742">
            <w:pPr>
              <w:keepNext/>
              <w:keepLines/>
              <w:rPr>
                <w:szCs w:val="22"/>
                <w:lang w:val="lt-LT"/>
              </w:rPr>
            </w:pPr>
            <w:r>
              <w:rPr>
                <w:szCs w:val="22"/>
                <w:lang w:val="lt-LT"/>
              </w:rPr>
              <w:t>35 kg</w:t>
            </w:r>
          </w:p>
        </w:tc>
        <w:tc>
          <w:tcPr>
            <w:tcW w:w="1170" w:type="dxa"/>
            <w:shd w:val="clear" w:color="auto" w:fill="auto"/>
          </w:tcPr>
          <w:p w14:paraId="3E61F0B4" w14:textId="77777777" w:rsidR="00895897" w:rsidRDefault="00217742">
            <w:pPr>
              <w:keepNext/>
              <w:keepLines/>
              <w:rPr>
                <w:szCs w:val="22"/>
                <w:lang w:val="lt-LT"/>
              </w:rPr>
            </w:pPr>
            <w:r>
              <w:rPr>
                <w:szCs w:val="22"/>
                <w:lang w:val="lt-LT"/>
              </w:rPr>
              <w:t>3,5 ml</w:t>
            </w:r>
          </w:p>
        </w:tc>
        <w:tc>
          <w:tcPr>
            <w:tcW w:w="1080" w:type="dxa"/>
          </w:tcPr>
          <w:p w14:paraId="3E61F0B5" w14:textId="77777777" w:rsidR="00895897" w:rsidRDefault="00217742">
            <w:pPr>
              <w:keepNext/>
              <w:keepLines/>
              <w:rPr>
                <w:szCs w:val="22"/>
                <w:lang w:val="lt-LT"/>
              </w:rPr>
            </w:pPr>
            <w:r>
              <w:rPr>
                <w:szCs w:val="22"/>
                <w:lang w:val="lt-LT"/>
              </w:rPr>
              <w:t>7 ml</w:t>
            </w:r>
          </w:p>
        </w:tc>
        <w:tc>
          <w:tcPr>
            <w:tcW w:w="1170" w:type="dxa"/>
          </w:tcPr>
          <w:p w14:paraId="3E61F0B6" w14:textId="77777777" w:rsidR="00895897" w:rsidRDefault="00217742">
            <w:pPr>
              <w:keepNext/>
              <w:keepLines/>
              <w:rPr>
                <w:szCs w:val="22"/>
                <w:lang w:val="lt-LT"/>
              </w:rPr>
            </w:pPr>
            <w:r>
              <w:rPr>
                <w:szCs w:val="22"/>
                <w:lang w:val="lt-LT"/>
              </w:rPr>
              <w:t>10,5 ml</w:t>
            </w:r>
          </w:p>
        </w:tc>
        <w:tc>
          <w:tcPr>
            <w:tcW w:w="1260" w:type="dxa"/>
          </w:tcPr>
          <w:p w14:paraId="3E61F0B7" w14:textId="77777777" w:rsidR="00895897" w:rsidRDefault="00217742">
            <w:pPr>
              <w:keepNext/>
              <w:keepLines/>
              <w:rPr>
                <w:szCs w:val="22"/>
                <w:lang w:val="lt-LT"/>
              </w:rPr>
            </w:pPr>
            <w:r>
              <w:rPr>
                <w:szCs w:val="22"/>
                <w:lang w:val="lt-LT"/>
              </w:rPr>
              <w:t>14 ml</w:t>
            </w:r>
          </w:p>
        </w:tc>
        <w:tc>
          <w:tcPr>
            <w:tcW w:w="1350" w:type="dxa"/>
          </w:tcPr>
          <w:p w14:paraId="3E61F0B8" w14:textId="77777777" w:rsidR="00895897" w:rsidRDefault="00217742">
            <w:pPr>
              <w:keepNext/>
              <w:keepLines/>
              <w:rPr>
                <w:szCs w:val="22"/>
                <w:lang w:val="lt-LT"/>
              </w:rPr>
            </w:pPr>
            <w:r>
              <w:rPr>
                <w:szCs w:val="22"/>
                <w:lang w:val="lt-LT"/>
              </w:rPr>
              <w:t>17,5 ml</w:t>
            </w:r>
          </w:p>
        </w:tc>
        <w:tc>
          <w:tcPr>
            <w:tcW w:w="1620" w:type="dxa"/>
          </w:tcPr>
          <w:p w14:paraId="3E61F0B9" w14:textId="77777777" w:rsidR="00895897" w:rsidRDefault="00217742">
            <w:pPr>
              <w:keepNext/>
              <w:keepLines/>
              <w:rPr>
                <w:szCs w:val="22"/>
                <w:lang w:val="lt-LT"/>
              </w:rPr>
            </w:pPr>
            <w:r>
              <w:rPr>
                <w:szCs w:val="22"/>
                <w:lang w:val="lt-LT"/>
              </w:rPr>
              <w:t>21 ml*</w:t>
            </w:r>
          </w:p>
        </w:tc>
      </w:tr>
    </w:tbl>
    <w:p w14:paraId="3E61F0BB" w14:textId="77777777" w:rsidR="00895897" w:rsidRDefault="00895897">
      <w:pPr>
        <w:rPr>
          <w:lang w:val="lt-LT"/>
        </w:rPr>
      </w:pPr>
    </w:p>
    <w:p w14:paraId="3E61F0BC" w14:textId="77777777" w:rsidR="00895897" w:rsidRDefault="00895897">
      <w:pPr>
        <w:rPr>
          <w:rFonts w:asciiTheme="majorBidi" w:hAnsiTheme="majorBidi" w:cstheme="majorBidi"/>
          <w:szCs w:val="22"/>
          <w:lang w:val="lt-LT"/>
        </w:rPr>
      </w:pPr>
    </w:p>
    <w:p w14:paraId="3E61F0BD" w14:textId="77777777" w:rsidR="00895897" w:rsidRDefault="00895897">
      <w:pPr>
        <w:pStyle w:val="Date"/>
        <w:rPr>
          <w:rFonts w:asciiTheme="majorBidi" w:hAnsiTheme="majorBidi" w:cstheme="majorBidi"/>
          <w:i w:val="0"/>
          <w:szCs w:val="22"/>
          <w:lang w:val="lt-LT"/>
        </w:rPr>
      </w:pPr>
    </w:p>
    <w:p w14:paraId="3E61F0B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lastRenderedPageBreak/>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40 kg iki mažiau nei 50 kg</w:t>
      </w:r>
    </w:p>
    <w:tbl>
      <w:tblPr>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51"/>
        <w:gridCol w:w="1349"/>
        <w:gridCol w:w="1351"/>
        <w:gridCol w:w="1351"/>
        <w:gridCol w:w="2070"/>
      </w:tblGrid>
      <w:tr w:rsidR="00895897" w:rsidRPr="00F241F8" w14:paraId="3E61F0CF" w14:textId="77777777">
        <w:trPr>
          <w:trHeight w:val="710"/>
        </w:trPr>
        <w:tc>
          <w:tcPr>
            <w:tcW w:w="719" w:type="pct"/>
            <w:shd w:val="clear" w:color="auto" w:fill="auto"/>
          </w:tcPr>
          <w:p w14:paraId="3E61F0BF"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774" w:type="pct"/>
            <w:shd w:val="clear" w:color="auto" w:fill="auto"/>
          </w:tcPr>
          <w:p w14:paraId="3E61F0C0"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0C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0C2" w14:textId="77777777" w:rsidR="00895897" w:rsidRDefault="00895897">
            <w:pPr>
              <w:pStyle w:val="Date"/>
              <w:keepNext/>
              <w:rPr>
                <w:rFonts w:asciiTheme="majorBidi" w:hAnsiTheme="majorBidi" w:cstheme="majorBidi"/>
                <w:i w:val="0"/>
                <w:szCs w:val="22"/>
                <w:lang w:val="lt-LT"/>
              </w:rPr>
            </w:pPr>
          </w:p>
        </w:tc>
        <w:tc>
          <w:tcPr>
            <w:tcW w:w="773" w:type="pct"/>
          </w:tcPr>
          <w:p w14:paraId="3E61F0C3"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0C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0C5" w14:textId="77777777" w:rsidR="00895897" w:rsidRDefault="00895897">
            <w:pPr>
              <w:pStyle w:val="Date"/>
              <w:keepNext/>
              <w:rPr>
                <w:rFonts w:asciiTheme="majorBidi" w:hAnsiTheme="majorBidi" w:cstheme="majorBidi"/>
                <w:i w:val="0"/>
                <w:szCs w:val="22"/>
                <w:lang w:val="lt-LT"/>
              </w:rPr>
            </w:pPr>
          </w:p>
        </w:tc>
        <w:tc>
          <w:tcPr>
            <w:tcW w:w="774" w:type="pct"/>
          </w:tcPr>
          <w:p w14:paraId="3E61F0C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0C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0C8" w14:textId="77777777" w:rsidR="00895897" w:rsidRDefault="00895897">
            <w:pPr>
              <w:pStyle w:val="Date"/>
              <w:keepNext/>
              <w:rPr>
                <w:rFonts w:asciiTheme="majorBidi" w:hAnsiTheme="majorBidi" w:cstheme="majorBidi"/>
                <w:i w:val="0"/>
                <w:szCs w:val="22"/>
                <w:lang w:val="lt-LT"/>
              </w:rPr>
            </w:pPr>
          </w:p>
        </w:tc>
        <w:tc>
          <w:tcPr>
            <w:tcW w:w="774" w:type="pct"/>
          </w:tcPr>
          <w:p w14:paraId="3E61F0C9"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0CA"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0,4 ml/kg</w:t>
            </w:r>
          </w:p>
          <w:p w14:paraId="3E61F0CB" w14:textId="77777777" w:rsidR="00895897" w:rsidRDefault="00895897">
            <w:pPr>
              <w:pStyle w:val="Date"/>
              <w:keepNext/>
              <w:rPr>
                <w:rFonts w:asciiTheme="majorBidi" w:hAnsiTheme="majorBidi" w:cstheme="majorBidi"/>
                <w:i w:val="0"/>
                <w:szCs w:val="22"/>
                <w:lang w:val="lt-LT"/>
              </w:rPr>
            </w:pPr>
          </w:p>
        </w:tc>
        <w:tc>
          <w:tcPr>
            <w:tcW w:w="1186" w:type="pct"/>
          </w:tcPr>
          <w:p w14:paraId="3E61F0C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0CD"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0,5 ml/kg</w:t>
            </w:r>
          </w:p>
          <w:p w14:paraId="3E61F0CE" w14:textId="77777777" w:rsidR="00895897" w:rsidRDefault="00895897">
            <w:pPr>
              <w:pStyle w:val="Date"/>
              <w:keepNext/>
              <w:rPr>
                <w:rFonts w:asciiTheme="majorBidi" w:hAnsiTheme="majorBidi" w:cstheme="majorBidi"/>
                <w:i w:val="0"/>
                <w:szCs w:val="22"/>
                <w:lang w:val="lt-LT"/>
              </w:rPr>
            </w:pPr>
          </w:p>
        </w:tc>
      </w:tr>
      <w:tr w:rsidR="00895897" w:rsidRPr="00F241F8" w14:paraId="3E61F0D2" w14:textId="77777777">
        <w:tc>
          <w:tcPr>
            <w:tcW w:w="5000" w:type="pct"/>
            <w:gridSpan w:val="6"/>
            <w:shd w:val="clear" w:color="auto" w:fill="auto"/>
          </w:tcPr>
          <w:p w14:paraId="3E61F0D0" w14:textId="77777777" w:rsidR="00895897" w:rsidRDefault="00217742">
            <w:pPr>
              <w:pStyle w:val="Date"/>
              <w:keepNext/>
              <w:keepLines/>
              <w:jc w:val="center"/>
              <w:rPr>
                <w:i w:val="0"/>
                <w:iCs/>
                <w:lang w:val="lt-LT"/>
              </w:rPr>
            </w:pPr>
            <w:r>
              <w:rPr>
                <w:i w:val="0"/>
                <w:iCs/>
                <w:szCs w:val="22"/>
                <w:lang w:val="lt-LT"/>
              </w:rPr>
              <w:t xml:space="preserve">Naudokite 10 ml švirkštą (juodos matavimo padalos) tūriui nuo 1 ml iki </w:t>
            </w:r>
            <w:r>
              <w:rPr>
                <w:i w:val="0"/>
                <w:iCs/>
                <w:lang w:val="lt-LT"/>
              </w:rPr>
              <w:t>20 ml</w:t>
            </w:r>
          </w:p>
          <w:p w14:paraId="3E61F0D1" w14:textId="00D727C8" w:rsidR="00895897" w:rsidRDefault="00217742">
            <w:pPr>
              <w:pStyle w:val="Date"/>
              <w:rPr>
                <w:rFonts w:asciiTheme="majorBidi" w:hAnsiTheme="majorBidi" w:cstheme="majorBidi"/>
                <w:i w:val="0"/>
                <w:szCs w:val="22"/>
                <w:lang w:val="lt-LT"/>
              </w:rPr>
            </w:pPr>
            <w:r>
              <w:rPr>
                <w:i w:val="0"/>
                <w:iCs/>
                <w:lang w:val="lt-LT"/>
              </w:rPr>
              <w:t xml:space="preserve">* </w:t>
            </w:r>
            <w:r>
              <w:rPr>
                <w:i w:val="0"/>
                <w:iCs/>
                <w:szCs w:val="22"/>
                <w:lang w:val="lt-LT"/>
              </w:rPr>
              <w:t xml:space="preserve">Naudokite </w:t>
            </w:r>
            <w:r>
              <w:rPr>
                <w:i w:val="0"/>
                <w:iCs/>
                <w:lang w:val="lt-LT"/>
              </w:rPr>
              <w:t xml:space="preserve">30 ml matavimo taurelę </w:t>
            </w:r>
            <w:r>
              <w:rPr>
                <w:i w:val="0"/>
                <w:iCs/>
                <w:szCs w:val="22"/>
                <w:lang w:val="lt-LT"/>
              </w:rPr>
              <w:t>didesniam nei 20 ml tūriui</w:t>
            </w:r>
          </w:p>
        </w:tc>
      </w:tr>
      <w:tr w:rsidR="00895897" w14:paraId="3E61F0D9" w14:textId="77777777">
        <w:tc>
          <w:tcPr>
            <w:tcW w:w="719" w:type="pct"/>
            <w:shd w:val="clear" w:color="auto" w:fill="auto"/>
          </w:tcPr>
          <w:p w14:paraId="3E61F0D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40 kg</w:t>
            </w:r>
          </w:p>
        </w:tc>
        <w:tc>
          <w:tcPr>
            <w:tcW w:w="774" w:type="pct"/>
            <w:shd w:val="clear" w:color="auto" w:fill="auto"/>
          </w:tcPr>
          <w:p w14:paraId="3E61F0D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773" w:type="pct"/>
          </w:tcPr>
          <w:p w14:paraId="3E61F0D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8 ml</w:t>
            </w:r>
          </w:p>
        </w:tc>
        <w:tc>
          <w:tcPr>
            <w:tcW w:w="774" w:type="pct"/>
          </w:tcPr>
          <w:p w14:paraId="3E61F0D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12 ml</w:t>
            </w:r>
          </w:p>
        </w:tc>
        <w:tc>
          <w:tcPr>
            <w:tcW w:w="774" w:type="pct"/>
          </w:tcPr>
          <w:p w14:paraId="3E61F0D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16 ml</w:t>
            </w:r>
          </w:p>
        </w:tc>
        <w:tc>
          <w:tcPr>
            <w:tcW w:w="1186" w:type="pct"/>
          </w:tcPr>
          <w:p w14:paraId="3E61F0D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20 ml</w:t>
            </w:r>
          </w:p>
        </w:tc>
      </w:tr>
      <w:tr w:rsidR="00895897" w14:paraId="3E61F0E0" w14:textId="77777777">
        <w:tc>
          <w:tcPr>
            <w:tcW w:w="719" w:type="pct"/>
            <w:shd w:val="clear" w:color="auto" w:fill="auto"/>
          </w:tcPr>
          <w:p w14:paraId="3E61F0D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45 kg</w:t>
            </w:r>
          </w:p>
        </w:tc>
        <w:tc>
          <w:tcPr>
            <w:tcW w:w="774" w:type="pct"/>
            <w:shd w:val="clear" w:color="auto" w:fill="auto"/>
          </w:tcPr>
          <w:p w14:paraId="3E61F0D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4,5 ml </w:t>
            </w:r>
          </w:p>
        </w:tc>
        <w:tc>
          <w:tcPr>
            <w:tcW w:w="773" w:type="pct"/>
          </w:tcPr>
          <w:p w14:paraId="3E61F0D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9 ml</w:t>
            </w:r>
          </w:p>
        </w:tc>
        <w:tc>
          <w:tcPr>
            <w:tcW w:w="774" w:type="pct"/>
          </w:tcPr>
          <w:p w14:paraId="3E61F0D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13,5 ml</w:t>
            </w:r>
          </w:p>
        </w:tc>
        <w:tc>
          <w:tcPr>
            <w:tcW w:w="774" w:type="pct"/>
          </w:tcPr>
          <w:p w14:paraId="3E61F0D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18 ml</w:t>
            </w:r>
          </w:p>
        </w:tc>
        <w:tc>
          <w:tcPr>
            <w:tcW w:w="1186" w:type="pct"/>
          </w:tcPr>
          <w:p w14:paraId="3E61F0D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22,5 ml* </w:t>
            </w:r>
          </w:p>
        </w:tc>
      </w:tr>
    </w:tbl>
    <w:p w14:paraId="3E61F0E1" w14:textId="77777777" w:rsidR="00895897" w:rsidRDefault="00895897">
      <w:pPr>
        <w:pStyle w:val="Date"/>
        <w:rPr>
          <w:rFonts w:asciiTheme="majorBidi" w:hAnsiTheme="majorBidi" w:cstheme="majorBidi"/>
          <w:szCs w:val="22"/>
          <w:lang w:val="lt-LT"/>
        </w:rPr>
      </w:pPr>
    </w:p>
    <w:p w14:paraId="3E61F0E2" w14:textId="77777777" w:rsidR="00895897" w:rsidRDefault="00217742">
      <w:pPr>
        <w:rPr>
          <w:rFonts w:asciiTheme="majorBidi" w:hAnsiTheme="majorBidi" w:cstheme="majorBidi"/>
          <w:szCs w:val="22"/>
          <w:u w:val="single"/>
          <w:lang w:val="lt-LT" w:eastAsia="lt-LT"/>
        </w:rPr>
      </w:pPr>
      <w:r>
        <w:rPr>
          <w:rFonts w:asciiTheme="majorBidi" w:hAnsiTheme="majorBidi" w:cstheme="majorBidi"/>
          <w:szCs w:val="22"/>
          <w:u w:val="single"/>
          <w:lang w:val="lt-LT" w:eastAsia="lt-LT"/>
        </w:rPr>
        <w:t>Vimpat vartojant su kitais vaistais nuo epilepsijos</w:t>
      </w:r>
    </w:p>
    <w:p w14:paraId="3E61F0E3" w14:textId="77777777" w:rsidR="00895897" w:rsidRDefault="00217742">
      <w:pPr>
        <w:pStyle w:val="Date"/>
        <w:numPr>
          <w:ilvl w:val="0"/>
          <w:numId w:val="73"/>
        </w:numPr>
        <w:ind w:left="567" w:hanging="207"/>
        <w:rPr>
          <w:rFonts w:asciiTheme="majorBidi" w:hAnsiTheme="majorBidi" w:cstheme="majorBidi"/>
          <w:i w:val="0"/>
          <w:szCs w:val="22"/>
          <w:lang w:val="lt-LT"/>
        </w:rPr>
      </w:pPr>
      <w:r>
        <w:rPr>
          <w:rFonts w:asciiTheme="majorBidi" w:hAnsiTheme="majorBidi" w:cstheme="majorBidi"/>
          <w:i w:val="0"/>
          <w:szCs w:val="22"/>
          <w:lang w:val="lt-LT" w:eastAsia="lt-LT"/>
        </w:rPr>
        <w:t>Gydytojas nustatys Vimpat dozę pagal Jūsų kūno svorį.</w:t>
      </w:r>
    </w:p>
    <w:p w14:paraId="3E61F0E4" w14:textId="77777777" w:rsidR="00895897" w:rsidRDefault="00217742">
      <w:pPr>
        <w:pStyle w:val="ListParagraph"/>
        <w:numPr>
          <w:ilvl w:val="0"/>
          <w:numId w:val="73"/>
        </w:numPr>
        <w:rPr>
          <w:lang w:val="lt-LT"/>
        </w:rPr>
      </w:pPr>
      <w:bookmarkStart w:id="40" w:name="_Hlk64213960"/>
      <w:r>
        <w:rPr>
          <w:rFonts w:asciiTheme="majorBidi" w:hAnsiTheme="majorBidi" w:cstheme="majorBidi"/>
          <w:szCs w:val="22"/>
          <w:lang w:val="lt-LT" w:eastAsia="lt-LT"/>
        </w:rPr>
        <w:t>Įprasta pradinė dozė yra po 1 mg (0,1 ml) vienam kūno masės kilogramui (kg) du kartus per parą</w:t>
      </w:r>
      <w:r>
        <w:rPr>
          <w:lang w:val="lt-LT"/>
        </w:rPr>
        <w:t xml:space="preserve">. </w:t>
      </w:r>
    </w:p>
    <w:p w14:paraId="3E61F0E5" w14:textId="77777777" w:rsidR="00895897" w:rsidRDefault="00217742">
      <w:pPr>
        <w:pStyle w:val="ListParagraph"/>
        <w:numPr>
          <w:ilvl w:val="0"/>
          <w:numId w:val="73"/>
        </w:numPr>
        <w:rPr>
          <w:lang w:val="lt-LT"/>
        </w:rPr>
      </w:pPr>
      <w:r>
        <w:rPr>
          <w:rFonts w:asciiTheme="majorBidi" w:hAnsiTheme="majorBidi" w:cstheme="majorBidi"/>
          <w:szCs w:val="22"/>
          <w:lang w:val="lt-LT" w:eastAsia="lt-LT"/>
        </w:rPr>
        <w:t>Paskui gydytojas gali kas savaitę didinti dviejų kartų per parą dozę po 1 mg (0,1 ml) vienam kūno masės kilogramui. Tai bus daroma, kol pasieksite palaikomąją dozę</w:t>
      </w:r>
      <w:r>
        <w:rPr>
          <w:lang w:val="lt-LT"/>
        </w:rPr>
        <w:t xml:space="preserve">. </w:t>
      </w:r>
    </w:p>
    <w:p w14:paraId="3E61F0E6" w14:textId="77777777" w:rsidR="00895897" w:rsidRDefault="00895897">
      <w:pPr>
        <w:pStyle w:val="ListParagraph"/>
        <w:rPr>
          <w:lang w:val="lt-LT"/>
        </w:rPr>
      </w:pPr>
    </w:p>
    <w:p w14:paraId="3E61F0E7" w14:textId="77777777" w:rsidR="00895897" w:rsidRDefault="00217742">
      <w:pPr>
        <w:tabs>
          <w:tab w:val="clear" w:pos="567"/>
        </w:tabs>
        <w:rPr>
          <w:lang w:val="lt-LT"/>
        </w:rPr>
      </w:pPr>
      <w:r>
        <w:rPr>
          <w:rFonts w:asciiTheme="majorBidi" w:hAnsiTheme="majorBidi" w:cstheme="majorBidi"/>
          <w:szCs w:val="22"/>
          <w:lang w:val="lt-LT" w:eastAsia="lt-LT"/>
        </w:rPr>
        <w:t>Dozavimo lentelės su didžiausia rekomenduojama doze pateiktos toliau</w:t>
      </w:r>
      <w:r>
        <w:rPr>
          <w:lang w:val="lt-LT"/>
        </w:rPr>
        <w:t xml:space="preserve">. </w:t>
      </w:r>
      <w:r>
        <w:rPr>
          <w:rFonts w:asciiTheme="majorBidi" w:hAnsiTheme="majorBidi" w:cstheme="majorBidi"/>
          <w:szCs w:val="22"/>
          <w:lang w:val="lt-LT" w:eastAsia="lt-LT"/>
        </w:rPr>
        <w:t>Duomenys pateikiami tik informacijos dėlei. Jums tinkamą dozę nustatys gydytojas.</w:t>
      </w:r>
    </w:p>
    <w:p w14:paraId="3E61F0E8" w14:textId="77777777" w:rsidR="00895897" w:rsidRDefault="00895897">
      <w:pPr>
        <w:rPr>
          <w:szCs w:val="22"/>
          <w:lang w:val="lt-LT"/>
        </w:rPr>
      </w:pPr>
    </w:p>
    <w:p w14:paraId="3E61F0E9" w14:textId="77777777" w:rsidR="00895897" w:rsidRDefault="00217742">
      <w:pPr>
        <w:rPr>
          <w:szCs w:val="22"/>
          <w:lang w:val="lt-LT"/>
        </w:rPr>
      </w:pPr>
      <w:r>
        <w:rPr>
          <w:rFonts w:asciiTheme="majorBidi" w:hAnsiTheme="majorBidi" w:cstheme="majorBidi"/>
          <w:b/>
          <w:szCs w:val="22"/>
          <w:lang w:val="lt-LT" w:eastAsia="lt-LT"/>
        </w:rPr>
        <w:t>Du kartus per parą</w:t>
      </w:r>
      <w:r>
        <w:rPr>
          <w:rFonts w:asciiTheme="majorBidi" w:hAnsiTheme="majorBidi" w:cstheme="majorBidi"/>
          <w:szCs w:val="22"/>
          <w:lang w:val="lt-LT" w:eastAsia="lt-LT"/>
        </w:rPr>
        <w:t xml:space="preserve"> skiriamos dozės vaikams (nuo 2 metų), </w:t>
      </w:r>
      <w:r>
        <w:rPr>
          <w:rFonts w:asciiTheme="majorBidi" w:hAnsiTheme="majorBidi" w:cstheme="majorBidi"/>
          <w:b/>
          <w:szCs w:val="22"/>
          <w:lang w:val="lt-LT" w:eastAsia="lt-LT"/>
        </w:rPr>
        <w:t>sveriantiems nuo 10 kg iki mažiau nei 20 kg</w:t>
      </w:r>
    </w:p>
    <w:tbl>
      <w:tblPr>
        <w:tblpPr w:leftFromText="141" w:rightFromText="141" w:vertAnchor="text" w:horzAnchor="margin" w:tblpY="189"/>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462"/>
        <w:gridCol w:w="1231"/>
        <w:gridCol w:w="1154"/>
        <w:gridCol w:w="1231"/>
        <w:gridCol w:w="1231"/>
        <w:gridCol w:w="1744"/>
      </w:tblGrid>
      <w:tr w:rsidR="00895897" w:rsidRPr="00F241F8" w14:paraId="3E61F0F8" w14:textId="77777777">
        <w:trPr>
          <w:trHeight w:val="1440"/>
        </w:trPr>
        <w:tc>
          <w:tcPr>
            <w:tcW w:w="1032" w:type="dxa"/>
            <w:shd w:val="clear" w:color="auto" w:fill="auto"/>
          </w:tcPr>
          <w:bookmarkEnd w:id="40"/>
          <w:p w14:paraId="3E61F0EA" w14:textId="77777777" w:rsidR="00895897" w:rsidRDefault="00217742">
            <w:pPr>
              <w:keepNext/>
              <w:keepLines/>
              <w:rPr>
                <w:szCs w:val="22"/>
                <w:lang w:val="lt-LT"/>
              </w:rPr>
            </w:pPr>
            <w:r>
              <w:rPr>
                <w:rFonts w:asciiTheme="majorBidi" w:hAnsiTheme="majorBidi" w:cstheme="majorBidi"/>
                <w:szCs w:val="22"/>
                <w:lang w:val="lt-LT"/>
              </w:rPr>
              <w:t>Svoris</w:t>
            </w:r>
          </w:p>
        </w:tc>
        <w:tc>
          <w:tcPr>
            <w:tcW w:w="1462" w:type="dxa"/>
            <w:shd w:val="clear" w:color="auto" w:fill="auto"/>
          </w:tcPr>
          <w:p w14:paraId="3E61F0EB"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0EC"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Pradinė dozė:</w:t>
            </w:r>
          </w:p>
          <w:p w14:paraId="3E61F0ED" w14:textId="77777777" w:rsidR="00895897" w:rsidRDefault="00217742">
            <w:pPr>
              <w:keepNext/>
              <w:keepLines/>
              <w:rPr>
                <w:szCs w:val="22"/>
                <w:lang w:val="lt-LT"/>
              </w:rPr>
            </w:pPr>
            <w:r>
              <w:rPr>
                <w:rFonts w:asciiTheme="majorBidi" w:hAnsiTheme="majorBidi" w:cstheme="majorBidi"/>
                <w:szCs w:val="22"/>
                <w:lang w:val="lt-LT"/>
              </w:rPr>
              <w:t>0,1 ml/kg</w:t>
            </w:r>
          </w:p>
        </w:tc>
        <w:tc>
          <w:tcPr>
            <w:tcW w:w="1231" w:type="dxa"/>
          </w:tcPr>
          <w:p w14:paraId="3E61F0E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0EF" w14:textId="77777777" w:rsidR="00895897" w:rsidRDefault="00217742">
            <w:pPr>
              <w:keepNext/>
              <w:keepLines/>
              <w:rPr>
                <w:szCs w:val="22"/>
                <w:lang w:val="lt-LT"/>
              </w:rPr>
            </w:pPr>
            <w:r>
              <w:rPr>
                <w:rFonts w:asciiTheme="majorBidi" w:hAnsiTheme="majorBidi" w:cstheme="majorBidi"/>
                <w:szCs w:val="22"/>
                <w:lang w:val="lt-LT"/>
              </w:rPr>
              <w:t>0,2 ml/kg</w:t>
            </w:r>
          </w:p>
        </w:tc>
        <w:tc>
          <w:tcPr>
            <w:tcW w:w="1154" w:type="dxa"/>
          </w:tcPr>
          <w:p w14:paraId="3E61F0F0"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0F1" w14:textId="77777777" w:rsidR="00895897" w:rsidRDefault="00217742">
            <w:pPr>
              <w:keepNext/>
              <w:keepLines/>
              <w:rPr>
                <w:szCs w:val="22"/>
                <w:lang w:val="lt-LT"/>
              </w:rPr>
            </w:pPr>
            <w:r>
              <w:rPr>
                <w:rFonts w:asciiTheme="majorBidi" w:hAnsiTheme="majorBidi" w:cstheme="majorBidi"/>
                <w:szCs w:val="22"/>
                <w:lang w:val="lt-LT"/>
              </w:rPr>
              <w:t>0,3 ml/kg</w:t>
            </w:r>
          </w:p>
        </w:tc>
        <w:tc>
          <w:tcPr>
            <w:tcW w:w="1231" w:type="dxa"/>
          </w:tcPr>
          <w:p w14:paraId="3E61F0F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0F3" w14:textId="77777777" w:rsidR="00895897" w:rsidRDefault="00217742">
            <w:pPr>
              <w:keepNext/>
              <w:keepLines/>
              <w:rPr>
                <w:szCs w:val="22"/>
                <w:lang w:val="lt-LT"/>
              </w:rPr>
            </w:pPr>
            <w:r>
              <w:rPr>
                <w:rFonts w:asciiTheme="majorBidi" w:hAnsiTheme="majorBidi" w:cstheme="majorBidi"/>
                <w:szCs w:val="22"/>
                <w:lang w:val="lt-LT"/>
              </w:rPr>
              <w:t>0,4 ml/kg</w:t>
            </w:r>
          </w:p>
        </w:tc>
        <w:tc>
          <w:tcPr>
            <w:tcW w:w="1231" w:type="dxa"/>
          </w:tcPr>
          <w:p w14:paraId="3E61F0F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0F5" w14:textId="77777777" w:rsidR="00895897" w:rsidRDefault="00217742">
            <w:pPr>
              <w:tabs>
                <w:tab w:val="clear" w:pos="567"/>
              </w:tabs>
              <w:spacing w:line="240" w:lineRule="auto"/>
              <w:rPr>
                <w:lang w:val="lt-LT"/>
              </w:rPr>
            </w:pPr>
            <w:r>
              <w:rPr>
                <w:rFonts w:asciiTheme="majorBidi" w:hAnsiTheme="majorBidi" w:cstheme="majorBidi"/>
                <w:szCs w:val="22"/>
                <w:lang w:val="lt-LT"/>
              </w:rPr>
              <w:t>0,5 ml/kg</w:t>
            </w:r>
          </w:p>
        </w:tc>
        <w:tc>
          <w:tcPr>
            <w:tcW w:w="1744" w:type="dxa"/>
          </w:tcPr>
          <w:p w14:paraId="3E61F0F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6 savaitė</w:t>
            </w:r>
          </w:p>
          <w:p w14:paraId="3E61F0F7" w14:textId="77777777" w:rsidR="00895897" w:rsidRDefault="00217742">
            <w:pPr>
              <w:tabs>
                <w:tab w:val="clear" w:pos="567"/>
              </w:tabs>
              <w:spacing w:line="240" w:lineRule="auto"/>
              <w:rPr>
                <w:lang w:val="lt-LT"/>
              </w:rPr>
            </w:pPr>
            <w:r>
              <w:rPr>
                <w:rFonts w:asciiTheme="majorBidi" w:hAnsiTheme="majorBidi" w:cstheme="majorBidi"/>
                <w:szCs w:val="22"/>
                <w:lang w:val="lt-LT"/>
              </w:rPr>
              <w:t>Didžiausia rekomenduojama dozė: 0,6 ml/kg</w:t>
            </w:r>
          </w:p>
        </w:tc>
      </w:tr>
      <w:tr w:rsidR="00895897" w:rsidRPr="00F241F8" w14:paraId="3E61F0FA" w14:textId="77777777">
        <w:trPr>
          <w:trHeight w:val="335"/>
        </w:trPr>
        <w:tc>
          <w:tcPr>
            <w:tcW w:w="9085" w:type="dxa"/>
            <w:gridSpan w:val="7"/>
            <w:shd w:val="clear" w:color="auto" w:fill="auto"/>
          </w:tcPr>
          <w:p w14:paraId="3E61F0F9" w14:textId="77777777" w:rsidR="00895897" w:rsidRDefault="00217742">
            <w:pPr>
              <w:pStyle w:val="Date"/>
              <w:keepNext/>
              <w:jc w:val="center"/>
              <w:rPr>
                <w:rFonts w:asciiTheme="majorBidi" w:hAnsiTheme="majorBidi" w:cstheme="majorBidi"/>
                <w:i w:val="0"/>
                <w:szCs w:val="22"/>
                <w:lang w:val="lt-LT"/>
              </w:rPr>
            </w:pPr>
            <w:r>
              <w:rPr>
                <w:i w:val="0"/>
                <w:szCs w:val="22"/>
                <w:lang w:val="lt-LT"/>
              </w:rPr>
              <w:t>Naudokite 10 ml švirkštą (juodos matavimo padalos)</w:t>
            </w:r>
            <w:r>
              <w:rPr>
                <w:i w:val="0"/>
                <w:iCs/>
                <w:szCs w:val="22"/>
                <w:lang w:val="lt-LT"/>
              </w:rPr>
              <w:t xml:space="preserve"> tūriui nuo 1 ml iki </w:t>
            </w:r>
            <w:r>
              <w:rPr>
                <w:i w:val="0"/>
                <w:iCs/>
                <w:lang w:val="lt-LT"/>
              </w:rPr>
              <w:t>20 ml</w:t>
            </w:r>
          </w:p>
        </w:tc>
      </w:tr>
      <w:tr w:rsidR="00895897" w14:paraId="3E61F102" w14:textId="77777777">
        <w:tc>
          <w:tcPr>
            <w:tcW w:w="1032" w:type="dxa"/>
            <w:shd w:val="clear" w:color="auto" w:fill="auto"/>
          </w:tcPr>
          <w:p w14:paraId="3E61F0FB" w14:textId="77777777" w:rsidR="00895897" w:rsidRDefault="00217742">
            <w:pPr>
              <w:keepNext/>
              <w:keepLines/>
              <w:rPr>
                <w:szCs w:val="22"/>
                <w:lang w:val="lt-LT"/>
              </w:rPr>
            </w:pPr>
            <w:r>
              <w:rPr>
                <w:szCs w:val="22"/>
                <w:lang w:val="lt-LT"/>
              </w:rPr>
              <w:t>10 kg</w:t>
            </w:r>
          </w:p>
        </w:tc>
        <w:tc>
          <w:tcPr>
            <w:tcW w:w="1462" w:type="dxa"/>
            <w:shd w:val="clear" w:color="auto" w:fill="auto"/>
          </w:tcPr>
          <w:p w14:paraId="3E61F0FC" w14:textId="77777777" w:rsidR="00895897" w:rsidRDefault="00217742">
            <w:pPr>
              <w:keepNext/>
              <w:keepLines/>
              <w:rPr>
                <w:szCs w:val="22"/>
                <w:lang w:val="lt-LT"/>
              </w:rPr>
            </w:pPr>
            <w:r>
              <w:rPr>
                <w:szCs w:val="22"/>
                <w:lang w:val="lt-LT"/>
              </w:rPr>
              <w:t>1 ml</w:t>
            </w:r>
          </w:p>
        </w:tc>
        <w:tc>
          <w:tcPr>
            <w:tcW w:w="1231" w:type="dxa"/>
          </w:tcPr>
          <w:p w14:paraId="3E61F0FD" w14:textId="77777777" w:rsidR="00895897" w:rsidRDefault="00217742">
            <w:pPr>
              <w:keepNext/>
              <w:keepLines/>
              <w:rPr>
                <w:szCs w:val="22"/>
                <w:lang w:val="lt-LT"/>
              </w:rPr>
            </w:pPr>
            <w:r>
              <w:rPr>
                <w:szCs w:val="22"/>
                <w:lang w:val="lt-LT"/>
              </w:rPr>
              <w:t>2 ml</w:t>
            </w:r>
          </w:p>
        </w:tc>
        <w:tc>
          <w:tcPr>
            <w:tcW w:w="1154" w:type="dxa"/>
          </w:tcPr>
          <w:p w14:paraId="3E61F0FE" w14:textId="77777777" w:rsidR="00895897" w:rsidRDefault="00217742">
            <w:pPr>
              <w:keepNext/>
              <w:keepLines/>
              <w:rPr>
                <w:szCs w:val="22"/>
                <w:lang w:val="lt-LT"/>
              </w:rPr>
            </w:pPr>
            <w:r>
              <w:rPr>
                <w:szCs w:val="22"/>
                <w:lang w:val="lt-LT"/>
              </w:rPr>
              <w:t>3 ml</w:t>
            </w:r>
          </w:p>
        </w:tc>
        <w:tc>
          <w:tcPr>
            <w:tcW w:w="1231" w:type="dxa"/>
          </w:tcPr>
          <w:p w14:paraId="3E61F0FF" w14:textId="77777777" w:rsidR="00895897" w:rsidRDefault="00217742">
            <w:pPr>
              <w:keepNext/>
              <w:keepLines/>
              <w:rPr>
                <w:szCs w:val="22"/>
                <w:lang w:val="lt-LT"/>
              </w:rPr>
            </w:pPr>
            <w:r>
              <w:rPr>
                <w:szCs w:val="22"/>
                <w:lang w:val="lt-LT"/>
              </w:rPr>
              <w:t>4 ml</w:t>
            </w:r>
          </w:p>
        </w:tc>
        <w:tc>
          <w:tcPr>
            <w:tcW w:w="1231" w:type="dxa"/>
          </w:tcPr>
          <w:p w14:paraId="3E61F100" w14:textId="77777777" w:rsidR="00895897" w:rsidRDefault="00217742">
            <w:pPr>
              <w:tabs>
                <w:tab w:val="clear" w:pos="567"/>
              </w:tabs>
              <w:spacing w:line="240" w:lineRule="auto"/>
              <w:rPr>
                <w:lang w:val="lt-LT"/>
              </w:rPr>
            </w:pPr>
            <w:r>
              <w:rPr>
                <w:szCs w:val="22"/>
                <w:lang w:val="lt-LT"/>
              </w:rPr>
              <w:t>5 ml</w:t>
            </w:r>
          </w:p>
        </w:tc>
        <w:tc>
          <w:tcPr>
            <w:tcW w:w="1744" w:type="dxa"/>
          </w:tcPr>
          <w:p w14:paraId="3E61F101" w14:textId="77777777" w:rsidR="00895897" w:rsidRDefault="00217742">
            <w:pPr>
              <w:tabs>
                <w:tab w:val="clear" w:pos="567"/>
              </w:tabs>
              <w:spacing w:line="240" w:lineRule="auto"/>
              <w:rPr>
                <w:lang w:val="lt-LT"/>
              </w:rPr>
            </w:pPr>
            <w:r>
              <w:rPr>
                <w:szCs w:val="22"/>
                <w:lang w:val="lt-LT"/>
              </w:rPr>
              <w:t>6 ml</w:t>
            </w:r>
          </w:p>
        </w:tc>
      </w:tr>
      <w:tr w:rsidR="00895897" w14:paraId="3E61F10A" w14:textId="77777777">
        <w:tc>
          <w:tcPr>
            <w:tcW w:w="1032" w:type="dxa"/>
            <w:shd w:val="clear" w:color="auto" w:fill="auto"/>
          </w:tcPr>
          <w:p w14:paraId="3E61F103" w14:textId="77777777" w:rsidR="00895897" w:rsidRDefault="00217742">
            <w:pPr>
              <w:keepNext/>
              <w:keepLines/>
              <w:rPr>
                <w:szCs w:val="22"/>
                <w:lang w:val="lt-LT"/>
              </w:rPr>
            </w:pPr>
            <w:r>
              <w:rPr>
                <w:szCs w:val="22"/>
                <w:lang w:val="lt-LT"/>
              </w:rPr>
              <w:t>12</w:t>
            </w:r>
            <w:r>
              <w:rPr>
                <w:smallCaps/>
                <w:szCs w:val="22"/>
                <w:lang w:val="lt-LT"/>
              </w:rPr>
              <w:t> </w:t>
            </w:r>
            <w:r>
              <w:rPr>
                <w:szCs w:val="22"/>
                <w:lang w:val="lt-LT"/>
              </w:rPr>
              <w:t>kg</w:t>
            </w:r>
          </w:p>
        </w:tc>
        <w:tc>
          <w:tcPr>
            <w:tcW w:w="1462" w:type="dxa"/>
            <w:shd w:val="clear" w:color="auto" w:fill="auto"/>
          </w:tcPr>
          <w:p w14:paraId="3E61F104" w14:textId="77777777" w:rsidR="00895897" w:rsidRDefault="00217742">
            <w:pPr>
              <w:keepNext/>
              <w:keepLines/>
              <w:rPr>
                <w:szCs w:val="22"/>
                <w:lang w:val="lt-LT"/>
              </w:rPr>
            </w:pPr>
            <w:r>
              <w:rPr>
                <w:szCs w:val="22"/>
                <w:lang w:val="lt-LT"/>
              </w:rPr>
              <w:t>1,2 ml</w:t>
            </w:r>
          </w:p>
        </w:tc>
        <w:tc>
          <w:tcPr>
            <w:tcW w:w="1231" w:type="dxa"/>
          </w:tcPr>
          <w:p w14:paraId="3E61F105" w14:textId="77777777" w:rsidR="00895897" w:rsidRDefault="00217742">
            <w:pPr>
              <w:keepNext/>
              <w:keepLines/>
              <w:rPr>
                <w:szCs w:val="22"/>
                <w:lang w:val="lt-LT"/>
              </w:rPr>
            </w:pPr>
            <w:r>
              <w:rPr>
                <w:szCs w:val="22"/>
                <w:lang w:val="lt-LT"/>
              </w:rPr>
              <w:t>2,4 ml</w:t>
            </w:r>
          </w:p>
        </w:tc>
        <w:tc>
          <w:tcPr>
            <w:tcW w:w="1154" w:type="dxa"/>
          </w:tcPr>
          <w:p w14:paraId="3E61F106" w14:textId="77777777" w:rsidR="00895897" w:rsidRDefault="00217742">
            <w:pPr>
              <w:keepNext/>
              <w:keepLines/>
              <w:rPr>
                <w:szCs w:val="22"/>
                <w:lang w:val="lt-LT"/>
              </w:rPr>
            </w:pPr>
            <w:r>
              <w:rPr>
                <w:szCs w:val="22"/>
                <w:lang w:val="lt-LT"/>
              </w:rPr>
              <w:t>3,6 ml</w:t>
            </w:r>
          </w:p>
        </w:tc>
        <w:tc>
          <w:tcPr>
            <w:tcW w:w="1231" w:type="dxa"/>
          </w:tcPr>
          <w:p w14:paraId="3E61F107" w14:textId="77777777" w:rsidR="00895897" w:rsidRDefault="00217742">
            <w:pPr>
              <w:keepNext/>
              <w:keepLines/>
              <w:rPr>
                <w:szCs w:val="22"/>
                <w:lang w:val="lt-LT"/>
              </w:rPr>
            </w:pPr>
            <w:r>
              <w:rPr>
                <w:szCs w:val="22"/>
                <w:lang w:val="lt-LT"/>
              </w:rPr>
              <w:t>4,8 ml</w:t>
            </w:r>
          </w:p>
        </w:tc>
        <w:tc>
          <w:tcPr>
            <w:tcW w:w="1231" w:type="dxa"/>
          </w:tcPr>
          <w:p w14:paraId="3E61F108" w14:textId="77777777" w:rsidR="00895897" w:rsidRDefault="00217742">
            <w:pPr>
              <w:tabs>
                <w:tab w:val="clear" w:pos="567"/>
              </w:tabs>
              <w:spacing w:line="240" w:lineRule="auto"/>
              <w:rPr>
                <w:lang w:val="lt-LT"/>
              </w:rPr>
            </w:pPr>
            <w:r>
              <w:rPr>
                <w:szCs w:val="22"/>
                <w:lang w:val="lt-LT"/>
              </w:rPr>
              <w:t>6 ml</w:t>
            </w:r>
          </w:p>
        </w:tc>
        <w:tc>
          <w:tcPr>
            <w:tcW w:w="1744" w:type="dxa"/>
          </w:tcPr>
          <w:p w14:paraId="3E61F109" w14:textId="77777777" w:rsidR="00895897" w:rsidRDefault="00217742">
            <w:pPr>
              <w:tabs>
                <w:tab w:val="clear" w:pos="567"/>
              </w:tabs>
              <w:spacing w:line="240" w:lineRule="auto"/>
              <w:rPr>
                <w:lang w:val="lt-LT"/>
              </w:rPr>
            </w:pPr>
            <w:r>
              <w:rPr>
                <w:szCs w:val="22"/>
                <w:lang w:val="lt-LT"/>
              </w:rPr>
              <w:t>7,2 ml</w:t>
            </w:r>
          </w:p>
        </w:tc>
      </w:tr>
      <w:tr w:rsidR="00895897" w14:paraId="3E61F112" w14:textId="77777777">
        <w:tc>
          <w:tcPr>
            <w:tcW w:w="1032" w:type="dxa"/>
            <w:shd w:val="clear" w:color="auto" w:fill="auto"/>
          </w:tcPr>
          <w:p w14:paraId="3E61F10B" w14:textId="77777777" w:rsidR="00895897" w:rsidRDefault="00217742">
            <w:pPr>
              <w:keepNext/>
              <w:keepLines/>
              <w:rPr>
                <w:szCs w:val="22"/>
                <w:lang w:val="lt-LT"/>
              </w:rPr>
            </w:pPr>
            <w:r>
              <w:rPr>
                <w:szCs w:val="22"/>
                <w:lang w:val="lt-LT"/>
              </w:rPr>
              <w:t>14 kg</w:t>
            </w:r>
          </w:p>
        </w:tc>
        <w:tc>
          <w:tcPr>
            <w:tcW w:w="1462" w:type="dxa"/>
            <w:shd w:val="clear" w:color="auto" w:fill="auto"/>
          </w:tcPr>
          <w:p w14:paraId="3E61F10C" w14:textId="77777777" w:rsidR="00895897" w:rsidRDefault="00217742">
            <w:pPr>
              <w:keepNext/>
              <w:keepLines/>
              <w:rPr>
                <w:szCs w:val="22"/>
                <w:lang w:val="lt-LT"/>
              </w:rPr>
            </w:pPr>
            <w:r>
              <w:rPr>
                <w:szCs w:val="22"/>
                <w:lang w:val="lt-LT"/>
              </w:rPr>
              <w:t>1,4 ml</w:t>
            </w:r>
          </w:p>
        </w:tc>
        <w:tc>
          <w:tcPr>
            <w:tcW w:w="1231" w:type="dxa"/>
          </w:tcPr>
          <w:p w14:paraId="3E61F10D" w14:textId="77777777" w:rsidR="00895897" w:rsidRDefault="00217742">
            <w:pPr>
              <w:keepNext/>
              <w:keepLines/>
              <w:rPr>
                <w:szCs w:val="22"/>
                <w:lang w:val="lt-LT"/>
              </w:rPr>
            </w:pPr>
            <w:r>
              <w:rPr>
                <w:szCs w:val="22"/>
                <w:lang w:val="lt-LT"/>
              </w:rPr>
              <w:t>2,8 ml</w:t>
            </w:r>
          </w:p>
        </w:tc>
        <w:tc>
          <w:tcPr>
            <w:tcW w:w="1154" w:type="dxa"/>
          </w:tcPr>
          <w:p w14:paraId="3E61F10E" w14:textId="77777777" w:rsidR="00895897" w:rsidRDefault="00217742">
            <w:pPr>
              <w:keepNext/>
              <w:keepLines/>
              <w:rPr>
                <w:szCs w:val="22"/>
                <w:lang w:val="lt-LT"/>
              </w:rPr>
            </w:pPr>
            <w:r>
              <w:rPr>
                <w:szCs w:val="22"/>
                <w:lang w:val="lt-LT"/>
              </w:rPr>
              <w:t>4,2 ml</w:t>
            </w:r>
          </w:p>
        </w:tc>
        <w:tc>
          <w:tcPr>
            <w:tcW w:w="1231" w:type="dxa"/>
          </w:tcPr>
          <w:p w14:paraId="3E61F10F" w14:textId="77777777" w:rsidR="00895897" w:rsidRDefault="00217742">
            <w:pPr>
              <w:keepNext/>
              <w:keepLines/>
              <w:rPr>
                <w:szCs w:val="22"/>
                <w:lang w:val="lt-LT"/>
              </w:rPr>
            </w:pPr>
            <w:r>
              <w:rPr>
                <w:szCs w:val="22"/>
                <w:lang w:val="lt-LT"/>
              </w:rPr>
              <w:t>5,6 ml</w:t>
            </w:r>
          </w:p>
        </w:tc>
        <w:tc>
          <w:tcPr>
            <w:tcW w:w="1231" w:type="dxa"/>
          </w:tcPr>
          <w:p w14:paraId="3E61F110" w14:textId="77777777" w:rsidR="00895897" w:rsidRDefault="00217742">
            <w:pPr>
              <w:tabs>
                <w:tab w:val="clear" w:pos="567"/>
              </w:tabs>
              <w:spacing w:line="240" w:lineRule="auto"/>
              <w:rPr>
                <w:lang w:val="lt-LT"/>
              </w:rPr>
            </w:pPr>
            <w:r>
              <w:rPr>
                <w:szCs w:val="22"/>
                <w:lang w:val="lt-LT"/>
              </w:rPr>
              <w:t>7 ml</w:t>
            </w:r>
          </w:p>
        </w:tc>
        <w:tc>
          <w:tcPr>
            <w:tcW w:w="1744" w:type="dxa"/>
          </w:tcPr>
          <w:p w14:paraId="3E61F111" w14:textId="77777777" w:rsidR="00895897" w:rsidRDefault="00217742">
            <w:pPr>
              <w:tabs>
                <w:tab w:val="clear" w:pos="567"/>
              </w:tabs>
              <w:spacing w:line="240" w:lineRule="auto"/>
              <w:rPr>
                <w:szCs w:val="22"/>
                <w:lang w:val="lt-LT"/>
              </w:rPr>
            </w:pPr>
            <w:r>
              <w:rPr>
                <w:szCs w:val="22"/>
                <w:lang w:val="lt-LT"/>
              </w:rPr>
              <w:t>8,4 ml</w:t>
            </w:r>
          </w:p>
        </w:tc>
      </w:tr>
      <w:tr w:rsidR="00895897" w14:paraId="3E61F11A" w14:textId="77777777">
        <w:tc>
          <w:tcPr>
            <w:tcW w:w="1032" w:type="dxa"/>
            <w:shd w:val="clear" w:color="auto" w:fill="auto"/>
          </w:tcPr>
          <w:p w14:paraId="3E61F113" w14:textId="77777777" w:rsidR="00895897" w:rsidRDefault="00217742">
            <w:pPr>
              <w:keepNext/>
              <w:keepLines/>
              <w:rPr>
                <w:szCs w:val="22"/>
                <w:lang w:val="lt-LT"/>
              </w:rPr>
            </w:pPr>
            <w:r>
              <w:rPr>
                <w:szCs w:val="22"/>
                <w:lang w:val="lt-LT"/>
              </w:rPr>
              <w:t>15 kg</w:t>
            </w:r>
          </w:p>
        </w:tc>
        <w:tc>
          <w:tcPr>
            <w:tcW w:w="1462" w:type="dxa"/>
            <w:shd w:val="clear" w:color="auto" w:fill="auto"/>
          </w:tcPr>
          <w:p w14:paraId="3E61F114" w14:textId="77777777" w:rsidR="00895897" w:rsidRDefault="00217742">
            <w:pPr>
              <w:keepNext/>
              <w:keepLines/>
              <w:rPr>
                <w:szCs w:val="22"/>
                <w:lang w:val="lt-LT"/>
              </w:rPr>
            </w:pPr>
            <w:r>
              <w:rPr>
                <w:szCs w:val="22"/>
                <w:lang w:val="lt-LT"/>
              </w:rPr>
              <w:t>1,5 ml</w:t>
            </w:r>
          </w:p>
        </w:tc>
        <w:tc>
          <w:tcPr>
            <w:tcW w:w="1231" w:type="dxa"/>
          </w:tcPr>
          <w:p w14:paraId="3E61F115" w14:textId="77777777" w:rsidR="00895897" w:rsidRDefault="00217742">
            <w:pPr>
              <w:keepNext/>
              <w:keepLines/>
              <w:rPr>
                <w:szCs w:val="22"/>
                <w:lang w:val="lt-LT"/>
              </w:rPr>
            </w:pPr>
            <w:r>
              <w:rPr>
                <w:szCs w:val="22"/>
                <w:lang w:val="lt-LT"/>
              </w:rPr>
              <w:t>3 ml</w:t>
            </w:r>
          </w:p>
        </w:tc>
        <w:tc>
          <w:tcPr>
            <w:tcW w:w="1154" w:type="dxa"/>
          </w:tcPr>
          <w:p w14:paraId="3E61F116" w14:textId="77777777" w:rsidR="00895897" w:rsidRDefault="00217742">
            <w:pPr>
              <w:keepNext/>
              <w:keepLines/>
              <w:rPr>
                <w:szCs w:val="22"/>
                <w:lang w:val="lt-LT"/>
              </w:rPr>
            </w:pPr>
            <w:r>
              <w:rPr>
                <w:szCs w:val="22"/>
                <w:lang w:val="lt-LT"/>
              </w:rPr>
              <w:t>5 ml</w:t>
            </w:r>
          </w:p>
        </w:tc>
        <w:tc>
          <w:tcPr>
            <w:tcW w:w="1231" w:type="dxa"/>
          </w:tcPr>
          <w:p w14:paraId="3E61F117" w14:textId="77777777" w:rsidR="00895897" w:rsidRDefault="00217742">
            <w:pPr>
              <w:keepNext/>
              <w:keepLines/>
              <w:rPr>
                <w:szCs w:val="22"/>
                <w:lang w:val="lt-LT"/>
              </w:rPr>
            </w:pPr>
            <w:r>
              <w:rPr>
                <w:szCs w:val="22"/>
                <w:lang w:val="lt-LT"/>
              </w:rPr>
              <w:t>6 ml</w:t>
            </w:r>
          </w:p>
        </w:tc>
        <w:tc>
          <w:tcPr>
            <w:tcW w:w="1231" w:type="dxa"/>
          </w:tcPr>
          <w:p w14:paraId="3E61F118" w14:textId="77777777" w:rsidR="00895897" w:rsidRDefault="00217742">
            <w:pPr>
              <w:tabs>
                <w:tab w:val="clear" w:pos="567"/>
              </w:tabs>
              <w:spacing w:line="240" w:lineRule="auto"/>
              <w:rPr>
                <w:lang w:val="lt-LT"/>
              </w:rPr>
            </w:pPr>
            <w:r>
              <w:rPr>
                <w:szCs w:val="22"/>
                <w:lang w:val="lt-LT"/>
              </w:rPr>
              <w:t>7,5 ml</w:t>
            </w:r>
          </w:p>
        </w:tc>
        <w:tc>
          <w:tcPr>
            <w:tcW w:w="1744" w:type="dxa"/>
          </w:tcPr>
          <w:p w14:paraId="3E61F119" w14:textId="77777777" w:rsidR="00895897" w:rsidRDefault="00217742">
            <w:pPr>
              <w:tabs>
                <w:tab w:val="clear" w:pos="567"/>
              </w:tabs>
              <w:spacing w:line="240" w:lineRule="auto"/>
              <w:rPr>
                <w:lang w:val="lt-LT"/>
              </w:rPr>
            </w:pPr>
            <w:r>
              <w:rPr>
                <w:szCs w:val="22"/>
                <w:lang w:val="lt-LT"/>
              </w:rPr>
              <w:t>9 ml</w:t>
            </w:r>
          </w:p>
        </w:tc>
      </w:tr>
      <w:tr w:rsidR="00895897" w14:paraId="3E61F122" w14:textId="77777777">
        <w:tc>
          <w:tcPr>
            <w:tcW w:w="1032" w:type="dxa"/>
            <w:shd w:val="clear" w:color="auto" w:fill="auto"/>
          </w:tcPr>
          <w:p w14:paraId="3E61F11B" w14:textId="77777777" w:rsidR="00895897" w:rsidRDefault="00217742">
            <w:pPr>
              <w:keepNext/>
              <w:keepLines/>
              <w:rPr>
                <w:szCs w:val="22"/>
                <w:lang w:val="lt-LT"/>
              </w:rPr>
            </w:pPr>
            <w:r>
              <w:rPr>
                <w:szCs w:val="22"/>
                <w:lang w:val="lt-LT"/>
              </w:rPr>
              <w:t>16</w:t>
            </w:r>
            <w:r>
              <w:rPr>
                <w:smallCaps/>
                <w:szCs w:val="22"/>
                <w:lang w:val="lt-LT"/>
              </w:rPr>
              <w:t> </w:t>
            </w:r>
            <w:r>
              <w:rPr>
                <w:szCs w:val="22"/>
                <w:lang w:val="lt-LT"/>
              </w:rPr>
              <w:t>kg</w:t>
            </w:r>
          </w:p>
        </w:tc>
        <w:tc>
          <w:tcPr>
            <w:tcW w:w="1462" w:type="dxa"/>
            <w:shd w:val="clear" w:color="auto" w:fill="auto"/>
          </w:tcPr>
          <w:p w14:paraId="3E61F11C" w14:textId="77777777" w:rsidR="00895897" w:rsidRDefault="00217742">
            <w:pPr>
              <w:keepNext/>
              <w:keepLines/>
              <w:rPr>
                <w:szCs w:val="22"/>
                <w:lang w:val="lt-LT"/>
              </w:rPr>
            </w:pPr>
            <w:r>
              <w:rPr>
                <w:szCs w:val="22"/>
                <w:lang w:val="lt-LT"/>
              </w:rPr>
              <w:t>1,6 ml</w:t>
            </w:r>
          </w:p>
        </w:tc>
        <w:tc>
          <w:tcPr>
            <w:tcW w:w="1231" w:type="dxa"/>
          </w:tcPr>
          <w:p w14:paraId="3E61F11D" w14:textId="77777777" w:rsidR="00895897" w:rsidRDefault="00217742">
            <w:pPr>
              <w:keepNext/>
              <w:keepLines/>
              <w:rPr>
                <w:szCs w:val="22"/>
                <w:lang w:val="lt-LT"/>
              </w:rPr>
            </w:pPr>
            <w:r>
              <w:rPr>
                <w:szCs w:val="22"/>
                <w:lang w:val="lt-LT"/>
              </w:rPr>
              <w:t>3,2 ml</w:t>
            </w:r>
          </w:p>
        </w:tc>
        <w:tc>
          <w:tcPr>
            <w:tcW w:w="1154" w:type="dxa"/>
          </w:tcPr>
          <w:p w14:paraId="3E61F11E" w14:textId="77777777" w:rsidR="00895897" w:rsidRDefault="00217742">
            <w:pPr>
              <w:keepNext/>
              <w:keepLines/>
              <w:rPr>
                <w:szCs w:val="22"/>
                <w:lang w:val="lt-LT"/>
              </w:rPr>
            </w:pPr>
            <w:r>
              <w:rPr>
                <w:szCs w:val="22"/>
                <w:lang w:val="lt-LT"/>
              </w:rPr>
              <w:t>4,8 ml</w:t>
            </w:r>
          </w:p>
        </w:tc>
        <w:tc>
          <w:tcPr>
            <w:tcW w:w="1231" w:type="dxa"/>
          </w:tcPr>
          <w:p w14:paraId="3E61F11F" w14:textId="77777777" w:rsidR="00895897" w:rsidRDefault="00217742">
            <w:pPr>
              <w:keepNext/>
              <w:keepLines/>
              <w:rPr>
                <w:szCs w:val="22"/>
                <w:lang w:val="lt-LT"/>
              </w:rPr>
            </w:pPr>
            <w:r>
              <w:rPr>
                <w:szCs w:val="22"/>
                <w:lang w:val="lt-LT"/>
              </w:rPr>
              <w:t>6,4 ml</w:t>
            </w:r>
          </w:p>
        </w:tc>
        <w:tc>
          <w:tcPr>
            <w:tcW w:w="1231" w:type="dxa"/>
          </w:tcPr>
          <w:p w14:paraId="3E61F120" w14:textId="77777777" w:rsidR="00895897" w:rsidRDefault="00217742">
            <w:pPr>
              <w:tabs>
                <w:tab w:val="clear" w:pos="567"/>
              </w:tabs>
              <w:spacing w:line="240" w:lineRule="auto"/>
              <w:rPr>
                <w:lang w:val="lt-LT"/>
              </w:rPr>
            </w:pPr>
            <w:r>
              <w:rPr>
                <w:szCs w:val="22"/>
                <w:lang w:val="lt-LT"/>
              </w:rPr>
              <w:t>8 ml</w:t>
            </w:r>
          </w:p>
        </w:tc>
        <w:tc>
          <w:tcPr>
            <w:tcW w:w="1744" w:type="dxa"/>
          </w:tcPr>
          <w:p w14:paraId="3E61F121" w14:textId="77777777" w:rsidR="00895897" w:rsidRDefault="00217742">
            <w:pPr>
              <w:tabs>
                <w:tab w:val="clear" w:pos="567"/>
              </w:tabs>
              <w:spacing w:line="240" w:lineRule="auto"/>
              <w:rPr>
                <w:lang w:val="lt-LT"/>
              </w:rPr>
            </w:pPr>
            <w:r>
              <w:rPr>
                <w:szCs w:val="22"/>
                <w:lang w:val="lt-LT"/>
              </w:rPr>
              <w:t>9,6 ml</w:t>
            </w:r>
          </w:p>
        </w:tc>
      </w:tr>
      <w:tr w:rsidR="00895897" w14:paraId="3E61F12A" w14:textId="77777777">
        <w:tc>
          <w:tcPr>
            <w:tcW w:w="1032" w:type="dxa"/>
            <w:shd w:val="clear" w:color="auto" w:fill="auto"/>
          </w:tcPr>
          <w:p w14:paraId="3E61F123" w14:textId="77777777" w:rsidR="00895897" w:rsidRDefault="00217742">
            <w:pPr>
              <w:keepNext/>
              <w:keepLines/>
              <w:rPr>
                <w:szCs w:val="22"/>
                <w:lang w:val="lt-LT"/>
              </w:rPr>
            </w:pPr>
            <w:r>
              <w:rPr>
                <w:szCs w:val="22"/>
                <w:lang w:val="lt-LT"/>
              </w:rPr>
              <w:t>18 kg</w:t>
            </w:r>
          </w:p>
        </w:tc>
        <w:tc>
          <w:tcPr>
            <w:tcW w:w="1462" w:type="dxa"/>
            <w:shd w:val="clear" w:color="auto" w:fill="auto"/>
          </w:tcPr>
          <w:p w14:paraId="3E61F124" w14:textId="77777777" w:rsidR="00895897" w:rsidRDefault="00217742">
            <w:pPr>
              <w:keepNext/>
              <w:keepLines/>
              <w:rPr>
                <w:szCs w:val="22"/>
                <w:lang w:val="lt-LT"/>
              </w:rPr>
            </w:pPr>
            <w:r>
              <w:rPr>
                <w:szCs w:val="22"/>
                <w:lang w:val="lt-LT"/>
              </w:rPr>
              <w:t>1,8 ml</w:t>
            </w:r>
          </w:p>
        </w:tc>
        <w:tc>
          <w:tcPr>
            <w:tcW w:w="1231" w:type="dxa"/>
          </w:tcPr>
          <w:p w14:paraId="3E61F125" w14:textId="77777777" w:rsidR="00895897" w:rsidRDefault="00217742">
            <w:pPr>
              <w:keepNext/>
              <w:keepLines/>
              <w:rPr>
                <w:szCs w:val="22"/>
                <w:lang w:val="lt-LT"/>
              </w:rPr>
            </w:pPr>
            <w:r>
              <w:rPr>
                <w:szCs w:val="22"/>
                <w:lang w:val="lt-LT"/>
              </w:rPr>
              <w:t>3,6 ml</w:t>
            </w:r>
          </w:p>
        </w:tc>
        <w:tc>
          <w:tcPr>
            <w:tcW w:w="1154" w:type="dxa"/>
          </w:tcPr>
          <w:p w14:paraId="3E61F126" w14:textId="77777777" w:rsidR="00895897" w:rsidRDefault="00217742">
            <w:pPr>
              <w:keepNext/>
              <w:keepLines/>
              <w:rPr>
                <w:szCs w:val="22"/>
                <w:lang w:val="lt-LT"/>
              </w:rPr>
            </w:pPr>
            <w:r>
              <w:rPr>
                <w:szCs w:val="22"/>
                <w:lang w:val="lt-LT"/>
              </w:rPr>
              <w:t>5,4 ml</w:t>
            </w:r>
          </w:p>
        </w:tc>
        <w:tc>
          <w:tcPr>
            <w:tcW w:w="1231" w:type="dxa"/>
          </w:tcPr>
          <w:p w14:paraId="3E61F127" w14:textId="77777777" w:rsidR="00895897" w:rsidRDefault="00217742">
            <w:pPr>
              <w:keepNext/>
              <w:keepLines/>
              <w:rPr>
                <w:szCs w:val="22"/>
                <w:lang w:val="lt-LT"/>
              </w:rPr>
            </w:pPr>
            <w:r>
              <w:rPr>
                <w:szCs w:val="22"/>
                <w:lang w:val="lt-LT"/>
              </w:rPr>
              <w:t>7,2 ml</w:t>
            </w:r>
          </w:p>
        </w:tc>
        <w:tc>
          <w:tcPr>
            <w:tcW w:w="1231" w:type="dxa"/>
          </w:tcPr>
          <w:p w14:paraId="3E61F128" w14:textId="77777777" w:rsidR="00895897" w:rsidRDefault="00217742">
            <w:pPr>
              <w:tabs>
                <w:tab w:val="clear" w:pos="567"/>
              </w:tabs>
              <w:spacing w:line="240" w:lineRule="auto"/>
              <w:rPr>
                <w:lang w:val="lt-LT"/>
              </w:rPr>
            </w:pPr>
            <w:r>
              <w:rPr>
                <w:szCs w:val="22"/>
                <w:lang w:val="lt-LT"/>
              </w:rPr>
              <w:t>9 ml</w:t>
            </w:r>
          </w:p>
        </w:tc>
        <w:tc>
          <w:tcPr>
            <w:tcW w:w="1744" w:type="dxa"/>
          </w:tcPr>
          <w:p w14:paraId="3E61F129" w14:textId="77777777" w:rsidR="00895897" w:rsidRDefault="00217742">
            <w:pPr>
              <w:tabs>
                <w:tab w:val="clear" w:pos="567"/>
              </w:tabs>
              <w:spacing w:line="240" w:lineRule="auto"/>
              <w:rPr>
                <w:lang w:val="lt-LT"/>
              </w:rPr>
            </w:pPr>
            <w:r>
              <w:rPr>
                <w:szCs w:val="22"/>
                <w:lang w:val="lt-LT"/>
              </w:rPr>
              <w:t>10,8 ml</w:t>
            </w:r>
          </w:p>
        </w:tc>
      </w:tr>
    </w:tbl>
    <w:p w14:paraId="3E61F12B" w14:textId="77777777" w:rsidR="00895897" w:rsidRDefault="00895897">
      <w:pPr>
        <w:pStyle w:val="Date"/>
        <w:rPr>
          <w:lang w:val="lt-LT"/>
        </w:rPr>
      </w:pPr>
    </w:p>
    <w:p w14:paraId="3E61F12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20 kg iki mažiau nei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25"/>
        <w:gridCol w:w="1624"/>
        <w:gridCol w:w="1624"/>
        <w:gridCol w:w="1622"/>
        <w:gridCol w:w="1744"/>
      </w:tblGrid>
      <w:tr w:rsidR="00895897" w:rsidRPr="00F241F8" w14:paraId="3E61F13D" w14:textId="77777777">
        <w:trPr>
          <w:trHeight w:val="710"/>
        </w:trPr>
        <w:tc>
          <w:tcPr>
            <w:tcW w:w="454" w:type="pct"/>
            <w:shd w:val="clear" w:color="auto" w:fill="auto"/>
          </w:tcPr>
          <w:p w14:paraId="3E61F12D"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897" w:type="pct"/>
            <w:shd w:val="clear" w:color="auto" w:fill="auto"/>
          </w:tcPr>
          <w:p w14:paraId="3E61F12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12F"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130" w14:textId="77777777" w:rsidR="00895897" w:rsidRDefault="00895897">
            <w:pPr>
              <w:pStyle w:val="Date"/>
              <w:keepNext/>
              <w:rPr>
                <w:rFonts w:asciiTheme="majorBidi" w:hAnsiTheme="majorBidi" w:cstheme="majorBidi"/>
                <w:i w:val="0"/>
                <w:szCs w:val="22"/>
                <w:lang w:val="lt-LT"/>
              </w:rPr>
            </w:pPr>
          </w:p>
        </w:tc>
        <w:tc>
          <w:tcPr>
            <w:tcW w:w="896" w:type="pct"/>
          </w:tcPr>
          <w:p w14:paraId="3E61F13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13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133" w14:textId="77777777" w:rsidR="00895897" w:rsidRDefault="00895897">
            <w:pPr>
              <w:pStyle w:val="Date"/>
              <w:keepNext/>
              <w:rPr>
                <w:rFonts w:asciiTheme="majorBidi" w:hAnsiTheme="majorBidi" w:cstheme="majorBidi"/>
                <w:i w:val="0"/>
                <w:szCs w:val="22"/>
                <w:lang w:val="lt-LT"/>
              </w:rPr>
            </w:pPr>
          </w:p>
        </w:tc>
        <w:tc>
          <w:tcPr>
            <w:tcW w:w="896" w:type="pct"/>
          </w:tcPr>
          <w:p w14:paraId="3E61F13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135"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136" w14:textId="77777777" w:rsidR="00895897" w:rsidRDefault="00895897">
            <w:pPr>
              <w:pStyle w:val="Date"/>
              <w:keepNext/>
              <w:rPr>
                <w:rFonts w:asciiTheme="majorBidi" w:hAnsiTheme="majorBidi" w:cstheme="majorBidi"/>
                <w:i w:val="0"/>
                <w:szCs w:val="22"/>
                <w:lang w:val="lt-LT"/>
              </w:rPr>
            </w:pPr>
          </w:p>
        </w:tc>
        <w:tc>
          <w:tcPr>
            <w:tcW w:w="895" w:type="pct"/>
          </w:tcPr>
          <w:p w14:paraId="3E61F13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138"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0,4 ml/kg</w:t>
            </w:r>
          </w:p>
          <w:p w14:paraId="3E61F139" w14:textId="77777777" w:rsidR="00895897" w:rsidRDefault="00895897">
            <w:pPr>
              <w:pStyle w:val="Date"/>
              <w:keepNext/>
              <w:rPr>
                <w:rFonts w:asciiTheme="majorBidi" w:hAnsiTheme="majorBidi" w:cstheme="majorBidi"/>
                <w:i w:val="0"/>
                <w:szCs w:val="22"/>
                <w:lang w:val="lt-LT"/>
              </w:rPr>
            </w:pPr>
          </w:p>
        </w:tc>
        <w:tc>
          <w:tcPr>
            <w:tcW w:w="962" w:type="pct"/>
          </w:tcPr>
          <w:p w14:paraId="3E61F13A"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13B"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0,5 ml/kg</w:t>
            </w:r>
          </w:p>
          <w:p w14:paraId="3E61F13C" w14:textId="77777777" w:rsidR="00895897" w:rsidRDefault="00895897">
            <w:pPr>
              <w:pStyle w:val="Date"/>
              <w:keepNext/>
              <w:rPr>
                <w:rFonts w:asciiTheme="majorBidi" w:hAnsiTheme="majorBidi" w:cstheme="majorBidi"/>
                <w:i w:val="0"/>
                <w:szCs w:val="22"/>
                <w:lang w:val="lt-LT"/>
              </w:rPr>
            </w:pPr>
          </w:p>
        </w:tc>
      </w:tr>
      <w:tr w:rsidR="00895897" w:rsidRPr="00F241F8" w14:paraId="3E61F13F" w14:textId="77777777">
        <w:tc>
          <w:tcPr>
            <w:tcW w:w="5000" w:type="pct"/>
            <w:gridSpan w:val="6"/>
            <w:shd w:val="clear" w:color="auto" w:fill="auto"/>
          </w:tcPr>
          <w:p w14:paraId="3E61F13E" w14:textId="77777777" w:rsidR="00895897" w:rsidRDefault="00217742">
            <w:pPr>
              <w:pStyle w:val="Date"/>
              <w:ind w:left="360"/>
              <w:jc w:val="center"/>
              <w:rPr>
                <w:rFonts w:asciiTheme="majorBidi" w:hAnsiTheme="majorBidi" w:cstheme="majorBidi"/>
                <w:i w:val="0"/>
                <w:szCs w:val="22"/>
                <w:lang w:val="lt-LT"/>
              </w:rPr>
            </w:pPr>
            <w:r>
              <w:rPr>
                <w:i w:val="0"/>
                <w:iCs/>
                <w:szCs w:val="22"/>
                <w:lang w:val="lt-LT"/>
              </w:rPr>
              <w:t xml:space="preserve">Naudokite 10 ml švirkštą (juodos matavimo padalos) tūriui nuo 1 ml iki </w:t>
            </w:r>
            <w:r>
              <w:rPr>
                <w:i w:val="0"/>
                <w:iCs/>
                <w:lang w:val="lt-LT"/>
              </w:rPr>
              <w:t>20 ml</w:t>
            </w:r>
          </w:p>
        </w:tc>
      </w:tr>
      <w:tr w:rsidR="00895897" w14:paraId="3E61F146" w14:textId="77777777">
        <w:tc>
          <w:tcPr>
            <w:tcW w:w="454" w:type="pct"/>
            <w:shd w:val="clear" w:color="auto" w:fill="auto"/>
          </w:tcPr>
          <w:p w14:paraId="3E61F14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20 kg</w:t>
            </w:r>
          </w:p>
        </w:tc>
        <w:tc>
          <w:tcPr>
            <w:tcW w:w="897" w:type="pct"/>
            <w:shd w:val="clear" w:color="auto" w:fill="auto"/>
          </w:tcPr>
          <w:p w14:paraId="3E61F14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 ml </w:t>
            </w:r>
          </w:p>
        </w:tc>
        <w:tc>
          <w:tcPr>
            <w:tcW w:w="896" w:type="pct"/>
          </w:tcPr>
          <w:p w14:paraId="3E61F14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896" w:type="pct"/>
          </w:tcPr>
          <w:p w14:paraId="3E61F14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6 ml</w:t>
            </w:r>
          </w:p>
        </w:tc>
        <w:tc>
          <w:tcPr>
            <w:tcW w:w="895" w:type="pct"/>
          </w:tcPr>
          <w:p w14:paraId="3E61F14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8 ml</w:t>
            </w:r>
          </w:p>
        </w:tc>
        <w:tc>
          <w:tcPr>
            <w:tcW w:w="962" w:type="pct"/>
          </w:tcPr>
          <w:p w14:paraId="3E61F14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10 ml</w:t>
            </w:r>
          </w:p>
        </w:tc>
      </w:tr>
      <w:tr w:rsidR="00895897" w14:paraId="3E61F14D" w14:textId="77777777">
        <w:tc>
          <w:tcPr>
            <w:tcW w:w="454" w:type="pct"/>
            <w:shd w:val="clear" w:color="auto" w:fill="auto"/>
          </w:tcPr>
          <w:p w14:paraId="3E61F147" w14:textId="77777777" w:rsidR="00895897" w:rsidRDefault="00217742">
            <w:pPr>
              <w:pStyle w:val="Date"/>
              <w:rPr>
                <w:rFonts w:asciiTheme="majorBidi" w:hAnsiTheme="majorBidi" w:cstheme="majorBidi"/>
                <w:i w:val="0"/>
                <w:iCs/>
                <w:szCs w:val="22"/>
                <w:lang w:val="lt-LT"/>
              </w:rPr>
            </w:pPr>
            <w:r>
              <w:rPr>
                <w:i w:val="0"/>
                <w:iCs/>
                <w:lang w:val="lt-LT"/>
              </w:rPr>
              <w:t>22 kg</w:t>
            </w:r>
          </w:p>
        </w:tc>
        <w:tc>
          <w:tcPr>
            <w:tcW w:w="897" w:type="pct"/>
            <w:shd w:val="clear" w:color="auto" w:fill="auto"/>
          </w:tcPr>
          <w:p w14:paraId="3E61F148" w14:textId="77777777" w:rsidR="00895897" w:rsidRDefault="00217742">
            <w:pPr>
              <w:pStyle w:val="Date"/>
              <w:rPr>
                <w:rFonts w:asciiTheme="majorBidi" w:hAnsiTheme="majorBidi" w:cstheme="majorBidi"/>
                <w:i w:val="0"/>
                <w:iCs/>
                <w:szCs w:val="22"/>
                <w:lang w:val="lt-LT"/>
              </w:rPr>
            </w:pPr>
            <w:r>
              <w:rPr>
                <w:i w:val="0"/>
                <w:iCs/>
                <w:lang w:val="lt-LT"/>
              </w:rPr>
              <w:t>2,2 ml</w:t>
            </w:r>
          </w:p>
        </w:tc>
        <w:tc>
          <w:tcPr>
            <w:tcW w:w="896" w:type="pct"/>
          </w:tcPr>
          <w:p w14:paraId="3E61F149" w14:textId="77777777" w:rsidR="00895897" w:rsidRDefault="00217742">
            <w:pPr>
              <w:pStyle w:val="Date"/>
              <w:rPr>
                <w:rFonts w:asciiTheme="majorBidi" w:hAnsiTheme="majorBidi" w:cstheme="majorBidi"/>
                <w:i w:val="0"/>
                <w:iCs/>
                <w:szCs w:val="22"/>
                <w:lang w:val="lt-LT"/>
              </w:rPr>
            </w:pPr>
            <w:r>
              <w:rPr>
                <w:i w:val="0"/>
                <w:iCs/>
                <w:lang w:val="lt-LT"/>
              </w:rPr>
              <w:t xml:space="preserve">4,4 ml </w:t>
            </w:r>
          </w:p>
        </w:tc>
        <w:tc>
          <w:tcPr>
            <w:tcW w:w="896" w:type="pct"/>
          </w:tcPr>
          <w:p w14:paraId="3E61F14A" w14:textId="77777777" w:rsidR="00895897" w:rsidRDefault="00217742">
            <w:pPr>
              <w:pStyle w:val="Date"/>
              <w:rPr>
                <w:rFonts w:asciiTheme="majorBidi" w:hAnsiTheme="majorBidi" w:cstheme="majorBidi"/>
                <w:i w:val="0"/>
                <w:iCs/>
                <w:szCs w:val="22"/>
                <w:lang w:val="lt-LT"/>
              </w:rPr>
            </w:pPr>
            <w:r>
              <w:rPr>
                <w:i w:val="0"/>
                <w:iCs/>
                <w:lang w:val="lt-LT"/>
              </w:rPr>
              <w:t>6,6 ml</w:t>
            </w:r>
          </w:p>
        </w:tc>
        <w:tc>
          <w:tcPr>
            <w:tcW w:w="895" w:type="pct"/>
          </w:tcPr>
          <w:p w14:paraId="3E61F14B" w14:textId="77777777" w:rsidR="00895897" w:rsidRDefault="00217742">
            <w:pPr>
              <w:pStyle w:val="Date"/>
              <w:rPr>
                <w:rFonts w:asciiTheme="majorBidi" w:hAnsiTheme="majorBidi" w:cstheme="majorBidi"/>
                <w:i w:val="0"/>
                <w:iCs/>
                <w:szCs w:val="22"/>
                <w:lang w:val="lt-LT"/>
              </w:rPr>
            </w:pPr>
            <w:r>
              <w:rPr>
                <w:i w:val="0"/>
                <w:iCs/>
                <w:lang w:val="lt-LT"/>
              </w:rPr>
              <w:t>8,8 ml</w:t>
            </w:r>
          </w:p>
        </w:tc>
        <w:tc>
          <w:tcPr>
            <w:tcW w:w="962" w:type="pct"/>
          </w:tcPr>
          <w:p w14:paraId="3E61F14C" w14:textId="77777777" w:rsidR="00895897" w:rsidRDefault="00217742">
            <w:pPr>
              <w:pStyle w:val="Date"/>
              <w:rPr>
                <w:rFonts w:asciiTheme="majorBidi" w:hAnsiTheme="majorBidi" w:cstheme="majorBidi"/>
                <w:i w:val="0"/>
                <w:iCs/>
                <w:szCs w:val="22"/>
                <w:lang w:val="lt-LT"/>
              </w:rPr>
            </w:pPr>
            <w:r>
              <w:rPr>
                <w:i w:val="0"/>
                <w:iCs/>
                <w:lang w:val="lt-LT"/>
              </w:rPr>
              <w:t>11 ml</w:t>
            </w:r>
          </w:p>
        </w:tc>
      </w:tr>
      <w:tr w:rsidR="00895897" w14:paraId="3E61F154" w14:textId="77777777">
        <w:tc>
          <w:tcPr>
            <w:tcW w:w="454" w:type="pct"/>
            <w:shd w:val="clear" w:color="auto" w:fill="auto"/>
          </w:tcPr>
          <w:p w14:paraId="3E61F14E" w14:textId="77777777" w:rsidR="00895897" w:rsidRDefault="00217742">
            <w:pPr>
              <w:pStyle w:val="Date"/>
              <w:rPr>
                <w:rFonts w:asciiTheme="majorBidi" w:hAnsiTheme="majorBidi" w:cstheme="majorBidi"/>
                <w:i w:val="0"/>
                <w:iCs/>
                <w:szCs w:val="22"/>
                <w:lang w:val="lt-LT"/>
              </w:rPr>
            </w:pPr>
            <w:r>
              <w:rPr>
                <w:i w:val="0"/>
                <w:iCs/>
                <w:lang w:val="lt-LT"/>
              </w:rPr>
              <w:t>24 kg</w:t>
            </w:r>
          </w:p>
        </w:tc>
        <w:tc>
          <w:tcPr>
            <w:tcW w:w="897" w:type="pct"/>
            <w:shd w:val="clear" w:color="auto" w:fill="auto"/>
          </w:tcPr>
          <w:p w14:paraId="3E61F14F" w14:textId="77777777" w:rsidR="00895897" w:rsidRDefault="00217742">
            <w:pPr>
              <w:pStyle w:val="Date"/>
              <w:rPr>
                <w:rFonts w:asciiTheme="majorBidi" w:hAnsiTheme="majorBidi" w:cstheme="majorBidi"/>
                <w:i w:val="0"/>
                <w:iCs/>
                <w:szCs w:val="22"/>
                <w:lang w:val="lt-LT"/>
              </w:rPr>
            </w:pPr>
            <w:r>
              <w:rPr>
                <w:i w:val="0"/>
                <w:iCs/>
                <w:szCs w:val="22"/>
                <w:lang w:val="lt-LT"/>
              </w:rPr>
              <w:t>2,4 ml</w:t>
            </w:r>
          </w:p>
        </w:tc>
        <w:tc>
          <w:tcPr>
            <w:tcW w:w="896" w:type="pct"/>
          </w:tcPr>
          <w:p w14:paraId="3E61F150" w14:textId="77777777" w:rsidR="00895897" w:rsidRDefault="00217742">
            <w:pPr>
              <w:pStyle w:val="Date"/>
              <w:rPr>
                <w:rFonts w:asciiTheme="majorBidi" w:hAnsiTheme="majorBidi" w:cstheme="majorBidi"/>
                <w:i w:val="0"/>
                <w:iCs/>
                <w:szCs w:val="22"/>
                <w:lang w:val="lt-LT"/>
              </w:rPr>
            </w:pPr>
            <w:r>
              <w:rPr>
                <w:i w:val="0"/>
                <w:iCs/>
                <w:szCs w:val="22"/>
                <w:lang w:val="lt-LT"/>
              </w:rPr>
              <w:t>4,8 ml</w:t>
            </w:r>
          </w:p>
        </w:tc>
        <w:tc>
          <w:tcPr>
            <w:tcW w:w="896" w:type="pct"/>
          </w:tcPr>
          <w:p w14:paraId="3E61F151" w14:textId="77777777" w:rsidR="00895897" w:rsidRDefault="00217742">
            <w:pPr>
              <w:pStyle w:val="Date"/>
              <w:rPr>
                <w:rFonts w:asciiTheme="majorBidi" w:hAnsiTheme="majorBidi" w:cstheme="majorBidi"/>
                <w:i w:val="0"/>
                <w:iCs/>
                <w:szCs w:val="22"/>
                <w:lang w:val="lt-LT"/>
              </w:rPr>
            </w:pPr>
            <w:r>
              <w:rPr>
                <w:i w:val="0"/>
                <w:iCs/>
                <w:szCs w:val="22"/>
                <w:lang w:val="lt-LT"/>
              </w:rPr>
              <w:t>7,2 ml</w:t>
            </w:r>
          </w:p>
        </w:tc>
        <w:tc>
          <w:tcPr>
            <w:tcW w:w="895" w:type="pct"/>
          </w:tcPr>
          <w:p w14:paraId="3E61F152" w14:textId="77777777" w:rsidR="00895897" w:rsidRDefault="00217742">
            <w:pPr>
              <w:pStyle w:val="Date"/>
              <w:rPr>
                <w:rFonts w:asciiTheme="majorBidi" w:hAnsiTheme="majorBidi" w:cstheme="majorBidi"/>
                <w:i w:val="0"/>
                <w:iCs/>
                <w:szCs w:val="22"/>
                <w:lang w:val="lt-LT"/>
              </w:rPr>
            </w:pPr>
            <w:r>
              <w:rPr>
                <w:i w:val="0"/>
                <w:iCs/>
                <w:lang w:val="lt-LT"/>
              </w:rPr>
              <w:t>9,6 ml</w:t>
            </w:r>
          </w:p>
        </w:tc>
        <w:tc>
          <w:tcPr>
            <w:tcW w:w="962" w:type="pct"/>
          </w:tcPr>
          <w:p w14:paraId="3E61F153" w14:textId="77777777" w:rsidR="00895897" w:rsidRDefault="00217742">
            <w:pPr>
              <w:pStyle w:val="Date"/>
              <w:rPr>
                <w:rFonts w:asciiTheme="majorBidi" w:hAnsiTheme="majorBidi" w:cstheme="majorBidi"/>
                <w:i w:val="0"/>
                <w:iCs/>
                <w:szCs w:val="22"/>
                <w:lang w:val="lt-LT"/>
              </w:rPr>
            </w:pPr>
            <w:r>
              <w:rPr>
                <w:i w:val="0"/>
                <w:iCs/>
                <w:lang w:val="lt-LT"/>
              </w:rPr>
              <w:t>12 ml</w:t>
            </w:r>
          </w:p>
        </w:tc>
      </w:tr>
      <w:tr w:rsidR="00895897" w14:paraId="3E61F15B" w14:textId="77777777">
        <w:tc>
          <w:tcPr>
            <w:tcW w:w="454" w:type="pct"/>
            <w:shd w:val="clear" w:color="auto" w:fill="auto"/>
          </w:tcPr>
          <w:p w14:paraId="3E61F155"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25 kg</w:t>
            </w:r>
          </w:p>
        </w:tc>
        <w:tc>
          <w:tcPr>
            <w:tcW w:w="897" w:type="pct"/>
            <w:shd w:val="clear" w:color="auto" w:fill="auto"/>
          </w:tcPr>
          <w:p w14:paraId="3E61F156"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 xml:space="preserve">2,5 ml </w:t>
            </w:r>
          </w:p>
        </w:tc>
        <w:tc>
          <w:tcPr>
            <w:tcW w:w="896" w:type="pct"/>
          </w:tcPr>
          <w:p w14:paraId="3E61F157"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 xml:space="preserve">5 ml </w:t>
            </w:r>
          </w:p>
        </w:tc>
        <w:tc>
          <w:tcPr>
            <w:tcW w:w="896" w:type="pct"/>
          </w:tcPr>
          <w:p w14:paraId="3E61F158"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7,5 ml</w:t>
            </w:r>
          </w:p>
        </w:tc>
        <w:tc>
          <w:tcPr>
            <w:tcW w:w="895" w:type="pct"/>
          </w:tcPr>
          <w:p w14:paraId="3E61F159"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10 ml</w:t>
            </w:r>
          </w:p>
        </w:tc>
        <w:tc>
          <w:tcPr>
            <w:tcW w:w="962" w:type="pct"/>
          </w:tcPr>
          <w:p w14:paraId="3E61F15A" w14:textId="77777777" w:rsidR="00895897" w:rsidRDefault="00217742">
            <w:pPr>
              <w:pStyle w:val="Date"/>
              <w:rPr>
                <w:rFonts w:asciiTheme="majorBidi" w:hAnsiTheme="majorBidi" w:cstheme="majorBidi"/>
                <w:i w:val="0"/>
                <w:iCs/>
                <w:szCs w:val="22"/>
                <w:lang w:val="lt-LT"/>
              </w:rPr>
            </w:pPr>
            <w:r>
              <w:rPr>
                <w:rFonts w:asciiTheme="majorBidi" w:hAnsiTheme="majorBidi" w:cstheme="majorBidi"/>
                <w:i w:val="0"/>
                <w:iCs/>
                <w:szCs w:val="22"/>
                <w:lang w:val="lt-LT"/>
              </w:rPr>
              <w:t>12,5 ml</w:t>
            </w:r>
          </w:p>
        </w:tc>
      </w:tr>
      <w:tr w:rsidR="00895897" w14:paraId="3E61F162" w14:textId="77777777">
        <w:tc>
          <w:tcPr>
            <w:tcW w:w="454" w:type="pct"/>
            <w:shd w:val="clear" w:color="auto" w:fill="auto"/>
          </w:tcPr>
          <w:p w14:paraId="3E61F15C" w14:textId="77777777" w:rsidR="00895897" w:rsidRDefault="00217742">
            <w:pPr>
              <w:pStyle w:val="Date"/>
              <w:rPr>
                <w:rFonts w:asciiTheme="majorBidi" w:hAnsiTheme="majorBidi" w:cstheme="majorBidi"/>
                <w:i w:val="0"/>
                <w:iCs/>
                <w:szCs w:val="22"/>
                <w:lang w:val="lt-LT"/>
              </w:rPr>
            </w:pPr>
            <w:r>
              <w:rPr>
                <w:i w:val="0"/>
                <w:iCs/>
                <w:lang w:val="lt-LT"/>
              </w:rPr>
              <w:t>26 kg</w:t>
            </w:r>
          </w:p>
        </w:tc>
        <w:tc>
          <w:tcPr>
            <w:tcW w:w="897" w:type="pct"/>
            <w:shd w:val="clear" w:color="auto" w:fill="auto"/>
          </w:tcPr>
          <w:p w14:paraId="3E61F15D" w14:textId="77777777" w:rsidR="00895897" w:rsidRDefault="00217742">
            <w:pPr>
              <w:pStyle w:val="Date"/>
              <w:rPr>
                <w:rFonts w:asciiTheme="majorBidi" w:hAnsiTheme="majorBidi" w:cstheme="majorBidi"/>
                <w:i w:val="0"/>
                <w:iCs/>
                <w:szCs w:val="22"/>
                <w:lang w:val="lt-LT"/>
              </w:rPr>
            </w:pPr>
            <w:r>
              <w:rPr>
                <w:i w:val="0"/>
                <w:iCs/>
                <w:lang w:val="lt-LT"/>
              </w:rPr>
              <w:t>2,6 ml</w:t>
            </w:r>
          </w:p>
        </w:tc>
        <w:tc>
          <w:tcPr>
            <w:tcW w:w="896" w:type="pct"/>
          </w:tcPr>
          <w:p w14:paraId="3E61F15E" w14:textId="77777777" w:rsidR="00895897" w:rsidRDefault="00217742">
            <w:pPr>
              <w:pStyle w:val="Date"/>
              <w:rPr>
                <w:rFonts w:asciiTheme="majorBidi" w:hAnsiTheme="majorBidi" w:cstheme="majorBidi"/>
                <w:i w:val="0"/>
                <w:iCs/>
                <w:szCs w:val="22"/>
                <w:lang w:val="lt-LT"/>
              </w:rPr>
            </w:pPr>
            <w:r>
              <w:rPr>
                <w:i w:val="0"/>
                <w:iCs/>
                <w:lang w:val="lt-LT"/>
              </w:rPr>
              <w:t>5,2 ml</w:t>
            </w:r>
          </w:p>
        </w:tc>
        <w:tc>
          <w:tcPr>
            <w:tcW w:w="896" w:type="pct"/>
          </w:tcPr>
          <w:p w14:paraId="3E61F15F" w14:textId="77777777" w:rsidR="00895897" w:rsidRDefault="00217742">
            <w:pPr>
              <w:pStyle w:val="Date"/>
              <w:rPr>
                <w:rFonts w:asciiTheme="majorBidi" w:hAnsiTheme="majorBidi" w:cstheme="majorBidi"/>
                <w:i w:val="0"/>
                <w:iCs/>
                <w:szCs w:val="22"/>
                <w:lang w:val="lt-LT"/>
              </w:rPr>
            </w:pPr>
            <w:r>
              <w:rPr>
                <w:i w:val="0"/>
                <w:iCs/>
                <w:lang w:val="lt-LT"/>
              </w:rPr>
              <w:t>7,8 ml</w:t>
            </w:r>
          </w:p>
        </w:tc>
        <w:tc>
          <w:tcPr>
            <w:tcW w:w="895" w:type="pct"/>
          </w:tcPr>
          <w:p w14:paraId="3E61F160" w14:textId="77777777" w:rsidR="00895897" w:rsidRDefault="00217742">
            <w:pPr>
              <w:pStyle w:val="Date"/>
              <w:rPr>
                <w:rFonts w:asciiTheme="majorBidi" w:hAnsiTheme="majorBidi" w:cstheme="majorBidi"/>
                <w:i w:val="0"/>
                <w:iCs/>
                <w:szCs w:val="22"/>
                <w:lang w:val="lt-LT"/>
              </w:rPr>
            </w:pPr>
            <w:r>
              <w:rPr>
                <w:i w:val="0"/>
                <w:iCs/>
                <w:lang w:val="lt-LT"/>
              </w:rPr>
              <w:t>10,4 ml</w:t>
            </w:r>
          </w:p>
        </w:tc>
        <w:tc>
          <w:tcPr>
            <w:tcW w:w="962" w:type="pct"/>
          </w:tcPr>
          <w:p w14:paraId="3E61F161" w14:textId="77777777" w:rsidR="00895897" w:rsidRDefault="00217742">
            <w:pPr>
              <w:pStyle w:val="Date"/>
              <w:rPr>
                <w:rFonts w:asciiTheme="majorBidi" w:hAnsiTheme="majorBidi" w:cstheme="majorBidi"/>
                <w:i w:val="0"/>
                <w:iCs/>
                <w:szCs w:val="22"/>
                <w:lang w:val="lt-LT"/>
              </w:rPr>
            </w:pPr>
            <w:r>
              <w:rPr>
                <w:i w:val="0"/>
                <w:iCs/>
                <w:lang w:val="lt-LT"/>
              </w:rPr>
              <w:t>13 ml</w:t>
            </w:r>
          </w:p>
        </w:tc>
      </w:tr>
      <w:tr w:rsidR="00895897" w14:paraId="3E61F169" w14:textId="77777777">
        <w:tc>
          <w:tcPr>
            <w:tcW w:w="454" w:type="pct"/>
            <w:shd w:val="clear" w:color="auto" w:fill="auto"/>
          </w:tcPr>
          <w:p w14:paraId="3E61F163" w14:textId="77777777" w:rsidR="00895897" w:rsidRDefault="00217742">
            <w:pPr>
              <w:pStyle w:val="Date"/>
              <w:rPr>
                <w:rFonts w:asciiTheme="majorBidi" w:hAnsiTheme="majorBidi" w:cstheme="majorBidi"/>
                <w:i w:val="0"/>
                <w:iCs/>
                <w:szCs w:val="22"/>
                <w:lang w:val="lt-LT"/>
              </w:rPr>
            </w:pPr>
            <w:r>
              <w:rPr>
                <w:i w:val="0"/>
                <w:iCs/>
                <w:lang w:val="lt-LT"/>
              </w:rPr>
              <w:t>28 kg</w:t>
            </w:r>
          </w:p>
        </w:tc>
        <w:tc>
          <w:tcPr>
            <w:tcW w:w="897" w:type="pct"/>
            <w:shd w:val="clear" w:color="auto" w:fill="auto"/>
          </w:tcPr>
          <w:p w14:paraId="3E61F164" w14:textId="77777777" w:rsidR="00895897" w:rsidRDefault="00217742">
            <w:pPr>
              <w:pStyle w:val="Date"/>
              <w:rPr>
                <w:rFonts w:asciiTheme="majorBidi" w:hAnsiTheme="majorBidi" w:cstheme="majorBidi"/>
                <w:i w:val="0"/>
                <w:iCs/>
                <w:szCs w:val="22"/>
                <w:lang w:val="lt-LT"/>
              </w:rPr>
            </w:pPr>
            <w:r>
              <w:rPr>
                <w:i w:val="0"/>
                <w:iCs/>
                <w:lang w:val="lt-LT"/>
              </w:rPr>
              <w:t>2,8 ml</w:t>
            </w:r>
          </w:p>
        </w:tc>
        <w:tc>
          <w:tcPr>
            <w:tcW w:w="896" w:type="pct"/>
          </w:tcPr>
          <w:p w14:paraId="3E61F165" w14:textId="77777777" w:rsidR="00895897" w:rsidRDefault="00217742">
            <w:pPr>
              <w:pStyle w:val="Date"/>
              <w:rPr>
                <w:rFonts w:asciiTheme="majorBidi" w:hAnsiTheme="majorBidi" w:cstheme="majorBidi"/>
                <w:i w:val="0"/>
                <w:iCs/>
                <w:szCs w:val="22"/>
                <w:lang w:val="lt-LT"/>
              </w:rPr>
            </w:pPr>
            <w:r>
              <w:rPr>
                <w:i w:val="0"/>
                <w:iCs/>
                <w:lang w:val="lt-LT"/>
              </w:rPr>
              <w:t>5,6 ml</w:t>
            </w:r>
          </w:p>
        </w:tc>
        <w:tc>
          <w:tcPr>
            <w:tcW w:w="896" w:type="pct"/>
          </w:tcPr>
          <w:p w14:paraId="3E61F166" w14:textId="77777777" w:rsidR="00895897" w:rsidRDefault="00217742">
            <w:pPr>
              <w:pStyle w:val="Date"/>
              <w:rPr>
                <w:rFonts w:asciiTheme="majorBidi" w:hAnsiTheme="majorBidi" w:cstheme="majorBidi"/>
                <w:i w:val="0"/>
                <w:iCs/>
                <w:szCs w:val="22"/>
                <w:lang w:val="lt-LT"/>
              </w:rPr>
            </w:pPr>
            <w:r>
              <w:rPr>
                <w:i w:val="0"/>
                <w:iCs/>
                <w:lang w:val="lt-LT"/>
              </w:rPr>
              <w:t>8,4 ml</w:t>
            </w:r>
          </w:p>
        </w:tc>
        <w:tc>
          <w:tcPr>
            <w:tcW w:w="895" w:type="pct"/>
          </w:tcPr>
          <w:p w14:paraId="3E61F167" w14:textId="77777777" w:rsidR="00895897" w:rsidRDefault="00217742">
            <w:pPr>
              <w:pStyle w:val="Date"/>
              <w:rPr>
                <w:rFonts w:asciiTheme="majorBidi" w:hAnsiTheme="majorBidi" w:cstheme="majorBidi"/>
                <w:i w:val="0"/>
                <w:iCs/>
                <w:szCs w:val="22"/>
                <w:lang w:val="lt-LT"/>
              </w:rPr>
            </w:pPr>
            <w:r>
              <w:rPr>
                <w:i w:val="0"/>
                <w:iCs/>
                <w:lang w:val="lt-LT"/>
              </w:rPr>
              <w:t>11,2 ml</w:t>
            </w:r>
          </w:p>
        </w:tc>
        <w:tc>
          <w:tcPr>
            <w:tcW w:w="962" w:type="pct"/>
          </w:tcPr>
          <w:p w14:paraId="3E61F168" w14:textId="77777777" w:rsidR="00895897" w:rsidRDefault="00217742">
            <w:pPr>
              <w:pStyle w:val="Date"/>
              <w:rPr>
                <w:rFonts w:asciiTheme="majorBidi" w:hAnsiTheme="majorBidi" w:cstheme="majorBidi"/>
                <w:i w:val="0"/>
                <w:iCs/>
                <w:szCs w:val="22"/>
                <w:lang w:val="lt-LT"/>
              </w:rPr>
            </w:pPr>
            <w:r>
              <w:rPr>
                <w:i w:val="0"/>
                <w:iCs/>
                <w:lang w:val="lt-LT"/>
              </w:rPr>
              <w:t>14 ml</w:t>
            </w:r>
          </w:p>
        </w:tc>
      </w:tr>
    </w:tbl>
    <w:p w14:paraId="3E61F16A" w14:textId="77777777" w:rsidR="00895897" w:rsidRDefault="00895897">
      <w:pPr>
        <w:pStyle w:val="Date"/>
        <w:rPr>
          <w:rFonts w:asciiTheme="majorBidi" w:hAnsiTheme="majorBidi" w:cstheme="majorBidi"/>
          <w:i w:val="0"/>
          <w:szCs w:val="22"/>
          <w:lang w:val="lt-LT"/>
        </w:rPr>
      </w:pPr>
    </w:p>
    <w:p w14:paraId="3E61F16B"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lastRenderedPageBreak/>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30 kg iki mažiau nei 5</w:t>
      </w:r>
      <w:r>
        <w:rPr>
          <w:rFonts w:asciiTheme="majorBidi" w:hAnsiTheme="majorBidi" w:cstheme="majorBidi"/>
          <w:b/>
          <w:i w:val="0"/>
          <w:smallCaps/>
          <w:szCs w:val="22"/>
          <w:lang w:val="lt-LT" w:eastAsia="lt-LT"/>
        </w:rPr>
        <w:t>0 </w:t>
      </w:r>
      <w:r>
        <w:rPr>
          <w:rFonts w:asciiTheme="majorBidi" w:hAnsiTheme="majorBidi" w:cstheme="majorBidi"/>
          <w:b/>
          <w:i w:val="0"/>
          <w:szCs w:val="22"/>
          <w:lang w:val="lt-LT" w:eastAsia="lt-LT"/>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031"/>
        <w:gridCol w:w="2030"/>
        <w:gridCol w:w="2030"/>
        <w:gridCol w:w="2028"/>
      </w:tblGrid>
      <w:tr w:rsidR="00895897" w:rsidRPr="00F241F8" w14:paraId="3E61F179" w14:textId="77777777">
        <w:trPr>
          <w:trHeight w:val="710"/>
        </w:trPr>
        <w:tc>
          <w:tcPr>
            <w:tcW w:w="520" w:type="pct"/>
            <w:shd w:val="clear" w:color="auto" w:fill="auto"/>
          </w:tcPr>
          <w:p w14:paraId="3E61F16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1121" w:type="pct"/>
            <w:shd w:val="clear" w:color="auto" w:fill="auto"/>
          </w:tcPr>
          <w:p w14:paraId="3E61F16D"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16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16F" w14:textId="77777777" w:rsidR="00895897" w:rsidRDefault="00895897">
            <w:pPr>
              <w:pStyle w:val="Date"/>
              <w:keepNext/>
              <w:rPr>
                <w:rFonts w:asciiTheme="majorBidi" w:hAnsiTheme="majorBidi" w:cstheme="majorBidi"/>
                <w:i w:val="0"/>
                <w:szCs w:val="22"/>
                <w:lang w:val="lt-LT"/>
              </w:rPr>
            </w:pPr>
          </w:p>
        </w:tc>
        <w:tc>
          <w:tcPr>
            <w:tcW w:w="1120" w:type="pct"/>
          </w:tcPr>
          <w:p w14:paraId="3E61F170"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17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172" w14:textId="77777777" w:rsidR="00895897" w:rsidRDefault="00895897">
            <w:pPr>
              <w:pStyle w:val="Date"/>
              <w:keepNext/>
              <w:rPr>
                <w:rFonts w:asciiTheme="majorBidi" w:hAnsiTheme="majorBidi" w:cstheme="majorBidi"/>
                <w:i w:val="0"/>
                <w:szCs w:val="22"/>
                <w:lang w:val="lt-LT"/>
              </w:rPr>
            </w:pPr>
          </w:p>
        </w:tc>
        <w:tc>
          <w:tcPr>
            <w:tcW w:w="1120" w:type="pct"/>
          </w:tcPr>
          <w:p w14:paraId="3E61F173"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17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175" w14:textId="77777777" w:rsidR="00895897" w:rsidRDefault="00895897">
            <w:pPr>
              <w:pStyle w:val="Date"/>
              <w:keepNext/>
              <w:rPr>
                <w:rFonts w:asciiTheme="majorBidi" w:hAnsiTheme="majorBidi" w:cstheme="majorBidi"/>
                <w:i w:val="0"/>
                <w:szCs w:val="22"/>
                <w:lang w:val="lt-LT"/>
              </w:rPr>
            </w:pPr>
          </w:p>
        </w:tc>
        <w:tc>
          <w:tcPr>
            <w:tcW w:w="1119" w:type="pct"/>
          </w:tcPr>
          <w:p w14:paraId="3E61F17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17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0,4 ml/kg</w:t>
            </w:r>
          </w:p>
          <w:p w14:paraId="3E61F178" w14:textId="77777777" w:rsidR="00895897" w:rsidRDefault="00895897">
            <w:pPr>
              <w:pStyle w:val="Date"/>
              <w:keepNext/>
              <w:rPr>
                <w:rFonts w:asciiTheme="majorBidi" w:hAnsiTheme="majorBidi" w:cstheme="majorBidi"/>
                <w:i w:val="0"/>
                <w:szCs w:val="22"/>
                <w:lang w:val="lt-LT"/>
              </w:rPr>
            </w:pPr>
          </w:p>
        </w:tc>
      </w:tr>
      <w:tr w:rsidR="00895897" w:rsidRPr="00F241F8" w14:paraId="3E61F17B" w14:textId="77777777">
        <w:tc>
          <w:tcPr>
            <w:tcW w:w="5000" w:type="pct"/>
            <w:gridSpan w:val="5"/>
            <w:shd w:val="clear" w:color="auto" w:fill="auto"/>
          </w:tcPr>
          <w:p w14:paraId="3E61F17A" w14:textId="77777777" w:rsidR="00895897" w:rsidRDefault="00217742">
            <w:pPr>
              <w:pStyle w:val="Date"/>
              <w:jc w:val="center"/>
              <w:rPr>
                <w:rFonts w:asciiTheme="majorBidi" w:hAnsiTheme="majorBidi" w:cstheme="majorBidi"/>
                <w:i w:val="0"/>
                <w:szCs w:val="22"/>
                <w:lang w:val="lt-LT"/>
              </w:rPr>
            </w:pPr>
            <w:r>
              <w:rPr>
                <w:i w:val="0"/>
                <w:iCs/>
                <w:szCs w:val="22"/>
                <w:lang w:val="lt-LT"/>
              </w:rPr>
              <w:t xml:space="preserve">Naudokite 10 ml švirkštą (juodos matavimo padalos) tūriui nuo 1 ml iki </w:t>
            </w:r>
            <w:r>
              <w:rPr>
                <w:i w:val="0"/>
                <w:iCs/>
                <w:lang w:val="lt-LT"/>
              </w:rPr>
              <w:t>20 ml</w:t>
            </w:r>
          </w:p>
        </w:tc>
      </w:tr>
      <w:tr w:rsidR="00895897" w14:paraId="3E61F181" w14:textId="77777777">
        <w:tc>
          <w:tcPr>
            <w:tcW w:w="520" w:type="pct"/>
            <w:shd w:val="clear" w:color="auto" w:fill="auto"/>
          </w:tcPr>
          <w:p w14:paraId="3E61F17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30 kg</w:t>
            </w:r>
          </w:p>
        </w:tc>
        <w:tc>
          <w:tcPr>
            <w:tcW w:w="1121" w:type="pct"/>
            <w:shd w:val="clear" w:color="auto" w:fill="auto"/>
          </w:tcPr>
          <w:p w14:paraId="3E61F17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 ml </w:t>
            </w:r>
          </w:p>
        </w:tc>
        <w:tc>
          <w:tcPr>
            <w:tcW w:w="1120" w:type="pct"/>
          </w:tcPr>
          <w:p w14:paraId="3E61F17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1120" w:type="pct"/>
          </w:tcPr>
          <w:p w14:paraId="3E61F17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c>
          <w:tcPr>
            <w:tcW w:w="1119" w:type="pct"/>
          </w:tcPr>
          <w:p w14:paraId="3E61F18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12 ml</w:t>
            </w:r>
          </w:p>
        </w:tc>
      </w:tr>
      <w:tr w:rsidR="00895897" w14:paraId="3E61F187" w14:textId="77777777">
        <w:tc>
          <w:tcPr>
            <w:tcW w:w="520" w:type="pct"/>
            <w:shd w:val="clear" w:color="auto" w:fill="auto"/>
          </w:tcPr>
          <w:p w14:paraId="3E61F18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35 kg</w:t>
            </w:r>
          </w:p>
        </w:tc>
        <w:tc>
          <w:tcPr>
            <w:tcW w:w="1121" w:type="pct"/>
            <w:shd w:val="clear" w:color="auto" w:fill="auto"/>
          </w:tcPr>
          <w:p w14:paraId="3E61F18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3,5 ml </w:t>
            </w:r>
          </w:p>
        </w:tc>
        <w:tc>
          <w:tcPr>
            <w:tcW w:w="1120" w:type="pct"/>
          </w:tcPr>
          <w:p w14:paraId="3E61F18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7 ml</w:t>
            </w:r>
          </w:p>
        </w:tc>
        <w:tc>
          <w:tcPr>
            <w:tcW w:w="1120" w:type="pct"/>
          </w:tcPr>
          <w:p w14:paraId="3E61F18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10,5 ml </w:t>
            </w:r>
          </w:p>
        </w:tc>
        <w:tc>
          <w:tcPr>
            <w:tcW w:w="1119" w:type="pct"/>
          </w:tcPr>
          <w:p w14:paraId="3E61F18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14 ml</w:t>
            </w:r>
          </w:p>
        </w:tc>
      </w:tr>
      <w:tr w:rsidR="00895897" w14:paraId="3E61F18D" w14:textId="77777777">
        <w:tc>
          <w:tcPr>
            <w:tcW w:w="520" w:type="pct"/>
            <w:shd w:val="clear" w:color="auto" w:fill="auto"/>
          </w:tcPr>
          <w:p w14:paraId="3E61F18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40 kg</w:t>
            </w:r>
          </w:p>
        </w:tc>
        <w:tc>
          <w:tcPr>
            <w:tcW w:w="1121" w:type="pct"/>
            <w:shd w:val="clear" w:color="auto" w:fill="auto"/>
          </w:tcPr>
          <w:p w14:paraId="3E61F18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1120" w:type="pct"/>
          </w:tcPr>
          <w:p w14:paraId="3E61F18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8 ml </w:t>
            </w:r>
          </w:p>
        </w:tc>
        <w:tc>
          <w:tcPr>
            <w:tcW w:w="1120" w:type="pct"/>
          </w:tcPr>
          <w:p w14:paraId="3E61F18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c>
          <w:tcPr>
            <w:tcW w:w="1119" w:type="pct"/>
          </w:tcPr>
          <w:p w14:paraId="3E61F18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16 ml</w:t>
            </w:r>
          </w:p>
        </w:tc>
      </w:tr>
      <w:tr w:rsidR="00895897" w14:paraId="3E61F193" w14:textId="77777777">
        <w:tc>
          <w:tcPr>
            <w:tcW w:w="520" w:type="pct"/>
            <w:shd w:val="clear" w:color="auto" w:fill="auto"/>
          </w:tcPr>
          <w:p w14:paraId="3E61F18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45 kg</w:t>
            </w:r>
          </w:p>
        </w:tc>
        <w:tc>
          <w:tcPr>
            <w:tcW w:w="1121" w:type="pct"/>
            <w:shd w:val="clear" w:color="auto" w:fill="auto"/>
          </w:tcPr>
          <w:p w14:paraId="3E61F18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4,5 ml </w:t>
            </w:r>
          </w:p>
        </w:tc>
        <w:tc>
          <w:tcPr>
            <w:tcW w:w="1120" w:type="pct"/>
          </w:tcPr>
          <w:p w14:paraId="3E61F19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9 ml</w:t>
            </w:r>
          </w:p>
        </w:tc>
        <w:tc>
          <w:tcPr>
            <w:tcW w:w="1120" w:type="pct"/>
          </w:tcPr>
          <w:p w14:paraId="3E61F19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13,5 ml</w:t>
            </w:r>
          </w:p>
        </w:tc>
        <w:tc>
          <w:tcPr>
            <w:tcW w:w="1119" w:type="pct"/>
          </w:tcPr>
          <w:p w14:paraId="3E61F19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18 ml</w:t>
            </w:r>
          </w:p>
        </w:tc>
      </w:tr>
    </w:tbl>
    <w:p w14:paraId="3E61F194" w14:textId="77777777" w:rsidR="00895897" w:rsidRDefault="00895897">
      <w:pPr>
        <w:pStyle w:val="Date"/>
        <w:rPr>
          <w:lang w:val="lt-LT"/>
        </w:rPr>
      </w:pPr>
    </w:p>
    <w:p w14:paraId="3E61F195" w14:textId="77777777" w:rsidR="00895897" w:rsidRDefault="00217742">
      <w:pPr>
        <w:rPr>
          <w:b/>
          <w:szCs w:val="22"/>
          <w:lang w:val="lt-LT"/>
        </w:rPr>
      </w:pPr>
      <w:bookmarkStart w:id="41" w:name="_Hlk74066852"/>
      <w:r>
        <w:rPr>
          <w:b/>
          <w:szCs w:val="22"/>
          <w:lang w:val="lt-LT"/>
        </w:rPr>
        <w:t>Naudojimo instrukcija</w:t>
      </w:r>
    </w:p>
    <w:bookmarkEnd w:id="41"/>
    <w:p w14:paraId="3E61F196" w14:textId="77777777" w:rsidR="00895897" w:rsidRDefault="00895897">
      <w:pPr>
        <w:pStyle w:val="ListParagraph"/>
        <w:ind w:left="0"/>
        <w:rPr>
          <w:szCs w:val="22"/>
          <w:lang w:val="lt-LT"/>
        </w:rPr>
      </w:pPr>
    </w:p>
    <w:p w14:paraId="3E61F197" w14:textId="77777777" w:rsidR="00895897" w:rsidRDefault="00217742">
      <w:pPr>
        <w:pStyle w:val="ListParagraph"/>
        <w:ind w:left="0"/>
        <w:rPr>
          <w:szCs w:val="22"/>
          <w:lang w:val="lt-LT"/>
        </w:rPr>
      </w:pPr>
      <w:r>
        <w:rPr>
          <w:szCs w:val="22"/>
          <w:lang w:val="lt-LT"/>
        </w:rPr>
        <w:t>Dozei išmatuoti svarbu naudoti tinkamą priemonę. Atsižvelgdamas į paskirtą dozę, gydytojas ar vaistininkas Jums pasakys, kokią priemonę naudoti.</w:t>
      </w:r>
    </w:p>
    <w:p w14:paraId="3E61F198" w14:textId="77777777" w:rsidR="00895897" w:rsidRDefault="00895897">
      <w:pPr>
        <w:pStyle w:val="Date"/>
        <w:rPr>
          <w:lang w:val="lt-LT"/>
        </w:rPr>
      </w:pP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18"/>
      </w:tblGrid>
      <w:tr w:rsidR="00895897" w14:paraId="3E61F19B" w14:textId="77777777">
        <w:trPr>
          <w:jc w:val="center"/>
        </w:trPr>
        <w:tc>
          <w:tcPr>
            <w:tcW w:w="4815" w:type="dxa"/>
          </w:tcPr>
          <w:p w14:paraId="3E61F199" w14:textId="77777777" w:rsidR="00895897" w:rsidRDefault="00217742">
            <w:pPr>
              <w:keepNext/>
              <w:keepLines/>
              <w:rPr>
                <w:rFonts w:eastAsia="SimSun"/>
                <w:b/>
                <w:bCs/>
                <w:szCs w:val="22"/>
                <w:lang w:val="lt-LT"/>
              </w:rPr>
            </w:pPr>
            <w:r>
              <w:rPr>
                <w:rFonts w:eastAsia="SimSun"/>
                <w:b/>
                <w:bCs/>
                <w:lang w:val="lt-LT"/>
              </w:rPr>
              <w:t>10 ml geriamasis dozavimo švirkštas</w:t>
            </w:r>
          </w:p>
        </w:tc>
        <w:tc>
          <w:tcPr>
            <w:tcW w:w="4518" w:type="dxa"/>
            <w:shd w:val="clear" w:color="auto" w:fill="auto"/>
          </w:tcPr>
          <w:p w14:paraId="3E61F19A" w14:textId="77777777" w:rsidR="00895897" w:rsidRDefault="00217742">
            <w:pPr>
              <w:keepNext/>
              <w:keepLines/>
              <w:rPr>
                <w:rFonts w:eastAsia="SimSun"/>
                <w:b/>
                <w:bCs/>
                <w:szCs w:val="22"/>
                <w:lang w:val="lt-LT"/>
              </w:rPr>
            </w:pPr>
            <w:r>
              <w:rPr>
                <w:rFonts w:eastAsia="SimSun"/>
                <w:b/>
                <w:bCs/>
                <w:lang w:val="lt-LT"/>
              </w:rPr>
              <w:t>30 ml matavimo taurelė</w:t>
            </w:r>
          </w:p>
        </w:tc>
      </w:tr>
      <w:tr w:rsidR="00895897" w:rsidRPr="00D402EC" w14:paraId="3E61F1A2" w14:textId="77777777">
        <w:trPr>
          <w:jc w:val="center"/>
        </w:trPr>
        <w:tc>
          <w:tcPr>
            <w:tcW w:w="4815" w:type="dxa"/>
          </w:tcPr>
          <w:p w14:paraId="3E61F19C" w14:textId="77777777" w:rsidR="00895897" w:rsidRDefault="00217742">
            <w:pPr>
              <w:keepNext/>
              <w:keepLines/>
              <w:rPr>
                <w:rFonts w:eastAsia="SimSun"/>
                <w:szCs w:val="22"/>
                <w:lang w:val="lt-LT"/>
              </w:rPr>
            </w:pPr>
            <w:r>
              <w:rPr>
                <w:rFonts w:eastAsia="SimSun"/>
                <w:szCs w:val="22"/>
                <w:lang w:val="lt-LT"/>
              </w:rPr>
              <w:t>10 ml geriamasis švirkštas turi juodą matavimo skalę, kurią sudaro 0,25 ml padalos.</w:t>
            </w:r>
          </w:p>
          <w:p w14:paraId="3E61F19D" w14:textId="77777777" w:rsidR="00895897" w:rsidRDefault="00895897">
            <w:pPr>
              <w:keepNext/>
              <w:keepLines/>
              <w:rPr>
                <w:rFonts w:eastAsia="SimSun"/>
                <w:szCs w:val="22"/>
                <w:lang w:val="lt-LT"/>
              </w:rPr>
            </w:pPr>
          </w:p>
          <w:p w14:paraId="3E61F19E" w14:textId="77777777" w:rsidR="00895897" w:rsidRDefault="00217742">
            <w:pPr>
              <w:keepNext/>
              <w:keepLines/>
              <w:rPr>
                <w:rFonts w:eastAsia="SimSun"/>
                <w:szCs w:val="22"/>
                <w:lang w:val="lt-LT"/>
              </w:rPr>
            </w:pPr>
            <w:r>
              <w:rPr>
                <w:rFonts w:eastAsia="SimSun"/>
                <w:szCs w:val="22"/>
                <w:lang w:val="lt-LT"/>
              </w:rPr>
              <w:t>Jei reikiama dozė yra nuo 1 ml iki 10 ml, naudokite 10 ml geriamąjį švirkštą ir adapterį, esantį šioje pakuotėje.</w:t>
            </w:r>
          </w:p>
          <w:p w14:paraId="3E61F19F" w14:textId="77777777" w:rsidR="00895897" w:rsidRDefault="00217742">
            <w:pPr>
              <w:keepNext/>
              <w:keepLines/>
              <w:rPr>
                <w:rFonts w:eastAsia="SimSun"/>
                <w:szCs w:val="22"/>
                <w:lang w:val="lt-LT"/>
              </w:rPr>
            </w:pPr>
            <w:r>
              <w:rPr>
                <w:rFonts w:eastAsia="SimSun"/>
                <w:szCs w:val="22"/>
                <w:lang w:val="lt-LT"/>
              </w:rPr>
              <w:t>Jei reikiama dozė yra nuo 10 ml iki 20 ml, 10 ml geriamąjį švirkštą reikės panaudoti du kartus.</w:t>
            </w:r>
          </w:p>
        </w:tc>
        <w:tc>
          <w:tcPr>
            <w:tcW w:w="4518" w:type="dxa"/>
            <w:shd w:val="clear" w:color="auto" w:fill="auto"/>
          </w:tcPr>
          <w:p w14:paraId="3E61F1A0" w14:textId="591DC5AC" w:rsidR="00895897" w:rsidRDefault="00217742">
            <w:pPr>
              <w:pStyle w:val="CommentText"/>
              <w:rPr>
                <w:rFonts w:eastAsia="SimSun"/>
                <w:sz w:val="22"/>
                <w:szCs w:val="22"/>
                <w:lang w:val="lt-LT"/>
              </w:rPr>
            </w:pPr>
            <w:r>
              <w:rPr>
                <w:rFonts w:eastAsia="SimSun"/>
                <w:sz w:val="22"/>
                <w:szCs w:val="22"/>
                <w:lang w:val="lt-LT"/>
              </w:rPr>
              <w:t>30 ml matavimo taurelė turi matavimo skalę, kurią sudaro 5 ml padalos.</w:t>
            </w:r>
          </w:p>
          <w:p w14:paraId="3E61F1A1" w14:textId="77777777" w:rsidR="00895897" w:rsidRDefault="00217742">
            <w:pPr>
              <w:keepNext/>
              <w:keepLines/>
              <w:rPr>
                <w:rFonts w:eastAsia="SimSun"/>
                <w:szCs w:val="22"/>
                <w:lang w:val="lt-LT"/>
              </w:rPr>
            </w:pPr>
            <w:r>
              <w:rPr>
                <w:rFonts w:eastAsia="SimSun"/>
                <w:szCs w:val="22"/>
                <w:lang w:val="lt-LT"/>
              </w:rPr>
              <w:t>Jei reikiama dozė yra didesnė nei 20 ml, naudokite 30 ml matavimo taurelę, esančią šioje pakuotėje.</w:t>
            </w:r>
          </w:p>
        </w:tc>
      </w:tr>
    </w:tbl>
    <w:p w14:paraId="3E61F1A3" w14:textId="77777777" w:rsidR="00895897" w:rsidRDefault="00895897">
      <w:pPr>
        <w:rPr>
          <w:rFonts w:asciiTheme="majorBidi" w:hAnsiTheme="majorBidi" w:cstheme="majorBidi"/>
          <w:szCs w:val="22"/>
          <w:lang w:val="lt-LT"/>
        </w:rPr>
      </w:pPr>
    </w:p>
    <w:p w14:paraId="3E61F1A4" w14:textId="77777777" w:rsidR="00895897" w:rsidRDefault="00217742">
      <w:pPr>
        <w:pStyle w:val="Date"/>
        <w:rPr>
          <w:rFonts w:asciiTheme="majorBidi" w:hAnsiTheme="majorBidi" w:cstheme="majorBidi"/>
          <w:i w:val="0"/>
          <w:szCs w:val="22"/>
          <w:lang w:val="lt-LT"/>
        </w:rPr>
      </w:pPr>
      <w:r>
        <w:rPr>
          <w:rFonts w:asciiTheme="majorBidi" w:hAnsiTheme="majorBidi" w:cstheme="majorBidi"/>
          <w:b/>
          <w:i w:val="0"/>
          <w:szCs w:val="22"/>
          <w:lang w:val="lt-LT" w:eastAsia="lt-LT"/>
        </w:rPr>
        <w:t>Naudojimo instrukcijos: matavimo taurelė</w:t>
      </w:r>
    </w:p>
    <w:p w14:paraId="3E61F1A5" w14:textId="77777777" w:rsidR="00895897" w:rsidRDefault="00895897">
      <w:pPr>
        <w:numPr>
          <w:ilvl w:val="12"/>
          <w:numId w:val="0"/>
        </w:numPr>
        <w:tabs>
          <w:tab w:val="clear" w:pos="567"/>
        </w:tabs>
        <w:spacing w:line="240" w:lineRule="auto"/>
        <w:ind w:right="-2"/>
        <w:outlineLvl w:val="0"/>
        <w:rPr>
          <w:rFonts w:asciiTheme="majorBidi" w:hAnsiTheme="majorBidi" w:cstheme="majorBidi"/>
          <w:szCs w:val="22"/>
          <w:lang w:val="lt-LT"/>
        </w:rPr>
      </w:pPr>
    </w:p>
    <w:p w14:paraId="3E61F1A6" w14:textId="77777777" w:rsidR="00895897" w:rsidRDefault="00217742">
      <w:pPr>
        <w:numPr>
          <w:ilvl w:val="0"/>
          <w:numId w:val="31"/>
        </w:numPr>
        <w:tabs>
          <w:tab w:val="clear" w:pos="567"/>
        </w:tabs>
        <w:spacing w:line="240" w:lineRule="auto"/>
        <w:ind w:left="284" w:right="-2" w:hanging="284"/>
        <w:rPr>
          <w:rFonts w:asciiTheme="majorBidi" w:hAnsiTheme="majorBidi" w:cstheme="majorBidi"/>
          <w:szCs w:val="22"/>
          <w:lang w:val="lt-LT"/>
        </w:rPr>
      </w:pPr>
      <w:r>
        <w:rPr>
          <w:rFonts w:asciiTheme="majorBidi" w:hAnsiTheme="majorBidi" w:cstheme="majorBidi"/>
          <w:szCs w:val="22"/>
          <w:lang w:val="lt-LT"/>
        </w:rPr>
        <w:t>Prieš vartojimą gerai pakratykite buteliuką.</w:t>
      </w:r>
    </w:p>
    <w:p w14:paraId="3E61F1A7" w14:textId="77777777" w:rsidR="00895897" w:rsidRDefault="00217742">
      <w:pPr>
        <w:numPr>
          <w:ilvl w:val="0"/>
          <w:numId w:val="31"/>
        </w:numPr>
        <w:tabs>
          <w:tab w:val="clear" w:pos="567"/>
        </w:tabs>
        <w:spacing w:line="240" w:lineRule="auto"/>
        <w:ind w:left="284" w:right="-2" w:hanging="284"/>
        <w:rPr>
          <w:rFonts w:asciiTheme="majorBidi" w:hAnsiTheme="majorBidi" w:cstheme="majorBidi"/>
          <w:szCs w:val="22"/>
          <w:lang w:val="lt-LT"/>
        </w:rPr>
      </w:pPr>
      <w:r>
        <w:rPr>
          <w:rFonts w:asciiTheme="majorBidi" w:hAnsiTheme="majorBidi" w:cstheme="majorBidi"/>
          <w:szCs w:val="22"/>
          <w:lang w:val="lt-LT"/>
        </w:rPr>
        <w:t xml:space="preserve">Pripildykite matavimo taurelę iki mililitrų (ml) padalos, atitinkančios Jums gydytojo paskirtą dozę. </w:t>
      </w:r>
    </w:p>
    <w:p w14:paraId="3E61F1A8" w14:textId="77777777" w:rsidR="00895897" w:rsidRDefault="00217742">
      <w:pPr>
        <w:numPr>
          <w:ilvl w:val="0"/>
          <w:numId w:val="31"/>
        </w:numPr>
        <w:tabs>
          <w:tab w:val="clear" w:pos="567"/>
        </w:tabs>
        <w:spacing w:line="240" w:lineRule="auto"/>
        <w:ind w:left="284" w:right="-2" w:hanging="284"/>
        <w:rPr>
          <w:rFonts w:asciiTheme="majorBidi" w:hAnsiTheme="majorBidi" w:cstheme="majorBidi"/>
          <w:szCs w:val="22"/>
          <w:lang w:val="lt-LT"/>
        </w:rPr>
      </w:pPr>
      <w:r>
        <w:rPr>
          <w:rFonts w:asciiTheme="majorBidi" w:hAnsiTheme="majorBidi" w:cstheme="majorBidi"/>
          <w:szCs w:val="22"/>
          <w:lang w:val="lt-LT"/>
        </w:rPr>
        <w:t>Nurykite sirupo dozę.</w:t>
      </w:r>
    </w:p>
    <w:p w14:paraId="3E61F1A9" w14:textId="77777777" w:rsidR="00895897" w:rsidRDefault="00217742">
      <w:pPr>
        <w:numPr>
          <w:ilvl w:val="0"/>
          <w:numId w:val="31"/>
        </w:numPr>
        <w:tabs>
          <w:tab w:val="clear" w:pos="567"/>
        </w:tabs>
        <w:spacing w:line="240" w:lineRule="auto"/>
        <w:ind w:left="284" w:right="-2" w:hanging="284"/>
        <w:rPr>
          <w:rFonts w:asciiTheme="majorBidi" w:hAnsiTheme="majorBidi" w:cstheme="majorBidi"/>
          <w:szCs w:val="22"/>
          <w:lang w:val="lt-LT"/>
        </w:rPr>
      </w:pPr>
      <w:r>
        <w:rPr>
          <w:rFonts w:asciiTheme="majorBidi" w:hAnsiTheme="majorBidi" w:cstheme="majorBidi"/>
          <w:szCs w:val="22"/>
          <w:lang w:val="lt-LT"/>
        </w:rPr>
        <w:t>Tada užgerkite vandeniu.</w:t>
      </w:r>
    </w:p>
    <w:p w14:paraId="3E61F1AA" w14:textId="77777777" w:rsidR="00895897" w:rsidRDefault="00895897">
      <w:pPr>
        <w:tabs>
          <w:tab w:val="clear" w:pos="567"/>
        </w:tabs>
        <w:spacing w:line="240" w:lineRule="auto"/>
        <w:ind w:right="-2"/>
        <w:rPr>
          <w:rFonts w:asciiTheme="majorBidi" w:hAnsiTheme="majorBidi" w:cstheme="majorBidi"/>
          <w:szCs w:val="22"/>
          <w:lang w:val="lt-LT"/>
        </w:rPr>
      </w:pPr>
    </w:p>
    <w:p w14:paraId="3E61F1AB" w14:textId="77777777" w:rsidR="00895897" w:rsidRDefault="00217742">
      <w:pPr>
        <w:pStyle w:val="Date"/>
        <w:rPr>
          <w:rFonts w:asciiTheme="majorBidi" w:hAnsiTheme="majorBidi" w:cstheme="majorBidi"/>
          <w:i w:val="0"/>
          <w:szCs w:val="22"/>
          <w:lang w:val="lt-LT"/>
        </w:rPr>
      </w:pPr>
      <w:r>
        <w:rPr>
          <w:rFonts w:asciiTheme="majorBidi" w:hAnsiTheme="majorBidi" w:cstheme="majorBidi"/>
          <w:b/>
          <w:i w:val="0"/>
          <w:szCs w:val="22"/>
          <w:lang w:val="lt-LT" w:eastAsia="lt-LT"/>
        </w:rPr>
        <w:t>Naudojimo instrukcijos: geriamasis švirkštas</w:t>
      </w:r>
    </w:p>
    <w:p w14:paraId="3E61F1AC" w14:textId="77777777" w:rsidR="00895897" w:rsidRDefault="00895897">
      <w:pPr>
        <w:pStyle w:val="Date"/>
        <w:rPr>
          <w:rFonts w:asciiTheme="majorBidi" w:hAnsiTheme="majorBidi" w:cstheme="majorBidi"/>
          <w:b/>
          <w:i w:val="0"/>
          <w:szCs w:val="22"/>
          <w:lang w:val="lt-LT"/>
        </w:rPr>
      </w:pPr>
    </w:p>
    <w:p w14:paraId="3E61F1A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eastAsia="lt-LT"/>
        </w:rPr>
        <w:t xml:space="preserve">Gydytojas parodys Jums, kaip naudoti geriamąjį švirkštą, prieš naudojant jį pirmą kartą. Jeigu kiltų kokių nors klausimų, kreipkitės į gydytoją arba vaistininką. </w:t>
      </w:r>
    </w:p>
    <w:p w14:paraId="3E61F1AE" w14:textId="77777777" w:rsidR="00895897" w:rsidRDefault="00895897">
      <w:pPr>
        <w:pStyle w:val="ListParagraph"/>
        <w:ind w:left="1080" w:hanging="1080"/>
        <w:rPr>
          <w:rFonts w:asciiTheme="majorBidi" w:hAnsiTheme="majorBidi" w:cstheme="majorBidi"/>
          <w:szCs w:val="22"/>
          <w:lang w:val="lt-LT"/>
        </w:rPr>
      </w:pPr>
    </w:p>
    <w:p w14:paraId="3E61F1AF" w14:textId="77777777" w:rsidR="00895897" w:rsidRDefault="00217742">
      <w:pPr>
        <w:pStyle w:val="ListParagraph"/>
        <w:ind w:left="1080" w:hanging="1080"/>
        <w:rPr>
          <w:rFonts w:asciiTheme="majorBidi" w:hAnsiTheme="majorBidi" w:cstheme="majorBidi"/>
          <w:szCs w:val="22"/>
          <w:lang w:val="lt-LT"/>
        </w:rPr>
      </w:pPr>
      <w:r>
        <w:rPr>
          <w:rFonts w:asciiTheme="majorBidi" w:hAnsiTheme="majorBidi" w:cstheme="majorBidi"/>
          <w:szCs w:val="22"/>
          <w:lang w:val="lt-LT"/>
        </w:rPr>
        <w:t>Prieš naudodami, gerai pakratykite buteliuką.</w:t>
      </w:r>
    </w:p>
    <w:p w14:paraId="3E61F1B0" w14:textId="77777777" w:rsidR="00895897" w:rsidRDefault="00217742">
      <w:pPr>
        <w:pStyle w:val="ListParagraph"/>
        <w:ind w:left="1080" w:hanging="1080"/>
        <w:rPr>
          <w:rFonts w:asciiTheme="majorBidi" w:hAnsiTheme="majorBidi" w:cstheme="majorBidi"/>
          <w:szCs w:val="22"/>
          <w:lang w:val="lt-LT" w:eastAsia="lt-LT"/>
        </w:rPr>
      </w:pPr>
      <w:r>
        <w:rPr>
          <w:rFonts w:asciiTheme="majorBidi" w:hAnsiTheme="majorBidi" w:cstheme="majorBidi"/>
          <w:szCs w:val="22"/>
          <w:lang w:val="lt-LT" w:eastAsia="lt-LT"/>
        </w:rPr>
        <w:t>Atidarykite buteliuką, paspausdami dangtelį ir sukdami jį prieš laikrodžio rodyklę (1 pav.).</w:t>
      </w:r>
    </w:p>
    <w:p w14:paraId="3E61F1B1" w14:textId="77777777" w:rsidR="00895897" w:rsidRDefault="00217742">
      <w:pPr>
        <w:pStyle w:val="ListParagraph"/>
        <w:ind w:left="1080" w:hanging="1080"/>
        <w:rPr>
          <w:rFonts w:asciiTheme="majorBidi" w:hAnsiTheme="majorBidi" w:cstheme="majorBidi"/>
          <w:szCs w:val="22"/>
          <w:lang w:val="lt-LT" w:eastAsia="lt-LT"/>
        </w:rPr>
      </w:pPr>
      <w:r>
        <w:rPr>
          <w:rFonts w:asciiTheme="majorBidi" w:hAnsiTheme="majorBidi" w:cstheme="majorBidi"/>
          <w:noProof/>
          <w:szCs w:val="22"/>
          <w:lang w:val="en-US" w:eastAsia="zh-CN"/>
        </w:rPr>
        <w:drawing>
          <wp:anchor distT="0" distB="0" distL="114300" distR="114300" simplePos="0" relativeHeight="251623424" behindDoc="0" locked="0" layoutInCell="1" allowOverlap="1" wp14:anchorId="3E61F526" wp14:editId="3E61F527">
            <wp:simplePos x="0" y="0"/>
            <wp:positionH relativeFrom="column">
              <wp:posOffset>194945</wp:posOffset>
            </wp:positionH>
            <wp:positionV relativeFrom="paragraph">
              <wp:posOffset>127635</wp:posOffset>
            </wp:positionV>
            <wp:extent cx="1566545" cy="1574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66545" cy="1574165"/>
                    </a:xfrm>
                    <a:prstGeom prst="rect">
                      <a:avLst/>
                    </a:prstGeom>
                    <a:noFill/>
                    <a:ln>
                      <a:noFill/>
                    </a:ln>
                  </pic:spPr>
                </pic:pic>
              </a:graphicData>
            </a:graphic>
          </wp:anchor>
        </w:drawing>
      </w:r>
    </w:p>
    <w:p w14:paraId="3E61F1B2" w14:textId="77777777" w:rsidR="00895897" w:rsidRDefault="00895897">
      <w:pPr>
        <w:pStyle w:val="ListParagraph"/>
        <w:ind w:left="1080" w:hanging="1080"/>
        <w:rPr>
          <w:rFonts w:asciiTheme="majorBidi" w:hAnsiTheme="majorBidi" w:cstheme="majorBidi"/>
          <w:szCs w:val="22"/>
          <w:lang w:val="lt-LT" w:eastAsia="lt-LT"/>
        </w:rPr>
      </w:pPr>
    </w:p>
    <w:p w14:paraId="3E61F1B3" w14:textId="77777777" w:rsidR="00895897" w:rsidRDefault="00895897">
      <w:pPr>
        <w:pStyle w:val="ListParagraph"/>
        <w:ind w:left="1080" w:hanging="1080"/>
        <w:rPr>
          <w:rFonts w:asciiTheme="majorBidi" w:hAnsiTheme="majorBidi" w:cstheme="majorBidi"/>
          <w:szCs w:val="22"/>
          <w:lang w:val="lt-LT" w:eastAsia="lt-LT"/>
        </w:rPr>
      </w:pPr>
    </w:p>
    <w:p w14:paraId="3E61F1B4" w14:textId="77777777" w:rsidR="00895897" w:rsidRDefault="00895897">
      <w:pPr>
        <w:pStyle w:val="ListParagraph"/>
        <w:ind w:left="1080" w:hanging="1080"/>
        <w:rPr>
          <w:rFonts w:asciiTheme="majorBidi" w:hAnsiTheme="majorBidi" w:cstheme="majorBidi"/>
          <w:szCs w:val="22"/>
          <w:lang w:val="lt-LT" w:eastAsia="lt-LT"/>
        </w:rPr>
      </w:pPr>
    </w:p>
    <w:p w14:paraId="3E61F1B5" w14:textId="77777777" w:rsidR="00895897" w:rsidRDefault="00895897">
      <w:pPr>
        <w:pStyle w:val="ListParagraph"/>
        <w:ind w:left="1080" w:hanging="1080"/>
        <w:rPr>
          <w:rFonts w:asciiTheme="majorBidi" w:hAnsiTheme="majorBidi" w:cstheme="majorBidi"/>
          <w:szCs w:val="22"/>
          <w:lang w:val="lt-LT" w:eastAsia="lt-LT"/>
        </w:rPr>
      </w:pPr>
    </w:p>
    <w:p w14:paraId="3E61F1B6" w14:textId="77777777" w:rsidR="00895897" w:rsidRDefault="00895897">
      <w:pPr>
        <w:pStyle w:val="ListParagraph"/>
        <w:ind w:left="1080" w:hanging="1080"/>
        <w:rPr>
          <w:rFonts w:asciiTheme="majorBidi" w:hAnsiTheme="majorBidi" w:cstheme="majorBidi"/>
          <w:szCs w:val="22"/>
          <w:lang w:val="lt-LT" w:eastAsia="lt-LT"/>
        </w:rPr>
      </w:pPr>
    </w:p>
    <w:p w14:paraId="3E61F1B7" w14:textId="77777777" w:rsidR="00895897" w:rsidRDefault="00895897">
      <w:pPr>
        <w:pStyle w:val="ListParagraph"/>
        <w:ind w:left="1080" w:hanging="1080"/>
        <w:rPr>
          <w:rFonts w:asciiTheme="majorBidi" w:hAnsiTheme="majorBidi" w:cstheme="majorBidi"/>
          <w:szCs w:val="22"/>
          <w:lang w:val="lt-LT" w:eastAsia="lt-LT"/>
        </w:rPr>
      </w:pPr>
    </w:p>
    <w:p w14:paraId="3E61F1B8" w14:textId="77777777" w:rsidR="00895897" w:rsidRDefault="00895897">
      <w:pPr>
        <w:pStyle w:val="ListParagraph"/>
        <w:ind w:left="1080" w:hanging="1080"/>
        <w:rPr>
          <w:rFonts w:asciiTheme="majorBidi" w:hAnsiTheme="majorBidi" w:cstheme="majorBidi"/>
          <w:szCs w:val="22"/>
          <w:lang w:val="lt-LT" w:eastAsia="lt-LT"/>
        </w:rPr>
      </w:pPr>
    </w:p>
    <w:p w14:paraId="3E61F1B9" w14:textId="77777777" w:rsidR="00895897" w:rsidRDefault="00895897">
      <w:pPr>
        <w:pStyle w:val="ListParagraph"/>
        <w:ind w:left="1080" w:hanging="1080"/>
        <w:rPr>
          <w:rFonts w:asciiTheme="majorBidi" w:hAnsiTheme="majorBidi" w:cstheme="majorBidi"/>
          <w:szCs w:val="22"/>
          <w:lang w:val="lt-LT" w:eastAsia="lt-LT"/>
        </w:rPr>
      </w:pPr>
    </w:p>
    <w:p w14:paraId="3E61F1BA" w14:textId="77777777" w:rsidR="00895897" w:rsidRDefault="00895897">
      <w:pPr>
        <w:pStyle w:val="ListParagraph"/>
        <w:ind w:left="1080" w:hanging="1080"/>
        <w:rPr>
          <w:rFonts w:asciiTheme="majorBidi" w:hAnsiTheme="majorBidi" w:cstheme="majorBidi"/>
          <w:szCs w:val="22"/>
          <w:lang w:val="lt-LT" w:eastAsia="lt-LT"/>
        </w:rPr>
      </w:pPr>
    </w:p>
    <w:p w14:paraId="3E61F1BB" w14:textId="77777777" w:rsidR="00895897" w:rsidRDefault="00895897">
      <w:pPr>
        <w:pStyle w:val="ListParagraph"/>
        <w:ind w:left="0"/>
        <w:rPr>
          <w:rFonts w:asciiTheme="majorBidi" w:hAnsiTheme="majorBidi" w:cstheme="majorBidi"/>
          <w:szCs w:val="22"/>
          <w:lang w:val="lt-LT"/>
        </w:rPr>
      </w:pPr>
    </w:p>
    <w:p w14:paraId="3E61F1BC" w14:textId="77777777" w:rsidR="00895897" w:rsidRDefault="00217742" w:rsidP="00B02642">
      <w:pPr>
        <w:pStyle w:val="Default"/>
        <w:keepNext/>
        <w:rPr>
          <w:rFonts w:asciiTheme="majorBidi" w:hAnsiTheme="majorBidi" w:cstheme="majorBidi"/>
          <w:color w:val="auto"/>
          <w:sz w:val="22"/>
          <w:szCs w:val="22"/>
        </w:rPr>
      </w:pPr>
      <w:r>
        <w:rPr>
          <w:rFonts w:asciiTheme="majorBidi" w:hAnsiTheme="majorBidi" w:cstheme="majorBidi"/>
          <w:color w:val="auto"/>
          <w:sz w:val="22"/>
          <w:szCs w:val="22"/>
        </w:rPr>
        <w:lastRenderedPageBreak/>
        <w:t xml:space="preserve">Pirmą kartą vartodami Vimpat, atlikite šiuos veiksmus: </w:t>
      </w:r>
    </w:p>
    <w:p w14:paraId="3E61F1BD" w14:textId="77777777" w:rsidR="00895897" w:rsidRDefault="00217742" w:rsidP="00B02642">
      <w:pPr>
        <w:pStyle w:val="ListParagraph"/>
        <w:keepNext/>
        <w:numPr>
          <w:ilvl w:val="0"/>
          <w:numId w:val="3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Nuimkite adapterį nuo geriamojo švirkšto (2 pav.).</w:t>
      </w:r>
    </w:p>
    <w:p w14:paraId="3E61F1BE" w14:textId="77777777" w:rsidR="00895897" w:rsidRDefault="00217742" w:rsidP="00B02642">
      <w:pPr>
        <w:pStyle w:val="ListParagraph"/>
        <w:keepNext/>
        <w:numPr>
          <w:ilvl w:val="0"/>
          <w:numId w:val="3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Uždėkite adapterį ant buteliuko viršaus (3 pav.). Įsitikinkite, kad jis gerai pritvirtintas. Po naudojimo adapterio nuimti nereikia.</w:t>
      </w:r>
    </w:p>
    <w:p w14:paraId="3E61F1BF" w14:textId="77777777" w:rsidR="00895897" w:rsidRDefault="00895897" w:rsidP="00B02642">
      <w:pPr>
        <w:pStyle w:val="ListParagraph"/>
        <w:keepNext/>
        <w:ind w:left="0"/>
        <w:rPr>
          <w:rFonts w:asciiTheme="majorBidi" w:hAnsiTheme="majorBidi" w:cstheme="majorBidi"/>
          <w:szCs w:val="22"/>
          <w:lang w:val="lt-LT"/>
        </w:rPr>
      </w:pPr>
    </w:p>
    <w:p w14:paraId="3E61F1C0" w14:textId="77777777" w:rsidR="00895897" w:rsidRDefault="00217742" w:rsidP="00B02642">
      <w:pPr>
        <w:pStyle w:val="Date"/>
        <w:keepNext/>
        <w:rPr>
          <w:rFonts w:asciiTheme="majorBidi" w:hAnsiTheme="majorBidi" w:cstheme="majorBidi"/>
          <w:szCs w:val="22"/>
          <w:lang w:val="lt-LT"/>
        </w:rPr>
      </w:pPr>
      <w:r>
        <w:rPr>
          <w:noProof/>
          <w:lang w:val="en-US" w:eastAsia="zh-CN"/>
        </w:rPr>
        <w:drawing>
          <wp:inline distT="0" distB="0" distL="0" distR="0" wp14:anchorId="3E61F528" wp14:editId="3E61F529">
            <wp:extent cx="1698625" cy="15735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98625" cy="1573530"/>
                    </a:xfrm>
                    <a:prstGeom prst="rect">
                      <a:avLst/>
                    </a:prstGeom>
                    <a:noFill/>
                    <a:ln>
                      <a:noFill/>
                    </a:ln>
                  </pic:spPr>
                </pic:pic>
              </a:graphicData>
            </a:graphic>
          </wp:inline>
        </w:drawing>
      </w:r>
      <w:r>
        <w:rPr>
          <w:noProof/>
          <w:lang w:val="en-US" w:eastAsia="zh-CN"/>
        </w:rPr>
        <w:drawing>
          <wp:inline distT="0" distB="0" distL="0" distR="0" wp14:anchorId="3E61F52A" wp14:editId="3E61F52B">
            <wp:extent cx="1667510" cy="1559560"/>
            <wp:effectExtent l="0" t="0" r="889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67510" cy="1559560"/>
                    </a:xfrm>
                    <a:prstGeom prst="rect">
                      <a:avLst/>
                    </a:prstGeom>
                    <a:noFill/>
                    <a:ln>
                      <a:noFill/>
                    </a:ln>
                  </pic:spPr>
                </pic:pic>
              </a:graphicData>
            </a:graphic>
          </wp:inline>
        </w:drawing>
      </w:r>
    </w:p>
    <w:p w14:paraId="3E61F1C1" w14:textId="77777777" w:rsidR="00895897" w:rsidRDefault="00895897">
      <w:pPr>
        <w:pStyle w:val="ListParagraph"/>
        <w:ind w:left="1080" w:hanging="1080"/>
        <w:rPr>
          <w:rFonts w:asciiTheme="majorBidi" w:hAnsiTheme="majorBidi" w:cstheme="majorBidi"/>
          <w:szCs w:val="22"/>
          <w:lang w:val="lt-LT"/>
        </w:rPr>
      </w:pPr>
    </w:p>
    <w:p w14:paraId="3E61F1C2" w14:textId="77777777" w:rsidR="00895897" w:rsidRDefault="00217742">
      <w:pPr>
        <w:pStyle w:val="ListParagraph"/>
        <w:ind w:left="1080" w:hanging="1080"/>
        <w:rPr>
          <w:rFonts w:asciiTheme="majorBidi" w:hAnsiTheme="majorBidi" w:cstheme="majorBidi"/>
          <w:szCs w:val="22"/>
          <w:lang w:val="lt-LT"/>
        </w:rPr>
      </w:pPr>
      <w:r>
        <w:rPr>
          <w:rFonts w:asciiTheme="majorBidi" w:hAnsiTheme="majorBidi" w:cstheme="majorBidi"/>
          <w:szCs w:val="22"/>
          <w:lang w:val="lt-LT" w:eastAsia="lt-LT"/>
        </w:rPr>
        <w:t>Kiekvieną kartą vartodami Vimpat, atlikite šiuos veiksmus:</w:t>
      </w:r>
    </w:p>
    <w:p w14:paraId="3E61F1C3" w14:textId="77777777" w:rsidR="00895897" w:rsidRDefault="00217742">
      <w:pPr>
        <w:pStyle w:val="ListParagraph"/>
        <w:numPr>
          <w:ilvl w:val="0"/>
          <w:numId w:val="3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Įstatykite geriamąjį švirkštą į adapterio angą (4 pav.).</w:t>
      </w:r>
    </w:p>
    <w:p w14:paraId="3E61F1C4" w14:textId="77777777" w:rsidR="00895897" w:rsidRDefault="00217742">
      <w:pPr>
        <w:pStyle w:val="ListParagraph"/>
        <w:numPr>
          <w:ilvl w:val="0"/>
          <w:numId w:val="3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Apverskite buteliuką (5 pav.).</w:t>
      </w:r>
    </w:p>
    <w:p w14:paraId="3E61F1C5" w14:textId="77777777" w:rsidR="00895897" w:rsidRDefault="00895897">
      <w:pPr>
        <w:pStyle w:val="ListParagraph"/>
        <w:ind w:left="1080" w:hanging="1080"/>
        <w:rPr>
          <w:rFonts w:asciiTheme="majorBidi" w:hAnsiTheme="majorBidi" w:cstheme="majorBidi"/>
          <w:szCs w:val="22"/>
          <w:lang w:val="lt-LT"/>
        </w:rPr>
      </w:pPr>
    </w:p>
    <w:p w14:paraId="3E61F1C6" w14:textId="77777777" w:rsidR="00895897" w:rsidRDefault="00217742">
      <w:pPr>
        <w:pStyle w:val="Date"/>
        <w:rPr>
          <w:rFonts w:asciiTheme="majorBidi" w:hAnsiTheme="majorBidi" w:cstheme="majorBidi"/>
          <w:szCs w:val="22"/>
          <w:lang w:val="lt-LT"/>
        </w:rPr>
      </w:pPr>
      <w:r>
        <w:rPr>
          <w:noProof/>
          <w:lang w:val="en-US" w:eastAsia="zh-CN"/>
        </w:rPr>
        <w:drawing>
          <wp:inline distT="0" distB="0" distL="0" distR="0" wp14:anchorId="3E61F52C" wp14:editId="3E61F52D">
            <wp:extent cx="1679575" cy="15544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79575" cy="1554480"/>
                    </a:xfrm>
                    <a:prstGeom prst="rect">
                      <a:avLst/>
                    </a:prstGeom>
                    <a:noFill/>
                    <a:ln>
                      <a:noFill/>
                    </a:ln>
                  </pic:spPr>
                </pic:pic>
              </a:graphicData>
            </a:graphic>
          </wp:inline>
        </w:drawing>
      </w:r>
      <w:r>
        <w:rPr>
          <w:noProof/>
          <w:lang w:val="en-US" w:eastAsia="zh-CN"/>
        </w:rPr>
        <w:drawing>
          <wp:inline distT="0" distB="0" distL="0" distR="0" wp14:anchorId="3E61F52E" wp14:editId="3E61F52F">
            <wp:extent cx="1684655" cy="155956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4655" cy="1559560"/>
                    </a:xfrm>
                    <a:prstGeom prst="rect">
                      <a:avLst/>
                    </a:prstGeom>
                    <a:noFill/>
                    <a:ln>
                      <a:noFill/>
                    </a:ln>
                  </pic:spPr>
                </pic:pic>
              </a:graphicData>
            </a:graphic>
          </wp:inline>
        </w:drawing>
      </w:r>
    </w:p>
    <w:p w14:paraId="3E61F1C7" w14:textId="77777777" w:rsidR="00895897" w:rsidRDefault="00895897">
      <w:pPr>
        <w:rPr>
          <w:rFonts w:asciiTheme="majorBidi" w:hAnsiTheme="majorBidi" w:cstheme="majorBidi"/>
          <w:szCs w:val="22"/>
          <w:lang w:val="lt-LT"/>
        </w:rPr>
      </w:pPr>
    </w:p>
    <w:p w14:paraId="3E61F1C8" w14:textId="77777777" w:rsidR="00895897" w:rsidRDefault="00217742">
      <w:pPr>
        <w:pStyle w:val="ListParagraph"/>
        <w:numPr>
          <w:ilvl w:val="0"/>
          <w:numId w:val="168"/>
        </w:numPr>
        <w:tabs>
          <w:tab w:val="clear" w:pos="567"/>
        </w:tabs>
        <w:suppressAutoHyphens/>
        <w:spacing w:line="100" w:lineRule="atLeast"/>
        <w:ind w:left="567" w:hanging="567"/>
        <w:rPr>
          <w:lang w:val="lt-LT"/>
        </w:rPr>
      </w:pPr>
      <w:r>
        <w:rPr>
          <w:lang w:val="lt-LT"/>
        </w:rPr>
        <w:t xml:space="preserve">Laikykite apverstą buteliuką vienoje rankoje, o kita ranka pripildykite geriamąjį švirkštą. </w:t>
      </w:r>
    </w:p>
    <w:p w14:paraId="3E61F1C9" w14:textId="77777777" w:rsidR="00895897" w:rsidRDefault="00217742">
      <w:pPr>
        <w:pStyle w:val="ListParagraph"/>
        <w:numPr>
          <w:ilvl w:val="0"/>
          <w:numId w:val="168"/>
        </w:numPr>
        <w:tabs>
          <w:tab w:val="clear" w:pos="567"/>
        </w:tabs>
        <w:suppressAutoHyphens/>
        <w:spacing w:line="100" w:lineRule="atLeast"/>
        <w:ind w:left="567" w:hanging="567"/>
        <w:rPr>
          <w:lang w:val="lt-LT"/>
        </w:rPr>
      </w:pPr>
      <w:r>
        <w:rPr>
          <w:lang w:val="lt-LT"/>
        </w:rPr>
        <w:t>Patraukite stūmoklį žemyn, kad į geriamąjį švirkštą įbėgtų šiek tiek tirpalo (6 pav.).</w:t>
      </w:r>
    </w:p>
    <w:p w14:paraId="3E61F1CA" w14:textId="77777777" w:rsidR="00895897" w:rsidRDefault="00217742">
      <w:pPr>
        <w:pStyle w:val="ListParagraph"/>
        <w:numPr>
          <w:ilvl w:val="0"/>
          <w:numId w:val="168"/>
        </w:numPr>
        <w:tabs>
          <w:tab w:val="clear" w:pos="567"/>
        </w:tabs>
        <w:suppressAutoHyphens/>
        <w:spacing w:line="100" w:lineRule="atLeast"/>
        <w:ind w:left="567" w:hanging="567"/>
        <w:rPr>
          <w:lang w:val="lt-LT"/>
        </w:rPr>
      </w:pPr>
      <w:r>
        <w:rPr>
          <w:lang w:val="lt-LT"/>
        </w:rPr>
        <w:t xml:space="preserve">Pastumkite stūmoklį aukštyn, kad pasišalintų burbuliukai (7 pav.). </w:t>
      </w:r>
    </w:p>
    <w:p w14:paraId="3E61F1CB" w14:textId="77777777" w:rsidR="00895897" w:rsidRDefault="00217742">
      <w:pPr>
        <w:pStyle w:val="ListParagraph"/>
        <w:numPr>
          <w:ilvl w:val="0"/>
          <w:numId w:val="168"/>
        </w:numPr>
        <w:tabs>
          <w:tab w:val="clear" w:pos="567"/>
        </w:tabs>
        <w:suppressAutoHyphens/>
        <w:spacing w:line="100" w:lineRule="atLeast"/>
        <w:ind w:left="567" w:hanging="567"/>
        <w:rPr>
          <w:lang w:val="lt-LT"/>
        </w:rPr>
      </w:pPr>
      <w:r>
        <w:rPr>
          <w:lang w:val="lt-LT"/>
        </w:rPr>
        <w:t xml:space="preserve">Traukite stūmoklį žemyn iki mililitrų (ml) žymos, kuri atitinka gydytojo paskirą dozę (8 pav.). </w:t>
      </w:r>
      <w:r>
        <w:rPr>
          <w:noProof/>
          <w:szCs w:val="22"/>
          <w:lang w:val="lt-LT"/>
        </w:rPr>
        <w:t>Traukiant pirmąją dozę stūmoklis gali vėl pakilti aukštyn korpusu. Todėl prilaikykite stūmoklį vietoje, kol geriamasis švirkštas bus atskirtas nuo buteliuko.</w:t>
      </w:r>
    </w:p>
    <w:p w14:paraId="3E61F1CC" w14:textId="77777777" w:rsidR="00895897" w:rsidRDefault="00895897">
      <w:pPr>
        <w:pStyle w:val="ListParagraph"/>
        <w:ind w:left="0"/>
        <w:rPr>
          <w:rFonts w:asciiTheme="majorBidi" w:hAnsiTheme="majorBidi" w:cstheme="majorBidi"/>
          <w:szCs w:val="22"/>
          <w:lang w:val="lt-LT"/>
        </w:rPr>
      </w:pPr>
    </w:p>
    <w:p w14:paraId="3E61F1CD" w14:textId="77777777" w:rsidR="00895897" w:rsidRDefault="00217742">
      <w:pPr>
        <w:pStyle w:val="Date"/>
        <w:rPr>
          <w:rFonts w:asciiTheme="majorBidi" w:hAnsiTheme="majorBidi" w:cstheme="majorBidi"/>
          <w:szCs w:val="22"/>
          <w:lang w:val="lt-LT"/>
        </w:rPr>
      </w:pPr>
      <w:r>
        <w:rPr>
          <w:rFonts w:asciiTheme="majorBidi" w:hAnsiTheme="majorBidi" w:cstheme="majorBidi"/>
          <w:noProof/>
          <w:szCs w:val="22"/>
          <w:lang w:val="en-US" w:eastAsia="zh-CN"/>
        </w:rPr>
        <w:drawing>
          <wp:inline distT="0" distB="0" distL="0" distR="0" wp14:anchorId="3E61F530" wp14:editId="3E61F531">
            <wp:extent cx="2425065" cy="1574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25065" cy="1574165"/>
                    </a:xfrm>
                    <a:prstGeom prst="rect">
                      <a:avLst/>
                    </a:prstGeom>
                    <a:noFill/>
                    <a:ln>
                      <a:noFill/>
                    </a:ln>
                  </pic:spPr>
                </pic:pic>
              </a:graphicData>
            </a:graphic>
          </wp:inline>
        </w:drawing>
      </w:r>
      <w:r>
        <w:rPr>
          <w:rFonts w:asciiTheme="majorBidi" w:hAnsiTheme="majorBidi" w:cstheme="majorBidi"/>
          <w:noProof/>
          <w:szCs w:val="22"/>
          <w:lang w:val="en-US" w:eastAsia="zh-CN"/>
        </w:rPr>
        <w:drawing>
          <wp:inline distT="0" distB="0" distL="0" distR="0" wp14:anchorId="3E61F532" wp14:editId="3E61F533">
            <wp:extent cx="1558290" cy="1574165"/>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8290" cy="1574165"/>
                    </a:xfrm>
                    <a:prstGeom prst="rect">
                      <a:avLst/>
                    </a:prstGeom>
                    <a:noFill/>
                    <a:ln>
                      <a:noFill/>
                    </a:ln>
                  </pic:spPr>
                </pic:pic>
              </a:graphicData>
            </a:graphic>
          </wp:inline>
        </w:drawing>
      </w:r>
      <w:r>
        <w:rPr>
          <w:rFonts w:asciiTheme="majorBidi" w:hAnsiTheme="majorBidi" w:cstheme="majorBidi"/>
          <w:szCs w:val="22"/>
          <w:lang w:val="lt-LT" w:eastAsia="lt-LT"/>
        </w:rPr>
        <w:t xml:space="preserve"> </w:t>
      </w:r>
      <w:r>
        <w:rPr>
          <w:rFonts w:asciiTheme="majorBidi" w:hAnsiTheme="majorBidi" w:cstheme="majorBidi"/>
          <w:noProof/>
          <w:szCs w:val="22"/>
          <w:lang w:val="en-US" w:eastAsia="zh-CN"/>
        </w:rPr>
        <w:drawing>
          <wp:inline distT="0" distB="0" distL="0" distR="0" wp14:anchorId="3E61F534" wp14:editId="3E61F535">
            <wp:extent cx="1574165" cy="15741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74165" cy="1574165"/>
                    </a:xfrm>
                    <a:prstGeom prst="rect">
                      <a:avLst/>
                    </a:prstGeom>
                    <a:noFill/>
                    <a:ln>
                      <a:noFill/>
                    </a:ln>
                  </pic:spPr>
                </pic:pic>
              </a:graphicData>
            </a:graphic>
          </wp:inline>
        </w:drawing>
      </w:r>
    </w:p>
    <w:p w14:paraId="3E61F1CE" w14:textId="77777777" w:rsidR="00895897" w:rsidRDefault="00895897">
      <w:pPr>
        <w:rPr>
          <w:rFonts w:asciiTheme="majorBidi" w:hAnsiTheme="majorBidi" w:cstheme="majorBidi"/>
          <w:szCs w:val="22"/>
          <w:lang w:val="lt-LT"/>
        </w:rPr>
      </w:pPr>
    </w:p>
    <w:p w14:paraId="3E61F1CF" w14:textId="77777777" w:rsidR="00895897" w:rsidRDefault="00217742" w:rsidP="00B02642">
      <w:pPr>
        <w:pStyle w:val="ListParagraph"/>
        <w:keepNext/>
        <w:numPr>
          <w:ilvl w:val="0"/>
          <w:numId w:val="35"/>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lastRenderedPageBreak/>
        <w:t xml:space="preserve">Atverskite buteliuką (9 pav.). </w:t>
      </w:r>
    </w:p>
    <w:p w14:paraId="3E61F1D0" w14:textId="77777777" w:rsidR="00895897" w:rsidRDefault="00217742" w:rsidP="00B02642">
      <w:pPr>
        <w:pStyle w:val="ListParagraph"/>
        <w:keepNext/>
        <w:numPr>
          <w:ilvl w:val="0"/>
          <w:numId w:val="35"/>
        </w:numPr>
        <w:tabs>
          <w:tab w:val="clear" w:pos="567"/>
        </w:tabs>
        <w:spacing w:line="240" w:lineRule="auto"/>
        <w:ind w:left="567" w:hanging="567"/>
        <w:rPr>
          <w:rFonts w:asciiTheme="majorBidi" w:hAnsiTheme="majorBidi" w:cstheme="majorBidi"/>
          <w:szCs w:val="22"/>
          <w:lang w:val="lt-LT"/>
        </w:rPr>
      </w:pPr>
      <w:r>
        <w:rPr>
          <w:noProof/>
          <w:lang w:val="en-US" w:eastAsia="zh-CN"/>
        </w:rPr>
        <w:drawing>
          <wp:anchor distT="0" distB="0" distL="114300" distR="114300" simplePos="0" relativeHeight="251714560" behindDoc="0" locked="0" layoutInCell="1" allowOverlap="1" wp14:anchorId="3E61F536" wp14:editId="3E61F537">
            <wp:simplePos x="0" y="0"/>
            <wp:positionH relativeFrom="margin">
              <wp:align>left</wp:align>
            </wp:positionH>
            <wp:positionV relativeFrom="paragraph">
              <wp:posOffset>358140</wp:posOffset>
            </wp:positionV>
            <wp:extent cx="1569085" cy="1910715"/>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69085" cy="1910715"/>
                    </a:xfrm>
                    <a:prstGeom prst="rect">
                      <a:avLst/>
                    </a:prstGeom>
                    <a:noFill/>
                    <a:ln>
                      <a:noFill/>
                    </a:ln>
                  </pic:spPr>
                </pic:pic>
              </a:graphicData>
            </a:graphic>
          </wp:anchor>
        </w:drawing>
      </w:r>
      <w:r>
        <w:rPr>
          <w:rFonts w:asciiTheme="majorBidi" w:hAnsiTheme="majorBidi" w:cstheme="majorBidi"/>
          <w:szCs w:val="22"/>
          <w:lang w:val="lt-LT" w:eastAsia="lt-LT"/>
        </w:rPr>
        <w:t>Ištraukite geriamąjį švirkštą iš adapterio (10 pav.).</w:t>
      </w:r>
    </w:p>
    <w:p w14:paraId="3E61F1D1" w14:textId="77777777" w:rsidR="00895897" w:rsidRDefault="00217742" w:rsidP="00B02642">
      <w:pPr>
        <w:pStyle w:val="ListParagraph"/>
        <w:keepNext/>
        <w:ind w:left="0"/>
        <w:rPr>
          <w:rFonts w:asciiTheme="majorBidi" w:hAnsiTheme="majorBidi" w:cstheme="majorBidi"/>
          <w:i/>
          <w:noProof/>
          <w:szCs w:val="22"/>
          <w:lang w:val="lt-LT" w:eastAsia="lt-LT"/>
        </w:rPr>
      </w:pPr>
      <w:r>
        <w:rPr>
          <w:noProof/>
          <w:lang w:val="en-US" w:eastAsia="zh-CN"/>
        </w:rPr>
        <w:drawing>
          <wp:anchor distT="0" distB="0" distL="114300" distR="114300" simplePos="0" relativeHeight="251715584" behindDoc="0" locked="0" layoutInCell="1" allowOverlap="1" wp14:anchorId="3E61F538" wp14:editId="3E61F539">
            <wp:simplePos x="0" y="0"/>
            <wp:positionH relativeFrom="column">
              <wp:posOffset>1714141</wp:posOffset>
            </wp:positionH>
            <wp:positionV relativeFrom="paragraph">
              <wp:posOffset>292404</wp:posOffset>
            </wp:positionV>
            <wp:extent cx="1684655" cy="1569085"/>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4655" cy="1569085"/>
                    </a:xfrm>
                    <a:prstGeom prst="rect">
                      <a:avLst/>
                    </a:prstGeom>
                    <a:noFill/>
                    <a:ln>
                      <a:noFill/>
                    </a:ln>
                  </pic:spPr>
                </pic:pic>
              </a:graphicData>
            </a:graphic>
          </wp:anchor>
        </w:drawing>
      </w:r>
    </w:p>
    <w:p w14:paraId="3E61F1D2" w14:textId="77777777" w:rsidR="00895897" w:rsidRDefault="00895897">
      <w:pPr>
        <w:pStyle w:val="ListParagraph"/>
        <w:ind w:left="0"/>
        <w:rPr>
          <w:rFonts w:asciiTheme="majorBidi" w:hAnsiTheme="majorBidi" w:cstheme="majorBidi"/>
          <w:szCs w:val="22"/>
          <w:lang w:val="lt-LT" w:eastAsia="lt-LT"/>
        </w:rPr>
      </w:pPr>
    </w:p>
    <w:p w14:paraId="3E61F1D3" w14:textId="77777777" w:rsidR="00895897" w:rsidRDefault="00895897">
      <w:pPr>
        <w:pStyle w:val="ListParagraph"/>
        <w:keepNext/>
        <w:keepLines/>
        <w:ind w:left="0"/>
        <w:rPr>
          <w:rFonts w:asciiTheme="majorBidi" w:hAnsiTheme="majorBidi" w:cstheme="majorBidi"/>
          <w:szCs w:val="22"/>
          <w:lang w:val="lt-LT" w:eastAsia="lt-LT"/>
        </w:rPr>
      </w:pPr>
    </w:p>
    <w:p w14:paraId="3E61F1D4" w14:textId="77777777" w:rsidR="00895897" w:rsidRDefault="00217742">
      <w:pPr>
        <w:pStyle w:val="ListParagraph"/>
        <w:keepNext/>
        <w:keepLines/>
        <w:ind w:left="0"/>
        <w:rPr>
          <w:rFonts w:asciiTheme="majorBidi" w:hAnsiTheme="majorBidi" w:cstheme="majorBidi"/>
          <w:szCs w:val="22"/>
          <w:lang w:val="lt-LT"/>
        </w:rPr>
      </w:pPr>
      <w:r>
        <w:rPr>
          <w:rFonts w:asciiTheme="majorBidi" w:hAnsiTheme="majorBidi" w:cstheme="majorBidi"/>
          <w:szCs w:val="22"/>
          <w:lang w:val="lt-LT" w:eastAsia="lt-LT"/>
        </w:rPr>
        <w:t>Vaistą galima išgerti vienu iš dviejų būdų:</w:t>
      </w:r>
    </w:p>
    <w:p w14:paraId="3E61F1D5" w14:textId="77777777" w:rsidR="00895897" w:rsidRDefault="00217742">
      <w:pPr>
        <w:pStyle w:val="ListParagraph"/>
        <w:numPr>
          <w:ilvl w:val="0"/>
          <w:numId w:val="36"/>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 xml:space="preserve">sušvirkškite geriamojo švirkšto turinį į nedidelį kiekį vandens, nuspausdami stūmoklį iki geriamojo švirkšto dugno (11 pav.) </w:t>
      </w:r>
      <w:r>
        <w:rPr>
          <w:rFonts w:asciiTheme="majorBidi" w:hAnsiTheme="majorBidi" w:cstheme="majorBidi"/>
          <w:szCs w:val="22"/>
          <w:rtl/>
          <w:lang w:val="lt-LT" w:eastAsia="lt-LT"/>
        </w:rPr>
        <w:t xml:space="preserve">– </w:t>
      </w:r>
      <w:r>
        <w:rPr>
          <w:rFonts w:asciiTheme="majorBidi" w:hAnsiTheme="majorBidi" w:cstheme="majorBidi"/>
          <w:szCs w:val="22"/>
          <w:lang w:val="lt-LT" w:eastAsia="lt-LT"/>
        </w:rPr>
        <w:t xml:space="preserve">tada reikia išgerti visą vandenį (įsipilkite tik tiek, kad būtų lengva išgerti) </w:t>
      </w:r>
      <w:r>
        <w:rPr>
          <w:rFonts w:asciiTheme="majorBidi" w:hAnsiTheme="majorBidi" w:cstheme="majorBidi"/>
          <w:b/>
          <w:szCs w:val="22"/>
          <w:u w:val="single"/>
          <w:lang w:val="lt-LT" w:eastAsia="lt-LT"/>
        </w:rPr>
        <w:t>arba</w:t>
      </w:r>
      <w:r>
        <w:rPr>
          <w:rFonts w:asciiTheme="majorBidi" w:hAnsiTheme="majorBidi" w:cstheme="majorBidi"/>
          <w:szCs w:val="22"/>
          <w:lang w:val="lt-LT" w:eastAsia="lt-LT"/>
        </w:rPr>
        <w:t xml:space="preserve"> </w:t>
      </w:r>
    </w:p>
    <w:p w14:paraId="3E61F1D6" w14:textId="77777777" w:rsidR="00895897" w:rsidRDefault="00217742">
      <w:pPr>
        <w:pStyle w:val="ListParagraph"/>
        <w:numPr>
          <w:ilvl w:val="0"/>
          <w:numId w:val="36"/>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 xml:space="preserve">išgerkite tirpalą tiesiai iš geriamojo švirkšto be vandens (12 pav.) </w:t>
      </w:r>
      <w:r>
        <w:rPr>
          <w:rFonts w:asciiTheme="majorBidi" w:hAnsiTheme="majorBidi" w:cstheme="majorBidi"/>
          <w:szCs w:val="22"/>
          <w:rtl/>
          <w:lang w:val="lt-LT" w:eastAsia="lt-LT"/>
        </w:rPr>
        <w:t xml:space="preserve">– </w:t>
      </w:r>
      <w:r>
        <w:rPr>
          <w:rFonts w:asciiTheme="majorBidi" w:hAnsiTheme="majorBidi" w:cstheme="majorBidi"/>
          <w:szCs w:val="22"/>
          <w:lang w:val="lt-LT" w:eastAsia="lt-LT"/>
        </w:rPr>
        <w:t>išgerkite visą geriamojo švirkšto turinį.</w:t>
      </w:r>
    </w:p>
    <w:p w14:paraId="3E61F1D7" w14:textId="77777777" w:rsidR="00895897" w:rsidRDefault="00895897">
      <w:pPr>
        <w:pStyle w:val="Date"/>
        <w:rPr>
          <w:rFonts w:asciiTheme="majorBidi" w:hAnsiTheme="majorBidi" w:cstheme="majorBidi"/>
          <w:szCs w:val="22"/>
          <w:lang w:val="lt-LT"/>
        </w:rPr>
      </w:pPr>
    </w:p>
    <w:p w14:paraId="3E61F1D8" w14:textId="77777777" w:rsidR="00895897" w:rsidRDefault="00217742">
      <w:pPr>
        <w:pStyle w:val="Date"/>
        <w:rPr>
          <w:rFonts w:asciiTheme="majorBidi" w:hAnsiTheme="majorBidi" w:cstheme="majorBidi"/>
          <w:szCs w:val="22"/>
          <w:lang w:val="lt-LT"/>
        </w:rPr>
      </w:pPr>
      <w:r>
        <w:rPr>
          <w:noProof/>
          <w:lang w:val="en-US" w:eastAsia="zh-CN"/>
        </w:rPr>
        <w:drawing>
          <wp:inline distT="0" distB="0" distL="0" distR="0" wp14:anchorId="3E61F53A" wp14:editId="3E61F53B">
            <wp:extent cx="1539875" cy="1525905"/>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39875" cy="1525905"/>
                    </a:xfrm>
                    <a:prstGeom prst="rect">
                      <a:avLst/>
                    </a:prstGeom>
                    <a:noFill/>
                    <a:ln>
                      <a:noFill/>
                    </a:ln>
                  </pic:spPr>
                </pic:pic>
              </a:graphicData>
            </a:graphic>
          </wp:inline>
        </w:drawing>
      </w:r>
      <w:r>
        <w:rPr>
          <w:noProof/>
          <w:lang w:val="en-US" w:eastAsia="zh-CN"/>
        </w:rPr>
        <w:drawing>
          <wp:inline distT="0" distB="0" distL="0" distR="0" wp14:anchorId="3E61F53C" wp14:editId="3E61F53D">
            <wp:extent cx="1535430" cy="1554480"/>
            <wp:effectExtent l="0" t="0" r="762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35430" cy="1554480"/>
                    </a:xfrm>
                    <a:prstGeom prst="rect">
                      <a:avLst/>
                    </a:prstGeom>
                    <a:noFill/>
                    <a:ln>
                      <a:noFill/>
                    </a:ln>
                  </pic:spPr>
                </pic:pic>
              </a:graphicData>
            </a:graphic>
          </wp:inline>
        </w:drawing>
      </w:r>
    </w:p>
    <w:p w14:paraId="3E61F1D9" w14:textId="77777777" w:rsidR="00895897" w:rsidRDefault="00895897">
      <w:pPr>
        <w:rPr>
          <w:rFonts w:asciiTheme="majorBidi" w:hAnsiTheme="majorBidi" w:cstheme="majorBidi"/>
          <w:szCs w:val="22"/>
          <w:lang w:val="lt-LT"/>
        </w:rPr>
      </w:pPr>
    </w:p>
    <w:p w14:paraId="3E61F1DA" w14:textId="77777777" w:rsidR="00895897" w:rsidRDefault="00217742">
      <w:pPr>
        <w:pStyle w:val="ListParagraph"/>
        <w:numPr>
          <w:ilvl w:val="0"/>
          <w:numId w:val="32"/>
        </w:numPr>
        <w:tabs>
          <w:tab w:val="clear" w:pos="567"/>
        </w:tabs>
        <w:spacing w:line="240" w:lineRule="auto"/>
        <w:ind w:left="567" w:hanging="567"/>
        <w:contextualSpacing/>
        <w:rPr>
          <w:rFonts w:asciiTheme="majorBidi" w:hAnsiTheme="majorBidi" w:cstheme="majorBidi"/>
          <w:szCs w:val="22"/>
          <w:lang w:val="lt-LT"/>
        </w:rPr>
      </w:pPr>
      <w:r>
        <w:rPr>
          <w:rFonts w:asciiTheme="majorBidi" w:hAnsiTheme="majorBidi" w:cstheme="majorBidi"/>
          <w:szCs w:val="22"/>
          <w:lang w:val="lt-LT" w:eastAsia="lt-LT"/>
        </w:rPr>
        <w:t xml:space="preserve">Uždarykite buteliuką plastikiniu užsukamuoju dangteliu (nereikia nuimti adapterio). </w:t>
      </w:r>
    </w:p>
    <w:p w14:paraId="3E61F1DB" w14:textId="77777777" w:rsidR="00895897" w:rsidRDefault="00217742">
      <w:pPr>
        <w:pStyle w:val="ListParagraph"/>
        <w:numPr>
          <w:ilvl w:val="0"/>
          <w:numId w:val="32"/>
        </w:numPr>
        <w:tabs>
          <w:tab w:val="clear" w:pos="567"/>
        </w:tabs>
        <w:spacing w:line="240" w:lineRule="auto"/>
        <w:ind w:left="567" w:hanging="567"/>
        <w:contextualSpacing/>
        <w:rPr>
          <w:rFonts w:asciiTheme="majorBidi" w:hAnsiTheme="majorBidi" w:cstheme="majorBidi"/>
          <w:szCs w:val="22"/>
          <w:lang w:val="lt-LT"/>
        </w:rPr>
      </w:pPr>
      <w:r>
        <w:rPr>
          <w:noProof/>
          <w:szCs w:val="22"/>
          <w:lang w:val="lt-LT"/>
        </w:rPr>
        <w:t xml:space="preserve">Geriamąjį švirkštą plaukite tik šaltu vandeniu, pastumdydami stūmoklį kelis kartus aukštyn ir žemyn, įsiurbdami ir išstumdami vandenį, bet neatskirdami šių dviejų švirkšto dalių </w:t>
      </w:r>
      <w:r>
        <w:rPr>
          <w:lang w:val="lt-LT"/>
        </w:rPr>
        <w:t>(13 pav.)</w:t>
      </w:r>
      <w:r>
        <w:rPr>
          <w:noProof/>
          <w:szCs w:val="22"/>
          <w:lang w:val="lt-LT"/>
        </w:rPr>
        <w:t>.</w:t>
      </w:r>
    </w:p>
    <w:p w14:paraId="3E61F1DC" w14:textId="77777777" w:rsidR="00895897" w:rsidRDefault="00895897">
      <w:pPr>
        <w:pStyle w:val="ListParagraph"/>
        <w:tabs>
          <w:tab w:val="clear" w:pos="567"/>
        </w:tabs>
        <w:spacing w:line="240" w:lineRule="auto"/>
        <w:ind w:left="567"/>
        <w:contextualSpacing/>
        <w:rPr>
          <w:rFonts w:asciiTheme="majorBidi" w:hAnsiTheme="majorBidi" w:cstheme="majorBidi"/>
          <w:szCs w:val="22"/>
          <w:lang w:val="lt-LT"/>
        </w:rPr>
      </w:pPr>
    </w:p>
    <w:p w14:paraId="3E61F1DD" w14:textId="77777777" w:rsidR="00895897" w:rsidRDefault="00217742">
      <w:pPr>
        <w:pStyle w:val="ListParagraph"/>
        <w:tabs>
          <w:tab w:val="clear" w:pos="567"/>
        </w:tabs>
        <w:spacing w:line="240" w:lineRule="auto"/>
        <w:ind w:left="0"/>
        <w:contextualSpacing/>
        <w:rPr>
          <w:rFonts w:asciiTheme="majorBidi" w:hAnsiTheme="majorBidi" w:cstheme="majorBidi"/>
          <w:szCs w:val="22"/>
          <w:lang w:val="lt-LT"/>
        </w:rPr>
      </w:pPr>
      <w:r>
        <w:rPr>
          <w:noProof/>
          <w:lang w:val="en-US" w:eastAsia="zh-CN"/>
        </w:rPr>
        <w:drawing>
          <wp:inline distT="0" distB="0" distL="0" distR="0" wp14:anchorId="3E61F53E" wp14:editId="3E61F53F">
            <wp:extent cx="1607185" cy="157353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07185" cy="1573530"/>
                    </a:xfrm>
                    <a:prstGeom prst="rect">
                      <a:avLst/>
                    </a:prstGeom>
                    <a:noFill/>
                    <a:ln>
                      <a:noFill/>
                    </a:ln>
                  </pic:spPr>
                </pic:pic>
              </a:graphicData>
            </a:graphic>
          </wp:inline>
        </w:drawing>
      </w:r>
    </w:p>
    <w:p w14:paraId="3E61F1DE" w14:textId="77777777" w:rsidR="00895897" w:rsidRDefault="00217742">
      <w:pPr>
        <w:pStyle w:val="ListParagraph"/>
        <w:numPr>
          <w:ilvl w:val="0"/>
          <w:numId w:val="32"/>
        </w:numPr>
        <w:tabs>
          <w:tab w:val="clear" w:pos="567"/>
        </w:tabs>
        <w:spacing w:line="240" w:lineRule="auto"/>
        <w:ind w:left="567" w:hanging="567"/>
        <w:contextualSpacing/>
        <w:rPr>
          <w:rFonts w:asciiTheme="majorBidi" w:hAnsiTheme="majorBidi" w:cstheme="majorBidi"/>
          <w:szCs w:val="22"/>
          <w:lang w:val="lt-LT"/>
        </w:rPr>
      </w:pPr>
      <w:r>
        <w:rPr>
          <w:lang w:val="ru-RU"/>
        </w:rPr>
        <w:t xml:space="preserve">Buteliuką, geriamąjį švirkštą ir </w:t>
      </w:r>
      <w:r>
        <w:rPr>
          <w:bCs/>
          <w:lang w:val="ru-RU"/>
        </w:rPr>
        <w:t>pakuotės</w:t>
      </w:r>
      <w:r>
        <w:rPr>
          <w:b/>
          <w:lang w:val="ru-RU"/>
        </w:rPr>
        <w:t xml:space="preserve"> </w:t>
      </w:r>
      <w:r>
        <w:rPr>
          <w:lang w:val="ru-RU"/>
        </w:rPr>
        <w:t>lapelį laikykite dėžutėje</w:t>
      </w:r>
      <w:r>
        <w:rPr>
          <w:rFonts w:asciiTheme="majorBidi" w:hAnsiTheme="majorBidi" w:cstheme="majorBidi"/>
          <w:szCs w:val="22"/>
          <w:lang w:val="lt-LT" w:eastAsia="lt-LT"/>
        </w:rPr>
        <w:t xml:space="preserve"> </w:t>
      </w:r>
    </w:p>
    <w:p w14:paraId="3E61F1DF" w14:textId="77777777" w:rsidR="00895897" w:rsidRDefault="00895897">
      <w:pPr>
        <w:tabs>
          <w:tab w:val="clear" w:pos="567"/>
        </w:tabs>
        <w:spacing w:line="240" w:lineRule="auto"/>
        <w:ind w:right="-2"/>
        <w:rPr>
          <w:rFonts w:asciiTheme="majorBidi" w:hAnsiTheme="majorBidi" w:cstheme="majorBidi"/>
          <w:szCs w:val="22"/>
          <w:lang w:val="lt-LT"/>
        </w:rPr>
      </w:pPr>
    </w:p>
    <w:p w14:paraId="3E61F1E0" w14:textId="77777777" w:rsidR="00895897" w:rsidRDefault="00895897">
      <w:pPr>
        <w:tabs>
          <w:tab w:val="clear" w:pos="567"/>
        </w:tabs>
        <w:spacing w:line="240" w:lineRule="auto"/>
        <w:ind w:right="-2"/>
        <w:rPr>
          <w:rFonts w:asciiTheme="majorBidi" w:hAnsiTheme="majorBidi" w:cstheme="majorBidi"/>
          <w:b/>
          <w:szCs w:val="22"/>
          <w:lang w:val="lt-LT"/>
        </w:rPr>
      </w:pPr>
    </w:p>
    <w:p w14:paraId="3E61F1E1" w14:textId="77777777" w:rsidR="00895897" w:rsidRDefault="00217742">
      <w:pPr>
        <w:numPr>
          <w:ilvl w:val="12"/>
          <w:numId w:val="0"/>
        </w:numPr>
        <w:tabs>
          <w:tab w:val="clear" w:pos="567"/>
        </w:tabs>
        <w:spacing w:line="240" w:lineRule="auto"/>
        <w:ind w:right="-2"/>
        <w:outlineLvl w:val="0"/>
        <w:rPr>
          <w:rFonts w:asciiTheme="majorBidi" w:hAnsiTheme="majorBidi" w:cstheme="majorBidi"/>
          <w:i/>
          <w:szCs w:val="22"/>
          <w:u w:val="single"/>
          <w:lang w:val="lt-LT"/>
        </w:rPr>
      </w:pPr>
      <w:r>
        <w:rPr>
          <w:rFonts w:asciiTheme="majorBidi" w:hAnsiTheme="majorBidi" w:cstheme="majorBidi"/>
          <w:b/>
          <w:bCs/>
          <w:szCs w:val="22"/>
          <w:lang w:val="lt-LT"/>
        </w:rPr>
        <w:t xml:space="preserve">Ką daryti pavartojus per didelę </w:t>
      </w:r>
      <w:r>
        <w:rPr>
          <w:rFonts w:asciiTheme="majorBidi" w:hAnsiTheme="majorBidi" w:cstheme="majorBidi"/>
          <w:b/>
          <w:szCs w:val="22"/>
          <w:lang w:val="lt-LT"/>
        </w:rPr>
        <w:t>Vimpat</w:t>
      </w:r>
      <w:r>
        <w:rPr>
          <w:rFonts w:asciiTheme="majorBidi" w:hAnsiTheme="majorBidi" w:cstheme="majorBidi"/>
          <w:b/>
          <w:bCs/>
          <w:szCs w:val="22"/>
          <w:lang w:val="lt-LT"/>
        </w:rPr>
        <w:t xml:space="preserve"> dozę?</w:t>
      </w:r>
    </w:p>
    <w:p w14:paraId="3E61F1E2"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pavartojote didesnę Vimpat dozę, nei Jums paskirta, nedelsiant kreipkitės į gydytoją. Nemėginkite vairuoti. Jums gali pasireikšti:</w:t>
      </w:r>
    </w:p>
    <w:p w14:paraId="3E61F1E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svaigulys,</w:t>
      </w:r>
    </w:p>
    <w:p w14:paraId="3E61F1E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pykinimas arba vėmimas,</w:t>
      </w:r>
    </w:p>
    <w:p w14:paraId="3E61F1E5"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lastRenderedPageBreak/>
        <w:t>priepuoliai (traukuliai), širdies ritmo sutrikimai, pavyzdžiui, lėtas, greitas arba nelygus širdies plakimas, koma arba kraujospūdžio sumažėjimas su greitu širdies plakimu ir prakaitavimu.</w:t>
      </w:r>
    </w:p>
    <w:p w14:paraId="3E61F1E6"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1E7" w14:textId="77777777" w:rsidR="00895897" w:rsidRDefault="00217742">
      <w:pPr>
        <w:keepNext/>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Pamiršus pavartoti </w:t>
      </w:r>
      <w:r>
        <w:rPr>
          <w:rFonts w:asciiTheme="majorBidi" w:hAnsiTheme="majorBidi" w:cstheme="majorBidi"/>
          <w:b/>
          <w:szCs w:val="22"/>
          <w:lang w:val="lt-LT"/>
        </w:rPr>
        <w:t>Vimpat</w:t>
      </w:r>
    </w:p>
    <w:p w14:paraId="3E61F1E8"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Jūs praleidote dozę per pirmąsias 6 valandas po numatyto laiko, išgerkite ją iškart kai tik prisimenate.</w:t>
      </w:r>
    </w:p>
    <w:p w14:paraId="3E61F1E9"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Jeigu po to laiko, kai reikėjo išgerti dozę, praėjo daugiau kaip 6 valandos, praleistos dozės daugiau negerkite. Tiesiog kitą kartą Vimpat vartokite įprastu laiku.</w:t>
      </w:r>
    </w:p>
    <w:p w14:paraId="3E61F1EA" w14:textId="77777777" w:rsidR="00895897" w:rsidRDefault="00217742">
      <w:pPr>
        <w:numPr>
          <w:ilvl w:val="0"/>
          <w:numId w:val="14"/>
        </w:numPr>
        <w:tabs>
          <w:tab w:val="clear" w:pos="567"/>
        </w:tabs>
        <w:spacing w:line="240" w:lineRule="auto"/>
        <w:ind w:left="567" w:hanging="540"/>
        <w:rPr>
          <w:rFonts w:asciiTheme="majorBidi" w:hAnsiTheme="majorBidi" w:cstheme="majorBidi"/>
          <w:szCs w:val="22"/>
          <w:lang w:val="lt-LT"/>
        </w:rPr>
      </w:pPr>
      <w:r>
        <w:rPr>
          <w:rFonts w:asciiTheme="majorBidi" w:hAnsiTheme="majorBidi" w:cstheme="majorBidi"/>
          <w:szCs w:val="22"/>
          <w:lang w:val="lt-LT"/>
        </w:rPr>
        <w:t>Negalima vartoti dvigubos dozės norint kompensuoti praleistą dozę.</w:t>
      </w:r>
    </w:p>
    <w:p w14:paraId="3E61F1EB"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1EC" w14:textId="77777777" w:rsidR="00895897" w:rsidRDefault="00217742">
      <w:pPr>
        <w:spacing w:line="240" w:lineRule="auto"/>
        <w:rPr>
          <w:rFonts w:asciiTheme="majorBidi" w:hAnsiTheme="majorBidi" w:cstheme="majorBidi"/>
          <w:b/>
          <w:bCs/>
          <w:szCs w:val="22"/>
          <w:lang w:val="lt-LT"/>
        </w:rPr>
      </w:pPr>
      <w:r>
        <w:rPr>
          <w:rFonts w:asciiTheme="majorBidi" w:hAnsiTheme="majorBidi" w:cstheme="majorBidi"/>
          <w:b/>
          <w:bCs/>
          <w:szCs w:val="22"/>
          <w:lang w:val="lt-LT"/>
        </w:rPr>
        <w:t xml:space="preserve">Nustojus vartoti </w:t>
      </w:r>
      <w:r>
        <w:rPr>
          <w:rFonts w:asciiTheme="majorBidi" w:hAnsiTheme="majorBidi" w:cstheme="majorBidi"/>
          <w:b/>
          <w:szCs w:val="22"/>
          <w:lang w:val="lt-LT"/>
        </w:rPr>
        <w:t>Vimpat</w:t>
      </w:r>
    </w:p>
    <w:p w14:paraId="3E61F1ED"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Nenustokite vartoti Vimpat nepasitarę su gydytoju, kadangi epilepsija gali atsinaujinti ar sustiprėti.</w:t>
      </w:r>
    </w:p>
    <w:p w14:paraId="3E61F1EE"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Jeigu Jūsų gydytojas nuspręs nutraukti gydymą Vimpat, jis pasakys kaip reikia palaipsniui mažinti dozę.</w:t>
      </w:r>
    </w:p>
    <w:p w14:paraId="3E61F1EF"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kiltų daugiau klausimų dėl šio vaisto vartojimo, kreipkitės į gydytoją arba vaistininką.</w:t>
      </w:r>
    </w:p>
    <w:p w14:paraId="3E61F1F0"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1F1"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1F2"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r>
      <w:r>
        <w:rPr>
          <w:rFonts w:asciiTheme="majorBidi" w:hAnsiTheme="majorBidi" w:cstheme="majorBidi"/>
          <w:b/>
          <w:szCs w:val="22"/>
          <w:lang w:val="lt-LT"/>
        </w:rPr>
        <w:t>Galimas šalutinis poveikis</w:t>
      </w:r>
    </w:p>
    <w:p w14:paraId="3E61F1F3"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1F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Šis vaistas, kaip ir visi kiti, gali sukelti šalutinį poveikį, nors jis pasireiškia ne visiems žmonėms.</w:t>
      </w:r>
    </w:p>
    <w:p w14:paraId="3E61F1F5" w14:textId="77777777" w:rsidR="00895897" w:rsidRDefault="00895897">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p>
    <w:p w14:paraId="3E61F1F6"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Pavartojus vienkartinę „įsotinamąją“ dozę, gali dažniau pasireikšti nervų sistemos šalutinis poveikis, toks kaip svaigulys.</w:t>
      </w:r>
    </w:p>
    <w:p w14:paraId="3E61F1F7" w14:textId="77777777" w:rsidR="00895897" w:rsidRDefault="00895897">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p>
    <w:p w14:paraId="3E61F1F8"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b/>
          <w:szCs w:val="22"/>
          <w:lang w:val="lt-LT" w:eastAsia="de-DE"/>
        </w:rPr>
      </w:pPr>
      <w:r>
        <w:rPr>
          <w:rFonts w:asciiTheme="majorBidi" w:hAnsiTheme="majorBidi" w:cstheme="majorBidi"/>
          <w:b/>
          <w:szCs w:val="22"/>
          <w:lang w:val="lt-LT" w:eastAsia="de-DE"/>
        </w:rPr>
        <w:t>Pasakykite gydytojui arba vaistininkui, jeigu Jums pasireiškia bet kuris iš toliau išvardytų šalutinio poveikio reiškinių:</w:t>
      </w:r>
    </w:p>
    <w:p w14:paraId="3E61F1F9"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1FA" w14:textId="245E3B83"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Labai dažnas</w:t>
      </w:r>
      <w:r>
        <w:rPr>
          <w:rFonts w:asciiTheme="majorBidi" w:hAnsiTheme="majorBidi" w:cstheme="majorBidi"/>
          <w:szCs w:val="22"/>
          <w:lang w:val="lt-LT"/>
        </w:rPr>
        <w:t xml:space="preserve"> (gali pasireikšti </w:t>
      </w:r>
      <w:r w:rsidR="00691E8E">
        <w:rPr>
          <w:rFonts w:asciiTheme="majorBidi" w:hAnsiTheme="majorBidi" w:cstheme="majorBidi"/>
          <w:szCs w:val="22"/>
          <w:lang w:val="lt-LT"/>
        </w:rPr>
        <w:t xml:space="preserve">ne rečiau </w:t>
      </w:r>
      <w:r>
        <w:rPr>
          <w:rFonts w:asciiTheme="majorBidi" w:hAnsiTheme="majorBidi" w:cstheme="majorBidi"/>
          <w:szCs w:val="22"/>
          <w:lang w:val="lt-LT"/>
        </w:rPr>
        <w:t>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F1FB"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galvos skausmas;</w:t>
      </w:r>
    </w:p>
    <w:p w14:paraId="3E61F1FC"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svaigulys arba pykinimas (norėjimas vemti);</w:t>
      </w:r>
    </w:p>
    <w:p w14:paraId="3E61F1FD"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dvejinimasis akyse (diplopija).</w:t>
      </w:r>
    </w:p>
    <w:p w14:paraId="3E61F1FE" w14:textId="77777777" w:rsidR="00895897" w:rsidRDefault="00895897">
      <w:pPr>
        <w:spacing w:line="240" w:lineRule="auto"/>
        <w:ind w:left="550" w:hanging="550"/>
        <w:rPr>
          <w:rFonts w:asciiTheme="majorBidi" w:hAnsiTheme="majorBidi" w:cstheme="majorBidi"/>
          <w:szCs w:val="22"/>
          <w:lang w:val="lt-LT"/>
        </w:rPr>
      </w:pPr>
    </w:p>
    <w:p w14:paraId="3E61F1FF" w14:textId="4E1DCC3B" w:rsidR="00895897" w:rsidRDefault="00217742">
      <w:pPr>
        <w:numPr>
          <w:ilvl w:val="12"/>
          <w:numId w:val="0"/>
        </w:numPr>
        <w:tabs>
          <w:tab w:val="clear" w:pos="567"/>
        </w:tabs>
        <w:spacing w:line="240" w:lineRule="auto"/>
        <w:ind w:left="544" w:hanging="544"/>
        <w:rPr>
          <w:rFonts w:asciiTheme="majorBidi" w:hAnsiTheme="majorBidi" w:cstheme="majorBidi"/>
          <w:szCs w:val="22"/>
          <w:lang w:val="lt-LT"/>
        </w:rPr>
      </w:pPr>
      <w:r>
        <w:rPr>
          <w:rFonts w:asciiTheme="majorBidi" w:hAnsiTheme="majorBidi" w:cstheme="majorBidi"/>
          <w:b/>
          <w:szCs w:val="22"/>
          <w:lang w:val="lt-LT"/>
        </w:rPr>
        <w:t>Dažnas</w:t>
      </w:r>
      <w:r>
        <w:rPr>
          <w:rFonts w:asciiTheme="majorBidi" w:hAnsiTheme="majorBidi" w:cstheme="majorBidi"/>
          <w:szCs w:val="22"/>
          <w:lang w:val="lt-LT"/>
        </w:rPr>
        <w:t xml:space="preserve"> (gali pasireikšti rečiau kaip 1 iš 10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F200"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trumpi raumens ar raumenų grupės trūkčiojimai (miokloniniai traukuliai);</w:t>
      </w:r>
    </w:p>
    <w:p w14:paraId="3E61F201"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sunkumai koordinuojant judesius ar einant;</w:t>
      </w:r>
    </w:p>
    <w:p w14:paraId="3E61F202"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pusiausvyros sutrikimai, drebulys, dilgčiojimo pojūtis (parestezija) arba raumenų spazmai, dažnas kritimas ir kraujosruvų susidarymas;</w:t>
      </w:r>
    </w:p>
    <w:p w14:paraId="3E61F203"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atminties sutrikimai, sunku mąstyti ir rasti žodžių, sumišimas;</w:t>
      </w:r>
    </w:p>
    <w:p w14:paraId="3E61F204"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greiti ir nevalingi akių judesiai (nistagmas), neryškus matymas;</w:t>
      </w:r>
    </w:p>
    <w:p w14:paraId="3E61F205"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galvos sukimasis (</w:t>
      </w:r>
      <w:r>
        <w:rPr>
          <w:rFonts w:asciiTheme="majorBidi" w:hAnsiTheme="majorBidi" w:cstheme="majorBidi"/>
          <w:i/>
          <w:szCs w:val="22"/>
          <w:lang w:val="lt-LT"/>
        </w:rPr>
        <w:t>vertigo</w:t>
      </w:r>
      <w:r>
        <w:rPr>
          <w:rFonts w:asciiTheme="majorBidi" w:hAnsiTheme="majorBidi" w:cstheme="majorBidi"/>
          <w:szCs w:val="22"/>
          <w:lang w:val="lt-LT"/>
        </w:rPr>
        <w:t>), apgirtimo pojūtis;</w:t>
      </w:r>
    </w:p>
    <w:p w14:paraId="3E61F206"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vėmimas, išdžiūvusi burna, vidurių užkietėjimas, nevirškinimas, pilvo ar vidurių pūtimas, viduriavimas;</w:t>
      </w:r>
    </w:p>
    <w:p w14:paraId="3E61F207"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susilpnėję jutimai arba jautrumas, sunku artikuliuoti žodžius, sutrikęs dėmesys;</w:t>
      </w:r>
    </w:p>
    <w:p w14:paraId="3E61F208"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triukšmas ausyse, pavyzdžiui, zirzimas, skambesys arba švilpesys;</w:t>
      </w:r>
    </w:p>
    <w:p w14:paraId="3E61F209"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dirglumas, miego problemos, depresija;</w:t>
      </w:r>
    </w:p>
    <w:p w14:paraId="3E61F20A"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mieguistumas, nuovargis arba silpnumas (astenija);</w:t>
      </w:r>
    </w:p>
    <w:p w14:paraId="3E61F20B"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niežėjimas, išbėrimas.</w:t>
      </w:r>
    </w:p>
    <w:p w14:paraId="3E61F20C" w14:textId="77777777" w:rsidR="00895897" w:rsidRDefault="00895897">
      <w:pPr>
        <w:tabs>
          <w:tab w:val="clear" w:pos="567"/>
        </w:tabs>
        <w:spacing w:line="240" w:lineRule="auto"/>
        <w:rPr>
          <w:rFonts w:asciiTheme="majorBidi" w:hAnsiTheme="majorBidi" w:cstheme="majorBidi"/>
          <w:szCs w:val="22"/>
          <w:lang w:val="lt-LT"/>
        </w:rPr>
      </w:pPr>
    </w:p>
    <w:p w14:paraId="3E61F20D" w14:textId="6830E3C0"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Nedažnas</w:t>
      </w:r>
      <w:r>
        <w:rPr>
          <w:rFonts w:asciiTheme="majorBidi" w:hAnsiTheme="majorBidi" w:cstheme="majorBidi"/>
          <w:szCs w:val="22"/>
          <w:lang w:val="lt-LT"/>
        </w:rPr>
        <w:t xml:space="preserve"> (gali pasireikšti rečiau kaip 1 iš 100 </w:t>
      </w:r>
      <w:r w:rsidR="00691E8E">
        <w:rPr>
          <w:rFonts w:asciiTheme="majorBidi" w:hAnsiTheme="majorBidi" w:cstheme="majorBidi"/>
          <w:szCs w:val="22"/>
          <w:lang w:val="lt-LT"/>
        </w:rPr>
        <w:t>asmenų</w:t>
      </w:r>
      <w:r>
        <w:rPr>
          <w:rFonts w:asciiTheme="majorBidi" w:hAnsiTheme="majorBidi" w:cstheme="majorBidi"/>
          <w:szCs w:val="22"/>
          <w:lang w:val="lt-LT"/>
        </w:rPr>
        <w:t>):</w:t>
      </w:r>
    </w:p>
    <w:p w14:paraId="3E61F20E"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lėtas širdies ritmas, širdies plakimo pojūtis, nereguliarus pulsas arba kiti širdies elektrinio aktyvumo pakitimai (laidumo sutrikimas);</w:t>
      </w:r>
    </w:p>
    <w:p w14:paraId="3E61F20F"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perdėtai gera savijauta, nesamų dalykų matymas ir (arba) girdėjimas;</w:t>
      </w:r>
    </w:p>
    <w:p w14:paraId="3E61F210"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alerginė reakcija pavartojus vaisto, dilgėlinė;</w:t>
      </w:r>
    </w:p>
    <w:p w14:paraId="3E61F211"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kraujo tyrimai gali rodyti pakitusią kepenų funkciją, kepenų pažaida;</w:t>
      </w:r>
    </w:p>
    <w:p w14:paraId="3E61F212"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lastRenderedPageBreak/>
        <w:t>mintys apie savęs žalojimą, savižudybę arba bandymas nusižudyti: iš karto pasakykite gydytojui;</w:t>
      </w:r>
    </w:p>
    <w:p w14:paraId="3E61F213" w14:textId="77777777" w:rsidR="00895897" w:rsidRDefault="00217742">
      <w:pPr>
        <w:numPr>
          <w:ilvl w:val="0"/>
          <w:numId w:val="10"/>
        </w:numPr>
        <w:tabs>
          <w:tab w:val="clear" w:pos="567"/>
        </w:tabs>
        <w:spacing w:line="240" w:lineRule="auto"/>
        <w:ind w:left="567" w:hanging="567"/>
        <w:rPr>
          <w:rStyle w:val="hps"/>
          <w:rFonts w:asciiTheme="majorBidi" w:hAnsiTheme="majorBidi" w:cstheme="majorBidi"/>
          <w:szCs w:val="22"/>
          <w:lang w:val="lt-LT"/>
        </w:rPr>
      </w:pPr>
      <w:r>
        <w:rPr>
          <w:rFonts w:asciiTheme="majorBidi" w:hAnsiTheme="majorBidi" w:cstheme="majorBidi"/>
          <w:szCs w:val="22"/>
          <w:lang w:val="lt-LT"/>
        </w:rPr>
        <w:t>pykčio arba susijaudinimo pojūtis;</w:t>
      </w:r>
    </w:p>
    <w:p w14:paraId="3E61F214"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pakitęs mąstymas arba realybės pojūčio praradimas;</w:t>
      </w:r>
    </w:p>
    <w:p w14:paraId="3E61F215"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alerginė reakcija, kuri pasireiškia veido, gerklės, rankų, pėdų, kulkšnių ar blauzdų tinimu;</w:t>
      </w:r>
    </w:p>
    <w:p w14:paraId="3E61F216"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apalpimas;</w:t>
      </w:r>
    </w:p>
    <w:p w14:paraId="3E61F217"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nenormalūs nevalingi judesiai (diskinezija). </w:t>
      </w:r>
    </w:p>
    <w:p w14:paraId="3E61F218" w14:textId="77777777" w:rsidR="00895897" w:rsidRDefault="00895897">
      <w:pPr>
        <w:spacing w:line="240" w:lineRule="auto"/>
        <w:rPr>
          <w:rFonts w:asciiTheme="majorBidi" w:hAnsiTheme="majorBidi" w:cstheme="majorBidi"/>
          <w:szCs w:val="22"/>
          <w:lang w:val="lt-LT"/>
        </w:rPr>
      </w:pPr>
    </w:p>
    <w:p w14:paraId="3E61F21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szCs w:val="22"/>
          <w:lang w:val="lt-LT"/>
        </w:rPr>
        <w:t>Dažnis nežinomas</w:t>
      </w:r>
      <w:r>
        <w:rPr>
          <w:rFonts w:asciiTheme="majorBidi" w:hAnsiTheme="majorBidi" w:cstheme="majorBidi"/>
          <w:szCs w:val="22"/>
          <w:lang w:val="lt-LT"/>
        </w:rPr>
        <w:t xml:space="preserve"> (negali būti apskaičiuotas pagal turimus duomenis):</w:t>
      </w:r>
    </w:p>
    <w:p w14:paraId="3E61F21A"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nenormaliai greitas pulsas (skilvelių tachiaritmija);</w:t>
      </w:r>
    </w:p>
    <w:p w14:paraId="3E61F21B"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gerklės (ryklės) skausmas, aukšta temperatūra ir didesnis nei įprastai polinkis susirgti infekcijomis. Kraujo tyrimai gali rodyti ženklų tam tikrų baltųjų kraujo ląstelių kiekio sumažėjimą (agranulocitozę);</w:t>
      </w:r>
    </w:p>
    <w:p w14:paraId="3E61F21C"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odos reakcija, kuri gali pasireikšti aukšta temperatūra ir kitais į gripą panašiais simptomais, veido bėrimu, išplitusiu išbėrimu, „liaukų“ tinimu (padidėjusiais limfmazgiais). Kraujo tyrimai gali rodyti padidėjusį kepenų fermentų aktyvumą ir padidėjusį tam tikrų baltųjų kraujo ląstelių skaičių (eozinofiliją);</w:t>
      </w:r>
    </w:p>
    <w:p w14:paraId="3E61F21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išplitęs bėrimas su pūslėmis ir besilupančia oda, ypač aplink burną, nosį, akis ir lyties organus (Stivenso ir Džonsono sindromas), ir sunkesnė forma, sukelianti odos lupimąsi didesniame nei 30 % kūno paviršiaus plote (toksinė epidermio nekrolizė);</w:t>
      </w:r>
    </w:p>
    <w:p w14:paraId="3E61F21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konvulsijos.</w:t>
      </w:r>
    </w:p>
    <w:p w14:paraId="3E61F21F" w14:textId="77777777" w:rsidR="00895897" w:rsidRDefault="00895897">
      <w:pPr>
        <w:spacing w:line="240" w:lineRule="auto"/>
        <w:rPr>
          <w:rFonts w:asciiTheme="majorBidi" w:hAnsiTheme="majorBidi" w:cstheme="majorBidi"/>
          <w:szCs w:val="22"/>
          <w:lang w:val="lt-LT"/>
        </w:rPr>
      </w:pPr>
    </w:p>
    <w:p w14:paraId="3E61F220" w14:textId="77777777" w:rsidR="00895897" w:rsidRDefault="00217742">
      <w:pPr>
        <w:keepNext/>
        <w:spacing w:line="240" w:lineRule="auto"/>
        <w:rPr>
          <w:rFonts w:asciiTheme="majorBidi" w:hAnsiTheme="majorBidi" w:cstheme="majorBidi"/>
          <w:b/>
          <w:szCs w:val="22"/>
          <w:lang w:val="lt-LT"/>
        </w:rPr>
      </w:pPr>
      <w:r>
        <w:rPr>
          <w:rFonts w:asciiTheme="majorBidi" w:hAnsiTheme="majorBidi" w:cstheme="majorBidi"/>
          <w:b/>
          <w:szCs w:val="22"/>
          <w:lang w:val="lt-LT"/>
        </w:rPr>
        <w:t>Papildomas šalutinis poveikis vaikams</w:t>
      </w:r>
    </w:p>
    <w:p w14:paraId="3E61F22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 xml:space="preserve">Papildomas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 10 vaikų. </w:t>
      </w:r>
    </w:p>
    <w:p w14:paraId="3E61F222" w14:textId="77777777" w:rsidR="00895897" w:rsidRDefault="00895897">
      <w:pPr>
        <w:spacing w:line="240" w:lineRule="auto"/>
        <w:rPr>
          <w:rFonts w:asciiTheme="majorBidi" w:hAnsiTheme="majorBidi" w:cstheme="majorBidi"/>
          <w:b/>
          <w:szCs w:val="22"/>
          <w:lang w:val="lt-LT"/>
        </w:rPr>
      </w:pPr>
    </w:p>
    <w:p w14:paraId="3E61F223"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szCs w:val="22"/>
          <w:lang w:val="lt-LT"/>
        </w:rPr>
        <w:t>Pranešimas apie šalutinį poveikį</w:t>
      </w:r>
    </w:p>
    <w:p w14:paraId="3E61F224"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Jeigu pasireiškė šalutinis poveikis, įskaitant šiame lapelyje nenurodytą, pasakykite gydytojui arba vaistininkui. Apie šalutinį poveikį taip pat galite pranešti tiesiogiai naudodamiesi </w:t>
      </w:r>
      <w:hyperlink r:id="rId36"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r>
        <w:rPr>
          <w:rFonts w:asciiTheme="majorBidi" w:hAnsiTheme="majorBidi" w:cstheme="majorBidi"/>
          <w:szCs w:val="22"/>
          <w:lang w:val="lt-LT"/>
        </w:rPr>
        <w:t>. Pranešdami apie šalutinį poveikį galite mums padėti gauti daugiau informacijos apie šio vaisto saugumą.</w:t>
      </w:r>
    </w:p>
    <w:p w14:paraId="3E61F225"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2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27" w14:textId="77777777" w:rsidR="00895897" w:rsidRDefault="00217742">
      <w:pPr>
        <w:keepNext/>
        <w:numPr>
          <w:ilvl w:val="12"/>
          <w:numId w:val="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Kaip laikyti </w:t>
      </w:r>
      <w:r>
        <w:rPr>
          <w:rFonts w:asciiTheme="majorBidi" w:hAnsiTheme="majorBidi" w:cstheme="majorBidi"/>
          <w:b/>
          <w:bCs/>
          <w:szCs w:val="22"/>
          <w:lang w:val="lt-LT"/>
        </w:rPr>
        <w:t>Vimpat</w:t>
      </w:r>
    </w:p>
    <w:p w14:paraId="3E61F228" w14:textId="77777777" w:rsidR="00895897" w:rsidRDefault="00895897">
      <w:pPr>
        <w:keepNext/>
        <w:numPr>
          <w:ilvl w:val="12"/>
          <w:numId w:val="0"/>
        </w:numPr>
        <w:tabs>
          <w:tab w:val="clear" w:pos="567"/>
        </w:tabs>
        <w:spacing w:line="240" w:lineRule="auto"/>
        <w:rPr>
          <w:rFonts w:asciiTheme="majorBidi" w:hAnsiTheme="majorBidi" w:cstheme="majorBidi"/>
          <w:szCs w:val="22"/>
          <w:lang w:val="lt-LT"/>
        </w:rPr>
      </w:pPr>
    </w:p>
    <w:p w14:paraId="3E61F229"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Šį vaistą laikykite vaikams nepastebimoje ir nepasiekiamoje vietoje.</w:t>
      </w:r>
    </w:p>
    <w:p w14:paraId="3E61F22A" w14:textId="77777777" w:rsidR="00895897" w:rsidRDefault="00895897">
      <w:pPr>
        <w:spacing w:line="240" w:lineRule="auto"/>
        <w:rPr>
          <w:rFonts w:asciiTheme="majorBidi" w:hAnsiTheme="majorBidi" w:cstheme="majorBidi"/>
          <w:szCs w:val="22"/>
          <w:lang w:val="lt-LT"/>
        </w:rPr>
      </w:pPr>
    </w:p>
    <w:p w14:paraId="3E61F22B" w14:textId="369E214E" w:rsidR="00895897" w:rsidRDefault="00217742">
      <w:pPr>
        <w:spacing w:line="240" w:lineRule="auto"/>
        <w:rPr>
          <w:rFonts w:asciiTheme="majorBidi" w:hAnsiTheme="majorBidi" w:cstheme="majorBidi"/>
          <w:iCs/>
          <w:szCs w:val="22"/>
          <w:lang w:val="lt-LT"/>
        </w:rPr>
      </w:pPr>
      <w:r>
        <w:rPr>
          <w:rFonts w:asciiTheme="majorBidi" w:hAnsiTheme="majorBidi" w:cstheme="majorBidi"/>
          <w:szCs w:val="22"/>
          <w:lang w:val="lt-LT"/>
        </w:rPr>
        <w:t xml:space="preserve">Ant kartoninės dėžutės ir buteliuko po „Tinka“ nurodytam tinkamumo laikui pasibaigus, šio vaisto vartoti negalima. </w:t>
      </w:r>
      <w:r>
        <w:rPr>
          <w:rFonts w:asciiTheme="majorBidi" w:hAnsiTheme="majorBidi" w:cstheme="majorBidi"/>
          <w:iCs/>
          <w:szCs w:val="22"/>
          <w:lang w:val="lt-LT"/>
        </w:rPr>
        <w:t>Vaistas tinkamas vartoti iki paskutinės nurodyto mėnesio dienos.</w:t>
      </w:r>
    </w:p>
    <w:p w14:paraId="3E61F22C" w14:textId="77777777" w:rsidR="00895897" w:rsidRDefault="00895897">
      <w:pPr>
        <w:spacing w:line="240" w:lineRule="auto"/>
        <w:rPr>
          <w:rFonts w:asciiTheme="majorBidi" w:hAnsiTheme="majorBidi" w:cstheme="majorBidi"/>
          <w:bCs/>
          <w:szCs w:val="22"/>
          <w:lang w:val="lt-LT"/>
        </w:rPr>
      </w:pPr>
    </w:p>
    <w:p w14:paraId="3E61F22D" w14:textId="77777777" w:rsidR="00895897" w:rsidRDefault="00217742">
      <w:pPr>
        <w:spacing w:line="240" w:lineRule="auto"/>
        <w:rPr>
          <w:rFonts w:asciiTheme="majorBidi" w:hAnsiTheme="majorBidi" w:cstheme="majorBidi"/>
          <w:bCs/>
          <w:szCs w:val="22"/>
          <w:lang w:val="lt-LT"/>
        </w:rPr>
      </w:pPr>
      <w:r>
        <w:rPr>
          <w:rFonts w:asciiTheme="majorBidi" w:hAnsiTheme="majorBidi" w:cstheme="majorBidi"/>
          <w:bCs/>
          <w:szCs w:val="22"/>
          <w:lang w:val="lt-LT"/>
        </w:rPr>
        <w:t>Negalima šaldyti.</w:t>
      </w:r>
    </w:p>
    <w:p w14:paraId="3E61F22E"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iCs/>
          <w:szCs w:val="22"/>
          <w:lang w:val="lt-LT"/>
        </w:rPr>
        <w:t xml:space="preserve">Pirmą kartą atidarius sirupo buteliuką, galima </w:t>
      </w:r>
      <w:r>
        <w:rPr>
          <w:rFonts w:asciiTheme="majorBidi" w:hAnsiTheme="majorBidi" w:cstheme="majorBidi"/>
          <w:szCs w:val="22"/>
          <w:lang w:val="lt-LT"/>
        </w:rPr>
        <w:t xml:space="preserve">vartoti </w:t>
      </w:r>
      <w:r>
        <w:rPr>
          <w:rFonts w:asciiTheme="majorBidi" w:hAnsiTheme="majorBidi" w:cstheme="majorBidi"/>
          <w:szCs w:val="22"/>
          <w:u w:val="single"/>
          <w:lang w:val="lt-LT"/>
        </w:rPr>
        <w:t>ne ilgiau kaip 6 mėnesius.</w:t>
      </w:r>
      <w:r>
        <w:rPr>
          <w:rFonts w:asciiTheme="majorBidi" w:hAnsiTheme="majorBidi" w:cstheme="majorBidi"/>
          <w:iCs/>
          <w:szCs w:val="22"/>
          <w:lang w:val="lt-LT"/>
        </w:rPr>
        <w:t xml:space="preserve"> </w:t>
      </w:r>
    </w:p>
    <w:p w14:paraId="3E61F22F"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30"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3E61F231" w14:textId="77777777" w:rsidR="00895897" w:rsidRDefault="00895897">
      <w:pPr>
        <w:spacing w:line="240" w:lineRule="auto"/>
        <w:rPr>
          <w:rFonts w:asciiTheme="majorBidi" w:hAnsiTheme="majorBidi" w:cstheme="majorBidi"/>
          <w:szCs w:val="22"/>
          <w:lang w:val="lt-LT"/>
        </w:rPr>
      </w:pPr>
    </w:p>
    <w:p w14:paraId="3E61F23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33" w14:textId="77777777" w:rsidR="00895897" w:rsidRDefault="00217742">
      <w:pPr>
        <w:keepNext/>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t>Pakuotės turinys ir kita informacija</w:t>
      </w:r>
    </w:p>
    <w:p w14:paraId="3E61F234" w14:textId="77777777" w:rsidR="00895897" w:rsidRDefault="00895897">
      <w:pPr>
        <w:keepNext/>
        <w:numPr>
          <w:ilvl w:val="12"/>
          <w:numId w:val="0"/>
        </w:numPr>
        <w:tabs>
          <w:tab w:val="clear" w:pos="567"/>
        </w:tabs>
        <w:spacing w:line="240" w:lineRule="auto"/>
        <w:ind w:right="-2"/>
        <w:rPr>
          <w:rFonts w:asciiTheme="majorBidi" w:hAnsiTheme="majorBidi" w:cstheme="majorBidi"/>
          <w:szCs w:val="22"/>
          <w:lang w:val="lt-LT"/>
        </w:rPr>
      </w:pPr>
    </w:p>
    <w:p w14:paraId="3E61F235" w14:textId="77777777" w:rsidR="00895897" w:rsidRDefault="00217742">
      <w:pPr>
        <w:keepNext/>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Vimpat sudėtis</w:t>
      </w:r>
    </w:p>
    <w:p w14:paraId="3E61F236" w14:textId="77777777" w:rsidR="00895897" w:rsidRDefault="00217742">
      <w:pPr>
        <w:keepNext/>
        <w:numPr>
          <w:ilvl w:val="0"/>
          <w:numId w:val="56"/>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Veiklioji medžiaga yra lakozamidas. 1 ml Vimpat sirupo yra 10 mg lakoza</w:t>
      </w:r>
      <w:r>
        <w:rPr>
          <w:rFonts w:asciiTheme="majorBidi" w:hAnsiTheme="majorBidi" w:cstheme="majorBidi"/>
          <w:szCs w:val="22"/>
          <w:lang w:val="lt-LT"/>
        </w:rPr>
        <w:t>mido.</w:t>
      </w:r>
    </w:p>
    <w:p w14:paraId="3E61F237" w14:textId="6B707E08" w:rsidR="00895897" w:rsidRDefault="00217742">
      <w:pPr>
        <w:keepNext/>
        <w:numPr>
          <w:ilvl w:val="0"/>
          <w:numId w:val="56"/>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 xml:space="preserve">Pagalbinės medžiagos yra glicerolis (E422), karmeliozės natrio druska, skystasis sorbitolis (galintis kristalizuotis) (E420), polietilenglikolis 4000, natrio chloridas, </w:t>
      </w:r>
      <w:r w:rsidR="00B92DD8">
        <w:rPr>
          <w:rFonts w:asciiTheme="majorBidi" w:hAnsiTheme="majorBidi" w:cstheme="majorBidi"/>
          <w:szCs w:val="22"/>
          <w:lang w:val="lt-LT" w:eastAsia="lt-LT" w:bidi="lt-LT"/>
        </w:rPr>
        <w:t xml:space="preserve">bevandenė </w:t>
      </w:r>
      <w:r>
        <w:rPr>
          <w:rFonts w:asciiTheme="majorBidi" w:hAnsiTheme="majorBidi" w:cstheme="majorBidi"/>
          <w:szCs w:val="22"/>
          <w:lang w:val="lt-LT" w:eastAsia="lt-LT" w:bidi="lt-LT"/>
        </w:rPr>
        <w:t xml:space="preserve">citrinų </w:t>
      </w:r>
      <w:r>
        <w:rPr>
          <w:rFonts w:asciiTheme="majorBidi" w:hAnsiTheme="majorBidi" w:cstheme="majorBidi"/>
          <w:szCs w:val="22"/>
          <w:lang w:val="lt-LT" w:eastAsia="lt-LT" w:bidi="lt-LT"/>
        </w:rPr>
        <w:lastRenderedPageBreak/>
        <w:t>rūgštis, acesulfamo kalio druska (E950), metilo parahidroksibenzoato natrio druska (E219), braškių aromatas (sudėtyje yra propilenglikolio, maltolio), maskuojantys aromatai (sudėtyje yra propilenglikolio, aspartamo (E951), acesulfamo kalio druskos (E950), maltolio, dejonizuoto vandens), išgrynintas vanduo.</w:t>
      </w:r>
    </w:p>
    <w:p w14:paraId="3E61F23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eastAsia="lt-LT" w:bidi="lt-LT"/>
        </w:rPr>
      </w:pPr>
    </w:p>
    <w:p w14:paraId="3E61F239"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Vimpat išvaizda ir kiekis pakuotėje</w:t>
      </w:r>
    </w:p>
    <w:p w14:paraId="3E61F23A" w14:textId="77777777" w:rsidR="00895897" w:rsidRDefault="00217742">
      <w:pPr>
        <w:numPr>
          <w:ilvl w:val="0"/>
          <w:numId w:val="53"/>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10 mg/ml sirupas yra skaidrus tirpalas nuo šviesiai geltonos iki geltonai rudos spalvos.</w:t>
      </w:r>
    </w:p>
    <w:p w14:paraId="3E61F23B" w14:textId="77777777" w:rsidR="00895897" w:rsidRDefault="00217742">
      <w:pPr>
        <w:numPr>
          <w:ilvl w:val="0"/>
          <w:numId w:val="5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tiekiama 200 ml buteliuke.</w:t>
      </w:r>
    </w:p>
    <w:p w14:paraId="3E61F23C" w14:textId="77777777" w:rsidR="00895897" w:rsidRDefault="00895897">
      <w:pPr>
        <w:tabs>
          <w:tab w:val="clear" w:pos="567"/>
        </w:tabs>
        <w:spacing w:line="240" w:lineRule="auto"/>
        <w:rPr>
          <w:rFonts w:asciiTheme="majorBidi" w:hAnsiTheme="majorBidi" w:cstheme="majorBidi"/>
          <w:szCs w:val="22"/>
          <w:lang w:val="lt-LT"/>
        </w:rPr>
      </w:pPr>
    </w:p>
    <w:p w14:paraId="3E61F23D" w14:textId="72FF718B" w:rsidR="00895897" w:rsidRDefault="000D7A83">
      <w:pPr>
        <w:tabs>
          <w:tab w:val="clear" w:pos="567"/>
        </w:tabs>
        <w:spacing w:line="240" w:lineRule="auto"/>
        <w:ind w:right="-2"/>
        <w:rPr>
          <w:rFonts w:asciiTheme="majorBidi" w:hAnsiTheme="majorBidi" w:cstheme="majorBidi"/>
          <w:szCs w:val="22"/>
          <w:lang w:val="lt-LT"/>
        </w:rPr>
      </w:pPr>
      <w:r>
        <w:rPr>
          <w:szCs w:val="22"/>
          <w:lang w:val="lt-LT"/>
        </w:rPr>
        <w:t>Vimpat</w:t>
      </w:r>
      <w:r w:rsidR="00217742">
        <w:rPr>
          <w:lang w:val="lt-LT"/>
        </w:rPr>
        <w:t xml:space="preserve"> sirupo kartoninėje dėžutėje yra 30 ml matavimo taurelė iš polipropileno ir 10 ml geriamasis švirkštas iš polietileno / polipropileno </w:t>
      </w:r>
      <w:r w:rsidR="00217742">
        <w:rPr>
          <w:rFonts w:asciiTheme="majorBidi" w:hAnsiTheme="majorBidi" w:cstheme="majorBidi"/>
          <w:szCs w:val="22"/>
          <w:lang w:val="lt-LT"/>
        </w:rPr>
        <w:t>(juodos matavimo padalos) su polietileno adapteriu.</w:t>
      </w:r>
    </w:p>
    <w:p w14:paraId="3E61F23E" w14:textId="77777777" w:rsidR="00895897" w:rsidRDefault="00217742">
      <w:pPr>
        <w:widowControl w:val="0"/>
        <w:numPr>
          <w:ilvl w:val="0"/>
          <w:numId w:val="37"/>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rPr>
        <w:t>Matavimo taurelė tinka didesnėms kaip 20 ml dozėms. Kiekviena matavimo taurelės padala (5 ml) atitinka 50 mg lakozamido (pavyzdžiui, 2 padalos atitinka 100 mg).</w:t>
      </w:r>
    </w:p>
    <w:p w14:paraId="3E61F23F" w14:textId="77777777" w:rsidR="00895897" w:rsidRDefault="00217742">
      <w:pPr>
        <w:widowControl w:val="0"/>
        <w:numPr>
          <w:ilvl w:val="0"/>
          <w:numId w:val="37"/>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rPr>
        <w:t>10 ml geriamasis švirkštas tinka dozėms nuo 1 ml iki 20 ml. Vienas pilnas 10 ml geriamasis švirkštas atitinka 100 mg lakozamido. Mažiausias ištraukiamas tūris yra 1 ml, jis atitinka 10 mg lakozamido. Toliau kiekviena padala (0,25 ml) atitinka 2,5 mg lakozamido (pavyzdžiui, 4 padalos atitinka 10 mg).</w:t>
      </w:r>
    </w:p>
    <w:p w14:paraId="3E61F240" w14:textId="77777777" w:rsidR="00895897" w:rsidRDefault="00895897">
      <w:pPr>
        <w:numPr>
          <w:ilvl w:val="12"/>
          <w:numId w:val="0"/>
        </w:numPr>
        <w:tabs>
          <w:tab w:val="clear" w:pos="567"/>
        </w:tabs>
        <w:spacing w:line="240" w:lineRule="auto"/>
        <w:ind w:right="-2"/>
        <w:rPr>
          <w:rFonts w:asciiTheme="majorBidi" w:hAnsiTheme="majorBidi" w:cstheme="majorBidi"/>
          <w:szCs w:val="22"/>
          <w:u w:val="single"/>
          <w:lang w:val="lt-LT"/>
        </w:rPr>
      </w:pPr>
    </w:p>
    <w:p w14:paraId="3E61F241"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Registruotojas</w:t>
      </w:r>
    </w:p>
    <w:p w14:paraId="3E61F242"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UCB Pharma S.A., Allée de la Recherche 60, B-1070 </w:t>
      </w:r>
      <w:r>
        <w:rPr>
          <w:szCs w:val="22"/>
          <w:lang w:val="lt-LT"/>
        </w:rPr>
        <w:t>Bruxelles</w:t>
      </w:r>
      <w:r>
        <w:rPr>
          <w:rFonts w:asciiTheme="majorBidi" w:hAnsiTheme="majorBidi" w:cstheme="majorBidi"/>
          <w:szCs w:val="22"/>
          <w:lang w:val="lt-LT"/>
        </w:rPr>
        <w:t>, Belgija.</w:t>
      </w:r>
    </w:p>
    <w:p w14:paraId="3E61F243"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44" w14:textId="77777777" w:rsidR="00895897" w:rsidRDefault="00217742">
      <w:pPr>
        <w:numPr>
          <w:ilvl w:val="12"/>
          <w:numId w:val="0"/>
        </w:numPr>
        <w:tabs>
          <w:tab w:val="clear" w:pos="567"/>
        </w:tabs>
        <w:spacing w:line="240" w:lineRule="auto"/>
        <w:ind w:right="-2"/>
        <w:rPr>
          <w:rFonts w:asciiTheme="majorBidi" w:hAnsiTheme="majorBidi" w:cstheme="majorBidi"/>
          <w:b/>
          <w:szCs w:val="22"/>
          <w:lang w:val="lt-LT"/>
        </w:rPr>
      </w:pPr>
      <w:r>
        <w:rPr>
          <w:rFonts w:asciiTheme="majorBidi" w:hAnsiTheme="majorBidi" w:cstheme="majorBidi"/>
          <w:b/>
          <w:szCs w:val="22"/>
          <w:lang w:val="lt-LT"/>
        </w:rPr>
        <w:t>Gamintojas</w:t>
      </w:r>
    </w:p>
    <w:p w14:paraId="3E61F245"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iCs/>
          <w:szCs w:val="22"/>
          <w:lang w:val="lt-LT"/>
        </w:rPr>
        <w:t>Aesica Pharmaceuticals GmbH</w:t>
      </w:r>
      <w:r>
        <w:rPr>
          <w:rFonts w:asciiTheme="majorBidi" w:hAnsiTheme="majorBidi" w:cstheme="majorBidi"/>
          <w:szCs w:val="22"/>
          <w:lang w:val="lt-LT"/>
        </w:rPr>
        <w:t xml:space="preserve">, Alfred-Nobel-Strasse 10, D-40789 Monheim am Rhein, Vokietija </w:t>
      </w:r>
    </w:p>
    <w:p w14:paraId="3E61F246" w14:textId="77777777" w:rsidR="00895897" w:rsidRDefault="00217742">
      <w:pPr>
        <w:numPr>
          <w:ilvl w:val="12"/>
          <w:numId w:val="0"/>
        </w:numPr>
        <w:tabs>
          <w:tab w:val="clear" w:pos="567"/>
        </w:tabs>
        <w:spacing w:line="240" w:lineRule="auto"/>
        <w:ind w:right="-2"/>
        <w:rPr>
          <w:rFonts w:asciiTheme="majorBidi" w:hAnsiTheme="majorBidi" w:cstheme="majorBidi"/>
          <w:szCs w:val="22"/>
          <w:highlight w:val="lightGray"/>
          <w:lang w:val="lt-LT"/>
        </w:rPr>
      </w:pPr>
      <w:r>
        <w:rPr>
          <w:rFonts w:asciiTheme="majorBidi" w:hAnsiTheme="majorBidi" w:cstheme="majorBidi"/>
          <w:szCs w:val="22"/>
          <w:highlight w:val="lightGray"/>
          <w:lang w:val="lt-LT"/>
        </w:rPr>
        <w:t>arba</w:t>
      </w:r>
    </w:p>
    <w:p w14:paraId="3E61F247"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highlight w:val="lightGray"/>
          <w:lang w:val="lt-LT"/>
        </w:rPr>
        <w:t>UCB Pharma SA, Chemin du Foriest, B-1420 Braine-l’Alleud, Belgija</w:t>
      </w:r>
      <w:r>
        <w:rPr>
          <w:rFonts w:asciiTheme="majorBidi" w:hAnsiTheme="majorBidi" w:cstheme="majorBidi"/>
          <w:szCs w:val="22"/>
          <w:lang w:val="lt-LT"/>
        </w:rPr>
        <w:t xml:space="preserve">. </w:t>
      </w:r>
    </w:p>
    <w:p w14:paraId="3E61F248" w14:textId="77777777" w:rsidR="00895897" w:rsidRDefault="00895897">
      <w:pPr>
        <w:spacing w:line="240" w:lineRule="auto"/>
        <w:rPr>
          <w:rFonts w:asciiTheme="majorBidi" w:hAnsiTheme="majorBidi" w:cstheme="majorBidi"/>
          <w:szCs w:val="22"/>
          <w:lang w:val="lt-LT"/>
        </w:rPr>
      </w:pPr>
    </w:p>
    <w:p w14:paraId="3E61F249"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apie šį vaistą norite sužinoti daugiau, kreipkitės į vietinį registruotojo atstovą.</w:t>
      </w:r>
    </w:p>
    <w:p w14:paraId="3E61F24A" w14:textId="77777777" w:rsidR="00895897" w:rsidRDefault="00895897">
      <w:pPr>
        <w:pStyle w:val="Date"/>
        <w:rPr>
          <w:rFonts w:asciiTheme="majorBidi" w:hAnsiTheme="majorBidi" w:cstheme="majorBidi"/>
          <w:szCs w:val="22"/>
          <w:lang w:val="lt-LT"/>
        </w:rPr>
      </w:pPr>
    </w:p>
    <w:tbl>
      <w:tblPr>
        <w:tblW w:w="9322" w:type="dxa"/>
        <w:tblLayout w:type="fixed"/>
        <w:tblLook w:val="0000" w:firstRow="0" w:lastRow="0" w:firstColumn="0" w:lastColumn="0" w:noHBand="0" w:noVBand="0"/>
      </w:tblPr>
      <w:tblGrid>
        <w:gridCol w:w="4644"/>
        <w:gridCol w:w="4678"/>
      </w:tblGrid>
      <w:tr w:rsidR="00895897" w14:paraId="3E61F253" w14:textId="77777777">
        <w:tc>
          <w:tcPr>
            <w:tcW w:w="4644" w:type="dxa"/>
          </w:tcPr>
          <w:p w14:paraId="3E61F24B" w14:textId="77777777" w:rsidR="00895897" w:rsidRDefault="00217742">
            <w:pPr>
              <w:keepNext/>
              <w:keepLines/>
              <w:rPr>
                <w:rFonts w:asciiTheme="majorBidi" w:hAnsiTheme="majorBidi" w:cstheme="majorBidi"/>
                <w:szCs w:val="22"/>
                <w:lang w:val="lt-LT"/>
              </w:rPr>
            </w:pPr>
            <w:r>
              <w:rPr>
                <w:rFonts w:asciiTheme="majorBidi" w:hAnsiTheme="majorBidi" w:cstheme="majorBidi"/>
                <w:b/>
                <w:szCs w:val="22"/>
                <w:lang w:val="lt-LT"/>
              </w:rPr>
              <w:t>België/Belgique/Belgien</w:t>
            </w:r>
          </w:p>
          <w:p w14:paraId="3E61F24C"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UCB Pharma SA/NV</w:t>
            </w:r>
          </w:p>
          <w:p w14:paraId="3E61F24D"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Tél/Tel: + 32 / (0)2 559 92 00</w:t>
            </w:r>
          </w:p>
          <w:p w14:paraId="3E61F24E" w14:textId="77777777" w:rsidR="00895897" w:rsidRDefault="00895897">
            <w:pPr>
              <w:keepNext/>
              <w:keepLines/>
              <w:rPr>
                <w:rFonts w:asciiTheme="majorBidi" w:hAnsiTheme="majorBidi" w:cstheme="majorBidi"/>
                <w:szCs w:val="22"/>
                <w:lang w:val="lt-LT"/>
              </w:rPr>
            </w:pPr>
          </w:p>
        </w:tc>
        <w:tc>
          <w:tcPr>
            <w:tcW w:w="4678" w:type="dxa"/>
          </w:tcPr>
          <w:p w14:paraId="3E61F24F" w14:textId="77777777" w:rsidR="00895897" w:rsidRDefault="00217742">
            <w:pPr>
              <w:keepNext/>
              <w:keepLines/>
              <w:rPr>
                <w:rFonts w:asciiTheme="majorBidi" w:hAnsiTheme="majorBidi" w:cstheme="majorBidi"/>
                <w:szCs w:val="22"/>
                <w:lang w:val="lt-LT"/>
              </w:rPr>
            </w:pPr>
            <w:r>
              <w:rPr>
                <w:rFonts w:asciiTheme="majorBidi" w:hAnsiTheme="majorBidi" w:cstheme="majorBidi"/>
                <w:b/>
                <w:szCs w:val="22"/>
                <w:lang w:val="lt-LT"/>
              </w:rPr>
              <w:t>Lietuva</w:t>
            </w:r>
          </w:p>
          <w:p w14:paraId="3E61F250" w14:textId="77777777" w:rsidR="00895897" w:rsidRDefault="00217742">
            <w:pPr>
              <w:keepNext/>
              <w:keepLines/>
              <w:ind w:right="-449"/>
              <w:rPr>
                <w:rFonts w:asciiTheme="majorBidi" w:hAnsiTheme="majorBidi" w:cstheme="majorBidi"/>
                <w:szCs w:val="22"/>
                <w:lang w:val="lt-LT"/>
              </w:rPr>
            </w:pPr>
            <w:r>
              <w:rPr>
                <w:rFonts w:asciiTheme="majorBidi" w:hAnsiTheme="majorBidi" w:cstheme="majorBidi"/>
                <w:szCs w:val="22"/>
                <w:lang w:val="lt-LT"/>
              </w:rPr>
              <w:t>UCB Pharma Oy Finland</w:t>
            </w:r>
          </w:p>
          <w:p w14:paraId="3E61F251" w14:textId="77777777" w:rsidR="00895897" w:rsidRDefault="00217742">
            <w:pPr>
              <w:keepNext/>
              <w:keepLines/>
              <w:ind w:right="-449"/>
              <w:rPr>
                <w:rFonts w:asciiTheme="majorBidi" w:hAnsiTheme="majorBidi" w:cstheme="majorBidi"/>
                <w:szCs w:val="22"/>
                <w:lang w:val="lt-LT"/>
              </w:rPr>
            </w:pPr>
            <w:r>
              <w:rPr>
                <w:rFonts w:asciiTheme="majorBidi" w:hAnsiTheme="majorBidi" w:cstheme="majorBidi"/>
                <w:szCs w:val="22"/>
                <w:lang w:val="lt-LT"/>
              </w:rPr>
              <w:t>Tel: + 358 9 2514 4221 (Suomija)</w:t>
            </w:r>
          </w:p>
          <w:p w14:paraId="3E61F252" w14:textId="77777777" w:rsidR="00895897" w:rsidRDefault="00895897">
            <w:pPr>
              <w:keepNext/>
              <w:keepLines/>
              <w:rPr>
                <w:rFonts w:asciiTheme="majorBidi" w:hAnsiTheme="majorBidi" w:cstheme="majorBidi"/>
                <w:szCs w:val="22"/>
                <w:lang w:val="lt-LT"/>
              </w:rPr>
            </w:pPr>
          </w:p>
        </w:tc>
      </w:tr>
      <w:tr w:rsidR="00895897" w14:paraId="3E61F25B" w14:textId="77777777">
        <w:tc>
          <w:tcPr>
            <w:tcW w:w="4644" w:type="dxa"/>
          </w:tcPr>
          <w:p w14:paraId="3E61F254" w14:textId="77777777" w:rsidR="00895897" w:rsidRDefault="00217742">
            <w:pPr>
              <w:autoSpaceDE w:val="0"/>
              <w:autoSpaceDN w:val="0"/>
              <w:adjustRightInd w:val="0"/>
              <w:rPr>
                <w:rFonts w:asciiTheme="majorBidi" w:hAnsiTheme="majorBidi" w:cstheme="majorBidi"/>
                <w:b/>
                <w:bCs/>
                <w:szCs w:val="22"/>
                <w:lang w:val="lt-LT"/>
              </w:rPr>
            </w:pPr>
            <w:r>
              <w:rPr>
                <w:rFonts w:asciiTheme="majorBidi" w:hAnsiTheme="majorBidi" w:cstheme="majorBidi"/>
                <w:b/>
                <w:bCs/>
                <w:szCs w:val="22"/>
                <w:lang w:val="lt-LT"/>
              </w:rPr>
              <w:t>България</w:t>
            </w:r>
          </w:p>
          <w:p w14:paraId="3E61F255"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Ю СИ БИ България ЕООД</w:t>
            </w:r>
          </w:p>
          <w:p w14:paraId="3E61F256" w14:textId="77777777" w:rsidR="00895897" w:rsidRDefault="00217742">
            <w:pPr>
              <w:rPr>
                <w:rFonts w:asciiTheme="majorBidi" w:hAnsiTheme="majorBidi" w:cstheme="majorBidi"/>
                <w:b/>
                <w:szCs w:val="22"/>
                <w:lang w:val="lt-LT"/>
              </w:rPr>
            </w:pPr>
            <w:r>
              <w:rPr>
                <w:rFonts w:asciiTheme="majorBidi" w:hAnsiTheme="majorBidi" w:cstheme="majorBidi"/>
                <w:szCs w:val="22"/>
                <w:lang w:val="lt-LT"/>
              </w:rPr>
              <w:t>Teл.: + 359 (0) 2 962 30 49</w:t>
            </w:r>
          </w:p>
        </w:tc>
        <w:tc>
          <w:tcPr>
            <w:tcW w:w="4678" w:type="dxa"/>
          </w:tcPr>
          <w:p w14:paraId="3E61F257"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Luxembourg/Luxemburg</w:t>
            </w:r>
          </w:p>
          <w:p w14:paraId="3E61F25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F25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Tél/Tel: + 32 / (0)2 559 92 00 </w:t>
            </w:r>
            <w:r>
              <w:rPr>
                <w:szCs w:val="22"/>
                <w:lang w:val="pt-PT"/>
              </w:rPr>
              <w:t>(</w:t>
            </w:r>
            <w:r>
              <w:rPr>
                <w:lang w:val="pt-BR"/>
              </w:rPr>
              <w:t>Belgique/Belgien)</w:t>
            </w:r>
          </w:p>
          <w:p w14:paraId="3E61F25A" w14:textId="77777777" w:rsidR="00895897" w:rsidRDefault="00895897">
            <w:pPr>
              <w:rPr>
                <w:rFonts w:asciiTheme="majorBidi" w:hAnsiTheme="majorBidi" w:cstheme="majorBidi"/>
                <w:b/>
                <w:szCs w:val="22"/>
                <w:lang w:val="lt-LT"/>
              </w:rPr>
            </w:pPr>
          </w:p>
        </w:tc>
      </w:tr>
      <w:tr w:rsidR="00895897" w:rsidRPr="00F241F8" w14:paraId="3E61F264" w14:textId="77777777">
        <w:trPr>
          <w:cantSplit/>
        </w:trPr>
        <w:tc>
          <w:tcPr>
            <w:tcW w:w="4644" w:type="dxa"/>
          </w:tcPr>
          <w:p w14:paraId="3E61F25C"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b/>
                <w:szCs w:val="22"/>
                <w:lang w:val="lt-LT"/>
              </w:rPr>
              <w:t>Česká republika</w:t>
            </w:r>
          </w:p>
          <w:p w14:paraId="3E61F25D"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w:t>
            </w:r>
          </w:p>
          <w:p w14:paraId="3E61F25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+ 420 221 773 411</w:t>
            </w:r>
          </w:p>
          <w:p w14:paraId="3E61F25F" w14:textId="77777777" w:rsidR="00895897" w:rsidRDefault="00895897">
            <w:pPr>
              <w:autoSpaceDE w:val="0"/>
              <w:autoSpaceDN w:val="0"/>
              <w:adjustRightInd w:val="0"/>
              <w:rPr>
                <w:rFonts w:asciiTheme="majorBidi" w:hAnsiTheme="majorBidi" w:cstheme="majorBidi"/>
                <w:b/>
                <w:szCs w:val="22"/>
                <w:lang w:val="lt-LT"/>
              </w:rPr>
            </w:pPr>
          </w:p>
        </w:tc>
        <w:tc>
          <w:tcPr>
            <w:tcW w:w="4678" w:type="dxa"/>
          </w:tcPr>
          <w:p w14:paraId="3E61F260"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Magyarország</w:t>
            </w:r>
          </w:p>
          <w:p w14:paraId="3E61F26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Magyarország Kft.</w:t>
            </w:r>
          </w:p>
          <w:p w14:paraId="3E61F26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+ 36-(1) 391 0060</w:t>
            </w:r>
          </w:p>
          <w:p w14:paraId="3E61F263" w14:textId="77777777" w:rsidR="00895897" w:rsidRDefault="00895897">
            <w:pPr>
              <w:rPr>
                <w:rFonts w:asciiTheme="majorBidi" w:hAnsiTheme="majorBidi" w:cstheme="majorBidi"/>
                <w:b/>
                <w:szCs w:val="22"/>
                <w:lang w:val="lt-LT"/>
              </w:rPr>
            </w:pPr>
          </w:p>
        </w:tc>
      </w:tr>
      <w:tr w:rsidR="00895897" w14:paraId="3E61F26D" w14:textId="77777777">
        <w:tc>
          <w:tcPr>
            <w:tcW w:w="4644" w:type="dxa"/>
          </w:tcPr>
          <w:p w14:paraId="3E61F265"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Danmark</w:t>
            </w:r>
          </w:p>
          <w:p w14:paraId="3E61F26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F267" w14:textId="4F38106D" w:rsidR="00895897" w:rsidRDefault="00217742">
            <w:pPr>
              <w:rPr>
                <w:rFonts w:asciiTheme="majorBidi" w:hAnsiTheme="majorBidi" w:cstheme="majorBidi"/>
                <w:szCs w:val="22"/>
                <w:lang w:val="lt-LT"/>
              </w:rPr>
            </w:pPr>
            <w:r>
              <w:rPr>
                <w:rFonts w:asciiTheme="majorBidi" w:hAnsiTheme="majorBidi" w:cstheme="majorBidi"/>
                <w:szCs w:val="22"/>
                <w:lang w:val="lt-LT"/>
              </w:rPr>
              <w:t>Tlf</w:t>
            </w:r>
            <w:r w:rsidR="00AA4CE1">
              <w:rPr>
                <w:rFonts w:asciiTheme="majorBidi" w:hAnsiTheme="majorBidi" w:cstheme="majorBidi"/>
                <w:szCs w:val="22"/>
                <w:lang w:val="lt-LT"/>
              </w:rPr>
              <w:t>.</w:t>
            </w:r>
            <w:r>
              <w:rPr>
                <w:rFonts w:asciiTheme="majorBidi" w:hAnsiTheme="majorBidi" w:cstheme="majorBidi"/>
                <w:szCs w:val="22"/>
                <w:lang w:val="lt-LT"/>
              </w:rPr>
              <w:t>: + 45 / 32 46 24 00</w:t>
            </w:r>
          </w:p>
          <w:p w14:paraId="3E61F268" w14:textId="77777777" w:rsidR="00895897" w:rsidRDefault="00895897">
            <w:pPr>
              <w:rPr>
                <w:rFonts w:asciiTheme="majorBidi" w:hAnsiTheme="majorBidi" w:cstheme="majorBidi"/>
                <w:szCs w:val="22"/>
                <w:lang w:val="lt-LT"/>
              </w:rPr>
            </w:pPr>
          </w:p>
        </w:tc>
        <w:tc>
          <w:tcPr>
            <w:tcW w:w="4678" w:type="dxa"/>
          </w:tcPr>
          <w:p w14:paraId="3E61F269"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Malta</w:t>
            </w:r>
          </w:p>
          <w:p w14:paraId="3E61F26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Pharmasud Ltd.</w:t>
            </w:r>
          </w:p>
          <w:p w14:paraId="3E61F26B"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+ 356 / 21 37 64 36</w:t>
            </w:r>
          </w:p>
          <w:p w14:paraId="3E61F26C" w14:textId="77777777" w:rsidR="00895897" w:rsidRDefault="00895897">
            <w:pPr>
              <w:rPr>
                <w:rFonts w:asciiTheme="majorBidi" w:hAnsiTheme="majorBidi" w:cstheme="majorBidi"/>
                <w:szCs w:val="22"/>
                <w:lang w:val="lt-LT"/>
              </w:rPr>
            </w:pPr>
          </w:p>
        </w:tc>
      </w:tr>
      <w:tr w:rsidR="00895897" w14:paraId="3E61F276" w14:textId="77777777">
        <w:tc>
          <w:tcPr>
            <w:tcW w:w="4644" w:type="dxa"/>
          </w:tcPr>
          <w:p w14:paraId="3E61F26E"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Deutschland</w:t>
            </w:r>
          </w:p>
          <w:p w14:paraId="3E61F26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F27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+ 49 /(0) 2173 48 4848</w:t>
            </w:r>
          </w:p>
          <w:p w14:paraId="3E61F271" w14:textId="77777777" w:rsidR="00895897" w:rsidRDefault="00895897">
            <w:pPr>
              <w:rPr>
                <w:rFonts w:asciiTheme="majorBidi" w:hAnsiTheme="majorBidi" w:cstheme="majorBidi"/>
                <w:szCs w:val="22"/>
                <w:lang w:val="lt-LT"/>
              </w:rPr>
            </w:pPr>
          </w:p>
        </w:tc>
        <w:tc>
          <w:tcPr>
            <w:tcW w:w="4678" w:type="dxa"/>
          </w:tcPr>
          <w:p w14:paraId="3E61F272"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Nederland</w:t>
            </w:r>
          </w:p>
          <w:p w14:paraId="3E61F27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B.V.</w:t>
            </w:r>
          </w:p>
          <w:p w14:paraId="3E61F27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+ 31 / (0)76-573 11 40</w:t>
            </w:r>
          </w:p>
          <w:p w14:paraId="3E61F275" w14:textId="77777777" w:rsidR="00895897" w:rsidRDefault="00895897">
            <w:pPr>
              <w:tabs>
                <w:tab w:val="left" w:pos="-720"/>
              </w:tabs>
              <w:suppressAutoHyphens/>
              <w:rPr>
                <w:rFonts w:asciiTheme="majorBidi" w:hAnsiTheme="majorBidi" w:cstheme="majorBidi"/>
                <w:szCs w:val="22"/>
                <w:lang w:val="lt-LT"/>
              </w:rPr>
            </w:pPr>
          </w:p>
        </w:tc>
      </w:tr>
      <w:tr w:rsidR="00895897" w14:paraId="3E61F27F" w14:textId="77777777">
        <w:tc>
          <w:tcPr>
            <w:tcW w:w="4644" w:type="dxa"/>
          </w:tcPr>
          <w:p w14:paraId="3E61F277" w14:textId="77777777" w:rsidR="00895897" w:rsidRDefault="00217742">
            <w:pPr>
              <w:rPr>
                <w:rFonts w:asciiTheme="majorBidi" w:hAnsiTheme="majorBidi" w:cstheme="majorBidi"/>
                <w:b/>
                <w:bCs/>
                <w:szCs w:val="22"/>
                <w:lang w:val="lt-LT"/>
              </w:rPr>
            </w:pPr>
            <w:r>
              <w:rPr>
                <w:rFonts w:asciiTheme="majorBidi" w:hAnsiTheme="majorBidi" w:cstheme="majorBidi"/>
                <w:b/>
                <w:bCs/>
                <w:szCs w:val="22"/>
                <w:lang w:val="lt-LT"/>
              </w:rPr>
              <w:t>Eesti</w:t>
            </w:r>
          </w:p>
          <w:p w14:paraId="3E61F27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Oy Finland </w:t>
            </w:r>
          </w:p>
          <w:p w14:paraId="3E61F27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+ 358 9 2514 4221 (Soome)</w:t>
            </w:r>
          </w:p>
          <w:p w14:paraId="3E61F27A" w14:textId="77777777" w:rsidR="00895897" w:rsidRDefault="00895897">
            <w:pPr>
              <w:rPr>
                <w:rFonts w:asciiTheme="majorBidi" w:hAnsiTheme="majorBidi" w:cstheme="majorBidi"/>
                <w:szCs w:val="22"/>
                <w:lang w:val="lt-LT"/>
              </w:rPr>
            </w:pPr>
          </w:p>
        </w:tc>
        <w:tc>
          <w:tcPr>
            <w:tcW w:w="4678" w:type="dxa"/>
          </w:tcPr>
          <w:p w14:paraId="3E61F27B" w14:textId="77777777" w:rsidR="00895897" w:rsidRDefault="00217742">
            <w:pPr>
              <w:widowControl w:val="0"/>
              <w:rPr>
                <w:rFonts w:asciiTheme="majorBidi" w:hAnsiTheme="majorBidi" w:cstheme="majorBidi"/>
                <w:b/>
                <w:snapToGrid w:val="0"/>
                <w:szCs w:val="22"/>
                <w:lang w:val="lt-LT"/>
              </w:rPr>
            </w:pPr>
            <w:r>
              <w:rPr>
                <w:rFonts w:asciiTheme="majorBidi" w:hAnsiTheme="majorBidi" w:cstheme="majorBidi"/>
                <w:b/>
                <w:snapToGrid w:val="0"/>
                <w:szCs w:val="22"/>
                <w:lang w:val="lt-LT"/>
              </w:rPr>
              <w:t>Norge</w:t>
            </w:r>
          </w:p>
          <w:p w14:paraId="3E61F27C"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UCB Nordic A/S</w:t>
            </w:r>
          </w:p>
          <w:p w14:paraId="3E61F27D"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 xml:space="preserve">Tlf: </w:t>
            </w:r>
            <w:r>
              <w:rPr>
                <w:lang w:val="en-US"/>
              </w:rPr>
              <w:t>+ 47 / 67 16 5880</w:t>
            </w:r>
          </w:p>
          <w:p w14:paraId="3E61F27E" w14:textId="77777777" w:rsidR="00895897" w:rsidRDefault="00895897">
            <w:pPr>
              <w:rPr>
                <w:rFonts w:asciiTheme="majorBidi" w:hAnsiTheme="majorBidi" w:cstheme="majorBidi"/>
                <w:szCs w:val="22"/>
                <w:lang w:val="lt-LT"/>
              </w:rPr>
            </w:pPr>
          </w:p>
        </w:tc>
      </w:tr>
      <w:tr w:rsidR="00895897" w:rsidRPr="00F241F8" w14:paraId="3E61F287" w14:textId="77777777">
        <w:tc>
          <w:tcPr>
            <w:tcW w:w="4644" w:type="dxa"/>
          </w:tcPr>
          <w:p w14:paraId="3E61F280"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Ελλάδα</w:t>
            </w:r>
          </w:p>
          <w:p w14:paraId="3E61F28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Α.Ε. </w:t>
            </w:r>
          </w:p>
          <w:p w14:paraId="3E61F28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Τηλ: + 30 / 2109974000</w:t>
            </w:r>
          </w:p>
          <w:p w14:paraId="3E61F283" w14:textId="77777777" w:rsidR="00895897" w:rsidRDefault="00895897">
            <w:pPr>
              <w:rPr>
                <w:rFonts w:asciiTheme="majorBidi" w:hAnsiTheme="majorBidi" w:cstheme="majorBidi"/>
                <w:szCs w:val="22"/>
                <w:lang w:val="lt-LT"/>
              </w:rPr>
            </w:pPr>
          </w:p>
        </w:tc>
        <w:tc>
          <w:tcPr>
            <w:tcW w:w="4678" w:type="dxa"/>
          </w:tcPr>
          <w:p w14:paraId="3E61F28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Österreich</w:t>
            </w:r>
          </w:p>
          <w:p w14:paraId="3E61F28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F286"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+ 43 (0)1 291 80 00</w:t>
            </w:r>
          </w:p>
        </w:tc>
      </w:tr>
      <w:tr w:rsidR="00895897" w14:paraId="3E61F290" w14:textId="77777777">
        <w:tc>
          <w:tcPr>
            <w:tcW w:w="4644" w:type="dxa"/>
          </w:tcPr>
          <w:p w14:paraId="3E61F288"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lastRenderedPageBreak/>
              <w:t>España</w:t>
            </w:r>
          </w:p>
          <w:p w14:paraId="3E61F28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F28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+ 34 / 91 570 34 44</w:t>
            </w:r>
          </w:p>
          <w:p w14:paraId="3E61F28B" w14:textId="77777777" w:rsidR="00895897" w:rsidRDefault="00895897">
            <w:pPr>
              <w:rPr>
                <w:rFonts w:asciiTheme="majorBidi" w:hAnsiTheme="majorBidi" w:cstheme="majorBidi"/>
                <w:szCs w:val="22"/>
                <w:lang w:val="lt-LT"/>
              </w:rPr>
            </w:pPr>
          </w:p>
        </w:tc>
        <w:tc>
          <w:tcPr>
            <w:tcW w:w="4678" w:type="dxa"/>
          </w:tcPr>
          <w:p w14:paraId="3E61F28C" w14:textId="77777777" w:rsidR="00895897" w:rsidRDefault="00217742">
            <w:pPr>
              <w:rPr>
                <w:rFonts w:asciiTheme="majorBidi" w:hAnsiTheme="majorBidi" w:cstheme="majorBidi"/>
                <w:b/>
                <w:i/>
                <w:szCs w:val="22"/>
                <w:lang w:val="lt-LT"/>
              </w:rPr>
            </w:pPr>
            <w:r>
              <w:rPr>
                <w:rFonts w:asciiTheme="majorBidi" w:hAnsiTheme="majorBidi" w:cstheme="majorBidi"/>
                <w:b/>
                <w:szCs w:val="22"/>
                <w:lang w:val="lt-LT"/>
              </w:rPr>
              <w:t>Polska</w:t>
            </w:r>
          </w:p>
          <w:p w14:paraId="3E61F28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Sp. z o.o. </w:t>
            </w:r>
            <w:r>
              <w:rPr>
                <w:lang w:val="el-GR"/>
              </w:rPr>
              <w:t xml:space="preserve">/ </w:t>
            </w:r>
            <w:r>
              <w:rPr>
                <w:lang w:val="pl-PL"/>
              </w:rPr>
              <w:t>VEDIM Sp. z o.o.</w:t>
            </w:r>
          </w:p>
          <w:p w14:paraId="3E61F28E" w14:textId="0E549BE0" w:rsidR="00895897" w:rsidRDefault="00217742">
            <w:pPr>
              <w:rPr>
                <w:rFonts w:asciiTheme="majorBidi" w:hAnsiTheme="majorBidi" w:cstheme="majorBidi"/>
                <w:szCs w:val="22"/>
                <w:lang w:val="lt-LT"/>
              </w:rPr>
            </w:pPr>
            <w:r>
              <w:rPr>
                <w:rFonts w:asciiTheme="majorBidi" w:hAnsiTheme="majorBidi" w:cstheme="majorBidi"/>
                <w:szCs w:val="22"/>
                <w:lang w:val="lt-LT"/>
              </w:rPr>
              <w:t>Tel</w:t>
            </w:r>
            <w:r w:rsidR="00AA4CE1">
              <w:rPr>
                <w:rFonts w:asciiTheme="majorBidi" w:hAnsiTheme="majorBidi" w:cstheme="majorBidi"/>
                <w:szCs w:val="22"/>
                <w:lang w:val="lt-LT"/>
              </w:rPr>
              <w:t>.</w:t>
            </w:r>
            <w:r>
              <w:rPr>
                <w:rFonts w:asciiTheme="majorBidi" w:hAnsiTheme="majorBidi" w:cstheme="majorBidi"/>
                <w:szCs w:val="22"/>
                <w:lang w:val="lt-LT"/>
              </w:rPr>
              <w:t>: + 48 22 696 99 20</w:t>
            </w:r>
          </w:p>
          <w:p w14:paraId="3E61F28F" w14:textId="77777777" w:rsidR="00895897" w:rsidRDefault="00895897">
            <w:pPr>
              <w:rPr>
                <w:rFonts w:asciiTheme="majorBidi" w:hAnsiTheme="majorBidi" w:cstheme="majorBidi"/>
                <w:szCs w:val="22"/>
                <w:lang w:val="lt-LT"/>
              </w:rPr>
            </w:pPr>
          </w:p>
        </w:tc>
      </w:tr>
      <w:tr w:rsidR="00895897" w14:paraId="3E61F298" w14:textId="77777777">
        <w:tc>
          <w:tcPr>
            <w:tcW w:w="4644" w:type="dxa"/>
          </w:tcPr>
          <w:p w14:paraId="3E61F291"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France</w:t>
            </w:r>
          </w:p>
          <w:p w14:paraId="3E61F29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F29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 + 33 / (0)1 47 29 44 35</w:t>
            </w:r>
          </w:p>
        </w:tc>
        <w:tc>
          <w:tcPr>
            <w:tcW w:w="4678" w:type="dxa"/>
          </w:tcPr>
          <w:p w14:paraId="3E61F29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Portugal</w:t>
            </w:r>
          </w:p>
          <w:p w14:paraId="3E61F295" w14:textId="77777777" w:rsidR="00895897" w:rsidRDefault="00217742">
            <w:pPr>
              <w:tabs>
                <w:tab w:val="left" w:pos="-720"/>
              </w:tabs>
              <w:suppressAutoHyphens/>
              <w:rPr>
                <w:szCs w:val="22"/>
                <w:lang w:val="pt-PT"/>
              </w:rPr>
            </w:pPr>
            <w:r>
              <w:rPr>
                <w:szCs w:val="22"/>
                <w:lang w:val="pt-PT"/>
              </w:rPr>
              <w:t xml:space="preserve">UCB Pharma (Produtos Farmacêuticos), Lda </w:t>
            </w:r>
          </w:p>
          <w:p w14:paraId="3E61F296" w14:textId="77777777" w:rsidR="00895897" w:rsidRDefault="00217742">
            <w:pPr>
              <w:rPr>
                <w:rFonts w:asciiTheme="majorBidi" w:hAnsiTheme="majorBidi" w:cstheme="majorBidi"/>
                <w:szCs w:val="22"/>
                <w:lang w:val="lt-LT"/>
              </w:rPr>
            </w:pPr>
            <w:r>
              <w:rPr>
                <w:szCs w:val="22"/>
                <w:lang w:val="fr-BE"/>
              </w:rPr>
              <w:t xml:space="preserve">Tel: </w:t>
            </w:r>
            <w:r>
              <w:rPr>
                <w:lang w:val="en-US"/>
              </w:rPr>
              <w:t>+ 351 21 302 5300</w:t>
            </w:r>
          </w:p>
          <w:p w14:paraId="3E61F297" w14:textId="77777777" w:rsidR="00895897" w:rsidRDefault="00895897">
            <w:pPr>
              <w:rPr>
                <w:rFonts w:asciiTheme="majorBidi" w:hAnsiTheme="majorBidi" w:cstheme="majorBidi"/>
                <w:szCs w:val="22"/>
                <w:lang w:val="lt-LT"/>
              </w:rPr>
            </w:pPr>
          </w:p>
        </w:tc>
      </w:tr>
      <w:tr w:rsidR="00895897" w14:paraId="3E61F2A1" w14:textId="77777777">
        <w:trPr>
          <w:trHeight w:val="884"/>
        </w:trPr>
        <w:tc>
          <w:tcPr>
            <w:tcW w:w="4644" w:type="dxa"/>
          </w:tcPr>
          <w:p w14:paraId="3E61F299" w14:textId="77777777" w:rsidR="00895897" w:rsidRDefault="00217742">
            <w:pPr>
              <w:autoSpaceDE w:val="0"/>
              <w:autoSpaceDN w:val="0"/>
              <w:rPr>
                <w:rFonts w:asciiTheme="majorBidi" w:hAnsiTheme="majorBidi" w:cstheme="majorBidi"/>
                <w:b/>
                <w:szCs w:val="22"/>
                <w:lang w:val="lt-LT"/>
              </w:rPr>
            </w:pPr>
            <w:r>
              <w:rPr>
                <w:rFonts w:asciiTheme="majorBidi" w:hAnsiTheme="majorBidi" w:cstheme="majorBidi"/>
                <w:b/>
                <w:szCs w:val="22"/>
                <w:lang w:val="lt-LT"/>
              </w:rPr>
              <w:t>Hrvatska</w:t>
            </w:r>
          </w:p>
          <w:p w14:paraId="3E61F29A" w14:textId="77777777" w:rsidR="00895897" w:rsidRDefault="00217742">
            <w:pPr>
              <w:autoSpaceDE w:val="0"/>
              <w:autoSpaceDN w:val="0"/>
              <w:rPr>
                <w:rFonts w:asciiTheme="majorBidi" w:hAnsiTheme="majorBidi" w:cstheme="majorBidi"/>
                <w:szCs w:val="22"/>
                <w:lang w:val="lt-LT"/>
              </w:rPr>
            </w:pPr>
            <w:r>
              <w:rPr>
                <w:rFonts w:asciiTheme="majorBidi" w:hAnsiTheme="majorBidi" w:cstheme="majorBidi"/>
                <w:szCs w:val="22"/>
                <w:lang w:val="lt-LT"/>
              </w:rPr>
              <w:t>Medis Adria d.o.o.</w:t>
            </w:r>
          </w:p>
          <w:p w14:paraId="3E61F29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+385 (0) 1 230 34 46</w:t>
            </w:r>
          </w:p>
          <w:p w14:paraId="3E61F29C" w14:textId="77777777" w:rsidR="00895897" w:rsidRDefault="00895897">
            <w:pPr>
              <w:rPr>
                <w:rFonts w:asciiTheme="majorBidi" w:hAnsiTheme="majorBidi" w:cstheme="majorBidi"/>
                <w:szCs w:val="22"/>
                <w:lang w:val="lt-LT"/>
              </w:rPr>
            </w:pPr>
          </w:p>
        </w:tc>
        <w:tc>
          <w:tcPr>
            <w:tcW w:w="4678" w:type="dxa"/>
          </w:tcPr>
          <w:p w14:paraId="3E61F29D"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România</w:t>
            </w:r>
          </w:p>
          <w:p w14:paraId="3E61F29E"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UCB Pharma Romania S.R.L.</w:t>
            </w:r>
          </w:p>
          <w:p w14:paraId="3E61F29F"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Tel: + 40 21 300 29 04</w:t>
            </w:r>
          </w:p>
          <w:p w14:paraId="3E61F2A0" w14:textId="77777777" w:rsidR="00895897" w:rsidRDefault="00895897">
            <w:pPr>
              <w:rPr>
                <w:rFonts w:asciiTheme="majorBidi" w:hAnsiTheme="majorBidi" w:cstheme="majorBidi"/>
                <w:szCs w:val="22"/>
                <w:lang w:val="lt-LT"/>
              </w:rPr>
            </w:pPr>
          </w:p>
        </w:tc>
      </w:tr>
      <w:tr w:rsidR="00895897" w14:paraId="3E61F2AA" w14:textId="77777777">
        <w:tc>
          <w:tcPr>
            <w:tcW w:w="4644" w:type="dxa"/>
          </w:tcPr>
          <w:p w14:paraId="3E61F2A2"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Ireland</w:t>
            </w:r>
          </w:p>
          <w:p w14:paraId="3E61F2A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Ireland Ltd.</w:t>
            </w:r>
          </w:p>
          <w:p w14:paraId="3E61F2A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+ 353 / (0)1-46 37 395 </w:t>
            </w:r>
          </w:p>
          <w:p w14:paraId="3E61F2A5" w14:textId="77777777" w:rsidR="00895897" w:rsidRDefault="00895897">
            <w:pPr>
              <w:rPr>
                <w:rFonts w:asciiTheme="majorBidi" w:hAnsiTheme="majorBidi" w:cstheme="majorBidi"/>
                <w:b/>
                <w:szCs w:val="22"/>
                <w:lang w:val="lt-LT"/>
              </w:rPr>
            </w:pPr>
          </w:p>
        </w:tc>
        <w:tc>
          <w:tcPr>
            <w:tcW w:w="4678" w:type="dxa"/>
          </w:tcPr>
          <w:p w14:paraId="3E61F2A6"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Slovenija</w:t>
            </w:r>
          </w:p>
          <w:p w14:paraId="3E61F2A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Medis, d.o.o.</w:t>
            </w:r>
          </w:p>
          <w:p w14:paraId="3E61F2A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+ 386 1 589 69 00</w:t>
            </w:r>
          </w:p>
          <w:p w14:paraId="3E61F2A9" w14:textId="77777777" w:rsidR="00895897" w:rsidRDefault="00895897">
            <w:pPr>
              <w:tabs>
                <w:tab w:val="left" w:pos="-720"/>
              </w:tabs>
              <w:suppressAutoHyphens/>
              <w:rPr>
                <w:rFonts w:asciiTheme="majorBidi" w:hAnsiTheme="majorBidi" w:cstheme="majorBidi"/>
                <w:b/>
                <w:szCs w:val="22"/>
                <w:lang w:val="lt-LT"/>
              </w:rPr>
            </w:pPr>
          </w:p>
        </w:tc>
      </w:tr>
      <w:tr w:rsidR="00895897" w14:paraId="3E61F2B3" w14:textId="77777777">
        <w:trPr>
          <w:cantSplit/>
        </w:trPr>
        <w:tc>
          <w:tcPr>
            <w:tcW w:w="4644" w:type="dxa"/>
          </w:tcPr>
          <w:p w14:paraId="3E61F2AB"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Ísland</w:t>
            </w:r>
          </w:p>
          <w:p w14:paraId="77BBE052" w14:textId="77777777" w:rsidR="00A317E8" w:rsidRPr="00A317E8" w:rsidRDefault="00A317E8" w:rsidP="00A317E8">
            <w:pPr>
              <w:rPr>
                <w:ins w:id="42" w:author="Indrė Stankevičiūtė" w:date="2025-04-15T12:17:00Z" w16du:dateUtc="2025-04-15T09:17:00Z"/>
                <w:rFonts w:asciiTheme="majorBidi" w:hAnsiTheme="majorBidi" w:cstheme="majorBidi"/>
                <w:szCs w:val="22"/>
                <w:lang w:val="lt-LT"/>
              </w:rPr>
            </w:pPr>
            <w:ins w:id="43" w:author="Indrė Stankevičiūtė" w:date="2025-04-15T12:17:00Z" w16du:dateUtc="2025-04-15T09:17:00Z">
              <w:r w:rsidRPr="00A317E8">
                <w:rPr>
                  <w:rFonts w:asciiTheme="majorBidi" w:hAnsiTheme="majorBidi" w:cstheme="majorBidi"/>
                  <w:szCs w:val="22"/>
                  <w:lang w:val="lt-LT"/>
                </w:rPr>
                <w:t>UCB Nordic A/S</w:t>
              </w:r>
            </w:ins>
          </w:p>
          <w:p w14:paraId="3E61F2AC" w14:textId="7D99A442" w:rsidR="00895897" w:rsidDel="00A317E8" w:rsidRDefault="00A317E8" w:rsidP="00A317E8">
            <w:pPr>
              <w:rPr>
                <w:del w:id="44" w:author="Indrė Stankevičiūtė" w:date="2025-04-15T12:17:00Z" w16du:dateUtc="2025-04-15T09:17:00Z"/>
                <w:rFonts w:asciiTheme="majorBidi" w:hAnsiTheme="majorBidi" w:cstheme="majorBidi"/>
                <w:szCs w:val="22"/>
                <w:lang w:val="lt-LT"/>
              </w:rPr>
            </w:pPr>
            <w:ins w:id="45" w:author="Indrė Stankevičiūtė" w:date="2025-04-15T12:17:00Z" w16du:dateUtc="2025-04-15T09:17:00Z">
              <w:r w:rsidRPr="00A317E8">
                <w:rPr>
                  <w:rFonts w:asciiTheme="majorBidi" w:hAnsiTheme="majorBidi" w:cstheme="majorBidi"/>
                  <w:szCs w:val="22"/>
                  <w:lang w:val="lt-LT"/>
                </w:rPr>
                <w:t>Sími: + 45 / 32 46 24 00</w:t>
              </w:r>
            </w:ins>
            <w:del w:id="46" w:author="Indrė Stankevičiūtė" w:date="2025-04-15T12:17:00Z" w16du:dateUtc="2025-04-15T09:17:00Z">
              <w:r w:rsidR="00217742" w:rsidDel="00A317E8">
                <w:rPr>
                  <w:rFonts w:asciiTheme="majorBidi" w:hAnsiTheme="majorBidi" w:cstheme="majorBidi"/>
                  <w:szCs w:val="22"/>
                  <w:lang w:val="lt-LT"/>
                </w:rPr>
                <w:delText>Vistor hf.</w:delText>
              </w:r>
            </w:del>
          </w:p>
          <w:p w14:paraId="3E61F2AD" w14:textId="14435FB8" w:rsidR="00895897" w:rsidDel="00A317E8" w:rsidRDefault="00217742">
            <w:pPr>
              <w:rPr>
                <w:del w:id="47" w:author="Indrė Stankevičiūtė" w:date="2025-04-15T12:17:00Z" w16du:dateUtc="2025-04-15T09:17:00Z"/>
                <w:rFonts w:asciiTheme="majorBidi" w:hAnsiTheme="majorBidi" w:cstheme="majorBidi"/>
                <w:szCs w:val="22"/>
                <w:lang w:val="lt-LT"/>
              </w:rPr>
            </w:pPr>
            <w:del w:id="48" w:author="Indrė Stankevičiūtė" w:date="2025-04-15T12:17:00Z" w16du:dateUtc="2025-04-15T09:17:00Z">
              <w:r w:rsidDel="00A317E8">
                <w:rPr>
                  <w:rFonts w:asciiTheme="majorBidi" w:hAnsiTheme="majorBidi" w:cstheme="majorBidi"/>
                  <w:szCs w:val="22"/>
                  <w:lang w:val="lt-LT"/>
                </w:rPr>
                <w:delText>Simi: + 354 535 7000</w:delText>
              </w:r>
            </w:del>
          </w:p>
          <w:p w14:paraId="3E61F2AE" w14:textId="77777777" w:rsidR="00895897" w:rsidRDefault="00895897">
            <w:pPr>
              <w:rPr>
                <w:rFonts w:asciiTheme="majorBidi" w:hAnsiTheme="majorBidi" w:cstheme="majorBidi"/>
                <w:b/>
                <w:szCs w:val="22"/>
                <w:lang w:val="lt-LT"/>
              </w:rPr>
            </w:pPr>
          </w:p>
        </w:tc>
        <w:tc>
          <w:tcPr>
            <w:tcW w:w="4678" w:type="dxa"/>
          </w:tcPr>
          <w:p w14:paraId="3E61F2AF" w14:textId="77777777" w:rsidR="00895897" w:rsidRDefault="00217742">
            <w:pPr>
              <w:tabs>
                <w:tab w:val="left" w:pos="-720"/>
              </w:tabs>
              <w:suppressAutoHyphens/>
              <w:rPr>
                <w:rFonts w:asciiTheme="majorBidi" w:hAnsiTheme="majorBidi" w:cstheme="majorBidi"/>
                <w:b/>
                <w:szCs w:val="22"/>
                <w:lang w:val="lt-LT"/>
              </w:rPr>
            </w:pPr>
            <w:r>
              <w:rPr>
                <w:rFonts w:asciiTheme="majorBidi" w:hAnsiTheme="majorBidi" w:cstheme="majorBidi"/>
                <w:b/>
                <w:szCs w:val="22"/>
                <w:lang w:val="lt-LT"/>
              </w:rPr>
              <w:t>Slovenská republika</w:t>
            </w:r>
          </w:p>
          <w:p w14:paraId="3E61F2B0"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 organizačná zložka</w:t>
            </w:r>
          </w:p>
          <w:p w14:paraId="3E61F2B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+ 421 (0) 2 5920 2020</w:t>
            </w:r>
          </w:p>
          <w:p w14:paraId="3E61F2B2" w14:textId="77777777" w:rsidR="00895897" w:rsidRDefault="00895897">
            <w:pPr>
              <w:tabs>
                <w:tab w:val="left" w:pos="-720"/>
              </w:tabs>
              <w:suppressAutoHyphens/>
              <w:rPr>
                <w:rFonts w:asciiTheme="majorBidi" w:hAnsiTheme="majorBidi" w:cstheme="majorBidi"/>
                <w:b/>
                <w:szCs w:val="22"/>
                <w:lang w:val="lt-LT"/>
              </w:rPr>
            </w:pPr>
          </w:p>
        </w:tc>
      </w:tr>
      <w:tr w:rsidR="00895897" w14:paraId="3E61F2BB" w14:textId="77777777">
        <w:tc>
          <w:tcPr>
            <w:tcW w:w="4644" w:type="dxa"/>
          </w:tcPr>
          <w:p w14:paraId="3E61F2B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Italia</w:t>
            </w:r>
          </w:p>
          <w:p w14:paraId="3E61F2B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S.p.A.</w:t>
            </w:r>
          </w:p>
          <w:p w14:paraId="3E61F2B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+ 39 / 02 300 791</w:t>
            </w:r>
          </w:p>
        </w:tc>
        <w:tc>
          <w:tcPr>
            <w:tcW w:w="4678" w:type="dxa"/>
          </w:tcPr>
          <w:p w14:paraId="3E61F2B7"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Suomi/Finland</w:t>
            </w:r>
          </w:p>
          <w:p w14:paraId="3E61F2B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Oy Finland</w:t>
            </w:r>
          </w:p>
          <w:p w14:paraId="3E61F2B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Puh/Tel: + 358 9 2514 4221</w:t>
            </w:r>
          </w:p>
          <w:p w14:paraId="3E61F2BA" w14:textId="77777777" w:rsidR="00895897" w:rsidRDefault="00895897">
            <w:pPr>
              <w:rPr>
                <w:rFonts w:asciiTheme="majorBidi" w:hAnsiTheme="majorBidi" w:cstheme="majorBidi"/>
                <w:szCs w:val="22"/>
                <w:lang w:val="lt-LT"/>
              </w:rPr>
            </w:pPr>
          </w:p>
        </w:tc>
      </w:tr>
      <w:tr w:rsidR="00895897" w14:paraId="3E61F2C3" w14:textId="77777777">
        <w:tc>
          <w:tcPr>
            <w:tcW w:w="4644" w:type="dxa"/>
          </w:tcPr>
          <w:p w14:paraId="3E61F2BC"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Κύπρος</w:t>
            </w:r>
          </w:p>
          <w:p w14:paraId="3E61F2B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Lifepharma (Z.A.M.) Ltd</w:t>
            </w:r>
          </w:p>
          <w:p w14:paraId="3E61F2BE"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Τηλ: + 357 22 0</w:t>
            </w:r>
            <w:r>
              <w:rPr>
                <w:szCs w:val="22"/>
                <w:lang w:val="lt-LT"/>
              </w:rPr>
              <w:t>5 63 00</w:t>
            </w:r>
            <w:r>
              <w:rPr>
                <w:rFonts w:asciiTheme="majorBidi" w:hAnsiTheme="majorBidi" w:cstheme="majorBidi"/>
                <w:szCs w:val="22"/>
                <w:lang w:val="lt-LT"/>
              </w:rPr>
              <w:t xml:space="preserve"> </w:t>
            </w:r>
          </w:p>
          <w:p w14:paraId="3E61F2BF" w14:textId="77777777" w:rsidR="00895897" w:rsidRDefault="00895897">
            <w:pPr>
              <w:rPr>
                <w:rFonts w:asciiTheme="majorBidi" w:hAnsiTheme="majorBidi" w:cstheme="majorBidi"/>
                <w:b/>
                <w:szCs w:val="22"/>
                <w:lang w:val="lt-LT"/>
              </w:rPr>
            </w:pPr>
          </w:p>
        </w:tc>
        <w:tc>
          <w:tcPr>
            <w:tcW w:w="4678" w:type="dxa"/>
          </w:tcPr>
          <w:p w14:paraId="3E61F2C0"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Sverige</w:t>
            </w:r>
          </w:p>
          <w:p w14:paraId="3E61F2C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F2C2"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+ 46 / (0) 40 29 49 00</w:t>
            </w:r>
          </w:p>
        </w:tc>
      </w:tr>
      <w:tr w:rsidR="00895897" w14:paraId="3E61F2CB" w14:textId="77777777">
        <w:tc>
          <w:tcPr>
            <w:tcW w:w="4644" w:type="dxa"/>
          </w:tcPr>
          <w:p w14:paraId="3E61F2C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Latvija</w:t>
            </w:r>
          </w:p>
          <w:p w14:paraId="3E61F2C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Oy Finland</w:t>
            </w:r>
          </w:p>
          <w:p w14:paraId="3E61F2C6"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+ 358 9 2514 4221 (Somija)</w:t>
            </w:r>
          </w:p>
          <w:p w14:paraId="3E61F2C7" w14:textId="77777777" w:rsidR="00895897" w:rsidRDefault="00895897">
            <w:pPr>
              <w:tabs>
                <w:tab w:val="left" w:pos="-720"/>
              </w:tabs>
              <w:suppressAutoHyphens/>
              <w:rPr>
                <w:rFonts w:asciiTheme="majorBidi" w:hAnsiTheme="majorBidi" w:cstheme="majorBidi"/>
                <w:szCs w:val="22"/>
                <w:lang w:val="lt-LT"/>
              </w:rPr>
            </w:pPr>
          </w:p>
        </w:tc>
        <w:tc>
          <w:tcPr>
            <w:tcW w:w="4678" w:type="dxa"/>
          </w:tcPr>
          <w:p w14:paraId="3E61F2CA" w14:textId="62AF0C93" w:rsidR="00895897" w:rsidRDefault="00895897">
            <w:pPr>
              <w:widowControl w:val="0"/>
              <w:rPr>
                <w:rFonts w:asciiTheme="majorBidi" w:hAnsiTheme="majorBidi" w:cstheme="majorBidi"/>
                <w:szCs w:val="22"/>
                <w:lang w:val="lt-LT"/>
              </w:rPr>
            </w:pPr>
          </w:p>
        </w:tc>
      </w:tr>
    </w:tbl>
    <w:p w14:paraId="3E61F2CC" w14:textId="77777777" w:rsidR="00895897" w:rsidRDefault="00895897">
      <w:pPr>
        <w:numPr>
          <w:ilvl w:val="12"/>
          <w:numId w:val="0"/>
        </w:numPr>
        <w:tabs>
          <w:tab w:val="clear" w:pos="567"/>
        </w:tabs>
        <w:spacing w:line="240" w:lineRule="auto"/>
        <w:ind w:right="-2"/>
        <w:outlineLvl w:val="0"/>
        <w:rPr>
          <w:rFonts w:asciiTheme="majorBidi" w:hAnsiTheme="majorBidi" w:cstheme="majorBidi"/>
          <w:b/>
          <w:bCs/>
          <w:szCs w:val="22"/>
          <w:lang w:val="lt-LT"/>
        </w:rPr>
      </w:pPr>
    </w:p>
    <w:p w14:paraId="3E61F2CD" w14:textId="77777777" w:rsidR="00895897" w:rsidRDefault="00217742">
      <w:pPr>
        <w:numPr>
          <w:ilvl w:val="12"/>
          <w:numId w:val="0"/>
        </w:numPr>
        <w:tabs>
          <w:tab w:val="clear" w:pos="567"/>
        </w:tabs>
        <w:spacing w:line="240" w:lineRule="auto"/>
        <w:ind w:right="-2"/>
        <w:outlineLvl w:val="0"/>
        <w:rPr>
          <w:rFonts w:asciiTheme="majorBidi" w:hAnsiTheme="majorBidi" w:cstheme="majorBidi"/>
          <w:szCs w:val="22"/>
          <w:lang w:val="lt-LT"/>
        </w:rPr>
      </w:pPr>
      <w:r>
        <w:rPr>
          <w:rFonts w:asciiTheme="majorBidi" w:hAnsiTheme="majorBidi" w:cstheme="majorBidi"/>
          <w:b/>
          <w:bCs/>
          <w:szCs w:val="22"/>
          <w:lang w:val="lt-LT"/>
        </w:rPr>
        <w:t xml:space="preserve">Šis pakuotės </w:t>
      </w:r>
      <w:r>
        <w:rPr>
          <w:rFonts w:asciiTheme="majorBidi" w:hAnsiTheme="majorBidi" w:cstheme="majorBidi"/>
          <w:b/>
          <w:szCs w:val="22"/>
          <w:lang w:val="lt-LT"/>
        </w:rPr>
        <w:t>lapelis paskutinį kartą peržiūrėtas {MMMM m.-{mėnesio} mėn.}.</w:t>
      </w:r>
    </w:p>
    <w:p w14:paraId="3E61F2CE"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F2CF" w14:textId="77777777" w:rsidR="00895897" w:rsidRDefault="00217742">
      <w:pPr>
        <w:numPr>
          <w:ilvl w:val="12"/>
          <w:numId w:val="0"/>
        </w:numPr>
        <w:spacing w:line="240" w:lineRule="auto"/>
        <w:ind w:right="-2"/>
        <w:rPr>
          <w:rFonts w:asciiTheme="majorBidi" w:hAnsiTheme="majorBidi" w:cstheme="majorBidi"/>
          <w:b/>
          <w:iCs/>
          <w:szCs w:val="22"/>
          <w:lang w:val="lt-LT"/>
        </w:rPr>
      </w:pPr>
      <w:r>
        <w:rPr>
          <w:rFonts w:asciiTheme="majorBidi" w:hAnsiTheme="majorBidi" w:cstheme="majorBidi"/>
          <w:b/>
          <w:iCs/>
          <w:szCs w:val="22"/>
          <w:lang w:val="lt-LT"/>
        </w:rPr>
        <w:t>Kiti informacijos šaltiniai</w:t>
      </w:r>
    </w:p>
    <w:p w14:paraId="3E61F2D0"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F2D1" w14:textId="240F218A" w:rsidR="00895897" w:rsidRDefault="00217742">
      <w:pPr>
        <w:numPr>
          <w:ilvl w:val="12"/>
          <w:numId w:val="0"/>
        </w:numPr>
        <w:spacing w:line="240" w:lineRule="auto"/>
        <w:ind w:right="-2"/>
        <w:rPr>
          <w:rFonts w:asciiTheme="majorBidi" w:hAnsiTheme="majorBidi" w:cstheme="majorBidi"/>
          <w:szCs w:val="22"/>
          <w:lang w:val="lt-LT"/>
        </w:rPr>
      </w:pPr>
      <w:r>
        <w:rPr>
          <w:rFonts w:asciiTheme="majorBidi" w:hAnsiTheme="majorBidi" w:cstheme="majorBidi"/>
          <w:iCs/>
          <w:szCs w:val="22"/>
          <w:lang w:val="lt-LT"/>
        </w:rPr>
        <w:t xml:space="preserve">Išsami informacija apie šį vaistą pateikiama Europos vaistų agentūros tinklalapyje </w:t>
      </w:r>
      <w:hyperlink r:id="rId37" w:history="1">
        <w:r w:rsidR="00AA4CE1" w:rsidRPr="00B25386">
          <w:rPr>
            <w:rStyle w:val="Hyperlink"/>
            <w:lang w:val="lt-LT"/>
          </w:rPr>
          <w:t>https://www.ema.europa.eu</w:t>
        </w:r>
      </w:hyperlink>
      <w:r w:rsidR="00AA4CE1" w:rsidRPr="00B25386">
        <w:rPr>
          <w:lang w:val="lt-LT"/>
        </w:rPr>
        <w:t>.</w:t>
      </w:r>
    </w:p>
    <w:p w14:paraId="3E61F2D2" w14:textId="77777777" w:rsidR="00895897" w:rsidRDefault="00217742">
      <w:pPr>
        <w:tabs>
          <w:tab w:val="clear" w:pos="567"/>
        </w:tabs>
        <w:spacing w:line="240" w:lineRule="auto"/>
        <w:jc w:val="center"/>
        <w:outlineLvl w:val="0"/>
        <w:rPr>
          <w:rFonts w:asciiTheme="majorBidi" w:hAnsiTheme="majorBidi" w:cstheme="majorBidi"/>
          <w:b/>
          <w:szCs w:val="22"/>
          <w:lang w:val="lt-LT"/>
        </w:rPr>
      </w:pPr>
      <w:r>
        <w:rPr>
          <w:rFonts w:asciiTheme="majorBidi" w:hAnsiTheme="majorBidi" w:cstheme="majorBidi"/>
          <w:szCs w:val="22"/>
          <w:highlight w:val="yellow"/>
          <w:lang w:val="lt-LT"/>
        </w:rPr>
        <w:br w:type="page"/>
      </w:r>
      <w:r>
        <w:rPr>
          <w:rFonts w:asciiTheme="majorBidi" w:hAnsiTheme="majorBidi" w:cstheme="majorBidi"/>
          <w:b/>
          <w:szCs w:val="22"/>
          <w:lang w:val="lt-LT"/>
        </w:rPr>
        <w:lastRenderedPageBreak/>
        <w:t>Pakuotės lapelis: informacija pacientui</w:t>
      </w:r>
    </w:p>
    <w:p w14:paraId="3E61F2D3" w14:textId="77777777" w:rsidR="00895897" w:rsidRDefault="00895897">
      <w:pPr>
        <w:tabs>
          <w:tab w:val="clear" w:pos="567"/>
        </w:tabs>
        <w:spacing w:line="240" w:lineRule="auto"/>
        <w:jc w:val="center"/>
        <w:outlineLvl w:val="0"/>
        <w:rPr>
          <w:rFonts w:asciiTheme="majorBidi" w:hAnsiTheme="majorBidi" w:cstheme="majorBidi"/>
          <w:b/>
          <w:szCs w:val="22"/>
          <w:lang w:val="lt-LT"/>
        </w:rPr>
      </w:pPr>
    </w:p>
    <w:p w14:paraId="3E61F2D4" w14:textId="77777777"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b/>
          <w:bCs/>
          <w:szCs w:val="22"/>
          <w:lang w:val="lt-LT"/>
        </w:rPr>
        <w:t>Vimpat 10 mg/ml infuzinis tirpalas</w:t>
      </w:r>
    </w:p>
    <w:p w14:paraId="3E61F2D5" w14:textId="3D4977F0" w:rsidR="00895897" w:rsidRDefault="00217742">
      <w:pPr>
        <w:numPr>
          <w:ilvl w:val="12"/>
          <w:numId w:val="0"/>
        </w:numPr>
        <w:tabs>
          <w:tab w:val="clear" w:pos="567"/>
        </w:tabs>
        <w:spacing w:line="240" w:lineRule="auto"/>
        <w:jc w:val="center"/>
        <w:rPr>
          <w:rFonts w:asciiTheme="majorBidi" w:hAnsiTheme="majorBidi" w:cstheme="majorBidi"/>
          <w:szCs w:val="22"/>
          <w:lang w:val="lt-LT"/>
        </w:rPr>
      </w:pPr>
      <w:r>
        <w:rPr>
          <w:rFonts w:asciiTheme="majorBidi" w:hAnsiTheme="majorBidi" w:cstheme="majorBidi"/>
          <w:szCs w:val="22"/>
          <w:lang w:val="lt-LT"/>
        </w:rPr>
        <w:t>lakozamidas</w:t>
      </w:r>
      <w:r w:rsidR="009E5EB0">
        <w:rPr>
          <w:rFonts w:asciiTheme="majorBidi" w:hAnsiTheme="majorBidi" w:cstheme="majorBidi"/>
          <w:szCs w:val="22"/>
          <w:lang w:val="lt-LT"/>
        </w:rPr>
        <w:t xml:space="preserve"> (</w:t>
      </w:r>
      <w:r w:rsidR="009E5EB0">
        <w:rPr>
          <w:rFonts w:asciiTheme="majorBidi" w:hAnsiTheme="majorBidi" w:cstheme="majorBidi"/>
          <w:i/>
          <w:szCs w:val="22"/>
          <w:lang w:val="lt-LT"/>
        </w:rPr>
        <w:t>lacosamidum</w:t>
      </w:r>
      <w:r w:rsidR="009E5EB0">
        <w:rPr>
          <w:rFonts w:asciiTheme="majorBidi" w:hAnsiTheme="majorBidi" w:cstheme="majorBidi"/>
          <w:szCs w:val="22"/>
          <w:lang w:val="lt-LT"/>
        </w:rPr>
        <w:t>)</w:t>
      </w:r>
    </w:p>
    <w:p w14:paraId="3E61F2D6" w14:textId="77777777" w:rsidR="00895897" w:rsidRDefault="00895897">
      <w:pPr>
        <w:tabs>
          <w:tab w:val="clear" w:pos="567"/>
        </w:tabs>
        <w:spacing w:line="240" w:lineRule="auto"/>
        <w:jc w:val="center"/>
        <w:rPr>
          <w:rFonts w:asciiTheme="majorBidi" w:hAnsiTheme="majorBidi" w:cstheme="majorBidi"/>
          <w:szCs w:val="22"/>
          <w:lang w:val="lt-LT"/>
        </w:rPr>
      </w:pPr>
    </w:p>
    <w:p w14:paraId="3E61F2D7" w14:textId="77777777" w:rsidR="00895897" w:rsidRDefault="00217742">
      <w:pPr>
        <w:pStyle w:val="BTbEMEASMCA"/>
        <w:rPr>
          <w:rFonts w:asciiTheme="majorBidi" w:hAnsiTheme="majorBidi" w:cstheme="majorBidi"/>
          <w:noProof w:val="0"/>
        </w:rPr>
      </w:pPr>
      <w:r>
        <w:rPr>
          <w:rFonts w:asciiTheme="majorBidi" w:hAnsiTheme="majorBidi" w:cstheme="majorBidi"/>
          <w:noProof w:val="0"/>
        </w:rPr>
        <w:t>Atidžiai perskaitykite visą šį lapelį, prieš pradėdami vartoti vaistą, nes jame pateikiama Jums svarbi informacija.</w:t>
      </w:r>
    </w:p>
    <w:p w14:paraId="3E61F2D8"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Neišmeskite šio lapelio, nes vėl gali prireikti jį perskaityti.</w:t>
      </w:r>
    </w:p>
    <w:p w14:paraId="3E61F2D9"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kiltų daugiau klausimų, kreipkitės į gydytoją arba vaistininką.</w:t>
      </w:r>
    </w:p>
    <w:p w14:paraId="3E61F2DA"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pasireiškė šalutinis poveikis (net jeigu jis šiame lapelyje nenurodytas), kreipkitės į gydytoją arba vaistininką. Žr. 4 skyrių.</w:t>
      </w:r>
    </w:p>
    <w:p w14:paraId="3E61F2DB" w14:textId="77777777" w:rsidR="00895897" w:rsidRDefault="00895897">
      <w:pPr>
        <w:tabs>
          <w:tab w:val="clear" w:pos="567"/>
        </w:tabs>
        <w:spacing w:line="240" w:lineRule="auto"/>
        <w:ind w:right="-2"/>
        <w:rPr>
          <w:rFonts w:asciiTheme="majorBidi" w:hAnsiTheme="majorBidi" w:cstheme="majorBidi"/>
          <w:szCs w:val="22"/>
          <w:lang w:val="lt-LT"/>
        </w:rPr>
      </w:pPr>
    </w:p>
    <w:p w14:paraId="3E61F2DC"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Apie ką rašoma šiame lapelyje?</w:t>
      </w:r>
    </w:p>
    <w:p w14:paraId="3E61F2DD"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1.</w:t>
      </w:r>
      <w:r>
        <w:rPr>
          <w:rFonts w:asciiTheme="majorBidi" w:hAnsiTheme="majorBidi" w:cstheme="majorBidi"/>
          <w:szCs w:val="22"/>
          <w:lang w:val="lt-LT"/>
        </w:rPr>
        <w:tab/>
        <w:t xml:space="preserve">Kas yra </w:t>
      </w:r>
      <w:r>
        <w:rPr>
          <w:rFonts w:asciiTheme="majorBidi" w:hAnsiTheme="majorBidi" w:cstheme="majorBidi"/>
          <w:bCs/>
          <w:szCs w:val="22"/>
          <w:lang w:val="lt-LT"/>
        </w:rPr>
        <w:t>Vimpat</w:t>
      </w:r>
      <w:r>
        <w:rPr>
          <w:rFonts w:asciiTheme="majorBidi" w:hAnsiTheme="majorBidi" w:cstheme="majorBidi"/>
          <w:szCs w:val="22"/>
          <w:lang w:val="lt-LT"/>
        </w:rPr>
        <w:t xml:space="preserve"> ir kam jis vartojamas</w:t>
      </w:r>
    </w:p>
    <w:p w14:paraId="3E61F2DE"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2.</w:t>
      </w:r>
      <w:r>
        <w:rPr>
          <w:rFonts w:asciiTheme="majorBidi" w:hAnsiTheme="majorBidi" w:cstheme="majorBidi"/>
          <w:szCs w:val="22"/>
          <w:lang w:val="lt-LT"/>
        </w:rPr>
        <w:tab/>
        <w:t xml:space="preserve">Kas žinotina prieš vartojant </w:t>
      </w:r>
      <w:r>
        <w:rPr>
          <w:rFonts w:asciiTheme="majorBidi" w:hAnsiTheme="majorBidi" w:cstheme="majorBidi"/>
          <w:bCs/>
          <w:szCs w:val="22"/>
          <w:lang w:val="lt-LT"/>
        </w:rPr>
        <w:t>Vimpat</w:t>
      </w:r>
    </w:p>
    <w:p w14:paraId="3E61F2DF"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3.</w:t>
      </w:r>
      <w:r>
        <w:rPr>
          <w:rFonts w:asciiTheme="majorBidi" w:hAnsiTheme="majorBidi" w:cstheme="majorBidi"/>
          <w:szCs w:val="22"/>
          <w:lang w:val="lt-LT"/>
        </w:rPr>
        <w:tab/>
        <w:t xml:space="preserve">Kaip vartoti </w:t>
      </w:r>
      <w:r>
        <w:rPr>
          <w:rFonts w:asciiTheme="majorBidi" w:hAnsiTheme="majorBidi" w:cstheme="majorBidi"/>
          <w:bCs/>
          <w:szCs w:val="22"/>
          <w:lang w:val="lt-LT"/>
        </w:rPr>
        <w:t>Vimpat</w:t>
      </w:r>
    </w:p>
    <w:p w14:paraId="3E61F2E0"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4.</w:t>
      </w:r>
      <w:r>
        <w:rPr>
          <w:rFonts w:asciiTheme="majorBidi" w:hAnsiTheme="majorBidi" w:cstheme="majorBidi"/>
          <w:szCs w:val="22"/>
          <w:lang w:val="lt-LT"/>
        </w:rPr>
        <w:tab/>
        <w:t>Galimas šalutinis poveikis</w:t>
      </w:r>
    </w:p>
    <w:p w14:paraId="3E61F2E1"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5.</w:t>
      </w:r>
      <w:r>
        <w:rPr>
          <w:rFonts w:asciiTheme="majorBidi" w:hAnsiTheme="majorBidi" w:cstheme="majorBidi"/>
          <w:szCs w:val="22"/>
          <w:lang w:val="lt-LT"/>
        </w:rPr>
        <w:tab/>
        <w:t xml:space="preserve">Kaip laikyti </w:t>
      </w:r>
      <w:r>
        <w:rPr>
          <w:rFonts w:asciiTheme="majorBidi" w:hAnsiTheme="majorBidi" w:cstheme="majorBidi"/>
          <w:bCs/>
          <w:szCs w:val="22"/>
          <w:lang w:val="lt-LT"/>
        </w:rPr>
        <w:t>Vimpat</w:t>
      </w:r>
    </w:p>
    <w:p w14:paraId="3E61F2E2" w14:textId="77777777" w:rsidR="00895897" w:rsidRDefault="00217742">
      <w:p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6.</w:t>
      </w:r>
      <w:r>
        <w:rPr>
          <w:rFonts w:asciiTheme="majorBidi" w:hAnsiTheme="majorBidi" w:cstheme="majorBidi"/>
          <w:szCs w:val="22"/>
          <w:lang w:val="lt-LT"/>
        </w:rPr>
        <w:tab/>
        <w:t>Pakuotės turinys ir kita informacija</w:t>
      </w:r>
    </w:p>
    <w:p w14:paraId="3E61F2E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E4"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E5"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1.</w:t>
      </w:r>
      <w:r>
        <w:rPr>
          <w:rFonts w:asciiTheme="majorBidi" w:hAnsiTheme="majorBidi" w:cstheme="majorBidi"/>
          <w:b/>
          <w:szCs w:val="22"/>
          <w:lang w:val="lt-LT"/>
        </w:rPr>
        <w:tab/>
        <w:t>Kas yra Vimpat ir kam jis vartojamas</w:t>
      </w:r>
    </w:p>
    <w:p w14:paraId="3E61F2E6"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E7"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Kas yra Vimpat</w:t>
      </w:r>
    </w:p>
    <w:p w14:paraId="3E61F2E8" w14:textId="77777777" w:rsidR="00895897" w:rsidRDefault="00217742">
      <w:pPr>
        <w:widowControl w:val="0"/>
        <w:numPr>
          <w:ilvl w:val="12"/>
          <w:numId w:val="0"/>
        </w:numPr>
        <w:ind w:right="-2"/>
        <w:rPr>
          <w:rFonts w:asciiTheme="majorBidi" w:hAnsiTheme="majorBidi" w:cstheme="majorBidi"/>
          <w:bCs/>
          <w:szCs w:val="22"/>
          <w:lang w:val="lt-LT"/>
        </w:rPr>
      </w:pPr>
      <w:r>
        <w:rPr>
          <w:rFonts w:asciiTheme="majorBidi" w:hAnsiTheme="majorBidi" w:cstheme="majorBidi"/>
          <w:szCs w:val="22"/>
          <w:lang w:val="lt-LT" w:eastAsia="lt-LT"/>
        </w:rPr>
        <w:t xml:space="preserve">Vimpat sudėtyje yra lakozamido. Jis priklauso vaistų grupei, vadinamai </w:t>
      </w:r>
      <w:r>
        <w:rPr>
          <w:rFonts w:asciiTheme="majorBidi" w:hAnsiTheme="majorBidi" w:cstheme="majorBidi"/>
          <w:szCs w:val="22"/>
          <w:rtl/>
          <w:lang w:val="lt-LT" w:eastAsia="lt-LT"/>
        </w:rPr>
        <w:t>„</w:t>
      </w:r>
      <w:r>
        <w:rPr>
          <w:rFonts w:asciiTheme="majorBidi" w:hAnsiTheme="majorBidi" w:cstheme="majorBidi"/>
          <w:szCs w:val="22"/>
          <w:lang w:val="lt-LT" w:eastAsia="lt-LT"/>
        </w:rPr>
        <w:t>antiepilepsiniais vaistais</w:t>
      </w:r>
      <w:r>
        <w:rPr>
          <w:rFonts w:asciiTheme="majorBidi" w:hAnsiTheme="majorBidi" w:cstheme="majorBidi"/>
          <w:szCs w:val="22"/>
          <w:rtl/>
          <w:lang w:val="lt-LT" w:eastAsia="lt-LT"/>
        </w:rPr>
        <w:t>“</w:t>
      </w:r>
      <w:r>
        <w:rPr>
          <w:rFonts w:asciiTheme="majorBidi" w:hAnsiTheme="majorBidi" w:cstheme="majorBidi"/>
          <w:szCs w:val="22"/>
          <w:lang w:val="lt-LT" w:eastAsia="lt-LT"/>
        </w:rPr>
        <w:t>. Šie vaistai vartojami epilepsijai gydyti.</w:t>
      </w:r>
    </w:p>
    <w:p w14:paraId="3E61F2E9" w14:textId="77777777" w:rsidR="00895897" w:rsidRDefault="00217742">
      <w:pPr>
        <w:pStyle w:val="Date"/>
        <w:numPr>
          <w:ilvl w:val="0"/>
          <w:numId w:val="29"/>
        </w:numPr>
        <w:ind w:left="567" w:hanging="567"/>
        <w:rPr>
          <w:rFonts w:asciiTheme="majorBidi" w:hAnsiTheme="majorBidi" w:cstheme="majorBidi"/>
          <w:i w:val="0"/>
          <w:szCs w:val="22"/>
          <w:lang w:val="lt-LT"/>
        </w:rPr>
      </w:pPr>
      <w:r>
        <w:rPr>
          <w:rFonts w:asciiTheme="majorBidi" w:hAnsiTheme="majorBidi" w:cstheme="majorBidi"/>
          <w:i w:val="0"/>
          <w:szCs w:val="22"/>
          <w:lang w:val="lt-LT" w:eastAsia="lt-LT"/>
        </w:rPr>
        <w:t>Jums šis vaistas skiriamas tam, kad sumažintų priepuolių (traukulių) skaičių.</w:t>
      </w:r>
    </w:p>
    <w:p w14:paraId="3E61F2EA"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EB" w14:textId="77777777" w:rsidR="00895897" w:rsidRDefault="00217742">
      <w:pPr>
        <w:widowControl w:val="0"/>
        <w:numPr>
          <w:ilvl w:val="12"/>
          <w:numId w:val="0"/>
        </w:numPr>
        <w:ind w:right="-2"/>
        <w:rPr>
          <w:rFonts w:asciiTheme="majorBidi" w:hAnsiTheme="majorBidi" w:cstheme="majorBidi"/>
          <w:b/>
          <w:bCs/>
          <w:szCs w:val="22"/>
          <w:lang w:val="lt-LT"/>
        </w:rPr>
      </w:pPr>
      <w:r>
        <w:rPr>
          <w:rFonts w:asciiTheme="majorBidi" w:hAnsiTheme="majorBidi" w:cstheme="majorBidi"/>
          <w:b/>
          <w:szCs w:val="22"/>
          <w:lang w:val="lt-LT" w:eastAsia="lt-LT"/>
        </w:rPr>
        <w:t>Kam Vimpat vartojamas</w:t>
      </w:r>
    </w:p>
    <w:p w14:paraId="3E61F2EC" w14:textId="77777777" w:rsidR="00895897" w:rsidRDefault="00217742">
      <w:pPr>
        <w:pStyle w:val="Date"/>
        <w:numPr>
          <w:ilvl w:val="0"/>
          <w:numId w:val="29"/>
        </w:numPr>
        <w:ind w:left="567" w:hanging="567"/>
        <w:rPr>
          <w:rFonts w:asciiTheme="majorBidi" w:hAnsiTheme="majorBidi" w:cstheme="majorBidi"/>
          <w:i w:val="0"/>
          <w:szCs w:val="22"/>
          <w:lang w:val="lt-LT" w:eastAsia="lt-LT"/>
        </w:rPr>
      </w:pPr>
      <w:r>
        <w:rPr>
          <w:rFonts w:asciiTheme="majorBidi" w:hAnsiTheme="majorBidi" w:cstheme="majorBidi"/>
          <w:i w:val="0"/>
          <w:szCs w:val="22"/>
          <w:lang w:val="lt-LT"/>
        </w:rPr>
        <w:t>Vimpat vartojamas:</w:t>
      </w:r>
    </w:p>
    <w:p w14:paraId="3E61F2ED" w14:textId="77777777" w:rsidR="00895897" w:rsidRDefault="00217742">
      <w:pPr>
        <w:pStyle w:val="Date"/>
        <w:numPr>
          <w:ilvl w:val="1"/>
          <w:numId w:val="70"/>
        </w:numPr>
        <w:rPr>
          <w:rFonts w:asciiTheme="majorBidi" w:hAnsiTheme="majorBidi" w:cstheme="majorBidi"/>
          <w:i w:val="0"/>
          <w:szCs w:val="22"/>
          <w:lang w:val="lt-LT" w:eastAsia="lt-LT"/>
        </w:rPr>
      </w:pPr>
      <w:r>
        <w:rPr>
          <w:rFonts w:asciiTheme="majorBidi" w:hAnsiTheme="majorBidi" w:cstheme="majorBidi"/>
          <w:i w:val="0"/>
          <w:szCs w:val="22"/>
          <w:lang w:val="lt-LT"/>
        </w:rPr>
        <w:t xml:space="preserve">vienas ir kartu su kitais vaistais nuo epilepsijos </w:t>
      </w:r>
      <w:r>
        <w:rPr>
          <w:rFonts w:asciiTheme="majorBidi" w:hAnsiTheme="majorBidi" w:cstheme="majorBidi"/>
          <w:i w:val="0"/>
          <w:iCs/>
          <w:szCs w:val="22"/>
          <w:lang w:val="lt-LT"/>
        </w:rPr>
        <w:t xml:space="preserve">suaugusiesiems, paaugliams ir 2 metų bei vyresniems vaikams </w:t>
      </w:r>
      <w:r>
        <w:rPr>
          <w:rFonts w:asciiTheme="majorBidi" w:hAnsiTheme="majorBidi" w:cstheme="majorBidi"/>
          <w:i w:val="0"/>
          <w:szCs w:val="22"/>
          <w:lang w:val="lt-LT"/>
        </w:rPr>
        <w:t>gydyti tam tikros rūšies epilepsiją, kuriai būdingi daliniai (židininiai) traukuliai su antrine generalizacija arba be jos.</w:t>
      </w:r>
    </w:p>
    <w:p w14:paraId="3E61F2EE" w14:textId="77777777" w:rsidR="00895897" w:rsidRDefault="00217742">
      <w:pPr>
        <w:pStyle w:val="Date"/>
        <w:numPr>
          <w:ilvl w:val="1"/>
          <w:numId w:val="70"/>
        </w:numPr>
        <w:rPr>
          <w:rFonts w:asciiTheme="majorBidi" w:hAnsiTheme="majorBidi" w:cstheme="majorBidi"/>
          <w:i w:val="0"/>
          <w:szCs w:val="22"/>
          <w:lang w:val="lt-LT"/>
        </w:rPr>
      </w:pPr>
      <w:r>
        <w:rPr>
          <w:rFonts w:asciiTheme="majorBidi" w:hAnsiTheme="majorBidi" w:cstheme="majorBidi"/>
          <w:i w:val="0"/>
          <w:szCs w:val="22"/>
          <w:lang w:val="lt-LT"/>
        </w:rPr>
        <w:t>Esant šiai epilepsijos formai, priepuoliai iš pradžių paveikia tiktai vieną smegenų pusę. Tačiau vėliau jie gali išplisti didesniame plote į abi smegenų puses.</w:t>
      </w:r>
    </w:p>
    <w:p w14:paraId="3E61F2EF" w14:textId="77777777" w:rsidR="00895897" w:rsidRDefault="00217742">
      <w:pPr>
        <w:pStyle w:val="Date"/>
        <w:numPr>
          <w:ilvl w:val="1"/>
          <w:numId w:val="70"/>
        </w:numPr>
        <w:rPr>
          <w:rFonts w:asciiTheme="majorBidi" w:hAnsiTheme="majorBidi" w:cstheme="majorBidi"/>
          <w:i w:val="0"/>
          <w:szCs w:val="22"/>
          <w:lang w:val="lt-LT"/>
        </w:rPr>
      </w:pPr>
      <w:r>
        <w:rPr>
          <w:rFonts w:asciiTheme="majorBidi" w:hAnsiTheme="majorBidi" w:cstheme="majorBidi"/>
          <w:i w:val="0"/>
          <w:szCs w:val="22"/>
          <w:lang w:val="lt-LT"/>
        </w:rPr>
        <w:t xml:space="preserve">kartu su kitais vaistais nuo epilepsijos </w:t>
      </w:r>
      <w:r>
        <w:rPr>
          <w:rFonts w:asciiTheme="majorBidi" w:hAnsiTheme="majorBidi" w:cstheme="majorBidi"/>
          <w:i w:val="0"/>
          <w:iCs/>
          <w:szCs w:val="22"/>
          <w:lang w:val="lt-LT"/>
        </w:rPr>
        <w:t>suaugusiesiems, paaugliams ir 4 metų bei vyresniems vaikams</w:t>
      </w:r>
      <w:r>
        <w:rPr>
          <w:rFonts w:asciiTheme="majorBidi" w:hAnsiTheme="majorBidi" w:cstheme="majorBidi"/>
          <w:i w:val="0"/>
          <w:szCs w:val="22"/>
          <w:lang w:val="lt-LT"/>
        </w:rPr>
        <w:t xml:space="preserve"> gydyti pirminius generalizuotus toninius-kloninius traukulius (sunkius priepuoliums, įskaitant sąmonės netekimą) pacientams, sergantiems idiopatine generalizuota epilepsija (epilepsijos rūšimi, kuri, kaip manoma, atsiranda dėl genetinių priežasčių).</w:t>
      </w:r>
    </w:p>
    <w:p w14:paraId="3E61F2F0"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F1"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2F2" w14:textId="77777777" w:rsidR="00895897" w:rsidRDefault="00217742">
      <w:pPr>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szCs w:val="22"/>
          <w:lang w:val="lt-LT"/>
        </w:rPr>
        <w:t>2.</w:t>
      </w:r>
      <w:r>
        <w:rPr>
          <w:rFonts w:asciiTheme="majorBidi" w:hAnsiTheme="majorBidi" w:cstheme="majorBidi"/>
          <w:b/>
          <w:szCs w:val="22"/>
          <w:lang w:val="lt-LT"/>
        </w:rPr>
        <w:tab/>
        <w:t>Kas žinotina prieš vartojant Vimpat</w:t>
      </w:r>
    </w:p>
    <w:p w14:paraId="3E61F2F3"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F4" w14:textId="738668B9" w:rsidR="00895897" w:rsidRDefault="00217742">
      <w:pPr>
        <w:spacing w:line="240" w:lineRule="auto"/>
        <w:ind w:left="567" w:hanging="567"/>
        <w:rPr>
          <w:rFonts w:asciiTheme="majorBidi" w:hAnsiTheme="majorBidi" w:cstheme="majorBidi"/>
          <w:b/>
          <w:caps/>
          <w:szCs w:val="22"/>
          <w:lang w:val="lt-LT"/>
        </w:rPr>
      </w:pPr>
      <w:r>
        <w:rPr>
          <w:rFonts w:asciiTheme="majorBidi" w:hAnsiTheme="majorBidi" w:cstheme="majorBidi"/>
          <w:b/>
          <w:bCs/>
          <w:szCs w:val="22"/>
          <w:lang w:val="lt-LT"/>
        </w:rPr>
        <w:t xml:space="preserve">Vimpat vartoti </w:t>
      </w:r>
      <w:r w:rsidR="00A50D8A" w:rsidRPr="00A50D8A">
        <w:rPr>
          <w:rStyle w:val="NormalDSGCharCharChar"/>
          <w:rFonts w:asciiTheme="majorBidi" w:hAnsiTheme="majorBidi" w:cstheme="majorBidi"/>
          <w:b/>
          <w:sz w:val="22"/>
          <w:szCs w:val="22"/>
          <w:lang w:val="lt-LT"/>
        </w:rPr>
        <w:t>draudžiama</w:t>
      </w:r>
    </w:p>
    <w:p w14:paraId="3E61F2F5"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jeigu yra alergija lakozamidui arba bet kuriai pagalbinei </w:t>
      </w:r>
      <w:r>
        <w:rPr>
          <w:rFonts w:asciiTheme="majorBidi" w:hAnsiTheme="majorBidi" w:cstheme="majorBidi"/>
          <w:bCs/>
          <w:noProof w:val="0"/>
        </w:rPr>
        <w:t>šio vaisto</w:t>
      </w:r>
      <w:r>
        <w:rPr>
          <w:rFonts w:asciiTheme="majorBidi" w:hAnsiTheme="majorBidi" w:cstheme="majorBidi"/>
          <w:noProof w:val="0"/>
        </w:rPr>
        <w:t xml:space="preserve"> medžiagai (jos išvardytos 6 skyriuje). Jeigu Jūs abejojate ar esate alergiškas, pasitarkite su savo gydytoju;</w:t>
      </w:r>
    </w:p>
    <w:p w14:paraId="3E61F2F6"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jeigu Jums yra tam tikro tipo širdies plakimo (ritmo ir laidumo) sutrikimas (antrojo arba trečiojo laipsnio AV blokada).</w:t>
      </w:r>
    </w:p>
    <w:p w14:paraId="3E61F2F7" w14:textId="77777777" w:rsidR="00895897" w:rsidRDefault="00895897">
      <w:pPr>
        <w:numPr>
          <w:ilvl w:val="12"/>
          <w:numId w:val="0"/>
        </w:numPr>
        <w:tabs>
          <w:tab w:val="clear" w:pos="567"/>
        </w:tabs>
        <w:spacing w:line="240" w:lineRule="auto"/>
        <w:ind w:left="550" w:right="-2" w:hanging="550"/>
        <w:rPr>
          <w:rFonts w:asciiTheme="majorBidi" w:hAnsiTheme="majorBidi" w:cstheme="majorBidi"/>
          <w:szCs w:val="22"/>
          <w:lang w:val="lt-LT"/>
        </w:rPr>
      </w:pPr>
    </w:p>
    <w:p w14:paraId="3E61F2F8" w14:textId="77777777" w:rsidR="00895897" w:rsidRDefault="00217742">
      <w:pPr>
        <w:numPr>
          <w:ilvl w:val="12"/>
          <w:numId w:val="0"/>
        </w:numPr>
        <w:tabs>
          <w:tab w:val="clear" w:pos="567"/>
        </w:tabs>
        <w:spacing w:line="240" w:lineRule="auto"/>
        <w:ind w:right="-2" w:firstLine="17"/>
        <w:rPr>
          <w:rFonts w:asciiTheme="majorBidi" w:hAnsiTheme="majorBidi" w:cstheme="majorBidi"/>
          <w:szCs w:val="22"/>
          <w:lang w:val="lt-LT"/>
        </w:rPr>
      </w:pPr>
      <w:r>
        <w:rPr>
          <w:rFonts w:asciiTheme="majorBidi" w:hAnsiTheme="majorBidi" w:cstheme="majorBidi"/>
          <w:szCs w:val="22"/>
          <w:lang w:val="lt-LT" w:eastAsia="lt-LT"/>
        </w:rPr>
        <w:t>Nevartokite Vimpat, jeigu bet kuri iš pirmiau nurodytų sąlygų tinka Jums. Jeigu nesate tikri, prieš vartodami šį vaistą pasitarkite su gydytoju arba vaistininku.</w:t>
      </w:r>
    </w:p>
    <w:p w14:paraId="3E61F2F9"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2FA" w14:textId="77777777" w:rsidR="00895897" w:rsidRDefault="00217742">
      <w:pPr>
        <w:keepNext/>
        <w:rPr>
          <w:rFonts w:asciiTheme="majorBidi" w:hAnsiTheme="majorBidi" w:cstheme="majorBidi"/>
          <w:b/>
          <w:szCs w:val="22"/>
          <w:lang w:val="lt-LT"/>
        </w:rPr>
      </w:pPr>
      <w:r>
        <w:rPr>
          <w:rFonts w:asciiTheme="majorBidi" w:hAnsiTheme="majorBidi" w:cstheme="majorBidi"/>
          <w:b/>
          <w:szCs w:val="22"/>
          <w:lang w:val="lt-LT"/>
        </w:rPr>
        <w:lastRenderedPageBreak/>
        <w:t>Įspėjimai ir atsargumo priemonės</w:t>
      </w:r>
    </w:p>
    <w:p w14:paraId="3E61F2FB" w14:textId="77777777" w:rsidR="00895897" w:rsidRDefault="00217742">
      <w:pPr>
        <w:pStyle w:val="NormalDSGCharChar"/>
        <w:keepNext/>
        <w:spacing w:after="0"/>
        <w:ind w:firstLine="17"/>
        <w:rPr>
          <w:rFonts w:asciiTheme="majorBidi" w:hAnsiTheme="majorBidi" w:cstheme="majorBidi"/>
          <w:sz w:val="22"/>
          <w:szCs w:val="22"/>
          <w:lang w:val="lt-LT"/>
        </w:rPr>
      </w:pPr>
      <w:r>
        <w:rPr>
          <w:rFonts w:asciiTheme="majorBidi" w:hAnsiTheme="majorBidi" w:cstheme="majorBidi"/>
          <w:sz w:val="22"/>
          <w:szCs w:val="22"/>
          <w:lang w:val="lt-LT"/>
        </w:rPr>
        <w:t>Pasitarkite su gydytoju, prieš pradėdami vartoti Vimpat, jeigu:</w:t>
      </w:r>
    </w:p>
    <w:p w14:paraId="3E61F2FC"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Jums kyla minčių žaloti save arba nusižudyti. Nedidelis skaičius žmonių, kurie buvo gydomi vaistais nuo epilepsijos, tokiais kaip lakozamidas, turėjo minčių apie savęs žalojimą arba savižudybę. Jeigu Jums kada nors kiltų tokių minčių, iš karto pasakykite gydytojui;</w:t>
      </w:r>
    </w:p>
    <w:p w14:paraId="3E61F2FD"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turite širdies problemą, kuri veikia širdies plakimo ritmą, ir todėl Jūsų širdies plakimo ritmas dažnai yra per lėtas, per greitas arba nelygus (AV blokada, prieširdžių virpėjimas arba prieširdžių plazdėjimas);</w:t>
      </w:r>
    </w:p>
    <w:p w14:paraId="3E61F2FE"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 xml:space="preserve">sergate sunkia širdies liga, pvz., širdies nepakankamumu, arba Jums yra buvęs širdies smūgis; </w:t>
      </w:r>
    </w:p>
    <w:p w14:paraId="3E61F2FF" w14:textId="77777777" w:rsidR="00895897" w:rsidRDefault="00217742">
      <w:pPr>
        <w:pStyle w:val="BT-EMEASMCA"/>
        <w:rPr>
          <w:rFonts w:asciiTheme="majorBidi" w:hAnsiTheme="majorBidi" w:cstheme="majorBidi"/>
          <w:bCs/>
          <w:noProof w:val="0"/>
        </w:rPr>
      </w:pPr>
      <w:r>
        <w:rPr>
          <w:rFonts w:asciiTheme="majorBidi" w:hAnsiTheme="majorBidi" w:cstheme="majorBidi"/>
          <w:noProof w:val="0"/>
        </w:rPr>
        <w:t>Jums dažnai svaigsta galva arba pargriūvate. Vimpat</w:t>
      </w:r>
      <w:r>
        <w:rPr>
          <w:rFonts w:asciiTheme="majorBidi" w:hAnsiTheme="majorBidi" w:cstheme="majorBidi"/>
          <w:bCs/>
          <w:noProof w:val="0"/>
        </w:rPr>
        <w:t xml:space="preserve"> </w:t>
      </w:r>
      <w:r>
        <w:rPr>
          <w:rFonts w:asciiTheme="majorBidi" w:hAnsiTheme="majorBidi" w:cstheme="majorBidi"/>
          <w:noProof w:val="0"/>
          <w:lang w:eastAsia="de-DE"/>
        </w:rPr>
        <w:t xml:space="preserve">gali sukelti Jums svaigulį, dėl kurio galima dažniau atsitiktinai susižaloti ar pargriūti. Taigi turite </w:t>
      </w:r>
      <w:r>
        <w:rPr>
          <w:rStyle w:val="NormalDSGCharCharChar"/>
          <w:rFonts w:asciiTheme="majorBidi" w:hAnsiTheme="majorBidi" w:cstheme="majorBidi"/>
          <w:noProof w:val="0"/>
          <w:sz w:val="22"/>
          <w:lang w:val="lt-LT"/>
        </w:rPr>
        <w:t>būti atsargūs</w:t>
      </w:r>
      <w:r>
        <w:rPr>
          <w:rFonts w:asciiTheme="majorBidi" w:hAnsiTheme="majorBidi" w:cstheme="majorBidi"/>
          <w:noProof w:val="0"/>
          <w:lang w:eastAsia="de-DE"/>
        </w:rPr>
        <w:t>, kol priprasite prie šio vaisto poveikio.</w:t>
      </w:r>
    </w:p>
    <w:p w14:paraId="3E61F300"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301"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 vartojate Vimpat, pasitarkite su gydytoju, jei patiriate naujo pobūdžio priepuolius arba pasunkėjo esami priepuoliai.</w:t>
      </w:r>
    </w:p>
    <w:p w14:paraId="3E61F302"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Style w:val="hps"/>
          <w:rFonts w:asciiTheme="majorBidi" w:hAnsiTheme="majorBidi" w:cstheme="majorBidi"/>
          <w:szCs w:val="22"/>
          <w:lang w:val="lt-LT"/>
        </w:rPr>
        <w:t>Jeigu vartojate Vimpat ir jums pasireiškia nenormalaus širdies ritmo simptomai (</w:t>
      </w:r>
      <w:r>
        <w:rPr>
          <w:rFonts w:asciiTheme="majorBidi" w:hAnsiTheme="majorBidi" w:cstheme="majorBidi"/>
          <w:szCs w:val="22"/>
          <w:lang w:val="lt-LT"/>
        </w:rPr>
        <w:t xml:space="preserve">pvz., </w:t>
      </w:r>
      <w:r>
        <w:rPr>
          <w:rStyle w:val="hps"/>
          <w:rFonts w:asciiTheme="majorBidi" w:hAnsiTheme="majorBidi" w:cstheme="majorBidi"/>
          <w:szCs w:val="22"/>
          <w:lang w:val="lt-LT"/>
        </w:rPr>
        <w:t>lėtas, greitas</w:t>
      </w:r>
      <w:r>
        <w:rPr>
          <w:rFonts w:asciiTheme="majorBidi" w:hAnsiTheme="majorBidi" w:cstheme="majorBidi"/>
          <w:szCs w:val="22"/>
          <w:lang w:val="lt-LT"/>
        </w:rPr>
        <w:t xml:space="preserve"> </w:t>
      </w:r>
      <w:r>
        <w:rPr>
          <w:rStyle w:val="hps"/>
          <w:rFonts w:asciiTheme="majorBidi" w:hAnsiTheme="majorBidi" w:cstheme="majorBidi"/>
          <w:szCs w:val="22"/>
          <w:lang w:val="lt-LT"/>
        </w:rPr>
        <w:t>ar</w:t>
      </w:r>
      <w:r>
        <w:rPr>
          <w:rFonts w:asciiTheme="majorBidi" w:hAnsiTheme="majorBidi" w:cstheme="majorBidi"/>
          <w:szCs w:val="22"/>
          <w:lang w:val="lt-LT"/>
        </w:rPr>
        <w:t xml:space="preserve"> </w:t>
      </w:r>
      <w:r>
        <w:rPr>
          <w:rStyle w:val="hps"/>
          <w:rFonts w:asciiTheme="majorBidi" w:hAnsiTheme="majorBidi" w:cstheme="majorBidi"/>
          <w:szCs w:val="22"/>
          <w:lang w:val="lt-LT"/>
        </w:rPr>
        <w:t>nereguliarus</w:t>
      </w:r>
      <w:r>
        <w:rPr>
          <w:rFonts w:asciiTheme="majorBidi" w:hAnsiTheme="majorBidi" w:cstheme="majorBidi"/>
          <w:szCs w:val="22"/>
          <w:lang w:val="lt-LT"/>
        </w:rPr>
        <w:t xml:space="preserve"> </w:t>
      </w:r>
      <w:r>
        <w:rPr>
          <w:rStyle w:val="hps"/>
          <w:rFonts w:asciiTheme="majorBidi" w:hAnsiTheme="majorBidi" w:cstheme="majorBidi"/>
          <w:szCs w:val="22"/>
          <w:lang w:val="lt-LT"/>
        </w:rPr>
        <w:t>pulsas</w:t>
      </w:r>
      <w:r>
        <w:rPr>
          <w:rFonts w:asciiTheme="majorBidi" w:hAnsiTheme="majorBidi" w:cstheme="majorBidi"/>
          <w:szCs w:val="22"/>
          <w:lang w:val="lt-LT"/>
        </w:rPr>
        <w:t xml:space="preserve">, širdies plakimo pojūtis, dusulys, svaigimo </w:t>
      </w:r>
      <w:r>
        <w:rPr>
          <w:rStyle w:val="hps"/>
          <w:rFonts w:asciiTheme="majorBidi" w:hAnsiTheme="majorBidi" w:cstheme="majorBidi"/>
          <w:szCs w:val="22"/>
          <w:lang w:val="lt-LT"/>
        </w:rPr>
        <w:t>jausmas,</w:t>
      </w:r>
      <w:r>
        <w:rPr>
          <w:rFonts w:asciiTheme="majorBidi" w:hAnsiTheme="majorBidi" w:cstheme="majorBidi"/>
          <w:szCs w:val="22"/>
          <w:lang w:val="lt-LT"/>
        </w:rPr>
        <w:t xml:space="preserve"> </w:t>
      </w:r>
      <w:r>
        <w:rPr>
          <w:rStyle w:val="hps"/>
          <w:rFonts w:asciiTheme="majorBidi" w:hAnsiTheme="majorBidi" w:cstheme="majorBidi"/>
          <w:szCs w:val="22"/>
          <w:lang w:val="lt-LT"/>
        </w:rPr>
        <w:t>alpimas</w:t>
      </w:r>
      <w:r>
        <w:rPr>
          <w:rFonts w:asciiTheme="majorBidi" w:hAnsiTheme="majorBidi" w:cstheme="majorBidi"/>
          <w:szCs w:val="22"/>
          <w:lang w:val="lt-LT"/>
        </w:rPr>
        <w:t>), nedelsdami kreipkitės į gydytoją dėl patarimo (žr. 4 skyrių).</w:t>
      </w:r>
    </w:p>
    <w:p w14:paraId="3E61F303"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304" w14:textId="77777777" w:rsidR="00895897" w:rsidRDefault="00217742">
      <w:pPr>
        <w:tabs>
          <w:tab w:val="clear" w:pos="567"/>
          <w:tab w:val="left" w:pos="360"/>
        </w:tabs>
        <w:spacing w:line="240" w:lineRule="auto"/>
        <w:rPr>
          <w:rFonts w:asciiTheme="majorBidi" w:hAnsiTheme="majorBidi" w:cstheme="majorBidi"/>
          <w:b/>
          <w:szCs w:val="22"/>
          <w:lang w:val="lt-LT"/>
        </w:rPr>
      </w:pPr>
      <w:r>
        <w:rPr>
          <w:rFonts w:asciiTheme="majorBidi" w:hAnsiTheme="majorBidi" w:cstheme="majorBidi"/>
          <w:b/>
          <w:szCs w:val="22"/>
          <w:lang w:val="lt-LT"/>
        </w:rPr>
        <w:t>Vaikams</w:t>
      </w:r>
    </w:p>
    <w:p w14:paraId="3E61F305"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Vimpat nerekomenduojama vartoti jaunesniems nei 2 metų vaikams, sergantiems</w:t>
      </w:r>
      <w:r>
        <w:rPr>
          <w:rFonts w:asciiTheme="majorBidi" w:hAnsiTheme="majorBidi" w:cstheme="majorBidi"/>
          <w:iCs/>
          <w:szCs w:val="22"/>
          <w:lang w:val="lt-LT"/>
        </w:rPr>
        <w:t xml:space="preserve"> epilepsija, kuriai būdingi daliniai (židininiai) traukuliai, ir nerekomenduojama vartoti jaunesniems nei 4 metų vaikams, patiriantiems </w:t>
      </w:r>
      <w:r>
        <w:rPr>
          <w:rFonts w:asciiTheme="majorBidi" w:hAnsiTheme="majorBidi" w:cstheme="majorBidi"/>
          <w:szCs w:val="22"/>
          <w:lang w:val="lt-LT"/>
        </w:rPr>
        <w:t>pirminius generalizuotus toninius-kloninius traukulius. Kol kas nežinome, ar šis vaistas veiksmingas ir saugus šios amžiaus grupės vaikams.</w:t>
      </w:r>
    </w:p>
    <w:p w14:paraId="3E61F306" w14:textId="77777777" w:rsidR="00895897" w:rsidRDefault="00895897">
      <w:pPr>
        <w:spacing w:line="240" w:lineRule="auto"/>
        <w:ind w:left="567" w:hanging="567"/>
        <w:rPr>
          <w:rFonts w:asciiTheme="majorBidi" w:hAnsiTheme="majorBidi" w:cstheme="majorBidi"/>
          <w:szCs w:val="22"/>
          <w:lang w:val="lt-LT"/>
        </w:rPr>
      </w:pPr>
    </w:p>
    <w:p w14:paraId="3E61F307"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 xml:space="preserve">Kiti vaistai ir Vimpat </w:t>
      </w:r>
    </w:p>
    <w:p w14:paraId="3E61F308"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 xml:space="preserve">Jeigu vartojate ar neseniai vartojote kitų vaistų arba dėl to nesate tikri, apie tai pasakykite gydytojui arba vaistininkui. </w:t>
      </w:r>
    </w:p>
    <w:p w14:paraId="3E61F309" w14:textId="77777777" w:rsidR="00895897" w:rsidRDefault="00895897">
      <w:pPr>
        <w:spacing w:line="240" w:lineRule="auto"/>
        <w:rPr>
          <w:rFonts w:asciiTheme="majorBidi" w:hAnsiTheme="majorBidi" w:cstheme="majorBidi"/>
          <w:szCs w:val="22"/>
          <w:lang w:val="lt-LT"/>
        </w:rPr>
      </w:pPr>
    </w:p>
    <w:p w14:paraId="3E61F30A"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Ypač svarbu pasakyti gydytojui arba vaistininkui, jeigu vartojate kurių nors iš toliau nurodytų širdį veikiančių vaistų, nes Vimpat taip pat gali veikti širdį:</w:t>
      </w:r>
    </w:p>
    <w:p w14:paraId="3E61F30B"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širdies sutrikimams gydyti;</w:t>
      </w:r>
    </w:p>
    <w:p w14:paraId="3E61F30C"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kurie gali pailginti „PR intervalą“ arba kitaip paveikti širdies elektrinės funkcijos užrašymo (EKG, arba elektrokardiogramos) rezultatus, pavyzdžiui, tokių vaistų nuo epilepsijos arba skausmo kaip karbamazepinas, lamotriginas ar pregabalinas;</w:t>
      </w:r>
    </w:p>
    <w:p w14:paraId="3E61F30D"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vaistų, vartojamų gydyti tam tikro tipo nereguliarų širdies plakimą ar širdies nepakankamumą.</w:t>
      </w:r>
    </w:p>
    <w:p w14:paraId="3E61F30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30F" w14:textId="77777777" w:rsidR="00895897" w:rsidRDefault="00895897">
      <w:pPr>
        <w:spacing w:line="240" w:lineRule="auto"/>
        <w:rPr>
          <w:rFonts w:asciiTheme="majorBidi" w:hAnsiTheme="majorBidi" w:cstheme="majorBidi"/>
          <w:szCs w:val="22"/>
          <w:lang w:val="lt-LT"/>
        </w:rPr>
      </w:pPr>
    </w:p>
    <w:p w14:paraId="3E61F310"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Taip pat pasakykite gydytojui arba vaistininkui, jeigu vartojate kurių nors iš toliau išvardytų vaistų, nes jie gali sustiprinti arba susilpninti Vimpat poveikį Jūsų organizmui:</w:t>
      </w:r>
    </w:p>
    <w:p w14:paraId="3E61F311"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grybelinių infekcijų, pvz., flukonazolas, itrakonazolas arba ketokonazolas;</w:t>
      </w:r>
    </w:p>
    <w:p w14:paraId="3E61F312"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nuo ŽIV, pvz., ritonaviras;</w:t>
      </w:r>
    </w:p>
    <w:p w14:paraId="3E61F313"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vaistai, vartojami bakterinėms infekcijoms gydyti, pvz., klaritromicinas arba rifampicinas;</w:t>
      </w:r>
    </w:p>
    <w:p w14:paraId="3E61F314" w14:textId="77777777" w:rsidR="00895897" w:rsidRDefault="00217742">
      <w:pPr>
        <w:numPr>
          <w:ilvl w:val="0"/>
          <w:numId w:val="14"/>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augalinis vaistas, vartojamas lengvam nerimui ir depresijai gydyti, vadinamas jonažole.</w:t>
      </w:r>
    </w:p>
    <w:p w14:paraId="3E61F315"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bet kuri iš pirmiau nurodytų sąlygų tinka Jums (arba nesate dėl to tikri), prieš vartodami Vimpat pasitarkite su gydytoju arba vaistininku.</w:t>
      </w:r>
    </w:p>
    <w:p w14:paraId="3E61F316"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317"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bCs/>
          <w:szCs w:val="22"/>
          <w:lang w:val="lt-LT"/>
        </w:rPr>
        <w:t>Vimpat</w:t>
      </w:r>
      <w:r>
        <w:rPr>
          <w:rFonts w:asciiTheme="majorBidi" w:hAnsiTheme="majorBidi" w:cstheme="majorBidi"/>
          <w:b/>
          <w:szCs w:val="22"/>
          <w:lang w:val="lt-LT"/>
        </w:rPr>
        <w:t xml:space="preserve"> vartojimas su alkoholiu</w:t>
      </w:r>
    </w:p>
    <w:p w14:paraId="3E61F318" w14:textId="77777777" w:rsidR="00895897" w:rsidRDefault="00217742">
      <w:pPr>
        <w:numPr>
          <w:ilvl w:val="12"/>
          <w:numId w:val="0"/>
        </w:numPr>
        <w:tabs>
          <w:tab w:val="clear" w:pos="567"/>
          <w:tab w:val="left" w:pos="1290"/>
        </w:tabs>
        <w:spacing w:line="240" w:lineRule="auto"/>
        <w:ind w:right="-2"/>
        <w:rPr>
          <w:rFonts w:asciiTheme="majorBidi" w:hAnsiTheme="majorBidi" w:cstheme="majorBidi"/>
          <w:szCs w:val="22"/>
          <w:lang w:val="lt-LT"/>
        </w:rPr>
      </w:pPr>
      <w:r>
        <w:rPr>
          <w:rFonts w:asciiTheme="majorBidi" w:hAnsiTheme="majorBidi" w:cstheme="majorBidi"/>
          <w:bCs/>
          <w:szCs w:val="22"/>
          <w:lang w:val="lt-LT"/>
        </w:rPr>
        <w:t>Dėl saugumo nevartokite Vimpat kartu su alkoholiu.</w:t>
      </w:r>
    </w:p>
    <w:p w14:paraId="3E61F319" w14:textId="77777777" w:rsidR="00895897" w:rsidRDefault="00895897">
      <w:pPr>
        <w:numPr>
          <w:ilvl w:val="12"/>
          <w:numId w:val="0"/>
        </w:numPr>
        <w:tabs>
          <w:tab w:val="clear" w:pos="567"/>
          <w:tab w:val="left" w:pos="1290"/>
        </w:tabs>
        <w:spacing w:line="240" w:lineRule="auto"/>
        <w:ind w:right="-2"/>
        <w:rPr>
          <w:rFonts w:asciiTheme="majorBidi" w:hAnsiTheme="majorBidi" w:cstheme="majorBidi"/>
          <w:szCs w:val="22"/>
          <w:lang w:val="lt-LT"/>
        </w:rPr>
      </w:pPr>
    </w:p>
    <w:p w14:paraId="3E61F31A" w14:textId="77777777" w:rsidR="00895897" w:rsidRDefault="00217742">
      <w:pPr>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 xml:space="preserve">Nėštumas ir žindymo laikotarpis </w:t>
      </w:r>
    </w:p>
    <w:p w14:paraId="3E61F31B"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Vaisingos moterys turi pasitarti su gydytoju apie kontracepcijos priemonių naudojimą.</w:t>
      </w:r>
    </w:p>
    <w:p w14:paraId="3E61F31C"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F31D"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bCs/>
          <w:szCs w:val="22"/>
          <w:lang w:val="lt-LT"/>
        </w:rPr>
        <w:lastRenderedPageBreak/>
        <w:t>Jeigu esate nėščia, žindote kūdikį, manote, kad galbūt esate nėščia arba planuojate pastoti, tai prieš vartodama šį vaistą pasitarti su gydytoju ar vaistininku.</w:t>
      </w:r>
    </w:p>
    <w:p w14:paraId="3E61F31E"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31F"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szCs w:val="22"/>
          <w:lang w:val="lt-LT"/>
        </w:rPr>
        <w:t xml:space="preserve">Nerekomenduojama </w:t>
      </w:r>
      <w:r>
        <w:rPr>
          <w:rFonts w:asciiTheme="majorBidi" w:hAnsiTheme="majorBidi" w:cstheme="majorBidi"/>
          <w:bCs/>
          <w:szCs w:val="22"/>
          <w:lang w:val="lt-LT"/>
        </w:rPr>
        <w:t xml:space="preserve">Vimpat vartoti nėštumo metu, kadangi nėra žinomas Vimpat poveikis nėščioms moterims ir vaisiui. </w:t>
      </w:r>
    </w:p>
    <w:p w14:paraId="3E61F320"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Nerekomenduojama žindyti naujagimio vartojant Vimpat, nes jis išsiskiria į motinos pieną.</w:t>
      </w:r>
    </w:p>
    <w:p w14:paraId="3E61F321" w14:textId="77777777" w:rsidR="00895897" w:rsidRDefault="00217742">
      <w:p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Nedelsdama pasitarkite su gydytoju, jei pastojate arba planuojate pastoti. Jis padės Jums nuspręsti, ar Jums reikėtų vartoti Vimpat.</w:t>
      </w:r>
    </w:p>
    <w:p w14:paraId="3E61F322" w14:textId="77777777" w:rsidR="00895897" w:rsidRDefault="00895897">
      <w:pPr>
        <w:numPr>
          <w:ilvl w:val="12"/>
          <w:numId w:val="0"/>
        </w:numPr>
        <w:tabs>
          <w:tab w:val="clear" w:pos="567"/>
        </w:tabs>
        <w:spacing w:line="240" w:lineRule="auto"/>
        <w:rPr>
          <w:rFonts w:asciiTheme="majorBidi" w:hAnsiTheme="majorBidi" w:cstheme="majorBidi"/>
          <w:bCs/>
          <w:szCs w:val="22"/>
          <w:lang w:val="lt-LT"/>
        </w:rPr>
      </w:pPr>
    </w:p>
    <w:p w14:paraId="3E61F323" w14:textId="77777777" w:rsidR="00895897" w:rsidRDefault="00217742">
      <w:pPr>
        <w:numPr>
          <w:ilvl w:val="12"/>
          <w:numId w:val="0"/>
        </w:numPr>
        <w:tabs>
          <w:tab w:val="clear" w:pos="567"/>
        </w:tabs>
        <w:spacing w:line="240" w:lineRule="auto"/>
        <w:rPr>
          <w:rFonts w:asciiTheme="majorBidi" w:hAnsiTheme="majorBidi" w:cstheme="majorBidi"/>
          <w:bCs/>
          <w:szCs w:val="22"/>
          <w:lang w:val="lt-LT"/>
        </w:rPr>
      </w:pPr>
      <w:r>
        <w:rPr>
          <w:rFonts w:asciiTheme="majorBidi" w:hAnsiTheme="majorBidi" w:cstheme="majorBidi"/>
          <w:bCs/>
          <w:szCs w:val="22"/>
          <w:lang w:val="lt-LT"/>
        </w:rPr>
        <w:t>Nenutraukite gydymo, iš pradžių nepasitarusi su gydytoju, nes dėl to Jums gali sustiprėti priepuoliai (traukuliai). Jūsų ligos paūmėjimas gali būti žalingas ir Jūsų kūdikiui.</w:t>
      </w:r>
    </w:p>
    <w:p w14:paraId="3E61F324" w14:textId="77777777" w:rsidR="00895897" w:rsidRDefault="00895897">
      <w:pPr>
        <w:numPr>
          <w:ilvl w:val="12"/>
          <w:numId w:val="0"/>
        </w:numPr>
        <w:tabs>
          <w:tab w:val="clear" w:pos="567"/>
        </w:tabs>
        <w:spacing w:line="240" w:lineRule="auto"/>
        <w:ind w:right="-2"/>
        <w:outlineLvl w:val="0"/>
        <w:rPr>
          <w:rFonts w:asciiTheme="majorBidi" w:hAnsiTheme="majorBidi" w:cstheme="majorBidi"/>
          <w:b/>
          <w:szCs w:val="22"/>
          <w:lang w:val="lt-LT"/>
        </w:rPr>
      </w:pPr>
    </w:p>
    <w:p w14:paraId="3E61F325" w14:textId="77777777" w:rsidR="00895897" w:rsidRDefault="00217742">
      <w:pPr>
        <w:keepNext/>
        <w:spacing w:line="240" w:lineRule="auto"/>
        <w:ind w:left="567" w:hanging="567"/>
        <w:rPr>
          <w:rFonts w:asciiTheme="majorBidi" w:hAnsiTheme="majorBidi" w:cstheme="majorBidi"/>
          <w:b/>
          <w:szCs w:val="22"/>
          <w:lang w:val="lt-LT"/>
        </w:rPr>
      </w:pPr>
      <w:r>
        <w:rPr>
          <w:rFonts w:asciiTheme="majorBidi" w:hAnsiTheme="majorBidi" w:cstheme="majorBidi"/>
          <w:b/>
          <w:szCs w:val="22"/>
          <w:lang w:val="lt-LT"/>
        </w:rPr>
        <w:t>Vairavimas ir mechanizmų valdymas</w:t>
      </w:r>
    </w:p>
    <w:p w14:paraId="3E61F326" w14:textId="77777777" w:rsidR="00895897" w:rsidRDefault="00217742">
      <w:pPr>
        <w:keepNext/>
        <w:numPr>
          <w:ilvl w:val="12"/>
          <w:numId w:val="0"/>
        </w:numPr>
        <w:tabs>
          <w:tab w:val="clear" w:pos="567"/>
        </w:tabs>
        <w:spacing w:line="240" w:lineRule="auto"/>
        <w:ind w:right="-29"/>
        <w:rPr>
          <w:rFonts w:asciiTheme="majorBidi" w:hAnsiTheme="majorBidi" w:cstheme="majorBidi"/>
          <w:bCs/>
          <w:szCs w:val="22"/>
          <w:lang w:val="lt-LT"/>
        </w:rPr>
      </w:pPr>
      <w:r>
        <w:rPr>
          <w:rFonts w:asciiTheme="majorBidi" w:hAnsiTheme="majorBidi" w:cstheme="majorBidi"/>
          <w:bCs/>
          <w:szCs w:val="22"/>
          <w:lang w:val="lt-LT"/>
        </w:rPr>
        <w:t xml:space="preserve">Nevairuokite automobilio, nevažiuokite dviračiu ir nenaudokite jokių įrankių ar mechanizmų, kol nesužinosite, kaip šis vaistas Jus veikia. Taip yra todėl, kad Vimpat gali sukelti Jums </w:t>
      </w:r>
      <w:r>
        <w:rPr>
          <w:rFonts w:asciiTheme="majorBidi" w:hAnsiTheme="majorBidi" w:cstheme="majorBidi"/>
          <w:szCs w:val="22"/>
          <w:lang w:val="lt-LT" w:eastAsia="de-DE"/>
        </w:rPr>
        <w:t xml:space="preserve">svaigulį </w:t>
      </w:r>
      <w:r>
        <w:rPr>
          <w:rFonts w:asciiTheme="majorBidi" w:hAnsiTheme="majorBidi" w:cstheme="majorBidi"/>
          <w:bCs/>
          <w:szCs w:val="22"/>
          <w:lang w:val="lt-LT"/>
        </w:rPr>
        <w:t>arba neryškų matymą.</w:t>
      </w:r>
    </w:p>
    <w:p w14:paraId="3E61F327" w14:textId="77777777" w:rsidR="00895897" w:rsidRDefault="00895897">
      <w:pPr>
        <w:numPr>
          <w:ilvl w:val="12"/>
          <w:numId w:val="0"/>
        </w:numPr>
        <w:tabs>
          <w:tab w:val="clear" w:pos="567"/>
        </w:tabs>
        <w:spacing w:line="240" w:lineRule="auto"/>
        <w:rPr>
          <w:rFonts w:asciiTheme="majorBidi" w:hAnsiTheme="majorBidi" w:cstheme="majorBidi"/>
          <w:szCs w:val="22"/>
          <w:lang w:val="lt-LT"/>
        </w:rPr>
      </w:pPr>
    </w:p>
    <w:p w14:paraId="3E61F328" w14:textId="77777777" w:rsidR="00895897" w:rsidRDefault="00217742">
      <w:pPr>
        <w:keepNext/>
        <w:numPr>
          <w:ilvl w:val="12"/>
          <w:numId w:val="0"/>
        </w:numPr>
        <w:tabs>
          <w:tab w:val="clear" w:pos="567"/>
        </w:tabs>
        <w:spacing w:line="240" w:lineRule="auto"/>
        <w:ind w:right="-2"/>
        <w:outlineLvl w:val="0"/>
        <w:rPr>
          <w:rFonts w:asciiTheme="majorBidi" w:hAnsiTheme="majorBidi" w:cstheme="majorBidi"/>
          <w:b/>
          <w:szCs w:val="22"/>
          <w:lang w:val="lt-LT"/>
        </w:rPr>
      </w:pPr>
      <w:r>
        <w:rPr>
          <w:rFonts w:asciiTheme="majorBidi" w:hAnsiTheme="majorBidi" w:cstheme="majorBidi"/>
          <w:b/>
          <w:bCs/>
          <w:szCs w:val="22"/>
          <w:lang w:val="lt-LT"/>
        </w:rPr>
        <w:t>Vimpat</w:t>
      </w:r>
      <w:r>
        <w:rPr>
          <w:rFonts w:asciiTheme="majorBidi" w:hAnsiTheme="majorBidi" w:cstheme="majorBidi"/>
          <w:b/>
          <w:szCs w:val="22"/>
          <w:lang w:val="lt-LT"/>
        </w:rPr>
        <w:t xml:space="preserve"> sudėtyje yra natrio</w:t>
      </w:r>
    </w:p>
    <w:p w14:paraId="3E61F329" w14:textId="77777777" w:rsidR="00895897" w:rsidRDefault="00217742">
      <w:pPr>
        <w:keepNext/>
        <w:numPr>
          <w:ilvl w:val="12"/>
          <w:numId w:val="0"/>
        </w:numPr>
        <w:tabs>
          <w:tab w:val="clear" w:pos="567"/>
        </w:tabs>
        <w:spacing w:line="240" w:lineRule="auto"/>
        <w:rPr>
          <w:rFonts w:asciiTheme="majorBidi" w:hAnsiTheme="majorBidi" w:cstheme="majorBidi"/>
          <w:szCs w:val="22"/>
          <w:lang w:val="lt-LT" w:eastAsia="lt-LT"/>
        </w:rPr>
      </w:pPr>
      <w:r>
        <w:rPr>
          <w:szCs w:val="22"/>
          <w:lang w:val="lt-LT"/>
        </w:rPr>
        <w:t xml:space="preserve">Kiekviename </w:t>
      </w:r>
      <w:r>
        <w:rPr>
          <w:lang w:val="lt-LT"/>
        </w:rPr>
        <w:t>šio</w:t>
      </w:r>
      <w:r>
        <w:rPr>
          <w:szCs w:val="22"/>
          <w:lang w:val="lt-LT"/>
        </w:rPr>
        <w:t xml:space="preserve"> vaisto flakone yra 59,8 mg natrio (pagrindinio valgomosios druskos komponento). Tai atitinka 3 % PSO rekomenduojamo maksimalaus per dieną suvartojamo natrio kiekio suaugusiesiems.</w:t>
      </w:r>
    </w:p>
    <w:p w14:paraId="3E61F32A"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32B"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32C"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bCs/>
          <w:szCs w:val="22"/>
          <w:lang w:val="lt-LT"/>
        </w:rPr>
        <w:t>3.</w:t>
      </w:r>
      <w:r>
        <w:rPr>
          <w:rFonts w:asciiTheme="majorBidi" w:hAnsiTheme="majorBidi" w:cstheme="majorBidi"/>
          <w:b/>
          <w:bCs/>
          <w:szCs w:val="22"/>
          <w:lang w:val="lt-LT"/>
        </w:rPr>
        <w:tab/>
        <w:t>Kaip vartoti V</w:t>
      </w:r>
      <w:r>
        <w:rPr>
          <w:rFonts w:asciiTheme="majorBidi" w:hAnsiTheme="majorBidi" w:cstheme="majorBidi"/>
          <w:b/>
          <w:szCs w:val="22"/>
          <w:lang w:val="lt-LT"/>
        </w:rPr>
        <w:t>impat</w:t>
      </w:r>
    </w:p>
    <w:p w14:paraId="3E61F32D" w14:textId="77777777" w:rsidR="00895897" w:rsidRDefault="00895897">
      <w:pPr>
        <w:spacing w:line="240" w:lineRule="auto"/>
        <w:rPr>
          <w:rFonts w:asciiTheme="majorBidi" w:hAnsiTheme="majorBidi" w:cstheme="majorBidi"/>
          <w:b/>
          <w:bCs/>
          <w:szCs w:val="22"/>
          <w:lang w:val="lt-LT"/>
        </w:rPr>
      </w:pPr>
    </w:p>
    <w:p w14:paraId="3E61F32E" w14:textId="77777777" w:rsidR="00895897" w:rsidRDefault="00217742">
      <w:pPr>
        <w:keepNext/>
        <w:keepLines/>
        <w:autoSpaceDE w:val="0"/>
        <w:autoSpaceDN w:val="0"/>
        <w:adjustRightInd w:val="0"/>
        <w:rPr>
          <w:rFonts w:asciiTheme="majorBidi" w:hAnsiTheme="majorBidi" w:cstheme="majorBidi"/>
          <w:szCs w:val="22"/>
          <w:lang w:val="lt-LT"/>
        </w:rPr>
      </w:pPr>
      <w:r>
        <w:rPr>
          <w:rFonts w:asciiTheme="majorBidi" w:hAnsiTheme="majorBidi" w:cstheme="majorBidi"/>
          <w:szCs w:val="22"/>
          <w:lang w:val="lt-LT" w:eastAsia="lt-LT"/>
        </w:rPr>
        <w:t xml:space="preserve">Visada vartokite šį vaistą tiksliai, kaip nurodė gydytojas arba vaistininkas. Jeigu abejojate, kreipkitės į gydytoją arba vaistininką. </w:t>
      </w:r>
    </w:p>
    <w:p w14:paraId="3E61F32F" w14:textId="77777777" w:rsidR="00895897" w:rsidRDefault="00895897">
      <w:pPr>
        <w:tabs>
          <w:tab w:val="clear" w:pos="567"/>
        </w:tabs>
        <w:spacing w:line="240" w:lineRule="auto"/>
        <w:ind w:right="-2"/>
        <w:rPr>
          <w:rFonts w:asciiTheme="majorBidi" w:hAnsiTheme="majorBidi" w:cstheme="majorBidi"/>
          <w:szCs w:val="22"/>
          <w:lang w:val="lt-LT"/>
        </w:rPr>
      </w:pPr>
    </w:p>
    <w:p w14:paraId="3E61F330" w14:textId="77777777" w:rsidR="00895897" w:rsidRDefault="00217742">
      <w:pPr>
        <w:autoSpaceDE w:val="0"/>
        <w:autoSpaceDN w:val="0"/>
        <w:adjustRightInd w:val="0"/>
        <w:rPr>
          <w:rFonts w:asciiTheme="majorBidi" w:hAnsiTheme="majorBidi" w:cstheme="majorBidi"/>
          <w:b/>
          <w:szCs w:val="22"/>
          <w:lang w:val="lt-LT"/>
        </w:rPr>
      </w:pPr>
      <w:r>
        <w:rPr>
          <w:rFonts w:asciiTheme="majorBidi" w:hAnsiTheme="majorBidi" w:cstheme="majorBidi"/>
          <w:b/>
          <w:szCs w:val="22"/>
          <w:lang w:val="lt-LT" w:eastAsia="lt-LT"/>
        </w:rPr>
        <w:t>Vimpat vartojimas</w:t>
      </w:r>
    </w:p>
    <w:p w14:paraId="3E61F331" w14:textId="77777777" w:rsidR="00895897" w:rsidRDefault="00217742">
      <w:pPr>
        <w:numPr>
          <w:ilvl w:val="0"/>
          <w:numId w:val="38"/>
        </w:numPr>
        <w:tabs>
          <w:tab w:val="clear" w:pos="567"/>
        </w:tabs>
        <w:autoSpaceDE w:val="0"/>
        <w:autoSpaceDN w:val="0"/>
        <w:adjustRightInd w:val="0"/>
        <w:spacing w:line="240" w:lineRule="auto"/>
        <w:ind w:left="567" w:hanging="567"/>
        <w:rPr>
          <w:rFonts w:asciiTheme="majorBidi" w:hAnsiTheme="majorBidi" w:cstheme="majorBidi"/>
          <w:szCs w:val="22"/>
          <w:lang w:val="lt-LT"/>
        </w:rPr>
      </w:pPr>
      <w:r>
        <w:rPr>
          <w:rFonts w:asciiTheme="majorBidi" w:hAnsiTheme="majorBidi" w:cstheme="majorBidi"/>
          <w:szCs w:val="22"/>
          <w:lang w:val="lt-LT" w:eastAsia="lt-LT"/>
        </w:rPr>
        <w:t>Galimi būdai, kaip pradėti vartoti Vimpat:</w:t>
      </w:r>
    </w:p>
    <w:p w14:paraId="3E61F332" w14:textId="77777777" w:rsidR="00895897" w:rsidRDefault="00217742">
      <w:pPr>
        <w:numPr>
          <w:ilvl w:val="1"/>
          <w:numId w:val="38"/>
        </w:numPr>
        <w:tabs>
          <w:tab w:val="clear" w:pos="567"/>
        </w:tabs>
        <w:autoSpaceDE w:val="0"/>
        <w:autoSpaceDN w:val="0"/>
        <w:adjustRightInd w:val="0"/>
        <w:spacing w:line="240" w:lineRule="auto"/>
        <w:ind w:left="990" w:hanging="270"/>
        <w:rPr>
          <w:rFonts w:asciiTheme="majorBidi" w:hAnsiTheme="majorBidi" w:cstheme="majorBidi"/>
          <w:szCs w:val="22"/>
          <w:lang w:val="lt-LT"/>
        </w:rPr>
      </w:pPr>
      <w:r>
        <w:rPr>
          <w:rFonts w:asciiTheme="majorBidi" w:hAnsiTheme="majorBidi" w:cstheme="majorBidi"/>
          <w:szCs w:val="22"/>
          <w:lang w:val="lt-LT" w:eastAsia="lt-LT"/>
        </w:rPr>
        <w:t>šis vaistas gali būti geriamas arba</w:t>
      </w:r>
    </w:p>
    <w:p w14:paraId="3E61F333" w14:textId="77777777" w:rsidR="00895897" w:rsidRDefault="00217742">
      <w:pPr>
        <w:numPr>
          <w:ilvl w:val="1"/>
          <w:numId w:val="38"/>
        </w:numPr>
        <w:tabs>
          <w:tab w:val="clear" w:pos="567"/>
        </w:tabs>
        <w:autoSpaceDE w:val="0"/>
        <w:autoSpaceDN w:val="0"/>
        <w:adjustRightInd w:val="0"/>
        <w:spacing w:line="240" w:lineRule="auto"/>
        <w:ind w:left="990" w:hanging="270"/>
        <w:rPr>
          <w:rFonts w:asciiTheme="majorBidi" w:hAnsiTheme="majorBidi" w:cstheme="majorBidi"/>
          <w:szCs w:val="22"/>
          <w:lang w:val="lt-LT"/>
        </w:rPr>
      </w:pPr>
      <w:r>
        <w:rPr>
          <w:rFonts w:asciiTheme="majorBidi" w:hAnsiTheme="majorBidi" w:cstheme="majorBidi"/>
          <w:szCs w:val="22"/>
          <w:lang w:val="lt-LT" w:eastAsia="lt-LT"/>
        </w:rPr>
        <w:t xml:space="preserve">skiriamas kaip infuzija į veną (kartais vadinama </w:t>
      </w:r>
      <w:r>
        <w:rPr>
          <w:rFonts w:asciiTheme="majorBidi" w:hAnsiTheme="majorBidi" w:cstheme="majorBidi"/>
          <w:szCs w:val="22"/>
          <w:rtl/>
          <w:lang w:val="lt-LT" w:eastAsia="lt-LT"/>
        </w:rPr>
        <w:t>„</w:t>
      </w:r>
      <w:r>
        <w:rPr>
          <w:rFonts w:asciiTheme="majorBidi" w:hAnsiTheme="majorBidi" w:cstheme="majorBidi"/>
          <w:szCs w:val="22"/>
          <w:lang w:val="lt-LT" w:eastAsia="lt-LT"/>
        </w:rPr>
        <w:t>i.v. infuzija</w:t>
      </w:r>
      <w:r>
        <w:rPr>
          <w:rFonts w:asciiTheme="majorBidi" w:hAnsiTheme="majorBidi" w:cstheme="majorBidi"/>
          <w:szCs w:val="22"/>
          <w:rtl/>
          <w:lang w:val="lt-LT" w:eastAsia="lt-LT"/>
        </w:rPr>
        <w:t>“</w:t>
      </w:r>
      <w:r>
        <w:rPr>
          <w:rFonts w:asciiTheme="majorBidi" w:hAnsiTheme="majorBidi" w:cstheme="majorBidi"/>
          <w:szCs w:val="22"/>
          <w:lang w:val="lt-LT" w:eastAsia="lt-LT"/>
        </w:rPr>
        <w:t>). Tokiu atveju vaistą į veną leidžia gydytojas arba slaugytojas. Infuzija trunka nuo 15 iki 60 minučių.</w:t>
      </w:r>
    </w:p>
    <w:p w14:paraId="3E61F334" w14:textId="77777777" w:rsidR="00895897" w:rsidRDefault="00217742">
      <w:pPr>
        <w:widowControl w:val="0"/>
        <w:numPr>
          <w:ilvl w:val="0"/>
          <w:numId w:val="38"/>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eastAsia="lt-LT"/>
        </w:rPr>
        <w:t>i.v. infuzija paprastai būna reikalinga tik trumpą laiką, kol negalite vartoti vaisto per burną.</w:t>
      </w:r>
    </w:p>
    <w:p w14:paraId="3E61F335" w14:textId="77777777" w:rsidR="00895897" w:rsidRDefault="00217742">
      <w:pPr>
        <w:widowControl w:val="0"/>
        <w:numPr>
          <w:ilvl w:val="0"/>
          <w:numId w:val="38"/>
        </w:numPr>
        <w:tabs>
          <w:tab w:val="clear" w:pos="567"/>
        </w:tabs>
        <w:spacing w:line="240" w:lineRule="auto"/>
        <w:ind w:left="567" w:right="-2" w:hanging="567"/>
        <w:rPr>
          <w:rStyle w:val="PageNumber"/>
          <w:rFonts w:asciiTheme="majorBidi" w:hAnsiTheme="majorBidi" w:cstheme="majorBidi"/>
          <w:szCs w:val="22"/>
          <w:lang w:val="lt-LT" w:eastAsia="lt-LT"/>
        </w:rPr>
      </w:pPr>
      <w:r>
        <w:rPr>
          <w:rFonts w:asciiTheme="majorBidi" w:hAnsiTheme="majorBidi" w:cstheme="majorBidi"/>
          <w:szCs w:val="22"/>
          <w:lang w:val="lt-LT"/>
        </w:rPr>
        <w:t>Gydytojas nuspręs, kiek dienų Jums reikės lašinti infuzijas. Yra Vimpat infuzijų, skiriamų du kartus per parą iki 5 dienų trukmės gydymo kursais, vartojimo patirties. Ilgesniam gydymui galima vartoti Vimpat tabletes ir sirupą.</w:t>
      </w:r>
    </w:p>
    <w:p w14:paraId="3E61F336" w14:textId="77777777" w:rsidR="00895897" w:rsidRDefault="00895897">
      <w:pPr>
        <w:widowControl w:val="0"/>
        <w:tabs>
          <w:tab w:val="left" w:pos="284"/>
        </w:tabs>
        <w:ind w:right="-2"/>
        <w:rPr>
          <w:rFonts w:asciiTheme="majorBidi" w:hAnsiTheme="majorBidi" w:cstheme="majorBidi"/>
          <w:szCs w:val="22"/>
          <w:lang w:val="lt-LT"/>
        </w:rPr>
      </w:pPr>
    </w:p>
    <w:p w14:paraId="3E61F337" w14:textId="77777777" w:rsidR="00895897" w:rsidRDefault="00217742">
      <w:pPr>
        <w:widowControl w:val="0"/>
        <w:tabs>
          <w:tab w:val="left" w:pos="284"/>
        </w:tabs>
        <w:ind w:right="-2"/>
        <w:rPr>
          <w:rFonts w:asciiTheme="majorBidi" w:hAnsiTheme="majorBidi" w:cstheme="majorBidi"/>
          <w:szCs w:val="22"/>
          <w:lang w:val="lt-LT"/>
        </w:rPr>
      </w:pPr>
      <w:r>
        <w:rPr>
          <w:rFonts w:asciiTheme="majorBidi" w:hAnsiTheme="majorBidi" w:cstheme="majorBidi"/>
          <w:szCs w:val="22"/>
          <w:lang w:val="lt-LT" w:eastAsia="lt-LT"/>
        </w:rPr>
        <w:t>Kai pereinate nuo infuzijų prie geriamosios vaisto formos (arba atvirkščiai), bendras per parą suvartojamas kiekis ir vartojimo dažnumas išlieka toks pat.</w:t>
      </w:r>
    </w:p>
    <w:p w14:paraId="3E61F338" w14:textId="77777777" w:rsidR="00895897" w:rsidRDefault="00217742">
      <w:pPr>
        <w:widowControl w:val="0"/>
        <w:numPr>
          <w:ilvl w:val="0"/>
          <w:numId w:val="17"/>
        </w:numPr>
        <w:tabs>
          <w:tab w:val="clear" w:pos="567"/>
          <w:tab w:val="clear" w:pos="1080"/>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eastAsia="lt-LT"/>
        </w:rPr>
        <w:t>Vartokite Vimpat du kartus per parą  (apytiksliai kas 12 valandų).</w:t>
      </w:r>
    </w:p>
    <w:p w14:paraId="3E61F339" w14:textId="77777777" w:rsidR="00895897" w:rsidRDefault="00217742">
      <w:pPr>
        <w:widowControl w:val="0"/>
        <w:numPr>
          <w:ilvl w:val="0"/>
          <w:numId w:val="17"/>
        </w:numPr>
        <w:tabs>
          <w:tab w:val="clear" w:pos="567"/>
          <w:tab w:val="clear" w:pos="1080"/>
        </w:tabs>
        <w:spacing w:line="240" w:lineRule="auto"/>
        <w:ind w:left="567" w:right="-2" w:hanging="567"/>
        <w:rPr>
          <w:rFonts w:asciiTheme="majorBidi" w:hAnsiTheme="majorBidi" w:cstheme="majorBidi"/>
          <w:szCs w:val="22"/>
          <w:lang w:val="lt-LT"/>
        </w:rPr>
      </w:pPr>
      <w:r>
        <w:rPr>
          <w:rFonts w:asciiTheme="majorBidi" w:hAnsiTheme="majorBidi" w:cstheme="majorBidi"/>
          <w:szCs w:val="22"/>
          <w:lang w:val="lt-LT" w:eastAsia="lt-LT"/>
        </w:rPr>
        <w:t>Stenkitės vartoti jį kasdien maždaug tuo pačiu metu.</w:t>
      </w:r>
    </w:p>
    <w:p w14:paraId="3E61F33A" w14:textId="77777777" w:rsidR="00895897" w:rsidRDefault="00895897">
      <w:pPr>
        <w:keepNext/>
        <w:tabs>
          <w:tab w:val="clear" w:pos="567"/>
        </w:tabs>
        <w:spacing w:line="240" w:lineRule="auto"/>
        <w:rPr>
          <w:rFonts w:asciiTheme="majorBidi" w:hAnsiTheme="majorBidi" w:cstheme="majorBidi"/>
          <w:szCs w:val="22"/>
          <w:lang w:val="lt-LT"/>
        </w:rPr>
      </w:pPr>
    </w:p>
    <w:p w14:paraId="3E61F33B" w14:textId="77777777" w:rsidR="00895897" w:rsidRDefault="00217742">
      <w:p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Kiek vartoti</w:t>
      </w:r>
    </w:p>
    <w:p w14:paraId="3E61F33C"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Toliau išvardytos įprastos rekomenduojamos Vimpat dozės pagal skirtingas amžiaus grupes ir kūno svorį. Jeigu sutrikusi inkstų arba kepenų funkcija, gydytojas gali skirti Jums kitokią dozę.</w:t>
      </w:r>
    </w:p>
    <w:p w14:paraId="3E61F33D" w14:textId="77777777" w:rsidR="00895897" w:rsidRDefault="00895897">
      <w:pPr>
        <w:tabs>
          <w:tab w:val="clear" w:pos="567"/>
        </w:tabs>
        <w:spacing w:line="240" w:lineRule="auto"/>
        <w:rPr>
          <w:rFonts w:asciiTheme="majorBidi" w:hAnsiTheme="majorBidi" w:cstheme="majorBidi"/>
          <w:b/>
          <w:szCs w:val="22"/>
          <w:lang w:val="lt-LT"/>
        </w:rPr>
      </w:pPr>
    </w:p>
    <w:p w14:paraId="3E61F33E" w14:textId="77777777" w:rsidR="00895897" w:rsidRDefault="00217742">
      <w:pPr>
        <w:pStyle w:val="Date"/>
        <w:rPr>
          <w:rFonts w:asciiTheme="majorBidi" w:hAnsiTheme="majorBidi" w:cstheme="majorBidi"/>
          <w:b/>
          <w:i w:val="0"/>
          <w:szCs w:val="22"/>
          <w:lang w:val="lt-LT"/>
        </w:rPr>
      </w:pPr>
      <w:r>
        <w:rPr>
          <w:rFonts w:asciiTheme="majorBidi" w:hAnsiTheme="majorBidi" w:cstheme="majorBidi"/>
          <w:b/>
          <w:i w:val="0"/>
          <w:szCs w:val="22"/>
          <w:lang w:val="lt-LT" w:eastAsia="lt-LT"/>
        </w:rPr>
        <w:t>Paaugliams ir vaikams, sveriantiems 50 kg arba daugiau, ir suaugusiesiems</w:t>
      </w:r>
    </w:p>
    <w:p w14:paraId="3E61F33F"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Vimpat vartojant vieną</w:t>
      </w:r>
    </w:p>
    <w:p w14:paraId="3E61F340" w14:textId="77777777" w:rsidR="00895897" w:rsidRDefault="00217742">
      <w:pPr>
        <w:pStyle w:val="ListParagraph"/>
        <w:widowControl w:val="0"/>
        <w:numPr>
          <w:ilvl w:val="1"/>
          <w:numId w:val="38"/>
        </w:numPr>
        <w:ind w:right="-2"/>
        <w:rPr>
          <w:rFonts w:asciiTheme="majorBidi" w:hAnsiTheme="majorBidi" w:cstheme="majorBidi"/>
          <w:szCs w:val="22"/>
          <w:lang w:val="lt-LT"/>
        </w:rPr>
      </w:pPr>
      <w:r>
        <w:rPr>
          <w:rFonts w:asciiTheme="majorBidi" w:hAnsiTheme="majorBidi" w:cstheme="majorBidi"/>
          <w:szCs w:val="22"/>
          <w:lang w:val="lt-LT" w:eastAsia="lt-LT"/>
        </w:rPr>
        <w:t>Įprasta pradinė Vimpat dozė yra po 50 mg du kartus per parą.</w:t>
      </w:r>
    </w:p>
    <w:p w14:paraId="3E61F341" w14:textId="77777777" w:rsidR="00895897" w:rsidRDefault="00217742">
      <w:pPr>
        <w:pStyle w:val="ListParagraph"/>
        <w:numPr>
          <w:ilvl w:val="1"/>
          <w:numId w:val="38"/>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eastAsia="lt-LT"/>
        </w:rPr>
        <w:t xml:space="preserve">Gydymas taip pat gali išrašyti pradinę Vimpat po 100 mg dozę du kartus per parą. </w:t>
      </w:r>
    </w:p>
    <w:p w14:paraId="3E61F342" w14:textId="77777777" w:rsidR="00895897" w:rsidRDefault="00217742">
      <w:pPr>
        <w:pStyle w:val="ListParagraph"/>
        <w:numPr>
          <w:ilvl w:val="1"/>
          <w:numId w:val="38"/>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eastAsia="lt-LT"/>
        </w:rPr>
        <w:t>Gydytojas gali didinti Jūsų dviejų kartų per parą dozę po 50 mg kas savaitę, kol pasieksite palaikomąją dozę tarp po 100 mg ir po 300 mg du kartus per parą.</w:t>
      </w:r>
    </w:p>
    <w:p w14:paraId="3E61F343" w14:textId="77777777" w:rsidR="00895897" w:rsidRDefault="00895897">
      <w:pPr>
        <w:tabs>
          <w:tab w:val="clear" w:pos="567"/>
        </w:tabs>
        <w:spacing w:line="240" w:lineRule="auto"/>
        <w:ind w:right="-2"/>
        <w:rPr>
          <w:rFonts w:asciiTheme="majorBidi" w:hAnsiTheme="majorBidi" w:cstheme="majorBidi"/>
          <w:szCs w:val="22"/>
          <w:lang w:val="lt-LT"/>
        </w:rPr>
      </w:pPr>
    </w:p>
    <w:p w14:paraId="3E61F344" w14:textId="77777777" w:rsidR="00895897" w:rsidRDefault="00217742">
      <w:pPr>
        <w:tabs>
          <w:tab w:val="clear" w:pos="567"/>
        </w:tabs>
        <w:spacing w:line="240" w:lineRule="auto"/>
        <w:rPr>
          <w:rFonts w:asciiTheme="majorBidi" w:hAnsiTheme="majorBidi" w:cstheme="majorBidi"/>
          <w:szCs w:val="22"/>
          <w:u w:val="single"/>
          <w:lang w:val="lt-LT"/>
        </w:rPr>
      </w:pPr>
      <w:r>
        <w:rPr>
          <w:rFonts w:asciiTheme="majorBidi" w:hAnsiTheme="majorBidi" w:cstheme="majorBidi"/>
          <w:szCs w:val="22"/>
          <w:u w:val="single"/>
          <w:lang w:val="lt-LT"/>
        </w:rPr>
        <w:t xml:space="preserve">Vimpat vartojant su kitais </w:t>
      </w:r>
      <w:r>
        <w:rPr>
          <w:rFonts w:asciiTheme="majorBidi" w:hAnsiTheme="majorBidi" w:cstheme="majorBidi"/>
          <w:bCs/>
          <w:szCs w:val="22"/>
          <w:u w:val="single"/>
          <w:lang w:val="lt-LT"/>
        </w:rPr>
        <w:t>vaistais nuo epilepsijos</w:t>
      </w:r>
    </w:p>
    <w:p w14:paraId="3E61F345" w14:textId="77777777" w:rsidR="00895897" w:rsidRDefault="00217742">
      <w:pPr>
        <w:pStyle w:val="ListParagraph"/>
        <w:numPr>
          <w:ilvl w:val="1"/>
          <w:numId w:val="38"/>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eastAsia="lt-LT"/>
        </w:rPr>
        <w:t>Vimpat įprastinė pradinė dozė yra po 50 mg du kartus per parą.</w:t>
      </w:r>
    </w:p>
    <w:p w14:paraId="3E61F346" w14:textId="77777777" w:rsidR="00895897" w:rsidRDefault="00217742">
      <w:pPr>
        <w:pStyle w:val="ListParagraph"/>
        <w:numPr>
          <w:ilvl w:val="1"/>
          <w:numId w:val="38"/>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eastAsia="lt-LT"/>
        </w:rPr>
        <w:lastRenderedPageBreak/>
        <w:t>Jūsų gydytojas gali didinti Jūsų dviejų kartų per parą dozę po 50 mg kas savaitę, kol pasieksite palaikomąją dozę tarp po 100 mg ir po 200 mg du kartus per parą.</w:t>
      </w:r>
    </w:p>
    <w:p w14:paraId="3E61F347" w14:textId="77777777" w:rsidR="00895897" w:rsidRDefault="00217742">
      <w:pPr>
        <w:pStyle w:val="ListParagraph"/>
        <w:numPr>
          <w:ilvl w:val="1"/>
          <w:numId w:val="38"/>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eastAsia="lt-LT"/>
        </w:rPr>
        <w:t xml:space="preserve">Jeigu sveriate 50 kg arba daugiau, </w:t>
      </w:r>
      <w:r>
        <w:rPr>
          <w:rFonts w:asciiTheme="majorBidi" w:hAnsiTheme="majorBidi" w:cstheme="majorBidi"/>
          <w:szCs w:val="22"/>
          <w:lang w:val="lt-LT"/>
        </w:rPr>
        <w:t>gydytojas gali nuspręsti gydymą Vimpat pradėti 200 mg vienkartine „įsotinamąja“ doze, o vėliau, po 12 valandų, skirti gydymą palaikomosiomis dozėmis.</w:t>
      </w:r>
    </w:p>
    <w:p w14:paraId="3E61F348"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349" w14:textId="77777777" w:rsidR="00895897" w:rsidRDefault="00217742">
      <w:pPr>
        <w:widowControl w:val="0"/>
        <w:rPr>
          <w:rFonts w:asciiTheme="majorBidi" w:hAnsiTheme="majorBidi" w:cstheme="majorBidi"/>
          <w:szCs w:val="22"/>
          <w:lang w:val="lt-LT"/>
        </w:rPr>
      </w:pPr>
      <w:r>
        <w:rPr>
          <w:rFonts w:asciiTheme="majorBidi" w:hAnsiTheme="majorBidi" w:cstheme="majorBidi"/>
          <w:b/>
          <w:szCs w:val="22"/>
          <w:lang w:val="lt-LT" w:eastAsia="lt-LT"/>
        </w:rPr>
        <w:t>Vaikams ir paaugliams, sveriantiems mažiau nei 50 kg</w:t>
      </w:r>
    </w:p>
    <w:p w14:paraId="3E61F34A"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 dalinius (židininius)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2 metų amžiaus.</w:t>
      </w:r>
    </w:p>
    <w:p w14:paraId="3E61F34B" w14:textId="77777777" w:rsidR="00895897" w:rsidRDefault="00217742">
      <w:pPr>
        <w:pStyle w:val="ListParagraph"/>
        <w:numPr>
          <w:ilvl w:val="0"/>
          <w:numId w:val="73"/>
        </w:numPr>
        <w:tabs>
          <w:tab w:val="clear" w:pos="567"/>
        </w:tabs>
        <w:spacing w:line="240" w:lineRule="auto"/>
        <w:ind w:left="360" w:right="-2"/>
        <w:rPr>
          <w:rFonts w:asciiTheme="majorBidi" w:hAnsiTheme="majorBidi" w:cstheme="majorBidi"/>
          <w:szCs w:val="22"/>
          <w:lang w:val="lt-LT"/>
        </w:rPr>
      </w:pPr>
      <w:r>
        <w:rPr>
          <w:rFonts w:asciiTheme="majorBidi" w:hAnsiTheme="majorBidi" w:cstheme="majorBidi"/>
          <w:i/>
          <w:szCs w:val="22"/>
          <w:lang w:val="lt-LT"/>
        </w:rPr>
        <w:t>Gydant</w:t>
      </w:r>
      <w:r>
        <w:rPr>
          <w:rFonts w:asciiTheme="majorBidi" w:hAnsiTheme="majorBidi" w:cstheme="majorBidi"/>
          <w:szCs w:val="22"/>
          <w:lang w:val="lt-LT"/>
        </w:rPr>
        <w:t xml:space="preserve"> </w:t>
      </w:r>
      <w:r>
        <w:rPr>
          <w:rFonts w:asciiTheme="majorBidi" w:hAnsiTheme="majorBidi" w:cstheme="majorBidi"/>
          <w:i/>
          <w:szCs w:val="22"/>
          <w:lang w:val="lt-LT"/>
        </w:rPr>
        <w:t>pirminius generalizuotus toninius-kloninius traukulius:</w:t>
      </w:r>
      <w:r>
        <w:rPr>
          <w:rFonts w:asciiTheme="majorBidi" w:hAnsiTheme="majorBidi" w:cstheme="majorBidi"/>
          <w:b/>
          <w:szCs w:val="22"/>
          <w:lang w:val="lt-LT"/>
        </w:rPr>
        <w:t xml:space="preserve"> </w:t>
      </w:r>
      <w:r>
        <w:rPr>
          <w:rFonts w:asciiTheme="majorBidi" w:hAnsiTheme="majorBidi" w:cstheme="majorBidi"/>
          <w:szCs w:val="22"/>
          <w:lang w:val="lt-LT"/>
        </w:rPr>
        <w:t>pažymėtina, kad Vimpat nerekomenduojamas vaikams iki 4 metų amžiaus.</w:t>
      </w:r>
    </w:p>
    <w:p w14:paraId="3E61F34C" w14:textId="77777777" w:rsidR="00895897" w:rsidRDefault="00895897">
      <w:pPr>
        <w:rPr>
          <w:rFonts w:asciiTheme="majorBidi" w:hAnsiTheme="majorBidi" w:cstheme="majorBidi"/>
          <w:szCs w:val="22"/>
          <w:u w:val="single"/>
          <w:lang w:val="lt-LT" w:eastAsia="lt-LT"/>
        </w:rPr>
      </w:pPr>
    </w:p>
    <w:p w14:paraId="3E61F34D"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eastAsia="lt-LT"/>
        </w:rPr>
        <w:t>Vimpat vartojant vieną</w:t>
      </w:r>
    </w:p>
    <w:p w14:paraId="3E61F34E" w14:textId="77777777" w:rsidR="00895897" w:rsidRDefault="00217742">
      <w:pPr>
        <w:pStyle w:val="ListParagraph"/>
        <w:numPr>
          <w:ilvl w:val="0"/>
          <w:numId w:val="73"/>
        </w:numPr>
        <w:rPr>
          <w:rFonts w:asciiTheme="majorBidi" w:hAnsiTheme="majorBidi" w:cstheme="majorBidi"/>
          <w:szCs w:val="22"/>
          <w:lang w:val="lt-LT"/>
        </w:rPr>
      </w:pPr>
      <w:r>
        <w:rPr>
          <w:rFonts w:asciiTheme="majorBidi" w:hAnsiTheme="majorBidi" w:cstheme="majorBidi"/>
          <w:szCs w:val="22"/>
          <w:lang w:val="lt-LT" w:eastAsia="lt-LT"/>
        </w:rPr>
        <w:t>Gydytojas nustatys Vimpat dozę pagal kūno svorį.</w:t>
      </w:r>
    </w:p>
    <w:p w14:paraId="3E61F34F" w14:textId="77777777" w:rsidR="00895897" w:rsidRDefault="00217742">
      <w:pPr>
        <w:pStyle w:val="ListParagraph"/>
        <w:numPr>
          <w:ilvl w:val="0"/>
          <w:numId w:val="73"/>
        </w:numPr>
        <w:rPr>
          <w:rFonts w:asciiTheme="majorBidi" w:hAnsiTheme="majorBidi" w:cstheme="majorBidi"/>
          <w:szCs w:val="22"/>
          <w:lang w:val="lt-LT"/>
        </w:rPr>
      </w:pPr>
      <w:r>
        <w:rPr>
          <w:rFonts w:asciiTheme="majorBidi" w:hAnsiTheme="majorBidi" w:cstheme="majorBidi"/>
          <w:szCs w:val="22"/>
          <w:lang w:val="lt-LT" w:eastAsia="lt-LT"/>
        </w:rPr>
        <w:t xml:space="preserve">Įprasta pradinė dozė yra 1 mg (0,1 ml) vienam kūno masės kilogramui (kg) du kartus per parą. </w:t>
      </w:r>
    </w:p>
    <w:p w14:paraId="3E61F350" w14:textId="77777777" w:rsidR="00895897" w:rsidRDefault="00217742">
      <w:pPr>
        <w:pStyle w:val="ListParagraph"/>
        <w:numPr>
          <w:ilvl w:val="0"/>
          <w:numId w:val="73"/>
        </w:numPr>
        <w:rPr>
          <w:rFonts w:asciiTheme="majorBidi" w:hAnsiTheme="majorBidi" w:cstheme="majorBidi"/>
          <w:szCs w:val="22"/>
          <w:lang w:val="lt-LT" w:eastAsia="lt-LT"/>
        </w:rPr>
      </w:pPr>
      <w:r>
        <w:rPr>
          <w:rFonts w:asciiTheme="majorBidi" w:hAnsiTheme="majorBidi" w:cstheme="majorBidi"/>
          <w:szCs w:val="22"/>
          <w:lang w:val="lt-LT" w:eastAsia="lt-LT"/>
        </w:rPr>
        <w:t>Paskui gydytojas gali kas savaitę didinti dviejų kartų per parą dozę po 1 mg (0,1 ml) vienam kūno masės kilogramui. Tai bus daroma, kol pasieksite palaikomąją dozę.</w:t>
      </w:r>
    </w:p>
    <w:p w14:paraId="3E61F351" w14:textId="77777777" w:rsidR="00895897" w:rsidRDefault="00895897">
      <w:pPr>
        <w:rPr>
          <w:rFonts w:asciiTheme="majorBidi" w:hAnsiTheme="majorBidi" w:cstheme="majorBidi"/>
          <w:szCs w:val="22"/>
          <w:lang w:val="lt-LT" w:eastAsia="lt-LT"/>
        </w:rPr>
      </w:pPr>
    </w:p>
    <w:p w14:paraId="3E61F352" w14:textId="77777777" w:rsidR="00895897" w:rsidRDefault="00217742">
      <w:pPr>
        <w:rPr>
          <w:rFonts w:asciiTheme="majorBidi" w:hAnsiTheme="majorBidi" w:cstheme="majorBidi"/>
          <w:szCs w:val="22"/>
          <w:lang w:val="lt-LT"/>
        </w:rPr>
      </w:pPr>
      <w:r>
        <w:rPr>
          <w:rFonts w:asciiTheme="majorBidi" w:hAnsiTheme="majorBidi" w:cstheme="majorBidi"/>
          <w:szCs w:val="22"/>
          <w:lang w:val="lt-LT" w:eastAsia="lt-LT"/>
        </w:rPr>
        <w:t>Dozavimo lentelės su didžiausia rekomenduojama doze pateiktos toliau.</w:t>
      </w:r>
    </w:p>
    <w:p w14:paraId="3E61F353" w14:textId="77777777" w:rsidR="00895897" w:rsidRDefault="00217742">
      <w:pPr>
        <w:pStyle w:val="Date"/>
        <w:keepNext/>
        <w:rPr>
          <w:rFonts w:asciiTheme="majorBidi" w:hAnsiTheme="majorBidi" w:cstheme="majorBidi"/>
          <w:b/>
          <w:i w:val="0"/>
          <w:szCs w:val="22"/>
          <w:lang w:val="lt-LT"/>
        </w:rPr>
      </w:pPr>
      <w:r>
        <w:rPr>
          <w:rFonts w:asciiTheme="majorBidi" w:hAnsiTheme="majorBidi" w:cstheme="majorBidi"/>
          <w:i w:val="0"/>
          <w:szCs w:val="22"/>
          <w:rtl/>
          <w:lang w:val="lt-LT" w:eastAsia="lt-LT"/>
        </w:rPr>
        <w:t>D</w:t>
      </w:r>
      <w:r>
        <w:rPr>
          <w:rFonts w:asciiTheme="majorBidi" w:hAnsiTheme="majorBidi" w:cstheme="majorBidi"/>
          <w:i w:val="0"/>
          <w:szCs w:val="22"/>
          <w:lang w:val="lt-LT" w:eastAsia="lt-LT"/>
        </w:rPr>
        <w:t>uomenys pateikiami tik informacijos dėlei. Jums tinkamą dozę nustatys gydytojas.</w:t>
      </w:r>
      <w:r>
        <w:rPr>
          <w:rFonts w:asciiTheme="majorBidi" w:hAnsiTheme="majorBidi" w:cstheme="majorBidi"/>
          <w:b/>
          <w:i w:val="0"/>
          <w:szCs w:val="22"/>
          <w:lang w:val="lt-LT" w:eastAsia="lt-LT"/>
        </w:rPr>
        <w:t xml:space="preserve"> </w:t>
      </w:r>
    </w:p>
    <w:p w14:paraId="3E61F354" w14:textId="77777777" w:rsidR="00895897" w:rsidRDefault="00895897">
      <w:pPr>
        <w:keepNext/>
        <w:rPr>
          <w:b/>
          <w:lang w:val="lt-LT"/>
        </w:rPr>
      </w:pPr>
      <w:bookmarkStart w:id="49" w:name="_Hlk64215880"/>
    </w:p>
    <w:p w14:paraId="3E61F355" w14:textId="77777777" w:rsidR="00895897" w:rsidRDefault="00217742">
      <w:pPr>
        <w:keepNext/>
        <w:rPr>
          <w:b/>
          <w:lang w:val="lt-LT"/>
        </w:rPr>
      </w:pPr>
      <w:r>
        <w:rPr>
          <w:b/>
          <w:lang w:val="lt-LT"/>
        </w:rPr>
        <w:t>Tris</w:t>
      </w:r>
      <w:r>
        <w:rPr>
          <w:rFonts w:asciiTheme="majorBidi" w:hAnsiTheme="majorBidi" w:cstheme="majorBidi"/>
          <w:b/>
          <w:szCs w:val="22"/>
          <w:lang w:val="lt-LT" w:eastAsia="lt-LT"/>
        </w:rPr>
        <w:t xml:space="preserve"> kartus per parą</w:t>
      </w:r>
      <w:r>
        <w:rPr>
          <w:rFonts w:asciiTheme="majorBidi" w:hAnsiTheme="majorBidi" w:cstheme="majorBidi"/>
          <w:szCs w:val="22"/>
          <w:lang w:val="lt-LT" w:eastAsia="lt-LT"/>
        </w:rPr>
        <w:t xml:space="preserve"> skiriamos dozės vaikams (nuo 2 metų), </w:t>
      </w:r>
      <w:r>
        <w:rPr>
          <w:rFonts w:asciiTheme="majorBidi" w:hAnsiTheme="majorBidi" w:cstheme="majorBidi"/>
          <w:b/>
          <w:szCs w:val="22"/>
          <w:lang w:val="lt-LT" w:eastAsia="lt-LT"/>
        </w:rPr>
        <w:t>sveriantiems nuo 10 kg iki mažiau nei 40 kg</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419"/>
        <w:gridCol w:w="61"/>
        <w:gridCol w:w="1152"/>
        <w:gridCol w:w="8"/>
        <w:gridCol w:w="1136"/>
        <w:gridCol w:w="39"/>
        <w:gridCol w:w="1174"/>
        <w:gridCol w:w="1172"/>
        <w:gridCol w:w="1729"/>
        <w:gridCol w:w="236"/>
      </w:tblGrid>
      <w:tr w:rsidR="00895897" w:rsidRPr="00B25386" w14:paraId="3E61F364" w14:textId="77777777">
        <w:trPr>
          <w:trHeight w:val="1265"/>
        </w:trPr>
        <w:tc>
          <w:tcPr>
            <w:tcW w:w="895" w:type="dxa"/>
            <w:shd w:val="clear" w:color="auto" w:fill="auto"/>
          </w:tcPr>
          <w:bookmarkEnd w:id="49"/>
          <w:p w14:paraId="3E61F356" w14:textId="77777777" w:rsidR="00895897" w:rsidRDefault="00217742">
            <w:pPr>
              <w:keepNext/>
              <w:keepLines/>
              <w:rPr>
                <w:szCs w:val="22"/>
                <w:lang w:val="lt-LT"/>
              </w:rPr>
            </w:pPr>
            <w:r>
              <w:rPr>
                <w:szCs w:val="22"/>
                <w:lang w:val="lt-LT"/>
              </w:rPr>
              <w:t>Svoris</w:t>
            </w:r>
          </w:p>
        </w:tc>
        <w:tc>
          <w:tcPr>
            <w:tcW w:w="1530" w:type="dxa"/>
          </w:tcPr>
          <w:p w14:paraId="3E61F35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358" w14:textId="77777777" w:rsidR="00895897" w:rsidRDefault="00217742">
            <w:pPr>
              <w:keepNext/>
              <w:keepLines/>
              <w:rPr>
                <w:szCs w:val="22"/>
                <w:lang w:val="lt-LT"/>
              </w:rPr>
            </w:pPr>
            <w:r>
              <w:rPr>
                <w:rFonts w:asciiTheme="majorBidi" w:hAnsiTheme="majorBidi" w:cstheme="majorBidi"/>
                <w:szCs w:val="22"/>
                <w:lang w:val="lt-LT"/>
              </w:rPr>
              <w:t>Pradinė dozė</w:t>
            </w:r>
            <w:r>
              <w:rPr>
                <w:szCs w:val="22"/>
                <w:lang w:val="lt-LT"/>
              </w:rPr>
              <w:t>: 0,1 ml/kg</w:t>
            </w:r>
          </w:p>
          <w:p w14:paraId="3E61F359" w14:textId="77777777" w:rsidR="00895897" w:rsidRDefault="00895897">
            <w:pPr>
              <w:pStyle w:val="Date"/>
              <w:keepNext/>
              <w:rPr>
                <w:szCs w:val="22"/>
                <w:lang w:val="lt-LT"/>
              </w:rPr>
            </w:pPr>
          </w:p>
        </w:tc>
        <w:tc>
          <w:tcPr>
            <w:tcW w:w="1260" w:type="dxa"/>
            <w:gridSpan w:val="2"/>
            <w:shd w:val="clear" w:color="auto" w:fill="auto"/>
          </w:tcPr>
          <w:p w14:paraId="3E61F35A" w14:textId="77777777" w:rsidR="00895897" w:rsidRDefault="00217742">
            <w:pPr>
              <w:pStyle w:val="Date"/>
              <w:keepNext/>
              <w:rPr>
                <w:i w:val="0"/>
                <w:iCs/>
                <w:szCs w:val="22"/>
                <w:lang w:val="lt-LT"/>
              </w:rPr>
            </w:pPr>
            <w:r>
              <w:rPr>
                <w:rFonts w:asciiTheme="majorBidi" w:hAnsiTheme="majorBidi" w:cstheme="majorBidi"/>
                <w:i w:val="0"/>
                <w:szCs w:val="22"/>
                <w:lang w:val="lt-LT"/>
              </w:rPr>
              <w:t>2 savaitė</w:t>
            </w:r>
          </w:p>
          <w:p w14:paraId="3E61F35B" w14:textId="77777777" w:rsidR="00895897" w:rsidRDefault="00217742">
            <w:pPr>
              <w:pStyle w:val="Date"/>
              <w:keepNext/>
              <w:rPr>
                <w:szCs w:val="22"/>
                <w:lang w:val="lt-LT"/>
              </w:rPr>
            </w:pPr>
            <w:r>
              <w:rPr>
                <w:i w:val="0"/>
                <w:iCs/>
                <w:szCs w:val="22"/>
                <w:lang w:val="lt-LT"/>
              </w:rPr>
              <w:t>0,2 ml/kg</w:t>
            </w:r>
          </w:p>
        </w:tc>
        <w:tc>
          <w:tcPr>
            <w:tcW w:w="1170" w:type="dxa"/>
            <w:gridSpan w:val="2"/>
          </w:tcPr>
          <w:p w14:paraId="3E61F35C" w14:textId="77777777" w:rsidR="00895897" w:rsidRDefault="00217742">
            <w:pPr>
              <w:keepNext/>
              <w:keepLines/>
              <w:rPr>
                <w:szCs w:val="22"/>
                <w:lang w:val="lt-LT"/>
              </w:rPr>
            </w:pPr>
            <w:r>
              <w:rPr>
                <w:rFonts w:asciiTheme="majorBidi" w:hAnsiTheme="majorBidi" w:cstheme="majorBidi"/>
                <w:szCs w:val="22"/>
                <w:lang w:val="lt-LT"/>
              </w:rPr>
              <w:t>3 savaitė</w:t>
            </w:r>
          </w:p>
          <w:p w14:paraId="3E61F35D" w14:textId="77777777" w:rsidR="00895897" w:rsidRDefault="00217742">
            <w:pPr>
              <w:keepNext/>
              <w:keepLines/>
              <w:rPr>
                <w:szCs w:val="22"/>
                <w:lang w:val="lt-LT"/>
              </w:rPr>
            </w:pPr>
            <w:r>
              <w:rPr>
                <w:szCs w:val="22"/>
                <w:lang w:val="lt-LT"/>
              </w:rPr>
              <w:t xml:space="preserve">0,3 ml/kg </w:t>
            </w:r>
          </w:p>
        </w:tc>
        <w:tc>
          <w:tcPr>
            <w:tcW w:w="1260" w:type="dxa"/>
            <w:gridSpan w:val="2"/>
          </w:tcPr>
          <w:p w14:paraId="3E61F35E" w14:textId="77777777" w:rsidR="00895897" w:rsidRDefault="00217742">
            <w:pPr>
              <w:keepNext/>
              <w:keepLines/>
              <w:rPr>
                <w:szCs w:val="22"/>
                <w:lang w:val="lt-LT"/>
              </w:rPr>
            </w:pPr>
            <w:r>
              <w:rPr>
                <w:rFonts w:asciiTheme="majorBidi" w:hAnsiTheme="majorBidi" w:cstheme="majorBidi"/>
                <w:szCs w:val="22"/>
                <w:lang w:val="lt-LT"/>
              </w:rPr>
              <w:t>4 savaitė</w:t>
            </w:r>
          </w:p>
          <w:p w14:paraId="3E61F35F" w14:textId="77777777" w:rsidR="00895897" w:rsidRDefault="00217742">
            <w:pPr>
              <w:keepNext/>
              <w:keepLines/>
              <w:rPr>
                <w:szCs w:val="22"/>
                <w:lang w:val="lt-LT"/>
              </w:rPr>
            </w:pPr>
            <w:r>
              <w:rPr>
                <w:szCs w:val="22"/>
                <w:lang w:val="lt-LT"/>
              </w:rPr>
              <w:t>0,4 ml/kg</w:t>
            </w:r>
          </w:p>
        </w:tc>
        <w:tc>
          <w:tcPr>
            <w:tcW w:w="1136" w:type="dxa"/>
          </w:tcPr>
          <w:p w14:paraId="3E61F360" w14:textId="77777777" w:rsidR="00895897" w:rsidRDefault="00217742">
            <w:pPr>
              <w:keepNext/>
              <w:keepLines/>
              <w:rPr>
                <w:szCs w:val="22"/>
                <w:lang w:val="lt-LT"/>
              </w:rPr>
            </w:pPr>
            <w:r>
              <w:rPr>
                <w:rFonts w:asciiTheme="majorBidi" w:hAnsiTheme="majorBidi" w:cstheme="majorBidi"/>
                <w:szCs w:val="22"/>
                <w:lang w:val="lt-LT"/>
              </w:rPr>
              <w:t>5 savaitė</w:t>
            </w:r>
          </w:p>
          <w:p w14:paraId="3E61F361" w14:textId="77777777" w:rsidR="00895897" w:rsidRDefault="00217742">
            <w:pPr>
              <w:keepNext/>
              <w:keepLines/>
              <w:rPr>
                <w:szCs w:val="22"/>
                <w:lang w:val="lt-LT"/>
              </w:rPr>
            </w:pPr>
            <w:r>
              <w:rPr>
                <w:szCs w:val="22"/>
                <w:lang w:val="lt-LT"/>
              </w:rPr>
              <w:t>0,5 ml/kg</w:t>
            </w:r>
          </w:p>
        </w:tc>
        <w:tc>
          <w:tcPr>
            <w:tcW w:w="1744" w:type="dxa"/>
            <w:gridSpan w:val="2"/>
          </w:tcPr>
          <w:p w14:paraId="3E61F362" w14:textId="77777777" w:rsidR="00895897" w:rsidRDefault="00217742">
            <w:pPr>
              <w:keepNext/>
              <w:keepLines/>
              <w:rPr>
                <w:szCs w:val="22"/>
                <w:lang w:val="lt-LT"/>
              </w:rPr>
            </w:pPr>
            <w:r>
              <w:rPr>
                <w:rFonts w:asciiTheme="majorBidi" w:hAnsiTheme="majorBidi" w:cstheme="majorBidi"/>
                <w:szCs w:val="22"/>
                <w:lang w:val="lt-LT"/>
              </w:rPr>
              <w:t>6 savaitė</w:t>
            </w:r>
          </w:p>
          <w:p w14:paraId="3E61F363" w14:textId="77777777" w:rsidR="00895897" w:rsidRDefault="00217742">
            <w:pPr>
              <w:keepNext/>
              <w:keepLines/>
              <w:rPr>
                <w:szCs w:val="22"/>
                <w:lang w:val="lt-LT"/>
              </w:rPr>
            </w:pPr>
            <w:r>
              <w:rPr>
                <w:rFonts w:asciiTheme="majorBidi" w:hAnsiTheme="majorBidi" w:cstheme="majorBidi"/>
                <w:szCs w:val="22"/>
                <w:lang w:val="lt-LT"/>
              </w:rPr>
              <w:t>Didžiausia rekomenduojama dozė</w:t>
            </w:r>
            <w:r>
              <w:rPr>
                <w:szCs w:val="22"/>
                <w:lang w:val="lt-LT"/>
              </w:rPr>
              <w:t>: 0,6 ml/kg</w:t>
            </w:r>
          </w:p>
        </w:tc>
      </w:tr>
      <w:tr w:rsidR="00895897" w14:paraId="3E61F36C" w14:textId="77777777">
        <w:trPr>
          <w:gridAfter w:val="1"/>
          <w:wAfter w:w="289" w:type="dxa"/>
        </w:trPr>
        <w:tc>
          <w:tcPr>
            <w:tcW w:w="898" w:type="dxa"/>
            <w:shd w:val="clear" w:color="auto" w:fill="auto"/>
          </w:tcPr>
          <w:p w14:paraId="3E61F36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10 kg</w:t>
            </w:r>
          </w:p>
        </w:tc>
        <w:tc>
          <w:tcPr>
            <w:tcW w:w="1591" w:type="dxa"/>
            <w:gridSpan w:val="2"/>
            <w:shd w:val="clear" w:color="auto" w:fill="auto"/>
          </w:tcPr>
          <w:p w14:paraId="3E61F36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 ml </w:t>
            </w:r>
          </w:p>
        </w:tc>
        <w:tc>
          <w:tcPr>
            <w:tcW w:w="1207" w:type="dxa"/>
            <w:gridSpan w:val="2"/>
          </w:tcPr>
          <w:p w14:paraId="3E61F36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 ml </w:t>
            </w:r>
          </w:p>
        </w:tc>
        <w:tc>
          <w:tcPr>
            <w:tcW w:w="1207" w:type="dxa"/>
            <w:gridSpan w:val="2"/>
          </w:tcPr>
          <w:p w14:paraId="3E61F36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 ml </w:t>
            </w:r>
          </w:p>
        </w:tc>
        <w:tc>
          <w:tcPr>
            <w:tcW w:w="1207" w:type="dxa"/>
          </w:tcPr>
          <w:p w14:paraId="3E61F36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1207" w:type="dxa"/>
          </w:tcPr>
          <w:p w14:paraId="3E61F36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5 ml </w:t>
            </w:r>
          </w:p>
        </w:tc>
        <w:tc>
          <w:tcPr>
            <w:tcW w:w="1744" w:type="dxa"/>
            <w:shd w:val="clear" w:color="auto" w:fill="auto"/>
          </w:tcPr>
          <w:p w14:paraId="3E61F36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r>
      <w:tr w:rsidR="00895897" w14:paraId="3E61F374" w14:textId="77777777">
        <w:trPr>
          <w:gridAfter w:val="1"/>
          <w:wAfter w:w="289" w:type="dxa"/>
        </w:trPr>
        <w:tc>
          <w:tcPr>
            <w:tcW w:w="898" w:type="dxa"/>
            <w:shd w:val="clear" w:color="auto" w:fill="auto"/>
          </w:tcPr>
          <w:p w14:paraId="3E61F36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15 kg</w:t>
            </w:r>
          </w:p>
        </w:tc>
        <w:tc>
          <w:tcPr>
            <w:tcW w:w="1591" w:type="dxa"/>
            <w:gridSpan w:val="2"/>
            <w:shd w:val="clear" w:color="auto" w:fill="auto"/>
          </w:tcPr>
          <w:p w14:paraId="3E61F36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1,5 ml </w:t>
            </w:r>
          </w:p>
        </w:tc>
        <w:tc>
          <w:tcPr>
            <w:tcW w:w="1207" w:type="dxa"/>
            <w:gridSpan w:val="2"/>
          </w:tcPr>
          <w:p w14:paraId="3E61F36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 ml </w:t>
            </w:r>
          </w:p>
        </w:tc>
        <w:tc>
          <w:tcPr>
            <w:tcW w:w="1207" w:type="dxa"/>
            <w:gridSpan w:val="2"/>
          </w:tcPr>
          <w:p w14:paraId="3E61F37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4,5 ml </w:t>
            </w:r>
          </w:p>
        </w:tc>
        <w:tc>
          <w:tcPr>
            <w:tcW w:w="1207" w:type="dxa"/>
          </w:tcPr>
          <w:p w14:paraId="3E61F37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1207" w:type="dxa"/>
          </w:tcPr>
          <w:p w14:paraId="3E61F37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7,5 ml </w:t>
            </w:r>
          </w:p>
        </w:tc>
        <w:tc>
          <w:tcPr>
            <w:tcW w:w="1744" w:type="dxa"/>
            <w:shd w:val="clear" w:color="auto" w:fill="auto"/>
          </w:tcPr>
          <w:p w14:paraId="3E61F37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r>
      <w:tr w:rsidR="00895897" w14:paraId="3E61F37C" w14:textId="77777777">
        <w:trPr>
          <w:gridAfter w:val="1"/>
          <w:wAfter w:w="289" w:type="dxa"/>
        </w:trPr>
        <w:tc>
          <w:tcPr>
            <w:tcW w:w="898" w:type="dxa"/>
            <w:shd w:val="clear" w:color="auto" w:fill="auto"/>
          </w:tcPr>
          <w:p w14:paraId="3E61F37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20 kg</w:t>
            </w:r>
          </w:p>
        </w:tc>
        <w:tc>
          <w:tcPr>
            <w:tcW w:w="1591" w:type="dxa"/>
            <w:gridSpan w:val="2"/>
            <w:shd w:val="clear" w:color="auto" w:fill="auto"/>
          </w:tcPr>
          <w:p w14:paraId="3E61F37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 ml </w:t>
            </w:r>
          </w:p>
        </w:tc>
        <w:tc>
          <w:tcPr>
            <w:tcW w:w="1207" w:type="dxa"/>
            <w:gridSpan w:val="2"/>
          </w:tcPr>
          <w:p w14:paraId="3E61F37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1207" w:type="dxa"/>
            <w:gridSpan w:val="2"/>
          </w:tcPr>
          <w:p w14:paraId="3E61F37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1207" w:type="dxa"/>
          </w:tcPr>
          <w:p w14:paraId="3E61F37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8 ml </w:t>
            </w:r>
          </w:p>
        </w:tc>
        <w:tc>
          <w:tcPr>
            <w:tcW w:w="1207" w:type="dxa"/>
          </w:tcPr>
          <w:p w14:paraId="3E61F37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 ml </w:t>
            </w:r>
          </w:p>
        </w:tc>
        <w:tc>
          <w:tcPr>
            <w:tcW w:w="1744" w:type="dxa"/>
            <w:shd w:val="clear" w:color="auto" w:fill="auto"/>
          </w:tcPr>
          <w:p w14:paraId="3E61F37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r>
      <w:tr w:rsidR="00895897" w14:paraId="3E61F384" w14:textId="77777777">
        <w:trPr>
          <w:gridAfter w:val="1"/>
          <w:wAfter w:w="289" w:type="dxa"/>
        </w:trPr>
        <w:tc>
          <w:tcPr>
            <w:tcW w:w="898" w:type="dxa"/>
            <w:shd w:val="clear" w:color="auto" w:fill="auto"/>
          </w:tcPr>
          <w:p w14:paraId="3E61F37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25 kg</w:t>
            </w:r>
          </w:p>
        </w:tc>
        <w:tc>
          <w:tcPr>
            <w:tcW w:w="1591" w:type="dxa"/>
            <w:gridSpan w:val="2"/>
            <w:shd w:val="clear" w:color="auto" w:fill="auto"/>
          </w:tcPr>
          <w:p w14:paraId="3E61F37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2,5 ml </w:t>
            </w:r>
          </w:p>
        </w:tc>
        <w:tc>
          <w:tcPr>
            <w:tcW w:w="1207" w:type="dxa"/>
            <w:gridSpan w:val="2"/>
          </w:tcPr>
          <w:p w14:paraId="3E61F37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5 ml </w:t>
            </w:r>
          </w:p>
        </w:tc>
        <w:tc>
          <w:tcPr>
            <w:tcW w:w="1207" w:type="dxa"/>
            <w:gridSpan w:val="2"/>
          </w:tcPr>
          <w:p w14:paraId="3E61F38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7,5 ml </w:t>
            </w:r>
          </w:p>
        </w:tc>
        <w:tc>
          <w:tcPr>
            <w:tcW w:w="1207" w:type="dxa"/>
          </w:tcPr>
          <w:p w14:paraId="3E61F38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 ml </w:t>
            </w:r>
          </w:p>
        </w:tc>
        <w:tc>
          <w:tcPr>
            <w:tcW w:w="1207" w:type="dxa"/>
          </w:tcPr>
          <w:p w14:paraId="3E61F38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12,5 ml </w:t>
            </w:r>
          </w:p>
        </w:tc>
        <w:tc>
          <w:tcPr>
            <w:tcW w:w="1744" w:type="dxa"/>
            <w:shd w:val="clear" w:color="auto" w:fill="auto"/>
          </w:tcPr>
          <w:p w14:paraId="3E61F38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15 ml </w:t>
            </w:r>
          </w:p>
        </w:tc>
      </w:tr>
      <w:tr w:rsidR="00895897" w14:paraId="3E61F38C" w14:textId="77777777">
        <w:trPr>
          <w:gridAfter w:val="1"/>
          <w:wAfter w:w="289" w:type="dxa"/>
        </w:trPr>
        <w:tc>
          <w:tcPr>
            <w:tcW w:w="898" w:type="dxa"/>
            <w:shd w:val="clear" w:color="auto" w:fill="auto"/>
          </w:tcPr>
          <w:p w14:paraId="3E61F38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30 kg</w:t>
            </w:r>
          </w:p>
        </w:tc>
        <w:tc>
          <w:tcPr>
            <w:tcW w:w="1591" w:type="dxa"/>
            <w:gridSpan w:val="2"/>
            <w:shd w:val="clear" w:color="auto" w:fill="auto"/>
          </w:tcPr>
          <w:p w14:paraId="3E61F38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 ml </w:t>
            </w:r>
          </w:p>
        </w:tc>
        <w:tc>
          <w:tcPr>
            <w:tcW w:w="1207" w:type="dxa"/>
            <w:gridSpan w:val="2"/>
          </w:tcPr>
          <w:p w14:paraId="3E61F38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1207" w:type="dxa"/>
            <w:gridSpan w:val="2"/>
          </w:tcPr>
          <w:p w14:paraId="3E61F38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c>
          <w:tcPr>
            <w:tcW w:w="1207" w:type="dxa"/>
          </w:tcPr>
          <w:p w14:paraId="3E61F38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c>
          <w:tcPr>
            <w:tcW w:w="1207" w:type="dxa"/>
          </w:tcPr>
          <w:p w14:paraId="3E61F38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15 ml </w:t>
            </w:r>
          </w:p>
        </w:tc>
        <w:tc>
          <w:tcPr>
            <w:tcW w:w="1744" w:type="dxa"/>
            <w:shd w:val="clear" w:color="auto" w:fill="auto"/>
          </w:tcPr>
          <w:p w14:paraId="3E61F38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18 ml </w:t>
            </w:r>
          </w:p>
        </w:tc>
      </w:tr>
      <w:tr w:rsidR="00895897" w14:paraId="3E61F394" w14:textId="77777777">
        <w:trPr>
          <w:gridAfter w:val="1"/>
          <w:wAfter w:w="289" w:type="dxa"/>
        </w:trPr>
        <w:tc>
          <w:tcPr>
            <w:tcW w:w="898" w:type="dxa"/>
            <w:shd w:val="clear" w:color="auto" w:fill="auto"/>
          </w:tcPr>
          <w:p w14:paraId="3E61F38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35 kg</w:t>
            </w:r>
          </w:p>
        </w:tc>
        <w:tc>
          <w:tcPr>
            <w:tcW w:w="1591" w:type="dxa"/>
            <w:gridSpan w:val="2"/>
            <w:shd w:val="clear" w:color="auto" w:fill="auto"/>
          </w:tcPr>
          <w:p w14:paraId="3E61F38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3,5 ml </w:t>
            </w:r>
          </w:p>
        </w:tc>
        <w:tc>
          <w:tcPr>
            <w:tcW w:w="1207" w:type="dxa"/>
            <w:gridSpan w:val="2"/>
          </w:tcPr>
          <w:p w14:paraId="3E61F38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7 ml </w:t>
            </w:r>
          </w:p>
        </w:tc>
        <w:tc>
          <w:tcPr>
            <w:tcW w:w="1207" w:type="dxa"/>
            <w:gridSpan w:val="2"/>
          </w:tcPr>
          <w:p w14:paraId="3E61F39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10,5 ml </w:t>
            </w:r>
          </w:p>
        </w:tc>
        <w:tc>
          <w:tcPr>
            <w:tcW w:w="1207" w:type="dxa"/>
          </w:tcPr>
          <w:p w14:paraId="3E61F39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14 ml </w:t>
            </w:r>
          </w:p>
        </w:tc>
        <w:tc>
          <w:tcPr>
            <w:tcW w:w="1207" w:type="dxa"/>
          </w:tcPr>
          <w:p w14:paraId="3E61F39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17,5 ml </w:t>
            </w:r>
          </w:p>
        </w:tc>
        <w:tc>
          <w:tcPr>
            <w:tcW w:w="1744" w:type="dxa"/>
            <w:shd w:val="clear" w:color="auto" w:fill="auto"/>
          </w:tcPr>
          <w:p w14:paraId="3E61F39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21 ml </w:t>
            </w:r>
          </w:p>
        </w:tc>
      </w:tr>
    </w:tbl>
    <w:p w14:paraId="3E61F395" w14:textId="77777777" w:rsidR="00895897" w:rsidRDefault="00895897">
      <w:pPr>
        <w:pStyle w:val="Date"/>
        <w:rPr>
          <w:rFonts w:asciiTheme="majorBidi" w:hAnsiTheme="majorBidi" w:cstheme="majorBidi"/>
          <w:i w:val="0"/>
          <w:szCs w:val="22"/>
          <w:lang w:val="lt-LT"/>
        </w:rPr>
      </w:pPr>
    </w:p>
    <w:p w14:paraId="3E61F39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40 kg iki mažiau nei 50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23"/>
        <w:gridCol w:w="1624"/>
        <w:gridCol w:w="1624"/>
        <w:gridCol w:w="1624"/>
        <w:gridCol w:w="1744"/>
      </w:tblGrid>
      <w:tr w:rsidR="00895897" w:rsidRPr="00B25386" w14:paraId="3E61F3A7" w14:textId="77777777">
        <w:trPr>
          <w:trHeight w:val="710"/>
        </w:trPr>
        <w:tc>
          <w:tcPr>
            <w:tcW w:w="465" w:type="pct"/>
            <w:shd w:val="clear" w:color="auto" w:fill="auto"/>
          </w:tcPr>
          <w:p w14:paraId="3E61F39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907" w:type="pct"/>
            <w:shd w:val="clear" w:color="auto" w:fill="auto"/>
          </w:tcPr>
          <w:p w14:paraId="3E61F398"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399"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39A" w14:textId="77777777" w:rsidR="00895897" w:rsidRDefault="00895897">
            <w:pPr>
              <w:pStyle w:val="Date"/>
              <w:keepNext/>
              <w:rPr>
                <w:rFonts w:asciiTheme="majorBidi" w:hAnsiTheme="majorBidi" w:cstheme="majorBidi"/>
                <w:i w:val="0"/>
                <w:szCs w:val="22"/>
                <w:lang w:val="lt-LT"/>
              </w:rPr>
            </w:pPr>
          </w:p>
        </w:tc>
        <w:tc>
          <w:tcPr>
            <w:tcW w:w="907" w:type="pct"/>
          </w:tcPr>
          <w:p w14:paraId="3E61F39B"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39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39D" w14:textId="77777777" w:rsidR="00895897" w:rsidRDefault="00895897">
            <w:pPr>
              <w:pStyle w:val="Date"/>
              <w:keepNext/>
              <w:rPr>
                <w:rFonts w:asciiTheme="majorBidi" w:hAnsiTheme="majorBidi" w:cstheme="majorBidi"/>
                <w:i w:val="0"/>
                <w:szCs w:val="22"/>
                <w:lang w:val="lt-LT"/>
              </w:rPr>
            </w:pPr>
          </w:p>
        </w:tc>
        <w:tc>
          <w:tcPr>
            <w:tcW w:w="907" w:type="pct"/>
          </w:tcPr>
          <w:p w14:paraId="3E61F39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39F"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3A0" w14:textId="77777777" w:rsidR="00895897" w:rsidRDefault="00895897">
            <w:pPr>
              <w:pStyle w:val="Date"/>
              <w:keepNext/>
              <w:rPr>
                <w:rFonts w:asciiTheme="majorBidi" w:hAnsiTheme="majorBidi" w:cstheme="majorBidi"/>
                <w:i w:val="0"/>
                <w:szCs w:val="22"/>
                <w:lang w:val="lt-LT"/>
              </w:rPr>
            </w:pPr>
          </w:p>
        </w:tc>
        <w:tc>
          <w:tcPr>
            <w:tcW w:w="907" w:type="pct"/>
          </w:tcPr>
          <w:p w14:paraId="3E61F3A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3A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0,4 ml/kg</w:t>
            </w:r>
          </w:p>
          <w:p w14:paraId="3E61F3A3" w14:textId="77777777" w:rsidR="00895897" w:rsidRDefault="00895897">
            <w:pPr>
              <w:pStyle w:val="Date"/>
              <w:keepNext/>
              <w:rPr>
                <w:rFonts w:asciiTheme="majorBidi" w:hAnsiTheme="majorBidi" w:cstheme="majorBidi"/>
                <w:i w:val="0"/>
                <w:szCs w:val="22"/>
                <w:lang w:val="lt-LT"/>
              </w:rPr>
            </w:pPr>
          </w:p>
        </w:tc>
        <w:tc>
          <w:tcPr>
            <w:tcW w:w="906" w:type="pct"/>
          </w:tcPr>
          <w:p w14:paraId="3E61F3A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3A5"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0,5 ml/kg</w:t>
            </w:r>
          </w:p>
          <w:p w14:paraId="3E61F3A6" w14:textId="77777777" w:rsidR="00895897" w:rsidRDefault="00895897">
            <w:pPr>
              <w:pStyle w:val="Date"/>
              <w:keepNext/>
              <w:rPr>
                <w:rFonts w:asciiTheme="majorBidi" w:hAnsiTheme="majorBidi" w:cstheme="majorBidi"/>
                <w:i w:val="0"/>
                <w:szCs w:val="22"/>
                <w:lang w:val="lt-LT"/>
              </w:rPr>
            </w:pPr>
          </w:p>
        </w:tc>
      </w:tr>
      <w:tr w:rsidR="00895897" w14:paraId="3E61F3AE" w14:textId="77777777">
        <w:tc>
          <w:tcPr>
            <w:tcW w:w="465" w:type="pct"/>
            <w:shd w:val="clear" w:color="auto" w:fill="auto"/>
          </w:tcPr>
          <w:p w14:paraId="3E61F3A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40 kg</w:t>
            </w:r>
          </w:p>
        </w:tc>
        <w:tc>
          <w:tcPr>
            <w:tcW w:w="907" w:type="pct"/>
            <w:shd w:val="clear" w:color="auto" w:fill="auto"/>
          </w:tcPr>
          <w:p w14:paraId="3E61F3A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907" w:type="pct"/>
          </w:tcPr>
          <w:p w14:paraId="3E61F3A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8 ml </w:t>
            </w:r>
          </w:p>
        </w:tc>
        <w:tc>
          <w:tcPr>
            <w:tcW w:w="907" w:type="pct"/>
          </w:tcPr>
          <w:p w14:paraId="3E61F3A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c>
          <w:tcPr>
            <w:tcW w:w="907" w:type="pct"/>
          </w:tcPr>
          <w:p w14:paraId="3E61F3A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16 ml </w:t>
            </w:r>
          </w:p>
        </w:tc>
        <w:tc>
          <w:tcPr>
            <w:tcW w:w="906" w:type="pct"/>
          </w:tcPr>
          <w:p w14:paraId="3E61F3A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20 ml </w:t>
            </w:r>
          </w:p>
        </w:tc>
      </w:tr>
      <w:tr w:rsidR="00895897" w14:paraId="3E61F3B5" w14:textId="77777777">
        <w:tc>
          <w:tcPr>
            <w:tcW w:w="465" w:type="pct"/>
            <w:shd w:val="clear" w:color="auto" w:fill="auto"/>
          </w:tcPr>
          <w:p w14:paraId="3E61F3A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45 kg</w:t>
            </w:r>
          </w:p>
        </w:tc>
        <w:tc>
          <w:tcPr>
            <w:tcW w:w="907" w:type="pct"/>
            <w:shd w:val="clear" w:color="auto" w:fill="auto"/>
          </w:tcPr>
          <w:p w14:paraId="3E61F3B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4,5 ml </w:t>
            </w:r>
          </w:p>
        </w:tc>
        <w:tc>
          <w:tcPr>
            <w:tcW w:w="907" w:type="pct"/>
          </w:tcPr>
          <w:p w14:paraId="3E61F3B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c>
          <w:tcPr>
            <w:tcW w:w="907" w:type="pct"/>
          </w:tcPr>
          <w:p w14:paraId="3E61F3B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13,5 ml </w:t>
            </w:r>
          </w:p>
        </w:tc>
        <w:tc>
          <w:tcPr>
            <w:tcW w:w="907" w:type="pct"/>
          </w:tcPr>
          <w:p w14:paraId="3E61F3B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18 ml </w:t>
            </w:r>
          </w:p>
        </w:tc>
        <w:tc>
          <w:tcPr>
            <w:tcW w:w="906" w:type="pct"/>
          </w:tcPr>
          <w:p w14:paraId="3E61F3B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22,5 ml </w:t>
            </w:r>
          </w:p>
        </w:tc>
      </w:tr>
    </w:tbl>
    <w:p w14:paraId="3E61F3B6" w14:textId="77777777" w:rsidR="00895897" w:rsidRDefault="00895897">
      <w:pPr>
        <w:pStyle w:val="Date"/>
        <w:rPr>
          <w:rFonts w:asciiTheme="majorBidi" w:hAnsiTheme="majorBidi" w:cstheme="majorBidi"/>
          <w:szCs w:val="22"/>
          <w:lang w:val="lt-LT"/>
        </w:rPr>
      </w:pPr>
    </w:p>
    <w:p w14:paraId="3E61F3B7" w14:textId="77777777" w:rsidR="00895897" w:rsidRDefault="00217742">
      <w:pPr>
        <w:rPr>
          <w:rFonts w:asciiTheme="majorBidi" w:hAnsiTheme="majorBidi" w:cstheme="majorBidi"/>
          <w:szCs w:val="22"/>
          <w:u w:val="single"/>
          <w:lang w:val="lt-LT"/>
        </w:rPr>
      </w:pPr>
      <w:r>
        <w:rPr>
          <w:rFonts w:asciiTheme="majorBidi" w:hAnsiTheme="majorBidi" w:cstheme="majorBidi"/>
          <w:szCs w:val="22"/>
          <w:u w:val="single"/>
          <w:lang w:val="lt-LT" w:eastAsia="lt-LT"/>
        </w:rPr>
        <w:t>Vimpat vartojant su kitais vaistais nuo epilepsijos</w:t>
      </w:r>
    </w:p>
    <w:p w14:paraId="3E61F3B8" w14:textId="77777777" w:rsidR="00895897" w:rsidRDefault="00217742">
      <w:pPr>
        <w:pStyle w:val="Date"/>
        <w:numPr>
          <w:ilvl w:val="0"/>
          <w:numId w:val="73"/>
        </w:numPr>
        <w:rPr>
          <w:rFonts w:asciiTheme="majorBidi" w:hAnsiTheme="majorBidi" w:cstheme="majorBidi"/>
          <w:i w:val="0"/>
          <w:szCs w:val="22"/>
          <w:lang w:val="lt-LT"/>
        </w:rPr>
      </w:pPr>
      <w:r>
        <w:rPr>
          <w:rFonts w:asciiTheme="majorBidi" w:hAnsiTheme="majorBidi" w:cstheme="majorBidi"/>
          <w:i w:val="0"/>
          <w:szCs w:val="22"/>
          <w:lang w:val="lt-LT" w:eastAsia="lt-LT"/>
        </w:rPr>
        <w:t>Gydytojas nustatys Vimpat dozę pagal Jūsų kūno svorį.</w:t>
      </w:r>
    </w:p>
    <w:p w14:paraId="3E61F3B9" w14:textId="77777777" w:rsidR="00895897" w:rsidRDefault="00217742">
      <w:pPr>
        <w:pStyle w:val="ListParagraph"/>
        <w:numPr>
          <w:ilvl w:val="0"/>
          <w:numId w:val="73"/>
        </w:numPr>
        <w:tabs>
          <w:tab w:val="clear" w:pos="567"/>
        </w:tabs>
        <w:rPr>
          <w:rFonts w:asciiTheme="majorBidi" w:hAnsiTheme="majorBidi" w:cstheme="majorBidi"/>
          <w:szCs w:val="22"/>
          <w:lang w:val="lt-LT"/>
        </w:rPr>
      </w:pPr>
      <w:bookmarkStart w:id="50" w:name="_Hlk64216085"/>
      <w:r>
        <w:rPr>
          <w:rFonts w:asciiTheme="majorBidi" w:hAnsiTheme="majorBidi" w:cstheme="majorBidi"/>
          <w:szCs w:val="22"/>
          <w:lang w:val="lt-LT" w:eastAsia="lt-LT"/>
        </w:rPr>
        <w:t>Vaikams ir paaugliams, sveriantiems nuo 10 kg iki mažiau nei 50 kg, įprasta pradinė dozė yra po 1 mg (0,1 ml) vienam kūno masės kilogramui (kg) du kartus per parą.</w:t>
      </w:r>
    </w:p>
    <w:p w14:paraId="3E61F3BA" w14:textId="77777777" w:rsidR="00895897" w:rsidRDefault="00217742">
      <w:pPr>
        <w:pStyle w:val="ListParagraph"/>
        <w:numPr>
          <w:ilvl w:val="0"/>
          <w:numId w:val="73"/>
        </w:numPr>
        <w:tabs>
          <w:tab w:val="clear" w:pos="567"/>
        </w:tabs>
        <w:rPr>
          <w:lang w:val="lt-LT"/>
        </w:rPr>
      </w:pPr>
      <w:r>
        <w:rPr>
          <w:rFonts w:asciiTheme="majorBidi" w:hAnsiTheme="majorBidi" w:cstheme="majorBidi"/>
          <w:szCs w:val="22"/>
          <w:lang w:val="lt-LT" w:eastAsia="lt-LT"/>
        </w:rPr>
        <w:t>Paskui gydytojas gali kas savaitę didinti dviejų kartų per parą dozę po 1 mg (0,1 ml) vienam kūno masės kilogramui. Tai bus daroma, kol pasieksite palaikomąją dozę</w:t>
      </w:r>
      <w:r>
        <w:rPr>
          <w:lang w:val="lt-LT"/>
        </w:rPr>
        <w:t>.</w:t>
      </w:r>
    </w:p>
    <w:p w14:paraId="3E61F3BB" w14:textId="77777777" w:rsidR="00895897" w:rsidRDefault="00217742">
      <w:pPr>
        <w:pStyle w:val="ListParagraph"/>
        <w:numPr>
          <w:ilvl w:val="0"/>
          <w:numId w:val="73"/>
        </w:numPr>
        <w:tabs>
          <w:tab w:val="clear" w:pos="567"/>
        </w:tabs>
        <w:rPr>
          <w:lang w:val="lt-LT"/>
        </w:rPr>
      </w:pPr>
      <w:r>
        <w:rPr>
          <w:rFonts w:asciiTheme="majorBidi" w:hAnsiTheme="majorBidi" w:cstheme="majorBidi"/>
          <w:szCs w:val="22"/>
          <w:lang w:val="lt-LT" w:eastAsia="lt-LT"/>
        </w:rPr>
        <w:t>Dozavimo lentelės su didžiausia rekomenduojama doze pateiktos toliau. Duomenys pateikiami tik informacijos dėlei. Jums tinkamą dozę nustatys gydytojas.</w:t>
      </w:r>
    </w:p>
    <w:p w14:paraId="3E61F3BC" w14:textId="77777777" w:rsidR="00895897" w:rsidRDefault="00895897">
      <w:pPr>
        <w:keepNext/>
        <w:rPr>
          <w:b/>
          <w:lang w:val="lt-LT"/>
        </w:rPr>
      </w:pPr>
    </w:p>
    <w:p w14:paraId="3E61F3BD" w14:textId="77777777" w:rsidR="00895897" w:rsidRDefault="00217742">
      <w:pPr>
        <w:keepNext/>
        <w:rPr>
          <w:szCs w:val="22"/>
          <w:lang w:val="lt-LT"/>
        </w:rPr>
      </w:pPr>
      <w:r>
        <w:rPr>
          <w:b/>
          <w:lang w:val="lt-LT"/>
        </w:rPr>
        <w:t>Du</w:t>
      </w:r>
      <w:r>
        <w:rPr>
          <w:rFonts w:asciiTheme="majorBidi" w:hAnsiTheme="majorBidi" w:cstheme="majorBidi"/>
          <w:b/>
          <w:szCs w:val="22"/>
          <w:lang w:val="lt-LT" w:eastAsia="lt-LT"/>
        </w:rPr>
        <w:t xml:space="preserve"> kartus per parą</w:t>
      </w:r>
      <w:r>
        <w:rPr>
          <w:rFonts w:asciiTheme="majorBidi" w:hAnsiTheme="majorBidi" w:cstheme="majorBidi"/>
          <w:szCs w:val="22"/>
          <w:lang w:val="lt-LT" w:eastAsia="lt-LT"/>
        </w:rPr>
        <w:t xml:space="preserve"> skiriamos dozės vaikams (nuo 2 metų), </w:t>
      </w:r>
      <w:r>
        <w:rPr>
          <w:rFonts w:asciiTheme="majorBidi" w:hAnsiTheme="majorBidi" w:cstheme="majorBidi"/>
          <w:b/>
          <w:szCs w:val="22"/>
          <w:lang w:val="lt-LT" w:eastAsia="lt-LT"/>
        </w:rPr>
        <w:t>sveriantiems nuo 10 kg iki mažiau nei 20 kg</w:t>
      </w:r>
    </w:p>
    <w:tbl>
      <w:tblPr>
        <w:tblpPr w:leftFromText="141" w:rightFromText="141" w:vertAnchor="text" w:horzAnchor="margin" w:tblpY="171"/>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338"/>
        <w:gridCol w:w="1202"/>
        <w:gridCol w:w="1203"/>
        <w:gridCol w:w="1203"/>
        <w:gridCol w:w="1203"/>
        <w:gridCol w:w="1744"/>
      </w:tblGrid>
      <w:tr w:rsidR="00895897" w:rsidRPr="00B25386" w14:paraId="3E61F3CE" w14:textId="77777777">
        <w:trPr>
          <w:trHeight w:val="1436"/>
        </w:trPr>
        <w:tc>
          <w:tcPr>
            <w:tcW w:w="1249" w:type="dxa"/>
            <w:shd w:val="clear" w:color="auto" w:fill="auto"/>
          </w:tcPr>
          <w:bookmarkEnd w:id="50"/>
          <w:p w14:paraId="3E61F3BE" w14:textId="77777777" w:rsidR="00895897" w:rsidRDefault="00217742">
            <w:pPr>
              <w:keepNext/>
              <w:keepLines/>
              <w:rPr>
                <w:szCs w:val="24"/>
                <w:lang w:val="lt-LT"/>
              </w:rPr>
            </w:pPr>
            <w:r>
              <w:rPr>
                <w:szCs w:val="22"/>
                <w:lang w:val="lt-LT"/>
              </w:rPr>
              <w:t>Svoris</w:t>
            </w:r>
          </w:p>
        </w:tc>
        <w:tc>
          <w:tcPr>
            <w:tcW w:w="1338" w:type="dxa"/>
          </w:tcPr>
          <w:p w14:paraId="3E61F3BF"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3C0" w14:textId="77777777" w:rsidR="00895897" w:rsidRDefault="00217742">
            <w:pPr>
              <w:keepNext/>
              <w:keepLines/>
              <w:rPr>
                <w:szCs w:val="22"/>
                <w:lang w:val="lt-LT"/>
              </w:rPr>
            </w:pPr>
            <w:r>
              <w:rPr>
                <w:rFonts w:asciiTheme="majorBidi" w:hAnsiTheme="majorBidi" w:cstheme="majorBidi"/>
                <w:szCs w:val="22"/>
                <w:lang w:val="lt-LT"/>
              </w:rPr>
              <w:t>Pradinė dozė</w:t>
            </w:r>
            <w:r>
              <w:rPr>
                <w:szCs w:val="22"/>
                <w:lang w:val="lt-LT"/>
              </w:rPr>
              <w:t>: 0,1 ml/kg</w:t>
            </w:r>
          </w:p>
          <w:p w14:paraId="3E61F3C1" w14:textId="77777777" w:rsidR="00895897" w:rsidRDefault="00895897">
            <w:pPr>
              <w:keepNext/>
              <w:keepLines/>
              <w:rPr>
                <w:szCs w:val="22"/>
                <w:lang w:val="lt-LT"/>
              </w:rPr>
            </w:pPr>
          </w:p>
        </w:tc>
        <w:tc>
          <w:tcPr>
            <w:tcW w:w="1202" w:type="dxa"/>
            <w:shd w:val="clear" w:color="auto" w:fill="auto"/>
          </w:tcPr>
          <w:p w14:paraId="3E61F3C2" w14:textId="77777777" w:rsidR="00895897" w:rsidRDefault="00217742">
            <w:pPr>
              <w:pStyle w:val="Date"/>
              <w:keepNext/>
              <w:rPr>
                <w:i w:val="0"/>
                <w:iCs/>
                <w:szCs w:val="22"/>
                <w:lang w:val="lt-LT"/>
              </w:rPr>
            </w:pPr>
            <w:r>
              <w:rPr>
                <w:rFonts w:asciiTheme="majorBidi" w:hAnsiTheme="majorBidi" w:cstheme="majorBidi"/>
                <w:i w:val="0"/>
                <w:szCs w:val="22"/>
                <w:lang w:val="lt-LT"/>
              </w:rPr>
              <w:t>2 savaitė</w:t>
            </w:r>
          </w:p>
          <w:p w14:paraId="3E61F3C3" w14:textId="77777777" w:rsidR="00895897" w:rsidRDefault="00217742">
            <w:pPr>
              <w:keepNext/>
              <w:keepLines/>
              <w:rPr>
                <w:szCs w:val="24"/>
                <w:lang w:val="lt-LT"/>
              </w:rPr>
            </w:pPr>
            <w:r>
              <w:rPr>
                <w:iCs/>
                <w:szCs w:val="22"/>
                <w:lang w:val="lt-LT"/>
              </w:rPr>
              <w:t>0</w:t>
            </w:r>
            <w:r>
              <w:rPr>
                <w:i/>
                <w:iCs/>
                <w:szCs w:val="22"/>
                <w:lang w:val="lt-LT"/>
              </w:rPr>
              <w:t>,</w:t>
            </w:r>
            <w:r>
              <w:rPr>
                <w:iCs/>
                <w:szCs w:val="22"/>
                <w:lang w:val="lt-LT"/>
              </w:rPr>
              <w:t>2 ml/kg</w:t>
            </w:r>
          </w:p>
        </w:tc>
        <w:tc>
          <w:tcPr>
            <w:tcW w:w="1203" w:type="dxa"/>
          </w:tcPr>
          <w:p w14:paraId="3E61F3C4" w14:textId="77777777" w:rsidR="00895897" w:rsidRDefault="00217742">
            <w:pPr>
              <w:keepNext/>
              <w:keepLines/>
              <w:rPr>
                <w:szCs w:val="22"/>
                <w:lang w:val="lt-LT"/>
              </w:rPr>
            </w:pPr>
            <w:r>
              <w:rPr>
                <w:rFonts w:asciiTheme="majorBidi" w:hAnsiTheme="majorBidi" w:cstheme="majorBidi"/>
                <w:szCs w:val="22"/>
                <w:lang w:val="lt-LT"/>
              </w:rPr>
              <w:t>3 savaitė</w:t>
            </w:r>
          </w:p>
          <w:p w14:paraId="3E61F3C5" w14:textId="77777777" w:rsidR="00895897" w:rsidRDefault="00217742">
            <w:pPr>
              <w:keepNext/>
              <w:keepLines/>
              <w:rPr>
                <w:szCs w:val="24"/>
                <w:lang w:val="lt-LT"/>
              </w:rPr>
            </w:pPr>
            <w:r>
              <w:rPr>
                <w:szCs w:val="22"/>
                <w:lang w:val="lt-LT"/>
              </w:rPr>
              <w:t xml:space="preserve">0,3 ml/kg </w:t>
            </w:r>
          </w:p>
        </w:tc>
        <w:tc>
          <w:tcPr>
            <w:tcW w:w="1203" w:type="dxa"/>
          </w:tcPr>
          <w:p w14:paraId="3E61F3C6" w14:textId="77777777" w:rsidR="00895897" w:rsidRDefault="00217742">
            <w:pPr>
              <w:keepNext/>
              <w:keepLines/>
              <w:rPr>
                <w:szCs w:val="22"/>
                <w:lang w:val="lt-LT"/>
              </w:rPr>
            </w:pPr>
            <w:r>
              <w:rPr>
                <w:rFonts w:asciiTheme="majorBidi" w:hAnsiTheme="majorBidi" w:cstheme="majorBidi"/>
                <w:szCs w:val="22"/>
                <w:lang w:val="lt-LT"/>
              </w:rPr>
              <w:t>4 savaitė</w:t>
            </w:r>
          </w:p>
          <w:p w14:paraId="3E61F3C7" w14:textId="77777777" w:rsidR="00895897" w:rsidRDefault="00217742">
            <w:pPr>
              <w:keepNext/>
              <w:keepLines/>
              <w:rPr>
                <w:szCs w:val="24"/>
                <w:lang w:val="lt-LT"/>
              </w:rPr>
            </w:pPr>
            <w:r>
              <w:rPr>
                <w:szCs w:val="22"/>
                <w:lang w:val="lt-LT"/>
              </w:rPr>
              <w:t>0,4 ml/kg</w:t>
            </w:r>
          </w:p>
        </w:tc>
        <w:tc>
          <w:tcPr>
            <w:tcW w:w="1203" w:type="dxa"/>
          </w:tcPr>
          <w:p w14:paraId="3E61F3C8" w14:textId="77777777" w:rsidR="00895897" w:rsidRDefault="00217742">
            <w:pPr>
              <w:keepNext/>
              <w:keepLines/>
              <w:rPr>
                <w:szCs w:val="22"/>
                <w:lang w:val="lt-LT"/>
              </w:rPr>
            </w:pPr>
            <w:r>
              <w:rPr>
                <w:rFonts w:asciiTheme="majorBidi" w:hAnsiTheme="majorBidi" w:cstheme="majorBidi"/>
                <w:szCs w:val="22"/>
                <w:lang w:val="lt-LT"/>
              </w:rPr>
              <w:t>5 savaitė</w:t>
            </w:r>
          </w:p>
          <w:p w14:paraId="3E61F3C9" w14:textId="77777777" w:rsidR="00895897" w:rsidRDefault="00217742">
            <w:pPr>
              <w:keepNext/>
              <w:keepLines/>
              <w:rPr>
                <w:szCs w:val="24"/>
                <w:lang w:val="lt-LT"/>
              </w:rPr>
            </w:pPr>
            <w:r>
              <w:rPr>
                <w:szCs w:val="22"/>
                <w:lang w:val="lt-LT"/>
              </w:rPr>
              <w:t>0,5 ml/kg</w:t>
            </w:r>
          </w:p>
        </w:tc>
        <w:tc>
          <w:tcPr>
            <w:tcW w:w="1744" w:type="dxa"/>
          </w:tcPr>
          <w:p w14:paraId="3E61F3CA" w14:textId="77777777" w:rsidR="00895897" w:rsidRDefault="00217742">
            <w:pPr>
              <w:keepNext/>
              <w:keepLines/>
              <w:rPr>
                <w:szCs w:val="24"/>
                <w:lang w:val="lt-LT"/>
              </w:rPr>
            </w:pPr>
            <w:r>
              <w:rPr>
                <w:szCs w:val="22"/>
                <w:lang w:val="lt-LT"/>
              </w:rPr>
              <w:t>6 savaitė</w:t>
            </w:r>
          </w:p>
          <w:p w14:paraId="3E61F3CB" w14:textId="77777777" w:rsidR="00895897" w:rsidRDefault="00217742">
            <w:pPr>
              <w:keepNext/>
              <w:keepLines/>
              <w:rPr>
                <w:rFonts w:asciiTheme="majorBidi" w:hAnsiTheme="majorBidi" w:cstheme="majorBidi"/>
                <w:szCs w:val="22"/>
                <w:lang w:val="lt-LT"/>
              </w:rPr>
            </w:pPr>
            <w:r>
              <w:rPr>
                <w:rFonts w:asciiTheme="majorBidi" w:hAnsiTheme="majorBidi" w:cstheme="majorBidi"/>
                <w:szCs w:val="22"/>
                <w:lang w:val="lt-LT"/>
              </w:rPr>
              <w:t>Didžiausia rekomenduojama dozė:</w:t>
            </w:r>
          </w:p>
          <w:p w14:paraId="3E61F3CC" w14:textId="77777777" w:rsidR="00895897" w:rsidRDefault="00217742">
            <w:pPr>
              <w:keepNext/>
              <w:keepLines/>
              <w:rPr>
                <w:szCs w:val="24"/>
                <w:lang w:val="lt-LT"/>
              </w:rPr>
            </w:pPr>
            <w:r>
              <w:rPr>
                <w:szCs w:val="24"/>
                <w:lang w:val="lt-LT"/>
              </w:rPr>
              <w:t xml:space="preserve">0,6 ml/kg </w:t>
            </w:r>
          </w:p>
          <w:p w14:paraId="3E61F3CD" w14:textId="77777777" w:rsidR="00895897" w:rsidRDefault="00895897">
            <w:pPr>
              <w:keepNext/>
              <w:keepLines/>
              <w:rPr>
                <w:szCs w:val="24"/>
                <w:lang w:val="lt-LT"/>
              </w:rPr>
            </w:pPr>
          </w:p>
        </w:tc>
      </w:tr>
    </w:tbl>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4"/>
        <w:gridCol w:w="1371"/>
        <w:gridCol w:w="1170"/>
        <w:gridCol w:w="1170"/>
        <w:gridCol w:w="1260"/>
        <w:gridCol w:w="1224"/>
        <w:gridCol w:w="1746"/>
      </w:tblGrid>
      <w:tr w:rsidR="00895897" w14:paraId="3E61F3D6" w14:textId="77777777">
        <w:tc>
          <w:tcPr>
            <w:tcW w:w="1234" w:type="dxa"/>
            <w:shd w:val="clear" w:color="auto" w:fill="auto"/>
          </w:tcPr>
          <w:p w14:paraId="3E61F3C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10 kg</w:t>
            </w:r>
          </w:p>
        </w:tc>
        <w:tc>
          <w:tcPr>
            <w:tcW w:w="1371" w:type="dxa"/>
            <w:shd w:val="clear" w:color="auto" w:fill="auto"/>
          </w:tcPr>
          <w:p w14:paraId="3E61F3D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1 ml</w:t>
            </w:r>
          </w:p>
        </w:tc>
        <w:tc>
          <w:tcPr>
            <w:tcW w:w="1170" w:type="dxa"/>
          </w:tcPr>
          <w:p w14:paraId="3E61F3D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2 ml </w:t>
            </w:r>
          </w:p>
        </w:tc>
        <w:tc>
          <w:tcPr>
            <w:tcW w:w="1170" w:type="dxa"/>
          </w:tcPr>
          <w:p w14:paraId="3E61F3D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3 ml </w:t>
            </w:r>
          </w:p>
        </w:tc>
        <w:tc>
          <w:tcPr>
            <w:tcW w:w="1260" w:type="dxa"/>
          </w:tcPr>
          <w:p w14:paraId="3E61F3D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4 ml </w:t>
            </w:r>
          </w:p>
        </w:tc>
        <w:tc>
          <w:tcPr>
            <w:tcW w:w="1224" w:type="dxa"/>
          </w:tcPr>
          <w:p w14:paraId="3E61F3D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5 ml </w:t>
            </w:r>
          </w:p>
        </w:tc>
        <w:tc>
          <w:tcPr>
            <w:tcW w:w="1746" w:type="dxa"/>
            <w:shd w:val="clear" w:color="auto" w:fill="auto"/>
          </w:tcPr>
          <w:p w14:paraId="3E61F3D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6 ml </w:t>
            </w:r>
          </w:p>
        </w:tc>
      </w:tr>
      <w:tr w:rsidR="00895897" w14:paraId="3E61F3DE" w14:textId="77777777">
        <w:tc>
          <w:tcPr>
            <w:tcW w:w="1234" w:type="dxa"/>
            <w:shd w:val="clear" w:color="auto" w:fill="auto"/>
          </w:tcPr>
          <w:p w14:paraId="3E61F3D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15 kg</w:t>
            </w:r>
          </w:p>
        </w:tc>
        <w:tc>
          <w:tcPr>
            <w:tcW w:w="1371" w:type="dxa"/>
            <w:shd w:val="clear" w:color="auto" w:fill="auto"/>
          </w:tcPr>
          <w:p w14:paraId="3E61F3D8" w14:textId="77777777" w:rsidR="00895897" w:rsidRDefault="00217742">
            <w:pPr>
              <w:tabs>
                <w:tab w:val="clear" w:pos="567"/>
              </w:tabs>
              <w:rPr>
                <w:rFonts w:asciiTheme="majorBidi" w:hAnsiTheme="majorBidi" w:cstheme="majorBidi"/>
                <w:szCs w:val="22"/>
                <w:lang w:val="lt-LT"/>
              </w:rPr>
            </w:pPr>
            <w:r>
              <w:rPr>
                <w:rFonts w:asciiTheme="majorBidi" w:hAnsiTheme="majorBidi" w:cstheme="majorBidi"/>
                <w:szCs w:val="22"/>
                <w:lang w:val="lt-LT"/>
              </w:rPr>
              <w:t>1,5 ml</w:t>
            </w:r>
          </w:p>
        </w:tc>
        <w:tc>
          <w:tcPr>
            <w:tcW w:w="1170" w:type="dxa"/>
          </w:tcPr>
          <w:p w14:paraId="3E61F3D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3 ml </w:t>
            </w:r>
          </w:p>
        </w:tc>
        <w:tc>
          <w:tcPr>
            <w:tcW w:w="1170" w:type="dxa"/>
          </w:tcPr>
          <w:p w14:paraId="3E61F3D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4,5 ml </w:t>
            </w:r>
          </w:p>
        </w:tc>
        <w:tc>
          <w:tcPr>
            <w:tcW w:w="1260" w:type="dxa"/>
          </w:tcPr>
          <w:p w14:paraId="3E61F3D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6 ml </w:t>
            </w:r>
          </w:p>
        </w:tc>
        <w:tc>
          <w:tcPr>
            <w:tcW w:w="1224" w:type="dxa"/>
          </w:tcPr>
          <w:p w14:paraId="3E61F3D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7,5 ml </w:t>
            </w:r>
          </w:p>
        </w:tc>
        <w:tc>
          <w:tcPr>
            <w:tcW w:w="1746" w:type="dxa"/>
            <w:shd w:val="clear" w:color="auto" w:fill="auto"/>
          </w:tcPr>
          <w:p w14:paraId="3E61F3D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9 ml </w:t>
            </w:r>
          </w:p>
        </w:tc>
      </w:tr>
    </w:tbl>
    <w:p w14:paraId="3E61F3DF" w14:textId="77777777" w:rsidR="00895897" w:rsidRDefault="00895897">
      <w:pPr>
        <w:pStyle w:val="Date"/>
        <w:keepNext/>
        <w:rPr>
          <w:rFonts w:asciiTheme="majorBidi" w:hAnsiTheme="majorBidi" w:cstheme="majorBidi"/>
          <w:szCs w:val="22"/>
          <w:lang w:val="lt-LT"/>
        </w:rPr>
      </w:pPr>
    </w:p>
    <w:p w14:paraId="3E61F3E0"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20 kg iki mažiau nei 30 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25"/>
        <w:gridCol w:w="1624"/>
        <w:gridCol w:w="1624"/>
        <w:gridCol w:w="1622"/>
        <w:gridCol w:w="1744"/>
      </w:tblGrid>
      <w:tr w:rsidR="00895897" w:rsidRPr="00B25386" w14:paraId="3E61F3F1" w14:textId="77777777">
        <w:trPr>
          <w:trHeight w:val="710"/>
        </w:trPr>
        <w:tc>
          <w:tcPr>
            <w:tcW w:w="465" w:type="pct"/>
            <w:shd w:val="clear" w:color="auto" w:fill="auto"/>
          </w:tcPr>
          <w:p w14:paraId="3E61F3E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908" w:type="pct"/>
            <w:shd w:val="clear" w:color="auto" w:fill="auto"/>
          </w:tcPr>
          <w:p w14:paraId="3E61F3E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3E3"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3E4" w14:textId="77777777" w:rsidR="00895897" w:rsidRDefault="00895897">
            <w:pPr>
              <w:pStyle w:val="Date"/>
              <w:keepNext/>
              <w:rPr>
                <w:rFonts w:asciiTheme="majorBidi" w:hAnsiTheme="majorBidi" w:cstheme="majorBidi"/>
                <w:i w:val="0"/>
                <w:szCs w:val="22"/>
                <w:lang w:val="lt-LT"/>
              </w:rPr>
            </w:pPr>
          </w:p>
        </w:tc>
        <w:tc>
          <w:tcPr>
            <w:tcW w:w="907" w:type="pct"/>
          </w:tcPr>
          <w:p w14:paraId="3E61F3E5"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3E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3E7" w14:textId="77777777" w:rsidR="00895897" w:rsidRDefault="00895897">
            <w:pPr>
              <w:pStyle w:val="Date"/>
              <w:keepNext/>
              <w:rPr>
                <w:rFonts w:asciiTheme="majorBidi" w:hAnsiTheme="majorBidi" w:cstheme="majorBidi"/>
                <w:i w:val="0"/>
                <w:szCs w:val="22"/>
                <w:lang w:val="lt-LT"/>
              </w:rPr>
            </w:pPr>
          </w:p>
        </w:tc>
        <w:tc>
          <w:tcPr>
            <w:tcW w:w="907" w:type="pct"/>
          </w:tcPr>
          <w:p w14:paraId="3E61F3E8"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3E9"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3EA" w14:textId="77777777" w:rsidR="00895897" w:rsidRDefault="00895897">
            <w:pPr>
              <w:pStyle w:val="Date"/>
              <w:keepNext/>
              <w:rPr>
                <w:rFonts w:asciiTheme="majorBidi" w:hAnsiTheme="majorBidi" w:cstheme="majorBidi"/>
                <w:i w:val="0"/>
                <w:szCs w:val="22"/>
                <w:lang w:val="lt-LT"/>
              </w:rPr>
            </w:pPr>
          </w:p>
        </w:tc>
        <w:tc>
          <w:tcPr>
            <w:tcW w:w="906" w:type="pct"/>
          </w:tcPr>
          <w:p w14:paraId="3E61F3EB"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3E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0,4 ml/kg</w:t>
            </w:r>
          </w:p>
          <w:p w14:paraId="3E61F3ED" w14:textId="77777777" w:rsidR="00895897" w:rsidRDefault="00895897">
            <w:pPr>
              <w:pStyle w:val="Date"/>
              <w:keepNext/>
              <w:rPr>
                <w:rFonts w:asciiTheme="majorBidi" w:hAnsiTheme="majorBidi" w:cstheme="majorBidi"/>
                <w:i w:val="0"/>
                <w:szCs w:val="22"/>
                <w:lang w:val="lt-LT"/>
              </w:rPr>
            </w:pPr>
          </w:p>
        </w:tc>
        <w:tc>
          <w:tcPr>
            <w:tcW w:w="906" w:type="pct"/>
          </w:tcPr>
          <w:p w14:paraId="3E61F3EE"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5 savaitė</w:t>
            </w:r>
          </w:p>
          <w:p w14:paraId="3E61F3EF"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0,5 ml/kg</w:t>
            </w:r>
          </w:p>
          <w:p w14:paraId="3E61F3F0" w14:textId="77777777" w:rsidR="00895897" w:rsidRDefault="00895897">
            <w:pPr>
              <w:pStyle w:val="Date"/>
              <w:keepNext/>
              <w:rPr>
                <w:rFonts w:asciiTheme="majorBidi" w:hAnsiTheme="majorBidi" w:cstheme="majorBidi"/>
                <w:i w:val="0"/>
                <w:szCs w:val="22"/>
                <w:lang w:val="lt-LT"/>
              </w:rPr>
            </w:pPr>
          </w:p>
        </w:tc>
      </w:tr>
      <w:tr w:rsidR="00895897" w14:paraId="3E61F3F8" w14:textId="77777777">
        <w:tc>
          <w:tcPr>
            <w:tcW w:w="465" w:type="pct"/>
            <w:shd w:val="clear" w:color="auto" w:fill="auto"/>
          </w:tcPr>
          <w:p w14:paraId="3E61F3F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20 kg</w:t>
            </w:r>
          </w:p>
        </w:tc>
        <w:tc>
          <w:tcPr>
            <w:tcW w:w="908" w:type="pct"/>
            <w:shd w:val="clear" w:color="auto" w:fill="auto"/>
          </w:tcPr>
          <w:p w14:paraId="3E61F3F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 ml </w:t>
            </w:r>
          </w:p>
        </w:tc>
        <w:tc>
          <w:tcPr>
            <w:tcW w:w="907" w:type="pct"/>
          </w:tcPr>
          <w:p w14:paraId="3E61F3F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907" w:type="pct"/>
          </w:tcPr>
          <w:p w14:paraId="3E61F3F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906" w:type="pct"/>
          </w:tcPr>
          <w:p w14:paraId="3E61F3F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8 ml </w:t>
            </w:r>
          </w:p>
        </w:tc>
        <w:tc>
          <w:tcPr>
            <w:tcW w:w="906" w:type="pct"/>
          </w:tcPr>
          <w:p w14:paraId="3E61F3F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10 ml</w:t>
            </w:r>
          </w:p>
        </w:tc>
      </w:tr>
      <w:tr w:rsidR="00895897" w14:paraId="3E61F3FF" w14:textId="77777777">
        <w:tc>
          <w:tcPr>
            <w:tcW w:w="465" w:type="pct"/>
            <w:shd w:val="clear" w:color="auto" w:fill="auto"/>
          </w:tcPr>
          <w:p w14:paraId="3E61F3F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25 kg</w:t>
            </w:r>
          </w:p>
        </w:tc>
        <w:tc>
          <w:tcPr>
            <w:tcW w:w="908" w:type="pct"/>
            <w:shd w:val="clear" w:color="auto" w:fill="auto"/>
          </w:tcPr>
          <w:p w14:paraId="3E61F3F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2,5 ml </w:t>
            </w:r>
          </w:p>
        </w:tc>
        <w:tc>
          <w:tcPr>
            <w:tcW w:w="907" w:type="pct"/>
          </w:tcPr>
          <w:p w14:paraId="3E61F3FB"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5 ml </w:t>
            </w:r>
          </w:p>
        </w:tc>
        <w:tc>
          <w:tcPr>
            <w:tcW w:w="907" w:type="pct"/>
          </w:tcPr>
          <w:p w14:paraId="3E61F3F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7,5 ml </w:t>
            </w:r>
          </w:p>
        </w:tc>
        <w:tc>
          <w:tcPr>
            <w:tcW w:w="906" w:type="pct"/>
          </w:tcPr>
          <w:p w14:paraId="3E61F3F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 ml </w:t>
            </w:r>
          </w:p>
        </w:tc>
        <w:tc>
          <w:tcPr>
            <w:tcW w:w="906" w:type="pct"/>
          </w:tcPr>
          <w:p w14:paraId="3E61F3F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12,5 ml</w:t>
            </w:r>
          </w:p>
        </w:tc>
      </w:tr>
    </w:tbl>
    <w:p w14:paraId="3E61F400" w14:textId="77777777" w:rsidR="00895897" w:rsidRDefault="00895897">
      <w:pPr>
        <w:pStyle w:val="Date"/>
        <w:rPr>
          <w:rFonts w:asciiTheme="majorBidi" w:hAnsiTheme="majorBidi" w:cstheme="majorBidi"/>
          <w:i w:val="0"/>
          <w:szCs w:val="22"/>
          <w:lang w:val="lt-LT"/>
        </w:rPr>
      </w:pPr>
    </w:p>
    <w:p w14:paraId="3E61F401"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b/>
          <w:i w:val="0"/>
          <w:szCs w:val="22"/>
          <w:lang w:val="lt-LT" w:eastAsia="lt-LT"/>
        </w:rPr>
        <w:t>Du kartus per parą</w:t>
      </w:r>
      <w:r>
        <w:rPr>
          <w:rFonts w:asciiTheme="majorBidi" w:hAnsiTheme="majorBidi" w:cstheme="majorBidi"/>
          <w:i w:val="0"/>
          <w:szCs w:val="22"/>
          <w:lang w:val="lt-LT" w:eastAsia="lt-LT"/>
        </w:rPr>
        <w:t xml:space="preserve"> skiriamos dozės paaugliams ir vaikams, </w:t>
      </w:r>
      <w:r>
        <w:rPr>
          <w:rFonts w:asciiTheme="majorBidi" w:hAnsiTheme="majorBidi" w:cstheme="majorBidi"/>
          <w:b/>
          <w:i w:val="0"/>
          <w:szCs w:val="22"/>
          <w:lang w:val="lt-LT" w:eastAsia="lt-LT"/>
        </w:rPr>
        <w:t>sveriantiems nuo 30 kg iki mažiau nei 5</w:t>
      </w:r>
      <w:r>
        <w:rPr>
          <w:rFonts w:asciiTheme="majorBidi" w:hAnsiTheme="majorBidi" w:cstheme="majorBidi"/>
          <w:b/>
          <w:i w:val="0"/>
          <w:smallCaps/>
          <w:szCs w:val="22"/>
          <w:lang w:val="lt-LT" w:eastAsia="lt-LT"/>
        </w:rPr>
        <w:t>0 </w:t>
      </w:r>
      <w:r>
        <w:rPr>
          <w:rFonts w:asciiTheme="majorBidi" w:hAnsiTheme="majorBidi" w:cstheme="majorBidi"/>
          <w:b/>
          <w:i w:val="0"/>
          <w:szCs w:val="22"/>
          <w:lang w:val="lt-LT" w:eastAsia="lt-LT"/>
        </w:rPr>
        <w:t>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2031"/>
        <w:gridCol w:w="2030"/>
        <w:gridCol w:w="2030"/>
        <w:gridCol w:w="2028"/>
      </w:tblGrid>
      <w:tr w:rsidR="00895897" w:rsidRPr="00B25386" w14:paraId="3E61F40F" w14:textId="77777777">
        <w:trPr>
          <w:trHeight w:val="710"/>
        </w:trPr>
        <w:tc>
          <w:tcPr>
            <w:tcW w:w="520" w:type="pct"/>
            <w:shd w:val="clear" w:color="auto" w:fill="auto"/>
          </w:tcPr>
          <w:p w14:paraId="3E61F402"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Svoris</w:t>
            </w:r>
          </w:p>
        </w:tc>
        <w:tc>
          <w:tcPr>
            <w:tcW w:w="1121" w:type="pct"/>
            <w:shd w:val="clear" w:color="auto" w:fill="auto"/>
          </w:tcPr>
          <w:p w14:paraId="3E61F403"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1 savaitė</w:t>
            </w:r>
          </w:p>
          <w:p w14:paraId="3E61F404"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Pradinė dozė: 0,1 ml/kg</w:t>
            </w:r>
          </w:p>
          <w:p w14:paraId="3E61F405" w14:textId="77777777" w:rsidR="00895897" w:rsidRDefault="00895897">
            <w:pPr>
              <w:pStyle w:val="Date"/>
              <w:keepNext/>
              <w:rPr>
                <w:rFonts w:asciiTheme="majorBidi" w:hAnsiTheme="majorBidi" w:cstheme="majorBidi"/>
                <w:i w:val="0"/>
                <w:szCs w:val="22"/>
                <w:lang w:val="lt-LT"/>
              </w:rPr>
            </w:pPr>
          </w:p>
        </w:tc>
        <w:tc>
          <w:tcPr>
            <w:tcW w:w="1120" w:type="pct"/>
          </w:tcPr>
          <w:p w14:paraId="3E61F406"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2 savaitė</w:t>
            </w:r>
          </w:p>
          <w:p w14:paraId="3E61F407"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 xml:space="preserve">0,2 ml/kg </w:t>
            </w:r>
          </w:p>
          <w:p w14:paraId="3E61F408" w14:textId="77777777" w:rsidR="00895897" w:rsidRDefault="00895897">
            <w:pPr>
              <w:pStyle w:val="Date"/>
              <w:keepNext/>
              <w:rPr>
                <w:rFonts w:asciiTheme="majorBidi" w:hAnsiTheme="majorBidi" w:cstheme="majorBidi"/>
                <w:i w:val="0"/>
                <w:szCs w:val="22"/>
                <w:lang w:val="lt-LT"/>
              </w:rPr>
            </w:pPr>
          </w:p>
        </w:tc>
        <w:tc>
          <w:tcPr>
            <w:tcW w:w="1120" w:type="pct"/>
          </w:tcPr>
          <w:p w14:paraId="3E61F409"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3 savaitė</w:t>
            </w:r>
          </w:p>
          <w:p w14:paraId="3E61F40A"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0,3 ml/kg</w:t>
            </w:r>
          </w:p>
          <w:p w14:paraId="3E61F40B" w14:textId="77777777" w:rsidR="00895897" w:rsidRDefault="00895897">
            <w:pPr>
              <w:pStyle w:val="Date"/>
              <w:keepNext/>
              <w:rPr>
                <w:rFonts w:asciiTheme="majorBidi" w:hAnsiTheme="majorBidi" w:cstheme="majorBidi"/>
                <w:i w:val="0"/>
                <w:szCs w:val="22"/>
                <w:lang w:val="lt-LT"/>
              </w:rPr>
            </w:pPr>
          </w:p>
        </w:tc>
        <w:tc>
          <w:tcPr>
            <w:tcW w:w="1120" w:type="pct"/>
          </w:tcPr>
          <w:p w14:paraId="3E61F40C"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4 savaitė</w:t>
            </w:r>
          </w:p>
          <w:p w14:paraId="3E61F40D" w14:textId="77777777" w:rsidR="00895897" w:rsidRDefault="00217742">
            <w:pPr>
              <w:pStyle w:val="Date"/>
              <w:keepNext/>
              <w:rPr>
                <w:rFonts w:asciiTheme="majorBidi" w:hAnsiTheme="majorBidi" w:cstheme="majorBidi"/>
                <w:i w:val="0"/>
                <w:szCs w:val="22"/>
                <w:lang w:val="lt-LT"/>
              </w:rPr>
            </w:pPr>
            <w:r>
              <w:rPr>
                <w:rFonts w:asciiTheme="majorBidi" w:hAnsiTheme="majorBidi" w:cstheme="majorBidi"/>
                <w:i w:val="0"/>
                <w:szCs w:val="22"/>
                <w:lang w:val="lt-LT"/>
              </w:rPr>
              <w:t>Didžiausia rekomenduojama dozė: 0,4 ml/kg</w:t>
            </w:r>
          </w:p>
          <w:p w14:paraId="3E61F40E" w14:textId="77777777" w:rsidR="00895897" w:rsidRDefault="00895897">
            <w:pPr>
              <w:pStyle w:val="Date"/>
              <w:keepNext/>
              <w:rPr>
                <w:rFonts w:asciiTheme="majorBidi" w:hAnsiTheme="majorBidi" w:cstheme="majorBidi"/>
                <w:i w:val="0"/>
                <w:szCs w:val="22"/>
                <w:lang w:val="lt-LT"/>
              </w:rPr>
            </w:pPr>
          </w:p>
        </w:tc>
      </w:tr>
      <w:tr w:rsidR="00895897" w14:paraId="3E61F415" w14:textId="77777777">
        <w:tc>
          <w:tcPr>
            <w:tcW w:w="520" w:type="pct"/>
            <w:shd w:val="clear" w:color="auto" w:fill="auto"/>
          </w:tcPr>
          <w:p w14:paraId="3E61F41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30 kg</w:t>
            </w:r>
          </w:p>
        </w:tc>
        <w:tc>
          <w:tcPr>
            <w:tcW w:w="1121" w:type="pct"/>
            <w:shd w:val="clear" w:color="auto" w:fill="auto"/>
          </w:tcPr>
          <w:p w14:paraId="3E61F411"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 ml </w:t>
            </w:r>
          </w:p>
        </w:tc>
        <w:tc>
          <w:tcPr>
            <w:tcW w:w="1120" w:type="pct"/>
          </w:tcPr>
          <w:p w14:paraId="3E61F41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6 ml </w:t>
            </w:r>
          </w:p>
        </w:tc>
        <w:tc>
          <w:tcPr>
            <w:tcW w:w="1120" w:type="pct"/>
          </w:tcPr>
          <w:p w14:paraId="3E61F41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c>
          <w:tcPr>
            <w:tcW w:w="1120" w:type="pct"/>
          </w:tcPr>
          <w:p w14:paraId="3E61F41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r>
      <w:tr w:rsidR="00895897" w14:paraId="3E61F41B" w14:textId="77777777">
        <w:tc>
          <w:tcPr>
            <w:tcW w:w="520" w:type="pct"/>
            <w:shd w:val="clear" w:color="auto" w:fill="auto"/>
          </w:tcPr>
          <w:p w14:paraId="3E61F41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35 kg</w:t>
            </w:r>
          </w:p>
        </w:tc>
        <w:tc>
          <w:tcPr>
            <w:tcW w:w="1121" w:type="pct"/>
            <w:shd w:val="clear" w:color="auto" w:fill="auto"/>
          </w:tcPr>
          <w:p w14:paraId="3E61F417"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3,5 ml </w:t>
            </w:r>
          </w:p>
        </w:tc>
        <w:tc>
          <w:tcPr>
            <w:tcW w:w="1120" w:type="pct"/>
          </w:tcPr>
          <w:p w14:paraId="3E61F418"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7 ml </w:t>
            </w:r>
          </w:p>
        </w:tc>
        <w:tc>
          <w:tcPr>
            <w:tcW w:w="1120" w:type="pct"/>
          </w:tcPr>
          <w:p w14:paraId="3E61F419"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10,5 ml </w:t>
            </w:r>
          </w:p>
        </w:tc>
        <w:tc>
          <w:tcPr>
            <w:tcW w:w="1120" w:type="pct"/>
          </w:tcPr>
          <w:p w14:paraId="3E61F41A"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14 ml </w:t>
            </w:r>
          </w:p>
        </w:tc>
      </w:tr>
      <w:tr w:rsidR="00895897" w14:paraId="3E61F421" w14:textId="77777777">
        <w:tc>
          <w:tcPr>
            <w:tcW w:w="520" w:type="pct"/>
            <w:shd w:val="clear" w:color="auto" w:fill="auto"/>
          </w:tcPr>
          <w:p w14:paraId="3E61F41C"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40 kg</w:t>
            </w:r>
          </w:p>
        </w:tc>
        <w:tc>
          <w:tcPr>
            <w:tcW w:w="1121" w:type="pct"/>
            <w:shd w:val="clear" w:color="auto" w:fill="auto"/>
          </w:tcPr>
          <w:p w14:paraId="3E61F41D"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 ml </w:t>
            </w:r>
          </w:p>
        </w:tc>
        <w:tc>
          <w:tcPr>
            <w:tcW w:w="1120" w:type="pct"/>
          </w:tcPr>
          <w:p w14:paraId="3E61F41E"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8 ml </w:t>
            </w:r>
          </w:p>
        </w:tc>
        <w:tc>
          <w:tcPr>
            <w:tcW w:w="1120" w:type="pct"/>
          </w:tcPr>
          <w:p w14:paraId="3E61F41F"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12 ml </w:t>
            </w:r>
          </w:p>
        </w:tc>
        <w:tc>
          <w:tcPr>
            <w:tcW w:w="1120" w:type="pct"/>
          </w:tcPr>
          <w:p w14:paraId="3E61F420"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16 ml </w:t>
            </w:r>
          </w:p>
        </w:tc>
      </w:tr>
      <w:tr w:rsidR="00895897" w14:paraId="3E61F427" w14:textId="77777777">
        <w:tc>
          <w:tcPr>
            <w:tcW w:w="520" w:type="pct"/>
            <w:shd w:val="clear" w:color="auto" w:fill="auto"/>
          </w:tcPr>
          <w:p w14:paraId="3E61F422"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45 kg</w:t>
            </w:r>
          </w:p>
        </w:tc>
        <w:tc>
          <w:tcPr>
            <w:tcW w:w="1121" w:type="pct"/>
            <w:shd w:val="clear" w:color="auto" w:fill="auto"/>
          </w:tcPr>
          <w:p w14:paraId="3E61F423"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4,5 ml </w:t>
            </w:r>
          </w:p>
        </w:tc>
        <w:tc>
          <w:tcPr>
            <w:tcW w:w="1120" w:type="pct"/>
          </w:tcPr>
          <w:p w14:paraId="3E61F424"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9 ml </w:t>
            </w:r>
          </w:p>
        </w:tc>
        <w:tc>
          <w:tcPr>
            <w:tcW w:w="1120" w:type="pct"/>
          </w:tcPr>
          <w:p w14:paraId="3E61F425"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13,5 ml </w:t>
            </w:r>
          </w:p>
        </w:tc>
        <w:tc>
          <w:tcPr>
            <w:tcW w:w="1120" w:type="pct"/>
          </w:tcPr>
          <w:p w14:paraId="3E61F426" w14:textId="77777777" w:rsidR="00895897" w:rsidRDefault="00217742">
            <w:pPr>
              <w:pStyle w:val="Date"/>
              <w:rPr>
                <w:rFonts w:asciiTheme="majorBidi" w:hAnsiTheme="majorBidi" w:cstheme="majorBidi"/>
                <w:i w:val="0"/>
                <w:szCs w:val="22"/>
                <w:lang w:val="lt-LT"/>
              </w:rPr>
            </w:pPr>
            <w:r>
              <w:rPr>
                <w:rFonts w:asciiTheme="majorBidi" w:hAnsiTheme="majorBidi" w:cstheme="majorBidi"/>
                <w:i w:val="0"/>
                <w:szCs w:val="22"/>
                <w:lang w:val="lt-LT"/>
              </w:rPr>
              <w:t xml:space="preserve">18 ml </w:t>
            </w:r>
          </w:p>
        </w:tc>
      </w:tr>
    </w:tbl>
    <w:p w14:paraId="3E61F428" w14:textId="77777777" w:rsidR="00895897" w:rsidRDefault="00895897">
      <w:pPr>
        <w:tabs>
          <w:tab w:val="left" w:pos="0"/>
          <w:tab w:val="left" w:pos="450"/>
          <w:tab w:val="left" w:pos="720"/>
          <w:tab w:val="left" w:pos="1080"/>
          <w:tab w:val="left" w:pos="1260"/>
          <w:tab w:val="left" w:pos="1530"/>
          <w:tab w:val="left" w:pos="2880"/>
        </w:tabs>
        <w:spacing w:line="240" w:lineRule="auto"/>
        <w:rPr>
          <w:rFonts w:asciiTheme="majorBidi" w:hAnsiTheme="majorBidi" w:cstheme="majorBidi"/>
          <w:szCs w:val="22"/>
          <w:lang w:val="lt-LT"/>
        </w:rPr>
      </w:pPr>
    </w:p>
    <w:p w14:paraId="3E61F429"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bCs/>
          <w:szCs w:val="22"/>
          <w:lang w:val="lt-LT"/>
        </w:rPr>
        <w:t xml:space="preserve">Nustojus vartoti </w:t>
      </w:r>
      <w:r>
        <w:rPr>
          <w:rFonts w:asciiTheme="majorBidi" w:hAnsiTheme="majorBidi" w:cstheme="majorBidi"/>
          <w:b/>
          <w:szCs w:val="22"/>
          <w:lang w:val="lt-LT"/>
        </w:rPr>
        <w:t>Vimpat</w:t>
      </w:r>
    </w:p>
    <w:p w14:paraId="3E61F42A"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Jūsų gydytojas nuspręs nutraukti gydymą Vimpat, jis pasakys kaip reikia palaipsniui mažinti dozę. Tai neleis epilepsija atsinaujinti ar sustiprėti.</w:t>
      </w:r>
    </w:p>
    <w:p w14:paraId="3E61F42B" w14:textId="77777777" w:rsidR="00895897" w:rsidRDefault="00895897">
      <w:pPr>
        <w:spacing w:line="240" w:lineRule="auto"/>
        <w:rPr>
          <w:rFonts w:asciiTheme="majorBidi" w:hAnsiTheme="majorBidi" w:cstheme="majorBidi"/>
          <w:b/>
          <w:bCs/>
          <w:szCs w:val="22"/>
          <w:lang w:val="lt-LT"/>
        </w:rPr>
      </w:pPr>
    </w:p>
    <w:p w14:paraId="3E61F42C"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Jeigu kiltų daugiau klausimų dėl šio vaisto vartojimo, kreipkitės į gydytoją arba vaistininką.</w:t>
      </w:r>
    </w:p>
    <w:p w14:paraId="3E61F42D"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2E"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2F" w14:textId="77777777" w:rsidR="00895897" w:rsidRDefault="00217742">
      <w:pPr>
        <w:keepNext/>
        <w:numPr>
          <w:ilvl w:val="12"/>
          <w:numId w:val="0"/>
        </w:numPr>
        <w:spacing w:line="240" w:lineRule="auto"/>
        <w:ind w:left="567" w:hanging="567"/>
        <w:outlineLvl w:val="0"/>
        <w:rPr>
          <w:rFonts w:asciiTheme="majorBidi" w:hAnsiTheme="majorBidi" w:cstheme="majorBidi"/>
          <w:b/>
          <w:caps/>
          <w:szCs w:val="22"/>
          <w:lang w:val="lt-LT"/>
        </w:rPr>
      </w:pPr>
      <w:r>
        <w:rPr>
          <w:rFonts w:asciiTheme="majorBidi" w:hAnsiTheme="majorBidi" w:cstheme="majorBidi"/>
          <w:b/>
          <w:caps/>
          <w:szCs w:val="22"/>
          <w:lang w:val="lt-LT"/>
        </w:rPr>
        <w:t>4.</w:t>
      </w:r>
      <w:r>
        <w:rPr>
          <w:rFonts w:asciiTheme="majorBidi" w:hAnsiTheme="majorBidi" w:cstheme="majorBidi"/>
          <w:b/>
          <w:caps/>
          <w:szCs w:val="22"/>
          <w:lang w:val="lt-LT"/>
        </w:rPr>
        <w:tab/>
      </w:r>
      <w:r>
        <w:rPr>
          <w:rFonts w:asciiTheme="majorBidi" w:hAnsiTheme="majorBidi" w:cstheme="majorBidi"/>
          <w:b/>
          <w:szCs w:val="22"/>
          <w:lang w:val="lt-LT"/>
        </w:rPr>
        <w:t>Galimas šalutinis poveikis</w:t>
      </w:r>
    </w:p>
    <w:p w14:paraId="3E61F430"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31"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Šis vaistas, kaip ir visi kiti, gali sukelti šalutinį poveikį, nors jis pasireiškia ne visiems žmonėms.</w:t>
      </w:r>
    </w:p>
    <w:p w14:paraId="3E61F432"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33"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r>
        <w:rPr>
          <w:rFonts w:asciiTheme="majorBidi" w:hAnsiTheme="majorBidi" w:cstheme="majorBidi"/>
          <w:szCs w:val="22"/>
          <w:lang w:val="lt-LT" w:eastAsia="de-DE"/>
        </w:rPr>
        <w:t>Pavartojus vienkartinę „įsotinamąją“ dozę, gali dažniau pasireikšti nervų sistemos šalutinis poveikis, toks kaip svaigulys.</w:t>
      </w:r>
    </w:p>
    <w:p w14:paraId="3E61F434" w14:textId="77777777" w:rsidR="00895897" w:rsidRDefault="00895897">
      <w:pPr>
        <w:tabs>
          <w:tab w:val="clear" w:pos="567"/>
          <w:tab w:val="left" w:pos="1296"/>
        </w:tabs>
        <w:autoSpaceDE w:val="0"/>
        <w:autoSpaceDN w:val="0"/>
        <w:adjustRightInd w:val="0"/>
        <w:spacing w:line="240" w:lineRule="auto"/>
        <w:rPr>
          <w:rFonts w:asciiTheme="majorBidi" w:hAnsiTheme="majorBidi" w:cstheme="majorBidi"/>
          <w:szCs w:val="22"/>
          <w:lang w:val="lt-LT" w:eastAsia="de-DE"/>
        </w:rPr>
      </w:pPr>
    </w:p>
    <w:p w14:paraId="3E61F435" w14:textId="77777777" w:rsidR="00895897" w:rsidRDefault="00217742">
      <w:pPr>
        <w:tabs>
          <w:tab w:val="clear" w:pos="567"/>
          <w:tab w:val="left" w:pos="1296"/>
        </w:tabs>
        <w:autoSpaceDE w:val="0"/>
        <w:autoSpaceDN w:val="0"/>
        <w:adjustRightInd w:val="0"/>
        <w:spacing w:line="240" w:lineRule="auto"/>
        <w:rPr>
          <w:rFonts w:asciiTheme="majorBidi" w:hAnsiTheme="majorBidi" w:cstheme="majorBidi"/>
          <w:b/>
          <w:szCs w:val="22"/>
          <w:lang w:val="lt-LT" w:eastAsia="de-DE"/>
        </w:rPr>
      </w:pPr>
      <w:r>
        <w:rPr>
          <w:rFonts w:asciiTheme="majorBidi" w:hAnsiTheme="majorBidi" w:cstheme="majorBidi"/>
          <w:b/>
          <w:szCs w:val="22"/>
          <w:lang w:val="lt-LT" w:eastAsia="de-DE"/>
        </w:rPr>
        <w:t>Pasakykite gydytojui arba vaistininkui, jeigu Jums pasireiškia bet kuris iš toliau išvardytų šalutinio poveikio atvejų:</w:t>
      </w:r>
    </w:p>
    <w:p w14:paraId="3E61F436" w14:textId="77777777" w:rsidR="00895897" w:rsidRDefault="00895897">
      <w:pPr>
        <w:tabs>
          <w:tab w:val="clear" w:pos="567"/>
          <w:tab w:val="left" w:pos="1296"/>
        </w:tabs>
        <w:autoSpaceDE w:val="0"/>
        <w:autoSpaceDN w:val="0"/>
        <w:adjustRightInd w:val="0"/>
        <w:spacing w:line="240" w:lineRule="auto"/>
        <w:rPr>
          <w:rFonts w:asciiTheme="majorBidi" w:hAnsiTheme="majorBidi" w:cstheme="majorBidi"/>
          <w:b/>
          <w:szCs w:val="22"/>
          <w:lang w:val="lt-LT" w:eastAsia="de-DE"/>
        </w:rPr>
      </w:pPr>
    </w:p>
    <w:p w14:paraId="3E61F437" w14:textId="07B3D8AD" w:rsidR="00895897" w:rsidRDefault="00217742">
      <w:pPr>
        <w:numPr>
          <w:ilvl w:val="12"/>
          <w:numId w:val="0"/>
        </w:numPr>
        <w:tabs>
          <w:tab w:val="clear" w:pos="567"/>
        </w:tabs>
        <w:spacing w:line="240" w:lineRule="auto"/>
        <w:ind w:left="550" w:right="-2" w:hanging="550"/>
        <w:rPr>
          <w:rFonts w:asciiTheme="majorBidi" w:hAnsiTheme="majorBidi" w:cstheme="majorBidi"/>
          <w:szCs w:val="22"/>
          <w:lang w:val="lt-LT"/>
        </w:rPr>
      </w:pPr>
      <w:r>
        <w:rPr>
          <w:rFonts w:asciiTheme="majorBidi" w:hAnsiTheme="majorBidi" w:cstheme="majorBidi"/>
          <w:b/>
          <w:szCs w:val="22"/>
          <w:lang w:val="lt-LT"/>
        </w:rPr>
        <w:t>Labai dažnas</w:t>
      </w:r>
      <w:r>
        <w:rPr>
          <w:rFonts w:asciiTheme="majorBidi" w:hAnsiTheme="majorBidi" w:cstheme="majorBidi"/>
          <w:szCs w:val="22"/>
          <w:lang w:val="lt-LT"/>
        </w:rPr>
        <w:t xml:space="preserve"> (gali pasireikšti </w:t>
      </w:r>
      <w:r w:rsidR="009E5EB0">
        <w:rPr>
          <w:rFonts w:asciiTheme="majorBidi" w:hAnsiTheme="majorBidi" w:cstheme="majorBidi"/>
          <w:szCs w:val="22"/>
          <w:lang w:val="lt-LT"/>
        </w:rPr>
        <w:t xml:space="preserve">ne rečiau </w:t>
      </w:r>
      <w:r>
        <w:rPr>
          <w:rFonts w:asciiTheme="majorBidi" w:hAnsiTheme="majorBidi" w:cstheme="majorBidi"/>
          <w:szCs w:val="22"/>
          <w:lang w:val="lt-LT"/>
        </w:rPr>
        <w:t>kaip 1 iš 10 </w:t>
      </w:r>
      <w:r w:rsidR="009E5EB0">
        <w:rPr>
          <w:rFonts w:asciiTheme="majorBidi" w:hAnsiTheme="majorBidi" w:cstheme="majorBidi"/>
          <w:szCs w:val="22"/>
          <w:lang w:val="lt-LT"/>
        </w:rPr>
        <w:t>asmenų</w:t>
      </w:r>
      <w:r>
        <w:rPr>
          <w:rFonts w:asciiTheme="majorBidi" w:hAnsiTheme="majorBidi" w:cstheme="majorBidi"/>
          <w:szCs w:val="22"/>
          <w:lang w:val="lt-LT"/>
        </w:rPr>
        <w:t>):</w:t>
      </w:r>
    </w:p>
    <w:p w14:paraId="3E61F438"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galvos skausmas;</w:t>
      </w:r>
    </w:p>
    <w:p w14:paraId="3E61F439" w14:textId="77777777" w:rsidR="00895897" w:rsidRDefault="00217742">
      <w:pPr>
        <w:numPr>
          <w:ilvl w:val="0"/>
          <w:numId w:val="4"/>
        </w:numPr>
        <w:tabs>
          <w:tab w:val="clear" w:pos="567"/>
        </w:tabs>
        <w:spacing w:line="240" w:lineRule="auto"/>
        <w:ind w:left="567" w:hanging="550"/>
        <w:rPr>
          <w:rFonts w:asciiTheme="majorBidi" w:hAnsiTheme="majorBidi" w:cstheme="majorBidi"/>
          <w:szCs w:val="22"/>
          <w:lang w:val="lt-LT"/>
        </w:rPr>
      </w:pPr>
      <w:r>
        <w:rPr>
          <w:rFonts w:asciiTheme="majorBidi" w:hAnsiTheme="majorBidi" w:cstheme="majorBidi"/>
          <w:szCs w:val="22"/>
          <w:lang w:val="lt-LT"/>
        </w:rPr>
        <w:t>svaigulys arba pykinimas (norėjimas vemti);</w:t>
      </w:r>
    </w:p>
    <w:p w14:paraId="3E61F43A" w14:textId="77777777" w:rsidR="00895897" w:rsidRDefault="00217742">
      <w:pPr>
        <w:numPr>
          <w:ilvl w:val="0"/>
          <w:numId w:val="4"/>
        </w:numPr>
        <w:tabs>
          <w:tab w:val="clear" w:pos="567"/>
        </w:tabs>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dvejinimasis akyse (diplopija).</w:t>
      </w:r>
    </w:p>
    <w:p w14:paraId="3E61F43B" w14:textId="77777777" w:rsidR="00895897" w:rsidRDefault="00895897">
      <w:pPr>
        <w:spacing w:line="240" w:lineRule="auto"/>
        <w:ind w:left="550" w:hanging="550"/>
        <w:rPr>
          <w:rFonts w:asciiTheme="majorBidi" w:hAnsiTheme="majorBidi" w:cstheme="majorBidi"/>
          <w:szCs w:val="22"/>
          <w:lang w:val="lt-LT"/>
        </w:rPr>
      </w:pPr>
    </w:p>
    <w:p w14:paraId="3E61F43C" w14:textId="198C1FE5" w:rsidR="00895897" w:rsidRDefault="00217742">
      <w:pPr>
        <w:numPr>
          <w:ilvl w:val="12"/>
          <w:numId w:val="0"/>
        </w:numPr>
        <w:tabs>
          <w:tab w:val="clear" w:pos="567"/>
        </w:tabs>
        <w:spacing w:line="240" w:lineRule="auto"/>
        <w:ind w:left="544" w:hanging="544"/>
        <w:rPr>
          <w:rFonts w:asciiTheme="majorBidi" w:hAnsiTheme="majorBidi" w:cstheme="majorBidi"/>
          <w:szCs w:val="22"/>
          <w:lang w:val="lt-LT"/>
        </w:rPr>
      </w:pPr>
      <w:r>
        <w:rPr>
          <w:rFonts w:asciiTheme="majorBidi" w:hAnsiTheme="majorBidi" w:cstheme="majorBidi"/>
          <w:b/>
          <w:szCs w:val="22"/>
          <w:lang w:val="lt-LT"/>
        </w:rPr>
        <w:t>Dažnas</w:t>
      </w:r>
      <w:r>
        <w:rPr>
          <w:rFonts w:asciiTheme="majorBidi" w:hAnsiTheme="majorBidi" w:cstheme="majorBidi"/>
          <w:szCs w:val="22"/>
          <w:lang w:val="lt-LT"/>
        </w:rPr>
        <w:t xml:space="preserve"> (gali pasireikšti rečiau kaip 1 iš 10 </w:t>
      </w:r>
      <w:r w:rsidR="009E5EB0">
        <w:rPr>
          <w:rFonts w:asciiTheme="majorBidi" w:hAnsiTheme="majorBidi" w:cstheme="majorBidi"/>
          <w:szCs w:val="22"/>
          <w:lang w:val="lt-LT"/>
        </w:rPr>
        <w:t>asmenų</w:t>
      </w:r>
      <w:r>
        <w:rPr>
          <w:rFonts w:asciiTheme="majorBidi" w:hAnsiTheme="majorBidi" w:cstheme="majorBidi"/>
          <w:szCs w:val="22"/>
          <w:lang w:val="lt-LT"/>
        </w:rPr>
        <w:t>):</w:t>
      </w:r>
    </w:p>
    <w:p w14:paraId="3E61F43D"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trumpi raumens ar raumenų grupės trūkčiojimai (miokloniniai traukuliai);</w:t>
      </w:r>
    </w:p>
    <w:p w14:paraId="3E61F43E"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sunkumai koordinuojant judesius ar einant;</w:t>
      </w:r>
    </w:p>
    <w:p w14:paraId="3E61F43F"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pusiausvyros sutrikimai, drebulys, dilgčiojimo pojūtis (parestezija) arba raumenų spazmai, dažnas kritimas ir kraujosruvų susidarymas;</w:t>
      </w:r>
    </w:p>
    <w:p w14:paraId="3E61F440"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atminties sutrikimai, sunku mąstyti ir rasti žodžių, sumišimas;</w:t>
      </w:r>
    </w:p>
    <w:p w14:paraId="3E61F441"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greiti ir nevalingi akių judesiai (nistagmas), neryškus matymas;</w:t>
      </w:r>
    </w:p>
    <w:p w14:paraId="3E61F442"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galvos sukimasis (</w:t>
      </w:r>
      <w:r>
        <w:rPr>
          <w:rFonts w:asciiTheme="majorBidi" w:hAnsiTheme="majorBidi" w:cstheme="majorBidi"/>
          <w:i/>
          <w:szCs w:val="22"/>
          <w:lang w:val="lt-LT"/>
        </w:rPr>
        <w:t>vertigo</w:t>
      </w:r>
      <w:r>
        <w:rPr>
          <w:rFonts w:asciiTheme="majorBidi" w:hAnsiTheme="majorBidi" w:cstheme="majorBidi"/>
          <w:szCs w:val="22"/>
          <w:lang w:val="lt-LT"/>
        </w:rPr>
        <w:t>), apgirtimo pojūtis;</w:t>
      </w:r>
    </w:p>
    <w:p w14:paraId="3E61F443"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vėmimas, išdžiūvusi burna, vidurių užkietėjimas, nevirškinimas, pilvo ar vidurių pūtimas, viduriavimas;</w:t>
      </w:r>
    </w:p>
    <w:p w14:paraId="3E61F444"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susilpnėję jutimai arba jautrumas, sunku artikuliuoti žodžius, sutrikęs dėmesys;</w:t>
      </w:r>
    </w:p>
    <w:p w14:paraId="3E61F445"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triukšmas ausyse, pavyzdžiui, zirzimas, skambesys arba švilpesys;</w:t>
      </w:r>
    </w:p>
    <w:p w14:paraId="3E61F446"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dirglumas, miego problemos, depresija;</w:t>
      </w:r>
    </w:p>
    <w:p w14:paraId="3E61F447"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mieguistumas, nuovargis arba silpnumas (astenija);</w:t>
      </w:r>
    </w:p>
    <w:p w14:paraId="3E61F448" w14:textId="77777777" w:rsidR="00895897" w:rsidRDefault="00217742">
      <w:pPr>
        <w:numPr>
          <w:ilvl w:val="0"/>
          <w:numId w:val="7"/>
        </w:numPr>
        <w:tabs>
          <w:tab w:val="clear" w:pos="567"/>
          <w:tab w:val="clear" w:pos="720"/>
        </w:tabs>
        <w:spacing w:line="240" w:lineRule="auto"/>
        <w:ind w:left="567" w:hanging="544"/>
        <w:rPr>
          <w:rFonts w:asciiTheme="majorBidi" w:hAnsiTheme="majorBidi" w:cstheme="majorBidi"/>
          <w:szCs w:val="22"/>
          <w:lang w:val="lt-LT"/>
        </w:rPr>
      </w:pPr>
      <w:r>
        <w:rPr>
          <w:rFonts w:asciiTheme="majorBidi" w:hAnsiTheme="majorBidi" w:cstheme="majorBidi"/>
          <w:szCs w:val="22"/>
          <w:lang w:val="lt-LT"/>
        </w:rPr>
        <w:t>niežėjimas, bėrimas.</w:t>
      </w:r>
    </w:p>
    <w:p w14:paraId="3E61F449" w14:textId="77777777" w:rsidR="00895897" w:rsidRDefault="00895897">
      <w:pPr>
        <w:tabs>
          <w:tab w:val="clear" w:pos="567"/>
        </w:tabs>
        <w:spacing w:line="240" w:lineRule="auto"/>
        <w:rPr>
          <w:rFonts w:asciiTheme="majorBidi" w:hAnsiTheme="majorBidi" w:cstheme="majorBidi"/>
          <w:szCs w:val="22"/>
          <w:lang w:val="lt-LT"/>
        </w:rPr>
      </w:pPr>
    </w:p>
    <w:p w14:paraId="3E61F44A" w14:textId="2FB04CC3"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b/>
          <w:szCs w:val="22"/>
          <w:lang w:val="lt-LT"/>
        </w:rPr>
        <w:t>Nedažnas</w:t>
      </w:r>
      <w:r>
        <w:rPr>
          <w:rFonts w:asciiTheme="majorBidi" w:hAnsiTheme="majorBidi" w:cstheme="majorBidi"/>
          <w:szCs w:val="22"/>
          <w:lang w:val="lt-LT"/>
        </w:rPr>
        <w:t xml:space="preserve"> (gali pasireikšti rečiau kaip 1 iš 100 </w:t>
      </w:r>
      <w:r w:rsidR="009E5EB0">
        <w:rPr>
          <w:rFonts w:asciiTheme="majorBidi" w:hAnsiTheme="majorBidi" w:cstheme="majorBidi"/>
          <w:szCs w:val="22"/>
          <w:lang w:val="lt-LT"/>
        </w:rPr>
        <w:t>asmenų</w:t>
      </w:r>
      <w:r>
        <w:rPr>
          <w:rFonts w:asciiTheme="majorBidi" w:hAnsiTheme="majorBidi" w:cstheme="majorBidi"/>
          <w:szCs w:val="22"/>
          <w:lang w:val="lt-LT"/>
        </w:rPr>
        <w:t>):</w:t>
      </w:r>
    </w:p>
    <w:p w14:paraId="3E61F44B"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lėtas širdies ritmas, širdies plakimo pojūtis, nereguliarus pulsas arba kiti širdies elektrinio aktyvumo pakitimai (laidumo sutrikimas);</w:t>
      </w:r>
    </w:p>
    <w:p w14:paraId="3E61F44C"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perdėtai gera savijauta, nesamų dalykų matymas ir (arba) girdėjimas;</w:t>
      </w:r>
    </w:p>
    <w:p w14:paraId="3E61F44D"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alerginė reakcija pavartojus vaisto, dilgėlinė;</w:t>
      </w:r>
    </w:p>
    <w:p w14:paraId="3E61F44E"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kraujo tyrimai gali rodyti pakitusią kepenų funkciją, kepenų pažaida;</w:t>
      </w:r>
    </w:p>
    <w:p w14:paraId="3E61F44F"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mintys apie savęs žalojimą, savižudybę arba bandymas nusižudyti: iš karto pasakykite gydytojui;</w:t>
      </w:r>
    </w:p>
    <w:p w14:paraId="3E61F450" w14:textId="77777777" w:rsidR="00895897" w:rsidRDefault="00217742">
      <w:pPr>
        <w:numPr>
          <w:ilvl w:val="0"/>
          <w:numId w:val="10"/>
        </w:numPr>
        <w:tabs>
          <w:tab w:val="clear" w:pos="567"/>
        </w:tabs>
        <w:spacing w:line="240" w:lineRule="auto"/>
        <w:ind w:left="567" w:hanging="567"/>
        <w:rPr>
          <w:rStyle w:val="hps"/>
          <w:rFonts w:asciiTheme="majorBidi" w:hAnsiTheme="majorBidi" w:cstheme="majorBidi"/>
          <w:szCs w:val="22"/>
          <w:lang w:val="lt-LT"/>
        </w:rPr>
      </w:pPr>
      <w:r>
        <w:rPr>
          <w:rFonts w:asciiTheme="majorBidi" w:hAnsiTheme="majorBidi" w:cstheme="majorBidi"/>
          <w:szCs w:val="22"/>
          <w:lang w:val="lt-LT"/>
        </w:rPr>
        <w:t>pykčio arba susijaudinimo pojūtis;</w:t>
      </w:r>
    </w:p>
    <w:p w14:paraId="3E61F451"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pakitęs mąstymas arba realybės pojūčio praradimas;</w:t>
      </w:r>
    </w:p>
    <w:p w14:paraId="3E61F452"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alerginė reakcija, kuri pasireiškia veido, gerklės, rankų, pėdų, kulkšnių ar blauzdų tinimu;</w:t>
      </w:r>
    </w:p>
    <w:p w14:paraId="3E61F453"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apalpimas;</w:t>
      </w:r>
    </w:p>
    <w:p w14:paraId="3E61F454" w14:textId="77777777" w:rsidR="00895897" w:rsidRDefault="00217742">
      <w:pPr>
        <w:numPr>
          <w:ilvl w:val="0"/>
          <w:numId w:val="10"/>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 xml:space="preserve">nenormalūs nevalingi judesiai (diskinezija). </w:t>
      </w:r>
    </w:p>
    <w:p w14:paraId="3E61F455" w14:textId="77777777" w:rsidR="00895897" w:rsidRDefault="00895897">
      <w:pPr>
        <w:spacing w:line="240" w:lineRule="auto"/>
        <w:rPr>
          <w:rFonts w:asciiTheme="majorBidi" w:hAnsiTheme="majorBidi" w:cstheme="majorBidi"/>
          <w:szCs w:val="22"/>
          <w:lang w:val="lt-LT"/>
        </w:rPr>
      </w:pPr>
    </w:p>
    <w:p w14:paraId="3E61F456"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b/>
          <w:szCs w:val="22"/>
          <w:lang w:val="lt-LT"/>
        </w:rPr>
        <w:t>Dažnis nežinomas</w:t>
      </w:r>
      <w:r>
        <w:rPr>
          <w:rFonts w:asciiTheme="majorBidi" w:hAnsiTheme="majorBidi" w:cstheme="majorBidi"/>
          <w:szCs w:val="22"/>
          <w:lang w:val="lt-LT"/>
        </w:rPr>
        <w:t xml:space="preserve"> (negali būti apskaičiuotas pagal turimus duomenis):</w:t>
      </w:r>
    </w:p>
    <w:p w14:paraId="3E61F457"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nenormaliai greitas pulsas (skilvelių tachiaritmija);</w:t>
      </w:r>
    </w:p>
    <w:p w14:paraId="3E61F458"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gerklės (ryklės)skausmas, aukšta temperatūra ir didesnis nei įprastai polinkis susirgti infekcijomis. Kraujo tyrimai gali rodyti ženklų tam tikrų baltųjų kraujo ląstelių kiekio sumažėjimą (agranulocitozę);</w:t>
      </w:r>
    </w:p>
    <w:p w14:paraId="3E61F459" w14:textId="77777777" w:rsidR="00895897" w:rsidRDefault="00217742">
      <w:pPr>
        <w:numPr>
          <w:ilvl w:val="0"/>
          <w:numId w:val="13"/>
        </w:numPr>
        <w:tabs>
          <w:tab w:val="clear" w:pos="567"/>
        </w:tabs>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sunki odos reakcija, kuri gali pasireikšti aukšta temperatūra ir kitais į gripą panašiais simptomais, veido bėrimu, išplitusiu išbėrimu, „liaukų“ tinimu (padidėjusiais limfmazgiais). Kraujo tyrimai gali rodyti padidėjusį kepenų fermentų aktyvumą ir padidėjusį tam tikrų baltųjų kraujo ląstelių skaičių (eozinofiliją);</w:t>
      </w:r>
    </w:p>
    <w:p w14:paraId="3E61F45A"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išplitęs bėrimas su pūslėmis ir besilupančia oda, ypač aplink burną, nosį, akis ir lyties organus (</w:t>
      </w:r>
      <w:r>
        <w:rPr>
          <w:rFonts w:asciiTheme="majorBidi" w:hAnsiTheme="majorBidi" w:cstheme="majorBidi"/>
          <w:i/>
          <w:noProof w:val="0"/>
        </w:rPr>
        <w:t>Stivenso ir Džonsono sindromas</w:t>
      </w:r>
      <w:r>
        <w:rPr>
          <w:rFonts w:asciiTheme="majorBidi" w:hAnsiTheme="majorBidi" w:cstheme="majorBidi"/>
          <w:noProof w:val="0"/>
        </w:rPr>
        <w:t>), ir sunkesnė forma, sukelianti odos lupimąsi didesniame nei 30 % kūno paviršiaus plote (</w:t>
      </w:r>
      <w:r>
        <w:rPr>
          <w:rFonts w:asciiTheme="majorBidi" w:hAnsiTheme="majorBidi" w:cstheme="majorBidi"/>
          <w:i/>
          <w:noProof w:val="0"/>
        </w:rPr>
        <w:t>toksinė epidermio nekrolizė</w:t>
      </w:r>
      <w:r>
        <w:rPr>
          <w:rFonts w:asciiTheme="majorBidi" w:hAnsiTheme="majorBidi" w:cstheme="majorBidi"/>
          <w:noProof w:val="0"/>
        </w:rPr>
        <w:t>);</w:t>
      </w:r>
    </w:p>
    <w:p w14:paraId="3E61F45B" w14:textId="77777777" w:rsidR="00895897" w:rsidRDefault="00217742">
      <w:pPr>
        <w:pStyle w:val="BT-EMEASMCA"/>
        <w:rPr>
          <w:rFonts w:asciiTheme="majorBidi" w:hAnsiTheme="majorBidi" w:cstheme="majorBidi"/>
          <w:noProof w:val="0"/>
        </w:rPr>
      </w:pPr>
      <w:r>
        <w:rPr>
          <w:rFonts w:asciiTheme="majorBidi" w:hAnsiTheme="majorBidi" w:cstheme="majorBidi"/>
          <w:noProof w:val="0"/>
        </w:rPr>
        <w:t>konvulsijos.</w:t>
      </w:r>
    </w:p>
    <w:p w14:paraId="3E61F45C" w14:textId="77777777" w:rsidR="00895897" w:rsidRDefault="00895897">
      <w:pPr>
        <w:pStyle w:val="BT-EMEASMCA"/>
        <w:numPr>
          <w:ilvl w:val="0"/>
          <w:numId w:val="0"/>
        </w:numPr>
        <w:ind w:left="567"/>
        <w:rPr>
          <w:rFonts w:asciiTheme="majorBidi" w:hAnsiTheme="majorBidi" w:cstheme="majorBidi"/>
          <w:noProof w:val="0"/>
        </w:rPr>
      </w:pPr>
    </w:p>
    <w:p w14:paraId="3E61F45D" w14:textId="77777777" w:rsidR="00895897" w:rsidRDefault="00217742">
      <w:pPr>
        <w:spacing w:line="240" w:lineRule="auto"/>
        <w:ind w:left="550" w:hanging="550"/>
        <w:rPr>
          <w:rFonts w:asciiTheme="majorBidi" w:hAnsiTheme="majorBidi" w:cstheme="majorBidi"/>
          <w:b/>
          <w:szCs w:val="22"/>
          <w:lang w:val="lt-LT"/>
        </w:rPr>
      </w:pPr>
      <w:r>
        <w:rPr>
          <w:rFonts w:asciiTheme="majorBidi" w:hAnsiTheme="majorBidi" w:cstheme="majorBidi"/>
          <w:b/>
          <w:szCs w:val="22"/>
          <w:lang w:val="lt-LT"/>
        </w:rPr>
        <w:t>Papildomas šalutinis poveikis, kuris pasireiškia skiriant į veną infuzijos būdu</w:t>
      </w:r>
    </w:p>
    <w:p w14:paraId="3E61F45E" w14:textId="77777777" w:rsidR="00895897" w:rsidRDefault="00217742">
      <w:pPr>
        <w:spacing w:line="240" w:lineRule="auto"/>
        <w:ind w:left="550" w:hanging="550"/>
        <w:rPr>
          <w:rFonts w:asciiTheme="majorBidi" w:hAnsiTheme="majorBidi" w:cstheme="majorBidi"/>
          <w:szCs w:val="22"/>
          <w:lang w:val="lt-LT"/>
        </w:rPr>
      </w:pPr>
      <w:r>
        <w:rPr>
          <w:rFonts w:asciiTheme="majorBidi" w:hAnsiTheme="majorBidi" w:cstheme="majorBidi"/>
          <w:szCs w:val="22"/>
          <w:lang w:val="lt-LT"/>
        </w:rPr>
        <w:t>Gali būti vietinių šalutinio poveikio reiškinių.</w:t>
      </w:r>
    </w:p>
    <w:p w14:paraId="3E61F45F" w14:textId="77777777" w:rsidR="00895897" w:rsidRDefault="00895897">
      <w:pPr>
        <w:spacing w:line="240" w:lineRule="auto"/>
        <w:ind w:left="550" w:hanging="550"/>
        <w:rPr>
          <w:rFonts w:asciiTheme="majorBidi" w:hAnsiTheme="majorBidi" w:cstheme="majorBidi"/>
          <w:szCs w:val="22"/>
          <w:lang w:val="lt-LT"/>
        </w:rPr>
      </w:pPr>
    </w:p>
    <w:p w14:paraId="3E61F460" w14:textId="197DB400" w:rsidR="00895897" w:rsidRDefault="00217742">
      <w:pPr>
        <w:spacing w:line="240" w:lineRule="auto"/>
        <w:rPr>
          <w:rFonts w:asciiTheme="majorBidi" w:hAnsiTheme="majorBidi" w:cstheme="majorBidi"/>
          <w:szCs w:val="22"/>
          <w:lang w:val="lt-LT"/>
        </w:rPr>
      </w:pPr>
      <w:r>
        <w:rPr>
          <w:rFonts w:asciiTheme="majorBidi" w:hAnsiTheme="majorBidi" w:cstheme="majorBidi"/>
          <w:b/>
          <w:szCs w:val="22"/>
          <w:lang w:val="lt-LT"/>
        </w:rPr>
        <w:t>Dažnas</w:t>
      </w:r>
      <w:r>
        <w:rPr>
          <w:rFonts w:asciiTheme="majorBidi" w:hAnsiTheme="majorBidi" w:cstheme="majorBidi"/>
          <w:szCs w:val="22"/>
          <w:lang w:val="lt-LT"/>
        </w:rPr>
        <w:t xml:space="preserve"> (gali pasireikšti rečiau kaip 1 iš 10 </w:t>
      </w:r>
      <w:r w:rsidR="009E5EB0">
        <w:rPr>
          <w:rFonts w:asciiTheme="majorBidi" w:hAnsiTheme="majorBidi" w:cstheme="majorBidi"/>
          <w:szCs w:val="22"/>
          <w:lang w:val="lt-LT"/>
        </w:rPr>
        <w:t>asmenų</w:t>
      </w:r>
      <w:r>
        <w:rPr>
          <w:rFonts w:asciiTheme="majorBidi" w:hAnsiTheme="majorBidi" w:cstheme="majorBidi"/>
          <w:szCs w:val="22"/>
          <w:lang w:val="lt-LT"/>
        </w:rPr>
        <w:t>):</w:t>
      </w:r>
    </w:p>
    <w:p w14:paraId="3E61F461" w14:textId="77777777" w:rsidR="00895897" w:rsidRDefault="00217742">
      <w:pPr>
        <w:numPr>
          <w:ilvl w:val="0"/>
          <w:numId w:val="11"/>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injekcijos vietos skausmas ar diskomforto pojūtis arba dirginimas.</w:t>
      </w:r>
    </w:p>
    <w:p w14:paraId="3E61F462" w14:textId="77777777" w:rsidR="00895897" w:rsidRDefault="00895897">
      <w:pPr>
        <w:pStyle w:val="BT-EMEASMCA"/>
        <w:numPr>
          <w:ilvl w:val="0"/>
          <w:numId w:val="0"/>
        </w:numPr>
        <w:ind w:left="567" w:hanging="567"/>
        <w:rPr>
          <w:rFonts w:asciiTheme="majorBidi" w:hAnsiTheme="majorBidi" w:cstheme="majorBidi"/>
          <w:b/>
          <w:noProof w:val="0"/>
        </w:rPr>
      </w:pPr>
    </w:p>
    <w:p w14:paraId="3E61F463" w14:textId="066F31B4" w:rsidR="00895897" w:rsidRDefault="00217742">
      <w:pPr>
        <w:pStyle w:val="BT-EMEASMCA"/>
        <w:keepNext/>
        <w:numPr>
          <w:ilvl w:val="0"/>
          <w:numId w:val="0"/>
        </w:numPr>
        <w:ind w:left="567" w:hanging="567"/>
        <w:rPr>
          <w:rFonts w:asciiTheme="majorBidi" w:hAnsiTheme="majorBidi" w:cstheme="majorBidi"/>
          <w:noProof w:val="0"/>
        </w:rPr>
      </w:pPr>
      <w:r>
        <w:rPr>
          <w:rFonts w:asciiTheme="majorBidi" w:hAnsiTheme="majorBidi" w:cstheme="majorBidi"/>
          <w:b/>
          <w:noProof w:val="0"/>
        </w:rPr>
        <w:t>Nedažnas</w:t>
      </w:r>
      <w:r>
        <w:rPr>
          <w:rFonts w:asciiTheme="majorBidi" w:hAnsiTheme="majorBidi" w:cstheme="majorBidi"/>
          <w:noProof w:val="0"/>
        </w:rPr>
        <w:t xml:space="preserve"> (gali pasireikšti rečiau kaip 1 iš 100 </w:t>
      </w:r>
      <w:r w:rsidR="009E5EB0">
        <w:rPr>
          <w:rFonts w:asciiTheme="majorBidi" w:hAnsiTheme="majorBidi" w:cstheme="majorBidi"/>
          <w:noProof w:val="0"/>
        </w:rPr>
        <w:t>asmenų</w:t>
      </w:r>
      <w:r>
        <w:rPr>
          <w:rFonts w:asciiTheme="majorBidi" w:hAnsiTheme="majorBidi" w:cstheme="majorBidi"/>
          <w:noProof w:val="0"/>
        </w:rPr>
        <w:t>):</w:t>
      </w:r>
    </w:p>
    <w:p w14:paraId="3E61F464" w14:textId="77777777" w:rsidR="00895897" w:rsidRDefault="00217742">
      <w:pPr>
        <w:numPr>
          <w:ilvl w:val="0"/>
          <w:numId w:val="11"/>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injekcijos vietos paraudimas.</w:t>
      </w:r>
    </w:p>
    <w:p w14:paraId="3E61F465" w14:textId="77777777" w:rsidR="00895897" w:rsidRDefault="00895897">
      <w:pPr>
        <w:spacing w:line="240" w:lineRule="auto"/>
        <w:rPr>
          <w:rFonts w:asciiTheme="majorBidi" w:hAnsiTheme="majorBidi" w:cstheme="majorBidi"/>
          <w:szCs w:val="22"/>
          <w:lang w:val="lt-LT"/>
        </w:rPr>
      </w:pPr>
    </w:p>
    <w:p w14:paraId="3E61F466" w14:textId="77777777" w:rsidR="00895897" w:rsidRDefault="00217742">
      <w:pPr>
        <w:keepNext/>
        <w:spacing w:line="240" w:lineRule="auto"/>
        <w:rPr>
          <w:rFonts w:asciiTheme="majorBidi" w:hAnsiTheme="majorBidi" w:cstheme="majorBidi"/>
          <w:b/>
          <w:szCs w:val="22"/>
          <w:lang w:val="lt-LT"/>
        </w:rPr>
      </w:pPr>
      <w:r>
        <w:rPr>
          <w:rFonts w:asciiTheme="majorBidi" w:hAnsiTheme="majorBidi" w:cstheme="majorBidi"/>
          <w:b/>
          <w:szCs w:val="22"/>
          <w:lang w:val="lt-LT"/>
        </w:rPr>
        <w:lastRenderedPageBreak/>
        <w:t>Papildomas šalutinis poveikis vaikams</w:t>
      </w:r>
    </w:p>
    <w:p w14:paraId="3E61F467" w14:textId="77777777" w:rsidR="00895897" w:rsidRDefault="00895897">
      <w:pPr>
        <w:keepNext/>
        <w:spacing w:line="240" w:lineRule="auto"/>
        <w:rPr>
          <w:rFonts w:asciiTheme="majorBidi" w:hAnsiTheme="majorBidi" w:cstheme="majorBidi"/>
          <w:b/>
          <w:szCs w:val="22"/>
          <w:lang w:val="lt-LT"/>
        </w:rPr>
      </w:pPr>
    </w:p>
    <w:p w14:paraId="3E61F468" w14:textId="77777777" w:rsidR="00895897" w:rsidRDefault="00217742">
      <w:pPr>
        <w:keepNext/>
        <w:spacing w:line="240" w:lineRule="auto"/>
        <w:rPr>
          <w:rFonts w:asciiTheme="majorBidi" w:hAnsiTheme="majorBidi" w:cstheme="majorBidi"/>
          <w:b/>
          <w:szCs w:val="22"/>
          <w:lang w:val="lt-LT"/>
        </w:rPr>
      </w:pPr>
      <w:r>
        <w:rPr>
          <w:rFonts w:asciiTheme="majorBidi" w:hAnsiTheme="majorBidi" w:cstheme="majorBidi"/>
          <w:szCs w:val="22"/>
          <w:lang w:val="lt-LT"/>
        </w:rPr>
        <w:t>Papildomas šalutinis poveikis, stebėtas vaikams, buvo: karščiavimas (pireksija), varvanti nosis (nazofaringitas), perštinti gerklė (faringitas), valgymas mažiau nei įprastai (sumažėjęs apetitas), elgesio pokyčiai, neįprastas elgesys (nenormalus elgesys) ir energijos stoka (letargija). Mieguistumo jausmas (mieguistumas) yra labai dažnas šalutinis poveikis vaikams ir gali pasireikšti daugiau nei 1 iš 10 vaikų.</w:t>
      </w:r>
    </w:p>
    <w:p w14:paraId="3E61F469" w14:textId="77777777" w:rsidR="00895897" w:rsidRDefault="00895897">
      <w:pPr>
        <w:spacing w:line="240" w:lineRule="auto"/>
        <w:rPr>
          <w:rFonts w:asciiTheme="majorBidi" w:hAnsiTheme="majorBidi" w:cstheme="majorBidi"/>
          <w:b/>
          <w:szCs w:val="22"/>
          <w:lang w:val="lt-LT"/>
        </w:rPr>
      </w:pPr>
    </w:p>
    <w:p w14:paraId="3E61F46A" w14:textId="77777777" w:rsidR="00895897" w:rsidRDefault="00217742">
      <w:pPr>
        <w:spacing w:line="240" w:lineRule="auto"/>
        <w:rPr>
          <w:rFonts w:asciiTheme="majorBidi" w:hAnsiTheme="majorBidi" w:cstheme="majorBidi"/>
          <w:b/>
          <w:szCs w:val="22"/>
          <w:lang w:val="lt-LT"/>
        </w:rPr>
      </w:pPr>
      <w:r>
        <w:rPr>
          <w:rFonts w:asciiTheme="majorBidi" w:hAnsiTheme="majorBidi" w:cstheme="majorBidi"/>
          <w:b/>
          <w:szCs w:val="22"/>
          <w:lang w:val="lt-LT"/>
        </w:rPr>
        <w:t>Pranešimas apie šalutinį poveikį</w:t>
      </w:r>
    </w:p>
    <w:p w14:paraId="3E61F46B"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Jeigu pasireiškė šalutinis poveikis, įskaitant šiame lapelyje nenurodytą, pasakykite gydytojui arba vaistininkui. Apie šalutinį poveikį taip pat galite pranešti tiesiogiai naudodamiesi </w:t>
      </w:r>
      <w:hyperlink r:id="rId38" w:history="1">
        <w:r w:rsidR="00895897">
          <w:rPr>
            <w:rStyle w:val="Hyperlink"/>
            <w:rFonts w:asciiTheme="majorBidi" w:hAnsiTheme="majorBidi" w:cstheme="majorBidi"/>
            <w:color w:val="auto"/>
            <w:szCs w:val="22"/>
            <w:highlight w:val="lightGray"/>
            <w:lang w:val="lt-LT"/>
          </w:rPr>
          <w:t>V priede</w:t>
        </w:r>
      </w:hyperlink>
      <w:r>
        <w:rPr>
          <w:rFonts w:asciiTheme="majorBidi" w:hAnsiTheme="majorBidi" w:cstheme="majorBidi"/>
          <w:szCs w:val="22"/>
          <w:highlight w:val="lightGray"/>
          <w:lang w:val="lt-LT"/>
        </w:rPr>
        <w:t xml:space="preserve"> nurodyta nacionaline pranešimo sistema</w:t>
      </w:r>
      <w:r>
        <w:rPr>
          <w:rFonts w:asciiTheme="majorBidi" w:hAnsiTheme="majorBidi" w:cstheme="majorBidi"/>
          <w:szCs w:val="22"/>
          <w:lang w:val="lt-LT"/>
        </w:rPr>
        <w:t>. Pranešdami apie šalutinį poveikį galite mums padėti gauti daugiau informacijos apie šio vaisto saugumą.</w:t>
      </w:r>
    </w:p>
    <w:p w14:paraId="3E61F46C"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6D"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6E" w14:textId="77777777" w:rsidR="00895897" w:rsidRDefault="00217742">
      <w:pPr>
        <w:numPr>
          <w:ilvl w:val="12"/>
          <w:numId w:val="0"/>
        </w:numPr>
        <w:tabs>
          <w:tab w:val="clear" w:pos="567"/>
        </w:tabs>
        <w:spacing w:line="240" w:lineRule="auto"/>
        <w:ind w:left="567" w:right="-2" w:hanging="567"/>
        <w:rPr>
          <w:rFonts w:asciiTheme="majorBidi" w:hAnsiTheme="majorBidi" w:cstheme="majorBidi"/>
          <w:szCs w:val="22"/>
          <w:lang w:val="lt-LT"/>
        </w:rPr>
      </w:pPr>
      <w:r>
        <w:rPr>
          <w:rFonts w:asciiTheme="majorBidi" w:hAnsiTheme="majorBidi" w:cstheme="majorBidi"/>
          <w:b/>
          <w:szCs w:val="22"/>
          <w:lang w:val="lt-LT"/>
        </w:rPr>
        <w:t>5.</w:t>
      </w:r>
      <w:r>
        <w:rPr>
          <w:rFonts w:asciiTheme="majorBidi" w:hAnsiTheme="majorBidi" w:cstheme="majorBidi"/>
          <w:b/>
          <w:szCs w:val="22"/>
          <w:lang w:val="lt-LT"/>
        </w:rPr>
        <w:tab/>
        <w:t xml:space="preserve">Kaip laikyti </w:t>
      </w:r>
      <w:r>
        <w:rPr>
          <w:rFonts w:asciiTheme="majorBidi" w:hAnsiTheme="majorBidi" w:cstheme="majorBidi"/>
          <w:b/>
          <w:bCs/>
          <w:szCs w:val="22"/>
          <w:lang w:val="lt-LT"/>
        </w:rPr>
        <w:t>Vimpat</w:t>
      </w:r>
    </w:p>
    <w:p w14:paraId="3E61F46F"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70"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Šį vaistą laikykite vaikams nepastebimoje ir nepasiekiamoje vietoje.</w:t>
      </w:r>
    </w:p>
    <w:p w14:paraId="3E61F471" w14:textId="77777777" w:rsidR="00895897" w:rsidRDefault="00895897">
      <w:pPr>
        <w:spacing w:line="240" w:lineRule="auto"/>
        <w:rPr>
          <w:rFonts w:asciiTheme="majorBidi" w:hAnsiTheme="majorBidi" w:cstheme="majorBidi"/>
          <w:szCs w:val="22"/>
          <w:lang w:val="lt-LT"/>
        </w:rPr>
      </w:pPr>
    </w:p>
    <w:p w14:paraId="3E61F472" w14:textId="72D287BA" w:rsidR="00895897" w:rsidRDefault="00217742">
      <w:pPr>
        <w:spacing w:line="240" w:lineRule="auto"/>
        <w:rPr>
          <w:rFonts w:asciiTheme="majorBidi" w:hAnsiTheme="majorBidi" w:cstheme="majorBidi"/>
          <w:iCs/>
          <w:szCs w:val="22"/>
          <w:lang w:val="lt-LT"/>
        </w:rPr>
      </w:pPr>
      <w:r>
        <w:rPr>
          <w:rFonts w:asciiTheme="majorBidi" w:hAnsiTheme="majorBidi" w:cstheme="majorBidi"/>
          <w:szCs w:val="22"/>
          <w:lang w:val="lt-LT"/>
        </w:rPr>
        <w:t xml:space="preserve">Ant kartoninės dėžutės ir flakono po „Tinka iki“ nurodytam tinkamumo laikui pasibaigus, šio vaisto vartoti negalima. </w:t>
      </w:r>
      <w:r>
        <w:rPr>
          <w:rFonts w:asciiTheme="majorBidi" w:hAnsiTheme="majorBidi" w:cstheme="majorBidi"/>
          <w:iCs/>
          <w:szCs w:val="22"/>
          <w:lang w:val="lt-LT"/>
        </w:rPr>
        <w:t>Vaistas tinkamas vartoti iki paskutinės nurodyto mėnesio dienos.</w:t>
      </w:r>
    </w:p>
    <w:p w14:paraId="3E61F473" w14:textId="77777777" w:rsidR="00895897" w:rsidRDefault="00895897">
      <w:pPr>
        <w:spacing w:line="240" w:lineRule="auto"/>
        <w:rPr>
          <w:rFonts w:asciiTheme="majorBidi" w:hAnsiTheme="majorBidi" w:cstheme="majorBidi"/>
          <w:szCs w:val="22"/>
          <w:lang w:val="lt-LT"/>
        </w:rPr>
      </w:pPr>
    </w:p>
    <w:p w14:paraId="3E61F474"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Laikyti ne aukštesnėje kaip 25 </w:t>
      </w:r>
      <w:r>
        <w:rPr>
          <w:rFonts w:asciiTheme="majorBidi" w:hAnsiTheme="majorBidi" w:cstheme="majorBidi"/>
          <w:szCs w:val="22"/>
          <w:lang w:val="lt-LT"/>
        </w:rPr>
        <w:sym w:font="Symbol" w:char="F0B0"/>
      </w:r>
      <w:r>
        <w:rPr>
          <w:rFonts w:asciiTheme="majorBidi" w:hAnsiTheme="majorBidi" w:cstheme="majorBidi"/>
          <w:szCs w:val="22"/>
          <w:lang w:val="lt-LT"/>
        </w:rPr>
        <w:t>C temperatūroje.</w:t>
      </w:r>
    </w:p>
    <w:p w14:paraId="3E61F475" w14:textId="77777777" w:rsidR="00895897" w:rsidRDefault="00895897">
      <w:pPr>
        <w:tabs>
          <w:tab w:val="clear" w:pos="567"/>
        </w:tabs>
        <w:spacing w:line="240" w:lineRule="auto"/>
        <w:rPr>
          <w:rFonts w:asciiTheme="majorBidi" w:hAnsiTheme="majorBidi" w:cstheme="majorBidi"/>
          <w:szCs w:val="22"/>
          <w:lang w:val="lt-LT"/>
        </w:rPr>
      </w:pPr>
    </w:p>
    <w:p w14:paraId="3E61F476"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Kiekvienas Vimpat infuzinio tirpalo flakonas yra skirtas vartoti tik vieną kartą (vienkartiniam naudojimui). Bet koks nesuvartotas tirpalo kiekis turi būti sunaikintas.</w:t>
      </w:r>
    </w:p>
    <w:p w14:paraId="3E61F477"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78"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Galima vartoti tik skaidrų tirpalą, be priemaišų ir be spalvos pokyčių.</w:t>
      </w:r>
    </w:p>
    <w:p w14:paraId="3E61F479"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7A"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Vaistų negalima išmesti į kanalizaciją arba su buitinėmis atliekomis. Kaip išmesti nereikalingus vaistus, klauskite vaistininko. Šios priemonės padės apsaugoti aplinką.</w:t>
      </w:r>
    </w:p>
    <w:p w14:paraId="3E61F47B"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7C"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7D" w14:textId="77777777" w:rsidR="00895897" w:rsidRDefault="00217742">
      <w:pPr>
        <w:keepNext/>
        <w:numPr>
          <w:ilvl w:val="12"/>
          <w:numId w:val="0"/>
        </w:numPr>
        <w:tabs>
          <w:tab w:val="clear" w:pos="567"/>
        </w:tabs>
        <w:spacing w:line="240" w:lineRule="auto"/>
        <w:rPr>
          <w:rFonts w:asciiTheme="majorBidi" w:hAnsiTheme="majorBidi" w:cstheme="majorBidi"/>
          <w:b/>
          <w:szCs w:val="22"/>
          <w:lang w:val="lt-LT"/>
        </w:rPr>
      </w:pPr>
      <w:r>
        <w:rPr>
          <w:rFonts w:asciiTheme="majorBidi" w:hAnsiTheme="majorBidi" w:cstheme="majorBidi"/>
          <w:b/>
          <w:szCs w:val="22"/>
          <w:lang w:val="lt-LT"/>
        </w:rPr>
        <w:t>6.</w:t>
      </w:r>
      <w:r>
        <w:rPr>
          <w:rFonts w:asciiTheme="majorBidi" w:hAnsiTheme="majorBidi" w:cstheme="majorBidi"/>
          <w:b/>
          <w:szCs w:val="22"/>
          <w:lang w:val="lt-LT"/>
        </w:rPr>
        <w:tab/>
        <w:t>Pakuotės turinys ir kita informacija</w:t>
      </w:r>
    </w:p>
    <w:p w14:paraId="3E61F47E" w14:textId="77777777" w:rsidR="00895897" w:rsidRDefault="00895897">
      <w:pPr>
        <w:keepNext/>
        <w:numPr>
          <w:ilvl w:val="12"/>
          <w:numId w:val="0"/>
        </w:numPr>
        <w:tabs>
          <w:tab w:val="clear" w:pos="567"/>
        </w:tabs>
        <w:spacing w:line="240" w:lineRule="auto"/>
        <w:rPr>
          <w:rFonts w:asciiTheme="majorBidi" w:hAnsiTheme="majorBidi" w:cstheme="majorBidi"/>
          <w:szCs w:val="22"/>
          <w:lang w:val="lt-LT"/>
        </w:rPr>
      </w:pPr>
    </w:p>
    <w:p w14:paraId="3E61F47F" w14:textId="77777777" w:rsidR="00895897" w:rsidRDefault="00217742">
      <w:pPr>
        <w:keepNext/>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Vimpat sudėtis</w:t>
      </w:r>
    </w:p>
    <w:p w14:paraId="3E61F480" w14:textId="77777777" w:rsidR="00895897" w:rsidRDefault="00217742">
      <w:pPr>
        <w:keepNext/>
        <w:numPr>
          <w:ilvl w:val="0"/>
          <w:numId w:val="57"/>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Veiklioji medžiaga yra lakozamidas.</w:t>
      </w:r>
    </w:p>
    <w:p w14:paraId="3E61F481" w14:textId="77777777" w:rsidR="00895897" w:rsidRDefault="00217742">
      <w:pPr>
        <w:tabs>
          <w:tab w:val="clear" w:pos="567"/>
        </w:tabs>
        <w:spacing w:line="240" w:lineRule="auto"/>
        <w:ind w:left="567"/>
        <w:rPr>
          <w:rFonts w:asciiTheme="majorBidi" w:hAnsiTheme="majorBidi" w:cstheme="majorBidi"/>
          <w:szCs w:val="22"/>
          <w:lang w:val="lt-LT"/>
        </w:rPr>
      </w:pPr>
      <w:r>
        <w:rPr>
          <w:rFonts w:asciiTheme="majorBidi" w:hAnsiTheme="majorBidi" w:cstheme="majorBidi"/>
          <w:szCs w:val="22"/>
          <w:lang w:val="lt-LT"/>
        </w:rPr>
        <w:t>1 ml Vimpat infuzinio tirpalo yra 10 mg lakozamido.</w:t>
      </w:r>
    </w:p>
    <w:p w14:paraId="3E61F482" w14:textId="77777777" w:rsidR="00895897" w:rsidRDefault="00217742">
      <w:pPr>
        <w:tabs>
          <w:tab w:val="clear" w:pos="567"/>
        </w:tabs>
        <w:spacing w:line="240" w:lineRule="auto"/>
        <w:ind w:left="567"/>
        <w:rPr>
          <w:rFonts w:asciiTheme="majorBidi" w:hAnsiTheme="majorBidi" w:cstheme="majorBidi"/>
          <w:szCs w:val="22"/>
          <w:lang w:val="lt-LT"/>
        </w:rPr>
      </w:pPr>
      <w:r>
        <w:rPr>
          <w:rFonts w:asciiTheme="majorBidi" w:hAnsiTheme="majorBidi" w:cstheme="majorBidi"/>
          <w:szCs w:val="22"/>
          <w:lang w:val="lt-LT"/>
        </w:rPr>
        <w:t>Viename 20 ml Vimpat infuzinio tirpalo flakone yra 200 mg lakozamido.</w:t>
      </w:r>
    </w:p>
    <w:p w14:paraId="3E61F483" w14:textId="77777777" w:rsidR="00895897" w:rsidRDefault="00217742">
      <w:pPr>
        <w:keepNext/>
        <w:numPr>
          <w:ilvl w:val="0"/>
          <w:numId w:val="57"/>
        </w:numPr>
        <w:tabs>
          <w:tab w:val="clear" w:pos="567"/>
        </w:tabs>
        <w:spacing w:line="240" w:lineRule="auto"/>
        <w:ind w:left="567" w:right="-2" w:hanging="567"/>
        <w:rPr>
          <w:rFonts w:asciiTheme="majorBidi" w:hAnsiTheme="majorBidi" w:cstheme="majorBidi"/>
          <w:szCs w:val="22"/>
          <w:lang w:val="lt-LT" w:eastAsia="lt-LT" w:bidi="lt-LT"/>
        </w:rPr>
      </w:pPr>
      <w:r>
        <w:rPr>
          <w:rFonts w:asciiTheme="majorBidi" w:hAnsiTheme="majorBidi" w:cstheme="majorBidi"/>
          <w:szCs w:val="22"/>
          <w:lang w:val="lt-LT" w:eastAsia="lt-LT" w:bidi="lt-LT"/>
        </w:rPr>
        <w:t>Pagalbinės medžiagos yra: natrio chloridas, vandenilio chlorido rūgštis, injekcinis vanduo.</w:t>
      </w:r>
    </w:p>
    <w:p w14:paraId="3E61F484" w14:textId="77777777" w:rsidR="00895897" w:rsidRDefault="00895897">
      <w:pPr>
        <w:tabs>
          <w:tab w:val="clear" w:pos="567"/>
        </w:tabs>
        <w:spacing w:line="240" w:lineRule="auto"/>
        <w:ind w:right="-2"/>
        <w:rPr>
          <w:rFonts w:asciiTheme="majorBidi" w:hAnsiTheme="majorBidi" w:cstheme="majorBidi"/>
          <w:szCs w:val="22"/>
          <w:lang w:val="lt-LT"/>
        </w:rPr>
      </w:pPr>
    </w:p>
    <w:p w14:paraId="3E61F485" w14:textId="77777777" w:rsidR="00895897" w:rsidRDefault="00217742">
      <w:pPr>
        <w:numPr>
          <w:ilvl w:val="12"/>
          <w:numId w:val="0"/>
        </w:numPr>
        <w:tabs>
          <w:tab w:val="clear" w:pos="567"/>
        </w:tabs>
        <w:spacing w:line="240" w:lineRule="auto"/>
        <w:ind w:right="-2"/>
        <w:rPr>
          <w:rFonts w:asciiTheme="majorBidi" w:hAnsiTheme="majorBidi" w:cstheme="majorBidi"/>
          <w:b/>
          <w:bCs/>
          <w:szCs w:val="22"/>
          <w:lang w:val="lt-LT"/>
        </w:rPr>
      </w:pPr>
      <w:r>
        <w:rPr>
          <w:rFonts w:asciiTheme="majorBidi" w:hAnsiTheme="majorBidi" w:cstheme="majorBidi"/>
          <w:b/>
          <w:bCs/>
          <w:szCs w:val="22"/>
          <w:lang w:val="lt-LT"/>
        </w:rPr>
        <w:t>Vimpat išvaizda ir kiekis pakuotėje</w:t>
      </w:r>
    </w:p>
    <w:p w14:paraId="3E61F486" w14:textId="77777777" w:rsidR="00895897" w:rsidRDefault="00217742">
      <w:pPr>
        <w:numPr>
          <w:ilvl w:val="0"/>
          <w:numId w:val="52"/>
        </w:numPr>
        <w:spacing w:line="240" w:lineRule="auto"/>
        <w:ind w:left="567" w:hanging="567"/>
        <w:rPr>
          <w:rFonts w:asciiTheme="majorBidi" w:hAnsiTheme="majorBidi" w:cstheme="majorBidi"/>
          <w:szCs w:val="22"/>
          <w:lang w:val="lt-LT"/>
        </w:rPr>
      </w:pPr>
      <w:r>
        <w:rPr>
          <w:rFonts w:asciiTheme="majorBidi" w:hAnsiTheme="majorBidi" w:cstheme="majorBidi"/>
          <w:szCs w:val="22"/>
          <w:lang w:val="lt-LT"/>
        </w:rPr>
        <w:t>Vimpat 10 mg/ml infuzinis tirpalas yra skaidrus bespalvis tirpalas.</w:t>
      </w:r>
    </w:p>
    <w:p w14:paraId="3E61F487" w14:textId="7777777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 xml:space="preserve">Vimpat infuzinio tirpalo pakuotėse yra po vieną flakoną ir po 5 flakonus. Kiekviename flakone yra 20 ml. </w:t>
      </w:r>
    </w:p>
    <w:p w14:paraId="3E61F488" w14:textId="77777777" w:rsidR="00895897" w:rsidRDefault="00217742">
      <w:pPr>
        <w:tabs>
          <w:tab w:val="clear" w:pos="567"/>
        </w:tabs>
        <w:spacing w:line="240" w:lineRule="auto"/>
        <w:ind w:right="-2"/>
        <w:rPr>
          <w:rFonts w:asciiTheme="majorBidi" w:hAnsiTheme="majorBidi" w:cstheme="majorBidi"/>
          <w:szCs w:val="22"/>
          <w:lang w:val="lt-LT"/>
        </w:rPr>
      </w:pPr>
      <w:r>
        <w:rPr>
          <w:rFonts w:asciiTheme="majorBidi" w:hAnsiTheme="majorBidi" w:cstheme="majorBidi"/>
          <w:szCs w:val="22"/>
          <w:lang w:val="lt-LT"/>
        </w:rPr>
        <w:t>Gali būti tiekiamos ne visų dydžių pakuotės.</w:t>
      </w:r>
    </w:p>
    <w:p w14:paraId="3E61F489"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8A" w14:textId="77777777" w:rsidR="00895897" w:rsidRDefault="00217742">
      <w:pPr>
        <w:numPr>
          <w:ilvl w:val="12"/>
          <w:numId w:val="0"/>
        </w:num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Registruotojas</w:t>
      </w:r>
    </w:p>
    <w:p w14:paraId="3E61F48B" w14:textId="77777777" w:rsidR="00895897" w:rsidRDefault="00217742">
      <w:pPr>
        <w:numPr>
          <w:ilvl w:val="12"/>
          <w:numId w:val="0"/>
        </w:num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UCB Pharma S.A., Allée de la Recherche 60, B-1070 </w:t>
      </w:r>
      <w:r>
        <w:rPr>
          <w:szCs w:val="22"/>
          <w:lang w:val="lt-LT"/>
        </w:rPr>
        <w:t>Bruxelles</w:t>
      </w:r>
      <w:r>
        <w:rPr>
          <w:rFonts w:asciiTheme="majorBidi" w:hAnsiTheme="majorBidi" w:cstheme="majorBidi"/>
          <w:szCs w:val="22"/>
          <w:lang w:val="lt-LT"/>
        </w:rPr>
        <w:t>, Belgija.</w:t>
      </w:r>
    </w:p>
    <w:p w14:paraId="3E61F48C" w14:textId="77777777" w:rsidR="00895897" w:rsidRDefault="00895897">
      <w:pPr>
        <w:numPr>
          <w:ilvl w:val="12"/>
          <w:numId w:val="0"/>
        </w:numPr>
        <w:tabs>
          <w:tab w:val="clear" w:pos="567"/>
        </w:tabs>
        <w:spacing w:line="240" w:lineRule="auto"/>
        <w:ind w:right="-2"/>
        <w:rPr>
          <w:rFonts w:asciiTheme="majorBidi" w:hAnsiTheme="majorBidi" w:cstheme="majorBidi"/>
          <w:b/>
          <w:szCs w:val="22"/>
          <w:lang w:val="lt-LT"/>
        </w:rPr>
      </w:pPr>
    </w:p>
    <w:p w14:paraId="3E61F48D" w14:textId="77777777" w:rsidR="00895897" w:rsidRDefault="00217742">
      <w:pPr>
        <w:numPr>
          <w:ilvl w:val="12"/>
          <w:numId w:val="0"/>
        </w:numPr>
        <w:tabs>
          <w:tab w:val="clear" w:pos="567"/>
        </w:tabs>
        <w:spacing w:line="240" w:lineRule="auto"/>
        <w:ind w:right="-2"/>
        <w:rPr>
          <w:rFonts w:asciiTheme="majorBidi" w:hAnsiTheme="majorBidi" w:cstheme="majorBidi"/>
          <w:iCs/>
          <w:szCs w:val="22"/>
          <w:lang w:val="lt-LT"/>
        </w:rPr>
      </w:pPr>
      <w:r>
        <w:rPr>
          <w:rFonts w:asciiTheme="majorBidi" w:hAnsiTheme="majorBidi" w:cstheme="majorBidi"/>
          <w:b/>
          <w:szCs w:val="22"/>
          <w:lang w:val="lt-LT"/>
        </w:rPr>
        <w:t>Gamintojas</w:t>
      </w:r>
    </w:p>
    <w:p w14:paraId="3E61F48E" w14:textId="77777777" w:rsidR="00895897" w:rsidRDefault="00217742">
      <w:pPr>
        <w:numPr>
          <w:ilvl w:val="12"/>
          <w:numId w:val="0"/>
        </w:numPr>
        <w:tabs>
          <w:tab w:val="clear" w:pos="567"/>
        </w:tabs>
        <w:spacing w:line="240" w:lineRule="auto"/>
        <w:ind w:right="-2"/>
        <w:rPr>
          <w:rFonts w:asciiTheme="majorBidi" w:hAnsiTheme="majorBidi" w:cstheme="majorBidi"/>
          <w:iCs/>
          <w:szCs w:val="22"/>
          <w:lang w:val="lt-LT"/>
        </w:rPr>
      </w:pPr>
      <w:r>
        <w:rPr>
          <w:rFonts w:asciiTheme="majorBidi" w:hAnsiTheme="majorBidi" w:cstheme="majorBidi"/>
          <w:szCs w:val="22"/>
          <w:lang w:val="lt-LT"/>
        </w:rPr>
        <w:t>UCB Pharma S.A., Chemin du Foriest, B-1420 Braine-l’Alleud, Belgija</w:t>
      </w:r>
    </w:p>
    <w:p w14:paraId="3E61F48F" w14:textId="77777777" w:rsidR="00895897" w:rsidRDefault="00217742">
      <w:pPr>
        <w:numPr>
          <w:ilvl w:val="12"/>
          <w:numId w:val="0"/>
        </w:numPr>
        <w:tabs>
          <w:tab w:val="clear" w:pos="567"/>
        </w:tabs>
        <w:spacing w:line="240" w:lineRule="auto"/>
        <w:ind w:right="-2"/>
        <w:rPr>
          <w:rFonts w:asciiTheme="majorBidi" w:hAnsiTheme="majorBidi" w:cstheme="majorBidi"/>
          <w:iCs/>
          <w:szCs w:val="22"/>
          <w:highlight w:val="lightGray"/>
          <w:lang w:val="lt-LT"/>
        </w:rPr>
      </w:pPr>
      <w:r>
        <w:rPr>
          <w:rFonts w:asciiTheme="majorBidi" w:hAnsiTheme="majorBidi" w:cstheme="majorBidi"/>
          <w:iCs/>
          <w:szCs w:val="22"/>
          <w:highlight w:val="lightGray"/>
          <w:lang w:val="lt-LT"/>
        </w:rPr>
        <w:t>arba</w:t>
      </w:r>
    </w:p>
    <w:p w14:paraId="3E61F490" w14:textId="77777777" w:rsidR="00895897" w:rsidRDefault="00217742">
      <w:pPr>
        <w:numPr>
          <w:ilvl w:val="12"/>
          <w:numId w:val="0"/>
        </w:numPr>
        <w:tabs>
          <w:tab w:val="clear" w:pos="567"/>
        </w:tabs>
        <w:spacing w:line="240" w:lineRule="auto"/>
        <w:ind w:right="-2"/>
        <w:rPr>
          <w:rFonts w:asciiTheme="majorBidi" w:hAnsiTheme="majorBidi" w:cstheme="majorBidi"/>
          <w:szCs w:val="22"/>
          <w:lang w:val="lt-LT"/>
        </w:rPr>
      </w:pPr>
      <w:r>
        <w:rPr>
          <w:rFonts w:asciiTheme="majorBidi" w:hAnsiTheme="majorBidi" w:cstheme="majorBidi"/>
          <w:iCs/>
          <w:szCs w:val="22"/>
          <w:highlight w:val="lightGray"/>
          <w:lang w:val="lt-LT"/>
        </w:rPr>
        <w:t>Aesica Pharmaceuticals GmbH</w:t>
      </w:r>
      <w:r>
        <w:rPr>
          <w:rFonts w:asciiTheme="majorBidi" w:hAnsiTheme="majorBidi" w:cstheme="majorBidi"/>
          <w:szCs w:val="22"/>
          <w:highlight w:val="lightGray"/>
          <w:lang w:val="lt-LT"/>
        </w:rPr>
        <w:t>, Alfred-Nobel-Strasse 10, D-40789 Monheim am Rhein, Vokietija.</w:t>
      </w:r>
    </w:p>
    <w:p w14:paraId="3E61F491" w14:textId="77777777" w:rsidR="00895897" w:rsidRDefault="00895897">
      <w:pPr>
        <w:numPr>
          <w:ilvl w:val="12"/>
          <w:numId w:val="0"/>
        </w:numPr>
        <w:tabs>
          <w:tab w:val="clear" w:pos="567"/>
        </w:tabs>
        <w:spacing w:line="240" w:lineRule="auto"/>
        <w:ind w:right="-2"/>
        <w:rPr>
          <w:rFonts w:asciiTheme="majorBidi" w:hAnsiTheme="majorBidi" w:cstheme="majorBidi"/>
          <w:szCs w:val="22"/>
          <w:lang w:val="lt-LT"/>
        </w:rPr>
      </w:pPr>
    </w:p>
    <w:p w14:paraId="3E61F492" w14:textId="77777777" w:rsidR="00895897" w:rsidRDefault="00217742">
      <w:pPr>
        <w:spacing w:line="240" w:lineRule="auto"/>
        <w:rPr>
          <w:rFonts w:asciiTheme="majorBidi" w:hAnsiTheme="majorBidi" w:cstheme="majorBidi"/>
          <w:szCs w:val="22"/>
          <w:lang w:val="lt-LT"/>
        </w:rPr>
      </w:pPr>
      <w:r>
        <w:rPr>
          <w:rFonts w:asciiTheme="majorBidi" w:hAnsiTheme="majorBidi" w:cstheme="majorBidi"/>
          <w:szCs w:val="22"/>
          <w:lang w:val="lt-LT"/>
        </w:rPr>
        <w:t>Jeigu apie šį vaistą norite sužinoti daugiau, kreipkitės į vietinį registruotojo atstovą:</w:t>
      </w:r>
    </w:p>
    <w:p w14:paraId="3E61F493" w14:textId="77777777" w:rsidR="00895897" w:rsidRDefault="00895897">
      <w:pPr>
        <w:pStyle w:val="Date"/>
        <w:rPr>
          <w:rFonts w:asciiTheme="majorBidi" w:hAnsiTheme="majorBidi" w:cstheme="majorBidi"/>
          <w:szCs w:val="22"/>
          <w:lang w:val="lt-LT"/>
        </w:rPr>
      </w:pPr>
    </w:p>
    <w:tbl>
      <w:tblPr>
        <w:tblW w:w="9322" w:type="dxa"/>
        <w:tblLayout w:type="fixed"/>
        <w:tblLook w:val="0000" w:firstRow="0" w:lastRow="0" w:firstColumn="0" w:lastColumn="0" w:noHBand="0" w:noVBand="0"/>
      </w:tblPr>
      <w:tblGrid>
        <w:gridCol w:w="4644"/>
        <w:gridCol w:w="4678"/>
      </w:tblGrid>
      <w:tr w:rsidR="00895897" w:rsidRPr="00B25386" w14:paraId="3E61F49C" w14:textId="77777777">
        <w:tc>
          <w:tcPr>
            <w:tcW w:w="4644" w:type="dxa"/>
          </w:tcPr>
          <w:p w14:paraId="3E61F494"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lastRenderedPageBreak/>
              <w:t>België/Belgique/Belgien</w:t>
            </w:r>
          </w:p>
          <w:p w14:paraId="3E61F495"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F49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Tél/Tel: + 32 / (0)2 559 92 00</w:t>
            </w:r>
          </w:p>
          <w:p w14:paraId="3E61F497" w14:textId="77777777" w:rsidR="00895897" w:rsidRDefault="00895897">
            <w:pPr>
              <w:rPr>
                <w:rFonts w:asciiTheme="majorBidi" w:hAnsiTheme="majorBidi" w:cstheme="majorBidi"/>
                <w:szCs w:val="22"/>
                <w:lang w:val="lt-LT"/>
              </w:rPr>
            </w:pPr>
          </w:p>
        </w:tc>
        <w:tc>
          <w:tcPr>
            <w:tcW w:w="4678" w:type="dxa"/>
          </w:tcPr>
          <w:p w14:paraId="3E61F498"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Lietuva</w:t>
            </w:r>
          </w:p>
          <w:p w14:paraId="3E61F499"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UCB Pharma Oy Finland</w:t>
            </w:r>
          </w:p>
          <w:p w14:paraId="3E61F49A" w14:textId="77777777" w:rsidR="00895897" w:rsidRDefault="00217742">
            <w:pPr>
              <w:ind w:right="-449"/>
              <w:rPr>
                <w:rFonts w:asciiTheme="majorBidi" w:hAnsiTheme="majorBidi" w:cstheme="majorBidi"/>
                <w:szCs w:val="22"/>
                <w:lang w:val="lt-LT"/>
              </w:rPr>
            </w:pPr>
            <w:r>
              <w:rPr>
                <w:rFonts w:asciiTheme="majorBidi" w:hAnsiTheme="majorBidi" w:cstheme="majorBidi"/>
                <w:szCs w:val="22"/>
                <w:lang w:val="lt-LT"/>
              </w:rPr>
              <w:t>Tel: + 358 9 2514 4221 (Suomija)</w:t>
            </w:r>
          </w:p>
          <w:p w14:paraId="3E61F49B" w14:textId="77777777" w:rsidR="00895897" w:rsidRDefault="00895897">
            <w:pPr>
              <w:rPr>
                <w:rFonts w:asciiTheme="majorBidi" w:hAnsiTheme="majorBidi" w:cstheme="majorBidi"/>
                <w:szCs w:val="22"/>
                <w:lang w:val="lt-LT"/>
              </w:rPr>
            </w:pPr>
          </w:p>
        </w:tc>
      </w:tr>
      <w:tr w:rsidR="00895897" w14:paraId="3E61F4A4" w14:textId="77777777">
        <w:tc>
          <w:tcPr>
            <w:tcW w:w="4644" w:type="dxa"/>
          </w:tcPr>
          <w:p w14:paraId="3E61F49D" w14:textId="77777777" w:rsidR="00895897" w:rsidRDefault="00217742">
            <w:pPr>
              <w:autoSpaceDE w:val="0"/>
              <w:autoSpaceDN w:val="0"/>
              <w:adjustRightInd w:val="0"/>
              <w:rPr>
                <w:rFonts w:asciiTheme="majorBidi" w:hAnsiTheme="majorBidi" w:cstheme="majorBidi"/>
                <w:b/>
                <w:bCs/>
                <w:szCs w:val="22"/>
                <w:lang w:val="lt-LT"/>
              </w:rPr>
            </w:pPr>
            <w:r>
              <w:rPr>
                <w:rFonts w:asciiTheme="majorBidi" w:hAnsiTheme="majorBidi" w:cstheme="majorBidi"/>
                <w:b/>
                <w:bCs/>
                <w:szCs w:val="22"/>
                <w:lang w:val="lt-LT"/>
              </w:rPr>
              <w:t>България</w:t>
            </w:r>
          </w:p>
          <w:p w14:paraId="3E61F49E" w14:textId="77777777" w:rsidR="00895897" w:rsidRDefault="00217742">
            <w:pPr>
              <w:autoSpaceDE w:val="0"/>
              <w:autoSpaceDN w:val="0"/>
              <w:adjustRightInd w:val="0"/>
              <w:rPr>
                <w:rFonts w:asciiTheme="majorBidi" w:hAnsiTheme="majorBidi" w:cstheme="majorBidi"/>
                <w:szCs w:val="22"/>
                <w:lang w:val="lt-LT"/>
              </w:rPr>
            </w:pPr>
            <w:r>
              <w:rPr>
                <w:rFonts w:asciiTheme="majorBidi" w:hAnsiTheme="majorBidi" w:cstheme="majorBidi"/>
                <w:szCs w:val="22"/>
                <w:lang w:val="lt-LT"/>
              </w:rPr>
              <w:t>Ю СИ БИ България ЕООД</w:t>
            </w:r>
          </w:p>
          <w:p w14:paraId="3E61F49F" w14:textId="77777777" w:rsidR="00895897" w:rsidRDefault="00217742">
            <w:pPr>
              <w:rPr>
                <w:rFonts w:asciiTheme="majorBidi" w:hAnsiTheme="majorBidi" w:cstheme="majorBidi"/>
                <w:b/>
                <w:szCs w:val="22"/>
                <w:lang w:val="lt-LT"/>
              </w:rPr>
            </w:pPr>
            <w:r>
              <w:rPr>
                <w:rFonts w:asciiTheme="majorBidi" w:hAnsiTheme="majorBidi" w:cstheme="majorBidi"/>
                <w:szCs w:val="22"/>
                <w:lang w:val="lt-LT"/>
              </w:rPr>
              <w:t>Teл.: + 359 (0) 2 962 30 49</w:t>
            </w:r>
          </w:p>
        </w:tc>
        <w:tc>
          <w:tcPr>
            <w:tcW w:w="4678" w:type="dxa"/>
          </w:tcPr>
          <w:p w14:paraId="3E61F4A0"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Luxembourg/Luxemburg</w:t>
            </w:r>
          </w:p>
          <w:p w14:paraId="3E61F4A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SA/NV</w:t>
            </w:r>
          </w:p>
          <w:p w14:paraId="3E61F4A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Tél/Tel: + 32 / (0)2 559 92 00 </w:t>
            </w:r>
            <w:r>
              <w:rPr>
                <w:szCs w:val="22"/>
                <w:lang w:val="pt-PT"/>
              </w:rPr>
              <w:t>(</w:t>
            </w:r>
            <w:r>
              <w:rPr>
                <w:lang w:val="pt-BR"/>
              </w:rPr>
              <w:t>Belgique/Belgien)</w:t>
            </w:r>
          </w:p>
          <w:p w14:paraId="3E61F4A3" w14:textId="77777777" w:rsidR="00895897" w:rsidRDefault="00895897">
            <w:pPr>
              <w:rPr>
                <w:rFonts w:asciiTheme="majorBidi" w:hAnsiTheme="majorBidi" w:cstheme="majorBidi"/>
                <w:b/>
                <w:szCs w:val="22"/>
                <w:lang w:val="lt-LT"/>
              </w:rPr>
            </w:pPr>
          </w:p>
        </w:tc>
      </w:tr>
      <w:tr w:rsidR="00895897" w:rsidRPr="00B25386" w14:paraId="3E61F4AD" w14:textId="77777777">
        <w:tc>
          <w:tcPr>
            <w:tcW w:w="4644" w:type="dxa"/>
          </w:tcPr>
          <w:p w14:paraId="3E61F4A5"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b/>
                <w:szCs w:val="22"/>
                <w:lang w:val="lt-LT"/>
              </w:rPr>
              <w:t>Česká republika</w:t>
            </w:r>
          </w:p>
          <w:p w14:paraId="3E61F4A6"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w:t>
            </w:r>
          </w:p>
          <w:p w14:paraId="3E61F4A7"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+ 420 221 773 411</w:t>
            </w:r>
          </w:p>
          <w:p w14:paraId="3E61F4A8" w14:textId="77777777" w:rsidR="00895897" w:rsidRDefault="00895897">
            <w:pPr>
              <w:autoSpaceDE w:val="0"/>
              <w:autoSpaceDN w:val="0"/>
              <w:adjustRightInd w:val="0"/>
              <w:rPr>
                <w:rFonts w:asciiTheme="majorBidi" w:hAnsiTheme="majorBidi" w:cstheme="majorBidi"/>
                <w:b/>
                <w:szCs w:val="22"/>
                <w:lang w:val="lt-LT"/>
              </w:rPr>
            </w:pPr>
          </w:p>
        </w:tc>
        <w:tc>
          <w:tcPr>
            <w:tcW w:w="4678" w:type="dxa"/>
          </w:tcPr>
          <w:p w14:paraId="3E61F4A9"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Magyarország</w:t>
            </w:r>
          </w:p>
          <w:p w14:paraId="3E61F4A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Magyarország Kft.</w:t>
            </w:r>
          </w:p>
          <w:p w14:paraId="3E61F4A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+ 36-(1) 391 0060</w:t>
            </w:r>
          </w:p>
          <w:p w14:paraId="3E61F4AC" w14:textId="77777777" w:rsidR="00895897" w:rsidRDefault="00895897">
            <w:pPr>
              <w:rPr>
                <w:rFonts w:asciiTheme="majorBidi" w:hAnsiTheme="majorBidi" w:cstheme="majorBidi"/>
                <w:b/>
                <w:szCs w:val="22"/>
                <w:lang w:val="lt-LT"/>
              </w:rPr>
            </w:pPr>
          </w:p>
        </w:tc>
      </w:tr>
      <w:tr w:rsidR="00895897" w14:paraId="3E61F4B6" w14:textId="77777777">
        <w:tc>
          <w:tcPr>
            <w:tcW w:w="4644" w:type="dxa"/>
          </w:tcPr>
          <w:p w14:paraId="3E61F4AE"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Danmark</w:t>
            </w:r>
          </w:p>
          <w:p w14:paraId="3E61F4AF"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F4B0" w14:textId="4CA25BD7" w:rsidR="00895897" w:rsidRDefault="00217742">
            <w:pPr>
              <w:rPr>
                <w:rFonts w:asciiTheme="majorBidi" w:hAnsiTheme="majorBidi" w:cstheme="majorBidi"/>
                <w:szCs w:val="22"/>
                <w:lang w:val="lt-LT"/>
              </w:rPr>
            </w:pPr>
            <w:r>
              <w:rPr>
                <w:rFonts w:asciiTheme="majorBidi" w:hAnsiTheme="majorBidi" w:cstheme="majorBidi"/>
                <w:szCs w:val="22"/>
                <w:lang w:val="lt-LT"/>
              </w:rPr>
              <w:t>Tlf</w:t>
            </w:r>
            <w:r w:rsidR="00AA4CE1">
              <w:rPr>
                <w:rFonts w:asciiTheme="majorBidi" w:hAnsiTheme="majorBidi" w:cstheme="majorBidi"/>
                <w:szCs w:val="22"/>
                <w:lang w:val="lt-LT"/>
              </w:rPr>
              <w:t>.</w:t>
            </w:r>
            <w:r>
              <w:rPr>
                <w:rFonts w:asciiTheme="majorBidi" w:hAnsiTheme="majorBidi" w:cstheme="majorBidi"/>
                <w:szCs w:val="22"/>
                <w:lang w:val="lt-LT"/>
              </w:rPr>
              <w:t>: + 45 / 32 46 24 00</w:t>
            </w:r>
          </w:p>
          <w:p w14:paraId="3E61F4B1" w14:textId="77777777" w:rsidR="00895897" w:rsidRDefault="00895897">
            <w:pPr>
              <w:rPr>
                <w:rFonts w:asciiTheme="majorBidi" w:hAnsiTheme="majorBidi" w:cstheme="majorBidi"/>
                <w:szCs w:val="22"/>
                <w:lang w:val="lt-LT"/>
              </w:rPr>
            </w:pPr>
          </w:p>
        </w:tc>
        <w:tc>
          <w:tcPr>
            <w:tcW w:w="4678" w:type="dxa"/>
          </w:tcPr>
          <w:p w14:paraId="3E61F4B2"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Malta</w:t>
            </w:r>
          </w:p>
          <w:p w14:paraId="3E61F4B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Pharmasud Ltd.</w:t>
            </w:r>
          </w:p>
          <w:p w14:paraId="3E61F4B4"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+ 356 / 21 37 64 36</w:t>
            </w:r>
          </w:p>
          <w:p w14:paraId="3E61F4B5" w14:textId="77777777" w:rsidR="00895897" w:rsidRDefault="00895897">
            <w:pPr>
              <w:rPr>
                <w:rFonts w:asciiTheme="majorBidi" w:hAnsiTheme="majorBidi" w:cstheme="majorBidi"/>
                <w:szCs w:val="22"/>
                <w:lang w:val="lt-LT"/>
              </w:rPr>
            </w:pPr>
          </w:p>
        </w:tc>
      </w:tr>
      <w:tr w:rsidR="00895897" w14:paraId="3E61F4BF" w14:textId="77777777">
        <w:tc>
          <w:tcPr>
            <w:tcW w:w="4644" w:type="dxa"/>
          </w:tcPr>
          <w:p w14:paraId="3E61F4B7"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Deutschland</w:t>
            </w:r>
          </w:p>
          <w:p w14:paraId="3E61F4B8"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F4B9"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+ 49 /(0) 2173 48 4848</w:t>
            </w:r>
          </w:p>
          <w:p w14:paraId="3E61F4BA" w14:textId="77777777" w:rsidR="00895897" w:rsidRDefault="00895897">
            <w:pPr>
              <w:rPr>
                <w:rFonts w:asciiTheme="majorBidi" w:hAnsiTheme="majorBidi" w:cstheme="majorBidi"/>
                <w:szCs w:val="22"/>
                <w:lang w:val="lt-LT"/>
              </w:rPr>
            </w:pPr>
          </w:p>
        </w:tc>
        <w:tc>
          <w:tcPr>
            <w:tcW w:w="4678" w:type="dxa"/>
          </w:tcPr>
          <w:p w14:paraId="3E61F4BB"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Nederland</w:t>
            </w:r>
          </w:p>
          <w:p w14:paraId="3E61F4B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B.V.</w:t>
            </w:r>
          </w:p>
          <w:p w14:paraId="3E61F4B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+ 31 / (0)76-573 11 40</w:t>
            </w:r>
          </w:p>
          <w:p w14:paraId="3E61F4BE" w14:textId="77777777" w:rsidR="00895897" w:rsidRDefault="00895897">
            <w:pPr>
              <w:tabs>
                <w:tab w:val="left" w:pos="-720"/>
              </w:tabs>
              <w:suppressAutoHyphens/>
              <w:rPr>
                <w:rFonts w:asciiTheme="majorBidi" w:hAnsiTheme="majorBidi" w:cstheme="majorBidi"/>
                <w:szCs w:val="22"/>
                <w:lang w:val="lt-LT"/>
              </w:rPr>
            </w:pPr>
          </w:p>
        </w:tc>
      </w:tr>
      <w:tr w:rsidR="00895897" w14:paraId="3E61F4C8" w14:textId="77777777">
        <w:trPr>
          <w:cantSplit/>
        </w:trPr>
        <w:tc>
          <w:tcPr>
            <w:tcW w:w="4644" w:type="dxa"/>
          </w:tcPr>
          <w:p w14:paraId="3E61F4C0" w14:textId="77777777" w:rsidR="00895897" w:rsidRDefault="00217742">
            <w:pPr>
              <w:rPr>
                <w:rFonts w:asciiTheme="majorBidi" w:hAnsiTheme="majorBidi" w:cstheme="majorBidi"/>
                <w:b/>
                <w:bCs/>
                <w:szCs w:val="22"/>
                <w:lang w:val="lt-LT"/>
              </w:rPr>
            </w:pPr>
            <w:r>
              <w:rPr>
                <w:rFonts w:asciiTheme="majorBidi" w:hAnsiTheme="majorBidi" w:cstheme="majorBidi"/>
                <w:b/>
                <w:bCs/>
                <w:szCs w:val="22"/>
                <w:lang w:val="lt-LT"/>
              </w:rPr>
              <w:t>Eesti</w:t>
            </w:r>
          </w:p>
          <w:p w14:paraId="3E61F4C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Oy Finland </w:t>
            </w:r>
          </w:p>
          <w:p w14:paraId="3E61F4C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+ 358 9 2514 4221 (Soome)</w:t>
            </w:r>
          </w:p>
          <w:p w14:paraId="3E61F4C3" w14:textId="77777777" w:rsidR="00895897" w:rsidRDefault="00895897">
            <w:pPr>
              <w:rPr>
                <w:rFonts w:asciiTheme="majorBidi" w:hAnsiTheme="majorBidi" w:cstheme="majorBidi"/>
                <w:szCs w:val="22"/>
                <w:lang w:val="lt-LT"/>
              </w:rPr>
            </w:pPr>
          </w:p>
        </w:tc>
        <w:tc>
          <w:tcPr>
            <w:tcW w:w="4678" w:type="dxa"/>
          </w:tcPr>
          <w:p w14:paraId="3E61F4C4" w14:textId="77777777" w:rsidR="00895897" w:rsidRDefault="00217742">
            <w:pPr>
              <w:widowControl w:val="0"/>
              <w:rPr>
                <w:rFonts w:asciiTheme="majorBidi" w:hAnsiTheme="majorBidi" w:cstheme="majorBidi"/>
                <w:b/>
                <w:snapToGrid w:val="0"/>
                <w:szCs w:val="22"/>
                <w:lang w:val="lt-LT"/>
              </w:rPr>
            </w:pPr>
            <w:r>
              <w:rPr>
                <w:rFonts w:asciiTheme="majorBidi" w:hAnsiTheme="majorBidi" w:cstheme="majorBidi"/>
                <w:b/>
                <w:snapToGrid w:val="0"/>
                <w:szCs w:val="22"/>
                <w:lang w:val="lt-LT"/>
              </w:rPr>
              <w:t>Norge</w:t>
            </w:r>
          </w:p>
          <w:p w14:paraId="3E61F4C5"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UCB Nordic A/S</w:t>
            </w:r>
          </w:p>
          <w:p w14:paraId="3E61F4C6" w14:textId="77777777" w:rsidR="00895897" w:rsidRDefault="00217742">
            <w:pPr>
              <w:widowControl w:val="0"/>
              <w:rPr>
                <w:rFonts w:asciiTheme="majorBidi" w:hAnsiTheme="majorBidi" w:cstheme="majorBidi"/>
                <w:snapToGrid w:val="0"/>
                <w:szCs w:val="22"/>
                <w:lang w:val="lt-LT"/>
              </w:rPr>
            </w:pPr>
            <w:r>
              <w:rPr>
                <w:rFonts w:asciiTheme="majorBidi" w:hAnsiTheme="majorBidi" w:cstheme="majorBidi"/>
                <w:snapToGrid w:val="0"/>
                <w:szCs w:val="22"/>
                <w:lang w:val="lt-LT"/>
              </w:rPr>
              <w:t xml:space="preserve">Tlf: </w:t>
            </w:r>
            <w:r>
              <w:rPr>
                <w:lang w:val="en-US"/>
              </w:rPr>
              <w:t>+ 47 / 67 16 5880</w:t>
            </w:r>
          </w:p>
          <w:p w14:paraId="3E61F4C7" w14:textId="77777777" w:rsidR="00895897" w:rsidRDefault="00895897">
            <w:pPr>
              <w:rPr>
                <w:rFonts w:asciiTheme="majorBidi" w:hAnsiTheme="majorBidi" w:cstheme="majorBidi"/>
                <w:szCs w:val="22"/>
                <w:lang w:val="lt-LT"/>
              </w:rPr>
            </w:pPr>
          </w:p>
        </w:tc>
      </w:tr>
      <w:tr w:rsidR="00895897" w:rsidRPr="00B25386" w14:paraId="3E61F4D0" w14:textId="77777777">
        <w:tc>
          <w:tcPr>
            <w:tcW w:w="4644" w:type="dxa"/>
          </w:tcPr>
          <w:p w14:paraId="3E61F4C9"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Ελλάδα</w:t>
            </w:r>
          </w:p>
          <w:p w14:paraId="3E61F4C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Α.Ε. </w:t>
            </w:r>
          </w:p>
          <w:p w14:paraId="3E61F4C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Τηλ: + 30 / 2109974000</w:t>
            </w:r>
          </w:p>
          <w:p w14:paraId="3E61F4CC" w14:textId="77777777" w:rsidR="00895897" w:rsidRDefault="00895897">
            <w:pPr>
              <w:rPr>
                <w:rFonts w:asciiTheme="majorBidi" w:hAnsiTheme="majorBidi" w:cstheme="majorBidi"/>
                <w:szCs w:val="22"/>
                <w:lang w:val="lt-LT"/>
              </w:rPr>
            </w:pPr>
          </w:p>
        </w:tc>
        <w:tc>
          <w:tcPr>
            <w:tcW w:w="4678" w:type="dxa"/>
          </w:tcPr>
          <w:p w14:paraId="3E61F4CD"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Österreich</w:t>
            </w:r>
          </w:p>
          <w:p w14:paraId="3E61F4C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GmbH</w:t>
            </w:r>
          </w:p>
          <w:p w14:paraId="3E61F4CF"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+ 43 (0)1 291 80 00</w:t>
            </w:r>
          </w:p>
        </w:tc>
      </w:tr>
      <w:tr w:rsidR="00895897" w14:paraId="3E61F4D9" w14:textId="77777777">
        <w:trPr>
          <w:cantSplit/>
        </w:trPr>
        <w:tc>
          <w:tcPr>
            <w:tcW w:w="4644" w:type="dxa"/>
          </w:tcPr>
          <w:p w14:paraId="3E61F4D1"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España</w:t>
            </w:r>
          </w:p>
          <w:p w14:paraId="3E61F4D2"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F4D3"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+ 34 / 91 570 34 44</w:t>
            </w:r>
          </w:p>
          <w:p w14:paraId="3E61F4D4" w14:textId="77777777" w:rsidR="00895897" w:rsidRDefault="00895897">
            <w:pPr>
              <w:rPr>
                <w:rFonts w:asciiTheme="majorBidi" w:hAnsiTheme="majorBidi" w:cstheme="majorBidi"/>
                <w:szCs w:val="22"/>
                <w:lang w:val="lt-LT"/>
              </w:rPr>
            </w:pPr>
          </w:p>
        </w:tc>
        <w:tc>
          <w:tcPr>
            <w:tcW w:w="4678" w:type="dxa"/>
          </w:tcPr>
          <w:p w14:paraId="3E61F4D5" w14:textId="77777777" w:rsidR="00895897" w:rsidRDefault="00217742">
            <w:pPr>
              <w:rPr>
                <w:rFonts w:asciiTheme="majorBidi" w:hAnsiTheme="majorBidi" w:cstheme="majorBidi"/>
                <w:b/>
                <w:i/>
                <w:szCs w:val="22"/>
                <w:lang w:val="lt-LT"/>
              </w:rPr>
            </w:pPr>
            <w:r>
              <w:rPr>
                <w:rFonts w:asciiTheme="majorBidi" w:hAnsiTheme="majorBidi" w:cstheme="majorBidi"/>
                <w:b/>
                <w:szCs w:val="22"/>
                <w:lang w:val="lt-LT"/>
              </w:rPr>
              <w:t>Polska</w:t>
            </w:r>
          </w:p>
          <w:p w14:paraId="3E61F4D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 xml:space="preserve">UCB Pharma Sp. z o.o. </w:t>
            </w:r>
            <w:r w:rsidRPr="00B25386">
              <w:rPr>
                <w:lang w:val="pl-PL"/>
              </w:rPr>
              <w:t xml:space="preserve">/ </w:t>
            </w:r>
            <w:r>
              <w:rPr>
                <w:lang w:val="pl-PL"/>
              </w:rPr>
              <w:t>VEDIM Sp. z o.o.</w:t>
            </w:r>
          </w:p>
          <w:p w14:paraId="3E61F4D7" w14:textId="2F9972C1" w:rsidR="00895897" w:rsidRDefault="00217742">
            <w:pPr>
              <w:rPr>
                <w:rFonts w:asciiTheme="majorBidi" w:hAnsiTheme="majorBidi" w:cstheme="majorBidi"/>
                <w:szCs w:val="22"/>
                <w:lang w:val="lt-LT"/>
              </w:rPr>
            </w:pPr>
            <w:r>
              <w:rPr>
                <w:rFonts w:asciiTheme="majorBidi" w:hAnsiTheme="majorBidi" w:cstheme="majorBidi"/>
                <w:szCs w:val="22"/>
                <w:lang w:val="lt-LT"/>
              </w:rPr>
              <w:t>Tel</w:t>
            </w:r>
            <w:r w:rsidR="00AA4CE1">
              <w:rPr>
                <w:rFonts w:asciiTheme="majorBidi" w:hAnsiTheme="majorBidi" w:cstheme="majorBidi"/>
                <w:szCs w:val="22"/>
                <w:lang w:val="lt-LT"/>
              </w:rPr>
              <w:t>.</w:t>
            </w:r>
            <w:r>
              <w:rPr>
                <w:rFonts w:asciiTheme="majorBidi" w:hAnsiTheme="majorBidi" w:cstheme="majorBidi"/>
                <w:szCs w:val="22"/>
                <w:lang w:val="lt-LT"/>
              </w:rPr>
              <w:t>: + 48 22 696 99 20</w:t>
            </w:r>
          </w:p>
          <w:p w14:paraId="3E61F4D8" w14:textId="77777777" w:rsidR="00895897" w:rsidRDefault="00895897">
            <w:pPr>
              <w:rPr>
                <w:rFonts w:asciiTheme="majorBidi" w:hAnsiTheme="majorBidi" w:cstheme="majorBidi"/>
                <w:szCs w:val="22"/>
                <w:lang w:val="lt-LT"/>
              </w:rPr>
            </w:pPr>
          </w:p>
        </w:tc>
      </w:tr>
      <w:tr w:rsidR="00895897" w14:paraId="3E61F4E1" w14:textId="77777777">
        <w:trPr>
          <w:trHeight w:val="884"/>
        </w:trPr>
        <w:tc>
          <w:tcPr>
            <w:tcW w:w="4644" w:type="dxa"/>
          </w:tcPr>
          <w:p w14:paraId="3E61F4DA"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France</w:t>
            </w:r>
          </w:p>
          <w:p w14:paraId="3E61F4DB"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S.A.</w:t>
            </w:r>
          </w:p>
          <w:p w14:paraId="3E61F4D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Tél: + 33 / (0)1 47 29 44 35</w:t>
            </w:r>
          </w:p>
        </w:tc>
        <w:tc>
          <w:tcPr>
            <w:tcW w:w="4678" w:type="dxa"/>
          </w:tcPr>
          <w:p w14:paraId="3E61F4DD"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Portugal</w:t>
            </w:r>
          </w:p>
          <w:p w14:paraId="3E61F4DE" w14:textId="77777777" w:rsidR="00895897" w:rsidRDefault="00217742">
            <w:pPr>
              <w:tabs>
                <w:tab w:val="left" w:pos="-720"/>
              </w:tabs>
              <w:suppressAutoHyphens/>
              <w:rPr>
                <w:szCs w:val="22"/>
                <w:lang w:val="pt-PT"/>
              </w:rPr>
            </w:pPr>
            <w:r>
              <w:rPr>
                <w:szCs w:val="22"/>
                <w:lang w:val="pt-PT"/>
              </w:rPr>
              <w:t xml:space="preserve">UCB Pharma (Produtos Farmacêuticos), Lda </w:t>
            </w:r>
          </w:p>
          <w:p w14:paraId="3E61F4DF" w14:textId="77777777" w:rsidR="00895897" w:rsidRDefault="00217742">
            <w:pPr>
              <w:rPr>
                <w:rFonts w:asciiTheme="majorBidi" w:hAnsiTheme="majorBidi" w:cstheme="majorBidi"/>
                <w:szCs w:val="22"/>
                <w:lang w:val="lt-LT"/>
              </w:rPr>
            </w:pPr>
            <w:r>
              <w:rPr>
                <w:szCs w:val="22"/>
                <w:lang w:val="fr-BE"/>
              </w:rPr>
              <w:t xml:space="preserve">Tel: </w:t>
            </w:r>
            <w:r>
              <w:rPr>
                <w:lang w:val="en-US"/>
              </w:rPr>
              <w:t>+ 351 21 302 5300</w:t>
            </w:r>
          </w:p>
          <w:p w14:paraId="3E61F4E0" w14:textId="77777777" w:rsidR="00895897" w:rsidRDefault="00895897">
            <w:pPr>
              <w:rPr>
                <w:rFonts w:asciiTheme="majorBidi" w:hAnsiTheme="majorBidi" w:cstheme="majorBidi"/>
                <w:szCs w:val="22"/>
                <w:lang w:val="lt-LT"/>
              </w:rPr>
            </w:pPr>
          </w:p>
        </w:tc>
      </w:tr>
      <w:tr w:rsidR="00895897" w14:paraId="3E61F4EA" w14:textId="77777777">
        <w:trPr>
          <w:cantSplit/>
        </w:trPr>
        <w:tc>
          <w:tcPr>
            <w:tcW w:w="4644" w:type="dxa"/>
          </w:tcPr>
          <w:p w14:paraId="3E61F4E2" w14:textId="77777777" w:rsidR="00895897" w:rsidRDefault="00217742">
            <w:pPr>
              <w:autoSpaceDE w:val="0"/>
              <w:autoSpaceDN w:val="0"/>
              <w:rPr>
                <w:rFonts w:asciiTheme="majorBidi" w:hAnsiTheme="majorBidi" w:cstheme="majorBidi"/>
                <w:b/>
                <w:szCs w:val="22"/>
                <w:lang w:val="lt-LT"/>
              </w:rPr>
            </w:pPr>
            <w:r>
              <w:rPr>
                <w:rFonts w:asciiTheme="majorBidi" w:hAnsiTheme="majorBidi" w:cstheme="majorBidi"/>
                <w:b/>
                <w:szCs w:val="22"/>
                <w:lang w:val="lt-LT"/>
              </w:rPr>
              <w:t>Hrvatska</w:t>
            </w:r>
          </w:p>
          <w:p w14:paraId="3E61F4E3" w14:textId="77777777" w:rsidR="00895897" w:rsidRDefault="00217742">
            <w:pPr>
              <w:autoSpaceDE w:val="0"/>
              <w:autoSpaceDN w:val="0"/>
              <w:rPr>
                <w:rFonts w:asciiTheme="majorBidi" w:hAnsiTheme="majorBidi" w:cstheme="majorBidi"/>
                <w:szCs w:val="22"/>
                <w:lang w:val="lt-LT"/>
              </w:rPr>
            </w:pPr>
            <w:r>
              <w:rPr>
                <w:rFonts w:asciiTheme="majorBidi" w:hAnsiTheme="majorBidi" w:cstheme="majorBidi"/>
                <w:szCs w:val="22"/>
                <w:lang w:val="lt-LT"/>
              </w:rPr>
              <w:t>Medis Adria d.o.o.</w:t>
            </w:r>
          </w:p>
          <w:p w14:paraId="3E61F4E4"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+385 (0) 1 230 34 46</w:t>
            </w:r>
          </w:p>
          <w:p w14:paraId="3E61F4E5" w14:textId="77777777" w:rsidR="00895897" w:rsidRDefault="00895897">
            <w:pPr>
              <w:rPr>
                <w:rFonts w:asciiTheme="majorBidi" w:hAnsiTheme="majorBidi" w:cstheme="majorBidi"/>
                <w:szCs w:val="22"/>
                <w:lang w:val="lt-LT"/>
              </w:rPr>
            </w:pPr>
          </w:p>
        </w:tc>
        <w:tc>
          <w:tcPr>
            <w:tcW w:w="4678" w:type="dxa"/>
          </w:tcPr>
          <w:p w14:paraId="3E61F4E6" w14:textId="77777777" w:rsidR="00895897" w:rsidRDefault="00217742">
            <w:pPr>
              <w:tabs>
                <w:tab w:val="left" w:pos="-720"/>
                <w:tab w:val="left" w:pos="4536"/>
              </w:tabs>
              <w:suppressAutoHyphens/>
              <w:rPr>
                <w:rFonts w:asciiTheme="majorBidi" w:hAnsiTheme="majorBidi" w:cstheme="majorBidi"/>
                <w:b/>
                <w:szCs w:val="22"/>
                <w:lang w:val="lt-LT"/>
              </w:rPr>
            </w:pPr>
            <w:r>
              <w:rPr>
                <w:rFonts w:asciiTheme="majorBidi" w:hAnsiTheme="majorBidi" w:cstheme="majorBidi"/>
                <w:b/>
                <w:szCs w:val="22"/>
                <w:lang w:val="lt-LT"/>
              </w:rPr>
              <w:t>România</w:t>
            </w:r>
          </w:p>
          <w:p w14:paraId="3E61F4E7"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UCB Pharma Romania S.R.L.</w:t>
            </w:r>
          </w:p>
          <w:p w14:paraId="3E61F4E8" w14:textId="77777777" w:rsidR="00895897" w:rsidRDefault="00217742">
            <w:pPr>
              <w:tabs>
                <w:tab w:val="left" w:pos="-720"/>
                <w:tab w:val="left" w:pos="4536"/>
              </w:tabs>
              <w:suppressAutoHyphens/>
              <w:rPr>
                <w:rFonts w:asciiTheme="majorBidi" w:hAnsiTheme="majorBidi" w:cstheme="majorBidi"/>
                <w:szCs w:val="22"/>
                <w:lang w:val="lt-LT"/>
              </w:rPr>
            </w:pPr>
            <w:r>
              <w:rPr>
                <w:rFonts w:asciiTheme="majorBidi" w:hAnsiTheme="majorBidi" w:cstheme="majorBidi"/>
                <w:szCs w:val="22"/>
                <w:lang w:val="lt-LT"/>
              </w:rPr>
              <w:t>Tel: + 40 21 300 29 04</w:t>
            </w:r>
          </w:p>
          <w:p w14:paraId="3E61F4E9" w14:textId="77777777" w:rsidR="00895897" w:rsidRDefault="00895897">
            <w:pPr>
              <w:rPr>
                <w:rFonts w:asciiTheme="majorBidi" w:hAnsiTheme="majorBidi" w:cstheme="majorBidi"/>
                <w:szCs w:val="22"/>
                <w:lang w:val="lt-LT"/>
              </w:rPr>
            </w:pPr>
          </w:p>
        </w:tc>
      </w:tr>
      <w:tr w:rsidR="00895897" w:rsidRPr="00B25386" w14:paraId="3E61F4F3" w14:textId="77777777">
        <w:tc>
          <w:tcPr>
            <w:tcW w:w="4644" w:type="dxa"/>
          </w:tcPr>
          <w:p w14:paraId="3E61F4EB"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Ireland</w:t>
            </w:r>
          </w:p>
          <w:p w14:paraId="3E61F4EC"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Ireland Ltd.</w:t>
            </w:r>
          </w:p>
          <w:p w14:paraId="3E61F4ED"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+ 353 / (0)1-46 37 395 </w:t>
            </w:r>
          </w:p>
          <w:p w14:paraId="3E61F4EE" w14:textId="77777777" w:rsidR="00895897" w:rsidRDefault="00895897">
            <w:pPr>
              <w:rPr>
                <w:rFonts w:asciiTheme="majorBidi" w:hAnsiTheme="majorBidi" w:cstheme="majorBidi"/>
                <w:b/>
                <w:szCs w:val="22"/>
                <w:lang w:val="lt-LT"/>
              </w:rPr>
            </w:pPr>
          </w:p>
        </w:tc>
        <w:tc>
          <w:tcPr>
            <w:tcW w:w="4678" w:type="dxa"/>
          </w:tcPr>
          <w:p w14:paraId="3E61F4EF" w14:textId="77777777" w:rsidR="00895897" w:rsidRDefault="00217742">
            <w:pPr>
              <w:rPr>
                <w:rFonts w:asciiTheme="majorBidi" w:hAnsiTheme="majorBidi" w:cstheme="majorBidi"/>
                <w:szCs w:val="22"/>
                <w:lang w:val="lt-LT"/>
              </w:rPr>
            </w:pPr>
            <w:r>
              <w:rPr>
                <w:rFonts w:asciiTheme="majorBidi" w:hAnsiTheme="majorBidi" w:cstheme="majorBidi"/>
                <w:b/>
                <w:szCs w:val="22"/>
                <w:lang w:val="lt-LT"/>
              </w:rPr>
              <w:t>Slovenija</w:t>
            </w:r>
          </w:p>
          <w:p w14:paraId="3E61F4F0"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Medis, d.o.o.</w:t>
            </w:r>
          </w:p>
          <w:p w14:paraId="3E61F4F1"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+ 386 1 589 69 00</w:t>
            </w:r>
          </w:p>
          <w:p w14:paraId="3E61F4F2" w14:textId="77777777" w:rsidR="00895897" w:rsidRDefault="00895897">
            <w:pPr>
              <w:tabs>
                <w:tab w:val="left" w:pos="-720"/>
              </w:tabs>
              <w:suppressAutoHyphens/>
              <w:rPr>
                <w:rFonts w:asciiTheme="majorBidi" w:hAnsiTheme="majorBidi" w:cstheme="majorBidi"/>
                <w:b/>
                <w:szCs w:val="22"/>
                <w:lang w:val="lt-LT"/>
              </w:rPr>
            </w:pPr>
          </w:p>
        </w:tc>
      </w:tr>
      <w:tr w:rsidR="00895897" w14:paraId="3E61F4FC" w14:textId="77777777">
        <w:tc>
          <w:tcPr>
            <w:tcW w:w="4644" w:type="dxa"/>
          </w:tcPr>
          <w:p w14:paraId="3E61F4F4"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Ísland</w:t>
            </w:r>
          </w:p>
          <w:p w14:paraId="4FEE8B7A" w14:textId="77777777" w:rsidR="00FC0040" w:rsidRPr="00FC0040" w:rsidRDefault="00FC0040" w:rsidP="00FC0040">
            <w:pPr>
              <w:rPr>
                <w:ins w:id="51" w:author="Indrė Stankevičiūtė" w:date="2025-04-15T12:18:00Z" w16du:dateUtc="2025-04-15T09:18:00Z"/>
                <w:rFonts w:asciiTheme="majorBidi" w:hAnsiTheme="majorBidi" w:cstheme="majorBidi"/>
                <w:szCs w:val="22"/>
                <w:lang w:val="lt-LT"/>
              </w:rPr>
            </w:pPr>
            <w:ins w:id="52" w:author="Indrė Stankevičiūtė" w:date="2025-04-15T12:18:00Z" w16du:dateUtc="2025-04-15T09:18:00Z">
              <w:r w:rsidRPr="00FC0040">
                <w:rPr>
                  <w:rFonts w:asciiTheme="majorBidi" w:hAnsiTheme="majorBidi" w:cstheme="majorBidi"/>
                  <w:szCs w:val="22"/>
                  <w:lang w:val="lt-LT"/>
                </w:rPr>
                <w:t>UCB Nordic A/S</w:t>
              </w:r>
            </w:ins>
          </w:p>
          <w:p w14:paraId="3E61F4F5" w14:textId="0D69B58B" w:rsidR="00895897" w:rsidDel="00FC0040" w:rsidRDefault="00FC0040" w:rsidP="00FC0040">
            <w:pPr>
              <w:rPr>
                <w:del w:id="53" w:author="Indrė Stankevičiūtė" w:date="2025-04-15T12:18:00Z" w16du:dateUtc="2025-04-15T09:18:00Z"/>
                <w:rFonts w:asciiTheme="majorBidi" w:hAnsiTheme="majorBidi" w:cstheme="majorBidi"/>
                <w:szCs w:val="22"/>
                <w:lang w:val="lt-LT"/>
              </w:rPr>
            </w:pPr>
            <w:ins w:id="54" w:author="Indrė Stankevičiūtė" w:date="2025-04-15T12:18:00Z" w16du:dateUtc="2025-04-15T09:18:00Z">
              <w:r w:rsidRPr="00FC0040">
                <w:rPr>
                  <w:rFonts w:asciiTheme="majorBidi" w:hAnsiTheme="majorBidi" w:cstheme="majorBidi"/>
                  <w:szCs w:val="22"/>
                  <w:lang w:val="lt-LT"/>
                </w:rPr>
                <w:t>Sími: + 45 / 32 46 24 00</w:t>
              </w:r>
            </w:ins>
            <w:del w:id="55" w:author="Indrė Stankevičiūtė" w:date="2025-04-15T12:18:00Z" w16du:dateUtc="2025-04-15T09:18:00Z">
              <w:r w:rsidR="00217742" w:rsidDel="00FC0040">
                <w:rPr>
                  <w:rFonts w:asciiTheme="majorBidi" w:hAnsiTheme="majorBidi" w:cstheme="majorBidi"/>
                  <w:szCs w:val="22"/>
                  <w:lang w:val="lt-LT"/>
                </w:rPr>
                <w:delText>Vistor hf.</w:delText>
              </w:r>
            </w:del>
          </w:p>
          <w:p w14:paraId="3E61F4F6" w14:textId="7AB369CB" w:rsidR="00895897" w:rsidRDefault="00217742">
            <w:pPr>
              <w:rPr>
                <w:rFonts w:asciiTheme="majorBidi" w:hAnsiTheme="majorBidi" w:cstheme="majorBidi"/>
                <w:szCs w:val="22"/>
                <w:lang w:val="lt-LT"/>
              </w:rPr>
            </w:pPr>
            <w:del w:id="56" w:author="Indrė Stankevičiūtė" w:date="2025-04-15T12:18:00Z" w16du:dateUtc="2025-04-15T09:18:00Z">
              <w:r w:rsidDel="00FC0040">
                <w:rPr>
                  <w:rFonts w:asciiTheme="majorBidi" w:hAnsiTheme="majorBidi" w:cstheme="majorBidi"/>
                  <w:szCs w:val="22"/>
                  <w:lang w:val="lt-LT"/>
                </w:rPr>
                <w:delText>Simi: + 354 535 7000</w:delText>
              </w:r>
            </w:del>
          </w:p>
          <w:p w14:paraId="3E61F4F7" w14:textId="77777777" w:rsidR="00895897" w:rsidRDefault="00895897">
            <w:pPr>
              <w:rPr>
                <w:rFonts w:asciiTheme="majorBidi" w:hAnsiTheme="majorBidi" w:cstheme="majorBidi"/>
                <w:b/>
                <w:szCs w:val="22"/>
                <w:lang w:val="lt-LT"/>
              </w:rPr>
            </w:pPr>
          </w:p>
        </w:tc>
        <w:tc>
          <w:tcPr>
            <w:tcW w:w="4678" w:type="dxa"/>
          </w:tcPr>
          <w:p w14:paraId="3E61F4F8" w14:textId="77777777" w:rsidR="00895897" w:rsidRDefault="00217742">
            <w:pPr>
              <w:tabs>
                <w:tab w:val="left" w:pos="-720"/>
              </w:tabs>
              <w:suppressAutoHyphens/>
              <w:rPr>
                <w:rFonts w:asciiTheme="majorBidi" w:hAnsiTheme="majorBidi" w:cstheme="majorBidi"/>
                <w:b/>
                <w:szCs w:val="22"/>
                <w:lang w:val="lt-LT"/>
              </w:rPr>
            </w:pPr>
            <w:r>
              <w:rPr>
                <w:rFonts w:asciiTheme="majorBidi" w:hAnsiTheme="majorBidi" w:cstheme="majorBidi"/>
                <w:b/>
                <w:szCs w:val="22"/>
                <w:lang w:val="lt-LT"/>
              </w:rPr>
              <w:t>Slovenská republika</w:t>
            </w:r>
          </w:p>
          <w:p w14:paraId="3E61F4F9"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UCB s.r.o., organizačná zložka</w:t>
            </w:r>
          </w:p>
          <w:p w14:paraId="3E61F4F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Tel: + 421 (0) 2 5920 2020</w:t>
            </w:r>
          </w:p>
          <w:p w14:paraId="3E61F4FB" w14:textId="77777777" w:rsidR="00895897" w:rsidRDefault="00895897">
            <w:pPr>
              <w:tabs>
                <w:tab w:val="left" w:pos="-720"/>
              </w:tabs>
              <w:suppressAutoHyphens/>
              <w:rPr>
                <w:rFonts w:asciiTheme="majorBidi" w:hAnsiTheme="majorBidi" w:cstheme="majorBidi"/>
                <w:b/>
                <w:szCs w:val="22"/>
                <w:lang w:val="lt-LT"/>
              </w:rPr>
            </w:pPr>
          </w:p>
        </w:tc>
      </w:tr>
      <w:tr w:rsidR="00895897" w14:paraId="3E61F504" w14:textId="77777777">
        <w:tc>
          <w:tcPr>
            <w:tcW w:w="4644" w:type="dxa"/>
          </w:tcPr>
          <w:p w14:paraId="3E61F4FD" w14:textId="77777777" w:rsidR="00895897" w:rsidRDefault="00217742">
            <w:pPr>
              <w:keepNext/>
              <w:rPr>
                <w:rFonts w:asciiTheme="majorBidi" w:hAnsiTheme="majorBidi" w:cstheme="majorBidi"/>
                <w:b/>
                <w:szCs w:val="22"/>
                <w:lang w:val="lt-LT"/>
              </w:rPr>
            </w:pPr>
            <w:r>
              <w:rPr>
                <w:rFonts w:asciiTheme="majorBidi" w:hAnsiTheme="majorBidi" w:cstheme="majorBidi"/>
                <w:b/>
                <w:szCs w:val="22"/>
                <w:lang w:val="lt-LT"/>
              </w:rPr>
              <w:t>Italia</w:t>
            </w:r>
          </w:p>
          <w:p w14:paraId="3E61F4FE"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UCB Pharma S.p.A.</w:t>
            </w:r>
          </w:p>
          <w:p w14:paraId="3E61F4FF"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Tel: + 39 / 02 300 791</w:t>
            </w:r>
          </w:p>
        </w:tc>
        <w:tc>
          <w:tcPr>
            <w:tcW w:w="4678" w:type="dxa"/>
          </w:tcPr>
          <w:p w14:paraId="3E61F500" w14:textId="77777777" w:rsidR="00895897" w:rsidRDefault="00217742">
            <w:pPr>
              <w:keepNext/>
              <w:rPr>
                <w:rFonts w:asciiTheme="majorBidi" w:hAnsiTheme="majorBidi" w:cstheme="majorBidi"/>
                <w:b/>
                <w:szCs w:val="22"/>
                <w:lang w:val="lt-LT"/>
              </w:rPr>
            </w:pPr>
            <w:r>
              <w:rPr>
                <w:rFonts w:asciiTheme="majorBidi" w:hAnsiTheme="majorBidi" w:cstheme="majorBidi"/>
                <w:b/>
                <w:szCs w:val="22"/>
                <w:lang w:val="lt-LT"/>
              </w:rPr>
              <w:t>Suomi/Finland</w:t>
            </w:r>
          </w:p>
          <w:p w14:paraId="3E61F501"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UCB Pharma Oy Finland</w:t>
            </w:r>
          </w:p>
          <w:p w14:paraId="3E61F502" w14:textId="77777777" w:rsidR="00895897" w:rsidRDefault="00217742">
            <w:pPr>
              <w:keepNext/>
              <w:rPr>
                <w:rFonts w:asciiTheme="majorBidi" w:hAnsiTheme="majorBidi" w:cstheme="majorBidi"/>
                <w:szCs w:val="22"/>
                <w:lang w:val="lt-LT"/>
              </w:rPr>
            </w:pPr>
            <w:r>
              <w:rPr>
                <w:rFonts w:asciiTheme="majorBidi" w:hAnsiTheme="majorBidi" w:cstheme="majorBidi"/>
                <w:szCs w:val="22"/>
                <w:lang w:val="lt-LT"/>
              </w:rPr>
              <w:t>Puh/Tel: + 358 9 2514 4221</w:t>
            </w:r>
          </w:p>
          <w:p w14:paraId="3E61F503" w14:textId="77777777" w:rsidR="00895897" w:rsidRDefault="00895897">
            <w:pPr>
              <w:keepNext/>
              <w:rPr>
                <w:rFonts w:asciiTheme="majorBidi" w:hAnsiTheme="majorBidi" w:cstheme="majorBidi"/>
                <w:szCs w:val="22"/>
                <w:lang w:val="lt-LT"/>
              </w:rPr>
            </w:pPr>
          </w:p>
        </w:tc>
      </w:tr>
      <w:tr w:rsidR="00895897" w14:paraId="3E61F50C" w14:textId="77777777">
        <w:tc>
          <w:tcPr>
            <w:tcW w:w="4644" w:type="dxa"/>
          </w:tcPr>
          <w:p w14:paraId="3E61F505"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Κύπρος</w:t>
            </w:r>
          </w:p>
          <w:p w14:paraId="3E61F506"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Lifepharma (Z.A.M.) Ltd</w:t>
            </w:r>
          </w:p>
          <w:p w14:paraId="3E61F507"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Τηλ: + 357 22 0</w:t>
            </w:r>
            <w:r>
              <w:rPr>
                <w:szCs w:val="22"/>
                <w:lang w:val="lt-LT"/>
              </w:rPr>
              <w:t>5 63 00</w:t>
            </w:r>
            <w:r>
              <w:rPr>
                <w:rFonts w:asciiTheme="majorBidi" w:hAnsiTheme="majorBidi" w:cstheme="majorBidi"/>
                <w:szCs w:val="22"/>
                <w:lang w:val="lt-LT"/>
              </w:rPr>
              <w:t xml:space="preserve"> </w:t>
            </w:r>
          </w:p>
          <w:p w14:paraId="3E61F508" w14:textId="77777777" w:rsidR="00895897" w:rsidRDefault="00895897">
            <w:pPr>
              <w:rPr>
                <w:rFonts w:asciiTheme="majorBidi" w:hAnsiTheme="majorBidi" w:cstheme="majorBidi"/>
                <w:b/>
                <w:szCs w:val="22"/>
                <w:lang w:val="lt-LT"/>
              </w:rPr>
            </w:pPr>
          </w:p>
        </w:tc>
        <w:tc>
          <w:tcPr>
            <w:tcW w:w="4678" w:type="dxa"/>
          </w:tcPr>
          <w:p w14:paraId="3E61F509"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lastRenderedPageBreak/>
              <w:t>Sverige</w:t>
            </w:r>
          </w:p>
          <w:p w14:paraId="3E61F50A"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Nordic A/S</w:t>
            </w:r>
          </w:p>
          <w:p w14:paraId="3E61F50B" w14:textId="77777777" w:rsidR="00895897" w:rsidRDefault="00217742">
            <w:pPr>
              <w:widowControl w:val="0"/>
              <w:rPr>
                <w:rFonts w:asciiTheme="majorBidi" w:hAnsiTheme="majorBidi" w:cstheme="majorBidi"/>
                <w:szCs w:val="22"/>
                <w:lang w:val="lt-LT"/>
              </w:rPr>
            </w:pPr>
            <w:r>
              <w:rPr>
                <w:rFonts w:asciiTheme="majorBidi" w:hAnsiTheme="majorBidi" w:cstheme="majorBidi"/>
                <w:szCs w:val="22"/>
                <w:lang w:val="lt-LT"/>
              </w:rPr>
              <w:t>Tel: + 46 / (0) 40 29 49 00</w:t>
            </w:r>
          </w:p>
        </w:tc>
      </w:tr>
      <w:tr w:rsidR="00895897" w14:paraId="3E61F514" w14:textId="77777777">
        <w:tc>
          <w:tcPr>
            <w:tcW w:w="4644" w:type="dxa"/>
          </w:tcPr>
          <w:p w14:paraId="3E61F50D" w14:textId="77777777" w:rsidR="00895897" w:rsidRDefault="00217742">
            <w:pPr>
              <w:rPr>
                <w:rFonts w:asciiTheme="majorBidi" w:hAnsiTheme="majorBidi" w:cstheme="majorBidi"/>
                <w:b/>
                <w:szCs w:val="22"/>
                <w:lang w:val="lt-LT"/>
              </w:rPr>
            </w:pPr>
            <w:r>
              <w:rPr>
                <w:rFonts w:asciiTheme="majorBidi" w:hAnsiTheme="majorBidi" w:cstheme="majorBidi"/>
                <w:b/>
                <w:szCs w:val="22"/>
                <w:lang w:val="lt-LT"/>
              </w:rPr>
              <w:t>Latvija</w:t>
            </w:r>
          </w:p>
          <w:p w14:paraId="3E61F50E" w14:textId="77777777" w:rsidR="00895897" w:rsidRDefault="00217742">
            <w:pPr>
              <w:rPr>
                <w:rFonts w:asciiTheme="majorBidi" w:hAnsiTheme="majorBidi" w:cstheme="majorBidi"/>
                <w:szCs w:val="22"/>
                <w:lang w:val="lt-LT"/>
              </w:rPr>
            </w:pPr>
            <w:r>
              <w:rPr>
                <w:rFonts w:asciiTheme="majorBidi" w:hAnsiTheme="majorBidi" w:cstheme="majorBidi"/>
                <w:szCs w:val="22"/>
                <w:lang w:val="lt-LT"/>
              </w:rPr>
              <w:t>UCB Pharma Oy Finland</w:t>
            </w:r>
          </w:p>
          <w:p w14:paraId="3E61F50F" w14:textId="77777777" w:rsidR="00895897" w:rsidRDefault="00217742">
            <w:pPr>
              <w:tabs>
                <w:tab w:val="left" w:pos="-720"/>
              </w:tabs>
              <w:suppressAutoHyphens/>
              <w:rPr>
                <w:rFonts w:asciiTheme="majorBidi" w:hAnsiTheme="majorBidi" w:cstheme="majorBidi"/>
                <w:szCs w:val="22"/>
                <w:lang w:val="lt-LT"/>
              </w:rPr>
            </w:pPr>
            <w:r>
              <w:rPr>
                <w:rFonts w:asciiTheme="majorBidi" w:hAnsiTheme="majorBidi" w:cstheme="majorBidi"/>
                <w:szCs w:val="22"/>
                <w:lang w:val="lt-LT"/>
              </w:rPr>
              <w:t>Tel: + 358 9 2514 4221 (Somija)</w:t>
            </w:r>
          </w:p>
          <w:p w14:paraId="3E61F510" w14:textId="77777777" w:rsidR="00895897" w:rsidRDefault="00895897">
            <w:pPr>
              <w:tabs>
                <w:tab w:val="left" w:pos="-720"/>
              </w:tabs>
              <w:suppressAutoHyphens/>
              <w:rPr>
                <w:rFonts w:asciiTheme="majorBidi" w:hAnsiTheme="majorBidi" w:cstheme="majorBidi"/>
                <w:szCs w:val="22"/>
                <w:lang w:val="lt-LT"/>
              </w:rPr>
            </w:pPr>
          </w:p>
        </w:tc>
        <w:tc>
          <w:tcPr>
            <w:tcW w:w="4678" w:type="dxa"/>
          </w:tcPr>
          <w:p w14:paraId="3E61F513" w14:textId="40742C18" w:rsidR="00895897" w:rsidRDefault="00895897">
            <w:pPr>
              <w:widowControl w:val="0"/>
              <w:rPr>
                <w:rFonts w:asciiTheme="majorBidi" w:hAnsiTheme="majorBidi" w:cstheme="majorBidi"/>
                <w:szCs w:val="22"/>
                <w:lang w:val="lt-LT"/>
              </w:rPr>
            </w:pPr>
          </w:p>
        </w:tc>
      </w:tr>
    </w:tbl>
    <w:p w14:paraId="3E61F515" w14:textId="77777777" w:rsidR="00895897" w:rsidRDefault="00895897">
      <w:pPr>
        <w:spacing w:line="240" w:lineRule="auto"/>
        <w:rPr>
          <w:rFonts w:asciiTheme="majorBidi" w:hAnsiTheme="majorBidi" w:cstheme="majorBidi"/>
          <w:szCs w:val="22"/>
          <w:lang w:val="lt-LT"/>
        </w:rPr>
      </w:pPr>
    </w:p>
    <w:p w14:paraId="3E61F516" w14:textId="77777777" w:rsidR="00895897" w:rsidRDefault="00217742">
      <w:pPr>
        <w:widowControl w:val="0"/>
        <w:numPr>
          <w:ilvl w:val="12"/>
          <w:numId w:val="0"/>
        </w:numPr>
        <w:tabs>
          <w:tab w:val="clear" w:pos="567"/>
        </w:tabs>
        <w:spacing w:line="240" w:lineRule="auto"/>
        <w:outlineLvl w:val="0"/>
        <w:rPr>
          <w:rFonts w:asciiTheme="majorBidi" w:hAnsiTheme="majorBidi" w:cstheme="majorBidi"/>
          <w:szCs w:val="22"/>
          <w:lang w:val="lt-LT"/>
        </w:rPr>
      </w:pPr>
      <w:r>
        <w:rPr>
          <w:rFonts w:asciiTheme="majorBidi" w:hAnsiTheme="majorBidi" w:cstheme="majorBidi"/>
          <w:b/>
          <w:bCs/>
          <w:szCs w:val="22"/>
          <w:lang w:val="lt-LT"/>
        </w:rPr>
        <w:t xml:space="preserve">Šis pakuotės </w:t>
      </w:r>
      <w:r>
        <w:rPr>
          <w:rFonts w:asciiTheme="majorBidi" w:hAnsiTheme="majorBidi" w:cstheme="majorBidi"/>
          <w:b/>
          <w:szCs w:val="22"/>
          <w:lang w:val="lt-LT"/>
        </w:rPr>
        <w:t>lapelis paskutinį kartą peržiūrėtas {MMMM m.-{mėnesio} mėn.}.</w:t>
      </w:r>
    </w:p>
    <w:p w14:paraId="3E61F517"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F518" w14:textId="77777777" w:rsidR="00895897" w:rsidRDefault="00217742">
      <w:pPr>
        <w:numPr>
          <w:ilvl w:val="12"/>
          <w:numId w:val="0"/>
        </w:numPr>
        <w:spacing w:line="240" w:lineRule="auto"/>
        <w:ind w:right="-2"/>
        <w:rPr>
          <w:rFonts w:asciiTheme="majorBidi" w:hAnsiTheme="majorBidi" w:cstheme="majorBidi"/>
          <w:b/>
          <w:iCs/>
          <w:szCs w:val="22"/>
          <w:lang w:val="lt-LT"/>
        </w:rPr>
      </w:pPr>
      <w:r>
        <w:rPr>
          <w:rFonts w:asciiTheme="majorBidi" w:hAnsiTheme="majorBidi" w:cstheme="majorBidi"/>
          <w:b/>
          <w:iCs/>
          <w:szCs w:val="22"/>
          <w:lang w:val="lt-LT"/>
        </w:rPr>
        <w:t>Kiti informacijos šaltiniai</w:t>
      </w:r>
    </w:p>
    <w:p w14:paraId="3E61F519" w14:textId="77777777" w:rsidR="00895897" w:rsidRDefault="00895897">
      <w:pPr>
        <w:numPr>
          <w:ilvl w:val="12"/>
          <w:numId w:val="0"/>
        </w:numPr>
        <w:spacing w:line="240" w:lineRule="auto"/>
        <w:ind w:right="-2"/>
        <w:rPr>
          <w:rFonts w:asciiTheme="majorBidi" w:hAnsiTheme="majorBidi" w:cstheme="majorBidi"/>
          <w:iCs/>
          <w:szCs w:val="22"/>
          <w:lang w:val="lt-LT"/>
        </w:rPr>
      </w:pPr>
    </w:p>
    <w:p w14:paraId="3E61F51A" w14:textId="3C89E84C" w:rsidR="00895897" w:rsidRDefault="00217742">
      <w:pPr>
        <w:numPr>
          <w:ilvl w:val="12"/>
          <w:numId w:val="0"/>
        </w:numPr>
        <w:spacing w:line="240" w:lineRule="auto"/>
        <w:ind w:right="-2"/>
        <w:rPr>
          <w:rStyle w:val="Hyperlink"/>
          <w:bCs/>
          <w:lang w:val="lt-LT"/>
        </w:rPr>
      </w:pPr>
      <w:r>
        <w:rPr>
          <w:rFonts w:asciiTheme="majorBidi" w:hAnsiTheme="majorBidi" w:cstheme="majorBidi"/>
          <w:iCs/>
          <w:szCs w:val="22"/>
          <w:lang w:val="lt-LT"/>
        </w:rPr>
        <w:t xml:space="preserve">Išsami informacija apie šį vaistą pateikiama Europos vaistų agentūros tinklalapyje </w:t>
      </w:r>
      <w:hyperlink r:id="rId39" w:history="1">
        <w:r w:rsidR="00AA4CE1" w:rsidRPr="00B25386">
          <w:rPr>
            <w:rStyle w:val="Hyperlink"/>
            <w:lang w:val="lt-LT"/>
          </w:rPr>
          <w:t>https://www.ema.europa.eu</w:t>
        </w:r>
      </w:hyperlink>
      <w:r w:rsidR="00AA4CE1" w:rsidRPr="00B25386">
        <w:rPr>
          <w:lang w:val="lt-LT"/>
        </w:rPr>
        <w:t>.</w:t>
      </w:r>
    </w:p>
    <w:p w14:paraId="3E61F51B" w14:textId="77777777" w:rsidR="00895897" w:rsidRDefault="00895897">
      <w:pPr>
        <w:numPr>
          <w:ilvl w:val="12"/>
          <w:numId w:val="0"/>
        </w:numPr>
        <w:spacing w:line="240" w:lineRule="auto"/>
        <w:ind w:right="-2"/>
        <w:rPr>
          <w:rFonts w:asciiTheme="majorBidi" w:hAnsiTheme="majorBidi" w:cstheme="majorBidi"/>
          <w:szCs w:val="22"/>
          <w:lang w:val="lt-LT"/>
        </w:rPr>
      </w:pPr>
    </w:p>
    <w:p w14:paraId="3E61F51C" w14:textId="77777777" w:rsidR="00895897" w:rsidRDefault="00217742">
      <w:pPr>
        <w:tabs>
          <w:tab w:val="clear" w:pos="567"/>
        </w:tabs>
        <w:spacing w:line="240" w:lineRule="auto"/>
        <w:rPr>
          <w:rFonts w:asciiTheme="majorBidi" w:hAnsiTheme="majorBidi" w:cstheme="majorBidi"/>
          <w:b/>
          <w:bCs/>
          <w:szCs w:val="22"/>
          <w:lang w:val="lt-LT"/>
        </w:rPr>
      </w:pPr>
      <w:r>
        <w:rPr>
          <w:rFonts w:asciiTheme="majorBidi" w:hAnsiTheme="majorBidi" w:cstheme="majorBidi"/>
          <w:b/>
          <w:bCs/>
          <w:szCs w:val="22"/>
          <w:lang w:val="lt-LT"/>
        </w:rPr>
        <w:t>Toliau pateikta informacija skirta tik medicinos ar sveikatos priežiūros specialistams:</w:t>
      </w:r>
    </w:p>
    <w:p w14:paraId="3E61F51D" w14:textId="77777777" w:rsidR="00895897" w:rsidRDefault="00895897">
      <w:pPr>
        <w:tabs>
          <w:tab w:val="clear" w:pos="567"/>
        </w:tabs>
        <w:spacing w:line="240" w:lineRule="auto"/>
        <w:rPr>
          <w:rFonts w:asciiTheme="majorBidi" w:hAnsiTheme="majorBidi" w:cstheme="majorBidi"/>
          <w:szCs w:val="22"/>
          <w:lang w:val="lt-LT"/>
        </w:rPr>
      </w:pPr>
    </w:p>
    <w:p w14:paraId="3E61F51E"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Kiekvieną Vimpat infuzinio tirpalo flakoną būtina vartoti tiktai vieną kartą (jis skirtas vienkartiniam naudojimui). Bet koks nesuvartotas tirpalo kiekis turi būti sunaikintas (žr. 3 skyrių).</w:t>
      </w:r>
    </w:p>
    <w:p w14:paraId="3E61F51F" w14:textId="77777777" w:rsidR="00895897" w:rsidRDefault="00895897">
      <w:pPr>
        <w:tabs>
          <w:tab w:val="clear" w:pos="567"/>
        </w:tabs>
        <w:spacing w:line="240" w:lineRule="auto"/>
        <w:rPr>
          <w:rFonts w:asciiTheme="majorBidi" w:hAnsiTheme="majorBidi" w:cstheme="majorBidi"/>
          <w:b/>
          <w:bCs/>
          <w:szCs w:val="22"/>
          <w:lang w:val="lt-LT"/>
        </w:rPr>
      </w:pPr>
    </w:p>
    <w:p w14:paraId="3E61F520" w14:textId="1A08C2BB" w:rsidR="00895897" w:rsidRDefault="00217742">
      <w:pPr>
        <w:tabs>
          <w:tab w:val="left" w:pos="540"/>
        </w:tabs>
        <w:spacing w:line="240" w:lineRule="auto"/>
        <w:rPr>
          <w:rFonts w:asciiTheme="majorBidi" w:hAnsiTheme="majorBidi" w:cstheme="majorBidi"/>
          <w:szCs w:val="22"/>
          <w:lang w:val="lt-LT"/>
        </w:rPr>
      </w:pPr>
      <w:r>
        <w:rPr>
          <w:rFonts w:asciiTheme="majorBidi" w:hAnsiTheme="majorBidi" w:cstheme="majorBidi"/>
          <w:szCs w:val="22"/>
          <w:lang w:val="lt-LT"/>
        </w:rPr>
        <w:t>Vimpat infuzinis tirpalas gali būti leidžiamas į veną nepraskiestas arba gali būti skiedžiamas šiais tirpalais: natrio chloridu 9 mg/ml (0,9</w:t>
      </w:r>
      <w:r w:rsidR="004422F8">
        <w:rPr>
          <w:rFonts w:asciiTheme="majorBidi" w:hAnsiTheme="majorBidi" w:cstheme="majorBidi"/>
          <w:szCs w:val="22"/>
          <w:lang w:val="lt-LT"/>
        </w:rPr>
        <w:t xml:space="preserve"> </w:t>
      </w:r>
      <w:r>
        <w:rPr>
          <w:rFonts w:asciiTheme="majorBidi" w:hAnsiTheme="majorBidi" w:cstheme="majorBidi"/>
          <w:szCs w:val="22"/>
          <w:lang w:val="lt-LT"/>
        </w:rPr>
        <w:t>%), gliukoze 50 mg/ml (5</w:t>
      </w:r>
      <w:r w:rsidR="004422F8">
        <w:rPr>
          <w:rFonts w:asciiTheme="majorBidi" w:hAnsiTheme="majorBidi" w:cstheme="majorBidi"/>
          <w:szCs w:val="22"/>
          <w:lang w:val="lt-LT"/>
        </w:rPr>
        <w:t xml:space="preserve"> </w:t>
      </w:r>
      <w:r>
        <w:rPr>
          <w:rFonts w:asciiTheme="majorBidi" w:hAnsiTheme="majorBidi" w:cstheme="majorBidi"/>
          <w:szCs w:val="22"/>
          <w:lang w:val="lt-LT"/>
        </w:rPr>
        <w:t xml:space="preserve">%) arba Ringerio laktato tirpalu. </w:t>
      </w:r>
    </w:p>
    <w:p w14:paraId="3E61F521" w14:textId="77777777" w:rsidR="00895897" w:rsidRDefault="00895897">
      <w:pPr>
        <w:tabs>
          <w:tab w:val="left" w:pos="540"/>
        </w:tabs>
        <w:spacing w:line="240" w:lineRule="auto"/>
        <w:rPr>
          <w:rFonts w:asciiTheme="majorBidi" w:hAnsiTheme="majorBidi" w:cstheme="majorBidi"/>
          <w:szCs w:val="22"/>
          <w:lang w:val="lt-LT"/>
        </w:rPr>
      </w:pPr>
    </w:p>
    <w:p w14:paraId="3E61F522"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Mikrobiologiniu požiūriu, preparatas turi būti suvartojamas nedelsiant. Jeigu tuoj pat nesuvartojamas, vartotojas atsako už saugojimo sąlygas ir laiką iki sunaudojimo, kuris negali būti ilgesnis nei 24 valandos laikant 2 </w:t>
      </w:r>
      <w:r>
        <w:rPr>
          <w:rFonts w:asciiTheme="majorBidi" w:hAnsiTheme="majorBidi" w:cstheme="majorBidi"/>
          <w:szCs w:val="22"/>
          <w:lang w:val="lt-LT"/>
        </w:rPr>
        <w:sym w:font="Symbol" w:char="F0B0"/>
      </w:r>
      <w:r>
        <w:rPr>
          <w:rFonts w:asciiTheme="majorBidi" w:hAnsiTheme="majorBidi" w:cstheme="majorBidi"/>
          <w:szCs w:val="22"/>
          <w:lang w:val="lt-LT"/>
        </w:rPr>
        <w:t>C - 8 </w:t>
      </w:r>
      <w:r>
        <w:rPr>
          <w:rFonts w:asciiTheme="majorBidi" w:hAnsiTheme="majorBidi" w:cstheme="majorBidi"/>
          <w:szCs w:val="22"/>
          <w:lang w:val="lt-LT"/>
        </w:rPr>
        <w:sym w:font="Symbol" w:char="F0B0"/>
      </w:r>
      <w:r>
        <w:rPr>
          <w:rFonts w:asciiTheme="majorBidi" w:hAnsiTheme="majorBidi" w:cstheme="majorBidi"/>
          <w:szCs w:val="22"/>
          <w:lang w:val="lt-LT"/>
        </w:rPr>
        <w:t>C temperatūroje, nebent vaistas buvo praskiedžiamas kontroliuojamomis ir patvirtintomis aseptinėmis sąlygomis.</w:t>
      </w:r>
    </w:p>
    <w:p w14:paraId="3E61F523" w14:textId="77777777" w:rsidR="00895897" w:rsidRDefault="00895897">
      <w:pPr>
        <w:tabs>
          <w:tab w:val="clear" w:pos="567"/>
        </w:tabs>
        <w:spacing w:line="240" w:lineRule="auto"/>
        <w:rPr>
          <w:rFonts w:asciiTheme="majorBidi" w:hAnsiTheme="majorBidi" w:cstheme="majorBidi"/>
          <w:szCs w:val="22"/>
          <w:lang w:val="lt-LT"/>
        </w:rPr>
      </w:pPr>
    </w:p>
    <w:p w14:paraId="3E61F524" w14:textId="77777777" w:rsidR="00895897" w:rsidRDefault="00217742">
      <w:pPr>
        <w:tabs>
          <w:tab w:val="clear" w:pos="567"/>
        </w:tabs>
        <w:spacing w:line="240" w:lineRule="auto"/>
        <w:rPr>
          <w:rFonts w:asciiTheme="majorBidi" w:hAnsiTheme="majorBidi" w:cstheme="majorBidi"/>
          <w:szCs w:val="22"/>
          <w:lang w:val="lt-LT"/>
        </w:rPr>
      </w:pPr>
      <w:r>
        <w:rPr>
          <w:rFonts w:asciiTheme="majorBidi" w:hAnsiTheme="majorBidi" w:cstheme="majorBidi"/>
          <w:szCs w:val="22"/>
          <w:lang w:val="lt-LT"/>
        </w:rPr>
        <w:t>Preparato, sumaišyto su šiais skiedikliais ir laikomo stiklo talpyklėse ar PVC maišeliuose, cheminių ir fizinių savybių stabilumas, laikant 25 </w:t>
      </w:r>
      <w:r>
        <w:rPr>
          <w:rFonts w:asciiTheme="majorBidi" w:hAnsiTheme="majorBidi" w:cstheme="majorBidi"/>
          <w:szCs w:val="22"/>
          <w:lang w:val="lt-LT"/>
        </w:rPr>
        <w:sym w:font="Symbol" w:char="F0B0"/>
      </w:r>
      <w:r>
        <w:rPr>
          <w:rFonts w:asciiTheme="majorBidi" w:hAnsiTheme="majorBidi" w:cstheme="majorBidi"/>
          <w:szCs w:val="22"/>
          <w:lang w:val="lt-LT"/>
        </w:rPr>
        <w:t xml:space="preserve">C temperatūroje, išlieka 24 val. </w:t>
      </w:r>
    </w:p>
    <w:p w14:paraId="3E61F525" w14:textId="77777777" w:rsidR="00895897" w:rsidRDefault="00895897">
      <w:pPr>
        <w:tabs>
          <w:tab w:val="clear" w:pos="567"/>
        </w:tabs>
        <w:spacing w:line="240" w:lineRule="auto"/>
        <w:rPr>
          <w:rFonts w:asciiTheme="majorBidi" w:hAnsiTheme="majorBidi" w:cstheme="majorBidi"/>
          <w:szCs w:val="22"/>
          <w:lang w:val="lt-LT"/>
        </w:rPr>
      </w:pPr>
    </w:p>
    <w:sectPr w:rsidR="00895897" w:rsidSect="00A17D2F">
      <w:footerReference w:type="default" r:id="rId40"/>
      <w:footerReference w:type="first" r:id="rId41"/>
      <w:endnotePr>
        <w:numFmt w:val="decimal"/>
      </w:endnotePr>
      <w:pgSz w:w="11907" w:h="16839" w:code="9"/>
      <w:pgMar w:top="1134" w:right="1418" w:bottom="1134" w:left="1418" w:header="737" w:footer="73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25CE" w14:textId="77777777" w:rsidR="002678A8" w:rsidRDefault="002678A8">
      <w:r>
        <w:separator/>
      </w:r>
    </w:p>
  </w:endnote>
  <w:endnote w:type="continuationSeparator" w:id="0">
    <w:p w14:paraId="7A4B0A1D" w14:textId="77777777" w:rsidR="002678A8" w:rsidRDefault="0026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UnicodeM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F544" w14:textId="77777777" w:rsidR="00895897" w:rsidRDefault="00217742">
    <w:pPr>
      <w:pStyle w:val="Footer"/>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02642">
      <w:rPr>
        <w:rStyle w:val="PageNumber"/>
        <w:rFonts w:ascii="Arial" w:hAnsi="Arial" w:cs="Arial"/>
        <w:noProof/>
      </w:rPr>
      <w:t>159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F545" w14:textId="77777777" w:rsidR="00895897" w:rsidRDefault="00217742">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02642">
      <w:rPr>
        <w:rStyle w:val="PageNumber"/>
        <w:rFonts w:ascii="Arial" w:hAnsi="Arial" w:cs="Arial"/>
        <w:noProof/>
      </w:rPr>
      <w:t>1</w:t>
    </w:r>
    <w:r>
      <w:rPr>
        <w:rStyle w:val="PageNumber"/>
        <w:rFonts w:ascii="Arial" w:hAnsi="Arial" w:cs="Arial"/>
      </w:rPr>
      <w:fldChar w:fldCharType="end"/>
    </w:r>
    <w:r>
      <w:rPr>
        <w:rFonts w:ascii="Arial" w:hAnsi="Arial" w:cs="Arial"/>
      </w:rPr>
      <w:fldChar w:fldCharType="begin"/>
    </w:r>
    <w:r>
      <w:rPr>
        <w:rFonts w:ascii="Arial" w:hAnsi="Arial" w:cs="Arial"/>
      </w:rPr>
      <w:instrText xml:space="preserve"> EQ </w:instrTex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7489" w14:textId="77777777" w:rsidR="002678A8" w:rsidRDefault="002678A8">
      <w:r>
        <w:separator/>
      </w:r>
    </w:p>
  </w:footnote>
  <w:footnote w:type="continuationSeparator" w:id="0">
    <w:p w14:paraId="77713797" w14:textId="77777777" w:rsidR="002678A8" w:rsidRDefault="00267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4E69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C166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7C1C4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B4DF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E9A94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886B7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8E84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FE7E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7AD7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A002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9"/>
    <w:multiLevelType w:val="multilevel"/>
    <w:tmpl w:val="00000019"/>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EC1B3A"/>
    <w:multiLevelType w:val="hybridMultilevel"/>
    <w:tmpl w:val="EE98D5AC"/>
    <w:lvl w:ilvl="0" w:tplc="BE7E7C7A">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ED0BBA"/>
    <w:multiLevelType w:val="hybridMultilevel"/>
    <w:tmpl w:val="BA144754"/>
    <w:lvl w:ilvl="0" w:tplc="B97EAD62">
      <w:start w:val="1"/>
      <w:numFmt w:val="bullet"/>
      <w:lvlText w:val=""/>
      <w:lvlJc w:val="left"/>
      <w:pPr>
        <w:ind w:left="360" w:hanging="360"/>
      </w:pPr>
      <w:rPr>
        <w:rFonts w:ascii="Symbol" w:hAnsi="Symbol" w:hint="default"/>
      </w:rPr>
    </w:lvl>
    <w:lvl w:ilvl="1" w:tplc="E702BA82">
      <w:numFmt w:val="bullet"/>
      <w:lvlText w:val="-"/>
      <w:lvlJc w:val="left"/>
      <w:pPr>
        <w:ind w:left="1080" w:hanging="360"/>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24711EF"/>
    <w:multiLevelType w:val="hybridMultilevel"/>
    <w:tmpl w:val="3DD8D280"/>
    <w:lvl w:ilvl="0" w:tplc="B97EAD6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8C48AA"/>
    <w:multiLevelType w:val="hybridMultilevel"/>
    <w:tmpl w:val="AFBC2B3C"/>
    <w:lvl w:ilvl="0" w:tplc="30E63146">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B449C5"/>
    <w:multiLevelType w:val="hybridMultilevel"/>
    <w:tmpl w:val="954E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D53E31"/>
    <w:multiLevelType w:val="hybridMultilevel"/>
    <w:tmpl w:val="ED7C4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250CD3"/>
    <w:multiLevelType w:val="multilevel"/>
    <w:tmpl w:val="3EE65B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065D50D0"/>
    <w:multiLevelType w:val="hybridMultilevel"/>
    <w:tmpl w:val="E8BE6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970190"/>
    <w:multiLevelType w:val="hybridMultilevel"/>
    <w:tmpl w:val="3EFC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CB22DF"/>
    <w:multiLevelType w:val="multilevel"/>
    <w:tmpl w:val="E59E880E"/>
    <w:lvl w:ilvl="0">
      <w:start w:val="4"/>
      <w:numFmt w:val="decimal"/>
      <w:lvlText w:val="%1"/>
      <w:lvlJc w:val="left"/>
      <w:pPr>
        <w:ind w:left="708" w:hanging="708"/>
      </w:pPr>
      <w:rPr>
        <w:rFonts w:hint="default"/>
        <w:b/>
      </w:rPr>
    </w:lvl>
    <w:lvl w:ilvl="1">
      <w:start w:val="6"/>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07F74818"/>
    <w:multiLevelType w:val="hybridMultilevel"/>
    <w:tmpl w:val="7D32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D2156F"/>
    <w:multiLevelType w:val="hybridMultilevel"/>
    <w:tmpl w:val="EC868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94F40D8"/>
    <w:multiLevelType w:val="hybridMultilevel"/>
    <w:tmpl w:val="B5F045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A981EDA"/>
    <w:multiLevelType w:val="hybridMultilevel"/>
    <w:tmpl w:val="AE74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A740DF"/>
    <w:multiLevelType w:val="hybridMultilevel"/>
    <w:tmpl w:val="C27213A4"/>
    <w:lvl w:ilvl="0" w:tplc="FFFFFFFF">
      <w:start w:val="1"/>
      <w:numFmt w:val="bullet"/>
      <w:lvlText w:val="-"/>
      <w:lvlJc w:val="left"/>
      <w:pPr>
        <w:ind w:left="1287" w:hanging="360"/>
      </w:pPr>
      <w:rPr>
        <w:rFont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6" w15:restartNumberingAfterBreak="0">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27" w15:restartNumberingAfterBreak="0">
    <w:nsid w:val="0D98305A"/>
    <w:multiLevelType w:val="hybridMultilevel"/>
    <w:tmpl w:val="B53EA9A2"/>
    <w:lvl w:ilvl="0" w:tplc="6A92C8E4">
      <w:start w:val="1"/>
      <w:numFmt w:val="decimal"/>
      <w:lvlText w:val="%1."/>
      <w:lvlJc w:val="left"/>
      <w:pPr>
        <w:ind w:left="57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E381AFF"/>
    <w:multiLevelType w:val="hybridMultilevel"/>
    <w:tmpl w:val="30FEE1E0"/>
    <w:lvl w:ilvl="0" w:tplc="FCCA7350">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0F874FA8"/>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11860648"/>
    <w:multiLevelType w:val="hybridMultilevel"/>
    <w:tmpl w:val="66B81A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1C85318"/>
    <w:multiLevelType w:val="hybridMultilevel"/>
    <w:tmpl w:val="B4886888"/>
    <w:lvl w:ilvl="0" w:tplc="A44EBD1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13D3473D"/>
    <w:multiLevelType w:val="hybridMultilevel"/>
    <w:tmpl w:val="89F0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832BD3"/>
    <w:multiLevelType w:val="hybridMultilevel"/>
    <w:tmpl w:val="E624A9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4AF22BF"/>
    <w:multiLevelType w:val="hybridMultilevel"/>
    <w:tmpl w:val="7534C29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4CF06CD"/>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7" w15:restartNumberingAfterBreak="0">
    <w:nsid w:val="15E821C9"/>
    <w:multiLevelType w:val="hybridMultilevel"/>
    <w:tmpl w:val="B34E4DF2"/>
    <w:lvl w:ilvl="0" w:tplc="FF8C2C6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62D02CC"/>
    <w:multiLevelType w:val="hybridMultilevel"/>
    <w:tmpl w:val="4894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6451C5F"/>
    <w:multiLevelType w:val="hybridMultilevel"/>
    <w:tmpl w:val="2CE47A10"/>
    <w:lvl w:ilvl="0" w:tplc="2612D68A">
      <w:start w:val="3"/>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19155ECA"/>
    <w:multiLevelType w:val="hybridMultilevel"/>
    <w:tmpl w:val="64847C1E"/>
    <w:lvl w:ilvl="0" w:tplc="987C45B4">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B97F3B"/>
    <w:multiLevelType w:val="hybridMultilevel"/>
    <w:tmpl w:val="633A057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9BC7EC3"/>
    <w:multiLevelType w:val="hybridMultilevel"/>
    <w:tmpl w:val="CD50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282B3D"/>
    <w:multiLevelType w:val="hybridMultilevel"/>
    <w:tmpl w:val="9ABC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4D09A8"/>
    <w:multiLevelType w:val="hybridMultilevel"/>
    <w:tmpl w:val="432C583A"/>
    <w:lvl w:ilvl="0" w:tplc="04090001">
      <w:start w:val="1"/>
      <w:numFmt w:val="bullet"/>
      <w:lvlText w:val=""/>
      <w:lvlJc w:val="left"/>
      <w:pPr>
        <w:ind w:left="720" w:hanging="360"/>
      </w:pPr>
      <w:rPr>
        <w:rFonts w:ascii="Symbol" w:hAnsi="Symbol" w:hint="default"/>
      </w:rPr>
    </w:lvl>
    <w:lvl w:ilvl="1" w:tplc="1D489A8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C407876"/>
    <w:multiLevelType w:val="hybridMultilevel"/>
    <w:tmpl w:val="3C68C0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9E67E9"/>
    <w:multiLevelType w:val="hybridMultilevel"/>
    <w:tmpl w:val="36220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DA04144"/>
    <w:multiLevelType w:val="hybridMultilevel"/>
    <w:tmpl w:val="69543E38"/>
    <w:lvl w:ilvl="0" w:tplc="F88E087A">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20870DAA"/>
    <w:multiLevelType w:val="hybridMultilevel"/>
    <w:tmpl w:val="B8DA09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1" w15:restartNumberingAfterBreak="0">
    <w:nsid w:val="21D05896"/>
    <w:multiLevelType w:val="hybridMultilevel"/>
    <w:tmpl w:val="75FE19C4"/>
    <w:lvl w:ilvl="0" w:tplc="899469CC">
      <w:start w:val="17"/>
      <w:numFmt w:val="decimal"/>
      <w:lvlText w:val="%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29204B8"/>
    <w:multiLevelType w:val="hybridMultilevel"/>
    <w:tmpl w:val="7B886D86"/>
    <w:lvl w:ilvl="0" w:tplc="A0C42220">
      <w:start w:val="4"/>
      <w:numFmt w:val="decimal"/>
      <w:lvlText w:val="%1"/>
      <w:lvlJc w:val="left"/>
      <w:pPr>
        <w:ind w:left="314" w:hanging="337"/>
      </w:pPr>
      <w:rPr>
        <w:rFonts w:eastAsia="Times New Roman" w:hint="default"/>
        <w:b/>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53" w15:restartNumberingAfterBreak="0">
    <w:nsid w:val="22C934A6"/>
    <w:multiLevelType w:val="hybridMultilevel"/>
    <w:tmpl w:val="4EC69AA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4" w15:restartNumberingAfterBreak="0">
    <w:nsid w:val="2620651B"/>
    <w:multiLevelType w:val="hybridMultilevel"/>
    <w:tmpl w:val="4EB26746"/>
    <w:lvl w:ilvl="0" w:tplc="523A0D4A">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5720FA"/>
    <w:multiLevelType w:val="hybridMultilevel"/>
    <w:tmpl w:val="7A46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8708C5"/>
    <w:multiLevelType w:val="multilevel"/>
    <w:tmpl w:val="44B2E020"/>
    <w:lvl w:ilvl="0">
      <w:start w:val="4"/>
      <w:numFmt w:val="decimal"/>
      <w:lvlText w:val="%1"/>
      <w:lvlJc w:val="left"/>
      <w:pPr>
        <w:ind w:left="337" w:hanging="337"/>
      </w:pPr>
      <w:rPr>
        <w:rFonts w:hint="default"/>
        <w:b/>
      </w:rPr>
    </w:lvl>
    <w:lvl w:ilvl="1">
      <w:start w:val="6"/>
      <w:numFmt w:val="decimal"/>
      <w:lvlText w:val="%1.%2"/>
      <w:lvlJc w:val="left"/>
      <w:pPr>
        <w:ind w:left="314" w:hanging="337"/>
      </w:pPr>
      <w:rPr>
        <w:rFonts w:hint="default"/>
        <w:b/>
      </w:rPr>
    </w:lvl>
    <w:lvl w:ilvl="2">
      <w:start w:val="1"/>
      <w:numFmt w:val="decimal"/>
      <w:lvlText w:val="%1.%2.%3"/>
      <w:lvlJc w:val="left"/>
      <w:pPr>
        <w:ind w:left="651" w:hanging="697"/>
      </w:pPr>
      <w:rPr>
        <w:rFonts w:hint="default"/>
        <w:b/>
      </w:rPr>
    </w:lvl>
    <w:lvl w:ilvl="3">
      <w:start w:val="1"/>
      <w:numFmt w:val="decimal"/>
      <w:lvlText w:val="%1.%2.%3.%4"/>
      <w:lvlJc w:val="left"/>
      <w:pPr>
        <w:ind w:left="628" w:hanging="697"/>
      </w:pPr>
      <w:rPr>
        <w:rFonts w:hint="default"/>
        <w:b/>
      </w:rPr>
    </w:lvl>
    <w:lvl w:ilvl="4">
      <w:start w:val="1"/>
      <w:numFmt w:val="decimal"/>
      <w:lvlText w:val="%1.%2.%3.%4.%5"/>
      <w:lvlJc w:val="left"/>
      <w:pPr>
        <w:ind w:left="965" w:hanging="1057"/>
      </w:pPr>
      <w:rPr>
        <w:rFonts w:hint="default"/>
        <w:b/>
      </w:rPr>
    </w:lvl>
    <w:lvl w:ilvl="5">
      <w:start w:val="1"/>
      <w:numFmt w:val="decimal"/>
      <w:lvlText w:val="%1.%2.%3.%4.%5.%6"/>
      <w:lvlJc w:val="left"/>
      <w:pPr>
        <w:ind w:left="942" w:hanging="1057"/>
      </w:pPr>
      <w:rPr>
        <w:rFonts w:hint="default"/>
        <w:b/>
      </w:rPr>
    </w:lvl>
    <w:lvl w:ilvl="6">
      <w:start w:val="1"/>
      <w:numFmt w:val="decimal"/>
      <w:lvlText w:val="%1.%2.%3.%4.%5.%6.%7"/>
      <w:lvlJc w:val="left"/>
      <w:pPr>
        <w:ind w:left="1279" w:hanging="1417"/>
      </w:pPr>
      <w:rPr>
        <w:rFonts w:hint="default"/>
        <w:b/>
      </w:rPr>
    </w:lvl>
    <w:lvl w:ilvl="7">
      <w:start w:val="1"/>
      <w:numFmt w:val="decimal"/>
      <w:lvlText w:val="%1.%2.%3.%4.%5.%6.%7.%8"/>
      <w:lvlJc w:val="left"/>
      <w:pPr>
        <w:ind w:left="1256" w:hanging="1417"/>
      </w:pPr>
      <w:rPr>
        <w:rFonts w:hint="default"/>
        <w:b/>
      </w:rPr>
    </w:lvl>
    <w:lvl w:ilvl="8">
      <w:start w:val="1"/>
      <w:numFmt w:val="decimal"/>
      <w:lvlText w:val="%1.%2.%3.%4.%5.%6.%7.%8.%9"/>
      <w:lvlJc w:val="left"/>
      <w:pPr>
        <w:ind w:left="1233" w:hanging="1417"/>
      </w:pPr>
      <w:rPr>
        <w:rFonts w:hint="default"/>
        <w:b/>
      </w:rPr>
    </w:lvl>
  </w:abstractNum>
  <w:abstractNum w:abstractNumId="57" w15:restartNumberingAfterBreak="0">
    <w:nsid w:val="28AE4ECC"/>
    <w:multiLevelType w:val="hybridMultilevel"/>
    <w:tmpl w:val="4D40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BF266B"/>
    <w:multiLevelType w:val="hybridMultilevel"/>
    <w:tmpl w:val="3AF885DA"/>
    <w:lvl w:ilvl="0" w:tplc="71960EB4">
      <w:start w:val="17"/>
      <w:numFmt w:val="decimal"/>
      <w:lvlText w:val="%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C4C1E12"/>
    <w:multiLevelType w:val="hybridMultilevel"/>
    <w:tmpl w:val="471416EE"/>
    <w:lvl w:ilvl="0" w:tplc="1EACF578">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D48606C"/>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1" w15:restartNumberingAfterBreak="0">
    <w:nsid w:val="2EA935DF"/>
    <w:multiLevelType w:val="hybridMultilevel"/>
    <w:tmpl w:val="D556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13339C9"/>
    <w:multiLevelType w:val="hybridMultilevel"/>
    <w:tmpl w:val="5C56AE36"/>
    <w:lvl w:ilvl="0" w:tplc="93BAB4A2">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1415134"/>
    <w:multiLevelType w:val="hybridMultilevel"/>
    <w:tmpl w:val="6A280A00"/>
    <w:lvl w:ilvl="0" w:tplc="B3E4B440">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1677781"/>
    <w:multiLevelType w:val="hybridMultilevel"/>
    <w:tmpl w:val="E8DA6FB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19A140A"/>
    <w:multiLevelType w:val="hybridMultilevel"/>
    <w:tmpl w:val="BD284D72"/>
    <w:lvl w:ilvl="0" w:tplc="0813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6" w15:restartNumberingAfterBreak="0">
    <w:nsid w:val="31BE038F"/>
    <w:multiLevelType w:val="hybridMultilevel"/>
    <w:tmpl w:val="57CC7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247052A"/>
    <w:multiLevelType w:val="singleLevel"/>
    <w:tmpl w:val="99F24E0C"/>
    <w:name w:val="WWlb"/>
    <w:lvl w:ilvl="0">
      <w:start w:val="1"/>
      <w:numFmt w:val="bullet"/>
      <w:lvlText w:val="•"/>
      <w:lvlJc w:val="left"/>
      <w:pPr>
        <w:tabs>
          <w:tab w:val="num" w:pos="0"/>
        </w:tabs>
        <w:ind w:left="0" w:firstLine="0"/>
      </w:pPr>
      <w:rPr>
        <w:rFonts w:ascii="Times New Roman" w:hAnsi="Times New Roman" w:cs="Times New Roman" w:hint="default"/>
        <w:b w:val="0"/>
        <w:i w:val="0"/>
        <w:caps w:val="0"/>
        <w:sz w:val="32"/>
        <w:u w:val="none"/>
        <w:vertAlign w:val="baseline"/>
      </w:rPr>
    </w:lvl>
  </w:abstractNum>
  <w:abstractNum w:abstractNumId="68"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69" w15:restartNumberingAfterBreak="0">
    <w:nsid w:val="32DC4EF0"/>
    <w:multiLevelType w:val="hybridMultilevel"/>
    <w:tmpl w:val="4532F5F4"/>
    <w:lvl w:ilvl="0" w:tplc="4D4E2BBE">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31F6CD3"/>
    <w:multiLevelType w:val="hybridMultilevel"/>
    <w:tmpl w:val="41F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32C56A5"/>
    <w:multiLevelType w:val="hybridMultilevel"/>
    <w:tmpl w:val="792640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2" w15:restartNumberingAfterBreak="0">
    <w:nsid w:val="340855E5"/>
    <w:multiLevelType w:val="hybridMultilevel"/>
    <w:tmpl w:val="C9B25E4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5F23B0D"/>
    <w:multiLevelType w:val="hybridMultilevel"/>
    <w:tmpl w:val="60A8A264"/>
    <w:lvl w:ilvl="0" w:tplc="A3E2C0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3895639F"/>
    <w:multiLevelType w:val="hybridMultilevel"/>
    <w:tmpl w:val="2B74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843857"/>
    <w:multiLevelType w:val="hybridMultilevel"/>
    <w:tmpl w:val="52644E7E"/>
    <w:lvl w:ilvl="0" w:tplc="7BA03CA8">
      <w:start w:val="1"/>
      <w:numFmt w:val="bullet"/>
      <w:lvlText w:val=""/>
      <w:lvlJc w:val="left"/>
      <w:pPr>
        <w:tabs>
          <w:tab w:val="num" w:pos="567"/>
        </w:tabs>
        <w:ind w:left="567" w:hanging="567"/>
      </w:pPr>
      <w:rPr>
        <w:rFonts w:ascii="Symbol" w:hAnsi="Symbol" w:hint="default"/>
      </w:rPr>
    </w:lvl>
    <w:lvl w:ilvl="1" w:tplc="D4403346"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A6A41FD"/>
    <w:multiLevelType w:val="hybridMultilevel"/>
    <w:tmpl w:val="A29E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D673D5"/>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9" w15:restartNumberingAfterBreak="0">
    <w:nsid w:val="3B5454A1"/>
    <w:multiLevelType w:val="hybridMultilevel"/>
    <w:tmpl w:val="F6E8A34E"/>
    <w:lvl w:ilvl="0" w:tplc="080C0001">
      <w:start w:val="1"/>
      <w:numFmt w:val="bullet"/>
      <w:lvlText w:val=""/>
      <w:lvlJc w:val="left"/>
      <w:pPr>
        <w:ind w:left="927" w:hanging="360"/>
      </w:pPr>
      <w:rPr>
        <w:rFonts w:ascii="Symbol" w:hAnsi="Symbol" w:hint="default"/>
      </w:rPr>
    </w:lvl>
    <w:lvl w:ilvl="1" w:tplc="080C0003">
      <w:start w:val="1"/>
      <w:numFmt w:val="bullet"/>
      <w:lvlText w:val="o"/>
      <w:lvlJc w:val="left"/>
      <w:pPr>
        <w:ind w:left="1647" w:hanging="360"/>
      </w:pPr>
      <w:rPr>
        <w:rFonts w:ascii="Courier New" w:hAnsi="Courier New" w:cs="Courier New" w:hint="default"/>
      </w:rPr>
    </w:lvl>
    <w:lvl w:ilvl="2" w:tplc="080C0005">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80" w15:restartNumberingAfterBreak="0">
    <w:nsid w:val="3C123BA1"/>
    <w:multiLevelType w:val="hybridMultilevel"/>
    <w:tmpl w:val="7F7A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DB61A6"/>
    <w:multiLevelType w:val="hybridMultilevel"/>
    <w:tmpl w:val="E24C1D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3D7B5BB1"/>
    <w:multiLevelType w:val="hybridMultilevel"/>
    <w:tmpl w:val="3FE6D442"/>
    <w:lvl w:ilvl="0" w:tplc="17660370">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DD27258"/>
    <w:multiLevelType w:val="hybridMultilevel"/>
    <w:tmpl w:val="F4340E0E"/>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3E9E61CD"/>
    <w:multiLevelType w:val="hybridMultilevel"/>
    <w:tmpl w:val="71CE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FC11644"/>
    <w:multiLevelType w:val="hybridMultilevel"/>
    <w:tmpl w:val="A98CE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6" w15:restartNumberingAfterBreak="0">
    <w:nsid w:val="402A5F34"/>
    <w:multiLevelType w:val="hybridMultilevel"/>
    <w:tmpl w:val="107CB080"/>
    <w:lvl w:ilvl="0" w:tplc="04090001">
      <w:start w:val="1"/>
      <w:numFmt w:val="bullet"/>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0412EA7"/>
    <w:multiLevelType w:val="hybridMultilevel"/>
    <w:tmpl w:val="ED5A1E12"/>
    <w:lvl w:ilvl="0" w:tplc="09428C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1104812"/>
    <w:multiLevelType w:val="hybridMultilevel"/>
    <w:tmpl w:val="488C9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11208CD"/>
    <w:multiLevelType w:val="multilevel"/>
    <w:tmpl w:val="8D9AB39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15:restartNumberingAfterBreak="0">
    <w:nsid w:val="411A4938"/>
    <w:multiLevelType w:val="hybridMultilevel"/>
    <w:tmpl w:val="7706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FC15AB"/>
    <w:multiLevelType w:val="hybridMultilevel"/>
    <w:tmpl w:val="8640D1B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290465D"/>
    <w:multiLevelType w:val="hybridMultilevel"/>
    <w:tmpl w:val="97B4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764883"/>
    <w:multiLevelType w:val="hybridMultilevel"/>
    <w:tmpl w:val="9242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BD7615"/>
    <w:multiLevelType w:val="hybridMultilevel"/>
    <w:tmpl w:val="C786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D05469"/>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6" w15:restartNumberingAfterBreak="0">
    <w:nsid w:val="4644539D"/>
    <w:multiLevelType w:val="hybridMultilevel"/>
    <w:tmpl w:val="E36072B4"/>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422510"/>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8" w15:restartNumberingAfterBreak="0">
    <w:nsid w:val="49A761AB"/>
    <w:multiLevelType w:val="hybridMultilevel"/>
    <w:tmpl w:val="3826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E60B5D"/>
    <w:multiLevelType w:val="hybridMultilevel"/>
    <w:tmpl w:val="5DF2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7F5514"/>
    <w:multiLevelType w:val="hybridMultilevel"/>
    <w:tmpl w:val="42B8E020"/>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E6550BB"/>
    <w:multiLevelType w:val="hybridMultilevel"/>
    <w:tmpl w:val="49083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2" w15:restartNumberingAfterBreak="0">
    <w:nsid w:val="4E9C05CB"/>
    <w:multiLevelType w:val="hybridMultilevel"/>
    <w:tmpl w:val="D842D34E"/>
    <w:lvl w:ilvl="0" w:tplc="04070001">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D50555"/>
    <w:multiLevelType w:val="hybridMultilevel"/>
    <w:tmpl w:val="F9D86B28"/>
    <w:lvl w:ilvl="0" w:tplc="8ECC8A60">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0D5A3D"/>
    <w:multiLevelType w:val="hybridMultilevel"/>
    <w:tmpl w:val="2D5A6512"/>
    <w:lvl w:ilvl="0" w:tplc="08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F6352A6"/>
    <w:multiLevelType w:val="hybridMultilevel"/>
    <w:tmpl w:val="CA5C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FAD67C2"/>
    <w:multiLevelType w:val="hybridMultilevel"/>
    <w:tmpl w:val="89DE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E20EAD"/>
    <w:multiLevelType w:val="hybridMultilevel"/>
    <w:tmpl w:val="620A8E4A"/>
    <w:lvl w:ilvl="0" w:tplc="98F8DE6C">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1B2A5F"/>
    <w:multiLevelType w:val="hybridMultilevel"/>
    <w:tmpl w:val="CB540F9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hAnsi="Times New Roman" w:cs="Times New Roman" w:hint="default"/>
        <w:b w:val="0"/>
        <w:i w:val="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52E558EF"/>
    <w:multiLevelType w:val="hybridMultilevel"/>
    <w:tmpl w:val="9022FA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53B516FA"/>
    <w:multiLevelType w:val="multilevel"/>
    <w:tmpl w:val="4A38B896"/>
    <w:lvl w:ilvl="0">
      <w:start w:val="4"/>
      <w:numFmt w:val="decimal"/>
      <w:lvlText w:val="%1"/>
      <w:lvlJc w:val="left"/>
      <w:pPr>
        <w:ind w:left="708" w:hanging="708"/>
      </w:pPr>
      <w:rPr>
        <w:rFonts w:hint="default"/>
        <w:b/>
      </w:rPr>
    </w:lvl>
    <w:lvl w:ilvl="1">
      <w:start w:val="6"/>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1" w15:restartNumberingAfterBreak="0">
    <w:nsid w:val="5447742E"/>
    <w:multiLevelType w:val="hybridMultilevel"/>
    <w:tmpl w:val="940888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2" w15:restartNumberingAfterBreak="0">
    <w:nsid w:val="54CE31FE"/>
    <w:multiLevelType w:val="hybridMultilevel"/>
    <w:tmpl w:val="43F8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4D826D2"/>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4" w15:restartNumberingAfterBreak="0">
    <w:nsid w:val="54E233A8"/>
    <w:multiLevelType w:val="hybridMultilevel"/>
    <w:tmpl w:val="EF0C20B2"/>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559E547D"/>
    <w:multiLevelType w:val="hybridMultilevel"/>
    <w:tmpl w:val="F3B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7360929"/>
    <w:multiLevelType w:val="hybridMultilevel"/>
    <w:tmpl w:val="97B8D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EC49CF"/>
    <w:multiLevelType w:val="hybridMultilevel"/>
    <w:tmpl w:val="920C658E"/>
    <w:lvl w:ilvl="0" w:tplc="146CC218">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8207B2B"/>
    <w:multiLevelType w:val="hybridMultilevel"/>
    <w:tmpl w:val="D6D09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8283D81"/>
    <w:multiLevelType w:val="hybridMultilevel"/>
    <w:tmpl w:val="456C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8405027"/>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1" w15:restartNumberingAfterBreak="0">
    <w:nsid w:val="5B4066B5"/>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15:restartNumberingAfterBreak="0">
    <w:nsid w:val="5C185DE2"/>
    <w:multiLevelType w:val="hybridMultilevel"/>
    <w:tmpl w:val="34AE702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3" w15:restartNumberingAfterBreak="0">
    <w:nsid w:val="5C2C5F25"/>
    <w:multiLevelType w:val="hybridMultilevel"/>
    <w:tmpl w:val="AE5A5D16"/>
    <w:lvl w:ilvl="0" w:tplc="261A3884">
      <w:start w:val="4"/>
      <w:numFmt w:val="decimal"/>
      <w:lvlText w:val="%1."/>
      <w:lvlJc w:val="left"/>
      <w:pPr>
        <w:ind w:left="1068" w:hanging="70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CA7364D"/>
    <w:multiLevelType w:val="hybridMultilevel"/>
    <w:tmpl w:val="B050A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5" w15:restartNumberingAfterBreak="0">
    <w:nsid w:val="5DC22D55"/>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6" w15:restartNumberingAfterBreak="0">
    <w:nsid w:val="5E7509F0"/>
    <w:multiLevelType w:val="hybridMultilevel"/>
    <w:tmpl w:val="B53EA9A2"/>
    <w:lvl w:ilvl="0" w:tplc="6A92C8E4">
      <w:start w:val="1"/>
      <w:numFmt w:val="decimal"/>
      <w:lvlText w:val="%1."/>
      <w:lvlJc w:val="left"/>
      <w:pPr>
        <w:ind w:left="57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F0D4B03"/>
    <w:multiLevelType w:val="multilevel"/>
    <w:tmpl w:val="009EEC8A"/>
    <w:lvl w:ilvl="0">
      <w:start w:val="1"/>
      <w:numFmt w:val="bullet"/>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8" w15:restartNumberingAfterBreak="0">
    <w:nsid w:val="5FDD69B5"/>
    <w:multiLevelType w:val="hybridMultilevel"/>
    <w:tmpl w:val="0F00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0A85F19"/>
    <w:multiLevelType w:val="hybridMultilevel"/>
    <w:tmpl w:val="9238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39C3526"/>
    <w:multiLevelType w:val="hybridMultilevel"/>
    <w:tmpl w:val="1C50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3E75650"/>
    <w:multiLevelType w:val="hybridMultilevel"/>
    <w:tmpl w:val="056A36DC"/>
    <w:lvl w:ilvl="0" w:tplc="228230CA">
      <w:start w:val="4"/>
      <w:numFmt w:val="decimal"/>
      <w:lvlText w:val="%1"/>
      <w:lvlJc w:val="left"/>
      <w:pPr>
        <w:ind w:left="314" w:hanging="337"/>
      </w:pPr>
      <w:rPr>
        <w:rFonts w:eastAsia="Times New Roman" w:hint="default"/>
        <w:b/>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32" w15:restartNumberingAfterBreak="0">
    <w:nsid w:val="63F04974"/>
    <w:multiLevelType w:val="hybridMultilevel"/>
    <w:tmpl w:val="50A2B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44B68DE"/>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4" w15:restartNumberingAfterBreak="0">
    <w:nsid w:val="65621B34"/>
    <w:multiLevelType w:val="hybridMultilevel"/>
    <w:tmpl w:val="63647C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5" w15:restartNumberingAfterBreak="0">
    <w:nsid w:val="67365083"/>
    <w:multiLevelType w:val="hybridMultilevel"/>
    <w:tmpl w:val="767C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7C00972"/>
    <w:multiLevelType w:val="hybridMultilevel"/>
    <w:tmpl w:val="1B501C6E"/>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7" w15:restartNumberingAfterBreak="0">
    <w:nsid w:val="69F06091"/>
    <w:multiLevelType w:val="hybridMultilevel"/>
    <w:tmpl w:val="B71AED46"/>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6AD95883"/>
    <w:multiLevelType w:val="hybridMultilevel"/>
    <w:tmpl w:val="5F6AC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4F7A3B"/>
    <w:multiLevelType w:val="hybridMultilevel"/>
    <w:tmpl w:val="C744F504"/>
    <w:lvl w:ilvl="0" w:tplc="E144713E">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050A86"/>
    <w:multiLevelType w:val="hybridMultilevel"/>
    <w:tmpl w:val="01E4F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6F752724"/>
    <w:multiLevelType w:val="hybridMultilevel"/>
    <w:tmpl w:val="91C6D96C"/>
    <w:lvl w:ilvl="0" w:tplc="DAD4B928">
      <w:start w:val="1"/>
      <w:numFmt w:val="bullet"/>
      <w:pStyle w:val="Bulleto2"/>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0623D8B"/>
    <w:multiLevelType w:val="hybridMultilevel"/>
    <w:tmpl w:val="6004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5DE08B4"/>
    <w:multiLevelType w:val="hybridMultilevel"/>
    <w:tmpl w:val="F66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6B957D3"/>
    <w:multiLevelType w:val="hybridMultilevel"/>
    <w:tmpl w:val="9140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36355C"/>
    <w:multiLevelType w:val="hybridMultilevel"/>
    <w:tmpl w:val="94E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7614C5"/>
    <w:multiLevelType w:val="hybridMultilevel"/>
    <w:tmpl w:val="97E2453E"/>
    <w:lvl w:ilvl="0" w:tplc="6D6E879A">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8B3513"/>
    <w:multiLevelType w:val="hybridMultilevel"/>
    <w:tmpl w:val="B53EA9A2"/>
    <w:lvl w:ilvl="0" w:tplc="6A92C8E4">
      <w:start w:val="1"/>
      <w:numFmt w:val="decimal"/>
      <w:lvlText w:val="%1."/>
      <w:lvlJc w:val="left"/>
      <w:pPr>
        <w:ind w:left="57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9" w15:restartNumberingAfterBreak="0">
    <w:nsid w:val="78E81E2A"/>
    <w:multiLevelType w:val="hybridMultilevel"/>
    <w:tmpl w:val="CE343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0" w15:restartNumberingAfterBreak="0">
    <w:nsid w:val="7A07218B"/>
    <w:multiLevelType w:val="hybridMultilevel"/>
    <w:tmpl w:val="DF624516"/>
    <w:lvl w:ilvl="0" w:tplc="4DEE1256">
      <w:start w:val="4"/>
      <w:numFmt w:val="decimal"/>
      <w:lvlText w:val="%1"/>
      <w:lvlJc w:val="left"/>
      <w:pPr>
        <w:ind w:left="1068" w:hanging="708"/>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2" w15:restartNumberingAfterBreak="0">
    <w:nsid w:val="7AB5464E"/>
    <w:multiLevelType w:val="hybridMultilevel"/>
    <w:tmpl w:val="E49248C8"/>
    <w:lvl w:ilvl="0" w:tplc="080C0001">
      <w:start w:val="1"/>
      <w:numFmt w:val="bullet"/>
      <w:lvlText w:val=""/>
      <w:lvlJc w:val="left"/>
      <w:pPr>
        <w:ind w:left="78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53" w15:restartNumberingAfterBreak="0">
    <w:nsid w:val="7B177905"/>
    <w:multiLevelType w:val="hybridMultilevel"/>
    <w:tmpl w:val="18F4B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B6A5EA1"/>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5" w15:restartNumberingAfterBreak="0">
    <w:nsid w:val="7C837E04"/>
    <w:multiLevelType w:val="hybridMultilevel"/>
    <w:tmpl w:val="40F6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C924B2C"/>
    <w:multiLevelType w:val="hybridMultilevel"/>
    <w:tmpl w:val="22E28FC2"/>
    <w:lvl w:ilvl="0" w:tplc="366AE08E">
      <w:start w:val="17"/>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7" w15:restartNumberingAfterBreak="0">
    <w:nsid w:val="7EE91399"/>
    <w:multiLevelType w:val="hybridMultilevel"/>
    <w:tmpl w:val="F670AB8E"/>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8B53CC"/>
    <w:multiLevelType w:val="hybridMultilevel"/>
    <w:tmpl w:val="0C767762"/>
    <w:lvl w:ilvl="0" w:tplc="080C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3469958">
    <w:abstractNumId w:val="74"/>
  </w:num>
  <w:num w:numId="2" w16cid:durableId="530462941">
    <w:abstractNumId w:val="49"/>
  </w:num>
  <w:num w:numId="3" w16cid:durableId="78672577">
    <w:abstractNumId w:val="48"/>
  </w:num>
  <w:num w:numId="4" w16cid:durableId="1774474281">
    <w:abstractNumId w:val="70"/>
  </w:num>
  <w:num w:numId="5" w16cid:durableId="1487935636">
    <w:abstractNumId w:val="145"/>
  </w:num>
  <w:num w:numId="6" w16cid:durableId="1187064877">
    <w:abstractNumId w:val="92"/>
  </w:num>
  <w:num w:numId="7" w16cid:durableId="1276905320">
    <w:abstractNumId w:val="88"/>
  </w:num>
  <w:num w:numId="8" w16cid:durableId="714044334">
    <w:abstractNumId w:val="87"/>
  </w:num>
  <w:num w:numId="9" w16cid:durableId="243339344">
    <w:abstractNumId w:val="140"/>
  </w:num>
  <w:num w:numId="10" w16cid:durableId="2049837547">
    <w:abstractNumId w:val="55"/>
  </w:num>
  <w:num w:numId="11" w16cid:durableId="1581013793">
    <w:abstractNumId w:val="106"/>
  </w:num>
  <w:num w:numId="12" w16cid:durableId="1391686984">
    <w:abstractNumId w:val="142"/>
  </w:num>
  <w:num w:numId="13" w16cid:durableId="657611321">
    <w:abstractNumId w:val="59"/>
  </w:num>
  <w:num w:numId="14" w16cid:durableId="619413350">
    <w:abstractNumId w:val="157"/>
  </w:num>
  <w:num w:numId="15" w16cid:durableId="753937162">
    <w:abstractNumId w:val="9"/>
  </w:num>
  <w:num w:numId="16" w16cid:durableId="435519035">
    <w:abstractNumId w:val="7"/>
  </w:num>
  <w:num w:numId="17" w16cid:durableId="62141313">
    <w:abstractNumId w:val="6"/>
  </w:num>
  <w:num w:numId="18" w16cid:durableId="1280723479">
    <w:abstractNumId w:val="5"/>
  </w:num>
  <w:num w:numId="19" w16cid:durableId="1112893312">
    <w:abstractNumId w:val="4"/>
  </w:num>
  <w:num w:numId="20" w16cid:durableId="759177675">
    <w:abstractNumId w:val="8"/>
  </w:num>
  <w:num w:numId="21" w16cid:durableId="1983775211">
    <w:abstractNumId w:val="3"/>
  </w:num>
  <w:num w:numId="22" w16cid:durableId="660892342">
    <w:abstractNumId w:val="2"/>
  </w:num>
  <w:num w:numId="23" w16cid:durableId="1000161109">
    <w:abstractNumId w:val="1"/>
  </w:num>
  <w:num w:numId="24" w16cid:durableId="1503352818">
    <w:abstractNumId w:val="0"/>
  </w:num>
  <w:num w:numId="25" w16cid:durableId="1856528394">
    <w:abstractNumId w:val="111"/>
  </w:num>
  <w:num w:numId="26" w16cid:durableId="1003557321">
    <w:abstractNumId w:val="50"/>
  </w:num>
  <w:num w:numId="27" w16cid:durableId="1643728688">
    <w:abstractNumId w:val="71"/>
  </w:num>
  <w:num w:numId="28" w16cid:durableId="266275169">
    <w:abstractNumId w:val="85"/>
  </w:num>
  <w:num w:numId="29" w16cid:durableId="1662156644">
    <w:abstractNumId w:val="41"/>
  </w:num>
  <w:num w:numId="30" w16cid:durableId="1150906306">
    <w:abstractNumId w:val="109"/>
  </w:num>
  <w:num w:numId="31" w16cid:durableId="1503817493">
    <w:abstractNumId w:val="22"/>
  </w:num>
  <w:num w:numId="32" w16cid:durableId="917665778">
    <w:abstractNumId w:val="23"/>
  </w:num>
  <w:num w:numId="33" w16cid:durableId="69471839">
    <w:abstractNumId w:val="72"/>
  </w:num>
  <w:num w:numId="34" w16cid:durableId="652564898">
    <w:abstractNumId w:val="91"/>
  </w:num>
  <w:num w:numId="35" w16cid:durableId="1454977987">
    <w:abstractNumId w:val="31"/>
  </w:num>
  <w:num w:numId="36" w16cid:durableId="148132580">
    <w:abstractNumId w:val="34"/>
  </w:num>
  <w:num w:numId="37" w16cid:durableId="148325846">
    <w:abstractNumId w:val="64"/>
  </w:num>
  <w:num w:numId="38" w16cid:durableId="893393277">
    <w:abstractNumId w:val="108"/>
  </w:num>
  <w:num w:numId="39" w16cid:durableId="1117023293">
    <w:abstractNumId w:val="151"/>
  </w:num>
  <w:num w:numId="40" w16cid:durableId="1286741325">
    <w:abstractNumId w:val="36"/>
  </w:num>
  <w:num w:numId="41" w16cid:durableId="1138566373">
    <w:abstractNumId w:val="97"/>
  </w:num>
  <w:num w:numId="42" w16cid:durableId="1084837745">
    <w:abstractNumId w:val="30"/>
  </w:num>
  <w:num w:numId="43" w16cid:durableId="1774739122">
    <w:abstractNumId w:val="78"/>
  </w:num>
  <w:num w:numId="44" w16cid:durableId="700862754">
    <w:abstractNumId w:val="113"/>
  </w:num>
  <w:num w:numId="45" w16cid:durableId="1217548053">
    <w:abstractNumId w:val="133"/>
  </w:num>
  <w:num w:numId="46" w16cid:durableId="576936928">
    <w:abstractNumId w:val="120"/>
  </w:num>
  <w:num w:numId="47" w16cid:durableId="868564563">
    <w:abstractNumId w:val="60"/>
  </w:num>
  <w:num w:numId="48" w16cid:durableId="300961353">
    <w:abstractNumId w:val="154"/>
  </w:num>
  <w:num w:numId="49" w16cid:durableId="128665793">
    <w:abstractNumId w:val="95"/>
  </w:num>
  <w:num w:numId="50" w16cid:durableId="321667342">
    <w:abstractNumId w:val="156"/>
  </w:num>
  <w:num w:numId="51" w16cid:durableId="1779444576">
    <w:abstractNumId w:val="122"/>
  </w:num>
  <w:num w:numId="52" w16cid:durableId="225650188">
    <w:abstractNumId w:val="53"/>
  </w:num>
  <w:num w:numId="53" w16cid:durableId="672146378">
    <w:abstractNumId w:val="149"/>
  </w:num>
  <w:num w:numId="54" w16cid:durableId="150751847">
    <w:abstractNumId w:val="25"/>
  </w:num>
  <w:num w:numId="55" w16cid:durableId="403340618">
    <w:abstractNumId w:val="136"/>
  </w:num>
  <w:num w:numId="56" w16cid:durableId="849638427">
    <w:abstractNumId w:val="134"/>
  </w:num>
  <w:num w:numId="57" w16cid:durableId="2097553408">
    <w:abstractNumId w:val="65"/>
  </w:num>
  <w:num w:numId="58" w16cid:durableId="84764181">
    <w:abstractNumId w:val="58"/>
  </w:num>
  <w:num w:numId="59" w16cid:durableId="709233217">
    <w:abstractNumId w:val="51"/>
  </w:num>
  <w:num w:numId="60" w16cid:durableId="1697122020">
    <w:abstractNumId w:val="121"/>
  </w:num>
  <w:num w:numId="61" w16cid:durableId="95951493">
    <w:abstractNumId w:val="125"/>
  </w:num>
  <w:num w:numId="62" w16cid:durableId="863371488">
    <w:abstractNumId w:val="126"/>
  </w:num>
  <w:num w:numId="63" w16cid:durableId="419376877">
    <w:abstractNumId w:val="148"/>
  </w:num>
  <w:num w:numId="64" w16cid:durableId="616332486">
    <w:abstractNumId w:val="27"/>
  </w:num>
  <w:num w:numId="65" w16cid:durableId="322395565">
    <w:abstractNumId w:val="44"/>
  </w:num>
  <w:num w:numId="66" w16cid:durableId="1616667820">
    <w:abstractNumId w:val="33"/>
  </w:num>
  <w:num w:numId="67" w16cid:durableId="1739588881">
    <w:abstractNumId w:val="80"/>
  </w:num>
  <w:num w:numId="68" w16cid:durableId="512185550">
    <w:abstractNumId w:val="114"/>
  </w:num>
  <w:num w:numId="69" w16cid:durableId="1372805858">
    <w:abstractNumId w:val="100"/>
  </w:num>
  <w:num w:numId="70" w16cid:durableId="153835290">
    <w:abstractNumId w:val="137"/>
  </w:num>
  <w:num w:numId="71" w16cid:durableId="1436904739">
    <w:abstractNumId w:val="73"/>
  </w:num>
  <w:num w:numId="72" w16cid:durableId="677971978">
    <w:abstractNumId w:val="152"/>
  </w:num>
  <w:num w:numId="73" w16cid:durableId="285235507">
    <w:abstractNumId w:val="39"/>
  </w:num>
  <w:num w:numId="74" w16cid:durableId="954680319">
    <w:abstractNumId w:val="68"/>
  </w:num>
  <w:num w:numId="75" w16cid:durableId="191655564">
    <w:abstractNumId w:val="26"/>
  </w:num>
  <w:num w:numId="76" w16cid:durableId="1338774270">
    <w:abstractNumId w:val="127"/>
  </w:num>
  <w:num w:numId="77" w16cid:durableId="1272861092">
    <w:abstractNumId w:val="86"/>
  </w:num>
  <w:num w:numId="78" w16cid:durableId="1307317560">
    <w:abstractNumId w:val="102"/>
  </w:num>
  <w:num w:numId="79" w16cid:durableId="656423174">
    <w:abstractNumId w:val="76"/>
  </w:num>
  <w:num w:numId="80" w16cid:durableId="850755238">
    <w:abstractNumId w:val="13"/>
  </w:num>
  <w:num w:numId="81" w16cid:durableId="1610241847">
    <w:abstractNumId w:val="37"/>
  </w:num>
  <w:num w:numId="82" w16cid:durableId="546331964">
    <w:abstractNumId w:val="67"/>
  </w:num>
  <w:num w:numId="83" w16cid:durableId="470287848">
    <w:abstractNumId w:val="69"/>
  </w:num>
  <w:num w:numId="84" w16cid:durableId="1253971688">
    <w:abstractNumId w:val="35"/>
  </w:num>
  <w:num w:numId="85" w16cid:durableId="1850484866">
    <w:abstractNumId w:val="15"/>
  </w:num>
  <w:num w:numId="86" w16cid:durableId="18240455">
    <w:abstractNumId w:val="46"/>
  </w:num>
  <w:num w:numId="87" w16cid:durableId="1260215157">
    <w:abstractNumId w:val="24"/>
  </w:num>
  <w:num w:numId="88" w16cid:durableId="444422384">
    <w:abstractNumId w:val="57"/>
  </w:num>
  <w:num w:numId="89" w16cid:durableId="1472673361">
    <w:abstractNumId w:val="90"/>
  </w:num>
  <w:num w:numId="90" w16cid:durableId="1171022835">
    <w:abstractNumId w:val="132"/>
  </w:num>
  <w:num w:numId="91" w16cid:durableId="1744329100">
    <w:abstractNumId w:val="38"/>
  </w:num>
  <w:num w:numId="92" w16cid:durableId="1302075470">
    <w:abstractNumId w:val="129"/>
  </w:num>
  <w:num w:numId="93" w16cid:durableId="866212329">
    <w:abstractNumId w:val="21"/>
  </w:num>
  <w:num w:numId="94" w16cid:durableId="1304852275">
    <w:abstractNumId w:val="12"/>
  </w:num>
  <w:num w:numId="95" w16cid:durableId="101269333">
    <w:abstractNumId w:val="42"/>
  </w:num>
  <w:num w:numId="96" w16cid:durableId="875504498">
    <w:abstractNumId w:val="61"/>
  </w:num>
  <w:num w:numId="97" w16cid:durableId="83305125">
    <w:abstractNumId w:val="118"/>
  </w:num>
  <w:num w:numId="98" w16cid:durableId="2037342252">
    <w:abstractNumId w:val="112"/>
  </w:num>
  <w:num w:numId="99" w16cid:durableId="1340505723">
    <w:abstractNumId w:val="98"/>
  </w:num>
  <w:num w:numId="100" w16cid:durableId="1876886399">
    <w:abstractNumId w:val="105"/>
  </w:num>
  <w:num w:numId="101" w16cid:durableId="985012169">
    <w:abstractNumId w:val="93"/>
  </w:num>
  <w:num w:numId="102" w16cid:durableId="250311816">
    <w:abstractNumId w:val="75"/>
  </w:num>
  <w:num w:numId="103" w16cid:durableId="1525485286">
    <w:abstractNumId w:val="99"/>
  </w:num>
  <w:num w:numId="104" w16cid:durableId="245067973">
    <w:abstractNumId w:val="116"/>
  </w:num>
  <w:num w:numId="105" w16cid:durableId="140931745">
    <w:abstractNumId w:val="94"/>
  </w:num>
  <w:num w:numId="106" w16cid:durableId="1504051251">
    <w:abstractNumId w:val="16"/>
  </w:num>
  <w:num w:numId="107" w16cid:durableId="992485366">
    <w:abstractNumId w:val="66"/>
  </w:num>
  <w:num w:numId="108" w16cid:durableId="57438223">
    <w:abstractNumId w:val="43"/>
  </w:num>
  <w:num w:numId="109" w16cid:durableId="1074427542">
    <w:abstractNumId w:val="119"/>
  </w:num>
  <w:num w:numId="110" w16cid:durableId="1094280763">
    <w:abstractNumId w:val="101"/>
  </w:num>
  <w:num w:numId="111" w16cid:durableId="1959949405">
    <w:abstractNumId w:val="84"/>
  </w:num>
  <w:num w:numId="112" w16cid:durableId="67970675">
    <w:abstractNumId w:val="18"/>
  </w:num>
  <w:num w:numId="113" w16cid:durableId="1363818828">
    <w:abstractNumId w:val="115"/>
  </w:num>
  <w:num w:numId="114" w16cid:durableId="8989068">
    <w:abstractNumId w:val="77"/>
  </w:num>
  <w:num w:numId="115" w16cid:durableId="1797799302">
    <w:abstractNumId w:val="143"/>
  </w:num>
  <w:num w:numId="116" w16cid:durableId="1292636060">
    <w:abstractNumId w:val="144"/>
  </w:num>
  <w:num w:numId="117" w16cid:durableId="816454015">
    <w:abstractNumId w:val="128"/>
  </w:num>
  <w:num w:numId="118" w16cid:durableId="1960987002">
    <w:abstractNumId w:val="45"/>
  </w:num>
  <w:num w:numId="119" w16cid:durableId="1736706710">
    <w:abstractNumId w:val="155"/>
  </w:num>
  <w:num w:numId="120" w16cid:durableId="1957520194">
    <w:abstractNumId w:val="130"/>
  </w:num>
  <w:num w:numId="121" w16cid:durableId="2079358851">
    <w:abstractNumId w:val="135"/>
  </w:num>
  <w:num w:numId="122" w16cid:durableId="2002391204">
    <w:abstractNumId w:val="138"/>
  </w:num>
  <w:num w:numId="123" w16cid:durableId="443352679">
    <w:abstractNumId w:val="19"/>
  </w:num>
  <w:num w:numId="124" w16cid:durableId="529877737">
    <w:abstractNumId w:val="146"/>
  </w:num>
  <w:num w:numId="125" w16cid:durableId="1427191437">
    <w:abstractNumId w:val="83"/>
  </w:num>
  <w:num w:numId="126" w16cid:durableId="1437292256">
    <w:abstractNumId w:val="79"/>
  </w:num>
  <w:num w:numId="127" w16cid:durableId="139924376">
    <w:abstractNumId w:val="81"/>
  </w:num>
  <w:num w:numId="128" w16cid:durableId="685714319">
    <w:abstractNumId w:val="104"/>
  </w:num>
  <w:num w:numId="129" w16cid:durableId="2133598457">
    <w:abstractNumId w:val="158"/>
  </w:num>
  <w:num w:numId="130" w16cid:durableId="29885305">
    <w:abstractNumId w:val="96"/>
  </w:num>
  <w:num w:numId="131" w16cid:durableId="1196119120">
    <w:abstractNumId w:val="124"/>
  </w:num>
  <w:num w:numId="132" w16cid:durableId="395008540">
    <w:abstractNumId w:val="17"/>
  </w:num>
  <w:num w:numId="133" w16cid:durableId="530538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93463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014138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337465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927762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30265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92417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9357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428833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07281188">
    <w:abstractNumId w:val="89"/>
  </w:num>
  <w:num w:numId="143" w16cid:durableId="1214610654">
    <w:abstractNumId w:val="32"/>
  </w:num>
  <w:num w:numId="144" w16cid:durableId="942804720">
    <w:abstractNumId w:val="141"/>
  </w:num>
  <w:num w:numId="145" w16cid:durableId="449008766">
    <w:abstractNumId w:val="153"/>
  </w:num>
  <w:num w:numId="146" w16cid:durableId="24791208">
    <w:abstractNumId w:val="52"/>
  </w:num>
  <w:num w:numId="147" w16cid:durableId="1424229282">
    <w:abstractNumId w:val="131"/>
  </w:num>
  <w:num w:numId="148" w16cid:durableId="155192875">
    <w:abstractNumId w:val="56"/>
  </w:num>
  <w:num w:numId="149" w16cid:durableId="1493058443">
    <w:abstractNumId w:val="123"/>
  </w:num>
  <w:num w:numId="150" w16cid:durableId="1326126462">
    <w:abstractNumId w:val="40"/>
  </w:num>
  <w:num w:numId="151" w16cid:durableId="576597982">
    <w:abstractNumId w:val="82"/>
  </w:num>
  <w:num w:numId="152" w16cid:durableId="440732274">
    <w:abstractNumId w:val="54"/>
  </w:num>
  <w:num w:numId="153" w16cid:durableId="352805596">
    <w:abstractNumId w:val="63"/>
  </w:num>
  <w:num w:numId="154" w16cid:durableId="1955550728">
    <w:abstractNumId w:val="117"/>
  </w:num>
  <w:num w:numId="155" w16cid:durableId="1615794559">
    <w:abstractNumId w:val="107"/>
  </w:num>
  <w:num w:numId="156" w16cid:durableId="953948385">
    <w:abstractNumId w:val="47"/>
  </w:num>
  <w:num w:numId="157" w16cid:durableId="1762528598">
    <w:abstractNumId w:val="14"/>
  </w:num>
  <w:num w:numId="158" w16cid:durableId="1405030436">
    <w:abstractNumId w:val="103"/>
  </w:num>
  <w:num w:numId="159" w16cid:durableId="1252854992">
    <w:abstractNumId w:val="28"/>
  </w:num>
  <w:num w:numId="160" w16cid:durableId="1695770842">
    <w:abstractNumId w:val="139"/>
  </w:num>
  <w:num w:numId="161" w16cid:durableId="1334993070">
    <w:abstractNumId w:val="11"/>
  </w:num>
  <w:num w:numId="162" w16cid:durableId="2128500039">
    <w:abstractNumId w:val="150"/>
  </w:num>
  <w:num w:numId="163" w16cid:durableId="262303626">
    <w:abstractNumId w:val="147"/>
  </w:num>
  <w:num w:numId="164" w16cid:durableId="700279696">
    <w:abstractNumId w:val="62"/>
  </w:num>
  <w:num w:numId="165" w16cid:durableId="1555505624">
    <w:abstractNumId w:val="110"/>
  </w:num>
  <w:num w:numId="166" w16cid:durableId="405804090">
    <w:abstractNumId w:val="20"/>
  </w:num>
  <w:num w:numId="167" w16cid:durableId="1057969356">
    <w:abstractNumId w:val="29"/>
  </w:num>
  <w:num w:numId="168" w16cid:durableId="1875533109">
    <w:abstractNumId w:val="10"/>
  </w:num>
  <w:numIdMacAtCleanup w:val="1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Stankevičiūtė">
    <w15:presenceInfo w15:providerId="AD" w15:userId="S::indre.stankeviciute@biomapas.com::3181b77e-d788-4bc1-bba9-8c4d62af1bcf"/>
  </w15:person>
  <w15:person w15:author="Sabra KOUKA">
    <w15:presenceInfo w15:providerId="AD" w15:userId="S::SKOUKA@productlife-group.com::13b0e770-b1f6-416f-b6d9-799c9c104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DateAndTime/>
  <w:hideSpellingErrors/>
  <w:hideGrammaticalErrors/>
  <w:activeWritingStyle w:appName="MSWord" w:lang="de-DE" w:vendorID="64" w:dllVersion="4096" w:nlCheck="1" w:checkStyle="0"/>
  <w:activeWritingStyle w:appName="MSWord" w:lang="en-GB" w:vendorID="64" w:dllVersion="4096" w:nlCheck="1" w:checkStyle="0"/>
  <w:activeWritingStyle w:appName="MSWord" w:lang="pl-PL" w:vendorID="64" w:dllVersion="0" w:nlCheck="1" w:checkStyle="0"/>
  <w:activeWritingStyle w:appName="MSWord" w:lang="en-US" w:vendorID="64" w:dllVersion="4096" w:nlCheck="1" w:checkStyle="0"/>
  <w:activeWritingStyle w:appName="MSWord" w:lang="en-GB" w:vendorID="64" w:dllVersion="6" w:nlCheck="1" w:checkStyle="1"/>
  <w:activeWritingStyle w:appName="MSWord" w:lang="es-MX" w:vendorID="64" w:dllVersion="6" w:nlCheck="1" w:checkStyle="1"/>
  <w:activeWritingStyle w:appName="MSWord" w:lang="fr-BE"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s-MX" w:vendorID="64" w:dllVersion="0" w:nlCheck="1" w:checkStyle="0"/>
  <w:activeWritingStyle w:appName="MSWord" w:lang="de-DE" w:vendorID="64" w:dllVersion="6" w:nlCheck="1" w:checkStyle="0"/>
  <w:activeWritingStyle w:appName="MSWord" w:lang="es-ES_tradnl"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ar-SA" w:vendorID="64" w:dllVersion="0" w:nlCheck="1" w:checkStyle="0"/>
  <w:activeWritingStyle w:appName="MSWord" w:lang="fi-FI" w:vendorID="64" w:dllVersion="0" w:nlCheck="1" w:checkStyle="0"/>
  <w:activeWritingStyle w:appName="MSWord" w:lang="de-DE" w:vendorID="64" w:dllVersion="0" w:nlCheck="1" w:checkStyle="0"/>
  <w:activeWritingStyle w:appName="MSWord" w:lang="fi-FI" w:vendorID="64" w:dllVersion="4096" w:nlCheck="1" w:checkStyle="0"/>
  <w:activeWritingStyle w:appName="MSWord" w:lang="ar-SA" w:vendorID="64" w:dllVersion="4096" w:nlCheck="1" w:checkStyle="0"/>
  <w:activeWritingStyle w:appName="MSWord" w:lang="pl-PL" w:vendorID="64" w:dllVersion="4096" w:nlCheck="1" w:checkStyle="0"/>
  <w:activeWritingStyle w:appName="MSWord" w:lang="ru-RU" w:vendorID="64" w:dllVersion="0" w:nlCheck="1" w:checkStyle="0"/>
  <w:activeWritingStyle w:appName="MSWord" w:lang="it-IT"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PT" w:vendorID="13" w:dllVersion="513" w:checkStyle="1"/>
  <w:activeWritingStyle w:appName="MSWord" w:lang="lt-LT" w:vendorID="71" w:dllVersion="512" w:checkStyle="1"/>
  <w:activeWritingStyle w:appName="MSWord" w:lang="nl-NL" w:vendorID="1" w:dllVersion="512"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2MzQyMDczMzQ1sTRR0lEKTi0uzszPAykwrgUAAne2diwAAAA="/>
    <w:docVar w:name="Registered" w:val="-1"/>
    <w:docVar w:name="Version" w:val="0"/>
  </w:docVars>
  <w:rsids>
    <w:rsidRoot w:val="00895897"/>
    <w:rsid w:val="00054C82"/>
    <w:rsid w:val="00055EA9"/>
    <w:rsid w:val="0006560B"/>
    <w:rsid w:val="000742A0"/>
    <w:rsid w:val="000A6923"/>
    <w:rsid w:val="000C460F"/>
    <w:rsid w:val="000C4BA3"/>
    <w:rsid w:val="000D7A83"/>
    <w:rsid w:val="000E36FC"/>
    <w:rsid w:val="000F17A6"/>
    <w:rsid w:val="001620D9"/>
    <w:rsid w:val="00165F6B"/>
    <w:rsid w:val="00174B2A"/>
    <w:rsid w:val="00182BEE"/>
    <w:rsid w:val="001B5463"/>
    <w:rsid w:val="001E452B"/>
    <w:rsid w:val="001E7C19"/>
    <w:rsid w:val="001F75AD"/>
    <w:rsid w:val="002013C9"/>
    <w:rsid w:val="00217742"/>
    <w:rsid w:val="00222905"/>
    <w:rsid w:val="00240765"/>
    <w:rsid w:val="00257ECD"/>
    <w:rsid w:val="00265DD8"/>
    <w:rsid w:val="002678A8"/>
    <w:rsid w:val="002C5CB7"/>
    <w:rsid w:val="002D077D"/>
    <w:rsid w:val="002F1C30"/>
    <w:rsid w:val="00344DF7"/>
    <w:rsid w:val="00353731"/>
    <w:rsid w:val="00397668"/>
    <w:rsid w:val="003D5FD2"/>
    <w:rsid w:val="00417FA0"/>
    <w:rsid w:val="00421912"/>
    <w:rsid w:val="004422F8"/>
    <w:rsid w:val="004762E0"/>
    <w:rsid w:val="004C27EF"/>
    <w:rsid w:val="004E0513"/>
    <w:rsid w:val="0050405E"/>
    <w:rsid w:val="00511674"/>
    <w:rsid w:val="00527887"/>
    <w:rsid w:val="00531F88"/>
    <w:rsid w:val="00533E33"/>
    <w:rsid w:val="0057176B"/>
    <w:rsid w:val="0058704A"/>
    <w:rsid w:val="005B3B9E"/>
    <w:rsid w:val="005C18B2"/>
    <w:rsid w:val="005D36CF"/>
    <w:rsid w:val="005E55E5"/>
    <w:rsid w:val="005F7157"/>
    <w:rsid w:val="006329E1"/>
    <w:rsid w:val="00644E85"/>
    <w:rsid w:val="00691E8E"/>
    <w:rsid w:val="006D662F"/>
    <w:rsid w:val="00734D0A"/>
    <w:rsid w:val="00741042"/>
    <w:rsid w:val="00762B1E"/>
    <w:rsid w:val="007B7D8B"/>
    <w:rsid w:val="007C17D2"/>
    <w:rsid w:val="007C1F45"/>
    <w:rsid w:val="008153B5"/>
    <w:rsid w:val="0082479C"/>
    <w:rsid w:val="00866A7B"/>
    <w:rsid w:val="00894F35"/>
    <w:rsid w:val="00895897"/>
    <w:rsid w:val="008A0615"/>
    <w:rsid w:val="008A7ACD"/>
    <w:rsid w:val="008C146B"/>
    <w:rsid w:val="008C3FD6"/>
    <w:rsid w:val="008C6905"/>
    <w:rsid w:val="009527EC"/>
    <w:rsid w:val="00985057"/>
    <w:rsid w:val="009B4B8E"/>
    <w:rsid w:val="009C704B"/>
    <w:rsid w:val="009D0EEE"/>
    <w:rsid w:val="009E365C"/>
    <w:rsid w:val="009E5EB0"/>
    <w:rsid w:val="00A17D2F"/>
    <w:rsid w:val="00A245FD"/>
    <w:rsid w:val="00A317E8"/>
    <w:rsid w:val="00A441AE"/>
    <w:rsid w:val="00A50D8A"/>
    <w:rsid w:val="00A679AD"/>
    <w:rsid w:val="00A80BDB"/>
    <w:rsid w:val="00A9647B"/>
    <w:rsid w:val="00AA4CE1"/>
    <w:rsid w:val="00AD3A17"/>
    <w:rsid w:val="00B02642"/>
    <w:rsid w:val="00B22A13"/>
    <w:rsid w:val="00B25386"/>
    <w:rsid w:val="00B92DD8"/>
    <w:rsid w:val="00BC37FD"/>
    <w:rsid w:val="00BF4074"/>
    <w:rsid w:val="00C2766B"/>
    <w:rsid w:val="00C4553D"/>
    <w:rsid w:val="00C61DCB"/>
    <w:rsid w:val="00C72F14"/>
    <w:rsid w:val="00CD49F2"/>
    <w:rsid w:val="00CE51F8"/>
    <w:rsid w:val="00D06E66"/>
    <w:rsid w:val="00D13BA5"/>
    <w:rsid w:val="00D25E20"/>
    <w:rsid w:val="00D402EC"/>
    <w:rsid w:val="00D55EDF"/>
    <w:rsid w:val="00D9228A"/>
    <w:rsid w:val="00DB05CE"/>
    <w:rsid w:val="00DE3552"/>
    <w:rsid w:val="00DF0B16"/>
    <w:rsid w:val="00E01819"/>
    <w:rsid w:val="00E12071"/>
    <w:rsid w:val="00E3336D"/>
    <w:rsid w:val="00E672BE"/>
    <w:rsid w:val="00E755A9"/>
    <w:rsid w:val="00E82023"/>
    <w:rsid w:val="00E906F7"/>
    <w:rsid w:val="00E9246C"/>
    <w:rsid w:val="00EA4854"/>
    <w:rsid w:val="00EB6EED"/>
    <w:rsid w:val="00EF3277"/>
    <w:rsid w:val="00F20664"/>
    <w:rsid w:val="00F241F8"/>
    <w:rsid w:val="00F24D95"/>
    <w:rsid w:val="00F5254A"/>
    <w:rsid w:val="00F52D6D"/>
    <w:rsid w:val="00F74C0D"/>
    <w:rsid w:val="00FA2358"/>
    <w:rsid w:val="00FB5BC9"/>
    <w:rsid w:val="00FC0040"/>
    <w:rsid w:val="00FD4ADC"/>
    <w:rsid w:val="00FF01A7"/>
    <w:rsid w:val="00FF69A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1D68D"/>
  <w15:docId w15:val="{13DACC1F-84F8-40E7-A9F1-A8790579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aliases w:val="D70AR,Info rubrik 1,titel 1,WLI Heading Level a,heading 1"/>
    <w:basedOn w:val="Normal"/>
    <w:next w:val="Normal"/>
    <w:link w:val="Heading1Char"/>
    <w:qFormat/>
    <w:pPr>
      <w:spacing w:before="240" w:after="120"/>
      <w:ind w:left="357" w:hanging="357"/>
      <w:outlineLvl w:val="0"/>
    </w:pPr>
    <w:rPr>
      <w:b/>
      <w:caps/>
      <w:sz w:val="26"/>
      <w:lang w:val="en-US"/>
    </w:rPr>
  </w:style>
  <w:style w:type="paragraph" w:styleId="Heading2">
    <w:name w:val="heading 2"/>
    <w:aliases w:val="D70AR2"/>
    <w:basedOn w:val="Normal"/>
    <w:next w:val="Normal"/>
    <w:link w:val="Heading2Char"/>
    <w:qFormat/>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pPr>
      <w:keepNext/>
      <w:keepLines/>
      <w:spacing w:before="120" w:after="80"/>
      <w:outlineLvl w:val="2"/>
    </w:pPr>
    <w:rPr>
      <w:b/>
      <w:kern w:val="28"/>
      <w:sz w:val="24"/>
      <w:lang w:val="en-US"/>
    </w:rPr>
  </w:style>
  <w:style w:type="paragraph" w:styleId="Heading4">
    <w:name w:val="heading 4"/>
    <w:aliases w:val="D70AR4,titel 4"/>
    <w:basedOn w:val="Normal"/>
    <w:next w:val="Normal"/>
    <w:link w:val="Heading4Char"/>
    <w:qFormat/>
    <w:pPr>
      <w:keepNext/>
      <w:jc w:val="both"/>
      <w:outlineLvl w:val="3"/>
    </w:pPr>
    <w:rPr>
      <w:b/>
      <w:noProof/>
    </w:rPr>
  </w:style>
  <w:style w:type="paragraph" w:styleId="Heading5">
    <w:name w:val="heading 5"/>
    <w:aliases w:val="D70AR5,titel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spacing w:line="240" w:lineRule="auto"/>
    </w:pPr>
    <w:rPr>
      <w:rFonts w:ascii="Helvetica" w:hAnsi="Helvetica"/>
      <w:sz w:val="20"/>
    </w:rPr>
  </w:style>
  <w:style w:type="paragraph" w:styleId="Footer">
    <w:name w:val="footer"/>
    <w:basedOn w:val="Normal"/>
    <w:link w:val="FooterChar"/>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link w:val="BodyText3Char"/>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pPr>
      <w:tabs>
        <w:tab w:val="clear" w:pos="567"/>
      </w:tabs>
      <w:spacing w:line="240" w:lineRule="auto"/>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NormalDSGCharChar">
    <w:name w:val="NormalDSG Char Char"/>
    <w:basedOn w:val="Normal"/>
    <w:pPr>
      <w:tabs>
        <w:tab w:val="clear" w:pos="567"/>
      </w:tabs>
      <w:spacing w:after="120" w:line="240" w:lineRule="auto"/>
    </w:pPr>
    <w:rPr>
      <w:snapToGrid w:val="0"/>
      <w:sz w:val="24"/>
      <w:lang w:val="en-US"/>
    </w:rPr>
  </w:style>
  <w:style w:type="character" w:customStyle="1" w:styleId="NormalDSGCharCharChar">
    <w:name w:val="NormalDSG Char Char Char"/>
    <w:rPr>
      <w:snapToGrid w:val="0"/>
      <w:sz w:val="24"/>
      <w:lang w:val="en-US" w:eastAsia="en-US" w:bidi="ar-SA"/>
    </w:rPr>
  </w:style>
  <w:style w:type="paragraph" w:customStyle="1" w:styleId="NormalDSG">
    <w:name w:val="NormalDSG"/>
    <w:basedOn w:val="Normal"/>
    <w:pPr>
      <w:tabs>
        <w:tab w:val="clear" w:pos="567"/>
      </w:tabs>
      <w:spacing w:after="120" w:line="240" w:lineRule="auto"/>
    </w:pPr>
    <w:rPr>
      <w:snapToGrid w:val="0"/>
      <w:sz w:val="24"/>
      <w:lang w:val="en-US"/>
    </w:rPr>
  </w:style>
  <w:style w:type="character" w:customStyle="1" w:styleId="NormalDSGChar">
    <w:name w:val="NormalDSG Char"/>
    <w:rPr>
      <w:snapToGrid w:val="0"/>
      <w:sz w:val="24"/>
      <w:lang w:val="en-US" w:eastAsia="en-US" w:bidi="ar-SA"/>
    </w:rPr>
  </w:style>
  <w:style w:type="character" w:customStyle="1" w:styleId="longtext">
    <w:name w:val="long_text"/>
    <w:basedOn w:val="DefaultParagraphFont"/>
  </w:style>
  <w:style w:type="paragraph" w:customStyle="1" w:styleId="a">
    <w:name w:val="_"/>
    <w:basedOn w:val="Normal"/>
    <w:pPr>
      <w:widowControl w:val="0"/>
      <w:tabs>
        <w:tab w:val="clear" w:pos="567"/>
      </w:tabs>
      <w:spacing w:line="240" w:lineRule="auto"/>
      <w:ind w:left="720" w:hanging="270"/>
    </w:pPr>
    <w:rPr>
      <w:snapToGrid w:val="0"/>
      <w:sz w:val="24"/>
      <w:lang w:val="en-US"/>
    </w:rPr>
  </w:style>
  <w:style w:type="paragraph" w:customStyle="1" w:styleId="TableTextHeading">
    <w:name w:val="TableTextHeading"/>
    <w:basedOn w:val="Normal"/>
    <w:pPr>
      <w:keepNext/>
      <w:tabs>
        <w:tab w:val="clear" w:pos="567"/>
      </w:tabs>
      <w:spacing w:before="60" w:after="60" w:line="240" w:lineRule="auto"/>
      <w:jc w:val="center"/>
    </w:pPr>
    <w:rPr>
      <w:rFonts w:ascii="Times New Roman Bold" w:hAnsi="Times New Roman Bold"/>
      <w:b/>
      <w:sz w:val="24"/>
      <w:lang w:val="en-US" w:eastAsia="de-DE"/>
    </w:rPr>
  </w:style>
  <w:style w:type="paragraph" w:customStyle="1" w:styleId="TableText">
    <w:name w:val="TableText"/>
    <w:basedOn w:val="Normal"/>
    <w:pPr>
      <w:keepNext/>
      <w:tabs>
        <w:tab w:val="clear" w:pos="567"/>
      </w:tabs>
      <w:spacing w:before="60" w:after="60" w:line="240" w:lineRule="auto"/>
    </w:pPr>
    <w:rPr>
      <w:sz w:val="24"/>
      <w:lang w:val="en-US" w:eastAsia="de-DE"/>
    </w:rPr>
  </w:style>
  <w:style w:type="paragraph" w:styleId="BalloonText">
    <w:name w:val="Balloon Text"/>
    <w:basedOn w:val="Normal"/>
    <w:link w:val="BalloonTextChar"/>
    <w:semiHidden/>
    <w:pPr>
      <w:tabs>
        <w:tab w:val="clear" w:pos="567"/>
      </w:tabs>
      <w:spacing w:after="120" w:line="240" w:lineRule="auto"/>
    </w:pPr>
    <w:rPr>
      <w:rFonts w:ascii="Tahoma" w:hAnsi="Tahoma" w:cs="Tahoma"/>
      <w:sz w:val="16"/>
      <w:szCs w:val="16"/>
      <w:lang w:val="en-US" w:eastAsia="de-DE"/>
    </w:rPr>
  </w:style>
  <w:style w:type="paragraph" w:customStyle="1" w:styleId="FootnoteText1">
    <w:name w:val="Footnote Text1"/>
    <w:basedOn w:val="Normal"/>
    <w:pPr>
      <w:tabs>
        <w:tab w:val="clear" w:pos="567"/>
      </w:tabs>
      <w:spacing w:after="60" w:line="240" w:lineRule="auto"/>
      <w:ind w:left="288" w:hanging="288"/>
    </w:pPr>
    <w:rPr>
      <w:rFonts w:ascii="Arial" w:hAnsi="Arial"/>
      <w:sz w:val="20"/>
      <w:lang w:val="en-US"/>
    </w:rPr>
  </w:style>
  <w:style w:type="paragraph" w:styleId="Title">
    <w:name w:val="Title"/>
    <w:basedOn w:val="Normal"/>
    <w:link w:val="TitleChar"/>
    <w:qFormat/>
    <w:pPr>
      <w:tabs>
        <w:tab w:val="clear" w:pos="567"/>
      </w:tabs>
      <w:spacing w:line="240" w:lineRule="auto"/>
      <w:jc w:val="center"/>
    </w:pPr>
    <w:rPr>
      <w:b/>
      <w:noProof/>
    </w:rPr>
  </w:style>
  <w:style w:type="paragraph" w:styleId="CommentSubject">
    <w:name w:val="annotation subject"/>
    <w:basedOn w:val="CommentText"/>
    <w:next w:val="CommentText"/>
    <w:link w:val="CommentSubjectChar"/>
    <w:semiHidden/>
    <w:rPr>
      <w:b/>
      <w:bC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de-DE" w:eastAsia="de-DE"/>
    </w:rPr>
  </w:style>
  <w:style w:type="paragraph" w:customStyle="1" w:styleId="seealsocrossreffirst">
    <w:name w:val="seealso_crossref first"/>
    <w:basedOn w:val="Normal"/>
    <w:pPr>
      <w:tabs>
        <w:tab w:val="clear" w:pos="567"/>
      </w:tabs>
      <w:spacing w:before="100" w:beforeAutospacing="1" w:after="100" w:afterAutospacing="1" w:line="240" w:lineRule="auto"/>
    </w:pPr>
    <w:rPr>
      <w:rFonts w:ascii="Arial" w:hAnsi="Arial" w:cs="Arial"/>
      <w:sz w:val="12"/>
      <w:szCs w:val="12"/>
      <w:lang w:val="en-US"/>
    </w:rPr>
  </w:style>
  <w:style w:type="character" w:customStyle="1" w:styleId="normaldsgchar0">
    <w:name w:val="normaldsgchar"/>
    <w:basedOn w:val="DefaultParagraphFont"/>
  </w:style>
  <w:style w:type="character" w:customStyle="1" w:styleId="NormalDSGChar1">
    <w:name w:val="NormalDSG Char1"/>
    <w:rPr>
      <w:snapToGrid w:val="0"/>
      <w:sz w:val="24"/>
      <w:lang w:val="en-US" w:eastAsia="en-US" w:bidi="ar-SA"/>
    </w:rPr>
  </w:style>
  <w:style w:type="paragraph" w:customStyle="1" w:styleId="PI-2EMEASMCA">
    <w:name w:val="PI-2 EMEA_SMCA"/>
    <w:basedOn w:val="Heading3"/>
    <w:autoRedefine/>
    <w:pPr>
      <w:keepNext w:val="0"/>
      <w:keepLines w:val="0"/>
      <w:spacing w:before="0" w:after="0" w:line="240" w:lineRule="auto"/>
      <w:ind w:left="562" w:hanging="562"/>
    </w:pPr>
    <w:rPr>
      <w:sz w:val="22"/>
      <w:szCs w:val="22"/>
      <w:lang w:val="lt-LT"/>
    </w:rPr>
  </w:style>
  <w:style w:type="paragraph" w:customStyle="1" w:styleId="BT-EMEASMCA">
    <w:name w:val="BT- EMEA_SMCA"/>
    <w:basedOn w:val="Normal"/>
    <w:autoRedefine/>
    <w:pPr>
      <w:numPr>
        <w:numId w:val="13"/>
      </w:numPr>
      <w:tabs>
        <w:tab w:val="clear" w:pos="567"/>
      </w:tabs>
      <w:spacing w:line="240" w:lineRule="auto"/>
      <w:ind w:left="567" w:hanging="567"/>
    </w:pPr>
    <w:rPr>
      <w:noProof/>
      <w:szCs w:val="22"/>
      <w:lang w:val="lt-LT"/>
    </w:rPr>
  </w:style>
  <w:style w:type="paragraph" w:customStyle="1" w:styleId="BTbEMEASMCA">
    <w:name w:val="BT(b) EMEA_SMCA"/>
    <w:basedOn w:val="Normal"/>
    <w:autoRedefine/>
    <w:pPr>
      <w:tabs>
        <w:tab w:val="clear" w:pos="567"/>
      </w:tabs>
      <w:spacing w:line="240" w:lineRule="auto"/>
    </w:pPr>
    <w:rPr>
      <w:b/>
      <w:noProof/>
      <w:szCs w:val="22"/>
      <w:lang w:val="lt-LT"/>
    </w:rPr>
  </w:style>
  <w:style w:type="character" w:customStyle="1" w:styleId="DateChar">
    <w:name w:val="Date Char"/>
    <w:link w:val="Date"/>
    <w:uiPriority w:val="99"/>
    <w:rPr>
      <w:i/>
      <w:sz w:val="22"/>
      <w:lang w:val="en-GB"/>
    </w:rPr>
  </w:style>
  <w:style w:type="paragraph" w:customStyle="1" w:styleId="Sraopastraipa1">
    <w:name w:val="Sąrašo pastraipa1"/>
    <w:basedOn w:val="Normal"/>
    <w:qFormat/>
    <w:pPr>
      <w:ind w:left="720"/>
    </w:pPr>
  </w:style>
  <w:style w:type="paragraph" w:customStyle="1" w:styleId="Pataisymai1">
    <w:name w:val="Pataisymai1"/>
    <w:hidden/>
    <w:semiHidden/>
    <w:rPr>
      <w:sz w:val="22"/>
      <w:lang w:val="en-GB"/>
    </w:rPr>
  </w:style>
  <w:style w:type="paragraph" w:customStyle="1" w:styleId="TitleA">
    <w:name w:val="Title A"/>
    <w:basedOn w:val="Normal"/>
    <w:pPr>
      <w:tabs>
        <w:tab w:val="clear" w:pos="567"/>
        <w:tab w:val="left" w:pos="-1440"/>
        <w:tab w:val="left" w:pos="-720"/>
      </w:tabs>
      <w:spacing w:line="240" w:lineRule="auto"/>
      <w:jc w:val="center"/>
    </w:pPr>
    <w:rPr>
      <w:b/>
      <w:noProof/>
      <w:szCs w:val="22"/>
      <w:lang w:val="lt-LT"/>
    </w:rPr>
  </w:style>
  <w:style w:type="paragraph" w:customStyle="1" w:styleId="TitleB">
    <w:name w:val="Title B"/>
    <w:basedOn w:val="Normal"/>
    <w:pPr>
      <w:ind w:left="567" w:hanging="567"/>
    </w:pPr>
    <w:rPr>
      <w:b/>
      <w:bCs/>
      <w:szCs w:val="22"/>
      <w:lang w:val="lt-LT"/>
    </w:rPr>
  </w:style>
  <w:style w:type="character" w:customStyle="1" w:styleId="hps">
    <w:name w:val="hps"/>
    <w:basedOn w:val="DefaultParagraphFont"/>
  </w:style>
  <w:style w:type="character" w:customStyle="1" w:styleId="gt-icon-text1">
    <w:name w:val="gt-icon-text1"/>
    <w:basedOn w:val="DefaultParagraphFont"/>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st1">
    <w:name w:val="st1"/>
    <w:basedOn w:val="DefaultParagraphFont"/>
  </w:style>
  <w:style w:type="paragraph" w:styleId="Date">
    <w:name w:val="Date"/>
    <w:basedOn w:val="Normal"/>
    <w:next w:val="Normal"/>
    <w:link w:val="DateChar"/>
    <w:uiPriority w:val="99"/>
    <w:pPr>
      <w:tabs>
        <w:tab w:val="clear" w:pos="567"/>
      </w:tabs>
      <w:spacing w:line="240" w:lineRule="auto"/>
    </w:pPr>
    <w:rPr>
      <w:i/>
    </w:rPr>
  </w:style>
  <w:style w:type="paragraph" w:customStyle="1" w:styleId="Default">
    <w:name w:val="Default"/>
    <w:pPr>
      <w:autoSpaceDE w:val="0"/>
      <w:autoSpaceDN w:val="0"/>
      <w:adjustRightInd w:val="0"/>
    </w:pPr>
    <w:rPr>
      <w:color w:val="000000"/>
      <w:sz w:val="24"/>
      <w:szCs w:val="24"/>
      <w:lang w:val="lt-LT" w:eastAsia="lt-LT"/>
    </w:rPr>
  </w:style>
  <w:style w:type="character" w:customStyle="1" w:styleId="CommentTextChar">
    <w:name w:val="Comment Text Char"/>
    <w:link w:val="CommentText"/>
    <w:rPr>
      <w:lang w:val="en-GB"/>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FirstIndent">
    <w:name w:val="Body Text First Indent"/>
    <w:basedOn w:val="BodyText"/>
    <w:link w:val="BodyTextFirstIndentChar"/>
    <w:pPr>
      <w:tabs>
        <w:tab w:val="left" w:pos="567"/>
      </w:tabs>
      <w:spacing w:after="120" w:line="260" w:lineRule="exact"/>
      <w:ind w:firstLine="210"/>
    </w:pPr>
    <w:rPr>
      <w:i w:val="0"/>
    </w:rPr>
  </w:style>
  <w:style w:type="character" w:customStyle="1" w:styleId="BodyTextChar">
    <w:name w:val="Body Text Char"/>
    <w:link w:val="BodyText"/>
    <w:rPr>
      <w:i/>
      <w:color w:val="008000"/>
      <w:sz w:val="22"/>
      <w:lang w:val="en-GB"/>
    </w:rPr>
  </w:style>
  <w:style w:type="character" w:customStyle="1" w:styleId="BodyTextFirstIndentChar">
    <w:name w:val="Body Text First Indent Char"/>
    <w:link w:val="BodyTextFirstIndent"/>
    <w:rPr>
      <w:i w:val="0"/>
      <w:color w:val="008000"/>
      <w:sz w:val="22"/>
      <w:lang w:val="en-GB"/>
    </w:rPr>
  </w:style>
  <w:style w:type="paragraph" w:styleId="BodyTextFirstIndent2">
    <w:name w:val="Body Text First Indent 2"/>
    <w:basedOn w:val="BodyTextIndent"/>
    <w:link w:val="BodyTextFirstIndent2Char"/>
    <w:pPr>
      <w:tabs>
        <w:tab w:val="left" w:pos="567"/>
      </w:tabs>
      <w:autoSpaceDE/>
      <w:autoSpaceDN/>
      <w:adjustRightInd/>
      <w:spacing w:after="120" w:line="260" w:lineRule="exact"/>
      <w:ind w:left="360" w:firstLine="210"/>
      <w:jc w:val="left"/>
    </w:pPr>
    <w:rPr>
      <w:szCs w:val="20"/>
      <w:lang w:eastAsia="en-US"/>
    </w:rPr>
  </w:style>
  <w:style w:type="character" w:customStyle="1" w:styleId="BodyTextIndentChar">
    <w:name w:val="Body Text Indent Char"/>
    <w:link w:val="BodyTextIndent"/>
    <w:rPr>
      <w:sz w:val="22"/>
      <w:szCs w:val="22"/>
      <w:lang w:val="en-GB" w:eastAsia="en-GB"/>
    </w:rPr>
  </w:style>
  <w:style w:type="character" w:customStyle="1" w:styleId="BodyTextFirstIndent2Char">
    <w:name w:val="Body Text First Indent 2 Char"/>
    <w:link w:val="BodyTextFirstIndent2"/>
    <w:rPr>
      <w:sz w:val="22"/>
      <w:szCs w:val="22"/>
      <w:lang w:val="en-GB" w:eastAsia="en-GB"/>
    </w:rPr>
  </w:style>
  <w:style w:type="paragraph" w:styleId="Caption">
    <w:name w:val="caption"/>
    <w:basedOn w:val="Normal"/>
    <w:next w:val="Normal"/>
    <w:unhideWhenUsed/>
    <w:qFormat/>
    <w:rPr>
      <w:b/>
      <w:bCs/>
      <w:sz w:val="20"/>
    </w:rPr>
  </w:style>
  <w:style w:type="paragraph" w:styleId="Closing">
    <w:name w:val="Closing"/>
    <w:basedOn w:val="Normal"/>
    <w:link w:val="ClosingChar"/>
    <w:pPr>
      <w:ind w:left="4320"/>
    </w:pPr>
  </w:style>
  <w:style w:type="character" w:customStyle="1" w:styleId="ClosingChar">
    <w:name w:val="Closing Char"/>
    <w:link w:val="Closing"/>
    <w:rPr>
      <w:sz w:val="22"/>
      <w:lang w:val="en-GB"/>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val="en-GB"/>
    </w:rPr>
  </w:style>
  <w:style w:type="paragraph" w:styleId="EndnoteText">
    <w:name w:val="endnote text"/>
    <w:basedOn w:val="Normal"/>
    <w:link w:val="EndnoteTextChar"/>
    <w:rPr>
      <w:sz w:val="20"/>
    </w:rPr>
  </w:style>
  <w:style w:type="character" w:customStyle="1" w:styleId="EndnoteTextChar">
    <w:name w:val="Endnote Text Char"/>
    <w:link w:val="EndnoteText"/>
    <w:rPr>
      <w:lang w:val="en-GB"/>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rPr>
  </w:style>
  <w:style w:type="character" w:customStyle="1" w:styleId="FootnoteTextChar">
    <w:name w:val="Footnote Text Char"/>
    <w:link w:val="FootnoteText"/>
    <w:rPr>
      <w:lang w:val="en-GB"/>
    </w:rPr>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val="en-GB"/>
    </w:rPr>
  </w:style>
  <w:style w:type="paragraph" w:styleId="HTMLPreformatted">
    <w:name w:val="HTML Preformatted"/>
    <w:basedOn w:val="Normal"/>
    <w:link w:val="HTMLPreformattedChar"/>
    <w:rPr>
      <w:rFonts w:ascii="Courier New" w:hAnsi="Courier New"/>
      <w:sz w:val="20"/>
    </w:rPr>
  </w:style>
  <w:style w:type="character" w:customStyle="1" w:styleId="HTMLPreformattedChar">
    <w:name w:val="HTML Preformatted Char"/>
    <w:link w:val="HTMLPreformatted"/>
    <w:rPr>
      <w:rFonts w:ascii="Courier New" w:hAnsi="Courier New" w:cs="Courier New"/>
      <w:lang w:val="en-GB"/>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15"/>
      </w:numPr>
      <w:contextualSpacing/>
    </w:pPr>
  </w:style>
  <w:style w:type="paragraph" w:styleId="ListBullet2">
    <w:name w:val="List Bullet 2"/>
    <w:basedOn w:val="Normal"/>
    <w:pPr>
      <w:numPr>
        <w:numId w:val="16"/>
      </w:numPr>
      <w:contextualSpacing/>
    </w:pPr>
  </w:style>
  <w:style w:type="paragraph" w:styleId="ListBullet3">
    <w:name w:val="List Bullet 3"/>
    <w:basedOn w:val="Normal"/>
    <w:pPr>
      <w:numPr>
        <w:numId w:val="17"/>
      </w:numPr>
      <w:contextualSpacing/>
    </w:pPr>
  </w:style>
  <w:style w:type="paragraph" w:styleId="ListBullet4">
    <w:name w:val="List Bullet 4"/>
    <w:basedOn w:val="Normal"/>
    <w:pPr>
      <w:numPr>
        <w:numId w:val="18"/>
      </w:numPr>
      <w:contextualSpacing/>
    </w:pPr>
  </w:style>
  <w:style w:type="paragraph" w:styleId="ListBullet5">
    <w:name w:val="List Bullet 5"/>
    <w:basedOn w:val="Normal"/>
    <w:pPr>
      <w:numPr>
        <w:numId w:val="19"/>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20"/>
      </w:numPr>
      <w:contextualSpacing/>
    </w:pPr>
  </w:style>
  <w:style w:type="paragraph" w:styleId="ListNumber2">
    <w:name w:val="List Number 2"/>
    <w:basedOn w:val="Normal"/>
    <w:pPr>
      <w:numPr>
        <w:numId w:val="21"/>
      </w:numPr>
      <w:contextualSpacing/>
    </w:pPr>
  </w:style>
  <w:style w:type="paragraph" w:styleId="ListNumber3">
    <w:name w:val="List Number 3"/>
    <w:basedOn w:val="Normal"/>
    <w:pPr>
      <w:numPr>
        <w:numId w:val="22"/>
      </w:numPr>
      <w:contextualSpacing/>
    </w:pPr>
  </w:style>
  <w:style w:type="paragraph" w:styleId="ListNumber4">
    <w:name w:val="List Number 4"/>
    <w:basedOn w:val="Normal"/>
    <w:pPr>
      <w:numPr>
        <w:numId w:val="23"/>
      </w:numPr>
      <w:contextualSpacing/>
    </w:pPr>
  </w:style>
  <w:style w:type="paragraph" w:styleId="ListNumber5">
    <w:name w:val="List Number 5"/>
    <w:basedOn w:val="Normal"/>
    <w:pPr>
      <w:numPr>
        <w:numId w:val="24"/>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lt-LT"/>
    </w:rPr>
  </w:style>
  <w:style w:type="character" w:customStyle="1" w:styleId="MacroTextChar">
    <w:name w:val="Macro Text Char"/>
    <w:link w:val="MacroText"/>
    <w:rPr>
      <w:rFonts w:ascii="Courier New" w:hAnsi="Courier New" w:cs="Courier New"/>
      <w:lang w:val="en-GB" w:eastAsia="lt-LT"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val="en-GB"/>
    </w:rPr>
  </w:style>
  <w:style w:type="paragraph" w:styleId="NoSpacing">
    <w:name w:val="No Spacing"/>
    <w:uiPriority w:val="1"/>
    <w:qFormat/>
    <w:pPr>
      <w:tabs>
        <w:tab w:val="left" w:pos="567"/>
      </w:tabs>
    </w:pPr>
    <w:rPr>
      <w:sz w:val="22"/>
      <w:lang w:val="en-GB"/>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val="en-GB"/>
    </w:rPr>
  </w:style>
  <w:style w:type="paragraph" w:styleId="PlainText">
    <w:name w:val="Plain Text"/>
    <w:basedOn w:val="Normal"/>
    <w:link w:val="PlainTextChar"/>
    <w:rPr>
      <w:rFonts w:ascii="Courier New" w:hAnsi="Courier New"/>
      <w:sz w:val="20"/>
    </w:rPr>
  </w:style>
  <w:style w:type="character" w:customStyle="1" w:styleId="PlainTextChar">
    <w:name w:val="Plain Text Char"/>
    <w:link w:val="PlainText"/>
    <w:rPr>
      <w:rFonts w:ascii="Courier New" w:hAnsi="Courier New" w:cs="Courier New"/>
      <w:lang w:val="en-GB"/>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rPr>
  </w:style>
  <w:style w:type="paragraph" w:styleId="Salutation">
    <w:name w:val="Salutation"/>
    <w:basedOn w:val="Normal"/>
    <w:next w:val="Normal"/>
    <w:link w:val="SalutationChar"/>
  </w:style>
  <w:style w:type="character" w:customStyle="1" w:styleId="SalutationChar">
    <w:name w:val="Salutation Char"/>
    <w:link w:val="Salutation"/>
    <w:rPr>
      <w:sz w:val="22"/>
      <w:lang w:val="en-GB"/>
    </w:rPr>
  </w:style>
  <w:style w:type="paragraph" w:styleId="Signature">
    <w:name w:val="Signature"/>
    <w:basedOn w:val="Normal"/>
    <w:link w:val="SignatureChar"/>
    <w:pPr>
      <w:ind w:left="4320"/>
    </w:pPr>
  </w:style>
  <w:style w:type="character" w:customStyle="1" w:styleId="SignatureChar">
    <w:name w:val="Signature Char"/>
    <w:link w:val="Signature"/>
    <w:rPr>
      <w:sz w:val="22"/>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val="en-GB"/>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TOCHeading">
    <w:name w:val="TOC Heading"/>
    <w:basedOn w:val="Heading1"/>
    <w:next w:val="Normal"/>
    <w:uiPriority w:val="39"/>
    <w:unhideWhenUsed/>
    <w:qFormat/>
    <w:pPr>
      <w:keepNext/>
      <w:spacing w:after="60"/>
      <w:ind w:left="0" w:firstLine="0"/>
      <w:outlineLvl w:val="9"/>
    </w:pPr>
    <w:rPr>
      <w:rFonts w:ascii="Cambria" w:hAnsi="Cambria"/>
      <w:bCs/>
      <w:caps w:val="0"/>
      <w:kern w:val="32"/>
      <w:sz w:val="32"/>
      <w:szCs w:val="32"/>
      <w:lang w:val="en-GB"/>
    </w:rPr>
  </w:style>
  <w:style w:type="character" w:styleId="Emphasis">
    <w:name w:val="Emphasis"/>
    <w:qFormat/>
    <w:rPr>
      <w:b/>
      <w:bCs/>
      <w:i w:val="0"/>
      <w:iCs w:val="0"/>
    </w:rPr>
  </w:style>
  <w:style w:type="paragraph" w:customStyle="1" w:styleId="C-BodyText">
    <w:name w:val="C-Body Text"/>
    <w:link w:val="C-BodyTextChar"/>
    <w:qFormat/>
    <w:pPr>
      <w:spacing w:before="120" w:after="120" w:line="280" w:lineRule="atLeast"/>
    </w:pPr>
    <w:rPr>
      <w:sz w:val="24"/>
      <w:lang w:val="lt-LT" w:eastAsia="lt-LT"/>
    </w:rPr>
  </w:style>
  <w:style w:type="character" w:customStyle="1" w:styleId="C-BodyTextChar">
    <w:name w:val="C-Body Text Char"/>
    <w:link w:val="C-BodyText"/>
    <w:rPr>
      <w:sz w:val="24"/>
      <w:lang w:val="lt-LT" w:eastAsia="lt-LT" w:bidi="ar-SA"/>
    </w:rPr>
  </w:style>
  <w:style w:type="paragraph" w:styleId="Revision">
    <w:name w:val="Revision"/>
    <w:hidden/>
    <w:uiPriority w:val="99"/>
    <w:semiHidden/>
    <w:rPr>
      <w:sz w:val="22"/>
      <w:lang w:val="en-GB"/>
    </w:rPr>
  </w:style>
  <w:style w:type="character" w:styleId="LineNumber">
    <w:name w:val="line number"/>
    <w:basedOn w:val="DefaultParagraphFont"/>
    <w:semiHidden/>
    <w:unhideWhenUsed/>
  </w:style>
  <w:style w:type="paragraph" w:customStyle="1" w:styleId="Paragraph">
    <w:name w:val="Paragraph"/>
    <w:pPr>
      <w:spacing w:after="120"/>
    </w:pPr>
    <w:rPr>
      <w:sz w:val="24"/>
      <w:szCs w:val="24"/>
    </w:rPr>
  </w:style>
  <w:style w:type="paragraph" w:customStyle="1" w:styleId="MemoHeaderStyle">
    <w:name w:val="MemoHeaderStyle"/>
    <w:basedOn w:val="Normal"/>
    <w:next w:val="Normal"/>
    <w:pPr>
      <w:tabs>
        <w:tab w:val="clear" w:pos="567"/>
      </w:tabs>
      <w:spacing w:line="120" w:lineRule="atLeast"/>
      <w:ind w:left="1418"/>
      <w:jc w:val="both"/>
    </w:pPr>
    <w:rPr>
      <w:rFonts w:ascii="Arial" w:hAnsi="Arial"/>
      <w:b/>
      <w:smallCaps/>
    </w:rPr>
  </w:style>
  <w:style w:type="paragraph" w:customStyle="1" w:styleId="Text">
    <w:name w:val="Text"/>
    <w:basedOn w:val="Normal"/>
    <w:pPr>
      <w:tabs>
        <w:tab w:val="clear" w:pos="567"/>
      </w:tabs>
      <w:spacing w:after="240" w:line="312" w:lineRule="atLeast"/>
    </w:pPr>
  </w:style>
  <w:style w:type="paragraph" w:customStyle="1" w:styleId="Normal1">
    <w:name w:val="Normal1"/>
    <w:basedOn w:val="Heading1"/>
    <w:pPr>
      <w:numPr>
        <w:numId w:val="75"/>
      </w:numPr>
      <w:spacing w:before="0" w:after="0" w:line="240" w:lineRule="auto"/>
      <w:jc w:val="center"/>
    </w:pPr>
    <w:rPr>
      <w:rFonts w:ascii="Times New Roman Bold" w:hAnsi="Times New Roman Bold"/>
      <w:b w:val="0"/>
      <w:sz w:val="28"/>
      <w:lang w:val="en-GB"/>
    </w:rPr>
  </w:style>
  <w:style w:type="character" w:customStyle="1" w:styleId="t101">
    <w:name w:val="t101"/>
    <w:rPr>
      <w:rFonts w:ascii="Arial" w:hAnsi="Arial" w:cs="Arial" w:hint="default"/>
      <w:b w:val="0"/>
      <w:bCs w:val="0"/>
      <w:i w:val="0"/>
      <w:iCs w:val="0"/>
      <w:smallCaps w:val="0"/>
      <w:sz w:val="18"/>
      <w:szCs w:val="18"/>
    </w:rPr>
  </w:style>
  <w:style w:type="paragraph" w:customStyle="1" w:styleId="Proc1">
    <w:name w:val="Proc 1"/>
    <w:basedOn w:val="bullethead"/>
    <w:pPr>
      <w:numPr>
        <w:numId w:val="74"/>
      </w:numPr>
    </w:pPr>
  </w:style>
  <w:style w:type="paragraph" w:customStyle="1" w:styleId="bullethead">
    <w:name w:val="bullet head"/>
    <w:basedOn w:val="Normal"/>
    <w:pPr>
      <w:tabs>
        <w:tab w:val="clear" w:pos="567"/>
      </w:tabs>
      <w:spacing w:before="240" w:line="240" w:lineRule="exact"/>
    </w:pPr>
    <w:rPr>
      <w:b/>
      <w:kern w:val="28"/>
    </w:rPr>
  </w:style>
  <w:style w:type="paragraph" w:customStyle="1" w:styleId="Proc2">
    <w:name w:val="Proc 2"/>
    <w:basedOn w:val="bullethead"/>
    <w:pPr>
      <w:tabs>
        <w:tab w:val="num" w:pos="567"/>
      </w:tabs>
      <w:ind w:left="567" w:hanging="567"/>
    </w:pPr>
  </w:style>
  <w:style w:type="paragraph" w:customStyle="1" w:styleId="Proc3">
    <w:name w:val="Proc 3"/>
    <w:basedOn w:val="bulletlist"/>
    <w:pPr>
      <w:tabs>
        <w:tab w:val="num" w:pos="567"/>
      </w:tabs>
      <w:ind w:left="567" w:hanging="567"/>
    </w:pPr>
  </w:style>
  <w:style w:type="paragraph" w:customStyle="1" w:styleId="bulletlist">
    <w:name w:val="bullet list"/>
    <w:basedOn w:val="Normal"/>
    <w:pPr>
      <w:tabs>
        <w:tab w:val="clear" w:pos="567"/>
      </w:tabs>
      <w:spacing w:before="120" w:line="240" w:lineRule="exact"/>
    </w:pPr>
    <w:rPr>
      <w:kern w:val="28"/>
    </w:rPr>
  </w:style>
  <w:style w:type="paragraph" w:customStyle="1" w:styleId="PlainText1">
    <w:name w:val="Plain Text1"/>
    <w:basedOn w:val="bullethead"/>
    <w:pPr>
      <w:ind w:left="567" w:hanging="567"/>
    </w:pPr>
    <w:rPr>
      <w:b w:val="0"/>
    </w:rPr>
  </w:style>
  <w:style w:type="character" w:styleId="Strong">
    <w:name w:val="Strong"/>
    <w:qFormat/>
    <w:rPr>
      <w:b/>
      <w:bCs/>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customStyle="1" w:styleId="BodyText2Char">
    <w:name w:val="Body Text 2 Char"/>
    <w:link w:val="BodyText2"/>
    <w:rPr>
      <w:b/>
      <w:bCs/>
      <w:color w:val="0000FF"/>
      <w:sz w:val="22"/>
      <w:szCs w:val="22"/>
      <w:u w:val="single"/>
      <w:lang w:val="en-GB"/>
    </w:rPr>
  </w:style>
  <w:style w:type="character" w:customStyle="1" w:styleId="BodyTextIndent2Char">
    <w:name w:val="Body Text Indent 2 Char"/>
    <w:link w:val="BodyTextIndent2"/>
    <w:rPr>
      <w:b/>
      <w:bCs/>
      <w:color w:val="0000FF"/>
      <w:sz w:val="22"/>
      <w:szCs w:val="22"/>
      <w:lang w:val="en-GB"/>
    </w:rPr>
  </w:style>
  <w:style w:type="character" w:customStyle="1" w:styleId="BodyTextIndent3Char">
    <w:name w:val="Body Text Indent 3 Char"/>
    <w:link w:val="BodyTextIndent3"/>
    <w:rPr>
      <w:sz w:val="22"/>
      <w:szCs w:val="21"/>
      <w:lang w:val="en-GB"/>
    </w:rPr>
  </w:style>
  <w:style w:type="character" w:customStyle="1" w:styleId="DocumentMapChar">
    <w:name w:val="Document Map Char"/>
    <w:link w:val="DocumentMap"/>
    <w:rPr>
      <w:rFonts w:ascii="Tahoma" w:hAnsi="Tahoma" w:cs="Tahoma"/>
      <w:sz w:val="22"/>
      <w:shd w:val="clear" w:color="auto" w:fill="000080"/>
      <w:lang w:val="en-GB"/>
    </w:rPr>
  </w:style>
  <w:style w:type="table" w:styleId="TableGrid">
    <w:name w:val="Table Grid"/>
    <w:basedOn w:val="TableNormal"/>
    <w:uiPriority w:val="39"/>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Pr>
      <w:rFonts w:ascii="Tahoma" w:hAnsi="Tahoma" w:cs="Tahoma"/>
      <w:sz w:val="16"/>
      <w:szCs w:val="16"/>
      <w:lang w:eastAsia="de-DE"/>
    </w:rPr>
  </w:style>
  <w:style w:type="character" w:customStyle="1" w:styleId="CommentSubjectChar">
    <w:name w:val="Comment Subject Char"/>
    <w:link w:val="CommentSubject"/>
    <w:semiHidden/>
    <w:rPr>
      <w:b/>
      <w:bCs/>
      <w:lang w:val="en-GB"/>
    </w:rPr>
  </w:style>
  <w:style w:type="character" w:customStyle="1" w:styleId="Heading1Char">
    <w:name w:val="Heading 1 Char"/>
    <w:aliases w:val="D70AR Char,Info rubrik 1 Char,titel 1 Char,WLI Heading Level a Char,heading 1 Char"/>
    <w:link w:val="Heading1"/>
    <w:rPr>
      <w:b/>
      <w:caps/>
      <w:sz w:val="26"/>
    </w:rPr>
  </w:style>
  <w:style w:type="character" w:customStyle="1" w:styleId="Heading2Char">
    <w:name w:val="Heading 2 Char"/>
    <w:aliases w:val="D70AR2 Char"/>
    <w:link w:val="Heading2"/>
    <w:rPr>
      <w:rFonts w:ascii="Helvetica" w:hAnsi="Helvetica"/>
      <w:b/>
      <w:i/>
      <w:sz w:val="24"/>
      <w:lang w:val="en-GB"/>
    </w:rPr>
  </w:style>
  <w:style w:type="character" w:customStyle="1" w:styleId="Heading3Char">
    <w:name w:val="Heading 3 Char"/>
    <w:aliases w:val="D70AR3 Char,titel 3 Char,OLD Heading 3 Char"/>
    <w:link w:val="Heading3"/>
    <w:rPr>
      <w:b/>
      <w:kern w:val="28"/>
      <w:sz w:val="24"/>
    </w:rPr>
  </w:style>
  <w:style w:type="character" w:customStyle="1" w:styleId="Heading4Char">
    <w:name w:val="Heading 4 Char"/>
    <w:aliases w:val="D70AR4 Char,titel 4 Char"/>
    <w:link w:val="Heading4"/>
    <w:rPr>
      <w:b/>
      <w:noProof/>
      <w:sz w:val="22"/>
      <w:lang w:val="en-GB"/>
    </w:rPr>
  </w:style>
  <w:style w:type="character" w:customStyle="1" w:styleId="Heading5Char">
    <w:name w:val="Heading 5 Char"/>
    <w:aliases w:val="D70AR5 Char,titel 5 Char"/>
    <w:link w:val="Heading5"/>
    <w:rPr>
      <w:noProof/>
      <w:sz w:val="22"/>
      <w:lang w:val="en-GB"/>
    </w:rPr>
  </w:style>
  <w:style w:type="character" w:customStyle="1" w:styleId="Heading6Char">
    <w:name w:val="Heading 6 Char"/>
    <w:link w:val="Heading6"/>
    <w:rPr>
      <w:i/>
      <w:sz w:val="22"/>
      <w:lang w:val="en-GB"/>
    </w:rPr>
  </w:style>
  <w:style w:type="character" w:customStyle="1" w:styleId="Heading7Char">
    <w:name w:val="Heading 7 Char"/>
    <w:link w:val="Heading7"/>
    <w:rPr>
      <w:i/>
      <w:sz w:val="22"/>
      <w:lang w:val="en-GB"/>
    </w:rPr>
  </w:style>
  <w:style w:type="character" w:customStyle="1" w:styleId="Heading8Char">
    <w:name w:val="Heading 8 Char"/>
    <w:link w:val="Heading8"/>
    <w:rPr>
      <w:b/>
      <w:i/>
      <w:sz w:val="22"/>
      <w:lang w:val="en-GB"/>
    </w:rPr>
  </w:style>
  <w:style w:type="character" w:customStyle="1" w:styleId="Heading9Char">
    <w:name w:val="Heading 9 Char"/>
    <w:link w:val="Heading9"/>
    <w:rPr>
      <w:b/>
      <w:i/>
      <w:sz w:val="22"/>
      <w:lang w:val="en-GB"/>
    </w:rPr>
  </w:style>
  <w:style w:type="character" w:customStyle="1" w:styleId="FooterChar">
    <w:name w:val="Footer Char"/>
    <w:link w:val="Footer"/>
    <w:rPr>
      <w:rFonts w:ascii="Helvetica" w:hAnsi="Helvetica"/>
      <w:sz w:val="16"/>
      <w:lang w:val="en-GB"/>
    </w:rPr>
  </w:style>
  <w:style w:type="character" w:customStyle="1" w:styleId="HeaderChar">
    <w:name w:val="Header Char"/>
    <w:link w:val="Header"/>
    <w:rPr>
      <w:rFonts w:ascii="Helvetica" w:hAnsi="Helvetica"/>
      <w:lang w:val="en-GB"/>
    </w:rPr>
  </w:style>
  <w:style w:type="character" w:customStyle="1" w:styleId="BodyText3Char">
    <w:name w:val="Body Text 3 Char"/>
    <w:link w:val="BodyText3"/>
    <w:rPr>
      <w:color w:val="0000FF"/>
      <w:sz w:val="22"/>
      <w:szCs w:val="22"/>
      <w:lang w:val="en-GB" w:eastAsia="en-GB"/>
    </w:rPr>
  </w:style>
  <w:style w:type="paragraph" w:customStyle="1" w:styleId="PlainText11">
    <w:name w:val="Plain Text11"/>
    <w:basedOn w:val="bullethead"/>
    <w:pPr>
      <w:ind w:left="567" w:hanging="567"/>
    </w:pPr>
    <w:rPr>
      <w:b w:val="0"/>
    </w:rPr>
  </w:style>
  <w:style w:type="character" w:customStyle="1" w:styleId="TitleChar">
    <w:name w:val="Title Char"/>
    <w:link w:val="Title"/>
    <w:rPr>
      <w:b/>
      <w:noProof/>
      <w:sz w:val="22"/>
      <w:lang w:val="en-GB"/>
    </w:rPr>
  </w:style>
  <w:style w:type="character" w:customStyle="1" w:styleId="DatumChar">
    <w:name w:val="Datum Char"/>
    <w:uiPriority w:val="99"/>
    <w:rPr>
      <w:sz w:val="22"/>
      <w:lang w:val="en-GB"/>
    </w:rPr>
  </w:style>
  <w:style w:type="paragraph" w:customStyle="1" w:styleId="Bulleto2">
    <w:name w:val="Bullet o 2"/>
    <w:basedOn w:val="Normal"/>
    <w:pPr>
      <w:numPr>
        <w:numId w:val="144"/>
      </w:numPr>
    </w:p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val="lt-LT" w:eastAsia="lt-LT" w:bidi="lt-LT"/>
    </w:rPr>
  </w:style>
  <w:style w:type="paragraph" w:customStyle="1" w:styleId="FigureheadingAgency">
    <w:name w:val="Figure heading (Agency)"/>
    <w:basedOn w:val="Normal"/>
    <w:next w:val="Normal"/>
    <w:semiHidden/>
    <w:pPr>
      <w:keepNext/>
      <w:numPr>
        <w:numId w:val="167"/>
      </w:numPr>
      <w:tabs>
        <w:tab w:val="clear" w:pos="567"/>
      </w:tabs>
      <w:spacing w:before="240" w:after="120" w:line="240" w:lineRule="auto"/>
    </w:pPr>
    <w:rPr>
      <w:rFonts w:ascii="Verdana" w:eastAsia="SimSun" w:hAnsi="Verdana" w:cs="Verdana"/>
      <w:sz w:val="18"/>
      <w:szCs w:val="18"/>
      <w:lang w:val="lt-LT" w:eastAsia="lt-LT" w:bidi="lt-LT"/>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b/>
      <w:bCs/>
      <w:kern w:val="32"/>
      <w:szCs w:val="22"/>
      <w:lang w:val="lt-LT" w:eastAsia="lt-LT" w:bidi="lt-LT"/>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character" w:customStyle="1" w:styleId="BodytextAgencyChar">
    <w:name w:val="Body text (Agency) Char"/>
    <w:link w:val="BodytextAgency"/>
    <w:rPr>
      <w:rFonts w:ascii="Verdana" w:eastAsia="Verdana" w:hAnsi="Verdana"/>
      <w:sz w:val="18"/>
      <w:szCs w:val="18"/>
      <w:lang w:val="lt-LT" w:eastAsia="lt-LT" w:bidi="lt-LT"/>
    </w:rPr>
  </w:style>
  <w:style w:type="character" w:customStyle="1" w:styleId="No-numheading3AgencyChar">
    <w:name w:val="No-num heading 3 (Agency) Char"/>
    <w:link w:val="No-numheading3Agency"/>
    <w:rPr>
      <w:rFonts w:ascii="Verdana" w:eastAsia="Verdana" w:hAnsi="Verdana"/>
      <w:b/>
      <w:bCs/>
      <w:kern w:val="32"/>
      <w:sz w:val="22"/>
      <w:szCs w:val="22"/>
      <w:lang w:val="lt-LT" w:eastAsia="lt-LT" w:bidi="lt-LT"/>
    </w:rPr>
  </w:style>
  <w:style w:type="character" w:customStyle="1" w:styleId="CommentTextChar1">
    <w:name w:val="Comment Text Char1"/>
    <w:basedOn w:val="DefaultParagraphFont"/>
    <w:uiPriority w:val="99"/>
    <w:semiHidden/>
    <w:rPr>
      <w:color w:val="000000"/>
      <w:lang w:val="lt-LT" w:eastAsia="ar-SA"/>
    </w:rPr>
  </w:style>
  <w:style w:type="character" w:customStyle="1" w:styleId="UnresolvedMention1">
    <w:name w:val="Unresolved Mention1"/>
    <w:basedOn w:val="DefaultParagraphFont"/>
    <w:uiPriority w:val="99"/>
    <w:semiHidden/>
    <w:unhideWhenUsed/>
    <w:rsid w:val="008C6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6302">
      <w:bodyDiv w:val="1"/>
      <w:marLeft w:val="0"/>
      <w:marRight w:val="0"/>
      <w:marTop w:val="0"/>
      <w:marBottom w:val="0"/>
      <w:divBdr>
        <w:top w:val="none" w:sz="0" w:space="0" w:color="auto"/>
        <w:left w:val="none" w:sz="0" w:space="0" w:color="auto"/>
        <w:bottom w:val="none" w:sz="0" w:space="0" w:color="auto"/>
        <w:right w:val="none" w:sz="0" w:space="0" w:color="auto"/>
      </w:divBdr>
      <w:divsChild>
        <w:div w:id="1727953178">
          <w:marLeft w:val="0"/>
          <w:marRight w:val="0"/>
          <w:marTop w:val="0"/>
          <w:marBottom w:val="0"/>
          <w:divBdr>
            <w:top w:val="none" w:sz="0" w:space="0" w:color="auto"/>
            <w:left w:val="none" w:sz="0" w:space="0" w:color="auto"/>
            <w:bottom w:val="none" w:sz="0" w:space="0" w:color="auto"/>
            <w:right w:val="none" w:sz="0" w:space="0" w:color="auto"/>
          </w:divBdr>
          <w:divsChild>
            <w:div w:id="29309295">
              <w:marLeft w:val="0"/>
              <w:marRight w:val="0"/>
              <w:marTop w:val="0"/>
              <w:marBottom w:val="0"/>
              <w:divBdr>
                <w:top w:val="none" w:sz="0" w:space="0" w:color="auto"/>
                <w:left w:val="none" w:sz="0" w:space="0" w:color="auto"/>
                <w:bottom w:val="none" w:sz="0" w:space="0" w:color="auto"/>
                <w:right w:val="none" w:sz="0" w:space="0" w:color="auto"/>
              </w:divBdr>
              <w:divsChild>
                <w:div w:id="1349406375">
                  <w:marLeft w:val="0"/>
                  <w:marRight w:val="0"/>
                  <w:marTop w:val="0"/>
                  <w:marBottom w:val="0"/>
                  <w:divBdr>
                    <w:top w:val="none" w:sz="0" w:space="0" w:color="auto"/>
                    <w:left w:val="none" w:sz="0" w:space="0" w:color="auto"/>
                    <w:bottom w:val="none" w:sz="0" w:space="0" w:color="auto"/>
                    <w:right w:val="none" w:sz="0" w:space="0" w:color="auto"/>
                  </w:divBdr>
                  <w:divsChild>
                    <w:div w:id="1907185919">
                      <w:marLeft w:val="0"/>
                      <w:marRight w:val="0"/>
                      <w:marTop w:val="0"/>
                      <w:marBottom w:val="0"/>
                      <w:divBdr>
                        <w:top w:val="none" w:sz="0" w:space="0" w:color="auto"/>
                        <w:left w:val="none" w:sz="0" w:space="0" w:color="auto"/>
                        <w:bottom w:val="none" w:sz="0" w:space="0" w:color="auto"/>
                        <w:right w:val="none" w:sz="0" w:space="0" w:color="auto"/>
                      </w:divBdr>
                      <w:divsChild>
                        <w:div w:id="1605259002">
                          <w:marLeft w:val="0"/>
                          <w:marRight w:val="0"/>
                          <w:marTop w:val="0"/>
                          <w:marBottom w:val="0"/>
                          <w:divBdr>
                            <w:top w:val="none" w:sz="0" w:space="0" w:color="auto"/>
                            <w:left w:val="none" w:sz="0" w:space="0" w:color="auto"/>
                            <w:bottom w:val="none" w:sz="0" w:space="0" w:color="auto"/>
                            <w:right w:val="none" w:sz="0" w:space="0" w:color="auto"/>
                          </w:divBdr>
                          <w:divsChild>
                            <w:div w:id="1688671476">
                              <w:marLeft w:val="0"/>
                              <w:marRight w:val="0"/>
                              <w:marTop w:val="0"/>
                              <w:marBottom w:val="0"/>
                              <w:divBdr>
                                <w:top w:val="none" w:sz="0" w:space="0" w:color="auto"/>
                                <w:left w:val="none" w:sz="0" w:space="0" w:color="auto"/>
                                <w:bottom w:val="none" w:sz="0" w:space="0" w:color="auto"/>
                                <w:right w:val="none" w:sz="0" w:space="0" w:color="auto"/>
                              </w:divBdr>
                              <w:divsChild>
                                <w:div w:id="1147475065">
                                  <w:marLeft w:val="0"/>
                                  <w:marRight w:val="0"/>
                                  <w:marTop w:val="0"/>
                                  <w:marBottom w:val="0"/>
                                  <w:divBdr>
                                    <w:top w:val="none" w:sz="0" w:space="0" w:color="auto"/>
                                    <w:left w:val="none" w:sz="0" w:space="0" w:color="auto"/>
                                    <w:bottom w:val="none" w:sz="0" w:space="0" w:color="auto"/>
                                    <w:right w:val="none" w:sz="0" w:space="0" w:color="auto"/>
                                  </w:divBdr>
                                  <w:divsChild>
                                    <w:div w:id="76707523">
                                      <w:marLeft w:val="60"/>
                                      <w:marRight w:val="0"/>
                                      <w:marTop w:val="0"/>
                                      <w:marBottom w:val="0"/>
                                      <w:divBdr>
                                        <w:top w:val="none" w:sz="0" w:space="0" w:color="auto"/>
                                        <w:left w:val="none" w:sz="0" w:space="0" w:color="auto"/>
                                        <w:bottom w:val="none" w:sz="0" w:space="0" w:color="auto"/>
                                        <w:right w:val="none" w:sz="0" w:space="0" w:color="auto"/>
                                      </w:divBdr>
                                      <w:divsChild>
                                        <w:div w:id="2115322024">
                                          <w:marLeft w:val="0"/>
                                          <w:marRight w:val="0"/>
                                          <w:marTop w:val="0"/>
                                          <w:marBottom w:val="0"/>
                                          <w:divBdr>
                                            <w:top w:val="none" w:sz="0" w:space="0" w:color="auto"/>
                                            <w:left w:val="none" w:sz="0" w:space="0" w:color="auto"/>
                                            <w:bottom w:val="none" w:sz="0" w:space="0" w:color="auto"/>
                                            <w:right w:val="none" w:sz="0" w:space="0" w:color="auto"/>
                                          </w:divBdr>
                                          <w:divsChild>
                                            <w:div w:id="1003819066">
                                              <w:marLeft w:val="0"/>
                                              <w:marRight w:val="0"/>
                                              <w:marTop w:val="0"/>
                                              <w:marBottom w:val="120"/>
                                              <w:divBdr>
                                                <w:top w:val="single" w:sz="6" w:space="0" w:color="F5F5F5"/>
                                                <w:left w:val="single" w:sz="6" w:space="0" w:color="F5F5F5"/>
                                                <w:bottom w:val="single" w:sz="6" w:space="0" w:color="F5F5F5"/>
                                                <w:right w:val="single" w:sz="6" w:space="0" w:color="F5F5F5"/>
                                              </w:divBdr>
                                              <w:divsChild>
                                                <w:div w:id="1310555750">
                                                  <w:marLeft w:val="0"/>
                                                  <w:marRight w:val="0"/>
                                                  <w:marTop w:val="0"/>
                                                  <w:marBottom w:val="0"/>
                                                  <w:divBdr>
                                                    <w:top w:val="none" w:sz="0" w:space="0" w:color="auto"/>
                                                    <w:left w:val="none" w:sz="0" w:space="0" w:color="auto"/>
                                                    <w:bottom w:val="none" w:sz="0" w:space="0" w:color="auto"/>
                                                    <w:right w:val="none" w:sz="0" w:space="0" w:color="auto"/>
                                                  </w:divBdr>
                                                  <w:divsChild>
                                                    <w:div w:id="414865893">
                                                      <w:marLeft w:val="0"/>
                                                      <w:marRight w:val="0"/>
                                                      <w:marTop w:val="0"/>
                                                      <w:marBottom w:val="0"/>
                                                      <w:divBdr>
                                                        <w:top w:val="none" w:sz="0" w:space="0" w:color="auto"/>
                                                        <w:left w:val="none" w:sz="0" w:space="0" w:color="auto"/>
                                                        <w:bottom w:val="none" w:sz="0" w:space="0" w:color="auto"/>
                                                        <w:right w:val="none" w:sz="0" w:space="0" w:color="auto"/>
                                                      </w:divBdr>
                                                    </w:div>
                                                  </w:divsChild>
                                                </w:div>
                                                <w:div w:id="2066679620">
                                                  <w:marLeft w:val="0"/>
                                                  <w:marRight w:val="0"/>
                                                  <w:marTop w:val="0"/>
                                                  <w:marBottom w:val="0"/>
                                                  <w:divBdr>
                                                    <w:top w:val="none" w:sz="0" w:space="0" w:color="auto"/>
                                                    <w:left w:val="none" w:sz="0" w:space="0" w:color="auto"/>
                                                    <w:bottom w:val="none" w:sz="0" w:space="0" w:color="auto"/>
                                                    <w:right w:val="none" w:sz="0" w:space="0" w:color="auto"/>
                                                  </w:divBdr>
                                                  <w:divsChild>
                                                    <w:div w:id="8397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34088">
      <w:bodyDiv w:val="1"/>
      <w:marLeft w:val="0"/>
      <w:marRight w:val="0"/>
      <w:marTop w:val="0"/>
      <w:marBottom w:val="0"/>
      <w:divBdr>
        <w:top w:val="none" w:sz="0" w:space="0" w:color="auto"/>
        <w:left w:val="none" w:sz="0" w:space="0" w:color="auto"/>
        <w:bottom w:val="none" w:sz="0" w:space="0" w:color="auto"/>
        <w:right w:val="none" w:sz="0" w:space="0" w:color="auto"/>
      </w:divBdr>
    </w:div>
    <w:div w:id="144904526">
      <w:bodyDiv w:val="1"/>
      <w:marLeft w:val="0"/>
      <w:marRight w:val="0"/>
      <w:marTop w:val="0"/>
      <w:marBottom w:val="0"/>
      <w:divBdr>
        <w:top w:val="none" w:sz="0" w:space="0" w:color="auto"/>
        <w:left w:val="none" w:sz="0" w:space="0" w:color="auto"/>
        <w:bottom w:val="none" w:sz="0" w:space="0" w:color="auto"/>
        <w:right w:val="none" w:sz="0" w:space="0" w:color="auto"/>
      </w:divBdr>
    </w:div>
    <w:div w:id="195045864">
      <w:bodyDiv w:val="1"/>
      <w:marLeft w:val="0"/>
      <w:marRight w:val="0"/>
      <w:marTop w:val="0"/>
      <w:marBottom w:val="0"/>
      <w:divBdr>
        <w:top w:val="none" w:sz="0" w:space="0" w:color="auto"/>
        <w:left w:val="none" w:sz="0" w:space="0" w:color="auto"/>
        <w:bottom w:val="none" w:sz="0" w:space="0" w:color="auto"/>
        <w:right w:val="none" w:sz="0" w:space="0" w:color="auto"/>
      </w:divBdr>
    </w:div>
    <w:div w:id="203446828">
      <w:bodyDiv w:val="1"/>
      <w:marLeft w:val="0"/>
      <w:marRight w:val="0"/>
      <w:marTop w:val="0"/>
      <w:marBottom w:val="0"/>
      <w:divBdr>
        <w:top w:val="none" w:sz="0" w:space="0" w:color="auto"/>
        <w:left w:val="none" w:sz="0" w:space="0" w:color="auto"/>
        <w:bottom w:val="none" w:sz="0" w:space="0" w:color="auto"/>
        <w:right w:val="none" w:sz="0" w:space="0" w:color="auto"/>
      </w:divBdr>
    </w:div>
    <w:div w:id="214700086">
      <w:bodyDiv w:val="1"/>
      <w:marLeft w:val="0"/>
      <w:marRight w:val="0"/>
      <w:marTop w:val="0"/>
      <w:marBottom w:val="0"/>
      <w:divBdr>
        <w:top w:val="none" w:sz="0" w:space="0" w:color="auto"/>
        <w:left w:val="none" w:sz="0" w:space="0" w:color="auto"/>
        <w:bottom w:val="none" w:sz="0" w:space="0" w:color="auto"/>
        <w:right w:val="none" w:sz="0" w:space="0" w:color="auto"/>
      </w:divBdr>
    </w:div>
    <w:div w:id="214782839">
      <w:bodyDiv w:val="1"/>
      <w:marLeft w:val="0"/>
      <w:marRight w:val="0"/>
      <w:marTop w:val="0"/>
      <w:marBottom w:val="0"/>
      <w:divBdr>
        <w:top w:val="none" w:sz="0" w:space="0" w:color="auto"/>
        <w:left w:val="none" w:sz="0" w:space="0" w:color="auto"/>
        <w:bottom w:val="none" w:sz="0" w:space="0" w:color="auto"/>
        <w:right w:val="none" w:sz="0" w:space="0" w:color="auto"/>
      </w:divBdr>
      <w:divsChild>
        <w:div w:id="2145849686">
          <w:marLeft w:val="0"/>
          <w:marRight w:val="0"/>
          <w:marTop w:val="0"/>
          <w:marBottom w:val="0"/>
          <w:divBdr>
            <w:top w:val="none" w:sz="0" w:space="0" w:color="auto"/>
            <w:left w:val="none" w:sz="0" w:space="0" w:color="auto"/>
            <w:bottom w:val="none" w:sz="0" w:space="0" w:color="auto"/>
            <w:right w:val="none" w:sz="0" w:space="0" w:color="auto"/>
          </w:divBdr>
          <w:divsChild>
            <w:div w:id="815611892">
              <w:marLeft w:val="0"/>
              <w:marRight w:val="0"/>
              <w:marTop w:val="0"/>
              <w:marBottom w:val="0"/>
              <w:divBdr>
                <w:top w:val="none" w:sz="0" w:space="0" w:color="auto"/>
                <w:left w:val="none" w:sz="0" w:space="0" w:color="auto"/>
                <w:bottom w:val="none" w:sz="0" w:space="0" w:color="auto"/>
                <w:right w:val="none" w:sz="0" w:space="0" w:color="auto"/>
              </w:divBdr>
              <w:divsChild>
                <w:div w:id="1695572546">
                  <w:marLeft w:val="0"/>
                  <w:marRight w:val="0"/>
                  <w:marTop w:val="0"/>
                  <w:marBottom w:val="0"/>
                  <w:divBdr>
                    <w:top w:val="none" w:sz="0" w:space="0" w:color="auto"/>
                    <w:left w:val="none" w:sz="0" w:space="0" w:color="auto"/>
                    <w:bottom w:val="none" w:sz="0" w:space="0" w:color="auto"/>
                    <w:right w:val="none" w:sz="0" w:space="0" w:color="auto"/>
                  </w:divBdr>
                  <w:divsChild>
                    <w:div w:id="1634094034">
                      <w:marLeft w:val="0"/>
                      <w:marRight w:val="0"/>
                      <w:marTop w:val="0"/>
                      <w:marBottom w:val="0"/>
                      <w:divBdr>
                        <w:top w:val="none" w:sz="0" w:space="0" w:color="auto"/>
                        <w:left w:val="none" w:sz="0" w:space="0" w:color="auto"/>
                        <w:bottom w:val="none" w:sz="0" w:space="0" w:color="auto"/>
                        <w:right w:val="none" w:sz="0" w:space="0" w:color="auto"/>
                      </w:divBdr>
                      <w:divsChild>
                        <w:div w:id="362024423">
                          <w:marLeft w:val="0"/>
                          <w:marRight w:val="0"/>
                          <w:marTop w:val="0"/>
                          <w:marBottom w:val="0"/>
                          <w:divBdr>
                            <w:top w:val="none" w:sz="0" w:space="0" w:color="auto"/>
                            <w:left w:val="none" w:sz="0" w:space="0" w:color="auto"/>
                            <w:bottom w:val="none" w:sz="0" w:space="0" w:color="auto"/>
                            <w:right w:val="none" w:sz="0" w:space="0" w:color="auto"/>
                          </w:divBdr>
                          <w:divsChild>
                            <w:div w:id="1836414758">
                              <w:marLeft w:val="0"/>
                              <w:marRight w:val="0"/>
                              <w:marTop w:val="0"/>
                              <w:marBottom w:val="0"/>
                              <w:divBdr>
                                <w:top w:val="none" w:sz="0" w:space="0" w:color="auto"/>
                                <w:left w:val="none" w:sz="0" w:space="0" w:color="auto"/>
                                <w:bottom w:val="none" w:sz="0" w:space="0" w:color="auto"/>
                                <w:right w:val="none" w:sz="0" w:space="0" w:color="auto"/>
                              </w:divBdr>
                              <w:divsChild>
                                <w:div w:id="168445232">
                                  <w:marLeft w:val="0"/>
                                  <w:marRight w:val="0"/>
                                  <w:marTop w:val="0"/>
                                  <w:marBottom w:val="0"/>
                                  <w:divBdr>
                                    <w:top w:val="none" w:sz="0" w:space="0" w:color="auto"/>
                                    <w:left w:val="none" w:sz="0" w:space="0" w:color="auto"/>
                                    <w:bottom w:val="none" w:sz="0" w:space="0" w:color="auto"/>
                                    <w:right w:val="none" w:sz="0" w:space="0" w:color="auto"/>
                                  </w:divBdr>
                                  <w:divsChild>
                                    <w:div w:id="2003778187">
                                      <w:marLeft w:val="0"/>
                                      <w:marRight w:val="0"/>
                                      <w:marTop w:val="0"/>
                                      <w:marBottom w:val="0"/>
                                      <w:divBdr>
                                        <w:top w:val="none" w:sz="0" w:space="0" w:color="auto"/>
                                        <w:left w:val="none" w:sz="0" w:space="0" w:color="auto"/>
                                        <w:bottom w:val="none" w:sz="0" w:space="0" w:color="auto"/>
                                        <w:right w:val="none" w:sz="0" w:space="0" w:color="auto"/>
                                      </w:divBdr>
                                      <w:divsChild>
                                        <w:div w:id="1986398558">
                                          <w:marLeft w:val="0"/>
                                          <w:marRight w:val="0"/>
                                          <w:marTop w:val="0"/>
                                          <w:marBottom w:val="0"/>
                                          <w:divBdr>
                                            <w:top w:val="none" w:sz="0" w:space="0" w:color="auto"/>
                                            <w:left w:val="none" w:sz="0" w:space="0" w:color="auto"/>
                                            <w:bottom w:val="none" w:sz="0" w:space="0" w:color="auto"/>
                                            <w:right w:val="none" w:sz="0" w:space="0" w:color="auto"/>
                                          </w:divBdr>
                                          <w:divsChild>
                                            <w:div w:id="1807970168">
                                              <w:marLeft w:val="0"/>
                                              <w:marRight w:val="0"/>
                                              <w:marTop w:val="0"/>
                                              <w:marBottom w:val="0"/>
                                              <w:divBdr>
                                                <w:top w:val="none" w:sz="0" w:space="0" w:color="auto"/>
                                                <w:left w:val="none" w:sz="0" w:space="0" w:color="auto"/>
                                                <w:bottom w:val="none" w:sz="0" w:space="0" w:color="auto"/>
                                                <w:right w:val="none" w:sz="0" w:space="0" w:color="auto"/>
                                              </w:divBdr>
                                              <w:divsChild>
                                                <w:div w:id="263651334">
                                                  <w:marLeft w:val="0"/>
                                                  <w:marRight w:val="0"/>
                                                  <w:marTop w:val="0"/>
                                                  <w:marBottom w:val="0"/>
                                                  <w:divBdr>
                                                    <w:top w:val="none" w:sz="0" w:space="0" w:color="auto"/>
                                                    <w:left w:val="none" w:sz="0" w:space="0" w:color="auto"/>
                                                    <w:bottom w:val="none" w:sz="0" w:space="0" w:color="auto"/>
                                                    <w:right w:val="none" w:sz="0" w:space="0" w:color="auto"/>
                                                  </w:divBdr>
                                                  <w:divsChild>
                                                    <w:div w:id="6016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8366184">
      <w:bodyDiv w:val="1"/>
      <w:marLeft w:val="0"/>
      <w:marRight w:val="0"/>
      <w:marTop w:val="0"/>
      <w:marBottom w:val="0"/>
      <w:divBdr>
        <w:top w:val="none" w:sz="0" w:space="0" w:color="auto"/>
        <w:left w:val="none" w:sz="0" w:space="0" w:color="auto"/>
        <w:bottom w:val="none" w:sz="0" w:space="0" w:color="auto"/>
        <w:right w:val="none" w:sz="0" w:space="0" w:color="auto"/>
      </w:divBdr>
    </w:div>
    <w:div w:id="251356635">
      <w:bodyDiv w:val="1"/>
      <w:marLeft w:val="0"/>
      <w:marRight w:val="0"/>
      <w:marTop w:val="0"/>
      <w:marBottom w:val="0"/>
      <w:divBdr>
        <w:top w:val="none" w:sz="0" w:space="0" w:color="auto"/>
        <w:left w:val="none" w:sz="0" w:space="0" w:color="auto"/>
        <w:bottom w:val="none" w:sz="0" w:space="0" w:color="auto"/>
        <w:right w:val="none" w:sz="0" w:space="0" w:color="auto"/>
      </w:divBdr>
    </w:div>
    <w:div w:id="360589344">
      <w:bodyDiv w:val="1"/>
      <w:marLeft w:val="0"/>
      <w:marRight w:val="0"/>
      <w:marTop w:val="0"/>
      <w:marBottom w:val="0"/>
      <w:divBdr>
        <w:top w:val="none" w:sz="0" w:space="0" w:color="auto"/>
        <w:left w:val="none" w:sz="0" w:space="0" w:color="auto"/>
        <w:bottom w:val="none" w:sz="0" w:space="0" w:color="auto"/>
        <w:right w:val="none" w:sz="0" w:space="0" w:color="auto"/>
      </w:divBdr>
    </w:div>
    <w:div w:id="367335206">
      <w:bodyDiv w:val="1"/>
      <w:marLeft w:val="0"/>
      <w:marRight w:val="0"/>
      <w:marTop w:val="0"/>
      <w:marBottom w:val="0"/>
      <w:divBdr>
        <w:top w:val="none" w:sz="0" w:space="0" w:color="auto"/>
        <w:left w:val="none" w:sz="0" w:space="0" w:color="auto"/>
        <w:bottom w:val="none" w:sz="0" w:space="0" w:color="auto"/>
        <w:right w:val="none" w:sz="0" w:space="0" w:color="auto"/>
      </w:divBdr>
      <w:divsChild>
        <w:div w:id="1373850139">
          <w:marLeft w:val="0"/>
          <w:marRight w:val="0"/>
          <w:marTop w:val="0"/>
          <w:marBottom w:val="0"/>
          <w:divBdr>
            <w:top w:val="none" w:sz="0" w:space="0" w:color="auto"/>
            <w:left w:val="none" w:sz="0" w:space="0" w:color="auto"/>
            <w:bottom w:val="none" w:sz="0" w:space="0" w:color="auto"/>
            <w:right w:val="none" w:sz="0" w:space="0" w:color="auto"/>
          </w:divBdr>
          <w:divsChild>
            <w:div w:id="867066892">
              <w:marLeft w:val="0"/>
              <w:marRight w:val="0"/>
              <w:marTop w:val="0"/>
              <w:marBottom w:val="0"/>
              <w:divBdr>
                <w:top w:val="none" w:sz="0" w:space="0" w:color="auto"/>
                <w:left w:val="none" w:sz="0" w:space="0" w:color="auto"/>
                <w:bottom w:val="none" w:sz="0" w:space="0" w:color="auto"/>
                <w:right w:val="none" w:sz="0" w:space="0" w:color="auto"/>
              </w:divBdr>
              <w:divsChild>
                <w:div w:id="1421760423">
                  <w:marLeft w:val="0"/>
                  <w:marRight w:val="0"/>
                  <w:marTop w:val="0"/>
                  <w:marBottom w:val="0"/>
                  <w:divBdr>
                    <w:top w:val="none" w:sz="0" w:space="0" w:color="auto"/>
                    <w:left w:val="none" w:sz="0" w:space="0" w:color="auto"/>
                    <w:bottom w:val="none" w:sz="0" w:space="0" w:color="auto"/>
                    <w:right w:val="none" w:sz="0" w:space="0" w:color="auto"/>
                  </w:divBdr>
                  <w:divsChild>
                    <w:div w:id="1236554146">
                      <w:marLeft w:val="0"/>
                      <w:marRight w:val="0"/>
                      <w:marTop w:val="0"/>
                      <w:marBottom w:val="0"/>
                      <w:divBdr>
                        <w:top w:val="none" w:sz="0" w:space="0" w:color="auto"/>
                        <w:left w:val="none" w:sz="0" w:space="0" w:color="auto"/>
                        <w:bottom w:val="none" w:sz="0" w:space="0" w:color="auto"/>
                        <w:right w:val="none" w:sz="0" w:space="0" w:color="auto"/>
                      </w:divBdr>
                      <w:divsChild>
                        <w:div w:id="643703278">
                          <w:marLeft w:val="0"/>
                          <w:marRight w:val="0"/>
                          <w:marTop w:val="0"/>
                          <w:marBottom w:val="0"/>
                          <w:divBdr>
                            <w:top w:val="none" w:sz="0" w:space="0" w:color="auto"/>
                            <w:left w:val="none" w:sz="0" w:space="0" w:color="auto"/>
                            <w:bottom w:val="none" w:sz="0" w:space="0" w:color="auto"/>
                            <w:right w:val="none" w:sz="0" w:space="0" w:color="auto"/>
                          </w:divBdr>
                          <w:divsChild>
                            <w:div w:id="985820312">
                              <w:marLeft w:val="0"/>
                              <w:marRight w:val="0"/>
                              <w:marTop w:val="0"/>
                              <w:marBottom w:val="0"/>
                              <w:divBdr>
                                <w:top w:val="none" w:sz="0" w:space="0" w:color="auto"/>
                                <w:left w:val="none" w:sz="0" w:space="0" w:color="auto"/>
                                <w:bottom w:val="none" w:sz="0" w:space="0" w:color="auto"/>
                                <w:right w:val="none" w:sz="0" w:space="0" w:color="auto"/>
                              </w:divBdr>
                              <w:divsChild>
                                <w:div w:id="977535671">
                                  <w:marLeft w:val="0"/>
                                  <w:marRight w:val="0"/>
                                  <w:marTop w:val="0"/>
                                  <w:marBottom w:val="0"/>
                                  <w:divBdr>
                                    <w:top w:val="none" w:sz="0" w:space="0" w:color="auto"/>
                                    <w:left w:val="none" w:sz="0" w:space="0" w:color="auto"/>
                                    <w:bottom w:val="none" w:sz="0" w:space="0" w:color="auto"/>
                                    <w:right w:val="none" w:sz="0" w:space="0" w:color="auto"/>
                                  </w:divBdr>
                                  <w:divsChild>
                                    <w:div w:id="1733307089">
                                      <w:marLeft w:val="0"/>
                                      <w:marRight w:val="0"/>
                                      <w:marTop w:val="0"/>
                                      <w:marBottom w:val="0"/>
                                      <w:divBdr>
                                        <w:top w:val="none" w:sz="0" w:space="0" w:color="auto"/>
                                        <w:left w:val="none" w:sz="0" w:space="0" w:color="auto"/>
                                        <w:bottom w:val="none" w:sz="0" w:space="0" w:color="auto"/>
                                        <w:right w:val="none" w:sz="0" w:space="0" w:color="auto"/>
                                      </w:divBdr>
                                      <w:divsChild>
                                        <w:div w:id="1670714806">
                                          <w:marLeft w:val="0"/>
                                          <w:marRight w:val="0"/>
                                          <w:marTop w:val="0"/>
                                          <w:marBottom w:val="0"/>
                                          <w:divBdr>
                                            <w:top w:val="none" w:sz="0" w:space="0" w:color="auto"/>
                                            <w:left w:val="none" w:sz="0" w:space="0" w:color="auto"/>
                                            <w:bottom w:val="none" w:sz="0" w:space="0" w:color="auto"/>
                                            <w:right w:val="none" w:sz="0" w:space="0" w:color="auto"/>
                                          </w:divBdr>
                                          <w:divsChild>
                                            <w:div w:id="574512704">
                                              <w:marLeft w:val="0"/>
                                              <w:marRight w:val="0"/>
                                              <w:marTop w:val="0"/>
                                              <w:marBottom w:val="0"/>
                                              <w:divBdr>
                                                <w:top w:val="none" w:sz="0" w:space="0" w:color="auto"/>
                                                <w:left w:val="none" w:sz="0" w:space="0" w:color="auto"/>
                                                <w:bottom w:val="none" w:sz="0" w:space="0" w:color="auto"/>
                                                <w:right w:val="none" w:sz="0" w:space="0" w:color="auto"/>
                                              </w:divBdr>
                                              <w:divsChild>
                                                <w:div w:id="852190696">
                                                  <w:marLeft w:val="0"/>
                                                  <w:marRight w:val="0"/>
                                                  <w:marTop w:val="0"/>
                                                  <w:marBottom w:val="0"/>
                                                  <w:divBdr>
                                                    <w:top w:val="none" w:sz="0" w:space="0" w:color="auto"/>
                                                    <w:left w:val="none" w:sz="0" w:space="0" w:color="auto"/>
                                                    <w:bottom w:val="none" w:sz="0" w:space="0" w:color="auto"/>
                                                    <w:right w:val="none" w:sz="0" w:space="0" w:color="auto"/>
                                                  </w:divBdr>
                                                  <w:divsChild>
                                                    <w:div w:id="1485707223">
                                                      <w:marLeft w:val="0"/>
                                                      <w:marRight w:val="0"/>
                                                      <w:marTop w:val="0"/>
                                                      <w:marBottom w:val="0"/>
                                                      <w:divBdr>
                                                        <w:top w:val="none" w:sz="0" w:space="0" w:color="auto"/>
                                                        <w:left w:val="none" w:sz="0" w:space="0" w:color="auto"/>
                                                        <w:bottom w:val="none" w:sz="0" w:space="0" w:color="auto"/>
                                                        <w:right w:val="none" w:sz="0" w:space="0" w:color="auto"/>
                                                      </w:divBdr>
                                                      <w:divsChild>
                                                        <w:div w:id="61413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821212">
      <w:bodyDiv w:val="1"/>
      <w:marLeft w:val="0"/>
      <w:marRight w:val="0"/>
      <w:marTop w:val="0"/>
      <w:marBottom w:val="0"/>
      <w:divBdr>
        <w:top w:val="none" w:sz="0" w:space="0" w:color="auto"/>
        <w:left w:val="none" w:sz="0" w:space="0" w:color="auto"/>
        <w:bottom w:val="none" w:sz="0" w:space="0" w:color="auto"/>
        <w:right w:val="none" w:sz="0" w:space="0" w:color="auto"/>
      </w:divBdr>
      <w:divsChild>
        <w:div w:id="428934562">
          <w:marLeft w:val="0"/>
          <w:marRight w:val="0"/>
          <w:marTop w:val="0"/>
          <w:marBottom w:val="0"/>
          <w:divBdr>
            <w:top w:val="none" w:sz="0" w:space="0" w:color="auto"/>
            <w:left w:val="none" w:sz="0" w:space="0" w:color="auto"/>
            <w:bottom w:val="none" w:sz="0" w:space="0" w:color="auto"/>
            <w:right w:val="none" w:sz="0" w:space="0" w:color="auto"/>
          </w:divBdr>
          <w:divsChild>
            <w:div w:id="1080054333">
              <w:marLeft w:val="0"/>
              <w:marRight w:val="0"/>
              <w:marTop w:val="0"/>
              <w:marBottom w:val="0"/>
              <w:divBdr>
                <w:top w:val="none" w:sz="0" w:space="0" w:color="auto"/>
                <w:left w:val="none" w:sz="0" w:space="0" w:color="auto"/>
                <w:bottom w:val="none" w:sz="0" w:space="0" w:color="auto"/>
                <w:right w:val="none" w:sz="0" w:space="0" w:color="auto"/>
              </w:divBdr>
              <w:divsChild>
                <w:div w:id="2007202850">
                  <w:marLeft w:val="0"/>
                  <w:marRight w:val="0"/>
                  <w:marTop w:val="0"/>
                  <w:marBottom w:val="0"/>
                  <w:divBdr>
                    <w:top w:val="none" w:sz="0" w:space="0" w:color="auto"/>
                    <w:left w:val="none" w:sz="0" w:space="0" w:color="auto"/>
                    <w:bottom w:val="none" w:sz="0" w:space="0" w:color="auto"/>
                    <w:right w:val="none" w:sz="0" w:space="0" w:color="auto"/>
                  </w:divBdr>
                  <w:divsChild>
                    <w:div w:id="88239128">
                      <w:marLeft w:val="0"/>
                      <w:marRight w:val="0"/>
                      <w:marTop w:val="0"/>
                      <w:marBottom w:val="0"/>
                      <w:divBdr>
                        <w:top w:val="none" w:sz="0" w:space="0" w:color="auto"/>
                        <w:left w:val="none" w:sz="0" w:space="0" w:color="auto"/>
                        <w:bottom w:val="none" w:sz="0" w:space="0" w:color="auto"/>
                        <w:right w:val="none" w:sz="0" w:space="0" w:color="auto"/>
                      </w:divBdr>
                      <w:divsChild>
                        <w:div w:id="2072996715">
                          <w:marLeft w:val="0"/>
                          <w:marRight w:val="0"/>
                          <w:marTop w:val="0"/>
                          <w:marBottom w:val="0"/>
                          <w:divBdr>
                            <w:top w:val="none" w:sz="0" w:space="0" w:color="auto"/>
                            <w:left w:val="none" w:sz="0" w:space="0" w:color="auto"/>
                            <w:bottom w:val="none" w:sz="0" w:space="0" w:color="auto"/>
                            <w:right w:val="none" w:sz="0" w:space="0" w:color="auto"/>
                          </w:divBdr>
                          <w:divsChild>
                            <w:div w:id="1292595208">
                              <w:marLeft w:val="0"/>
                              <w:marRight w:val="0"/>
                              <w:marTop w:val="0"/>
                              <w:marBottom w:val="0"/>
                              <w:divBdr>
                                <w:top w:val="none" w:sz="0" w:space="0" w:color="auto"/>
                                <w:left w:val="none" w:sz="0" w:space="0" w:color="auto"/>
                                <w:bottom w:val="none" w:sz="0" w:space="0" w:color="auto"/>
                                <w:right w:val="none" w:sz="0" w:space="0" w:color="auto"/>
                              </w:divBdr>
                              <w:divsChild>
                                <w:div w:id="2102868204">
                                  <w:marLeft w:val="0"/>
                                  <w:marRight w:val="0"/>
                                  <w:marTop w:val="0"/>
                                  <w:marBottom w:val="0"/>
                                  <w:divBdr>
                                    <w:top w:val="none" w:sz="0" w:space="0" w:color="auto"/>
                                    <w:left w:val="none" w:sz="0" w:space="0" w:color="auto"/>
                                    <w:bottom w:val="none" w:sz="0" w:space="0" w:color="auto"/>
                                    <w:right w:val="none" w:sz="0" w:space="0" w:color="auto"/>
                                  </w:divBdr>
                                  <w:divsChild>
                                    <w:div w:id="1450856857">
                                      <w:marLeft w:val="0"/>
                                      <w:marRight w:val="0"/>
                                      <w:marTop w:val="0"/>
                                      <w:marBottom w:val="0"/>
                                      <w:divBdr>
                                        <w:top w:val="none" w:sz="0" w:space="0" w:color="auto"/>
                                        <w:left w:val="none" w:sz="0" w:space="0" w:color="auto"/>
                                        <w:bottom w:val="none" w:sz="0" w:space="0" w:color="auto"/>
                                        <w:right w:val="none" w:sz="0" w:space="0" w:color="auto"/>
                                      </w:divBdr>
                                      <w:divsChild>
                                        <w:div w:id="589050702">
                                          <w:marLeft w:val="0"/>
                                          <w:marRight w:val="0"/>
                                          <w:marTop w:val="0"/>
                                          <w:marBottom w:val="0"/>
                                          <w:divBdr>
                                            <w:top w:val="none" w:sz="0" w:space="0" w:color="auto"/>
                                            <w:left w:val="none" w:sz="0" w:space="0" w:color="auto"/>
                                            <w:bottom w:val="none" w:sz="0" w:space="0" w:color="auto"/>
                                            <w:right w:val="none" w:sz="0" w:space="0" w:color="auto"/>
                                          </w:divBdr>
                                          <w:divsChild>
                                            <w:div w:id="459885227">
                                              <w:marLeft w:val="0"/>
                                              <w:marRight w:val="0"/>
                                              <w:marTop w:val="0"/>
                                              <w:marBottom w:val="0"/>
                                              <w:divBdr>
                                                <w:top w:val="none" w:sz="0" w:space="0" w:color="auto"/>
                                                <w:left w:val="none" w:sz="0" w:space="0" w:color="auto"/>
                                                <w:bottom w:val="none" w:sz="0" w:space="0" w:color="auto"/>
                                                <w:right w:val="none" w:sz="0" w:space="0" w:color="auto"/>
                                              </w:divBdr>
                                              <w:divsChild>
                                                <w:div w:id="1044256737">
                                                  <w:marLeft w:val="0"/>
                                                  <w:marRight w:val="0"/>
                                                  <w:marTop w:val="0"/>
                                                  <w:marBottom w:val="0"/>
                                                  <w:divBdr>
                                                    <w:top w:val="none" w:sz="0" w:space="0" w:color="auto"/>
                                                    <w:left w:val="none" w:sz="0" w:space="0" w:color="auto"/>
                                                    <w:bottom w:val="none" w:sz="0" w:space="0" w:color="auto"/>
                                                    <w:right w:val="none" w:sz="0" w:space="0" w:color="auto"/>
                                                  </w:divBdr>
                                                  <w:divsChild>
                                                    <w:div w:id="11822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524447">
      <w:bodyDiv w:val="1"/>
      <w:marLeft w:val="0"/>
      <w:marRight w:val="0"/>
      <w:marTop w:val="0"/>
      <w:marBottom w:val="0"/>
      <w:divBdr>
        <w:top w:val="none" w:sz="0" w:space="0" w:color="auto"/>
        <w:left w:val="none" w:sz="0" w:space="0" w:color="auto"/>
        <w:bottom w:val="none" w:sz="0" w:space="0" w:color="auto"/>
        <w:right w:val="none" w:sz="0" w:space="0" w:color="auto"/>
      </w:divBdr>
    </w:div>
    <w:div w:id="402223017">
      <w:bodyDiv w:val="1"/>
      <w:marLeft w:val="0"/>
      <w:marRight w:val="0"/>
      <w:marTop w:val="0"/>
      <w:marBottom w:val="0"/>
      <w:divBdr>
        <w:top w:val="none" w:sz="0" w:space="0" w:color="auto"/>
        <w:left w:val="none" w:sz="0" w:space="0" w:color="auto"/>
        <w:bottom w:val="none" w:sz="0" w:space="0" w:color="auto"/>
        <w:right w:val="none" w:sz="0" w:space="0" w:color="auto"/>
      </w:divBdr>
      <w:divsChild>
        <w:div w:id="532426739">
          <w:marLeft w:val="0"/>
          <w:marRight w:val="0"/>
          <w:marTop w:val="0"/>
          <w:marBottom w:val="0"/>
          <w:divBdr>
            <w:top w:val="none" w:sz="0" w:space="0" w:color="auto"/>
            <w:left w:val="none" w:sz="0" w:space="0" w:color="auto"/>
            <w:bottom w:val="none" w:sz="0" w:space="0" w:color="auto"/>
            <w:right w:val="none" w:sz="0" w:space="0" w:color="auto"/>
          </w:divBdr>
          <w:divsChild>
            <w:div w:id="1408765283">
              <w:marLeft w:val="0"/>
              <w:marRight w:val="0"/>
              <w:marTop w:val="0"/>
              <w:marBottom w:val="0"/>
              <w:divBdr>
                <w:top w:val="none" w:sz="0" w:space="0" w:color="auto"/>
                <w:left w:val="none" w:sz="0" w:space="0" w:color="auto"/>
                <w:bottom w:val="none" w:sz="0" w:space="0" w:color="auto"/>
                <w:right w:val="none" w:sz="0" w:space="0" w:color="auto"/>
              </w:divBdr>
              <w:divsChild>
                <w:div w:id="2112505443">
                  <w:marLeft w:val="0"/>
                  <w:marRight w:val="0"/>
                  <w:marTop w:val="0"/>
                  <w:marBottom w:val="0"/>
                  <w:divBdr>
                    <w:top w:val="none" w:sz="0" w:space="0" w:color="auto"/>
                    <w:left w:val="none" w:sz="0" w:space="0" w:color="auto"/>
                    <w:bottom w:val="none" w:sz="0" w:space="0" w:color="auto"/>
                    <w:right w:val="none" w:sz="0" w:space="0" w:color="auto"/>
                  </w:divBdr>
                  <w:divsChild>
                    <w:div w:id="1501577854">
                      <w:marLeft w:val="0"/>
                      <w:marRight w:val="0"/>
                      <w:marTop w:val="0"/>
                      <w:marBottom w:val="0"/>
                      <w:divBdr>
                        <w:top w:val="none" w:sz="0" w:space="0" w:color="auto"/>
                        <w:left w:val="none" w:sz="0" w:space="0" w:color="auto"/>
                        <w:bottom w:val="none" w:sz="0" w:space="0" w:color="auto"/>
                        <w:right w:val="none" w:sz="0" w:space="0" w:color="auto"/>
                      </w:divBdr>
                      <w:divsChild>
                        <w:div w:id="1896886434">
                          <w:marLeft w:val="0"/>
                          <w:marRight w:val="0"/>
                          <w:marTop w:val="0"/>
                          <w:marBottom w:val="0"/>
                          <w:divBdr>
                            <w:top w:val="none" w:sz="0" w:space="0" w:color="auto"/>
                            <w:left w:val="none" w:sz="0" w:space="0" w:color="auto"/>
                            <w:bottom w:val="none" w:sz="0" w:space="0" w:color="auto"/>
                            <w:right w:val="none" w:sz="0" w:space="0" w:color="auto"/>
                          </w:divBdr>
                          <w:divsChild>
                            <w:div w:id="1633176237">
                              <w:marLeft w:val="0"/>
                              <w:marRight w:val="0"/>
                              <w:marTop w:val="0"/>
                              <w:marBottom w:val="0"/>
                              <w:divBdr>
                                <w:top w:val="none" w:sz="0" w:space="0" w:color="auto"/>
                                <w:left w:val="none" w:sz="0" w:space="0" w:color="auto"/>
                                <w:bottom w:val="none" w:sz="0" w:space="0" w:color="auto"/>
                                <w:right w:val="none" w:sz="0" w:space="0" w:color="auto"/>
                              </w:divBdr>
                              <w:divsChild>
                                <w:div w:id="1049841365">
                                  <w:marLeft w:val="0"/>
                                  <w:marRight w:val="0"/>
                                  <w:marTop w:val="0"/>
                                  <w:marBottom w:val="0"/>
                                  <w:divBdr>
                                    <w:top w:val="none" w:sz="0" w:space="0" w:color="auto"/>
                                    <w:left w:val="none" w:sz="0" w:space="0" w:color="auto"/>
                                    <w:bottom w:val="none" w:sz="0" w:space="0" w:color="auto"/>
                                    <w:right w:val="none" w:sz="0" w:space="0" w:color="auto"/>
                                  </w:divBdr>
                                  <w:divsChild>
                                    <w:div w:id="422729325">
                                      <w:marLeft w:val="0"/>
                                      <w:marRight w:val="0"/>
                                      <w:marTop w:val="0"/>
                                      <w:marBottom w:val="0"/>
                                      <w:divBdr>
                                        <w:top w:val="none" w:sz="0" w:space="0" w:color="auto"/>
                                        <w:left w:val="none" w:sz="0" w:space="0" w:color="auto"/>
                                        <w:bottom w:val="none" w:sz="0" w:space="0" w:color="auto"/>
                                        <w:right w:val="none" w:sz="0" w:space="0" w:color="auto"/>
                                      </w:divBdr>
                                      <w:divsChild>
                                        <w:div w:id="720904505">
                                          <w:marLeft w:val="0"/>
                                          <w:marRight w:val="0"/>
                                          <w:marTop w:val="0"/>
                                          <w:marBottom w:val="0"/>
                                          <w:divBdr>
                                            <w:top w:val="none" w:sz="0" w:space="0" w:color="auto"/>
                                            <w:left w:val="none" w:sz="0" w:space="0" w:color="auto"/>
                                            <w:bottom w:val="none" w:sz="0" w:space="0" w:color="auto"/>
                                            <w:right w:val="none" w:sz="0" w:space="0" w:color="auto"/>
                                          </w:divBdr>
                                          <w:divsChild>
                                            <w:div w:id="1368221287">
                                              <w:marLeft w:val="0"/>
                                              <w:marRight w:val="0"/>
                                              <w:marTop w:val="0"/>
                                              <w:marBottom w:val="0"/>
                                              <w:divBdr>
                                                <w:top w:val="none" w:sz="0" w:space="0" w:color="auto"/>
                                                <w:left w:val="none" w:sz="0" w:space="0" w:color="auto"/>
                                                <w:bottom w:val="none" w:sz="0" w:space="0" w:color="auto"/>
                                                <w:right w:val="none" w:sz="0" w:space="0" w:color="auto"/>
                                              </w:divBdr>
                                              <w:divsChild>
                                                <w:div w:id="352997617">
                                                  <w:marLeft w:val="0"/>
                                                  <w:marRight w:val="0"/>
                                                  <w:marTop w:val="0"/>
                                                  <w:marBottom w:val="0"/>
                                                  <w:divBdr>
                                                    <w:top w:val="none" w:sz="0" w:space="0" w:color="auto"/>
                                                    <w:left w:val="none" w:sz="0" w:space="0" w:color="auto"/>
                                                    <w:bottom w:val="none" w:sz="0" w:space="0" w:color="auto"/>
                                                    <w:right w:val="none" w:sz="0" w:space="0" w:color="auto"/>
                                                  </w:divBdr>
                                                  <w:divsChild>
                                                    <w:div w:id="9668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8257778">
      <w:bodyDiv w:val="1"/>
      <w:marLeft w:val="0"/>
      <w:marRight w:val="0"/>
      <w:marTop w:val="0"/>
      <w:marBottom w:val="0"/>
      <w:divBdr>
        <w:top w:val="none" w:sz="0" w:space="0" w:color="auto"/>
        <w:left w:val="none" w:sz="0" w:space="0" w:color="auto"/>
        <w:bottom w:val="none" w:sz="0" w:space="0" w:color="auto"/>
        <w:right w:val="none" w:sz="0" w:space="0" w:color="auto"/>
      </w:divBdr>
    </w:div>
    <w:div w:id="442312046">
      <w:bodyDiv w:val="1"/>
      <w:marLeft w:val="0"/>
      <w:marRight w:val="0"/>
      <w:marTop w:val="0"/>
      <w:marBottom w:val="0"/>
      <w:divBdr>
        <w:top w:val="none" w:sz="0" w:space="0" w:color="auto"/>
        <w:left w:val="none" w:sz="0" w:space="0" w:color="auto"/>
        <w:bottom w:val="none" w:sz="0" w:space="0" w:color="auto"/>
        <w:right w:val="none" w:sz="0" w:space="0" w:color="auto"/>
      </w:divBdr>
    </w:div>
    <w:div w:id="499975191">
      <w:bodyDiv w:val="1"/>
      <w:marLeft w:val="0"/>
      <w:marRight w:val="0"/>
      <w:marTop w:val="0"/>
      <w:marBottom w:val="0"/>
      <w:divBdr>
        <w:top w:val="none" w:sz="0" w:space="0" w:color="auto"/>
        <w:left w:val="none" w:sz="0" w:space="0" w:color="auto"/>
        <w:bottom w:val="none" w:sz="0" w:space="0" w:color="auto"/>
        <w:right w:val="none" w:sz="0" w:space="0" w:color="auto"/>
      </w:divBdr>
    </w:div>
    <w:div w:id="532233881">
      <w:bodyDiv w:val="1"/>
      <w:marLeft w:val="0"/>
      <w:marRight w:val="0"/>
      <w:marTop w:val="0"/>
      <w:marBottom w:val="0"/>
      <w:divBdr>
        <w:top w:val="none" w:sz="0" w:space="0" w:color="auto"/>
        <w:left w:val="none" w:sz="0" w:space="0" w:color="auto"/>
        <w:bottom w:val="none" w:sz="0" w:space="0" w:color="auto"/>
        <w:right w:val="none" w:sz="0" w:space="0" w:color="auto"/>
      </w:divBdr>
    </w:div>
    <w:div w:id="538400074">
      <w:bodyDiv w:val="1"/>
      <w:marLeft w:val="0"/>
      <w:marRight w:val="0"/>
      <w:marTop w:val="0"/>
      <w:marBottom w:val="0"/>
      <w:divBdr>
        <w:top w:val="none" w:sz="0" w:space="0" w:color="auto"/>
        <w:left w:val="none" w:sz="0" w:space="0" w:color="auto"/>
        <w:bottom w:val="none" w:sz="0" w:space="0" w:color="auto"/>
        <w:right w:val="none" w:sz="0" w:space="0" w:color="auto"/>
      </w:divBdr>
      <w:divsChild>
        <w:div w:id="253515910">
          <w:marLeft w:val="0"/>
          <w:marRight w:val="0"/>
          <w:marTop w:val="0"/>
          <w:marBottom w:val="0"/>
          <w:divBdr>
            <w:top w:val="none" w:sz="0" w:space="0" w:color="auto"/>
            <w:left w:val="none" w:sz="0" w:space="0" w:color="auto"/>
            <w:bottom w:val="none" w:sz="0" w:space="0" w:color="auto"/>
            <w:right w:val="none" w:sz="0" w:space="0" w:color="auto"/>
          </w:divBdr>
          <w:divsChild>
            <w:div w:id="1454859368">
              <w:marLeft w:val="0"/>
              <w:marRight w:val="0"/>
              <w:marTop w:val="0"/>
              <w:marBottom w:val="0"/>
              <w:divBdr>
                <w:top w:val="none" w:sz="0" w:space="0" w:color="auto"/>
                <w:left w:val="none" w:sz="0" w:space="0" w:color="auto"/>
                <w:bottom w:val="none" w:sz="0" w:space="0" w:color="auto"/>
                <w:right w:val="none" w:sz="0" w:space="0" w:color="auto"/>
              </w:divBdr>
              <w:divsChild>
                <w:div w:id="1370492494">
                  <w:marLeft w:val="0"/>
                  <w:marRight w:val="0"/>
                  <w:marTop w:val="0"/>
                  <w:marBottom w:val="0"/>
                  <w:divBdr>
                    <w:top w:val="none" w:sz="0" w:space="0" w:color="auto"/>
                    <w:left w:val="none" w:sz="0" w:space="0" w:color="auto"/>
                    <w:bottom w:val="none" w:sz="0" w:space="0" w:color="auto"/>
                    <w:right w:val="none" w:sz="0" w:space="0" w:color="auto"/>
                  </w:divBdr>
                  <w:divsChild>
                    <w:div w:id="667363510">
                      <w:marLeft w:val="0"/>
                      <w:marRight w:val="0"/>
                      <w:marTop w:val="0"/>
                      <w:marBottom w:val="0"/>
                      <w:divBdr>
                        <w:top w:val="none" w:sz="0" w:space="0" w:color="auto"/>
                        <w:left w:val="none" w:sz="0" w:space="0" w:color="auto"/>
                        <w:bottom w:val="none" w:sz="0" w:space="0" w:color="auto"/>
                        <w:right w:val="none" w:sz="0" w:space="0" w:color="auto"/>
                      </w:divBdr>
                      <w:divsChild>
                        <w:div w:id="1319000221">
                          <w:marLeft w:val="0"/>
                          <w:marRight w:val="0"/>
                          <w:marTop w:val="0"/>
                          <w:marBottom w:val="0"/>
                          <w:divBdr>
                            <w:top w:val="none" w:sz="0" w:space="0" w:color="auto"/>
                            <w:left w:val="none" w:sz="0" w:space="0" w:color="auto"/>
                            <w:bottom w:val="none" w:sz="0" w:space="0" w:color="auto"/>
                            <w:right w:val="none" w:sz="0" w:space="0" w:color="auto"/>
                          </w:divBdr>
                          <w:divsChild>
                            <w:div w:id="843545614">
                              <w:marLeft w:val="0"/>
                              <w:marRight w:val="0"/>
                              <w:marTop w:val="0"/>
                              <w:marBottom w:val="0"/>
                              <w:divBdr>
                                <w:top w:val="none" w:sz="0" w:space="0" w:color="auto"/>
                                <w:left w:val="none" w:sz="0" w:space="0" w:color="auto"/>
                                <w:bottom w:val="none" w:sz="0" w:space="0" w:color="auto"/>
                                <w:right w:val="none" w:sz="0" w:space="0" w:color="auto"/>
                              </w:divBdr>
                              <w:divsChild>
                                <w:div w:id="1828746303">
                                  <w:marLeft w:val="0"/>
                                  <w:marRight w:val="0"/>
                                  <w:marTop w:val="0"/>
                                  <w:marBottom w:val="0"/>
                                  <w:divBdr>
                                    <w:top w:val="single" w:sz="6" w:space="0" w:color="F5F5F5"/>
                                    <w:left w:val="single" w:sz="6" w:space="0" w:color="F5F5F5"/>
                                    <w:bottom w:val="single" w:sz="6" w:space="0" w:color="F5F5F5"/>
                                    <w:right w:val="single" w:sz="6" w:space="0" w:color="F5F5F5"/>
                                  </w:divBdr>
                                  <w:divsChild>
                                    <w:div w:id="129830238">
                                      <w:marLeft w:val="0"/>
                                      <w:marRight w:val="0"/>
                                      <w:marTop w:val="0"/>
                                      <w:marBottom w:val="0"/>
                                      <w:divBdr>
                                        <w:top w:val="none" w:sz="0" w:space="0" w:color="auto"/>
                                        <w:left w:val="none" w:sz="0" w:space="0" w:color="auto"/>
                                        <w:bottom w:val="none" w:sz="0" w:space="0" w:color="auto"/>
                                        <w:right w:val="none" w:sz="0" w:space="0" w:color="auto"/>
                                      </w:divBdr>
                                      <w:divsChild>
                                        <w:div w:id="15604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1216369">
      <w:bodyDiv w:val="1"/>
      <w:marLeft w:val="0"/>
      <w:marRight w:val="0"/>
      <w:marTop w:val="0"/>
      <w:marBottom w:val="0"/>
      <w:divBdr>
        <w:top w:val="none" w:sz="0" w:space="0" w:color="auto"/>
        <w:left w:val="none" w:sz="0" w:space="0" w:color="auto"/>
        <w:bottom w:val="none" w:sz="0" w:space="0" w:color="auto"/>
        <w:right w:val="none" w:sz="0" w:space="0" w:color="auto"/>
      </w:divBdr>
    </w:div>
    <w:div w:id="567542659">
      <w:bodyDiv w:val="1"/>
      <w:marLeft w:val="0"/>
      <w:marRight w:val="0"/>
      <w:marTop w:val="0"/>
      <w:marBottom w:val="0"/>
      <w:divBdr>
        <w:top w:val="none" w:sz="0" w:space="0" w:color="auto"/>
        <w:left w:val="none" w:sz="0" w:space="0" w:color="auto"/>
        <w:bottom w:val="none" w:sz="0" w:space="0" w:color="auto"/>
        <w:right w:val="none" w:sz="0" w:space="0" w:color="auto"/>
      </w:divBdr>
    </w:div>
    <w:div w:id="580601804">
      <w:bodyDiv w:val="1"/>
      <w:marLeft w:val="0"/>
      <w:marRight w:val="0"/>
      <w:marTop w:val="0"/>
      <w:marBottom w:val="0"/>
      <w:divBdr>
        <w:top w:val="none" w:sz="0" w:space="0" w:color="auto"/>
        <w:left w:val="none" w:sz="0" w:space="0" w:color="auto"/>
        <w:bottom w:val="none" w:sz="0" w:space="0" w:color="auto"/>
        <w:right w:val="none" w:sz="0" w:space="0" w:color="auto"/>
      </w:divBdr>
    </w:div>
    <w:div w:id="617223335">
      <w:bodyDiv w:val="1"/>
      <w:marLeft w:val="0"/>
      <w:marRight w:val="0"/>
      <w:marTop w:val="0"/>
      <w:marBottom w:val="0"/>
      <w:divBdr>
        <w:top w:val="none" w:sz="0" w:space="0" w:color="auto"/>
        <w:left w:val="none" w:sz="0" w:space="0" w:color="auto"/>
        <w:bottom w:val="none" w:sz="0" w:space="0" w:color="auto"/>
        <w:right w:val="none" w:sz="0" w:space="0" w:color="auto"/>
      </w:divBdr>
    </w:div>
    <w:div w:id="660892856">
      <w:bodyDiv w:val="1"/>
      <w:marLeft w:val="0"/>
      <w:marRight w:val="0"/>
      <w:marTop w:val="0"/>
      <w:marBottom w:val="0"/>
      <w:divBdr>
        <w:top w:val="none" w:sz="0" w:space="0" w:color="auto"/>
        <w:left w:val="none" w:sz="0" w:space="0" w:color="auto"/>
        <w:bottom w:val="none" w:sz="0" w:space="0" w:color="auto"/>
        <w:right w:val="none" w:sz="0" w:space="0" w:color="auto"/>
      </w:divBdr>
    </w:div>
    <w:div w:id="722098433">
      <w:bodyDiv w:val="1"/>
      <w:marLeft w:val="0"/>
      <w:marRight w:val="0"/>
      <w:marTop w:val="0"/>
      <w:marBottom w:val="0"/>
      <w:divBdr>
        <w:top w:val="none" w:sz="0" w:space="0" w:color="auto"/>
        <w:left w:val="none" w:sz="0" w:space="0" w:color="auto"/>
        <w:bottom w:val="none" w:sz="0" w:space="0" w:color="auto"/>
        <w:right w:val="none" w:sz="0" w:space="0" w:color="auto"/>
      </w:divBdr>
    </w:div>
    <w:div w:id="765004632">
      <w:bodyDiv w:val="1"/>
      <w:marLeft w:val="0"/>
      <w:marRight w:val="0"/>
      <w:marTop w:val="0"/>
      <w:marBottom w:val="0"/>
      <w:divBdr>
        <w:top w:val="none" w:sz="0" w:space="0" w:color="auto"/>
        <w:left w:val="none" w:sz="0" w:space="0" w:color="auto"/>
        <w:bottom w:val="none" w:sz="0" w:space="0" w:color="auto"/>
        <w:right w:val="none" w:sz="0" w:space="0" w:color="auto"/>
      </w:divBdr>
    </w:div>
    <w:div w:id="769351461">
      <w:bodyDiv w:val="1"/>
      <w:marLeft w:val="0"/>
      <w:marRight w:val="0"/>
      <w:marTop w:val="0"/>
      <w:marBottom w:val="0"/>
      <w:divBdr>
        <w:top w:val="none" w:sz="0" w:space="0" w:color="auto"/>
        <w:left w:val="none" w:sz="0" w:space="0" w:color="auto"/>
        <w:bottom w:val="none" w:sz="0" w:space="0" w:color="auto"/>
        <w:right w:val="none" w:sz="0" w:space="0" w:color="auto"/>
      </w:divBdr>
      <w:divsChild>
        <w:div w:id="1601179840">
          <w:marLeft w:val="0"/>
          <w:marRight w:val="0"/>
          <w:marTop w:val="0"/>
          <w:marBottom w:val="0"/>
          <w:divBdr>
            <w:top w:val="none" w:sz="0" w:space="0" w:color="auto"/>
            <w:left w:val="none" w:sz="0" w:space="0" w:color="auto"/>
            <w:bottom w:val="none" w:sz="0" w:space="0" w:color="auto"/>
            <w:right w:val="none" w:sz="0" w:space="0" w:color="auto"/>
          </w:divBdr>
          <w:divsChild>
            <w:div w:id="786972208">
              <w:marLeft w:val="0"/>
              <w:marRight w:val="0"/>
              <w:marTop w:val="0"/>
              <w:marBottom w:val="0"/>
              <w:divBdr>
                <w:top w:val="none" w:sz="0" w:space="0" w:color="auto"/>
                <w:left w:val="none" w:sz="0" w:space="0" w:color="auto"/>
                <w:bottom w:val="none" w:sz="0" w:space="0" w:color="auto"/>
                <w:right w:val="none" w:sz="0" w:space="0" w:color="auto"/>
              </w:divBdr>
              <w:divsChild>
                <w:div w:id="1071150246">
                  <w:marLeft w:val="0"/>
                  <w:marRight w:val="0"/>
                  <w:marTop w:val="0"/>
                  <w:marBottom w:val="0"/>
                  <w:divBdr>
                    <w:top w:val="none" w:sz="0" w:space="0" w:color="auto"/>
                    <w:left w:val="none" w:sz="0" w:space="0" w:color="auto"/>
                    <w:bottom w:val="none" w:sz="0" w:space="0" w:color="auto"/>
                    <w:right w:val="none" w:sz="0" w:space="0" w:color="auto"/>
                  </w:divBdr>
                  <w:divsChild>
                    <w:div w:id="514807472">
                      <w:marLeft w:val="0"/>
                      <w:marRight w:val="0"/>
                      <w:marTop w:val="0"/>
                      <w:marBottom w:val="0"/>
                      <w:divBdr>
                        <w:top w:val="none" w:sz="0" w:space="0" w:color="auto"/>
                        <w:left w:val="none" w:sz="0" w:space="0" w:color="auto"/>
                        <w:bottom w:val="none" w:sz="0" w:space="0" w:color="auto"/>
                        <w:right w:val="none" w:sz="0" w:space="0" w:color="auto"/>
                      </w:divBdr>
                      <w:divsChild>
                        <w:div w:id="467092822">
                          <w:marLeft w:val="0"/>
                          <w:marRight w:val="0"/>
                          <w:marTop w:val="0"/>
                          <w:marBottom w:val="0"/>
                          <w:divBdr>
                            <w:top w:val="none" w:sz="0" w:space="0" w:color="auto"/>
                            <w:left w:val="none" w:sz="0" w:space="0" w:color="auto"/>
                            <w:bottom w:val="none" w:sz="0" w:space="0" w:color="auto"/>
                            <w:right w:val="none" w:sz="0" w:space="0" w:color="auto"/>
                          </w:divBdr>
                          <w:divsChild>
                            <w:div w:id="2146849952">
                              <w:marLeft w:val="0"/>
                              <w:marRight w:val="0"/>
                              <w:marTop w:val="0"/>
                              <w:marBottom w:val="0"/>
                              <w:divBdr>
                                <w:top w:val="none" w:sz="0" w:space="0" w:color="auto"/>
                                <w:left w:val="none" w:sz="0" w:space="0" w:color="auto"/>
                                <w:bottom w:val="none" w:sz="0" w:space="0" w:color="auto"/>
                                <w:right w:val="none" w:sz="0" w:space="0" w:color="auto"/>
                              </w:divBdr>
                              <w:divsChild>
                                <w:div w:id="1830362331">
                                  <w:marLeft w:val="0"/>
                                  <w:marRight w:val="0"/>
                                  <w:marTop w:val="0"/>
                                  <w:marBottom w:val="0"/>
                                  <w:divBdr>
                                    <w:top w:val="none" w:sz="0" w:space="0" w:color="auto"/>
                                    <w:left w:val="none" w:sz="0" w:space="0" w:color="auto"/>
                                    <w:bottom w:val="none" w:sz="0" w:space="0" w:color="auto"/>
                                    <w:right w:val="none" w:sz="0" w:space="0" w:color="auto"/>
                                  </w:divBdr>
                                  <w:divsChild>
                                    <w:div w:id="1977225413">
                                      <w:marLeft w:val="0"/>
                                      <w:marRight w:val="0"/>
                                      <w:marTop w:val="0"/>
                                      <w:marBottom w:val="0"/>
                                      <w:divBdr>
                                        <w:top w:val="none" w:sz="0" w:space="0" w:color="auto"/>
                                        <w:left w:val="none" w:sz="0" w:space="0" w:color="auto"/>
                                        <w:bottom w:val="none" w:sz="0" w:space="0" w:color="auto"/>
                                        <w:right w:val="none" w:sz="0" w:space="0" w:color="auto"/>
                                      </w:divBdr>
                                      <w:divsChild>
                                        <w:div w:id="2142993316">
                                          <w:marLeft w:val="0"/>
                                          <w:marRight w:val="0"/>
                                          <w:marTop w:val="0"/>
                                          <w:marBottom w:val="0"/>
                                          <w:divBdr>
                                            <w:top w:val="none" w:sz="0" w:space="0" w:color="auto"/>
                                            <w:left w:val="none" w:sz="0" w:space="0" w:color="auto"/>
                                            <w:bottom w:val="none" w:sz="0" w:space="0" w:color="auto"/>
                                            <w:right w:val="none" w:sz="0" w:space="0" w:color="auto"/>
                                          </w:divBdr>
                                          <w:divsChild>
                                            <w:div w:id="552349963">
                                              <w:marLeft w:val="0"/>
                                              <w:marRight w:val="0"/>
                                              <w:marTop w:val="0"/>
                                              <w:marBottom w:val="0"/>
                                              <w:divBdr>
                                                <w:top w:val="none" w:sz="0" w:space="0" w:color="auto"/>
                                                <w:left w:val="none" w:sz="0" w:space="0" w:color="auto"/>
                                                <w:bottom w:val="none" w:sz="0" w:space="0" w:color="auto"/>
                                                <w:right w:val="none" w:sz="0" w:space="0" w:color="auto"/>
                                              </w:divBdr>
                                              <w:divsChild>
                                                <w:div w:id="1809518294">
                                                  <w:marLeft w:val="0"/>
                                                  <w:marRight w:val="0"/>
                                                  <w:marTop w:val="0"/>
                                                  <w:marBottom w:val="0"/>
                                                  <w:divBdr>
                                                    <w:top w:val="none" w:sz="0" w:space="0" w:color="auto"/>
                                                    <w:left w:val="none" w:sz="0" w:space="0" w:color="auto"/>
                                                    <w:bottom w:val="none" w:sz="0" w:space="0" w:color="auto"/>
                                                    <w:right w:val="none" w:sz="0" w:space="0" w:color="auto"/>
                                                  </w:divBdr>
                                                  <w:divsChild>
                                                    <w:div w:id="517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127799">
      <w:bodyDiv w:val="1"/>
      <w:marLeft w:val="0"/>
      <w:marRight w:val="0"/>
      <w:marTop w:val="0"/>
      <w:marBottom w:val="0"/>
      <w:divBdr>
        <w:top w:val="none" w:sz="0" w:space="0" w:color="auto"/>
        <w:left w:val="none" w:sz="0" w:space="0" w:color="auto"/>
        <w:bottom w:val="none" w:sz="0" w:space="0" w:color="auto"/>
        <w:right w:val="none" w:sz="0" w:space="0" w:color="auto"/>
      </w:divBdr>
    </w:div>
    <w:div w:id="804615970">
      <w:bodyDiv w:val="1"/>
      <w:marLeft w:val="0"/>
      <w:marRight w:val="0"/>
      <w:marTop w:val="0"/>
      <w:marBottom w:val="0"/>
      <w:divBdr>
        <w:top w:val="none" w:sz="0" w:space="0" w:color="auto"/>
        <w:left w:val="none" w:sz="0" w:space="0" w:color="auto"/>
        <w:bottom w:val="none" w:sz="0" w:space="0" w:color="auto"/>
        <w:right w:val="none" w:sz="0" w:space="0" w:color="auto"/>
      </w:divBdr>
    </w:div>
    <w:div w:id="814836588">
      <w:bodyDiv w:val="1"/>
      <w:marLeft w:val="0"/>
      <w:marRight w:val="0"/>
      <w:marTop w:val="0"/>
      <w:marBottom w:val="0"/>
      <w:divBdr>
        <w:top w:val="none" w:sz="0" w:space="0" w:color="auto"/>
        <w:left w:val="none" w:sz="0" w:space="0" w:color="auto"/>
        <w:bottom w:val="none" w:sz="0" w:space="0" w:color="auto"/>
        <w:right w:val="none" w:sz="0" w:space="0" w:color="auto"/>
      </w:divBdr>
    </w:div>
    <w:div w:id="830487527">
      <w:bodyDiv w:val="1"/>
      <w:marLeft w:val="0"/>
      <w:marRight w:val="0"/>
      <w:marTop w:val="0"/>
      <w:marBottom w:val="0"/>
      <w:divBdr>
        <w:top w:val="none" w:sz="0" w:space="0" w:color="auto"/>
        <w:left w:val="none" w:sz="0" w:space="0" w:color="auto"/>
        <w:bottom w:val="none" w:sz="0" w:space="0" w:color="auto"/>
        <w:right w:val="none" w:sz="0" w:space="0" w:color="auto"/>
      </w:divBdr>
    </w:div>
    <w:div w:id="848258827">
      <w:bodyDiv w:val="1"/>
      <w:marLeft w:val="0"/>
      <w:marRight w:val="0"/>
      <w:marTop w:val="0"/>
      <w:marBottom w:val="0"/>
      <w:divBdr>
        <w:top w:val="none" w:sz="0" w:space="0" w:color="auto"/>
        <w:left w:val="none" w:sz="0" w:space="0" w:color="auto"/>
        <w:bottom w:val="none" w:sz="0" w:space="0" w:color="auto"/>
        <w:right w:val="none" w:sz="0" w:space="0" w:color="auto"/>
      </w:divBdr>
      <w:divsChild>
        <w:div w:id="1464422877">
          <w:marLeft w:val="0"/>
          <w:marRight w:val="0"/>
          <w:marTop w:val="0"/>
          <w:marBottom w:val="0"/>
          <w:divBdr>
            <w:top w:val="none" w:sz="0" w:space="0" w:color="auto"/>
            <w:left w:val="none" w:sz="0" w:space="0" w:color="auto"/>
            <w:bottom w:val="none" w:sz="0" w:space="0" w:color="auto"/>
            <w:right w:val="none" w:sz="0" w:space="0" w:color="auto"/>
          </w:divBdr>
          <w:divsChild>
            <w:div w:id="1597715812">
              <w:marLeft w:val="0"/>
              <w:marRight w:val="0"/>
              <w:marTop w:val="0"/>
              <w:marBottom w:val="0"/>
              <w:divBdr>
                <w:top w:val="none" w:sz="0" w:space="0" w:color="auto"/>
                <w:left w:val="none" w:sz="0" w:space="0" w:color="auto"/>
                <w:bottom w:val="none" w:sz="0" w:space="0" w:color="auto"/>
                <w:right w:val="none" w:sz="0" w:space="0" w:color="auto"/>
              </w:divBdr>
              <w:divsChild>
                <w:div w:id="328213819">
                  <w:marLeft w:val="0"/>
                  <w:marRight w:val="0"/>
                  <w:marTop w:val="0"/>
                  <w:marBottom w:val="0"/>
                  <w:divBdr>
                    <w:top w:val="none" w:sz="0" w:space="0" w:color="auto"/>
                    <w:left w:val="none" w:sz="0" w:space="0" w:color="auto"/>
                    <w:bottom w:val="none" w:sz="0" w:space="0" w:color="auto"/>
                    <w:right w:val="none" w:sz="0" w:space="0" w:color="auto"/>
                  </w:divBdr>
                  <w:divsChild>
                    <w:div w:id="561912664">
                      <w:marLeft w:val="0"/>
                      <w:marRight w:val="0"/>
                      <w:marTop w:val="0"/>
                      <w:marBottom w:val="0"/>
                      <w:divBdr>
                        <w:top w:val="none" w:sz="0" w:space="0" w:color="auto"/>
                        <w:left w:val="none" w:sz="0" w:space="0" w:color="auto"/>
                        <w:bottom w:val="none" w:sz="0" w:space="0" w:color="auto"/>
                        <w:right w:val="none" w:sz="0" w:space="0" w:color="auto"/>
                      </w:divBdr>
                      <w:divsChild>
                        <w:div w:id="440610990">
                          <w:marLeft w:val="0"/>
                          <w:marRight w:val="0"/>
                          <w:marTop w:val="0"/>
                          <w:marBottom w:val="0"/>
                          <w:divBdr>
                            <w:top w:val="none" w:sz="0" w:space="0" w:color="auto"/>
                            <w:left w:val="none" w:sz="0" w:space="0" w:color="auto"/>
                            <w:bottom w:val="none" w:sz="0" w:space="0" w:color="auto"/>
                            <w:right w:val="none" w:sz="0" w:space="0" w:color="auto"/>
                          </w:divBdr>
                          <w:divsChild>
                            <w:div w:id="1102606351">
                              <w:marLeft w:val="0"/>
                              <w:marRight w:val="0"/>
                              <w:marTop w:val="0"/>
                              <w:marBottom w:val="0"/>
                              <w:divBdr>
                                <w:top w:val="none" w:sz="0" w:space="0" w:color="auto"/>
                                <w:left w:val="none" w:sz="0" w:space="0" w:color="auto"/>
                                <w:bottom w:val="none" w:sz="0" w:space="0" w:color="auto"/>
                                <w:right w:val="none" w:sz="0" w:space="0" w:color="auto"/>
                              </w:divBdr>
                              <w:divsChild>
                                <w:div w:id="1522085539">
                                  <w:marLeft w:val="0"/>
                                  <w:marRight w:val="0"/>
                                  <w:marTop w:val="0"/>
                                  <w:marBottom w:val="0"/>
                                  <w:divBdr>
                                    <w:top w:val="none" w:sz="0" w:space="0" w:color="auto"/>
                                    <w:left w:val="none" w:sz="0" w:space="0" w:color="auto"/>
                                    <w:bottom w:val="none" w:sz="0" w:space="0" w:color="auto"/>
                                    <w:right w:val="none" w:sz="0" w:space="0" w:color="auto"/>
                                  </w:divBdr>
                                  <w:divsChild>
                                    <w:div w:id="457257653">
                                      <w:marLeft w:val="0"/>
                                      <w:marRight w:val="0"/>
                                      <w:marTop w:val="0"/>
                                      <w:marBottom w:val="0"/>
                                      <w:divBdr>
                                        <w:top w:val="none" w:sz="0" w:space="0" w:color="auto"/>
                                        <w:left w:val="none" w:sz="0" w:space="0" w:color="auto"/>
                                        <w:bottom w:val="none" w:sz="0" w:space="0" w:color="auto"/>
                                        <w:right w:val="none" w:sz="0" w:space="0" w:color="auto"/>
                                      </w:divBdr>
                                      <w:divsChild>
                                        <w:div w:id="2049991397">
                                          <w:marLeft w:val="0"/>
                                          <w:marRight w:val="0"/>
                                          <w:marTop w:val="0"/>
                                          <w:marBottom w:val="0"/>
                                          <w:divBdr>
                                            <w:top w:val="none" w:sz="0" w:space="0" w:color="auto"/>
                                            <w:left w:val="none" w:sz="0" w:space="0" w:color="auto"/>
                                            <w:bottom w:val="none" w:sz="0" w:space="0" w:color="auto"/>
                                            <w:right w:val="none" w:sz="0" w:space="0" w:color="auto"/>
                                          </w:divBdr>
                                          <w:divsChild>
                                            <w:div w:id="1780367821">
                                              <w:marLeft w:val="0"/>
                                              <w:marRight w:val="0"/>
                                              <w:marTop w:val="0"/>
                                              <w:marBottom w:val="0"/>
                                              <w:divBdr>
                                                <w:top w:val="none" w:sz="0" w:space="0" w:color="auto"/>
                                                <w:left w:val="none" w:sz="0" w:space="0" w:color="auto"/>
                                                <w:bottom w:val="none" w:sz="0" w:space="0" w:color="auto"/>
                                                <w:right w:val="none" w:sz="0" w:space="0" w:color="auto"/>
                                              </w:divBdr>
                                              <w:divsChild>
                                                <w:div w:id="540942961">
                                                  <w:marLeft w:val="0"/>
                                                  <w:marRight w:val="0"/>
                                                  <w:marTop w:val="0"/>
                                                  <w:marBottom w:val="0"/>
                                                  <w:divBdr>
                                                    <w:top w:val="none" w:sz="0" w:space="0" w:color="auto"/>
                                                    <w:left w:val="none" w:sz="0" w:space="0" w:color="auto"/>
                                                    <w:bottom w:val="none" w:sz="0" w:space="0" w:color="auto"/>
                                                    <w:right w:val="none" w:sz="0" w:space="0" w:color="auto"/>
                                                  </w:divBdr>
                                                  <w:divsChild>
                                                    <w:div w:id="36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197506">
      <w:bodyDiv w:val="1"/>
      <w:marLeft w:val="0"/>
      <w:marRight w:val="0"/>
      <w:marTop w:val="0"/>
      <w:marBottom w:val="0"/>
      <w:divBdr>
        <w:top w:val="none" w:sz="0" w:space="0" w:color="auto"/>
        <w:left w:val="none" w:sz="0" w:space="0" w:color="auto"/>
        <w:bottom w:val="none" w:sz="0" w:space="0" w:color="auto"/>
        <w:right w:val="none" w:sz="0" w:space="0" w:color="auto"/>
      </w:divBdr>
      <w:divsChild>
        <w:div w:id="2099592661">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sChild>
                <w:div w:id="1996450713">
                  <w:marLeft w:val="0"/>
                  <w:marRight w:val="0"/>
                  <w:marTop w:val="0"/>
                  <w:marBottom w:val="0"/>
                  <w:divBdr>
                    <w:top w:val="none" w:sz="0" w:space="0" w:color="auto"/>
                    <w:left w:val="none" w:sz="0" w:space="0" w:color="auto"/>
                    <w:bottom w:val="none" w:sz="0" w:space="0" w:color="auto"/>
                    <w:right w:val="none" w:sz="0" w:space="0" w:color="auto"/>
                  </w:divBdr>
                  <w:divsChild>
                    <w:div w:id="1156648127">
                      <w:marLeft w:val="0"/>
                      <w:marRight w:val="0"/>
                      <w:marTop w:val="0"/>
                      <w:marBottom w:val="0"/>
                      <w:divBdr>
                        <w:top w:val="none" w:sz="0" w:space="0" w:color="auto"/>
                        <w:left w:val="none" w:sz="0" w:space="0" w:color="auto"/>
                        <w:bottom w:val="none" w:sz="0" w:space="0" w:color="auto"/>
                        <w:right w:val="none" w:sz="0" w:space="0" w:color="auto"/>
                      </w:divBdr>
                      <w:divsChild>
                        <w:div w:id="1037124628">
                          <w:marLeft w:val="0"/>
                          <w:marRight w:val="0"/>
                          <w:marTop w:val="0"/>
                          <w:marBottom w:val="0"/>
                          <w:divBdr>
                            <w:top w:val="none" w:sz="0" w:space="0" w:color="auto"/>
                            <w:left w:val="none" w:sz="0" w:space="0" w:color="auto"/>
                            <w:bottom w:val="none" w:sz="0" w:space="0" w:color="auto"/>
                            <w:right w:val="none" w:sz="0" w:space="0" w:color="auto"/>
                          </w:divBdr>
                          <w:divsChild>
                            <w:div w:id="1147017990">
                              <w:marLeft w:val="0"/>
                              <w:marRight w:val="0"/>
                              <w:marTop w:val="0"/>
                              <w:marBottom w:val="0"/>
                              <w:divBdr>
                                <w:top w:val="none" w:sz="0" w:space="0" w:color="auto"/>
                                <w:left w:val="none" w:sz="0" w:space="0" w:color="auto"/>
                                <w:bottom w:val="none" w:sz="0" w:space="0" w:color="auto"/>
                                <w:right w:val="none" w:sz="0" w:space="0" w:color="auto"/>
                              </w:divBdr>
                              <w:divsChild>
                                <w:div w:id="1306548709">
                                  <w:marLeft w:val="0"/>
                                  <w:marRight w:val="0"/>
                                  <w:marTop w:val="0"/>
                                  <w:marBottom w:val="0"/>
                                  <w:divBdr>
                                    <w:top w:val="single" w:sz="6" w:space="0" w:color="F5F5F5"/>
                                    <w:left w:val="single" w:sz="6" w:space="0" w:color="F5F5F5"/>
                                    <w:bottom w:val="single" w:sz="6" w:space="0" w:color="F5F5F5"/>
                                    <w:right w:val="single" w:sz="6" w:space="0" w:color="F5F5F5"/>
                                  </w:divBdr>
                                  <w:divsChild>
                                    <w:div w:id="1831173374">
                                      <w:marLeft w:val="0"/>
                                      <w:marRight w:val="0"/>
                                      <w:marTop w:val="0"/>
                                      <w:marBottom w:val="0"/>
                                      <w:divBdr>
                                        <w:top w:val="none" w:sz="0" w:space="0" w:color="auto"/>
                                        <w:left w:val="none" w:sz="0" w:space="0" w:color="auto"/>
                                        <w:bottom w:val="none" w:sz="0" w:space="0" w:color="auto"/>
                                        <w:right w:val="none" w:sz="0" w:space="0" w:color="auto"/>
                                      </w:divBdr>
                                      <w:divsChild>
                                        <w:div w:id="12228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3308">
      <w:bodyDiv w:val="1"/>
      <w:marLeft w:val="0"/>
      <w:marRight w:val="0"/>
      <w:marTop w:val="0"/>
      <w:marBottom w:val="0"/>
      <w:divBdr>
        <w:top w:val="none" w:sz="0" w:space="0" w:color="auto"/>
        <w:left w:val="none" w:sz="0" w:space="0" w:color="auto"/>
        <w:bottom w:val="none" w:sz="0" w:space="0" w:color="auto"/>
        <w:right w:val="none" w:sz="0" w:space="0" w:color="auto"/>
      </w:divBdr>
    </w:div>
    <w:div w:id="1032338993">
      <w:bodyDiv w:val="1"/>
      <w:marLeft w:val="0"/>
      <w:marRight w:val="0"/>
      <w:marTop w:val="0"/>
      <w:marBottom w:val="0"/>
      <w:divBdr>
        <w:top w:val="none" w:sz="0" w:space="0" w:color="auto"/>
        <w:left w:val="none" w:sz="0" w:space="0" w:color="auto"/>
        <w:bottom w:val="none" w:sz="0" w:space="0" w:color="auto"/>
        <w:right w:val="none" w:sz="0" w:space="0" w:color="auto"/>
      </w:divBdr>
    </w:div>
    <w:div w:id="1046369899">
      <w:bodyDiv w:val="1"/>
      <w:marLeft w:val="0"/>
      <w:marRight w:val="0"/>
      <w:marTop w:val="0"/>
      <w:marBottom w:val="0"/>
      <w:divBdr>
        <w:top w:val="none" w:sz="0" w:space="0" w:color="auto"/>
        <w:left w:val="none" w:sz="0" w:space="0" w:color="auto"/>
        <w:bottom w:val="none" w:sz="0" w:space="0" w:color="auto"/>
        <w:right w:val="none" w:sz="0" w:space="0" w:color="auto"/>
      </w:divBdr>
    </w:div>
    <w:div w:id="1105265576">
      <w:bodyDiv w:val="1"/>
      <w:marLeft w:val="0"/>
      <w:marRight w:val="0"/>
      <w:marTop w:val="0"/>
      <w:marBottom w:val="0"/>
      <w:divBdr>
        <w:top w:val="none" w:sz="0" w:space="0" w:color="auto"/>
        <w:left w:val="none" w:sz="0" w:space="0" w:color="auto"/>
        <w:bottom w:val="none" w:sz="0" w:space="0" w:color="auto"/>
        <w:right w:val="none" w:sz="0" w:space="0" w:color="auto"/>
      </w:divBdr>
    </w:div>
    <w:div w:id="1131509314">
      <w:bodyDiv w:val="1"/>
      <w:marLeft w:val="0"/>
      <w:marRight w:val="0"/>
      <w:marTop w:val="0"/>
      <w:marBottom w:val="0"/>
      <w:divBdr>
        <w:top w:val="none" w:sz="0" w:space="0" w:color="auto"/>
        <w:left w:val="none" w:sz="0" w:space="0" w:color="auto"/>
        <w:bottom w:val="none" w:sz="0" w:space="0" w:color="auto"/>
        <w:right w:val="none" w:sz="0" w:space="0" w:color="auto"/>
      </w:divBdr>
    </w:div>
    <w:div w:id="1186821473">
      <w:bodyDiv w:val="1"/>
      <w:marLeft w:val="0"/>
      <w:marRight w:val="0"/>
      <w:marTop w:val="0"/>
      <w:marBottom w:val="0"/>
      <w:divBdr>
        <w:top w:val="none" w:sz="0" w:space="0" w:color="auto"/>
        <w:left w:val="none" w:sz="0" w:space="0" w:color="auto"/>
        <w:bottom w:val="none" w:sz="0" w:space="0" w:color="auto"/>
        <w:right w:val="none" w:sz="0" w:space="0" w:color="auto"/>
      </w:divBdr>
    </w:div>
    <w:div w:id="1339307391">
      <w:bodyDiv w:val="1"/>
      <w:marLeft w:val="0"/>
      <w:marRight w:val="0"/>
      <w:marTop w:val="0"/>
      <w:marBottom w:val="0"/>
      <w:divBdr>
        <w:top w:val="none" w:sz="0" w:space="0" w:color="auto"/>
        <w:left w:val="none" w:sz="0" w:space="0" w:color="auto"/>
        <w:bottom w:val="none" w:sz="0" w:space="0" w:color="auto"/>
        <w:right w:val="none" w:sz="0" w:space="0" w:color="auto"/>
      </w:divBdr>
    </w:div>
    <w:div w:id="1360857532">
      <w:bodyDiv w:val="1"/>
      <w:marLeft w:val="0"/>
      <w:marRight w:val="0"/>
      <w:marTop w:val="0"/>
      <w:marBottom w:val="0"/>
      <w:divBdr>
        <w:top w:val="none" w:sz="0" w:space="0" w:color="auto"/>
        <w:left w:val="none" w:sz="0" w:space="0" w:color="auto"/>
        <w:bottom w:val="none" w:sz="0" w:space="0" w:color="auto"/>
        <w:right w:val="none" w:sz="0" w:space="0" w:color="auto"/>
      </w:divBdr>
    </w:div>
    <w:div w:id="1388601450">
      <w:bodyDiv w:val="1"/>
      <w:marLeft w:val="0"/>
      <w:marRight w:val="0"/>
      <w:marTop w:val="0"/>
      <w:marBottom w:val="0"/>
      <w:divBdr>
        <w:top w:val="none" w:sz="0" w:space="0" w:color="auto"/>
        <w:left w:val="none" w:sz="0" w:space="0" w:color="auto"/>
        <w:bottom w:val="none" w:sz="0" w:space="0" w:color="auto"/>
        <w:right w:val="none" w:sz="0" w:space="0" w:color="auto"/>
      </w:divBdr>
    </w:div>
    <w:div w:id="1408070930">
      <w:bodyDiv w:val="1"/>
      <w:marLeft w:val="0"/>
      <w:marRight w:val="0"/>
      <w:marTop w:val="0"/>
      <w:marBottom w:val="0"/>
      <w:divBdr>
        <w:top w:val="none" w:sz="0" w:space="0" w:color="auto"/>
        <w:left w:val="none" w:sz="0" w:space="0" w:color="auto"/>
        <w:bottom w:val="none" w:sz="0" w:space="0" w:color="auto"/>
        <w:right w:val="none" w:sz="0" w:space="0" w:color="auto"/>
      </w:divBdr>
    </w:div>
    <w:div w:id="1414863543">
      <w:bodyDiv w:val="1"/>
      <w:marLeft w:val="0"/>
      <w:marRight w:val="0"/>
      <w:marTop w:val="0"/>
      <w:marBottom w:val="0"/>
      <w:divBdr>
        <w:top w:val="none" w:sz="0" w:space="0" w:color="auto"/>
        <w:left w:val="none" w:sz="0" w:space="0" w:color="auto"/>
        <w:bottom w:val="none" w:sz="0" w:space="0" w:color="auto"/>
        <w:right w:val="none" w:sz="0" w:space="0" w:color="auto"/>
      </w:divBdr>
    </w:div>
    <w:div w:id="1417554773">
      <w:bodyDiv w:val="1"/>
      <w:marLeft w:val="0"/>
      <w:marRight w:val="0"/>
      <w:marTop w:val="0"/>
      <w:marBottom w:val="0"/>
      <w:divBdr>
        <w:top w:val="none" w:sz="0" w:space="0" w:color="auto"/>
        <w:left w:val="none" w:sz="0" w:space="0" w:color="auto"/>
        <w:bottom w:val="none" w:sz="0" w:space="0" w:color="auto"/>
        <w:right w:val="none" w:sz="0" w:space="0" w:color="auto"/>
      </w:divBdr>
    </w:div>
    <w:div w:id="1425374414">
      <w:bodyDiv w:val="1"/>
      <w:marLeft w:val="0"/>
      <w:marRight w:val="0"/>
      <w:marTop w:val="0"/>
      <w:marBottom w:val="0"/>
      <w:divBdr>
        <w:top w:val="none" w:sz="0" w:space="0" w:color="auto"/>
        <w:left w:val="none" w:sz="0" w:space="0" w:color="auto"/>
        <w:bottom w:val="none" w:sz="0" w:space="0" w:color="auto"/>
        <w:right w:val="none" w:sz="0" w:space="0" w:color="auto"/>
      </w:divBdr>
    </w:div>
    <w:div w:id="1463233785">
      <w:bodyDiv w:val="1"/>
      <w:marLeft w:val="0"/>
      <w:marRight w:val="0"/>
      <w:marTop w:val="0"/>
      <w:marBottom w:val="0"/>
      <w:divBdr>
        <w:top w:val="none" w:sz="0" w:space="0" w:color="auto"/>
        <w:left w:val="none" w:sz="0" w:space="0" w:color="auto"/>
        <w:bottom w:val="none" w:sz="0" w:space="0" w:color="auto"/>
        <w:right w:val="none" w:sz="0" w:space="0" w:color="auto"/>
      </w:divBdr>
    </w:div>
    <w:div w:id="1468470871">
      <w:bodyDiv w:val="1"/>
      <w:marLeft w:val="0"/>
      <w:marRight w:val="0"/>
      <w:marTop w:val="0"/>
      <w:marBottom w:val="0"/>
      <w:divBdr>
        <w:top w:val="none" w:sz="0" w:space="0" w:color="auto"/>
        <w:left w:val="none" w:sz="0" w:space="0" w:color="auto"/>
        <w:bottom w:val="none" w:sz="0" w:space="0" w:color="auto"/>
        <w:right w:val="none" w:sz="0" w:space="0" w:color="auto"/>
      </w:divBdr>
      <w:divsChild>
        <w:div w:id="1424885893">
          <w:marLeft w:val="0"/>
          <w:marRight w:val="0"/>
          <w:marTop w:val="0"/>
          <w:marBottom w:val="0"/>
          <w:divBdr>
            <w:top w:val="none" w:sz="0" w:space="0" w:color="auto"/>
            <w:left w:val="none" w:sz="0" w:space="0" w:color="auto"/>
            <w:bottom w:val="none" w:sz="0" w:space="0" w:color="auto"/>
            <w:right w:val="none" w:sz="0" w:space="0" w:color="auto"/>
          </w:divBdr>
          <w:divsChild>
            <w:div w:id="491724504">
              <w:marLeft w:val="0"/>
              <w:marRight w:val="0"/>
              <w:marTop w:val="0"/>
              <w:marBottom w:val="0"/>
              <w:divBdr>
                <w:top w:val="none" w:sz="0" w:space="0" w:color="auto"/>
                <w:left w:val="none" w:sz="0" w:space="0" w:color="auto"/>
                <w:bottom w:val="none" w:sz="0" w:space="0" w:color="auto"/>
                <w:right w:val="none" w:sz="0" w:space="0" w:color="auto"/>
              </w:divBdr>
              <w:divsChild>
                <w:div w:id="1370765330">
                  <w:marLeft w:val="0"/>
                  <w:marRight w:val="0"/>
                  <w:marTop w:val="0"/>
                  <w:marBottom w:val="0"/>
                  <w:divBdr>
                    <w:top w:val="none" w:sz="0" w:space="0" w:color="auto"/>
                    <w:left w:val="none" w:sz="0" w:space="0" w:color="auto"/>
                    <w:bottom w:val="none" w:sz="0" w:space="0" w:color="auto"/>
                    <w:right w:val="none" w:sz="0" w:space="0" w:color="auto"/>
                  </w:divBdr>
                  <w:divsChild>
                    <w:div w:id="367530404">
                      <w:marLeft w:val="0"/>
                      <w:marRight w:val="0"/>
                      <w:marTop w:val="0"/>
                      <w:marBottom w:val="0"/>
                      <w:divBdr>
                        <w:top w:val="none" w:sz="0" w:space="0" w:color="auto"/>
                        <w:left w:val="none" w:sz="0" w:space="0" w:color="auto"/>
                        <w:bottom w:val="none" w:sz="0" w:space="0" w:color="auto"/>
                        <w:right w:val="none" w:sz="0" w:space="0" w:color="auto"/>
                      </w:divBdr>
                      <w:divsChild>
                        <w:div w:id="1737118943">
                          <w:marLeft w:val="0"/>
                          <w:marRight w:val="0"/>
                          <w:marTop w:val="0"/>
                          <w:marBottom w:val="0"/>
                          <w:divBdr>
                            <w:top w:val="none" w:sz="0" w:space="0" w:color="auto"/>
                            <w:left w:val="none" w:sz="0" w:space="0" w:color="auto"/>
                            <w:bottom w:val="none" w:sz="0" w:space="0" w:color="auto"/>
                            <w:right w:val="none" w:sz="0" w:space="0" w:color="auto"/>
                          </w:divBdr>
                          <w:divsChild>
                            <w:div w:id="1473058900">
                              <w:marLeft w:val="0"/>
                              <w:marRight w:val="0"/>
                              <w:marTop w:val="0"/>
                              <w:marBottom w:val="0"/>
                              <w:divBdr>
                                <w:top w:val="none" w:sz="0" w:space="0" w:color="auto"/>
                                <w:left w:val="none" w:sz="0" w:space="0" w:color="auto"/>
                                <w:bottom w:val="none" w:sz="0" w:space="0" w:color="auto"/>
                                <w:right w:val="none" w:sz="0" w:space="0" w:color="auto"/>
                              </w:divBdr>
                              <w:divsChild>
                                <w:div w:id="880242087">
                                  <w:marLeft w:val="0"/>
                                  <w:marRight w:val="0"/>
                                  <w:marTop w:val="0"/>
                                  <w:marBottom w:val="0"/>
                                  <w:divBdr>
                                    <w:top w:val="none" w:sz="0" w:space="0" w:color="auto"/>
                                    <w:left w:val="none" w:sz="0" w:space="0" w:color="auto"/>
                                    <w:bottom w:val="none" w:sz="0" w:space="0" w:color="auto"/>
                                    <w:right w:val="none" w:sz="0" w:space="0" w:color="auto"/>
                                  </w:divBdr>
                                  <w:divsChild>
                                    <w:div w:id="1903171574">
                                      <w:marLeft w:val="0"/>
                                      <w:marRight w:val="0"/>
                                      <w:marTop w:val="0"/>
                                      <w:marBottom w:val="0"/>
                                      <w:divBdr>
                                        <w:top w:val="none" w:sz="0" w:space="0" w:color="auto"/>
                                        <w:left w:val="none" w:sz="0" w:space="0" w:color="auto"/>
                                        <w:bottom w:val="none" w:sz="0" w:space="0" w:color="auto"/>
                                        <w:right w:val="none" w:sz="0" w:space="0" w:color="auto"/>
                                      </w:divBdr>
                                      <w:divsChild>
                                        <w:div w:id="925843623">
                                          <w:marLeft w:val="0"/>
                                          <w:marRight w:val="0"/>
                                          <w:marTop w:val="0"/>
                                          <w:marBottom w:val="0"/>
                                          <w:divBdr>
                                            <w:top w:val="none" w:sz="0" w:space="0" w:color="auto"/>
                                            <w:left w:val="none" w:sz="0" w:space="0" w:color="auto"/>
                                            <w:bottom w:val="none" w:sz="0" w:space="0" w:color="auto"/>
                                            <w:right w:val="none" w:sz="0" w:space="0" w:color="auto"/>
                                          </w:divBdr>
                                          <w:divsChild>
                                            <w:div w:id="1917133287">
                                              <w:marLeft w:val="0"/>
                                              <w:marRight w:val="0"/>
                                              <w:marTop w:val="0"/>
                                              <w:marBottom w:val="0"/>
                                              <w:divBdr>
                                                <w:top w:val="none" w:sz="0" w:space="0" w:color="auto"/>
                                                <w:left w:val="none" w:sz="0" w:space="0" w:color="auto"/>
                                                <w:bottom w:val="none" w:sz="0" w:space="0" w:color="auto"/>
                                                <w:right w:val="none" w:sz="0" w:space="0" w:color="auto"/>
                                              </w:divBdr>
                                              <w:divsChild>
                                                <w:div w:id="2104951044">
                                                  <w:marLeft w:val="0"/>
                                                  <w:marRight w:val="0"/>
                                                  <w:marTop w:val="0"/>
                                                  <w:marBottom w:val="0"/>
                                                  <w:divBdr>
                                                    <w:top w:val="none" w:sz="0" w:space="0" w:color="auto"/>
                                                    <w:left w:val="none" w:sz="0" w:space="0" w:color="auto"/>
                                                    <w:bottom w:val="none" w:sz="0" w:space="0" w:color="auto"/>
                                                    <w:right w:val="none" w:sz="0" w:space="0" w:color="auto"/>
                                                  </w:divBdr>
                                                  <w:divsChild>
                                                    <w:div w:id="7590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786357">
      <w:bodyDiv w:val="1"/>
      <w:marLeft w:val="0"/>
      <w:marRight w:val="0"/>
      <w:marTop w:val="0"/>
      <w:marBottom w:val="0"/>
      <w:divBdr>
        <w:top w:val="none" w:sz="0" w:space="0" w:color="auto"/>
        <w:left w:val="none" w:sz="0" w:space="0" w:color="auto"/>
        <w:bottom w:val="none" w:sz="0" w:space="0" w:color="auto"/>
        <w:right w:val="none" w:sz="0" w:space="0" w:color="auto"/>
      </w:divBdr>
      <w:divsChild>
        <w:div w:id="164782596">
          <w:marLeft w:val="0"/>
          <w:marRight w:val="0"/>
          <w:marTop w:val="0"/>
          <w:marBottom w:val="0"/>
          <w:divBdr>
            <w:top w:val="none" w:sz="0" w:space="0" w:color="auto"/>
            <w:left w:val="none" w:sz="0" w:space="0" w:color="auto"/>
            <w:bottom w:val="none" w:sz="0" w:space="0" w:color="auto"/>
            <w:right w:val="none" w:sz="0" w:space="0" w:color="auto"/>
          </w:divBdr>
          <w:divsChild>
            <w:div w:id="20908483">
              <w:marLeft w:val="0"/>
              <w:marRight w:val="0"/>
              <w:marTop w:val="0"/>
              <w:marBottom w:val="0"/>
              <w:divBdr>
                <w:top w:val="none" w:sz="0" w:space="0" w:color="auto"/>
                <w:left w:val="none" w:sz="0" w:space="0" w:color="auto"/>
                <w:bottom w:val="none" w:sz="0" w:space="0" w:color="auto"/>
                <w:right w:val="none" w:sz="0" w:space="0" w:color="auto"/>
              </w:divBdr>
              <w:divsChild>
                <w:div w:id="1552691740">
                  <w:marLeft w:val="0"/>
                  <w:marRight w:val="0"/>
                  <w:marTop w:val="0"/>
                  <w:marBottom w:val="0"/>
                  <w:divBdr>
                    <w:top w:val="none" w:sz="0" w:space="0" w:color="auto"/>
                    <w:left w:val="none" w:sz="0" w:space="0" w:color="auto"/>
                    <w:bottom w:val="none" w:sz="0" w:space="0" w:color="auto"/>
                    <w:right w:val="none" w:sz="0" w:space="0" w:color="auto"/>
                  </w:divBdr>
                  <w:divsChild>
                    <w:div w:id="1163281935">
                      <w:marLeft w:val="0"/>
                      <w:marRight w:val="0"/>
                      <w:marTop w:val="0"/>
                      <w:marBottom w:val="0"/>
                      <w:divBdr>
                        <w:top w:val="none" w:sz="0" w:space="0" w:color="auto"/>
                        <w:left w:val="none" w:sz="0" w:space="0" w:color="auto"/>
                        <w:bottom w:val="none" w:sz="0" w:space="0" w:color="auto"/>
                        <w:right w:val="none" w:sz="0" w:space="0" w:color="auto"/>
                      </w:divBdr>
                      <w:divsChild>
                        <w:div w:id="1916501793">
                          <w:marLeft w:val="0"/>
                          <w:marRight w:val="0"/>
                          <w:marTop w:val="0"/>
                          <w:marBottom w:val="0"/>
                          <w:divBdr>
                            <w:top w:val="none" w:sz="0" w:space="0" w:color="auto"/>
                            <w:left w:val="none" w:sz="0" w:space="0" w:color="auto"/>
                            <w:bottom w:val="none" w:sz="0" w:space="0" w:color="auto"/>
                            <w:right w:val="none" w:sz="0" w:space="0" w:color="auto"/>
                          </w:divBdr>
                          <w:divsChild>
                            <w:div w:id="1891764921">
                              <w:marLeft w:val="0"/>
                              <w:marRight w:val="0"/>
                              <w:marTop w:val="0"/>
                              <w:marBottom w:val="0"/>
                              <w:divBdr>
                                <w:top w:val="none" w:sz="0" w:space="0" w:color="auto"/>
                                <w:left w:val="none" w:sz="0" w:space="0" w:color="auto"/>
                                <w:bottom w:val="none" w:sz="0" w:space="0" w:color="auto"/>
                                <w:right w:val="none" w:sz="0" w:space="0" w:color="auto"/>
                              </w:divBdr>
                              <w:divsChild>
                                <w:div w:id="34084935">
                                  <w:marLeft w:val="0"/>
                                  <w:marRight w:val="0"/>
                                  <w:marTop w:val="0"/>
                                  <w:marBottom w:val="0"/>
                                  <w:divBdr>
                                    <w:top w:val="none" w:sz="0" w:space="0" w:color="auto"/>
                                    <w:left w:val="none" w:sz="0" w:space="0" w:color="auto"/>
                                    <w:bottom w:val="none" w:sz="0" w:space="0" w:color="auto"/>
                                    <w:right w:val="none" w:sz="0" w:space="0" w:color="auto"/>
                                  </w:divBdr>
                                  <w:divsChild>
                                    <w:div w:id="102893729">
                                      <w:marLeft w:val="0"/>
                                      <w:marRight w:val="0"/>
                                      <w:marTop w:val="0"/>
                                      <w:marBottom w:val="0"/>
                                      <w:divBdr>
                                        <w:top w:val="single" w:sz="6" w:space="0" w:color="F5F5F5"/>
                                        <w:left w:val="single" w:sz="6" w:space="0" w:color="F5F5F5"/>
                                        <w:bottom w:val="single" w:sz="6" w:space="0" w:color="F5F5F5"/>
                                        <w:right w:val="single" w:sz="6" w:space="0" w:color="F5F5F5"/>
                                      </w:divBdr>
                                      <w:divsChild>
                                        <w:div w:id="1735541368">
                                          <w:marLeft w:val="0"/>
                                          <w:marRight w:val="0"/>
                                          <w:marTop w:val="0"/>
                                          <w:marBottom w:val="0"/>
                                          <w:divBdr>
                                            <w:top w:val="none" w:sz="0" w:space="0" w:color="auto"/>
                                            <w:left w:val="none" w:sz="0" w:space="0" w:color="auto"/>
                                            <w:bottom w:val="none" w:sz="0" w:space="0" w:color="auto"/>
                                            <w:right w:val="none" w:sz="0" w:space="0" w:color="auto"/>
                                          </w:divBdr>
                                          <w:divsChild>
                                            <w:div w:id="13020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4084">
      <w:bodyDiv w:val="1"/>
      <w:marLeft w:val="0"/>
      <w:marRight w:val="0"/>
      <w:marTop w:val="0"/>
      <w:marBottom w:val="0"/>
      <w:divBdr>
        <w:top w:val="none" w:sz="0" w:space="0" w:color="auto"/>
        <w:left w:val="none" w:sz="0" w:space="0" w:color="auto"/>
        <w:bottom w:val="none" w:sz="0" w:space="0" w:color="auto"/>
        <w:right w:val="none" w:sz="0" w:space="0" w:color="auto"/>
      </w:divBdr>
    </w:div>
    <w:div w:id="1557740969">
      <w:bodyDiv w:val="1"/>
      <w:marLeft w:val="0"/>
      <w:marRight w:val="0"/>
      <w:marTop w:val="0"/>
      <w:marBottom w:val="0"/>
      <w:divBdr>
        <w:top w:val="none" w:sz="0" w:space="0" w:color="auto"/>
        <w:left w:val="none" w:sz="0" w:space="0" w:color="auto"/>
        <w:bottom w:val="none" w:sz="0" w:space="0" w:color="auto"/>
        <w:right w:val="none" w:sz="0" w:space="0" w:color="auto"/>
      </w:divBdr>
    </w:div>
    <w:div w:id="1563715171">
      <w:bodyDiv w:val="1"/>
      <w:marLeft w:val="0"/>
      <w:marRight w:val="0"/>
      <w:marTop w:val="0"/>
      <w:marBottom w:val="0"/>
      <w:divBdr>
        <w:top w:val="none" w:sz="0" w:space="0" w:color="auto"/>
        <w:left w:val="none" w:sz="0" w:space="0" w:color="auto"/>
        <w:bottom w:val="none" w:sz="0" w:space="0" w:color="auto"/>
        <w:right w:val="none" w:sz="0" w:space="0" w:color="auto"/>
      </w:divBdr>
      <w:divsChild>
        <w:div w:id="124781120">
          <w:marLeft w:val="0"/>
          <w:marRight w:val="0"/>
          <w:marTop w:val="0"/>
          <w:marBottom w:val="0"/>
          <w:divBdr>
            <w:top w:val="none" w:sz="0" w:space="0" w:color="auto"/>
            <w:left w:val="none" w:sz="0" w:space="0" w:color="auto"/>
            <w:bottom w:val="none" w:sz="0" w:space="0" w:color="auto"/>
            <w:right w:val="none" w:sz="0" w:space="0" w:color="auto"/>
          </w:divBdr>
          <w:divsChild>
            <w:div w:id="1156216714">
              <w:marLeft w:val="0"/>
              <w:marRight w:val="0"/>
              <w:marTop w:val="0"/>
              <w:marBottom w:val="0"/>
              <w:divBdr>
                <w:top w:val="none" w:sz="0" w:space="0" w:color="auto"/>
                <w:left w:val="none" w:sz="0" w:space="0" w:color="auto"/>
                <w:bottom w:val="none" w:sz="0" w:space="0" w:color="auto"/>
                <w:right w:val="none" w:sz="0" w:space="0" w:color="auto"/>
              </w:divBdr>
              <w:divsChild>
                <w:div w:id="1615364063">
                  <w:marLeft w:val="0"/>
                  <w:marRight w:val="0"/>
                  <w:marTop w:val="0"/>
                  <w:marBottom w:val="0"/>
                  <w:divBdr>
                    <w:top w:val="none" w:sz="0" w:space="0" w:color="auto"/>
                    <w:left w:val="none" w:sz="0" w:space="0" w:color="auto"/>
                    <w:bottom w:val="none" w:sz="0" w:space="0" w:color="auto"/>
                    <w:right w:val="none" w:sz="0" w:space="0" w:color="auto"/>
                  </w:divBdr>
                  <w:divsChild>
                    <w:div w:id="545917124">
                      <w:marLeft w:val="0"/>
                      <w:marRight w:val="0"/>
                      <w:marTop w:val="0"/>
                      <w:marBottom w:val="0"/>
                      <w:divBdr>
                        <w:top w:val="none" w:sz="0" w:space="0" w:color="auto"/>
                        <w:left w:val="none" w:sz="0" w:space="0" w:color="auto"/>
                        <w:bottom w:val="none" w:sz="0" w:space="0" w:color="auto"/>
                        <w:right w:val="none" w:sz="0" w:space="0" w:color="auto"/>
                      </w:divBdr>
                      <w:divsChild>
                        <w:div w:id="634409574">
                          <w:marLeft w:val="0"/>
                          <w:marRight w:val="0"/>
                          <w:marTop w:val="0"/>
                          <w:marBottom w:val="0"/>
                          <w:divBdr>
                            <w:top w:val="none" w:sz="0" w:space="0" w:color="auto"/>
                            <w:left w:val="none" w:sz="0" w:space="0" w:color="auto"/>
                            <w:bottom w:val="none" w:sz="0" w:space="0" w:color="auto"/>
                            <w:right w:val="none" w:sz="0" w:space="0" w:color="auto"/>
                          </w:divBdr>
                          <w:divsChild>
                            <w:div w:id="1517959049">
                              <w:marLeft w:val="0"/>
                              <w:marRight w:val="0"/>
                              <w:marTop w:val="0"/>
                              <w:marBottom w:val="0"/>
                              <w:divBdr>
                                <w:top w:val="none" w:sz="0" w:space="0" w:color="auto"/>
                                <w:left w:val="none" w:sz="0" w:space="0" w:color="auto"/>
                                <w:bottom w:val="none" w:sz="0" w:space="0" w:color="auto"/>
                                <w:right w:val="none" w:sz="0" w:space="0" w:color="auto"/>
                              </w:divBdr>
                              <w:divsChild>
                                <w:div w:id="1462109577">
                                  <w:marLeft w:val="0"/>
                                  <w:marRight w:val="0"/>
                                  <w:marTop w:val="0"/>
                                  <w:marBottom w:val="0"/>
                                  <w:divBdr>
                                    <w:top w:val="none" w:sz="0" w:space="0" w:color="auto"/>
                                    <w:left w:val="none" w:sz="0" w:space="0" w:color="auto"/>
                                    <w:bottom w:val="none" w:sz="0" w:space="0" w:color="auto"/>
                                    <w:right w:val="none" w:sz="0" w:space="0" w:color="auto"/>
                                  </w:divBdr>
                                  <w:divsChild>
                                    <w:div w:id="1161120805">
                                      <w:marLeft w:val="0"/>
                                      <w:marRight w:val="0"/>
                                      <w:marTop w:val="0"/>
                                      <w:marBottom w:val="0"/>
                                      <w:divBdr>
                                        <w:top w:val="none" w:sz="0" w:space="0" w:color="auto"/>
                                        <w:left w:val="none" w:sz="0" w:space="0" w:color="auto"/>
                                        <w:bottom w:val="none" w:sz="0" w:space="0" w:color="auto"/>
                                        <w:right w:val="none" w:sz="0" w:space="0" w:color="auto"/>
                                      </w:divBdr>
                                      <w:divsChild>
                                        <w:div w:id="190188737">
                                          <w:marLeft w:val="0"/>
                                          <w:marRight w:val="0"/>
                                          <w:marTop w:val="0"/>
                                          <w:marBottom w:val="0"/>
                                          <w:divBdr>
                                            <w:top w:val="none" w:sz="0" w:space="0" w:color="auto"/>
                                            <w:left w:val="none" w:sz="0" w:space="0" w:color="auto"/>
                                            <w:bottom w:val="none" w:sz="0" w:space="0" w:color="auto"/>
                                            <w:right w:val="none" w:sz="0" w:space="0" w:color="auto"/>
                                          </w:divBdr>
                                          <w:divsChild>
                                            <w:div w:id="484199132">
                                              <w:marLeft w:val="0"/>
                                              <w:marRight w:val="0"/>
                                              <w:marTop w:val="0"/>
                                              <w:marBottom w:val="0"/>
                                              <w:divBdr>
                                                <w:top w:val="none" w:sz="0" w:space="0" w:color="auto"/>
                                                <w:left w:val="none" w:sz="0" w:space="0" w:color="auto"/>
                                                <w:bottom w:val="none" w:sz="0" w:space="0" w:color="auto"/>
                                                <w:right w:val="none" w:sz="0" w:space="0" w:color="auto"/>
                                              </w:divBdr>
                                              <w:divsChild>
                                                <w:div w:id="957570999">
                                                  <w:marLeft w:val="0"/>
                                                  <w:marRight w:val="0"/>
                                                  <w:marTop w:val="0"/>
                                                  <w:marBottom w:val="0"/>
                                                  <w:divBdr>
                                                    <w:top w:val="none" w:sz="0" w:space="0" w:color="auto"/>
                                                    <w:left w:val="none" w:sz="0" w:space="0" w:color="auto"/>
                                                    <w:bottom w:val="none" w:sz="0" w:space="0" w:color="auto"/>
                                                    <w:right w:val="none" w:sz="0" w:space="0" w:color="auto"/>
                                                  </w:divBdr>
                                                  <w:divsChild>
                                                    <w:div w:id="6205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447235">
      <w:bodyDiv w:val="1"/>
      <w:marLeft w:val="0"/>
      <w:marRight w:val="0"/>
      <w:marTop w:val="0"/>
      <w:marBottom w:val="0"/>
      <w:divBdr>
        <w:top w:val="none" w:sz="0" w:space="0" w:color="auto"/>
        <w:left w:val="none" w:sz="0" w:space="0" w:color="auto"/>
        <w:bottom w:val="none" w:sz="0" w:space="0" w:color="auto"/>
        <w:right w:val="none" w:sz="0" w:space="0" w:color="auto"/>
      </w:divBdr>
    </w:div>
    <w:div w:id="160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97818262">
          <w:marLeft w:val="0"/>
          <w:marRight w:val="0"/>
          <w:marTop w:val="0"/>
          <w:marBottom w:val="0"/>
          <w:divBdr>
            <w:top w:val="none" w:sz="0" w:space="0" w:color="auto"/>
            <w:left w:val="none" w:sz="0" w:space="0" w:color="auto"/>
            <w:bottom w:val="none" w:sz="0" w:space="0" w:color="auto"/>
            <w:right w:val="none" w:sz="0" w:space="0" w:color="auto"/>
          </w:divBdr>
          <w:divsChild>
            <w:div w:id="2143036405">
              <w:marLeft w:val="0"/>
              <w:marRight w:val="0"/>
              <w:marTop w:val="0"/>
              <w:marBottom w:val="0"/>
              <w:divBdr>
                <w:top w:val="none" w:sz="0" w:space="0" w:color="auto"/>
                <w:left w:val="none" w:sz="0" w:space="0" w:color="auto"/>
                <w:bottom w:val="none" w:sz="0" w:space="0" w:color="auto"/>
                <w:right w:val="none" w:sz="0" w:space="0" w:color="auto"/>
              </w:divBdr>
              <w:divsChild>
                <w:div w:id="278025358">
                  <w:marLeft w:val="0"/>
                  <w:marRight w:val="0"/>
                  <w:marTop w:val="0"/>
                  <w:marBottom w:val="0"/>
                  <w:divBdr>
                    <w:top w:val="none" w:sz="0" w:space="0" w:color="auto"/>
                    <w:left w:val="none" w:sz="0" w:space="0" w:color="auto"/>
                    <w:bottom w:val="none" w:sz="0" w:space="0" w:color="auto"/>
                    <w:right w:val="none" w:sz="0" w:space="0" w:color="auto"/>
                  </w:divBdr>
                  <w:divsChild>
                    <w:div w:id="426732602">
                      <w:marLeft w:val="0"/>
                      <w:marRight w:val="0"/>
                      <w:marTop w:val="0"/>
                      <w:marBottom w:val="0"/>
                      <w:divBdr>
                        <w:top w:val="none" w:sz="0" w:space="0" w:color="auto"/>
                        <w:left w:val="none" w:sz="0" w:space="0" w:color="auto"/>
                        <w:bottom w:val="none" w:sz="0" w:space="0" w:color="auto"/>
                        <w:right w:val="none" w:sz="0" w:space="0" w:color="auto"/>
                      </w:divBdr>
                      <w:divsChild>
                        <w:div w:id="2015641989">
                          <w:marLeft w:val="0"/>
                          <w:marRight w:val="0"/>
                          <w:marTop w:val="0"/>
                          <w:marBottom w:val="0"/>
                          <w:divBdr>
                            <w:top w:val="none" w:sz="0" w:space="0" w:color="auto"/>
                            <w:left w:val="none" w:sz="0" w:space="0" w:color="auto"/>
                            <w:bottom w:val="none" w:sz="0" w:space="0" w:color="auto"/>
                            <w:right w:val="none" w:sz="0" w:space="0" w:color="auto"/>
                          </w:divBdr>
                          <w:divsChild>
                            <w:div w:id="613706082">
                              <w:marLeft w:val="0"/>
                              <w:marRight w:val="0"/>
                              <w:marTop w:val="0"/>
                              <w:marBottom w:val="0"/>
                              <w:divBdr>
                                <w:top w:val="none" w:sz="0" w:space="0" w:color="auto"/>
                                <w:left w:val="none" w:sz="0" w:space="0" w:color="auto"/>
                                <w:bottom w:val="none" w:sz="0" w:space="0" w:color="auto"/>
                                <w:right w:val="none" w:sz="0" w:space="0" w:color="auto"/>
                              </w:divBdr>
                              <w:divsChild>
                                <w:div w:id="631903231">
                                  <w:marLeft w:val="0"/>
                                  <w:marRight w:val="0"/>
                                  <w:marTop w:val="0"/>
                                  <w:marBottom w:val="0"/>
                                  <w:divBdr>
                                    <w:top w:val="single" w:sz="6" w:space="0" w:color="F5F5F5"/>
                                    <w:left w:val="single" w:sz="6" w:space="0" w:color="F5F5F5"/>
                                    <w:bottom w:val="single" w:sz="6" w:space="0" w:color="F5F5F5"/>
                                    <w:right w:val="single" w:sz="6" w:space="0" w:color="F5F5F5"/>
                                  </w:divBdr>
                                  <w:divsChild>
                                    <w:div w:id="996879671">
                                      <w:marLeft w:val="0"/>
                                      <w:marRight w:val="0"/>
                                      <w:marTop w:val="0"/>
                                      <w:marBottom w:val="0"/>
                                      <w:divBdr>
                                        <w:top w:val="none" w:sz="0" w:space="0" w:color="auto"/>
                                        <w:left w:val="none" w:sz="0" w:space="0" w:color="auto"/>
                                        <w:bottom w:val="none" w:sz="0" w:space="0" w:color="auto"/>
                                        <w:right w:val="none" w:sz="0" w:space="0" w:color="auto"/>
                                      </w:divBdr>
                                      <w:divsChild>
                                        <w:div w:id="3655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4568">
      <w:bodyDiv w:val="1"/>
      <w:marLeft w:val="0"/>
      <w:marRight w:val="0"/>
      <w:marTop w:val="0"/>
      <w:marBottom w:val="0"/>
      <w:divBdr>
        <w:top w:val="none" w:sz="0" w:space="0" w:color="auto"/>
        <w:left w:val="none" w:sz="0" w:space="0" w:color="auto"/>
        <w:bottom w:val="none" w:sz="0" w:space="0" w:color="auto"/>
        <w:right w:val="none" w:sz="0" w:space="0" w:color="auto"/>
      </w:divBdr>
      <w:divsChild>
        <w:div w:id="319845380">
          <w:marLeft w:val="0"/>
          <w:marRight w:val="0"/>
          <w:marTop w:val="0"/>
          <w:marBottom w:val="0"/>
          <w:divBdr>
            <w:top w:val="none" w:sz="0" w:space="0" w:color="auto"/>
            <w:left w:val="none" w:sz="0" w:space="0" w:color="auto"/>
            <w:bottom w:val="none" w:sz="0" w:space="0" w:color="auto"/>
            <w:right w:val="none" w:sz="0" w:space="0" w:color="auto"/>
          </w:divBdr>
          <w:divsChild>
            <w:div w:id="1727533611">
              <w:marLeft w:val="0"/>
              <w:marRight w:val="0"/>
              <w:marTop w:val="0"/>
              <w:marBottom w:val="0"/>
              <w:divBdr>
                <w:top w:val="none" w:sz="0" w:space="0" w:color="auto"/>
                <w:left w:val="none" w:sz="0" w:space="0" w:color="auto"/>
                <w:bottom w:val="none" w:sz="0" w:space="0" w:color="auto"/>
                <w:right w:val="none" w:sz="0" w:space="0" w:color="auto"/>
              </w:divBdr>
              <w:divsChild>
                <w:div w:id="1476755090">
                  <w:marLeft w:val="0"/>
                  <w:marRight w:val="0"/>
                  <w:marTop w:val="0"/>
                  <w:marBottom w:val="0"/>
                  <w:divBdr>
                    <w:top w:val="none" w:sz="0" w:space="0" w:color="auto"/>
                    <w:left w:val="none" w:sz="0" w:space="0" w:color="auto"/>
                    <w:bottom w:val="none" w:sz="0" w:space="0" w:color="auto"/>
                    <w:right w:val="none" w:sz="0" w:space="0" w:color="auto"/>
                  </w:divBdr>
                  <w:divsChild>
                    <w:div w:id="1494373347">
                      <w:marLeft w:val="0"/>
                      <w:marRight w:val="0"/>
                      <w:marTop w:val="0"/>
                      <w:marBottom w:val="0"/>
                      <w:divBdr>
                        <w:top w:val="none" w:sz="0" w:space="0" w:color="auto"/>
                        <w:left w:val="none" w:sz="0" w:space="0" w:color="auto"/>
                        <w:bottom w:val="none" w:sz="0" w:space="0" w:color="auto"/>
                        <w:right w:val="none" w:sz="0" w:space="0" w:color="auto"/>
                      </w:divBdr>
                      <w:divsChild>
                        <w:div w:id="388261981">
                          <w:marLeft w:val="0"/>
                          <w:marRight w:val="0"/>
                          <w:marTop w:val="0"/>
                          <w:marBottom w:val="0"/>
                          <w:divBdr>
                            <w:top w:val="none" w:sz="0" w:space="0" w:color="auto"/>
                            <w:left w:val="none" w:sz="0" w:space="0" w:color="auto"/>
                            <w:bottom w:val="none" w:sz="0" w:space="0" w:color="auto"/>
                            <w:right w:val="none" w:sz="0" w:space="0" w:color="auto"/>
                          </w:divBdr>
                          <w:divsChild>
                            <w:div w:id="2973393">
                              <w:marLeft w:val="0"/>
                              <w:marRight w:val="0"/>
                              <w:marTop w:val="0"/>
                              <w:marBottom w:val="0"/>
                              <w:divBdr>
                                <w:top w:val="none" w:sz="0" w:space="0" w:color="auto"/>
                                <w:left w:val="none" w:sz="0" w:space="0" w:color="auto"/>
                                <w:bottom w:val="none" w:sz="0" w:space="0" w:color="auto"/>
                                <w:right w:val="none" w:sz="0" w:space="0" w:color="auto"/>
                              </w:divBdr>
                              <w:divsChild>
                                <w:div w:id="1944725457">
                                  <w:marLeft w:val="0"/>
                                  <w:marRight w:val="0"/>
                                  <w:marTop w:val="0"/>
                                  <w:marBottom w:val="0"/>
                                  <w:divBdr>
                                    <w:top w:val="none" w:sz="0" w:space="0" w:color="auto"/>
                                    <w:left w:val="none" w:sz="0" w:space="0" w:color="auto"/>
                                    <w:bottom w:val="none" w:sz="0" w:space="0" w:color="auto"/>
                                    <w:right w:val="none" w:sz="0" w:space="0" w:color="auto"/>
                                  </w:divBdr>
                                  <w:divsChild>
                                    <w:div w:id="504981588">
                                      <w:marLeft w:val="0"/>
                                      <w:marRight w:val="0"/>
                                      <w:marTop w:val="0"/>
                                      <w:marBottom w:val="0"/>
                                      <w:divBdr>
                                        <w:top w:val="none" w:sz="0" w:space="0" w:color="auto"/>
                                        <w:left w:val="none" w:sz="0" w:space="0" w:color="auto"/>
                                        <w:bottom w:val="none" w:sz="0" w:space="0" w:color="auto"/>
                                        <w:right w:val="none" w:sz="0" w:space="0" w:color="auto"/>
                                      </w:divBdr>
                                      <w:divsChild>
                                        <w:div w:id="1649743737">
                                          <w:marLeft w:val="0"/>
                                          <w:marRight w:val="0"/>
                                          <w:marTop w:val="0"/>
                                          <w:marBottom w:val="0"/>
                                          <w:divBdr>
                                            <w:top w:val="none" w:sz="0" w:space="0" w:color="auto"/>
                                            <w:left w:val="none" w:sz="0" w:space="0" w:color="auto"/>
                                            <w:bottom w:val="none" w:sz="0" w:space="0" w:color="auto"/>
                                            <w:right w:val="none" w:sz="0" w:space="0" w:color="auto"/>
                                          </w:divBdr>
                                          <w:divsChild>
                                            <w:div w:id="401487768">
                                              <w:marLeft w:val="0"/>
                                              <w:marRight w:val="0"/>
                                              <w:marTop w:val="0"/>
                                              <w:marBottom w:val="0"/>
                                              <w:divBdr>
                                                <w:top w:val="none" w:sz="0" w:space="0" w:color="auto"/>
                                                <w:left w:val="none" w:sz="0" w:space="0" w:color="auto"/>
                                                <w:bottom w:val="none" w:sz="0" w:space="0" w:color="auto"/>
                                                <w:right w:val="none" w:sz="0" w:space="0" w:color="auto"/>
                                              </w:divBdr>
                                              <w:divsChild>
                                                <w:div w:id="180778640">
                                                  <w:marLeft w:val="0"/>
                                                  <w:marRight w:val="0"/>
                                                  <w:marTop w:val="0"/>
                                                  <w:marBottom w:val="0"/>
                                                  <w:divBdr>
                                                    <w:top w:val="none" w:sz="0" w:space="0" w:color="auto"/>
                                                    <w:left w:val="none" w:sz="0" w:space="0" w:color="auto"/>
                                                    <w:bottom w:val="none" w:sz="0" w:space="0" w:color="auto"/>
                                                    <w:right w:val="none" w:sz="0" w:space="0" w:color="auto"/>
                                                  </w:divBdr>
                                                  <w:divsChild>
                                                    <w:div w:id="8246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2755103">
      <w:bodyDiv w:val="1"/>
      <w:marLeft w:val="0"/>
      <w:marRight w:val="0"/>
      <w:marTop w:val="0"/>
      <w:marBottom w:val="0"/>
      <w:divBdr>
        <w:top w:val="none" w:sz="0" w:space="0" w:color="auto"/>
        <w:left w:val="none" w:sz="0" w:space="0" w:color="auto"/>
        <w:bottom w:val="none" w:sz="0" w:space="0" w:color="auto"/>
        <w:right w:val="none" w:sz="0" w:space="0" w:color="auto"/>
      </w:divBdr>
    </w:div>
    <w:div w:id="1679652500">
      <w:bodyDiv w:val="1"/>
      <w:marLeft w:val="0"/>
      <w:marRight w:val="0"/>
      <w:marTop w:val="0"/>
      <w:marBottom w:val="0"/>
      <w:divBdr>
        <w:top w:val="none" w:sz="0" w:space="0" w:color="auto"/>
        <w:left w:val="none" w:sz="0" w:space="0" w:color="auto"/>
        <w:bottom w:val="none" w:sz="0" w:space="0" w:color="auto"/>
        <w:right w:val="none" w:sz="0" w:space="0" w:color="auto"/>
      </w:divBdr>
    </w:div>
    <w:div w:id="1687559357">
      <w:bodyDiv w:val="1"/>
      <w:marLeft w:val="0"/>
      <w:marRight w:val="0"/>
      <w:marTop w:val="0"/>
      <w:marBottom w:val="0"/>
      <w:divBdr>
        <w:top w:val="none" w:sz="0" w:space="0" w:color="auto"/>
        <w:left w:val="none" w:sz="0" w:space="0" w:color="auto"/>
        <w:bottom w:val="none" w:sz="0" w:space="0" w:color="auto"/>
        <w:right w:val="none" w:sz="0" w:space="0" w:color="auto"/>
      </w:divBdr>
    </w:div>
    <w:div w:id="1707026661">
      <w:bodyDiv w:val="1"/>
      <w:marLeft w:val="0"/>
      <w:marRight w:val="0"/>
      <w:marTop w:val="0"/>
      <w:marBottom w:val="0"/>
      <w:divBdr>
        <w:top w:val="none" w:sz="0" w:space="0" w:color="auto"/>
        <w:left w:val="none" w:sz="0" w:space="0" w:color="auto"/>
        <w:bottom w:val="none" w:sz="0" w:space="0" w:color="auto"/>
        <w:right w:val="none" w:sz="0" w:space="0" w:color="auto"/>
      </w:divBdr>
    </w:div>
    <w:div w:id="1743404483">
      <w:bodyDiv w:val="1"/>
      <w:marLeft w:val="0"/>
      <w:marRight w:val="0"/>
      <w:marTop w:val="0"/>
      <w:marBottom w:val="0"/>
      <w:divBdr>
        <w:top w:val="none" w:sz="0" w:space="0" w:color="auto"/>
        <w:left w:val="none" w:sz="0" w:space="0" w:color="auto"/>
        <w:bottom w:val="none" w:sz="0" w:space="0" w:color="auto"/>
        <w:right w:val="none" w:sz="0" w:space="0" w:color="auto"/>
      </w:divBdr>
      <w:divsChild>
        <w:div w:id="1748530163">
          <w:marLeft w:val="0"/>
          <w:marRight w:val="0"/>
          <w:marTop w:val="0"/>
          <w:marBottom w:val="0"/>
          <w:divBdr>
            <w:top w:val="none" w:sz="0" w:space="0" w:color="auto"/>
            <w:left w:val="none" w:sz="0" w:space="0" w:color="auto"/>
            <w:bottom w:val="none" w:sz="0" w:space="0" w:color="auto"/>
            <w:right w:val="none" w:sz="0" w:space="0" w:color="auto"/>
          </w:divBdr>
          <w:divsChild>
            <w:div w:id="1449198254">
              <w:marLeft w:val="0"/>
              <w:marRight w:val="0"/>
              <w:marTop w:val="0"/>
              <w:marBottom w:val="0"/>
              <w:divBdr>
                <w:top w:val="none" w:sz="0" w:space="0" w:color="auto"/>
                <w:left w:val="none" w:sz="0" w:space="0" w:color="auto"/>
                <w:bottom w:val="none" w:sz="0" w:space="0" w:color="auto"/>
                <w:right w:val="none" w:sz="0" w:space="0" w:color="auto"/>
              </w:divBdr>
              <w:divsChild>
                <w:div w:id="1666587816">
                  <w:marLeft w:val="0"/>
                  <w:marRight w:val="0"/>
                  <w:marTop w:val="0"/>
                  <w:marBottom w:val="0"/>
                  <w:divBdr>
                    <w:top w:val="none" w:sz="0" w:space="0" w:color="auto"/>
                    <w:left w:val="none" w:sz="0" w:space="0" w:color="auto"/>
                    <w:bottom w:val="none" w:sz="0" w:space="0" w:color="auto"/>
                    <w:right w:val="none" w:sz="0" w:space="0" w:color="auto"/>
                  </w:divBdr>
                  <w:divsChild>
                    <w:div w:id="254830602">
                      <w:marLeft w:val="0"/>
                      <w:marRight w:val="0"/>
                      <w:marTop w:val="0"/>
                      <w:marBottom w:val="0"/>
                      <w:divBdr>
                        <w:top w:val="none" w:sz="0" w:space="0" w:color="auto"/>
                        <w:left w:val="none" w:sz="0" w:space="0" w:color="auto"/>
                        <w:bottom w:val="none" w:sz="0" w:space="0" w:color="auto"/>
                        <w:right w:val="none" w:sz="0" w:space="0" w:color="auto"/>
                      </w:divBdr>
                      <w:divsChild>
                        <w:div w:id="781652673">
                          <w:marLeft w:val="0"/>
                          <w:marRight w:val="0"/>
                          <w:marTop w:val="0"/>
                          <w:marBottom w:val="0"/>
                          <w:divBdr>
                            <w:top w:val="none" w:sz="0" w:space="0" w:color="auto"/>
                            <w:left w:val="none" w:sz="0" w:space="0" w:color="auto"/>
                            <w:bottom w:val="none" w:sz="0" w:space="0" w:color="auto"/>
                            <w:right w:val="none" w:sz="0" w:space="0" w:color="auto"/>
                          </w:divBdr>
                          <w:divsChild>
                            <w:div w:id="76485357">
                              <w:marLeft w:val="0"/>
                              <w:marRight w:val="0"/>
                              <w:marTop w:val="480"/>
                              <w:marBottom w:val="0"/>
                              <w:divBdr>
                                <w:top w:val="none" w:sz="0" w:space="0" w:color="auto"/>
                                <w:left w:val="none" w:sz="0" w:space="0" w:color="auto"/>
                                <w:bottom w:val="none" w:sz="0" w:space="0" w:color="auto"/>
                                <w:right w:val="none" w:sz="0" w:space="0" w:color="auto"/>
                              </w:divBdr>
                            </w:div>
                            <w:div w:id="501239225">
                              <w:marLeft w:val="0"/>
                              <w:marRight w:val="0"/>
                              <w:marTop w:val="0"/>
                              <w:marBottom w:val="0"/>
                              <w:divBdr>
                                <w:top w:val="none" w:sz="0" w:space="0" w:color="auto"/>
                                <w:left w:val="none" w:sz="0" w:space="0" w:color="auto"/>
                                <w:bottom w:val="none" w:sz="0" w:space="0" w:color="auto"/>
                                <w:right w:val="none" w:sz="0" w:space="0" w:color="auto"/>
                              </w:divBdr>
                              <w:divsChild>
                                <w:div w:id="1369065684">
                                  <w:marLeft w:val="0"/>
                                  <w:marRight w:val="0"/>
                                  <w:marTop w:val="0"/>
                                  <w:marBottom w:val="0"/>
                                  <w:divBdr>
                                    <w:top w:val="none" w:sz="0" w:space="0" w:color="auto"/>
                                    <w:left w:val="none" w:sz="0" w:space="0" w:color="auto"/>
                                    <w:bottom w:val="none" w:sz="0" w:space="0" w:color="auto"/>
                                    <w:right w:val="none" w:sz="0" w:space="0" w:color="auto"/>
                                  </w:divBdr>
                                </w:div>
                              </w:divsChild>
                            </w:div>
                            <w:div w:id="520898819">
                              <w:marLeft w:val="0"/>
                              <w:marRight w:val="0"/>
                              <w:marTop w:val="0"/>
                              <w:marBottom w:val="0"/>
                              <w:divBdr>
                                <w:top w:val="none" w:sz="0" w:space="0" w:color="auto"/>
                                <w:left w:val="none" w:sz="0" w:space="0" w:color="auto"/>
                                <w:bottom w:val="none" w:sz="0" w:space="0" w:color="auto"/>
                                <w:right w:val="none" w:sz="0" w:space="0" w:color="auto"/>
                              </w:divBdr>
                            </w:div>
                            <w:div w:id="876089189">
                              <w:marLeft w:val="0"/>
                              <w:marRight w:val="0"/>
                              <w:marTop w:val="240"/>
                              <w:marBottom w:val="0"/>
                              <w:divBdr>
                                <w:top w:val="none" w:sz="0" w:space="0" w:color="auto"/>
                                <w:left w:val="none" w:sz="0" w:space="0" w:color="auto"/>
                                <w:bottom w:val="none" w:sz="0" w:space="0" w:color="auto"/>
                                <w:right w:val="none" w:sz="0" w:space="0" w:color="auto"/>
                              </w:divBdr>
                              <w:divsChild>
                                <w:div w:id="1400909696">
                                  <w:marLeft w:val="0"/>
                                  <w:marRight w:val="240"/>
                                  <w:marTop w:val="0"/>
                                  <w:marBottom w:val="0"/>
                                  <w:divBdr>
                                    <w:top w:val="none" w:sz="0" w:space="0" w:color="auto"/>
                                    <w:left w:val="none" w:sz="0" w:space="0" w:color="auto"/>
                                    <w:bottom w:val="none" w:sz="0" w:space="0" w:color="auto"/>
                                    <w:right w:val="none" w:sz="0" w:space="0" w:color="auto"/>
                                  </w:divBdr>
                                </w:div>
                                <w:div w:id="172336462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867442">
      <w:bodyDiv w:val="1"/>
      <w:marLeft w:val="0"/>
      <w:marRight w:val="0"/>
      <w:marTop w:val="0"/>
      <w:marBottom w:val="0"/>
      <w:divBdr>
        <w:top w:val="none" w:sz="0" w:space="0" w:color="auto"/>
        <w:left w:val="none" w:sz="0" w:space="0" w:color="auto"/>
        <w:bottom w:val="none" w:sz="0" w:space="0" w:color="auto"/>
        <w:right w:val="none" w:sz="0" w:space="0" w:color="auto"/>
      </w:divBdr>
    </w:div>
    <w:div w:id="1763063302">
      <w:bodyDiv w:val="1"/>
      <w:marLeft w:val="0"/>
      <w:marRight w:val="0"/>
      <w:marTop w:val="0"/>
      <w:marBottom w:val="0"/>
      <w:divBdr>
        <w:top w:val="none" w:sz="0" w:space="0" w:color="auto"/>
        <w:left w:val="none" w:sz="0" w:space="0" w:color="auto"/>
        <w:bottom w:val="none" w:sz="0" w:space="0" w:color="auto"/>
        <w:right w:val="none" w:sz="0" w:space="0" w:color="auto"/>
      </w:divBdr>
    </w:div>
    <w:div w:id="1775249274">
      <w:bodyDiv w:val="1"/>
      <w:marLeft w:val="0"/>
      <w:marRight w:val="0"/>
      <w:marTop w:val="0"/>
      <w:marBottom w:val="0"/>
      <w:divBdr>
        <w:top w:val="none" w:sz="0" w:space="0" w:color="auto"/>
        <w:left w:val="none" w:sz="0" w:space="0" w:color="auto"/>
        <w:bottom w:val="none" w:sz="0" w:space="0" w:color="auto"/>
        <w:right w:val="none" w:sz="0" w:space="0" w:color="auto"/>
      </w:divBdr>
    </w:div>
    <w:div w:id="1790051592">
      <w:bodyDiv w:val="1"/>
      <w:marLeft w:val="0"/>
      <w:marRight w:val="0"/>
      <w:marTop w:val="0"/>
      <w:marBottom w:val="0"/>
      <w:divBdr>
        <w:top w:val="none" w:sz="0" w:space="0" w:color="auto"/>
        <w:left w:val="none" w:sz="0" w:space="0" w:color="auto"/>
        <w:bottom w:val="none" w:sz="0" w:space="0" w:color="auto"/>
        <w:right w:val="none" w:sz="0" w:space="0" w:color="auto"/>
      </w:divBdr>
    </w:div>
    <w:div w:id="1798570436">
      <w:bodyDiv w:val="1"/>
      <w:marLeft w:val="0"/>
      <w:marRight w:val="0"/>
      <w:marTop w:val="0"/>
      <w:marBottom w:val="0"/>
      <w:divBdr>
        <w:top w:val="none" w:sz="0" w:space="0" w:color="auto"/>
        <w:left w:val="none" w:sz="0" w:space="0" w:color="auto"/>
        <w:bottom w:val="none" w:sz="0" w:space="0" w:color="auto"/>
        <w:right w:val="none" w:sz="0" w:space="0" w:color="auto"/>
      </w:divBdr>
    </w:div>
    <w:div w:id="1844205117">
      <w:bodyDiv w:val="1"/>
      <w:marLeft w:val="0"/>
      <w:marRight w:val="0"/>
      <w:marTop w:val="0"/>
      <w:marBottom w:val="0"/>
      <w:divBdr>
        <w:top w:val="none" w:sz="0" w:space="0" w:color="auto"/>
        <w:left w:val="none" w:sz="0" w:space="0" w:color="auto"/>
        <w:bottom w:val="none" w:sz="0" w:space="0" w:color="auto"/>
        <w:right w:val="none" w:sz="0" w:space="0" w:color="auto"/>
      </w:divBdr>
    </w:div>
    <w:div w:id="1848128232">
      <w:bodyDiv w:val="1"/>
      <w:marLeft w:val="0"/>
      <w:marRight w:val="0"/>
      <w:marTop w:val="0"/>
      <w:marBottom w:val="0"/>
      <w:divBdr>
        <w:top w:val="none" w:sz="0" w:space="0" w:color="auto"/>
        <w:left w:val="none" w:sz="0" w:space="0" w:color="auto"/>
        <w:bottom w:val="none" w:sz="0" w:space="0" w:color="auto"/>
        <w:right w:val="none" w:sz="0" w:space="0" w:color="auto"/>
      </w:divBdr>
    </w:div>
    <w:div w:id="1898080868">
      <w:bodyDiv w:val="1"/>
      <w:marLeft w:val="0"/>
      <w:marRight w:val="0"/>
      <w:marTop w:val="0"/>
      <w:marBottom w:val="0"/>
      <w:divBdr>
        <w:top w:val="none" w:sz="0" w:space="0" w:color="auto"/>
        <w:left w:val="none" w:sz="0" w:space="0" w:color="auto"/>
        <w:bottom w:val="none" w:sz="0" w:space="0" w:color="auto"/>
        <w:right w:val="none" w:sz="0" w:space="0" w:color="auto"/>
      </w:divBdr>
    </w:div>
    <w:div w:id="1909878960">
      <w:bodyDiv w:val="1"/>
      <w:marLeft w:val="0"/>
      <w:marRight w:val="0"/>
      <w:marTop w:val="0"/>
      <w:marBottom w:val="0"/>
      <w:divBdr>
        <w:top w:val="none" w:sz="0" w:space="0" w:color="auto"/>
        <w:left w:val="none" w:sz="0" w:space="0" w:color="auto"/>
        <w:bottom w:val="none" w:sz="0" w:space="0" w:color="auto"/>
        <w:right w:val="none" w:sz="0" w:space="0" w:color="auto"/>
      </w:divBdr>
    </w:div>
    <w:div w:id="1937247658">
      <w:bodyDiv w:val="1"/>
      <w:marLeft w:val="0"/>
      <w:marRight w:val="0"/>
      <w:marTop w:val="0"/>
      <w:marBottom w:val="0"/>
      <w:divBdr>
        <w:top w:val="none" w:sz="0" w:space="0" w:color="auto"/>
        <w:left w:val="none" w:sz="0" w:space="0" w:color="auto"/>
        <w:bottom w:val="none" w:sz="0" w:space="0" w:color="auto"/>
        <w:right w:val="none" w:sz="0" w:space="0" w:color="auto"/>
      </w:divBdr>
    </w:div>
    <w:div w:id="2003200271">
      <w:bodyDiv w:val="1"/>
      <w:marLeft w:val="0"/>
      <w:marRight w:val="0"/>
      <w:marTop w:val="0"/>
      <w:marBottom w:val="0"/>
      <w:divBdr>
        <w:top w:val="none" w:sz="0" w:space="0" w:color="auto"/>
        <w:left w:val="none" w:sz="0" w:space="0" w:color="auto"/>
        <w:bottom w:val="none" w:sz="0" w:space="0" w:color="auto"/>
        <w:right w:val="none" w:sz="0" w:space="0" w:color="auto"/>
      </w:divBdr>
    </w:div>
    <w:div w:id="2012834957">
      <w:bodyDiv w:val="1"/>
      <w:marLeft w:val="0"/>
      <w:marRight w:val="0"/>
      <w:marTop w:val="0"/>
      <w:marBottom w:val="0"/>
      <w:divBdr>
        <w:top w:val="none" w:sz="0" w:space="0" w:color="auto"/>
        <w:left w:val="none" w:sz="0" w:space="0" w:color="auto"/>
        <w:bottom w:val="none" w:sz="0" w:space="0" w:color="auto"/>
        <w:right w:val="none" w:sz="0" w:space="0" w:color="auto"/>
      </w:divBdr>
    </w:div>
    <w:div w:id="201576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4.png"/><Relationship Id="rId39" Type="http://schemas.openxmlformats.org/officeDocument/2006/relationships/hyperlink" Target="https://www.ema.europa.eu/" TargetMode="External"/><Relationship Id="rId21" Type="http://schemas.openxmlformats.org/officeDocument/2006/relationships/hyperlink" Target="http://www.ema.europa.eu/docs/en_GB/document_library/Template_or_form/2013/03/WC500139752.doc" TargetMode="External"/><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mpat"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yperlink" Target="https://www.ema.europa.eu/" TargetMode="External"/><Relationship Id="rId40" Type="http://schemas.openxmlformats.org/officeDocument/2006/relationships/footer" Target="footer1.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image" Target="media/image9.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s://www.ema.europa.e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yperlink" Target="http://www.ema.europa.eu/docs/en_GB/document_library/Template_or_form/2013/03/WC500139752.doc" TargetMode="External"/><Relationship Id="rId20" Type="http://schemas.openxmlformats.org/officeDocument/2006/relationships/hyperlink" Target="http://www.ema.europa.eu/docs/en_GB/document_library/Template_or_form/2013/03/WC500139752.doc"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EMADOC-1700519818-2121198</_dlc_DocId>
    <_dlc_DocIdUrl xmlns="a034c160-bfb7-45f5-8632-2eb7e0508071">
      <Url>https://euema.sharepoint.com/sites/CRM/_layouts/15/DocIdRedir.aspx?ID=EMADOC-1700519818-2121198</Url>
      <Description>EMADOC-1700519818-2121198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34E71-A42C-4240-930A-B445D564C439}">
  <ds:schemaRefs>
    <ds:schemaRef ds:uri="http://schemas.microsoft.com/sharepoint/v3/contenttype/forms"/>
  </ds:schemaRefs>
</ds:datastoreItem>
</file>

<file path=customXml/itemProps2.xml><?xml version="1.0" encoding="utf-8"?>
<ds:datastoreItem xmlns:ds="http://schemas.openxmlformats.org/officeDocument/2006/customXml" ds:itemID="{D34CAFB9-C4D5-4BE8-A519-F0485FBC56C6}">
  <ds:schemaRefs>
    <ds:schemaRef ds:uri="http://schemas.openxmlformats.org/officeDocument/2006/bibliography"/>
  </ds:schemaRefs>
</ds:datastoreItem>
</file>

<file path=customXml/itemProps3.xml><?xml version="1.0" encoding="utf-8"?>
<ds:datastoreItem xmlns:ds="http://schemas.openxmlformats.org/officeDocument/2006/customXml" ds:itemID="{61E936C7-DBE4-4A59-A3F6-BE9AFD84CD38}">
  <ds:schemaRefs>
    <ds:schemaRef ds:uri="http://schemas.microsoft.com/office/infopath/2007/PartnerControls"/>
    <ds:schemaRef ds:uri="http://schemas.microsoft.com/office/2006/metadata/properties"/>
    <ds:schemaRef ds:uri="http://purl.org/dc/terms/"/>
    <ds:schemaRef ds:uri="15968217-9571-480d-b560-345562c2e5e8"/>
    <ds:schemaRef ds:uri="http://schemas.microsoft.com/office/2006/documentManagement/types"/>
    <ds:schemaRef ds:uri="http://schemas.openxmlformats.org/package/2006/metadata/core-properties"/>
    <ds:schemaRef ds:uri="http://www.w3.org/XML/1998/namespace"/>
    <ds:schemaRef ds:uri="http://purl.org/dc/elements/1.1/"/>
    <ds:schemaRef ds:uri="8080ce30-d5ea-40e8-a48f-b77958a33e4e"/>
    <ds:schemaRef ds:uri="8a83a077-90b2-4b39-9705-c17ac73a049d"/>
    <ds:schemaRef ds:uri="http://purl.org/dc/dcmitype/"/>
  </ds:schemaRefs>
</ds:datastoreItem>
</file>

<file path=customXml/itemProps4.xml><?xml version="1.0" encoding="utf-8"?>
<ds:datastoreItem xmlns:ds="http://schemas.openxmlformats.org/officeDocument/2006/customXml" ds:itemID="{C50D8A5F-402E-449B-B36B-9937DB825970}"/>
</file>

<file path=customXml/itemProps5.xml><?xml version="1.0" encoding="utf-8"?>
<ds:datastoreItem xmlns:ds="http://schemas.openxmlformats.org/officeDocument/2006/customXml" ds:itemID="{D4216A3D-D30F-4404-BD82-D96D3B218671}"/>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171</Pages>
  <Words>54861</Words>
  <Characters>301740</Characters>
  <Application>Microsoft Office Word</Application>
  <DocSecurity>0</DocSecurity>
  <Lines>2514</Lines>
  <Paragraphs>711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Vimpat, INN-lacosamide</vt:lpstr>
      <vt:lpstr>Vimpat: EPAR - Product information - tracked changes</vt:lpstr>
    </vt:vector>
  </TitlesOfParts>
  <Manager/>
  <Company/>
  <LinksUpToDate>false</LinksUpToDate>
  <CharactersWithSpaces>355890</CharactersWithSpaces>
  <SharedDoc>false</SharedDoc>
  <HLinks>
    <vt:vector size="108"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3407968</vt:i4>
      </vt:variant>
      <vt:variant>
        <vt:i4>26</vt:i4>
      </vt:variant>
      <vt:variant>
        <vt:i4>0</vt:i4>
      </vt:variant>
      <vt:variant>
        <vt:i4>5</vt:i4>
      </vt:variant>
      <vt:variant>
        <vt:lpwstr>http://www.emea.europa.eu/</vt:lpwstr>
      </vt:variant>
      <vt:variant>
        <vt:lpwstr/>
      </vt:variant>
      <vt:variant>
        <vt:i4>7143545</vt:i4>
      </vt:variant>
      <vt:variant>
        <vt:i4>24</vt:i4>
      </vt:variant>
      <vt:variant>
        <vt:i4>0</vt:i4>
      </vt:variant>
      <vt:variant>
        <vt:i4>5</vt:i4>
      </vt:variant>
      <vt:variant>
        <vt:lpwstr>http://www.emea.eu.int/</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3407968</vt:i4>
      </vt:variant>
      <vt:variant>
        <vt:i4>11</vt:i4>
      </vt:variant>
      <vt:variant>
        <vt:i4>0</vt:i4>
      </vt:variant>
      <vt:variant>
        <vt:i4>5</vt:i4>
      </vt:variant>
      <vt:variant>
        <vt:lpwstr>http://www.emea.europa.eu/</vt:lpwstr>
      </vt:variant>
      <vt:variant>
        <vt:lpwstr/>
      </vt:variant>
      <vt:variant>
        <vt:i4>7143545</vt:i4>
      </vt:variant>
      <vt:variant>
        <vt:i4>9</vt:i4>
      </vt:variant>
      <vt:variant>
        <vt:i4>0</vt:i4>
      </vt:variant>
      <vt:variant>
        <vt:i4>5</vt:i4>
      </vt:variant>
      <vt:variant>
        <vt:lpwstr>http://www.emea.eu.int/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Vimpat: EPAR - Product information - tracked changes</dc:title>
  <dc:subject>EPAR</dc:subject>
  <dc:creator>CHMP</dc:creator>
  <cp:keywords>Vimpat, INN-lacosamide</cp:keywords>
  <cp:lastModifiedBy>UCB</cp:lastModifiedBy>
  <cp:revision>10</cp:revision>
  <dcterms:created xsi:type="dcterms:W3CDTF">2025-03-13T15:20:00Z</dcterms:created>
  <dcterms:modified xsi:type="dcterms:W3CDTF">2025-05-02T10:39:00Z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a3a9f5db-c34d-4ba8-b6f2-361a31c70c23</vt:lpwstr>
  </property>
</Properties>
</file>