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F53E38" w:rsidRPr="00F53E38" w14:paraId="1C64A691" w14:textId="77777777" w:rsidTr="00F53E38">
        <w:tc>
          <w:tcPr>
            <w:tcW w:w="8363" w:type="dxa"/>
          </w:tcPr>
          <w:p w14:paraId="14FCC3CC" w14:textId="77777777" w:rsidR="00F53E38" w:rsidRPr="00F53E38" w:rsidRDefault="00F53E38" w:rsidP="00F53E38">
            <w:pPr>
              <w:rPr>
                <w:sz w:val="22"/>
              </w:rPr>
            </w:pPr>
            <w:bookmarkStart w:id="0" w:name="_Hlk94266545"/>
            <w:r w:rsidRPr="00F53E38">
              <w:rPr>
                <w:sz w:val="22"/>
              </w:rPr>
              <w:t>Šis dokumentas yra patvirtintas VYDURA preparato informacinis dokumentas, kuriame nurodyti pakeitimai, padaryti po ankstesnės preparato informacinių dokumentų keitimo procedūros (EMA/VR/0000254589).</w:t>
            </w:r>
          </w:p>
          <w:p w14:paraId="3FF0146B" w14:textId="77777777" w:rsidR="00F53E38" w:rsidRPr="00F53E38" w:rsidRDefault="00F53E38" w:rsidP="00F53E38">
            <w:pPr>
              <w:rPr>
                <w:sz w:val="22"/>
              </w:rPr>
            </w:pPr>
          </w:p>
          <w:p w14:paraId="784C2642" w14:textId="77777777" w:rsidR="00F53E38" w:rsidRPr="00F53E38" w:rsidRDefault="00F53E38" w:rsidP="00F53E38">
            <w:pPr>
              <w:rPr>
                <w:sz w:val="22"/>
              </w:rPr>
            </w:pPr>
            <w:r w:rsidRPr="00F53E38">
              <w:rPr>
                <w:sz w:val="22"/>
              </w:rPr>
              <w:t xml:space="preserve">Daugiau informacijos rasite Europos vaistų agentūros interneto svetainėje adresu: </w:t>
            </w:r>
            <w:hyperlink r:id="rId11" w:history="1">
              <w:r w:rsidRPr="00F53E38">
                <w:rPr>
                  <w:rStyle w:val="Hyperlink"/>
                  <w:sz w:val="22"/>
                </w:rPr>
                <w:t>https://www.ema.europa.eu/en/medicines/human/EPAR/vydura</w:t>
              </w:r>
            </w:hyperlink>
          </w:p>
        </w:tc>
      </w:tr>
    </w:tbl>
    <w:p w14:paraId="736FD856" w14:textId="56347B53" w:rsidR="00D86EB7" w:rsidRPr="00026B1B" w:rsidRDefault="00D86EB7" w:rsidP="007A0DDF"/>
    <w:p w14:paraId="24CB492A" w14:textId="77777777" w:rsidR="00812D16" w:rsidRPr="007C6EFF" w:rsidRDefault="00812D16" w:rsidP="00F415B0">
      <w:pPr>
        <w:outlineLvl w:val="0"/>
        <w:rPr>
          <w:b/>
          <w:noProof/>
          <w:color w:val="000000" w:themeColor="text1"/>
          <w:sz w:val="22"/>
          <w:szCs w:val="22"/>
        </w:rPr>
      </w:pPr>
    </w:p>
    <w:p w14:paraId="404CC8BE" w14:textId="77777777" w:rsidR="00055849" w:rsidRPr="007C6EFF" w:rsidRDefault="00055849" w:rsidP="00F415B0">
      <w:pPr>
        <w:outlineLvl w:val="0"/>
        <w:rPr>
          <w:b/>
          <w:noProof/>
          <w:color w:val="000000" w:themeColor="text1"/>
          <w:sz w:val="22"/>
          <w:szCs w:val="22"/>
        </w:rPr>
      </w:pPr>
    </w:p>
    <w:p w14:paraId="34F675EE" w14:textId="77777777" w:rsidR="00812D16" w:rsidRPr="007C6EFF" w:rsidRDefault="00812D16" w:rsidP="00F415B0">
      <w:pPr>
        <w:outlineLvl w:val="0"/>
        <w:rPr>
          <w:b/>
          <w:noProof/>
          <w:color w:val="000000" w:themeColor="text1"/>
          <w:sz w:val="22"/>
          <w:szCs w:val="22"/>
        </w:rPr>
      </w:pPr>
    </w:p>
    <w:p w14:paraId="6E170D3D" w14:textId="77777777" w:rsidR="00812D16" w:rsidRPr="007C6EFF" w:rsidRDefault="00812D16" w:rsidP="00F415B0">
      <w:pPr>
        <w:outlineLvl w:val="0"/>
        <w:rPr>
          <w:b/>
          <w:noProof/>
          <w:color w:val="000000" w:themeColor="text1"/>
          <w:sz w:val="22"/>
          <w:szCs w:val="22"/>
        </w:rPr>
      </w:pPr>
    </w:p>
    <w:p w14:paraId="0563DEF1" w14:textId="77777777" w:rsidR="00812D16" w:rsidRPr="007C6EFF" w:rsidRDefault="00812D16" w:rsidP="00F415B0">
      <w:pPr>
        <w:outlineLvl w:val="0"/>
        <w:rPr>
          <w:b/>
          <w:noProof/>
          <w:color w:val="000000" w:themeColor="text1"/>
          <w:sz w:val="22"/>
          <w:szCs w:val="22"/>
        </w:rPr>
      </w:pPr>
    </w:p>
    <w:p w14:paraId="636C67BD" w14:textId="77777777" w:rsidR="00812D16" w:rsidRPr="007C6EFF" w:rsidRDefault="00812D16" w:rsidP="00F415B0">
      <w:pPr>
        <w:outlineLvl w:val="0"/>
        <w:rPr>
          <w:b/>
          <w:noProof/>
          <w:color w:val="000000" w:themeColor="text1"/>
          <w:sz w:val="22"/>
          <w:szCs w:val="22"/>
        </w:rPr>
      </w:pPr>
    </w:p>
    <w:p w14:paraId="50D4B399" w14:textId="77777777" w:rsidR="00812D16" w:rsidRPr="007C6EFF" w:rsidRDefault="00812D16" w:rsidP="00F415B0">
      <w:pPr>
        <w:outlineLvl w:val="0"/>
        <w:rPr>
          <w:b/>
          <w:noProof/>
          <w:color w:val="000000" w:themeColor="text1"/>
          <w:sz w:val="22"/>
          <w:szCs w:val="22"/>
        </w:rPr>
      </w:pPr>
    </w:p>
    <w:p w14:paraId="0AFACAAE" w14:textId="77777777" w:rsidR="00812D16" w:rsidRPr="007C6EFF" w:rsidRDefault="00812D16" w:rsidP="00F415B0">
      <w:pPr>
        <w:outlineLvl w:val="0"/>
        <w:rPr>
          <w:b/>
          <w:noProof/>
          <w:color w:val="000000" w:themeColor="text1"/>
          <w:sz w:val="22"/>
          <w:szCs w:val="22"/>
        </w:rPr>
      </w:pPr>
    </w:p>
    <w:p w14:paraId="523E1D5F" w14:textId="77777777" w:rsidR="00812D16" w:rsidRPr="007C6EFF" w:rsidRDefault="00812D16" w:rsidP="00F415B0">
      <w:pPr>
        <w:outlineLvl w:val="0"/>
        <w:rPr>
          <w:b/>
          <w:noProof/>
          <w:color w:val="000000" w:themeColor="text1"/>
          <w:sz w:val="22"/>
          <w:szCs w:val="22"/>
        </w:rPr>
      </w:pPr>
    </w:p>
    <w:p w14:paraId="33F9AD23" w14:textId="77777777" w:rsidR="00812D16" w:rsidRPr="007C6EFF" w:rsidRDefault="00812D16" w:rsidP="00F415B0">
      <w:pPr>
        <w:outlineLvl w:val="0"/>
        <w:rPr>
          <w:b/>
          <w:noProof/>
          <w:color w:val="000000" w:themeColor="text1"/>
          <w:sz w:val="22"/>
          <w:szCs w:val="22"/>
        </w:rPr>
      </w:pPr>
    </w:p>
    <w:p w14:paraId="0C73F993" w14:textId="77777777" w:rsidR="00812D16" w:rsidRPr="007C6EFF" w:rsidRDefault="00812D16" w:rsidP="00F415B0">
      <w:pPr>
        <w:outlineLvl w:val="0"/>
        <w:rPr>
          <w:b/>
          <w:noProof/>
          <w:color w:val="000000" w:themeColor="text1"/>
          <w:sz w:val="22"/>
          <w:szCs w:val="22"/>
        </w:rPr>
      </w:pPr>
    </w:p>
    <w:p w14:paraId="583A386B" w14:textId="77777777" w:rsidR="00812D16" w:rsidRPr="007C6EFF" w:rsidRDefault="00812D16" w:rsidP="00F415B0">
      <w:pPr>
        <w:outlineLvl w:val="0"/>
        <w:rPr>
          <w:b/>
          <w:noProof/>
          <w:color w:val="000000" w:themeColor="text1"/>
          <w:sz w:val="22"/>
          <w:szCs w:val="22"/>
        </w:rPr>
      </w:pPr>
    </w:p>
    <w:p w14:paraId="4C934DAB" w14:textId="77777777" w:rsidR="00812D16" w:rsidRPr="007C6EFF" w:rsidRDefault="00812D16" w:rsidP="00F415B0">
      <w:pPr>
        <w:outlineLvl w:val="0"/>
        <w:rPr>
          <w:b/>
          <w:noProof/>
          <w:color w:val="000000" w:themeColor="text1"/>
          <w:sz w:val="22"/>
          <w:szCs w:val="22"/>
        </w:rPr>
      </w:pPr>
    </w:p>
    <w:p w14:paraId="4A176912" w14:textId="77777777" w:rsidR="00812D16" w:rsidRPr="007C6EFF" w:rsidRDefault="00812D16" w:rsidP="00F415B0">
      <w:pPr>
        <w:outlineLvl w:val="0"/>
        <w:rPr>
          <w:b/>
          <w:noProof/>
          <w:color w:val="000000" w:themeColor="text1"/>
          <w:sz w:val="22"/>
          <w:szCs w:val="22"/>
        </w:rPr>
      </w:pPr>
    </w:p>
    <w:p w14:paraId="7F26AA1B" w14:textId="77777777" w:rsidR="00812D16" w:rsidRPr="007C6EFF" w:rsidRDefault="00812D16" w:rsidP="00F415B0">
      <w:pPr>
        <w:outlineLvl w:val="0"/>
        <w:rPr>
          <w:b/>
          <w:noProof/>
          <w:color w:val="000000" w:themeColor="text1"/>
          <w:sz w:val="22"/>
          <w:szCs w:val="22"/>
        </w:rPr>
      </w:pPr>
    </w:p>
    <w:p w14:paraId="0958D475" w14:textId="77777777" w:rsidR="00812D16" w:rsidRPr="007C6EFF" w:rsidRDefault="00812D16" w:rsidP="00F415B0">
      <w:pPr>
        <w:outlineLvl w:val="0"/>
        <w:rPr>
          <w:b/>
          <w:noProof/>
          <w:color w:val="000000" w:themeColor="text1"/>
          <w:sz w:val="22"/>
          <w:szCs w:val="22"/>
        </w:rPr>
      </w:pPr>
    </w:p>
    <w:p w14:paraId="34A4D832" w14:textId="77777777" w:rsidR="00812D16" w:rsidRPr="007C6EFF" w:rsidRDefault="00985C3D" w:rsidP="00F415B0">
      <w:pPr>
        <w:jc w:val="center"/>
        <w:outlineLvl w:val="0"/>
        <w:rPr>
          <w:color w:val="000000" w:themeColor="text1"/>
          <w:sz w:val="22"/>
          <w:szCs w:val="22"/>
        </w:rPr>
      </w:pPr>
      <w:r w:rsidRPr="007C6EFF">
        <w:rPr>
          <w:b/>
          <w:color w:val="000000" w:themeColor="text1"/>
          <w:sz w:val="22"/>
        </w:rPr>
        <w:t>I PRIEDAS</w:t>
      </w:r>
    </w:p>
    <w:p w14:paraId="3306BBD9" w14:textId="77777777" w:rsidR="00812D16" w:rsidRPr="007C6EFF" w:rsidRDefault="00812D16" w:rsidP="00F415B0">
      <w:pPr>
        <w:jc w:val="center"/>
        <w:outlineLvl w:val="0"/>
        <w:rPr>
          <w:color w:val="000000" w:themeColor="text1"/>
          <w:sz w:val="22"/>
          <w:szCs w:val="22"/>
        </w:rPr>
      </w:pPr>
    </w:p>
    <w:p w14:paraId="3F3C8D07" w14:textId="0CC708A8" w:rsidR="00665B22" w:rsidRPr="009B2EC4" w:rsidRDefault="00985C3D" w:rsidP="009B2EC4">
      <w:pPr>
        <w:jc w:val="center"/>
        <w:outlineLvl w:val="0"/>
        <w:rPr>
          <w:b/>
          <w:color w:val="000000" w:themeColor="text1"/>
          <w:sz w:val="22"/>
        </w:rPr>
      </w:pPr>
      <w:r w:rsidRPr="009B2EC4">
        <w:rPr>
          <w:b/>
          <w:color w:val="000000" w:themeColor="text1"/>
          <w:sz w:val="22"/>
        </w:rPr>
        <w:t>PREPARATO CHARAKTERISTIKŲ SANTRAUKA</w:t>
      </w:r>
    </w:p>
    <w:p w14:paraId="43805612" w14:textId="351D4714" w:rsidR="00033D26" w:rsidRPr="007C6EFF" w:rsidRDefault="00985C3D" w:rsidP="00026B1B">
      <w:pPr>
        <w:rPr>
          <w:color w:val="000000" w:themeColor="text1"/>
          <w:sz w:val="22"/>
          <w:szCs w:val="22"/>
        </w:rPr>
      </w:pPr>
      <w:r w:rsidRPr="00026B1B">
        <w:rPr>
          <w:color w:val="000000" w:themeColor="text1"/>
        </w:rPr>
        <w:br w:type="page"/>
      </w:r>
    </w:p>
    <w:p w14:paraId="36CA1E62" w14:textId="412DE0BA" w:rsidR="000B63BA" w:rsidRPr="007C6EFF" w:rsidRDefault="000B63BA" w:rsidP="00A40FEA">
      <w:pPr>
        <w:pStyle w:val="CommentText"/>
        <w:spacing w:line="240" w:lineRule="auto"/>
        <w:rPr>
          <w:color w:val="000000" w:themeColor="text1"/>
          <w:sz w:val="22"/>
          <w:szCs w:val="22"/>
        </w:rPr>
      </w:pPr>
      <w:r w:rsidRPr="007C6EFF">
        <w:rPr>
          <w:noProof/>
          <w:color w:val="000000" w:themeColor="text1"/>
          <w:sz w:val="22"/>
          <w:szCs w:val="22"/>
          <w:lang w:eastAsia="lt-LT"/>
        </w:rPr>
        <w:lastRenderedPageBreak/>
        <w:drawing>
          <wp:inline distT="0" distB="0" distL="0" distR="0" wp14:anchorId="5241FA5B" wp14:editId="482E5E5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C6EFF">
        <w:rPr>
          <w:color w:val="000000" w:themeColor="text1"/>
          <w:sz w:val="22"/>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1C68676B" w14:textId="77777777" w:rsidR="000B63BA" w:rsidRPr="007C6EFF" w:rsidRDefault="000B63BA" w:rsidP="00F415B0">
      <w:pPr>
        <w:suppressAutoHyphens/>
        <w:rPr>
          <w:bCs/>
          <w:noProof/>
          <w:color w:val="000000" w:themeColor="text1"/>
          <w:sz w:val="22"/>
          <w:szCs w:val="22"/>
        </w:rPr>
      </w:pPr>
    </w:p>
    <w:p w14:paraId="1E483B44" w14:textId="77777777" w:rsidR="000B63BA" w:rsidRPr="007C6EFF" w:rsidRDefault="000B63BA" w:rsidP="00F415B0">
      <w:pPr>
        <w:suppressAutoHyphens/>
        <w:ind w:left="567" w:hanging="567"/>
        <w:rPr>
          <w:bCs/>
          <w:noProof/>
          <w:color w:val="000000" w:themeColor="text1"/>
          <w:sz w:val="22"/>
          <w:szCs w:val="22"/>
        </w:rPr>
      </w:pPr>
    </w:p>
    <w:p w14:paraId="2D72CD14" w14:textId="0E383B51" w:rsidR="00812D16" w:rsidRPr="007C6EFF" w:rsidRDefault="00985C3D" w:rsidP="00A40FEA">
      <w:pPr>
        <w:keepNext/>
        <w:suppressAutoHyphens/>
        <w:ind w:left="567" w:hanging="567"/>
        <w:rPr>
          <w:noProof/>
          <w:color w:val="000000" w:themeColor="text1"/>
          <w:sz w:val="22"/>
          <w:szCs w:val="22"/>
        </w:rPr>
      </w:pPr>
      <w:r w:rsidRPr="007C6EFF">
        <w:rPr>
          <w:b/>
          <w:color w:val="000000" w:themeColor="text1"/>
          <w:sz w:val="22"/>
        </w:rPr>
        <w:t>1.</w:t>
      </w:r>
      <w:r w:rsidRPr="007C6EFF">
        <w:rPr>
          <w:b/>
          <w:color w:val="000000" w:themeColor="text1"/>
          <w:sz w:val="22"/>
        </w:rPr>
        <w:tab/>
        <w:t>VAISTINIO PREPARATO PAVADINIMAS</w:t>
      </w:r>
    </w:p>
    <w:p w14:paraId="28323842" w14:textId="77777777" w:rsidR="00812D16" w:rsidRPr="007C6EFF" w:rsidRDefault="00812D16" w:rsidP="00A40FEA">
      <w:pPr>
        <w:keepNext/>
        <w:rPr>
          <w:iCs/>
          <w:noProof/>
          <w:color w:val="000000" w:themeColor="text1"/>
          <w:sz w:val="22"/>
          <w:szCs w:val="22"/>
        </w:rPr>
      </w:pPr>
    </w:p>
    <w:p w14:paraId="29A4F419" w14:textId="0E527DB0" w:rsidR="00DD1084" w:rsidRPr="007C6EFF" w:rsidRDefault="00985C3D" w:rsidP="00F415B0">
      <w:pPr>
        <w:rPr>
          <w:noProof/>
          <w:color w:val="000000" w:themeColor="text1"/>
          <w:sz w:val="22"/>
          <w:szCs w:val="22"/>
        </w:rPr>
      </w:pPr>
      <w:r w:rsidRPr="007C6EFF">
        <w:rPr>
          <w:color w:val="000000" w:themeColor="text1"/>
          <w:sz w:val="22"/>
        </w:rPr>
        <w:t>VYDURA 75 mg geriamasis liofilizatas</w:t>
      </w:r>
    </w:p>
    <w:p w14:paraId="38353ECC" w14:textId="77777777" w:rsidR="00812D16" w:rsidRPr="007C6EFF" w:rsidRDefault="00812D16" w:rsidP="00F415B0">
      <w:pPr>
        <w:rPr>
          <w:iCs/>
          <w:noProof/>
          <w:color w:val="000000" w:themeColor="text1"/>
          <w:sz w:val="22"/>
          <w:szCs w:val="22"/>
        </w:rPr>
      </w:pPr>
    </w:p>
    <w:p w14:paraId="6DB6D82C" w14:textId="77777777" w:rsidR="00812D16" w:rsidRPr="007C6EFF" w:rsidRDefault="00812D16" w:rsidP="00F415B0">
      <w:pPr>
        <w:rPr>
          <w:iCs/>
          <w:noProof/>
          <w:color w:val="000000" w:themeColor="text1"/>
          <w:sz w:val="22"/>
          <w:szCs w:val="22"/>
        </w:rPr>
      </w:pPr>
    </w:p>
    <w:p w14:paraId="1A8FF571" w14:textId="77777777" w:rsidR="00812D16" w:rsidRPr="007C6EFF" w:rsidRDefault="00985C3D" w:rsidP="00A40FEA">
      <w:pPr>
        <w:keepNext/>
        <w:suppressAutoHyphens/>
        <w:ind w:left="567" w:hanging="567"/>
        <w:rPr>
          <w:noProof/>
          <w:color w:val="000000" w:themeColor="text1"/>
          <w:sz w:val="22"/>
          <w:szCs w:val="22"/>
        </w:rPr>
      </w:pPr>
      <w:r w:rsidRPr="007C6EFF">
        <w:rPr>
          <w:b/>
          <w:color w:val="000000" w:themeColor="text1"/>
          <w:sz w:val="22"/>
        </w:rPr>
        <w:t>2.</w:t>
      </w:r>
      <w:r w:rsidRPr="007C6EFF">
        <w:rPr>
          <w:b/>
          <w:color w:val="000000" w:themeColor="text1"/>
          <w:sz w:val="22"/>
        </w:rPr>
        <w:tab/>
        <w:t>KOKYBINĖ IR KIEKYBINĖ SUDĖTIS</w:t>
      </w:r>
    </w:p>
    <w:p w14:paraId="1FC7A16E" w14:textId="77777777" w:rsidR="00812D16" w:rsidRPr="007C6EFF" w:rsidRDefault="00812D16" w:rsidP="00A40FEA">
      <w:pPr>
        <w:keepNext/>
        <w:rPr>
          <w:iCs/>
          <w:noProof/>
          <w:color w:val="000000" w:themeColor="text1"/>
          <w:sz w:val="22"/>
          <w:szCs w:val="22"/>
        </w:rPr>
      </w:pPr>
    </w:p>
    <w:p w14:paraId="4888C756" w14:textId="21F439EA" w:rsidR="00DD1084" w:rsidRPr="007C6EFF" w:rsidRDefault="00985C3D" w:rsidP="00F415B0">
      <w:pPr>
        <w:rPr>
          <w:noProof/>
          <w:color w:val="000000" w:themeColor="text1"/>
          <w:sz w:val="22"/>
          <w:szCs w:val="22"/>
        </w:rPr>
      </w:pPr>
      <w:r w:rsidRPr="007C6EFF">
        <w:rPr>
          <w:color w:val="000000" w:themeColor="text1"/>
          <w:sz w:val="22"/>
        </w:rPr>
        <w:t>Kiekviename geriamajame liofilizate yra rimegepanto</w:t>
      </w:r>
      <w:r w:rsidRPr="007C6EFF">
        <w:rPr>
          <w:i/>
          <w:iCs/>
          <w:color w:val="000000" w:themeColor="text1"/>
          <w:sz w:val="22"/>
        </w:rPr>
        <w:t xml:space="preserve"> </w:t>
      </w:r>
      <w:r w:rsidRPr="007C6EFF">
        <w:rPr>
          <w:color w:val="000000" w:themeColor="text1"/>
          <w:sz w:val="22"/>
        </w:rPr>
        <w:t>sulfato, atitinkančio 75 mg rimegepanto</w:t>
      </w:r>
      <w:r w:rsidR="00966328" w:rsidRPr="007C6EFF">
        <w:rPr>
          <w:color w:val="000000" w:themeColor="text1"/>
          <w:sz w:val="22"/>
        </w:rPr>
        <w:t xml:space="preserve"> </w:t>
      </w:r>
      <w:r w:rsidR="00966328" w:rsidRPr="007C6EFF">
        <w:rPr>
          <w:color w:val="000000" w:themeColor="text1"/>
          <w:sz w:val="22"/>
          <w:szCs w:val="22"/>
        </w:rPr>
        <w:t>(</w:t>
      </w:r>
      <w:r w:rsidR="00966328" w:rsidRPr="007C6EFF">
        <w:rPr>
          <w:i/>
          <w:iCs/>
          <w:color w:val="000000" w:themeColor="text1"/>
          <w:sz w:val="22"/>
          <w:szCs w:val="22"/>
        </w:rPr>
        <w:t>rimegepantum</w:t>
      </w:r>
      <w:r w:rsidR="00966328" w:rsidRPr="007C6EFF">
        <w:rPr>
          <w:color w:val="000000" w:themeColor="text1"/>
          <w:sz w:val="22"/>
          <w:szCs w:val="22"/>
        </w:rPr>
        <w:t>)</w:t>
      </w:r>
      <w:r w:rsidRPr="007C6EFF">
        <w:rPr>
          <w:color w:val="000000" w:themeColor="text1"/>
          <w:sz w:val="22"/>
        </w:rPr>
        <w:t>.</w:t>
      </w:r>
    </w:p>
    <w:p w14:paraId="0FFEEB67" w14:textId="77777777" w:rsidR="00CD5640" w:rsidRPr="007C6EFF" w:rsidRDefault="00CD5640" w:rsidP="00F415B0">
      <w:pPr>
        <w:rPr>
          <w:noProof/>
          <w:color w:val="000000" w:themeColor="text1"/>
          <w:sz w:val="22"/>
          <w:szCs w:val="22"/>
        </w:rPr>
      </w:pPr>
    </w:p>
    <w:p w14:paraId="2CC11F90" w14:textId="77777777" w:rsidR="00DD1084" w:rsidRPr="007C6EFF" w:rsidRDefault="00985C3D" w:rsidP="00F415B0">
      <w:pPr>
        <w:rPr>
          <w:noProof/>
          <w:color w:val="000000" w:themeColor="text1"/>
          <w:sz w:val="22"/>
          <w:szCs w:val="22"/>
        </w:rPr>
      </w:pPr>
      <w:r w:rsidRPr="007C6EFF">
        <w:rPr>
          <w:color w:val="000000" w:themeColor="text1"/>
          <w:sz w:val="22"/>
        </w:rPr>
        <w:t>Visos pagalbinės medžiagos išvardytos 6.1 skyriuje.</w:t>
      </w:r>
    </w:p>
    <w:p w14:paraId="07E49296" w14:textId="77777777" w:rsidR="00812D16" w:rsidRPr="007C6EFF" w:rsidRDefault="00812D16" w:rsidP="00F415B0">
      <w:pPr>
        <w:rPr>
          <w:noProof/>
          <w:color w:val="000000" w:themeColor="text1"/>
          <w:sz w:val="22"/>
          <w:szCs w:val="22"/>
        </w:rPr>
      </w:pPr>
    </w:p>
    <w:p w14:paraId="66D82B9A" w14:textId="77777777" w:rsidR="00812D16" w:rsidRPr="007C6EFF" w:rsidRDefault="00812D16" w:rsidP="00F415B0">
      <w:pPr>
        <w:rPr>
          <w:noProof/>
          <w:color w:val="000000" w:themeColor="text1"/>
          <w:sz w:val="22"/>
          <w:szCs w:val="22"/>
        </w:rPr>
      </w:pPr>
    </w:p>
    <w:p w14:paraId="0E0DAC1C" w14:textId="77777777" w:rsidR="00812D16" w:rsidRPr="007C6EFF" w:rsidRDefault="00985C3D" w:rsidP="00303296">
      <w:pPr>
        <w:keepNext/>
        <w:suppressAutoHyphens/>
        <w:ind w:left="567" w:hanging="567"/>
        <w:rPr>
          <w:caps/>
          <w:noProof/>
          <w:color w:val="000000" w:themeColor="text1"/>
          <w:sz w:val="22"/>
          <w:szCs w:val="22"/>
        </w:rPr>
      </w:pPr>
      <w:r w:rsidRPr="007C6EFF">
        <w:rPr>
          <w:b/>
          <w:color w:val="000000" w:themeColor="text1"/>
          <w:sz w:val="22"/>
        </w:rPr>
        <w:t>3.</w:t>
      </w:r>
      <w:r w:rsidRPr="007C6EFF">
        <w:rPr>
          <w:b/>
          <w:color w:val="000000" w:themeColor="text1"/>
          <w:sz w:val="22"/>
        </w:rPr>
        <w:tab/>
        <w:t>FARMACINĖ FORMA</w:t>
      </w:r>
    </w:p>
    <w:p w14:paraId="3D9056A2" w14:textId="77777777" w:rsidR="00812D16" w:rsidRPr="007C6EFF" w:rsidRDefault="00812D16" w:rsidP="00303296">
      <w:pPr>
        <w:keepNext/>
        <w:rPr>
          <w:noProof/>
          <w:color w:val="000000" w:themeColor="text1"/>
          <w:sz w:val="22"/>
          <w:szCs w:val="22"/>
        </w:rPr>
      </w:pPr>
    </w:p>
    <w:p w14:paraId="655861FC" w14:textId="6762F060" w:rsidR="00DD1084" w:rsidRPr="007C6EFF" w:rsidRDefault="00985C3D" w:rsidP="00F415B0">
      <w:pPr>
        <w:rPr>
          <w:noProof/>
          <w:color w:val="000000" w:themeColor="text1"/>
          <w:sz w:val="22"/>
          <w:szCs w:val="22"/>
        </w:rPr>
      </w:pPr>
      <w:r w:rsidRPr="007C6EFF">
        <w:rPr>
          <w:color w:val="000000" w:themeColor="text1"/>
          <w:sz w:val="22"/>
        </w:rPr>
        <w:t>Geriamasis liofilizatas</w:t>
      </w:r>
    </w:p>
    <w:p w14:paraId="0AB3F849" w14:textId="77777777" w:rsidR="00DD1084" w:rsidRPr="007C6EFF" w:rsidRDefault="00DD1084" w:rsidP="00F415B0">
      <w:pPr>
        <w:rPr>
          <w:noProof/>
          <w:color w:val="000000" w:themeColor="text1"/>
          <w:sz w:val="22"/>
          <w:szCs w:val="22"/>
        </w:rPr>
      </w:pPr>
    </w:p>
    <w:p w14:paraId="3548C609" w14:textId="1D9964DB" w:rsidR="00DD1084" w:rsidRPr="007C6EFF" w:rsidRDefault="00985C3D" w:rsidP="00F415B0">
      <w:pPr>
        <w:rPr>
          <w:noProof/>
          <w:color w:val="000000" w:themeColor="text1"/>
          <w:sz w:val="22"/>
          <w:szCs w:val="22"/>
        </w:rPr>
      </w:pPr>
      <w:r w:rsidRPr="007C6EFF">
        <w:rPr>
          <w:color w:val="000000" w:themeColor="text1"/>
          <w:sz w:val="22"/>
        </w:rPr>
        <w:t>Geriamasis liofilizatas yra baltos arba balkšvos spalvos, apvalus, 14 mm skersmens, jame įspaustas simbolis </w:t>
      </w:r>
      <w:r w:rsidRPr="007C6EFF">
        <w:rPr>
          <w:noProof/>
          <w:color w:val="000000" w:themeColor="text1"/>
          <w:sz w:val="22"/>
          <w:lang w:eastAsia="lt-LT"/>
        </w:rPr>
        <w:drawing>
          <wp:inline distT="0" distB="0" distL="0" distR="0" wp14:anchorId="4E71E9C4" wp14:editId="026256E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7C6EFF">
        <w:rPr>
          <w:color w:val="000000" w:themeColor="text1"/>
          <w:sz w:val="22"/>
        </w:rPr>
        <w:t>.</w:t>
      </w:r>
    </w:p>
    <w:p w14:paraId="43E225FB" w14:textId="77777777" w:rsidR="00812D16" w:rsidRPr="007C6EFF" w:rsidRDefault="00812D16" w:rsidP="00F415B0">
      <w:pPr>
        <w:rPr>
          <w:noProof/>
          <w:color w:val="000000" w:themeColor="text1"/>
          <w:sz w:val="22"/>
          <w:szCs w:val="22"/>
        </w:rPr>
      </w:pPr>
    </w:p>
    <w:p w14:paraId="55D7D870" w14:textId="77777777" w:rsidR="00812D16" w:rsidRPr="007C6EFF" w:rsidRDefault="00812D16" w:rsidP="00F415B0">
      <w:pPr>
        <w:rPr>
          <w:noProof/>
          <w:color w:val="000000" w:themeColor="text1"/>
          <w:sz w:val="22"/>
          <w:szCs w:val="22"/>
        </w:rPr>
      </w:pPr>
    </w:p>
    <w:p w14:paraId="54971AC0" w14:textId="77777777" w:rsidR="00812D16" w:rsidRPr="007C6EFF" w:rsidRDefault="00985C3D" w:rsidP="00303296">
      <w:pPr>
        <w:keepNext/>
        <w:suppressAutoHyphens/>
        <w:ind w:left="567" w:hanging="567"/>
        <w:rPr>
          <w:caps/>
          <w:noProof/>
          <w:color w:val="000000" w:themeColor="text1"/>
          <w:sz w:val="22"/>
          <w:szCs w:val="22"/>
        </w:rPr>
      </w:pPr>
      <w:r w:rsidRPr="007C6EFF">
        <w:rPr>
          <w:b/>
          <w:caps/>
          <w:color w:val="000000" w:themeColor="text1"/>
          <w:sz w:val="22"/>
        </w:rPr>
        <w:t>4.</w:t>
      </w:r>
      <w:r w:rsidRPr="007C6EFF">
        <w:rPr>
          <w:b/>
          <w:caps/>
          <w:color w:val="000000" w:themeColor="text1"/>
          <w:sz w:val="22"/>
        </w:rPr>
        <w:tab/>
      </w:r>
      <w:r w:rsidRPr="007C6EFF">
        <w:rPr>
          <w:b/>
          <w:color w:val="000000" w:themeColor="text1"/>
          <w:sz w:val="22"/>
        </w:rPr>
        <w:t>KLINIKINĖ INFORMACIJA</w:t>
      </w:r>
    </w:p>
    <w:p w14:paraId="43EA1E54" w14:textId="77777777" w:rsidR="00812D16" w:rsidRPr="007C6EFF" w:rsidRDefault="00812D16" w:rsidP="00303296">
      <w:pPr>
        <w:keepNext/>
        <w:rPr>
          <w:noProof/>
          <w:color w:val="000000" w:themeColor="text1"/>
          <w:sz w:val="22"/>
          <w:szCs w:val="22"/>
        </w:rPr>
      </w:pPr>
    </w:p>
    <w:p w14:paraId="079A498C" w14:textId="77777777" w:rsidR="00812D16" w:rsidRPr="007C6EFF" w:rsidRDefault="00985C3D" w:rsidP="00303296">
      <w:pPr>
        <w:keepNext/>
        <w:suppressAutoHyphens/>
        <w:ind w:left="567" w:hanging="567"/>
        <w:rPr>
          <w:noProof/>
          <w:color w:val="000000" w:themeColor="text1"/>
          <w:sz w:val="22"/>
          <w:szCs w:val="22"/>
        </w:rPr>
      </w:pPr>
      <w:r w:rsidRPr="007C6EFF">
        <w:rPr>
          <w:b/>
          <w:bCs/>
          <w:color w:val="000000" w:themeColor="text1"/>
          <w:sz w:val="22"/>
        </w:rPr>
        <w:t>4.1</w:t>
      </w:r>
      <w:r w:rsidRPr="007C6EFF">
        <w:rPr>
          <w:b/>
          <w:bCs/>
          <w:color w:val="000000" w:themeColor="text1"/>
          <w:sz w:val="22"/>
        </w:rPr>
        <w:tab/>
        <w:t>Terapinės indikacijos</w:t>
      </w:r>
    </w:p>
    <w:p w14:paraId="450428D8" w14:textId="77777777" w:rsidR="00812D16" w:rsidRPr="007C6EFF" w:rsidRDefault="00812D16" w:rsidP="00303296">
      <w:pPr>
        <w:keepNext/>
        <w:rPr>
          <w:noProof/>
          <w:color w:val="000000" w:themeColor="text1"/>
          <w:sz w:val="22"/>
          <w:szCs w:val="22"/>
        </w:rPr>
      </w:pPr>
    </w:p>
    <w:p w14:paraId="73CB9C6F" w14:textId="3C834BAD" w:rsidR="00E32551" w:rsidRPr="007C6EFF" w:rsidRDefault="00985C3D" w:rsidP="00E32551">
      <w:pPr>
        <w:rPr>
          <w:noProof/>
          <w:color w:val="000000" w:themeColor="text1"/>
          <w:sz w:val="22"/>
          <w:szCs w:val="22"/>
        </w:rPr>
      </w:pPr>
      <w:r w:rsidRPr="007C6EFF">
        <w:rPr>
          <w:color w:val="000000" w:themeColor="text1"/>
          <w:sz w:val="22"/>
        </w:rPr>
        <w:t>VYDURA skirtas</w:t>
      </w:r>
      <w:r w:rsidR="007C3ADE" w:rsidRPr="007C6EFF">
        <w:rPr>
          <w:color w:val="000000" w:themeColor="text1"/>
          <w:sz w:val="22"/>
        </w:rPr>
        <w:t>:</w:t>
      </w:r>
      <w:r w:rsidRPr="007C6EFF">
        <w:rPr>
          <w:color w:val="000000" w:themeColor="text1"/>
          <w:sz w:val="22"/>
        </w:rPr>
        <w:t xml:space="preserve"> </w:t>
      </w:r>
    </w:p>
    <w:p w14:paraId="653D386C" w14:textId="482E7098" w:rsidR="00E32551" w:rsidRPr="007C6EFF" w:rsidRDefault="00E32551" w:rsidP="00E32551">
      <w:pPr>
        <w:pStyle w:val="ListParagraph"/>
        <w:numPr>
          <w:ilvl w:val="0"/>
          <w:numId w:val="37"/>
        </w:numPr>
        <w:rPr>
          <w:noProof/>
          <w:color w:val="000000" w:themeColor="text1"/>
          <w:szCs w:val="22"/>
        </w:rPr>
      </w:pPr>
      <w:r w:rsidRPr="007C6EFF">
        <w:rPr>
          <w:color w:val="000000" w:themeColor="text1"/>
        </w:rPr>
        <w:t>migrenos su aura arba be jos neatidėliotinam gydymui suaugusiesiems</w:t>
      </w:r>
      <w:r w:rsidRPr="007C6EFF">
        <w:rPr>
          <w:noProof/>
          <w:color w:val="000000" w:themeColor="text1"/>
          <w:szCs w:val="22"/>
        </w:rPr>
        <w:t>;</w:t>
      </w:r>
    </w:p>
    <w:p w14:paraId="244696FD" w14:textId="6307D0F8" w:rsidR="00BD7A7D" w:rsidRPr="007C6EFF" w:rsidRDefault="00E32551" w:rsidP="004D7782">
      <w:pPr>
        <w:pStyle w:val="ListParagraph"/>
        <w:numPr>
          <w:ilvl w:val="0"/>
          <w:numId w:val="37"/>
        </w:numPr>
        <w:rPr>
          <w:noProof/>
          <w:color w:val="000000" w:themeColor="text1"/>
          <w:szCs w:val="22"/>
        </w:rPr>
      </w:pPr>
      <w:r w:rsidRPr="007C6EFF">
        <w:rPr>
          <w:color w:val="000000" w:themeColor="text1"/>
        </w:rPr>
        <w:t>epizodinės migrenos profilaktikai suaugusiesiems, kuriems būna bent 4 migrenos priepuoliai per mėnesį</w:t>
      </w:r>
      <w:r w:rsidR="00985C3D" w:rsidRPr="007C6EFF">
        <w:rPr>
          <w:color w:val="000000" w:themeColor="text1"/>
        </w:rPr>
        <w:t>.</w:t>
      </w:r>
    </w:p>
    <w:p w14:paraId="315EEA99" w14:textId="77777777" w:rsidR="00F47368" w:rsidRPr="007C6EFF" w:rsidRDefault="00F47368" w:rsidP="00F415B0">
      <w:pPr>
        <w:rPr>
          <w:noProof/>
          <w:color w:val="000000" w:themeColor="text1"/>
          <w:sz w:val="22"/>
          <w:szCs w:val="22"/>
        </w:rPr>
      </w:pPr>
    </w:p>
    <w:p w14:paraId="01838FE6" w14:textId="77777777" w:rsidR="00812D16" w:rsidRPr="007C6EFF" w:rsidRDefault="00985C3D" w:rsidP="00303296">
      <w:pPr>
        <w:keepNext/>
        <w:suppressAutoHyphens/>
        <w:ind w:left="567" w:hanging="567"/>
        <w:rPr>
          <w:b/>
          <w:noProof/>
          <w:color w:val="000000" w:themeColor="text1"/>
          <w:sz w:val="22"/>
          <w:szCs w:val="22"/>
        </w:rPr>
      </w:pPr>
      <w:r w:rsidRPr="007C6EFF">
        <w:rPr>
          <w:b/>
          <w:color w:val="000000" w:themeColor="text1"/>
          <w:sz w:val="22"/>
        </w:rPr>
        <w:t>4.2</w:t>
      </w:r>
      <w:r w:rsidRPr="007C6EFF">
        <w:rPr>
          <w:b/>
          <w:color w:val="000000" w:themeColor="text1"/>
          <w:sz w:val="22"/>
        </w:rPr>
        <w:tab/>
        <w:t>Dozavimas ir vartojimo metodas</w:t>
      </w:r>
    </w:p>
    <w:p w14:paraId="2F340A40" w14:textId="77777777" w:rsidR="00812D16" w:rsidRPr="007C6EFF" w:rsidRDefault="00812D16" w:rsidP="00303296">
      <w:pPr>
        <w:keepNext/>
        <w:rPr>
          <w:color w:val="000000" w:themeColor="text1"/>
          <w:sz w:val="22"/>
          <w:szCs w:val="22"/>
        </w:rPr>
      </w:pPr>
    </w:p>
    <w:p w14:paraId="7A7A0CB8" w14:textId="77777777" w:rsidR="00812D16" w:rsidRPr="007C6EFF" w:rsidRDefault="00985C3D" w:rsidP="00303296">
      <w:pPr>
        <w:keepNext/>
        <w:rPr>
          <w:color w:val="000000" w:themeColor="text1"/>
          <w:sz w:val="22"/>
          <w:szCs w:val="22"/>
          <w:u w:val="single"/>
        </w:rPr>
      </w:pPr>
      <w:r w:rsidRPr="007C6EFF">
        <w:rPr>
          <w:color w:val="000000" w:themeColor="text1"/>
          <w:sz w:val="22"/>
          <w:u w:val="single"/>
        </w:rPr>
        <w:t>Dozavimas</w:t>
      </w:r>
    </w:p>
    <w:p w14:paraId="3746E186" w14:textId="0CADA75A" w:rsidR="00812D16" w:rsidRPr="007C6EFF" w:rsidRDefault="00812D16" w:rsidP="00303296">
      <w:pPr>
        <w:keepNext/>
        <w:rPr>
          <w:color w:val="000000" w:themeColor="text1"/>
          <w:sz w:val="22"/>
          <w:szCs w:val="22"/>
        </w:rPr>
      </w:pPr>
    </w:p>
    <w:p w14:paraId="503EF016" w14:textId="77777777" w:rsidR="00E32551" w:rsidRPr="007C6EFF" w:rsidRDefault="00E32551" w:rsidP="00E32551">
      <w:pPr>
        <w:keepNext/>
        <w:rPr>
          <w:i/>
          <w:iCs/>
          <w:color w:val="000000" w:themeColor="text1"/>
          <w:sz w:val="22"/>
          <w:szCs w:val="22"/>
        </w:rPr>
      </w:pPr>
      <w:r w:rsidRPr="007C6EFF">
        <w:rPr>
          <w:i/>
          <w:color w:val="000000" w:themeColor="text1"/>
          <w:sz w:val="22"/>
        </w:rPr>
        <w:t>Neatidėliotinas migrenos gydymas</w:t>
      </w:r>
    </w:p>
    <w:p w14:paraId="198D602D" w14:textId="77777777" w:rsidR="00E32551" w:rsidRPr="007C6EFF" w:rsidRDefault="00E32551" w:rsidP="00E32551">
      <w:pPr>
        <w:rPr>
          <w:color w:val="000000" w:themeColor="text1"/>
          <w:sz w:val="22"/>
          <w:szCs w:val="22"/>
        </w:rPr>
      </w:pPr>
      <w:r w:rsidRPr="007C6EFF">
        <w:rPr>
          <w:color w:val="000000" w:themeColor="text1"/>
          <w:sz w:val="22"/>
        </w:rPr>
        <w:t>Rekomenduojama dozė yra 75 mg rimegepanto, vartojama pagal poreikį, kartą per parą.</w:t>
      </w:r>
    </w:p>
    <w:p w14:paraId="7CF9DE64" w14:textId="77777777" w:rsidR="00E32551" w:rsidRPr="007C6EFF" w:rsidRDefault="00E32551" w:rsidP="00303296">
      <w:pPr>
        <w:keepNext/>
        <w:rPr>
          <w:color w:val="000000" w:themeColor="text1"/>
          <w:sz w:val="22"/>
          <w:szCs w:val="22"/>
        </w:rPr>
      </w:pPr>
    </w:p>
    <w:p w14:paraId="057C75D7" w14:textId="77777777" w:rsidR="00DD0F57" w:rsidRPr="007C6EFF" w:rsidRDefault="00985C3D" w:rsidP="00303296">
      <w:pPr>
        <w:keepNext/>
        <w:rPr>
          <w:i/>
          <w:iCs/>
          <w:color w:val="000000" w:themeColor="text1"/>
          <w:sz w:val="22"/>
          <w:szCs w:val="22"/>
        </w:rPr>
      </w:pPr>
      <w:r w:rsidRPr="007C6EFF">
        <w:rPr>
          <w:i/>
          <w:color w:val="000000" w:themeColor="text1"/>
          <w:sz w:val="22"/>
        </w:rPr>
        <w:t>Migrenos profilaktika</w:t>
      </w:r>
    </w:p>
    <w:p w14:paraId="3546987D" w14:textId="5AE09C70" w:rsidR="008E68BD" w:rsidRPr="007C6EFF" w:rsidRDefault="00DD0F57" w:rsidP="00F415B0">
      <w:pPr>
        <w:rPr>
          <w:color w:val="000000" w:themeColor="text1"/>
          <w:sz w:val="22"/>
          <w:szCs w:val="22"/>
        </w:rPr>
      </w:pPr>
      <w:r w:rsidRPr="007C6EFF">
        <w:rPr>
          <w:color w:val="000000" w:themeColor="text1"/>
          <w:sz w:val="22"/>
        </w:rPr>
        <w:t>Rekomenduojama dozė yra 75 mg rimegepanto, vartojama kas antrą parą.</w:t>
      </w:r>
    </w:p>
    <w:p w14:paraId="7054BFD6" w14:textId="77777777" w:rsidR="008E68BD" w:rsidRPr="007C6EFF" w:rsidRDefault="008E68BD" w:rsidP="00F415B0">
      <w:pPr>
        <w:rPr>
          <w:color w:val="000000" w:themeColor="text1"/>
          <w:sz w:val="22"/>
          <w:szCs w:val="22"/>
        </w:rPr>
      </w:pPr>
    </w:p>
    <w:p w14:paraId="25960981" w14:textId="494A6621" w:rsidR="00DD1084" w:rsidRPr="007C6EFF" w:rsidRDefault="00985C3D" w:rsidP="00F415B0">
      <w:pPr>
        <w:rPr>
          <w:color w:val="000000" w:themeColor="text1"/>
          <w:sz w:val="22"/>
          <w:szCs w:val="22"/>
        </w:rPr>
      </w:pPr>
      <w:r w:rsidRPr="007C6EFF">
        <w:rPr>
          <w:color w:val="000000" w:themeColor="text1"/>
          <w:sz w:val="22"/>
        </w:rPr>
        <w:t>Didžiausia paros dozė yra 75 mg rimegepanto</w:t>
      </w:r>
      <w:r w:rsidRPr="007C6EFF">
        <w:rPr>
          <w:i/>
          <w:iCs/>
          <w:color w:val="000000" w:themeColor="text1"/>
          <w:sz w:val="22"/>
        </w:rPr>
        <w:t>.</w:t>
      </w:r>
    </w:p>
    <w:p w14:paraId="07F752BD" w14:textId="2AE5ACFB" w:rsidR="00DD1084" w:rsidRPr="007C6EFF" w:rsidRDefault="00DD1084" w:rsidP="00F415B0">
      <w:pPr>
        <w:rPr>
          <w:color w:val="000000" w:themeColor="text1"/>
          <w:sz w:val="22"/>
          <w:szCs w:val="22"/>
        </w:rPr>
      </w:pPr>
    </w:p>
    <w:p w14:paraId="09B9FCF0" w14:textId="77777777" w:rsidR="00F31103" w:rsidRPr="007C6EFF" w:rsidRDefault="00985C3D" w:rsidP="00F415B0">
      <w:pPr>
        <w:rPr>
          <w:color w:val="000000" w:themeColor="text1"/>
          <w:sz w:val="22"/>
          <w:szCs w:val="22"/>
        </w:rPr>
      </w:pPr>
      <w:r w:rsidRPr="007C6EFF">
        <w:rPr>
          <w:color w:val="000000" w:themeColor="text1"/>
          <w:sz w:val="22"/>
        </w:rPr>
        <w:t>VYDURA galima vartoti kartu su maistu arba be jo.</w:t>
      </w:r>
    </w:p>
    <w:p w14:paraId="4829D13B" w14:textId="77777777" w:rsidR="00F31103" w:rsidRPr="007C6EFF" w:rsidRDefault="00F31103" w:rsidP="00F415B0">
      <w:pPr>
        <w:rPr>
          <w:color w:val="000000" w:themeColor="text1"/>
          <w:sz w:val="22"/>
          <w:szCs w:val="22"/>
        </w:rPr>
      </w:pPr>
    </w:p>
    <w:p w14:paraId="58396584" w14:textId="3ECE63CA" w:rsidR="00FF0EA0" w:rsidRPr="007C6EFF" w:rsidRDefault="00985C3D" w:rsidP="00303296">
      <w:pPr>
        <w:keepNext/>
        <w:rPr>
          <w:i/>
          <w:iCs/>
          <w:color w:val="000000" w:themeColor="text1"/>
          <w:sz w:val="22"/>
          <w:szCs w:val="22"/>
        </w:rPr>
      </w:pPr>
      <w:r w:rsidRPr="007C6EFF">
        <w:rPr>
          <w:i/>
          <w:color w:val="000000" w:themeColor="text1"/>
          <w:sz w:val="22"/>
        </w:rPr>
        <w:t>Kartu vartojami vaistiniai preparatai</w:t>
      </w:r>
    </w:p>
    <w:p w14:paraId="2CF865FA" w14:textId="4C75D6C7" w:rsidR="00FF0EA0" w:rsidRPr="007C6EFF" w:rsidRDefault="0083020F" w:rsidP="00F415B0">
      <w:pPr>
        <w:rPr>
          <w:color w:val="000000" w:themeColor="text1"/>
          <w:sz w:val="22"/>
          <w:szCs w:val="22"/>
        </w:rPr>
      </w:pPr>
      <w:r w:rsidRPr="007C6EFF">
        <w:rPr>
          <w:color w:val="000000" w:themeColor="text1"/>
          <w:sz w:val="22"/>
        </w:rPr>
        <w:t>Kit</w:t>
      </w:r>
      <w:r w:rsidR="008A1029" w:rsidRPr="007C6EFF">
        <w:rPr>
          <w:color w:val="000000" w:themeColor="text1"/>
          <w:sz w:val="22"/>
        </w:rPr>
        <w:t>ą</w:t>
      </w:r>
      <w:r w:rsidRPr="007C6EFF">
        <w:rPr>
          <w:color w:val="000000" w:themeColor="text1"/>
          <w:sz w:val="22"/>
        </w:rPr>
        <w:t xml:space="preserve"> </w:t>
      </w:r>
      <w:r w:rsidR="00985C3D" w:rsidRPr="007C6EFF">
        <w:rPr>
          <w:color w:val="000000" w:themeColor="text1"/>
          <w:sz w:val="22"/>
        </w:rPr>
        <w:t>rimegepanto doz</w:t>
      </w:r>
      <w:r w:rsidR="00CA3C2F" w:rsidRPr="007C6EFF">
        <w:rPr>
          <w:color w:val="000000" w:themeColor="text1"/>
          <w:sz w:val="22"/>
        </w:rPr>
        <w:t>ę</w:t>
      </w:r>
      <w:r w:rsidR="00985C3D" w:rsidRPr="007C6EFF">
        <w:rPr>
          <w:color w:val="000000" w:themeColor="text1"/>
          <w:sz w:val="22"/>
        </w:rPr>
        <w:t xml:space="preserve"> reikia </w:t>
      </w:r>
      <w:r w:rsidR="00CA3C2F" w:rsidRPr="007C6EFF">
        <w:rPr>
          <w:color w:val="000000" w:themeColor="text1"/>
          <w:sz w:val="22"/>
        </w:rPr>
        <w:t xml:space="preserve">vengti </w:t>
      </w:r>
      <w:r w:rsidR="00985C3D" w:rsidRPr="007C6EFF">
        <w:rPr>
          <w:color w:val="000000" w:themeColor="text1"/>
          <w:sz w:val="22"/>
        </w:rPr>
        <w:t xml:space="preserve">vartoti 48 valandas, </w:t>
      </w:r>
      <w:r w:rsidR="00CA3C2F" w:rsidRPr="007C6EFF">
        <w:rPr>
          <w:color w:val="000000" w:themeColor="text1"/>
          <w:sz w:val="22"/>
        </w:rPr>
        <w:t xml:space="preserve">jei </w:t>
      </w:r>
      <w:r w:rsidR="00985C3D" w:rsidRPr="007C6EFF">
        <w:rPr>
          <w:color w:val="000000" w:themeColor="text1"/>
          <w:sz w:val="22"/>
        </w:rPr>
        <w:t>kartu vartoja</w:t>
      </w:r>
      <w:r w:rsidR="00CA3C2F" w:rsidRPr="007C6EFF">
        <w:rPr>
          <w:color w:val="000000" w:themeColor="text1"/>
          <w:sz w:val="22"/>
        </w:rPr>
        <w:t>m</w:t>
      </w:r>
      <w:r w:rsidR="007C3ADE" w:rsidRPr="007C6EFF">
        <w:rPr>
          <w:color w:val="000000" w:themeColor="text1"/>
          <w:sz w:val="22"/>
        </w:rPr>
        <w:t>a</w:t>
      </w:r>
      <w:r w:rsidR="00985C3D" w:rsidRPr="007C6EFF">
        <w:rPr>
          <w:color w:val="000000" w:themeColor="text1"/>
          <w:sz w:val="22"/>
        </w:rPr>
        <w:t xml:space="preserve"> vidutinio stiprumo CYP3A4 inhibitori</w:t>
      </w:r>
      <w:r w:rsidR="007C3ADE" w:rsidRPr="007C6EFF">
        <w:rPr>
          <w:color w:val="000000" w:themeColor="text1"/>
          <w:sz w:val="22"/>
        </w:rPr>
        <w:t>ų</w:t>
      </w:r>
      <w:r w:rsidR="00A0311A">
        <w:rPr>
          <w:color w:val="000000" w:themeColor="text1"/>
          <w:sz w:val="22"/>
        </w:rPr>
        <w:t xml:space="preserve"> arba stiprių </w:t>
      </w:r>
      <w:r w:rsidR="00FE657B">
        <w:rPr>
          <w:color w:val="000000" w:themeColor="text1"/>
          <w:sz w:val="22"/>
        </w:rPr>
        <w:t>P-gp inhibitorių</w:t>
      </w:r>
      <w:r w:rsidR="00985C3D" w:rsidRPr="007C6EFF">
        <w:rPr>
          <w:color w:val="000000" w:themeColor="text1"/>
          <w:sz w:val="22"/>
        </w:rPr>
        <w:t xml:space="preserve"> (žr. 4.5 skyrių).</w:t>
      </w:r>
    </w:p>
    <w:p w14:paraId="2B5A35D1" w14:textId="77777777" w:rsidR="00FF0EA0" w:rsidRPr="007C6EFF" w:rsidRDefault="00FF0EA0" w:rsidP="00F415B0">
      <w:pPr>
        <w:rPr>
          <w:color w:val="000000" w:themeColor="text1"/>
          <w:sz w:val="22"/>
          <w:szCs w:val="22"/>
        </w:rPr>
      </w:pPr>
    </w:p>
    <w:p w14:paraId="362DCAF7" w14:textId="77777777" w:rsidR="00DD1084" w:rsidRPr="007C6EFF" w:rsidRDefault="00985C3D" w:rsidP="00303296">
      <w:pPr>
        <w:keepNext/>
        <w:rPr>
          <w:color w:val="000000" w:themeColor="text1"/>
          <w:sz w:val="22"/>
          <w:szCs w:val="22"/>
          <w:u w:val="single"/>
        </w:rPr>
      </w:pPr>
      <w:r w:rsidRPr="007C6EFF">
        <w:rPr>
          <w:color w:val="000000" w:themeColor="text1"/>
          <w:sz w:val="22"/>
          <w:u w:val="single"/>
        </w:rPr>
        <w:lastRenderedPageBreak/>
        <w:t>Ypatingos populiacijos</w:t>
      </w:r>
    </w:p>
    <w:p w14:paraId="68BDAEA2" w14:textId="77777777" w:rsidR="00DC5FA7" w:rsidRPr="007C6EFF" w:rsidRDefault="00DC5FA7" w:rsidP="00303296">
      <w:pPr>
        <w:keepNext/>
        <w:rPr>
          <w:i/>
          <w:iCs/>
          <w:color w:val="000000" w:themeColor="text1"/>
          <w:sz w:val="22"/>
          <w:szCs w:val="22"/>
          <w:u w:val="single"/>
        </w:rPr>
      </w:pPr>
    </w:p>
    <w:p w14:paraId="729944E5" w14:textId="68ABE072" w:rsidR="00DD1084" w:rsidRPr="007C6EFF" w:rsidRDefault="007C3ADE" w:rsidP="00303296">
      <w:pPr>
        <w:keepNext/>
        <w:rPr>
          <w:i/>
          <w:iCs/>
          <w:color w:val="000000" w:themeColor="text1"/>
          <w:sz w:val="22"/>
          <w:szCs w:val="22"/>
        </w:rPr>
      </w:pPr>
      <w:r w:rsidRPr="007C6EFF">
        <w:rPr>
          <w:i/>
          <w:color w:val="000000" w:themeColor="text1"/>
          <w:sz w:val="22"/>
        </w:rPr>
        <w:t xml:space="preserve">Senyvi </w:t>
      </w:r>
      <w:r w:rsidR="00985C3D" w:rsidRPr="007C6EFF">
        <w:rPr>
          <w:i/>
          <w:color w:val="000000" w:themeColor="text1"/>
          <w:sz w:val="22"/>
        </w:rPr>
        <w:t>pacientai (65 metų ir vyresni)</w:t>
      </w:r>
    </w:p>
    <w:p w14:paraId="7CF5064A" w14:textId="3F510A84" w:rsidR="00DD1084" w:rsidRPr="007C6EFF" w:rsidRDefault="00985C3D" w:rsidP="00F415B0">
      <w:pPr>
        <w:rPr>
          <w:color w:val="000000" w:themeColor="text1"/>
          <w:sz w:val="22"/>
          <w:szCs w:val="22"/>
        </w:rPr>
      </w:pPr>
      <w:r w:rsidRPr="007C6EFF">
        <w:rPr>
          <w:color w:val="000000" w:themeColor="text1"/>
          <w:sz w:val="22"/>
        </w:rPr>
        <w:t>Rimegepanto vartojimo 65 metų arba vyresniems pacientams patirties nepakanka. Dozės koreguoti nereikia, kadangi amžius neturi įtakos rimegepanto farmakokinetikai (žr. 5.2 skyrių).</w:t>
      </w:r>
    </w:p>
    <w:p w14:paraId="5EFF43E2" w14:textId="77777777" w:rsidR="00DD1084" w:rsidRPr="007C6EFF" w:rsidRDefault="00DD1084" w:rsidP="00F415B0">
      <w:pPr>
        <w:rPr>
          <w:i/>
          <w:iCs/>
          <w:color w:val="000000" w:themeColor="text1"/>
          <w:sz w:val="22"/>
          <w:szCs w:val="22"/>
        </w:rPr>
      </w:pPr>
    </w:p>
    <w:p w14:paraId="01DC30D0" w14:textId="1A4D3C15" w:rsidR="00DD1084" w:rsidRPr="007C6EFF" w:rsidRDefault="00C238B5" w:rsidP="00F415B0">
      <w:pPr>
        <w:keepNext/>
        <w:rPr>
          <w:i/>
          <w:iCs/>
          <w:color w:val="000000" w:themeColor="text1"/>
          <w:sz w:val="22"/>
          <w:szCs w:val="22"/>
        </w:rPr>
      </w:pPr>
      <w:r w:rsidRPr="007C6EFF">
        <w:rPr>
          <w:i/>
          <w:color w:val="000000" w:themeColor="text1"/>
          <w:sz w:val="22"/>
        </w:rPr>
        <w:t>Sutrikusi i</w:t>
      </w:r>
      <w:r w:rsidR="00985C3D" w:rsidRPr="007C6EFF">
        <w:rPr>
          <w:i/>
          <w:color w:val="000000" w:themeColor="text1"/>
          <w:sz w:val="22"/>
        </w:rPr>
        <w:t>nkstų funkcij</w:t>
      </w:r>
      <w:r w:rsidRPr="007C6EFF">
        <w:rPr>
          <w:i/>
          <w:color w:val="000000" w:themeColor="text1"/>
          <w:sz w:val="22"/>
        </w:rPr>
        <w:t>a</w:t>
      </w:r>
    </w:p>
    <w:p w14:paraId="77494AC4" w14:textId="3901999A" w:rsidR="00DD1084" w:rsidRPr="007C6EFF" w:rsidRDefault="00985C3D" w:rsidP="00F415B0">
      <w:pPr>
        <w:rPr>
          <w:i/>
          <w:iCs/>
          <w:color w:val="000000" w:themeColor="text1"/>
          <w:sz w:val="22"/>
          <w:szCs w:val="22"/>
        </w:rPr>
      </w:pPr>
      <w:r w:rsidRPr="007C6EFF">
        <w:rPr>
          <w:color w:val="000000" w:themeColor="text1"/>
          <w:sz w:val="22"/>
        </w:rPr>
        <w:t xml:space="preserve">Pacientams, kuriems yra lengvas, vidutinio sunkumo arba sunkus inkstų funkcijos sutrikimas, dozės koreguoti nereikia. Sunkus inkstų funkcijos sutrikimas &gt; 2 kartus padidino neprisijungusio vaistinio preparato AUC, bet bendrą AUC padidino mažiau nei 50 % (žr. 5.2 skyrių). Pacientams, kuriems yra sunkus inkstų funkcijos sutrikimas, </w:t>
      </w:r>
      <w:r w:rsidR="00A85AE4" w:rsidRPr="007C6EFF">
        <w:rPr>
          <w:color w:val="000000" w:themeColor="text1"/>
          <w:sz w:val="22"/>
        </w:rPr>
        <w:t xml:space="preserve">dažnai vartoti </w:t>
      </w:r>
      <w:r w:rsidRPr="007C6EFF">
        <w:rPr>
          <w:color w:val="000000" w:themeColor="text1"/>
          <w:sz w:val="22"/>
        </w:rPr>
        <w:t xml:space="preserve">vaistinį preparatą reikia atsargiai. Rimegepanto </w:t>
      </w:r>
      <w:r w:rsidR="00C238B5" w:rsidRPr="007C6EFF">
        <w:rPr>
          <w:color w:val="000000" w:themeColor="text1"/>
          <w:sz w:val="22"/>
        </w:rPr>
        <w:t xml:space="preserve">vartojimas </w:t>
      </w:r>
      <w:r w:rsidRPr="007C6EFF">
        <w:rPr>
          <w:color w:val="000000" w:themeColor="text1"/>
          <w:sz w:val="22"/>
        </w:rPr>
        <w:t xml:space="preserve">pacientams, sergantiems </w:t>
      </w:r>
      <w:r w:rsidR="00A85AE4" w:rsidRPr="007C6EFF">
        <w:rPr>
          <w:color w:val="000000" w:themeColor="text1"/>
          <w:sz w:val="22"/>
        </w:rPr>
        <w:t xml:space="preserve">galutinės </w:t>
      </w:r>
      <w:r w:rsidRPr="007C6EFF">
        <w:rPr>
          <w:color w:val="000000" w:themeColor="text1"/>
          <w:sz w:val="22"/>
        </w:rPr>
        <w:t xml:space="preserve">stadijos inkstų liga, ir pacientams, kuriems taikoma dializė, neištirtas. Reikia vengti </w:t>
      </w:r>
      <w:r w:rsidR="00C238B5" w:rsidRPr="007C6EFF">
        <w:rPr>
          <w:color w:val="000000" w:themeColor="text1"/>
          <w:sz w:val="22"/>
        </w:rPr>
        <w:t xml:space="preserve">vartoti </w:t>
      </w:r>
      <w:r w:rsidRPr="007C6EFF">
        <w:rPr>
          <w:color w:val="000000" w:themeColor="text1"/>
          <w:sz w:val="22"/>
        </w:rPr>
        <w:t xml:space="preserve">rimegepantą pacientams, kuriems nustatyta </w:t>
      </w:r>
      <w:r w:rsidR="00A85AE4" w:rsidRPr="007C6EFF">
        <w:rPr>
          <w:color w:val="000000" w:themeColor="text1"/>
          <w:sz w:val="22"/>
        </w:rPr>
        <w:t xml:space="preserve">galutinės </w:t>
      </w:r>
      <w:r w:rsidRPr="007C6EFF">
        <w:rPr>
          <w:color w:val="000000" w:themeColor="text1"/>
          <w:sz w:val="22"/>
        </w:rPr>
        <w:t>stadijos inkstų liga (</w:t>
      </w:r>
      <w:r w:rsidR="00C238B5" w:rsidRPr="007C6EFF">
        <w:rPr>
          <w:color w:val="000000" w:themeColor="text1"/>
          <w:sz w:val="22"/>
        </w:rPr>
        <w:t>kreatinino klirensas [</w:t>
      </w:r>
      <w:r w:rsidRPr="007C6EFF">
        <w:rPr>
          <w:color w:val="000000" w:themeColor="text1"/>
          <w:sz w:val="22"/>
        </w:rPr>
        <w:t>KLkr</w:t>
      </w:r>
      <w:r w:rsidR="00C238B5" w:rsidRPr="007C6EFF">
        <w:rPr>
          <w:color w:val="000000" w:themeColor="text1"/>
          <w:sz w:val="22"/>
        </w:rPr>
        <w:t>]</w:t>
      </w:r>
      <w:r w:rsidRPr="007C6EFF">
        <w:rPr>
          <w:color w:val="000000" w:themeColor="text1"/>
          <w:sz w:val="22"/>
        </w:rPr>
        <w:t xml:space="preserve"> &lt; 15 ml/min.).</w:t>
      </w:r>
    </w:p>
    <w:p w14:paraId="51C62BAE" w14:textId="77777777" w:rsidR="00DD1084" w:rsidRPr="007C6EFF" w:rsidRDefault="00DD1084" w:rsidP="00F415B0">
      <w:pPr>
        <w:rPr>
          <w:i/>
          <w:iCs/>
          <w:color w:val="000000" w:themeColor="text1"/>
          <w:sz w:val="22"/>
          <w:szCs w:val="22"/>
        </w:rPr>
      </w:pPr>
    </w:p>
    <w:p w14:paraId="3A8680F6" w14:textId="64E99BB0" w:rsidR="00DD1084" w:rsidRPr="007C6EFF" w:rsidRDefault="00C238B5" w:rsidP="00303296">
      <w:pPr>
        <w:keepNext/>
        <w:rPr>
          <w:i/>
          <w:iCs/>
          <w:color w:val="000000" w:themeColor="text1"/>
          <w:sz w:val="22"/>
          <w:szCs w:val="22"/>
        </w:rPr>
      </w:pPr>
      <w:r w:rsidRPr="007C6EFF">
        <w:rPr>
          <w:i/>
          <w:color w:val="000000" w:themeColor="text1"/>
          <w:sz w:val="22"/>
        </w:rPr>
        <w:t>Sutrikusi k</w:t>
      </w:r>
      <w:r w:rsidR="00985C3D" w:rsidRPr="007C6EFF">
        <w:rPr>
          <w:i/>
          <w:color w:val="000000" w:themeColor="text1"/>
          <w:sz w:val="22"/>
        </w:rPr>
        <w:t>epenų funkcij</w:t>
      </w:r>
      <w:r w:rsidRPr="007C6EFF">
        <w:rPr>
          <w:i/>
          <w:color w:val="000000" w:themeColor="text1"/>
          <w:sz w:val="22"/>
        </w:rPr>
        <w:t>a</w:t>
      </w:r>
    </w:p>
    <w:p w14:paraId="550E3389" w14:textId="71069D01" w:rsidR="00DD1084" w:rsidRPr="007C6EFF" w:rsidRDefault="00985C3D" w:rsidP="00F415B0">
      <w:pPr>
        <w:rPr>
          <w:color w:val="000000" w:themeColor="text1"/>
          <w:sz w:val="22"/>
          <w:szCs w:val="22"/>
        </w:rPr>
      </w:pPr>
      <w:r w:rsidRPr="007C6EFF">
        <w:rPr>
          <w:color w:val="000000" w:themeColor="text1"/>
          <w:sz w:val="22"/>
        </w:rPr>
        <w:t xml:space="preserve">Pacientams, kuriems yra lengvas (A klasės pagal </w:t>
      </w:r>
      <w:r w:rsidRPr="007C6EFF">
        <w:rPr>
          <w:i/>
          <w:iCs/>
          <w:color w:val="000000" w:themeColor="text1"/>
          <w:sz w:val="22"/>
        </w:rPr>
        <w:t>Child‑Pugh</w:t>
      </w:r>
      <w:r w:rsidRPr="007C6EFF">
        <w:rPr>
          <w:color w:val="000000" w:themeColor="text1"/>
          <w:sz w:val="22"/>
        </w:rPr>
        <w:t xml:space="preserve">) arba vidutinio sunkumo (B klasės pagal </w:t>
      </w:r>
      <w:r w:rsidRPr="007C6EFF">
        <w:rPr>
          <w:i/>
          <w:iCs/>
          <w:color w:val="000000" w:themeColor="text1"/>
          <w:sz w:val="22"/>
        </w:rPr>
        <w:t>Child‑Pugh</w:t>
      </w:r>
      <w:r w:rsidRPr="007C6EFF">
        <w:rPr>
          <w:color w:val="000000" w:themeColor="text1"/>
          <w:sz w:val="22"/>
        </w:rPr>
        <w:t>) kepenų funkcijos sutrikimas, dozės koreguoti nereikia. Rimegepanto (neprisijungusio AUC) koncentracija plazmoje buvo reikšmingai didesnė tiriamiesiems, kuriems buvo sunkus (C</w:t>
      </w:r>
      <w:r w:rsidR="00587FE1" w:rsidRPr="007C6EFF">
        <w:rPr>
          <w:color w:val="000000" w:themeColor="text1"/>
          <w:sz w:val="22"/>
        </w:rPr>
        <w:t> </w:t>
      </w:r>
      <w:r w:rsidRPr="007C6EFF">
        <w:rPr>
          <w:color w:val="000000" w:themeColor="text1"/>
          <w:sz w:val="22"/>
        </w:rPr>
        <w:t xml:space="preserve">klasės pagal </w:t>
      </w:r>
      <w:r w:rsidRPr="007C6EFF">
        <w:rPr>
          <w:i/>
          <w:iCs/>
          <w:color w:val="000000" w:themeColor="text1"/>
          <w:sz w:val="22"/>
        </w:rPr>
        <w:t>Child-Pugh</w:t>
      </w:r>
      <w:r w:rsidRPr="007C6EFF">
        <w:rPr>
          <w:color w:val="000000" w:themeColor="text1"/>
          <w:sz w:val="22"/>
        </w:rPr>
        <w:t xml:space="preserve">) kepenų funkcijos sutrikimas (žr. 5.2 skyrių). Reikia vengti </w:t>
      </w:r>
      <w:r w:rsidR="00C238B5" w:rsidRPr="007C6EFF">
        <w:rPr>
          <w:color w:val="000000" w:themeColor="text1"/>
          <w:sz w:val="22"/>
        </w:rPr>
        <w:t xml:space="preserve">vartoti </w:t>
      </w:r>
      <w:r w:rsidRPr="007C6EFF">
        <w:rPr>
          <w:color w:val="000000" w:themeColor="text1"/>
          <w:sz w:val="22"/>
        </w:rPr>
        <w:t xml:space="preserve">rimegepantą pacientams, kuriems yra sunkus kepenų </w:t>
      </w:r>
      <w:r w:rsidR="00F900B8" w:rsidRPr="007C6EFF">
        <w:rPr>
          <w:color w:val="000000" w:themeColor="text1"/>
          <w:sz w:val="22"/>
        </w:rPr>
        <w:t>funkcijos sutrikimas</w:t>
      </w:r>
      <w:r w:rsidRPr="007C6EFF">
        <w:rPr>
          <w:color w:val="000000" w:themeColor="text1"/>
          <w:sz w:val="22"/>
        </w:rPr>
        <w:t>.</w:t>
      </w:r>
    </w:p>
    <w:p w14:paraId="2B832ECF" w14:textId="77777777" w:rsidR="00DD1084" w:rsidRPr="007C6EFF" w:rsidRDefault="00DD1084" w:rsidP="00F415B0">
      <w:pPr>
        <w:rPr>
          <w:i/>
          <w:iCs/>
          <w:color w:val="000000" w:themeColor="text1"/>
          <w:sz w:val="22"/>
          <w:szCs w:val="22"/>
          <w:u w:val="single"/>
        </w:rPr>
      </w:pPr>
    </w:p>
    <w:p w14:paraId="4D33AA2C" w14:textId="5591726E" w:rsidR="00DD1084" w:rsidRPr="007C6EFF" w:rsidRDefault="00985C3D" w:rsidP="00303296">
      <w:pPr>
        <w:keepNext/>
        <w:rPr>
          <w:i/>
          <w:iCs/>
          <w:color w:val="000000" w:themeColor="text1"/>
          <w:sz w:val="22"/>
          <w:szCs w:val="22"/>
        </w:rPr>
      </w:pPr>
      <w:r w:rsidRPr="007C6EFF">
        <w:rPr>
          <w:i/>
          <w:color w:val="000000" w:themeColor="text1"/>
          <w:sz w:val="22"/>
        </w:rPr>
        <w:t>Vaikų populiacija</w:t>
      </w:r>
    </w:p>
    <w:p w14:paraId="7EF09274" w14:textId="25C2290C" w:rsidR="000F4BBD" w:rsidRPr="007C6EFF" w:rsidRDefault="00985C3D" w:rsidP="00F415B0">
      <w:pPr>
        <w:rPr>
          <w:color w:val="000000" w:themeColor="text1"/>
          <w:sz w:val="22"/>
          <w:szCs w:val="22"/>
        </w:rPr>
      </w:pPr>
      <w:r w:rsidRPr="007C6EFF">
        <w:rPr>
          <w:color w:val="000000" w:themeColor="text1"/>
          <w:sz w:val="22"/>
        </w:rPr>
        <w:t xml:space="preserve">VYDURA saugumas ir veiksmingumas </w:t>
      </w:r>
      <w:r w:rsidR="00C238B5" w:rsidRPr="007C6EFF">
        <w:rPr>
          <w:color w:val="000000" w:themeColor="text1"/>
          <w:sz w:val="22"/>
        </w:rPr>
        <w:t xml:space="preserve">vaikų populiacijos </w:t>
      </w:r>
      <w:r w:rsidRPr="007C6EFF">
        <w:rPr>
          <w:color w:val="000000" w:themeColor="text1"/>
          <w:sz w:val="22"/>
        </w:rPr>
        <w:t>pacientams (&lt; 18 metų) neištirti. Duomenų nėra.</w:t>
      </w:r>
    </w:p>
    <w:p w14:paraId="6E2F5FC1" w14:textId="77777777" w:rsidR="00DD1084" w:rsidRPr="007C6EFF" w:rsidRDefault="00DD1084" w:rsidP="00F415B0">
      <w:pPr>
        <w:rPr>
          <w:i/>
          <w:iCs/>
          <w:color w:val="000000" w:themeColor="text1"/>
          <w:sz w:val="22"/>
          <w:szCs w:val="22"/>
        </w:rPr>
      </w:pPr>
    </w:p>
    <w:p w14:paraId="2A795372" w14:textId="47DFB695" w:rsidR="00DD1084" w:rsidRPr="007C6EFF" w:rsidRDefault="00985C3D" w:rsidP="00303296">
      <w:pPr>
        <w:keepNext/>
        <w:rPr>
          <w:color w:val="000000" w:themeColor="text1"/>
          <w:sz w:val="22"/>
          <w:szCs w:val="22"/>
          <w:u w:val="single"/>
        </w:rPr>
      </w:pPr>
      <w:r w:rsidRPr="007C6EFF">
        <w:rPr>
          <w:color w:val="000000" w:themeColor="text1"/>
          <w:sz w:val="22"/>
          <w:u w:val="single"/>
        </w:rPr>
        <w:t>Vartojimo metodas</w:t>
      </w:r>
    </w:p>
    <w:p w14:paraId="6C6C5D0D" w14:textId="77777777" w:rsidR="00F87F88" w:rsidRPr="007C6EFF" w:rsidRDefault="00F87F88" w:rsidP="00303296">
      <w:pPr>
        <w:keepNext/>
        <w:rPr>
          <w:color w:val="000000" w:themeColor="text1"/>
          <w:sz w:val="22"/>
          <w:szCs w:val="22"/>
          <w:u w:val="single"/>
        </w:rPr>
      </w:pPr>
    </w:p>
    <w:p w14:paraId="0B82F849" w14:textId="143A9D48" w:rsidR="00DD1084" w:rsidRPr="007C6EFF" w:rsidRDefault="00985C3D" w:rsidP="00F415B0">
      <w:pPr>
        <w:rPr>
          <w:rFonts w:eastAsia="Arial Unicode MS"/>
          <w:color w:val="000000" w:themeColor="text1"/>
          <w:sz w:val="22"/>
          <w:szCs w:val="22"/>
        </w:rPr>
      </w:pPr>
      <w:r w:rsidRPr="007C6EFF">
        <w:rPr>
          <w:color w:val="000000" w:themeColor="text1"/>
          <w:sz w:val="22"/>
        </w:rPr>
        <w:t>VYDURA skirtas vartoti per burną.</w:t>
      </w:r>
    </w:p>
    <w:p w14:paraId="27B099D1" w14:textId="77777777" w:rsidR="00F87F88" w:rsidRPr="007C6EFF" w:rsidRDefault="00F87F88" w:rsidP="00F415B0">
      <w:pPr>
        <w:rPr>
          <w:color w:val="000000" w:themeColor="text1"/>
          <w:sz w:val="22"/>
          <w:szCs w:val="22"/>
          <w:u w:val="single"/>
        </w:rPr>
      </w:pPr>
    </w:p>
    <w:p w14:paraId="3A7BC104" w14:textId="457C73B6" w:rsidR="00DD1084" w:rsidRPr="007C6EFF" w:rsidRDefault="00985C3D" w:rsidP="00F415B0">
      <w:pPr>
        <w:rPr>
          <w:color w:val="000000" w:themeColor="text1"/>
          <w:sz w:val="22"/>
          <w:szCs w:val="22"/>
        </w:rPr>
      </w:pPr>
      <w:r w:rsidRPr="007C6EFF">
        <w:rPr>
          <w:color w:val="000000" w:themeColor="text1"/>
          <w:sz w:val="22"/>
        </w:rPr>
        <w:t>Geriamąjį liofilizatą reikia laikyti ant liežuvio arba po liežuviu. Jis susiskaidys burnoje ir jį galima vartoti neužsigeriant.</w:t>
      </w:r>
    </w:p>
    <w:p w14:paraId="38A88EA5" w14:textId="77777777" w:rsidR="006B7343" w:rsidRPr="007C6EFF" w:rsidRDefault="006B7343" w:rsidP="00F415B0">
      <w:pPr>
        <w:rPr>
          <w:color w:val="000000" w:themeColor="text1"/>
          <w:sz w:val="22"/>
          <w:szCs w:val="22"/>
        </w:rPr>
      </w:pPr>
    </w:p>
    <w:p w14:paraId="7D4AFEB3" w14:textId="526FEF7F" w:rsidR="00734F2B" w:rsidRPr="007C6EFF" w:rsidRDefault="00985C3D" w:rsidP="00F415B0">
      <w:pPr>
        <w:rPr>
          <w:color w:val="000000" w:themeColor="text1"/>
          <w:sz w:val="22"/>
          <w:szCs w:val="22"/>
        </w:rPr>
      </w:pPr>
      <w:r w:rsidRPr="007C6EFF">
        <w:rPr>
          <w:color w:val="000000" w:themeColor="text1"/>
          <w:sz w:val="22"/>
        </w:rPr>
        <w:t>Pacientams reikia patarti lizdines plokšteles atidaryti sausomis rankomis ir pasakyti, kad visa instrukcija pateikiama pakuotės lapelyje.</w:t>
      </w:r>
    </w:p>
    <w:p w14:paraId="193C1F95" w14:textId="77777777" w:rsidR="00803FA2" w:rsidRPr="007C6EFF" w:rsidRDefault="00803FA2" w:rsidP="00F415B0">
      <w:pPr>
        <w:rPr>
          <w:noProof/>
          <w:color w:val="000000" w:themeColor="text1"/>
          <w:sz w:val="22"/>
          <w:szCs w:val="22"/>
        </w:rPr>
      </w:pPr>
    </w:p>
    <w:p w14:paraId="39724C40" w14:textId="77777777" w:rsidR="00812D16" w:rsidRPr="007C6EFF" w:rsidRDefault="00985C3D" w:rsidP="00303296">
      <w:pPr>
        <w:keepNext/>
        <w:suppressAutoHyphens/>
        <w:ind w:left="567" w:hanging="567"/>
        <w:rPr>
          <w:noProof/>
          <w:color w:val="000000" w:themeColor="text1"/>
          <w:sz w:val="22"/>
          <w:szCs w:val="22"/>
        </w:rPr>
      </w:pPr>
      <w:r w:rsidRPr="007C6EFF">
        <w:rPr>
          <w:b/>
          <w:bCs/>
          <w:color w:val="000000" w:themeColor="text1"/>
          <w:sz w:val="22"/>
        </w:rPr>
        <w:t>4.3</w:t>
      </w:r>
      <w:r w:rsidRPr="007C6EFF">
        <w:rPr>
          <w:b/>
          <w:bCs/>
          <w:color w:val="000000" w:themeColor="text1"/>
          <w:sz w:val="22"/>
        </w:rPr>
        <w:tab/>
        <w:t>Kontraindikacijos</w:t>
      </w:r>
    </w:p>
    <w:p w14:paraId="70E41780" w14:textId="77777777" w:rsidR="00812D16" w:rsidRPr="007C6EFF" w:rsidRDefault="00812D16" w:rsidP="00303296">
      <w:pPr>
        <w:keepNext/>
        <w:rPr>
          <w:noProof/>
          <w:color w:val="000000" w:themeColor="text1"/>
          <w:sz w:val="22"/>
          <w:szCs w:val="22"/>
        </w:rPr>
      </w:pPr>
    </w:p>
    <w:p w14:paraId="79668B0C" w14:textId="2B43C7EF" w:rsidR="00812D16" w:rsidRPr="007C6EFF" w:rsidRDefault="00985C3D" w:rsidP="00F415B0">
      <w:pPr>
        <w:rPr>
          <w:noProof/>
          <w:color w:val="000000" w:themeColor="text1"/>
          <w:sz w:val="22"/>
          <w:szCs w:val="22"/>
        </w:rPr>
      </w:pPr>
      <w:r w:rsidRPr="007C6EFF">
        <w:rPr>
          <w:color w:val="000000" w:themeColor="text1"/>
          <w:sz w:val="22"/>
        </w:rPr>
        <w:t>Padidėjęs jautrumas veikliajai arba bet kuriai 6.1 skyriuje nurodytai pagalbinei medžiagai.</w:t>
      </w:r>
    </w:p>
    <w:p w14:paraId="31EA5374" w14:textId="77777777" w:rsidR="00803FA2" w:rsidRPr="007C6EFF" w:rsidRDefault="00803FA2" w:rsidP="00F415B0">
      <w:pPr>
        <w:rPr>
          <w:noProof/>
          <w:color w:val="000000" w:themeColor="text1"/>
          <w:sz w:val="22"/>
          <w:szCs w:val="22"/>
        </w:rPr>
      </w:pPr>
    </w:p>
    <w:p w14:paraId="5D42E12E" w14:textId="77777777" w:rsidR="00812D16" w:rsidRPr="007C6EFF" w:rsidRDefault="00985C3D" w:rsidP="00303296">
      <w:pPr>
        <w:keepNext/>
        <w:suppressAutoHyphens/>
        <w:ind w:left="567" w:hanging="567"/>
        <w:rPr>
          <w:b/>
          <w:noProof/>
          <w:color w:val="000000" w:themeColor="text1"/>
          <w:sz w:val="22"/>
          <w:szCs w:val="22"/>
        </w:rPr>
      </w:pPr>
      <w:r w:rsidRPr="007C6EFF">
        <w:rPr>
          <w:b/>
          <w:color w:val="000000" w:themeColor="text1"/>
          <w:sz w:val="22"/>
        </w:rPr>
        <w:t>4.4</w:t>
      </w:r>
      <w:r w:rsidRPr="007C6EFF">
        <w:rPr>
          <w:b/>
          <w:color w:val="000000" w:themeColor="text1"/>
          <w:sz w:val="22"/>
        </w:rPr>
        <w:tab/>
        <w:t>Specialūs įspėjimai ir atsargumo priemonės</w:t>
      </w:r>
    </w:p>
    <w:p w14:paraId="69C57999" w14:textId="77777777" w:rsidR="000239C8" w:rsidRPr="007C6EFF" w:rsidRDefault="000239C8" w:rsidP="00303296">
      <w:pPr>
        <w:keepNext/>
        <w:rPr>
          <w:noProof/>
          <w:color w:val="000000" w:themeColor="text1"/>
          <w:sz w:val="22"/>
          <w:szCs w:val="22"/>
        </w:rPr>
      </w:pPr>
    </w:p>
    <w:p w14:paraId="57D6E541" w14:textId="4907179A" w:rsidR="000239C8" w:rsidRPr="007C6EFF" w:rsidRDefault="00985C3D" w:rsidP="00F415B0">
      <w:pPr>
        <w:rPr>
          <w:noProof/>
          <w:color w:val="000000" w:themeColor="text1"/>
          <w:sz w:val="22"/>
          <w:szCs w:val="22"/>
        </w:rPr>
      </w:pPr>
      <w:r w:rsidRPr="007C6EFF">
        <w:rPr>
          <w:color w:val="000000" w:themeColor="text1"/>
          <w:sz w:val="22"/>
        </w:rPr>
        <w:t xml:space="preserve">Padidėjusio jautrumo reakcijos, įskaitant dispnėją ir išbėrimą, pasireiškė mažiau nei 1 % pacientų, gydomų rimegepantu klinikinių tyrimų metu (žr. 4.8 skyrių). </w:t>
      </w:r>
      <w:ins w:id="1" w:author="RWS_1" w:date="2026-01-20T12:51:00Z">
        <w:r w:rsidR="000411D8">
          <w:rPr>
            <w:color w:val="000000" w:themeColor="text1"/>
            <w:sz w:val="22"/>
          </w:rPr>
          <w:t xml:space="preserve">Apie </w:t>
        </w:r>
      </w:ins>
      <w:del w:id="2" w:author="RWS_1" w:date="2026-01-20T12:51:00Z">
        <w:r w:rsidRPr="007C6EFF" w:rsidDel="000411D8">
          <w:rPr>
            <w:color w:val="000000" w:themeColor="text1"/>
            <w:sz w:val="22"/>
          </w:rPr>
          <w:delText>P</w:delText>
        </w:r>
      </w:del>
      <w:ins w:id="3" w:author="RWS_1" w:date="2026-01-20T12:51:00Z">
        <w:r w:rsidR="000411D8">
          <w:rPr>
            <w:color w:val="000000" w:themeColor="text1"/>
            <w:sz w:val="22"/>
          </w:rPr>
          <w:t>p</w:t>
        </w:r>
      </w:ins>
      <w:r w:rsidRPr="007C6EFF">
        <w:rPr>
          <w:color w:val="000000" w:themeColor="text1"/>
          <w:sz w:val="22"/>
        </w:rPr>
        <w:t>adidėjusio jautrumo reakcij</w:t>
      </w:r>
      <w:ins w:id="4" w:author="RWS_1" w:date="2026-01-20T12:51:00Z">
        <w:r w:rsidR="000411D8">
          <w:rPr>
            <w:color w:val="000000" w:themeColor="text1"/>
            <w:sz w:val="22"/>
          </w:rPr>
          <w:t>a</w:t>
        </w:r>
      </w:ins>
      <w:del w:id="5" w:author="RWS_1" w:date="2026-01-20T12:51:00Z">
        <w:r w:rsidRPr="007C6EFF" w:rsidDel="000411D8">
          <w:rPr>
            <w:color w:val="000000" w:themeColor="text1"/>
            <w:sz w:val="22"/>
          </w:rPr>
          <w:delText>o</w:delText>
        </w:r>
      </w:del>
      <w:r w:rsidRPr="007C6EFF">
        <w:rPr>
          <w:color w:val="000000" w:themeColor="text1"/>
          <w:sz w:val="22"/>
        </w:rPr>
        <w:t>s, įskaitant sunk</w:t>
      </w:r>
      <w:ins w:id="6" w:author="REG 2" w:date="2026-01-29T10:15:00Z" w16du:dateUtc="2026-01-29T08:15:00Z">
        <w:r w:rsidR="00B30C95">
          <w:rPr>
            <w:color w:val="000000" w:themeColor="text1"/>
            <w:sz w:val="22"/>
          </w:rPr>
          <w:t>ią</w:t>
        </w:r>
      </w:ins>
      <w:del w:id="7" w:author="REG 2" w:date="2026-01-29T10:15:00Z" w16du:dateUtc="2026-01-29T08:15:00Z">
        <w:r w:rsidRPr="007C6EFF" w:rsidDel="00B30C95">
          <w:rPr>
            <w:color w:val="000000" w:themeColor="text1"/>
            <w:sz w:val="22"/>
          </w:rPr>
          <w:delText>ų</w:delText>
        </w:r>
      </w:del>
      <w:r w:rsidRPr="007C6EFF">
        <w:rPr>
          <w:color w:val="000000" w:themeColor="text1"/>
          <w:sz w:val="22"/>
        </w:rPr>
        <w:t xml:space="preserve"> padidėjus</w:t>
      </w:r>
      <w:ins w:id="8" w:author="REG 2" w:date="2026-01-29T10:15:00Z" w16du:dateUtc="2026-01-29T08:15:00Z">
        <w:r w:rsidR="00B30C95">
          <w:rPr>
            <w:color w:val="000000" w:themeColor="text1"/>
            <w:sz w:val="22"/>
          </w:rPr>
          <w:t>io</w:t>
        </w:r>
      </w:ins>
      <w:del w:id="9" w:author="REG 2" w:date="2026-01-29T10:15:00Z" w16du:dateUtc="2026-01-29T08:15:00Z">
        <w:r w:rsidRPr="007C6EFF" w:rsidDel="00B30C95">
          <w:rPr>
            <w:color w:val="000000" w:themeColor="text1"/>
            <w:sz w:val="22"/>
          </w:rPr>
          <w:delText>į</w:delText>
        </w:r>
      </w:del>
      <w:r w:rsidRPr="007C6EFF">
        <w:rPr>
          <w:color w:val="000000" w:themeColor="text1"/>
          <w:sz w:val="22"/>
        </w:rPr>
        <w:t xml:space="preserve"> jautrum</w:t>
      </w:r>
      <w:ins w:id="10" w:author="REG 2" w:date="2026-01-29T10:15:00Z" w16du:dateUtc="2026-01-29T08:15:00Z">
        <w:r w:rsidR="00B30C95">
          <w:rPr>
            <w:color w:val="000000" w:themeColor="text1"/>
            <w:sz w:val="22"/>
          </w:rPr>
          <w:t>o reakciją</w:t>
        </w:r>
      </w:ins>
      <w:del w:id="11" w:author="REG 2" w:date="2026-01-29T10:15:00Z" w16du:dateUtc="2026-01-29T08:15:00Z">
        <w:r w:rsidRPr="007C6EFF" w:rsidDel="00B30C95">
          <w:rPr>
            <w:color w:val="000000" w:themeColor="text1"/>
            <w:sz w:val="22"/>
          </w:rPr>
          <w:delText>ą</w:delText>
        </w:r>
      </w:del>
      <w:r w:rsidRPr="007C6EFF">
        <w:rPr>
          <w:color w:val="000000" w:themeColor="text1"/>
          <w:sz w:val="22"/>
        </w:rPr>
        <w:t>,</w:t>
      </w:r>
      <w:ins w:id="12" w:author="RWS_1" w:date="2026-01-20T12:51:00Z">
        <w:r w:rsidR="000411D8">
          <w:rPr>
            <w:color w:val="000000" w:themeColor="text1"/>
            <w:sz w:val="22"/>
          </w:rPr>
          <w:t xml:space="preserve"> tok</w:t>
        </w:r>
      </w:ins>
      <w:ins w:id="13" w:author="REG 2" w:date="2026-01-29T10:15:00Z" w16du:dateUtc="2026-01-29T08:15:00Z">
        <w:r w:rsidR="00B30C95">
          <w:rPr>
            <w:color w:val="000000" w:themeColor="text1"/>
            <w:sz w:val="22"/>
          </w:rPr>
          <w:t>ią</w:t>
        </w:r>
      </w:ins>
      <w:ins w:id="14" w:author="RWS_1" w:date="2026-01-20T12:51:00Z">
        <w:del w:id="15" w:author="REG 2" w:date="2026-01-29T10:15:00Z" w16du:dateUtc="2026-01-29T08:15:00Z">
          <w:r w:rsidR="000411D8" w:rsidDel="00B30C95">
            <w:rPr>
              <w:color w:val="000000" w:themeColor="text1"/>
              <w:sz w:val="22"/>
            </w:rPr>
            <w:delText>į</w:delText>
          </w:r>
        </w:del>
        <w:r w:rsidR="000411D8">
          <w:rPr>
            <w:color w:val="000000" w:themeColor="text1"/>
            <w:sz w:val="22"/>
          </w:rPr>
          <w:t xml:space="preserve"> kaip anafilaksinė reakcija, </w:t>
        </w:r>
      </w:ins>
      <w:ins w:id="16" w:author="RWS_1" w:date="2026-01-20T12:52:00Z">
        <w:r w:rsidR="000411D8">
          <w:rPr>
            <w:color w:val="000000" w:themeColor="text1"/>
            <w:sz w:val="22"/>
          </w:rPr>
          <w:t>pranešta atliekant klinikinius tyrimus ir po vaistinio preparato registracijos</w:t>
        </w:r>
      </w:ins>
      <w:ins w:id="17" w:author="RWS_1" w:date="2026-01-20T12:53:00Z">
        <w:r w:rsidR="000411D8">
          <w:rPr>
            <w:color w:val="000000" w:themeColor="text1"/>
            <w:sz w:val="22"/>
          </w:rPr>
          <w:t xml:space="preserve"> (žr. 4.8 skyrių). Kai kurios padidėjusio jautrumo reakcijos</w:t>
        </w:r>
      </w:ins>
      <w:r w:rsidRPr="007C6EFF">
        <w:rPr>
          <w:color w:val="000000" w:themeColor="text1"/>
          <w:sz w:val="22"/>
        </w:rPr>
        <w:t xml:space="preserve"> gali pasireikšti praėjus kelioms dienoms po vartojimo. Jeigu pasireiškia padidėjusio jautrumo reakcija, reikia nutraukti rimegepanto vartojimą ir pradėti atitinkamą gydymą.</w:t>
      </w:r>
    </w:p>
    <w:p w14:paraId="6A25E66C" w14:textId="77777777" w:rsidR="000239C8" w:rsidRPr="007C6EFF" w:rsidRDefault="000239C8" w:rsidP="00F415B0">
      <w:pPr>
        <w:rPr>
          <w:noProof/>
          <w:color w:val="000000" w:themeColor="text1"/>
          <w:sz w:val="22"/>
          <w:szCs w:val="22"/>
        </w:rPr>
      </w:pPr>
    </w:p>
    <w:p w14:paraId="4B05A815" w14:textId="77777777" w:rsidR="000239C8" w:rsidRPr="007C6EFF" w:rsidRDefault="00985C3D" w:rsidP="00303296">
      <w:pPr>
        <w:keepNext/>
        <w:rPr>
          <w:noProof/>
          <w:color w:val="000000" w:themeColor="text1"/>
          <w:sz w:val="22"/>
          <w:szCs w:val="22"/>
        </w:rPr>
      </w:pPr>
      <w:r w:rsidRPr="007C6EFF">
        <w:rPr>
          <w:color w:val="000000" w:themeColor="text1"/>
          <w:sz w:val="22"/>
        </w:rPr>
        <w:t>VYDURA nerekomenduojama:</w:t>
      </w:r>
    </w:p>
    <w:p w14:paraId="330E0838" w14:textId="258DBD06" w:rsidR="000239C8" w:rsidRPr="007C6EFF" w:rsidRDefault="00985C3D" w:rsidP="00F415B0">
      <w:pPr>
        <w:numPr>
          <w:ilvl w:val="0"/>
          <w:numId w:val="27"/>
        </w:numPr>
        <w:rPr>
          <w:noProof/>
          <w:color w:val="000000" w:themeColor="text1"/>
          <w:sz w:val="22"/>
          <w:szCs w:val="22"/>
        </w:rPr>
      </w:pPr>
      <w:r w:rsidRPr="007C6EFF">
        <w:rPr>
          <w:color w:val="000000" w:themeColor="text1"/>
          <w:sz w:val="22"/>
        </w:rPr>
        <w:t xml:space="preserve">vartoti pacientams, kuriems nustatytas sunkus kepenų </w:t>
      </w:r>
      <w:r w:rsidR="00F900B8" w:rsidRPr="007C6EFF">
        <w:rPr>
          <w:color w:val="000000" w:themeColor="text1"/>
          <w:sz w:val="22"/>
        </w:rPr>
        <w:t xml:space="preserve">funkcijos sutrikimas </w:t>
      </w:r>
      <w:r w:rsidRPr="007C6EFF">
        <w:rPr>
          <w:color w:val="000000" w:themeColor="text1"/>
          <w:sz w:val="22"/>
        </w:rPr>
        <w:t>(žr. 4.2 skyrių);</w:t>
      </w:r>
    </w:p>
    <w:p w14:paraId="3C5E16F9" w14:textId="49995443" w:rsidR="000239C8" w:rsidRPr="007C6EFF" w:rsidRDefault="00985C3D" w:rsidP="00F415B0">
      <w:pPr>
        <w:numPr>
          <w:ilvl w:val="0"/>
          <w:numId w:val="27"/>
        </w:numPr>
        <w:rPr>
          <w:noProof/>
          <w:color w:val="000000" w:themeColor="text1"/>
          <w:sz w:val="22"/>
          <w:szCs w:val="22"/>
        </w:rPr>
      </w:pPr>
      <w:r w:rsidRPr="007C6EFF">
        <w:rPr>
          <w:color w:val="000000" w:themeColor="text1"/>
          <w:sz w:val="22"/>
        </w:rPr>
        <w:t xml:space="preserve">vartoti pacientams, sergantiems </w:t>
      </w:r>
      <w:r w:rsidR="005933E4" w:rsidRPr="007C6EFF">
        <w:rPr>
          <w:color w:val="000000" w:themeColor="text1"/>
          <w:sz w:val="22"/>
        </w:rPr>
        <w:t xml:space="preserve">galutinės </w:t>
      </w:r>
      <w:r w:rsidRPr="007C6EFF">
        <w:rPr>
          <w:color w:val="000000" w:themeColor="text1"/>
          <w:sz w:val="22"/>
        </w:rPr>
        <w:t>stadijos inkstų liga (KLkr &lt; 15 ml/min.) (žr. 4.2 skyrių);</w:t>
      </w:r>
    </w:p>
    <w:p w14:paraId="00A42501" w14:textId="07D47712" w:rsidR="000239C8" w:rsidRPr="007C6EFF" w:rsidRDefault="00985C3D" w:rsidP="00F415B0">
      <w:pPr>
        <w:numPr>
          <w:ilvl w:val="0"/>
          <w:numId w:val="27"/>
        </w:numPr>
        <w:rPr>
          <w:noProof/>
          <w:color w:val="000000" w:themeColor="text1"/>
          <w:sz w:val="22"/>
          <w:szCs w:val="22"/>
        </w:rPr>
      </w:pPr>
      <w:r w:rsidRPr="007C6EFF">
        <w:rPr>
          <w:color w:val="000000" w:themeColor="text1"/>
          <w:sz w:val="22"/>
        </w:rPr>
        <w:t>vartoti kartu su stipriais CYP3A</w:t>
      </w:r>
      <w:r w:rsidR="00095624" w:rsidRPr="007C6EFF">
        <w:rPr>
          <w:color w:val="000000" w:themeColor="text1"/>
          <w:sz w:val="22"/>
        </w:rPr>
        <w:t>4</w:t>
      </w:r>
      <w:r w:rsidRPr="007C6EFF">
        <w:rPr>
          <w:color w:val="000000" w:themeColor="text1"/>
          <w:sz w:val="22"/>
        </w:rPr>
        <w:t xml:space="preserve"> inhibitoriais (žr. 4.5 skyrių);</w:t>
      </w:r>
    </w:p>
    <w:p w14:paraId="342C42F9" w14:textId="3274C10F" w:rsidR="000239C8" w:rsidRPr="007C6EFF" w:rsidRDefault="00985C3D" w:rsidP="00F415B0">
      <w:pPr>
        <w:numPr>
          <w:ilvl w:val="0"/>
          <w:numId w:val="27"/>
        </w:numPr>
        <w:rPr>
          <w:noProof/>
          <w:color w:val="000000" w:themeColor="text1"/>
          <w:sz w:val="22"/>
          <w:szCs w:val="22"/>
        </w:rPr>
      </w:pPr>
      <w:r w:rsidRPr="007C6EFF">
        <w:rPr>
          <w:color w:val="000000" w:themeColor="text1"/>
          <w:sz w:val="22"/>
        </w:rPr>
        <w:t>vartoti kartu su stipriais arba vidutinio stiprumo CYP3A</w:t>
      </w:r>
      <w:r w:rsidR="00095624" w:rsidRPr="007C6EFF">
        <w:rPr>
          <w:color w:val="000000" w:themeColor="text1"/>
          <w:sz w:val="22"/>
        </w:rPr>
        <w:t>4</w:t>
      </w:r>
      <w:r w:rsidRPr="007C6EFF">
        <w:rPr>
          <w:color w:val="000000" w:themeColor="text1"/>
          <w:sz w:val="22"/>
        </w:rPr>
        <w:t xml:space="preserve"> induktoriais (žr. 4.5 skyrių).</w:t>
      </w:r>
    </w:p>
    <w:p w14:paraId="612C7678" w14:textId="34B5A165" w:rsidR="008656FB" w:rsidRPr="007C6EFF" w:rsidRDefault="008656FB" w:rsidP="00F415B0">
      <w:pPr>
        <w:outlineLvl w:val="0"/>
        <w:rPr>
          <w:noProof/>
          <w:color w:val="000000" w:themeColor="text1"/>
          <w:sz w:val="22"/>
          <w:szCs w:val="22"/>
        </w:rPr>
      </w:pPr>
    </w:p>
    <w:p w14:paraId="0E0E0162" w14:textId="2FA4A833" w:rsidR="00E32551" w:rsidRPr="007C6EFF" w:rsidRDefault="0064265C" w:rsidP="00E32551">
      <w:pPr>
        <w:keepNext/>
        <w:outlineLvl w:val="0"/>
        <w:rPr>
          <w:noProof/>
          <w:color w:val="000000" w:themeColor="text1"/>
          <w:sz w:val="22"/>
          <w:szCs w:val="22"/>
        </w:rPr>
      </w:pPr>
      <w:r w:rsidRPr="007C6EFF">
        <w:rPr>
          <w:noProof/>
          <w:color w:val="000000" w:themeColor="text1"/>
          <w:sz w:val="22"/>
          <w:szCs w:val="22"/>
        </w:rPr>
        <w:t>Vaist</w:t>
      </w:r>
      <w:r w:rsidR="004F7487" w:rsidRPr="007C6EFF">
        <w:rPr>
          <w:noProof/>
          <w:color w:val="000000" w:themeColor="text1"/>
          <w:sz w:val="22"/>
          <w:szCs w:val="22"/>
        </w:rPr>
        <w:t>ini</w:t>
      </w:r>
      <w:r w:rsidRPr="007C6EFF">
        <w:rPr>
          <w:noProof/>
          <w:color w:val="000000" w:themeColor="text1"/>
          <w:sz w:val="22"/>
          <w:szCs w:val="22"/>
        </w:rPr>
        <w:t>ų</w:t>
      </w:r>
      <w:r w:rsidR="004F7487" w:rsidRPr="007C6EFF">
        <w:rPr>
          <w:noProof/>
          <w:color w:val="000000" w:themeColor="text1"/>
          <w:sz w:val="22"/>
          <w:szCs w:val="22"/>
        </w:rPr>
        <w:t xml:space="preserve"> preparatų</w:t>
      </w:r>
      <w:r w:rsidR="00EF6A92" w:rsidRPr="007C6EFF">
        <w:rPr>
          <w:noProof/>
          <w:color w:val="000000" w:themeColor="text1"/>
          <w:sz w:val="22"/>
          <w:szCs w:val="22"/>
        </w:rPr>
        <w:t xml:space="preserve"> sukeltas galvos skausmas</w:t>
      </w:r>
    </w:p>
    <w:p w14:paraId="4A57B8C6" w14:textId="24AD8A9A" w:rsidR="00E32551" w:rsidRPr="007C6EFF" w:rsidRDefault="00EF6A92" w:rsidP="00E32551">
      <w:pPr>
        <w:outlineLvl w:val="0"/>
        <w:rPr>
          <w:noProof/>
          <w:color w:val="000000" w:themeColor="text1"/>
          <w:sz w:val="22"/>
          <w:szCs w:val="22"/>
        </w:rPr>
      </w:pPr>
      <w:r w:rsidRPr="007C6EFF">
        <w:rPr>
          <w:noProof/>
          <w:color w:val="000000" w:themeColor="text1"/>
          <w:sz w:val="22"/>
          <w:szCs w:val="22"/>
        </w:rPr>
        <w:t>Per dažnas bet kokių vaist</w:t>
      </w:r>
      <w:r w:rsidR="0064265C" w:rsidRPr="007C6EFF">
        <w:rPr>
          <w:noProof/>
          <w:color w:val="000000" w:themeColor="text1"/>
          <w:sz w:val="22"/>
          <w:szCs w:val="22"/>
        </w:rPr>
        <w:t>inių preparat</w:t>
      </w:r>
      <w:r w:rsidRPr="007C6EFF">
        <w:rPr>
          <w:noProof/>
          <w:color w:val="000000" w:themeColor="text1"/>
          <w:sz w:val="22"/>
          <w:szCs w:val="22"/>
        </w:rPr>
        <w:t>ų nuo skausmo vartojimas galvos skausmui malšinti gali jį sustiprinti. Jeigu taip atsitinka arba galima tai įtarti, būtina pacientą konsultuoti, o gydymą reikia nutraukti</w:t>
      </w:r>
      <w:r w:rsidR="00E32551" w:rsidRPr="007C6EFF">
        <w:rPr>
          <w:noProof/>
          <w:color w:val="000000" w:themeColor="text1"/>
          <w:sz w:val="22"/>
          <w:szCs w:val="22"/>
        </w:rPr>
        <w:t xml:space="preserve">. </w:t>
      </w:r>
      <w:r w:rsidR="001C460E" w:rsidRPr="007C6EFF">
        <w:rPr>
          <w:noProof/>
          <w:color w:val="000000" w:themeColor="text1"/>
          <w:sz w:val="22"/>
          <w:szCs w:val="22"/>
        </w:rPr>
        <w:t>Vaistinių preparatų</w:t>
      </w:r>
      <w:r w:rsidRPr="007C6EFF">
        <w:rPr>
          <w:noProof/>
          <w:color w:val="000000" w:themeColor="text1"/>
          <w:sz w:val="22"/>
          <w:szCs w:val="22"/>
        </w:rPr>
        <w:t xml:space="preserve"> sukeltą galvos skausmą galima įtarti pacientams, kuriems dažnai arba kasdien skauda galvą nepaisant to, kad jie reguliariai vartoja (arba dėl to, kad vartoja) </w:t>
      </w:r>
      <w:r w:rsidR="003E4976" w:rsidRPr="007C6EFF">
        <w:rPr>
          <w:noProof/>
          <w:color w:val="000000" w:themeColor="text1"/>
          <w:sz w:val="22"/>
          <w:szCs w:val="22"/>
        </w:rPr>
        <w:t xml:space="preserve">ūminį </w:t>
      </w:r>
      <w:r w:rsidRPr="007C6EFF">
        <w:rPr>
          <w:noProof/>
          <w:color w:val="000000" w:themeColor="text1"/>
          <w:sz w:val="22"/>
          <w:szCs w:val="22"/>
        </w:rPr>
        <w:t>galvos skausmą malšinančių vaistinių preparatų</w:t>
      </w:r>
      <w:r w:rsidR="00E32551" w:rsidRPr="007C6EFF">
        <w:rPr>
          <w:noProof/>
          <w:color w:val="000000" w:themeColor="text1"/>
          <w:sz w:val="22"/>
          <w:szCs w:val="22"/>
        </w:rPr>
        <w:t>.</w:t>
      </w:r>
      <w:r w:rsidR="001C460E" w:rsidRPr="007C6EFF">
        <w:rPr>
          <w:noProof/>
          <w:color w:val="000000" w:themeColor="text1"/>
          <w:sz w:val="22"/>
          <w:szCs w:val="22"/>
        </w:rPr>
        <w:t xml:space="preserve"> </w:t>
      </w:r>
    </w:p>
    <w:p w14:paraId="36FD62AE" w14:textId="77777777" w:rsidR="00E32551" w:rsidRPr="007C6EFF" w:rsidRDefault="00E32551" w:rsidP="00F415B0">
      <w:pPr>
        <w:outlineLvl w:val="0"/>
        <w:rPr>
          <w:noProof/>
          <w:color w:val="000000" w:themeColor="text1"/>
          <w:sz w:val="22"/>
          <w:szCs w:val="22"/>
        </w:rPr>
      </w:pPr>
    </w:p>
    <w:p w14:paraId="4E63A7AA" w14:textId="7D0B683D" w:rsidR="00812D16" w:rsidRPr="007C6EFF" w:rsidRDefault="00985C3D" w:rsidP="00303296">
      <w:pPr>
        <w:keepNext/>
        <w:suppressAutoHyphens/>
        <w:ind w:left="567" w:hanging="567"/>
        <w:rPr>
          <w:noProof/>
          <w:color w:val="000000" w:themeColor="text1"/>
          <w:sz w:val="22"/>
          <w:szCs w:val="22"/>
        </w:rPr>
      </w:pPr>
      <w:r w:rsidRPr="007C6EFF">
        <w:rPr>
          <w:b/>
          <w:color w:val="000000" w:themeColor="text1"/>
          <w:sz w:val="22"/>
        </w:rPr>
        <w:t>4.5</w:t>
      </w:r>
      <w:r w:rsidRPr="007C6EFF">
        <w:rPr>
          <w:b/>
          <w:color w:val="000000" w:themeColor="text1"/>
          <w:sz w:val="22"/>
        </w:rPr>
        <w:tab/>
        <w:t>Sąveika su kitais vaistiniais preparatais ir kitokia sąveika</w:t>
      </w:r>
    </w:p>
    <w:p w14:paraId="2A261509" w14:textId="77777777" w:rsidR="00047E81" w:rsidRPr="007C6EFF" w:rsidRDefault="00047E81" w:rsidP="00303296">
      <w:pPr>
        <w:keepNext/>
        <w:rPr>
          <w:noProof/>
          <w:color w:val="000000" w:themeColor="text1"/>
          <w:sz w:val="22"/>
          <w:szCs w:val="22"/>
        </w:rPr>
      </w:pPr>
      <w:bookmarkStart w:id="18" w:name="_Hlk50116000"/>
    </w:p>
    <w:p w14:paraId="602400A8" w14:textId="30AAF63C" w:rsidR="00812D16" w:rsidRPr="007C6EFF" w:rsidRDefault="00985C3D" w:rsidP="00F415B0">
      <w:pPr>
        <w:rPr>
          <w:noProof/>
          <w:color w:val="000000" w:themeColor="text1"/>
          <w:sz w:val="22"/>
          <w:szCs w:val="22"/>
        </w:rPr>
      </w:pPr>
      <w:r w:rsidRPr="007C6EFF">
        <w:rPr>
          <w:color w:val="000000" w:themeColor="text1"/>
          <w:sz w:val="22"/>
        </w:rPr>
        <w:t>Rimegepantas yra CYP3A4, P</w:t>
      </w:r>
      <w:r w:rsidR="00120010" w:rsidRPr="007C6EFF">
        <w:rPr>
          <w:color w:val="000000" w:themeColor="text1"/>
          <w:sz w:val="22"/>
        </w:rPr>
        <w:noBreakHyphen/>
      </w:r>
      <w:r w:rsidRPr="007C6EFF">
        <w:rPr>
          <w:color w:val="000000" w:themeColor="text1"/>
          <w:sz w:val="22"/>
        </w:rPr>
        <w:t>glikoproteino (P</w:t>
      </w:r>
      <w:r w:rsidRPr="007C6EFF">
        <w:rPr>
          <w:color w:val="000000" w:themeColor="text1"/>
          <w:sz w:val="22"/>
        </w:rPr>
        <w:noBreakHyphen/>
        <w:t xml:space="preserve">gp) ir atsparumo krūties vėžiui baltymo (angl. </w:t>
      </w:r>
      <w:r w:rsidRPr="007C6EFF">
        <w:rPr>
          <w:i/>
          <w:iCs/>
          <w:color w:val="000000" w:themeColor="text1"/>
          <w:sz w:val="22"/>
        </w:rPr>
        <w:t>breast cancer resistance protein</w:t>
      </w:r>
      <w:r w:rsidRPr="007C6EFF">
        <w:rPr>
          <w:color w:val="000000" w:themeColor="text1"/>
          <w:sz w:val="22"/>
        </w:rPr>
        <w:t xml:space="preserve">, </w:t>
      </w:r>
      <w:r w:rsidRPr="007C6EFF">
        <w:rPr>
          <w:i/>
          <w:color w:val="000000" w:themeColor="text1"/>
          <w:sz w:val="22"/>
        </w:rPr>
        <w:t>BCRP</w:t>
      </w:r>
      <w:r w:rsidRPr="007C6EFF">
        <w:rPr>
          <w:color w:val="000000" w:themeColor="text1"/>
          <w:sz w:val="22"/>
        </w:rPr>
        <w:t xml:space="preserve">) </w:t>
      </w:r>
      <w:r w:rsidR="001C460E" w:rsidRPr="007C6EFF">
        <w:rPr>
          <w:color w:val="000000" w:themeColor="text1"/>
          <w:sz w:val="22"/>
        </w:rPr>
        <w:t xml:space="preserve">šalinimo iš ląstelės </w:t>
      </w:r>
      <w:r w:rsidRPr="007C6EFF">
        <w:rPr>
          <w:color w:val="000000" w:themeColor="text1"/>
          <w:sz w:val="22"/>
        </w:rPr>
        <w:t>nešiklių substratas (žr. 5.2 skyrių).</w:t>
      </w:r>
    </w:p>
    <w:bookmarkEnd w:id="18"/>
    <w:p w14:paraId="69757BE3" w14:textId="77777777" w:rsidR="00047E81" w:rsidRPr="007C6EFF" w:rsidRDefault="00047E81" w:rsidP="00F415B0">
      <w:pPr>
        <w:rPr>
          <w:noProof/>
          <w:color w:val="000000" w:themeColor="text1"/>
          <w:sz w:val="22"/>
          <w:szCs w:val="22"/>
          <w:u w:val="single"/>
        </w:rPr>
      </w:pPr>
    </w:p>
    <w:p w14:paraId="08EC5354" w14:textId="77777777" w:rsidR="001E627D" w:rsidRPr="007C6EFF" w:rsidRDefault="00985C3D" w:rsidP="00303296">
      <w:pPr>
        <w:keepNext/>
        <w:rPr>
          <w:noProof/>
          <w:color w:val="000000" w:themeColor="text1"/>
          <w:sz w:val="22"/>
          <w:szCs w:val="22"/>
          <w:u w:val="single"/>
        </w:rPr>
      </w:pPr>
      <w:r w:rsidRPr="007C6EFF">
        <w:rPr>
          <w:color w:val="000000" w:themeColor="text1"/>
          <w:sz w:val="22"/>
          <w:u w:val="single"/>
        </w:rPr>
        <w:t>CYP3A4 inhibitoriai</w:t>
      </w:r>
    </w:p>
    <w:p w14:paraId="08CA4605" w14:textId="3D09A56B" w:rsidR="001E627D" w:rsidRPr="007C6EFF" w:rsidRDefault="001E627D" w:rsidP="00303296">
      <w:pPr>
        <w:keepNext/>
        <w:rPr>
          <w:noProof/>
          <w:color w:val="000000" w:themeColor="text1"/>
          <w:sz w:val="22"/>
          <w:szCs w:val="22"/>
        </w:rPr>
      </w:pPr>
    </w:p>
    <w:p w14:paraId="603A11BC" w14:textId="6C45569F" w:rsidR="000239C8" w:rsidRPr="007C6EFF" w:rsidRDefault="00985C3D" w:rsidP="00F415B0">
      <w:pPr>
        <w:rPr>
          <w:noProof/>
          <w:color w:val="000000" w:themeColor="text1"/>
          <w:sz w:val="22"/>
          <w:szCs w:val="22"/>
        </w:rPr>
      </w:pPr>
      <w:r w:rsidRPr="007C6EFF">
        <w:rPr>
          <w:color w:val="000000" w:themeColor="text1"/>
          <w:sz w:val="22"/>
        </w:rPr>
        <w:t>CYP3A4 inhibitoriai didina rimegepanto koncentraciją plazmoje. Rimegepanto vartoti kartu su stipriais CYP3A4 inhibitoriais (pvz., klaritromicinu, itrakonazolu, ritonaviru) nerekomenduojama (žr. 4.4 skyrių). Rimegepantą vartojant kartu su itrakonazolu, reikšmingai padidėjo rimegepanto ekspozicija (AUC – 4 kartus, C</w:t>
      </w:r>
      <w:r w:rsidRPr="007C6EFF">
        <w:rPr>
          <w:color w:val="000000" w:themeColor="text1"/>
          <w:sz w:val="22"/>
          <w:vertAlign w:val="subscript"/>
        </w:rPr>
        <w:t>max</w:t>
      </w:r>
      <w:r w:rsidRPr="007C6EFF">
        <w:rPr>
          <w:color w:val="000000" w:themeColor="text1"/>
          <w:sz w:val="22"/>
        </w:rPr>
        <w:t xml:space="preserve"> – 1,5 karto).</w:t>
      </w:r>
    </w:p>
    <w:p w14:paraId="2EC737EF" w14:textId="77777777" w:rsidR="000239C8" w:rsidRPr="007C6EFF" w:rsidRDefault="000239C8" w:rsidP="00F415B0">
      <w:pPr>
        <w:rPr>
          <w:noProof/>
          <w:color w:val="000000" w:themeColor="text1"/>
          <w:sz w:val="22"/>
          <w:szCs w:val="22"/>
        </w:rPr>
      </w:pPr>
    </w:p>
    <w:p w14:paraId="2BB98F1D" w14:textId="5629ADF2" w:rsidR="000239C8" w:rsidRPr="007C6EFF" w:rsidRDefault="00985C3D" w:rsidP="00F415B0">
      <w:pPr>
        <w:rPr>
          <w:noProof/>
          <w:color w:val="000000" w:themeColor="text1"/>
          <w:sz w:val="22"/>
          <w:szCs w:val="22"/>
        </w:rPr>
      </w:pPr>
      <w:r w:rsidRPr="007C6EFF">
        <w:rPr>
          <w:color w:val="000000" w:themeColor="text1"/>
          <w:sz w:val="22"/>
        </w:rPr>
        <w:t>Rimegepantą vartojant kartu su vidutiniškai CYP3A4 slopinančiais vaistiniais preparatais (pvz., diltiazemu, eritromicinu, flukonazolu), gali padidėti rimegepanto ekspozicija</w:t>
      </w:r>
      <w:r w:rsidRPr="007C6EFF">
        <w:rPr>
          <w:i/>
          <w:iCs/>
          <w:color w:val="000000" w:themeColor="text1"/>
          <w:sz w:val="22"/>
        </w:rPr>
        <w:t>.</w:t>
      </w:r>
      <w:r w:rsidRPr="007C6EFF">
        <w:rPr>
          <w:color w:val="000000" w:themeColor="text1"/>
          <w:sz w:val="22"/>
        </w:rPr>
        <w:t xml:space="preserve"> Rimegepantą vartojant kartu su flukonazolu, padidėjo rimegepanto ekspozicija (AUC – 1,8 karto) be reikšmingo poveikio C</w:t>
      </w:r>
      <w:r w:rsidRPr="007C6EFF">
        <w:rPr>
          <w:color w:val="000000" w:themeColor="text1"/>
          <w:sz w:val="22"/>
          <w:vertAlign w:val="subscript"/>
        </w:rPr>
        <w:t>max</w:t>
      </w:r>
      <w:r w:rsidRPr="007C6EFF">
        <w:rPr>
          <w:color w:val="000000" w:themeColor="text1"/>
          <w:sz w:val="22"/>
        </w:rPr>
        <w:t>. Kitą rimegepanto dozę reikia vengti vartoti 48 valandas, jei kartu vartojam</w:t>
      </w:r>
      <w:r w:rsidR="00FE1FC9" w:rsidRPr="007C6EFF">
        <w:rPr>
          <w:color w:val="000000" w:themeColor="text1"/>
          <w:sz w:val="22"/>
        </w:rPr>
        <w:t>a</w:t>
      </w:r>
      <w:r w:rsidRPr="007C6EFF">
        <w:rPr>
          <w:color w:val="000000" w:themeColor="text1"/>
          <w:sz w:val="22"/>
        </w:rPr>
        <w:t xml:space="preserve"> vidutinio stiprumo CYP3A4 inhibitori</w:t>
      </w:r>
      <w:r w:rsidR="00FE1FC9" w:rsidRPr="007C6EFF">
        <w:rPr>
          <w:color w:val="000000" w:themeColor="text1"/>
          <w:sz w:val="22"/>
        </w:rPr>
        <w:t>ų</w:t>
      </w:r>
      <w:r w:rsidRPr="007C6EFF">
        <w:rPr>
          <w:color w:val="000000" w:themeColor="text1"/>
          <w:sz w:val="22"/>
        </w:rPr>
        <w:t xml:space="preserve"> (pvz., flukonazol</w:t>
      </w:r>
      <w:r w:rsidR="00FE1FC9" w:rsidRPr="007C6EFF">
        <w:rPr>
          <w:color w:val="000000" w:themeColor="text1"/>
          <w:sz w:val="22"/>
        </w:rPr>
        <w:t>o</w:t>
      </w:r>
      <w:r w:rsidRPr="007C6EFF">
        <w:rPr>
          <w:color w:val="000000" w:themeColor="text1"/>
          <w:sz w:val="22"/>
        </w:rPr>
        <w:t>)</w:t>
      </w:r>
      <w:r w:rsidR="00E85B6C" w:rsidRPr="007C6EFF">
        <w:rPr>
          <w:color w:val="000000" w:themeColor="text1"/>
          <w:sz w:val="22"/>
        </w:rPr>
        <w:t xml:space="preserve"> </w:t>
      </w:r>
      <w:r w:rsidRPr="007C6EFF">
        <w:rPr>
          <w:color w:val="000000" w:themeColor="text1"/>
          <w:sz w:val="22"/>
        </w:rPr>
        <w:t>(žr. 4.2 skyrių).</w:t>
      </w:r>
    </w:p>
    <w:p w14:paraId="5C9DFAE3" w14:textId="77777777" w:rsidR="000239C8" w:rsidRPr="007C6EFF" w:rsidRDefault="000239C8" w:rsidP="00F415B0">
      <w:pPr>
        <w:rPr>
          <w:noProof/>
          <w:color w:val="000000" w:themeColor="text1"/>
          <w:sz w:val="22"/>
          <w:szCs w:val="22"/>
        </w:rPr>
      </w:pPr>
    </w:p>
    <w:p w14:paraId="6D7E8569" w14:textId="331464BA" w:rsidR="000F5ACE" w:rsidRPr="007C6EFF" w:rsidRDefault="00985C3D" w:rsidP="00303296">
      <w:pPr>
        <w:keepNext/>
        <w:rPr>
          <w:noProof/>
          <w:color w:val="000000" w:themeColor="text1"/>
          <w:sz w:val="22"/>
          <w:szCs w:val="22"/>
        </w:rPr>
      </w:pPr>
      <w:r w:rsidRPr="007C6EFF">
        <w:rPr>
          <w:color w:val="000000" w:themeColor="text1"/>
          <w:sz w:val="22"/>
          <w:u w:val="single"/>
        </w:rPr>
        <w:t>CYP3A4 induktoriai</w:t>
      </w:r>
    </w:p>
    <w:p w14:paraId="533F098F" w14:textId="77777777" w:rsidR="000F5ACE" w:rsidRPr="007C6EFF" w:rsidRDefault="000F5ACE" w:rsidP="00303296">
      <w:pPr>
        <w:keepNext/>
        <w:rPr>
          <w:noProof/>
          <w:color w:val="000000" w:themeColor="text1"/>
          <w:sz w:val="22"/>
          <w:szCs w:val="22"/>
        </w:rPr>
      </w:pPr>
    </w:p>
    <w:p w14:paraId="33AEBA7F" w14:textId="1802FCE6" w:rsidR="000239C8" w:rsidRPr="007C6EFF" w:rsidRDefault="00985C3D" w:rsidP="00F415B0">
      <w:pPr>
        <w:rPr>
          <w:noProof/>
          <w:color w:val="000000" w:themeColor="text1"/>
          <w:sz w:val="22"/>
          <w:szCs w:val="22"/>
        </w:rPr>
      </w:pPr>
      <w:r w:rsidRPr="007C6EFF">
        <w:rPr>
          <w:color w:val="000000" w:themeColor="text1"/>
          <w:sz w:val="22"/>
        </w:rPr>
        <w:t>CYP3A4 induktoriai mažina rimegepanto koncentraciją plazmoje. VYDURA vartoti kartu su stipriais CYP3A4 induktoriais (pvz., fenobarbitaliu, rifampicinu, jonažolės (</w:t>
      </w:r>
      <w:r w:rsidRPr="007C6EFF">
        <w:rPr>
          <w:i/>
          <w:color w:val="000000" w:themeColor="text1"/>
          <w:sz w:val="22"/>
        </w:rPr>
        <w:t>Hypericum perforatum</w:t>
      </w:r>
      <w:r w:rsidRPr="007C6EFF">
        <w:rPr>
          <w:iCs/>
          <w:color w:val="000000" w:themeColor="text1"/>
          <w:sz w:val="22"/>
        </w:rPr>
        <w:t>)</w:t>
      </w:r>
      <w:r w:rsidR="00FE1FC9" w:rsidRPr="007C6EFF">
        <w:rPr>
          <w:iCs/>
          <w:color w:val="000000" w:themeColor="text1"/>
          <w:sz w:val="22"/>
        </w:rPr>
        <w:t xml:space="preserve"> </w:t>
      </w:r>
      <w:r w:rsidR="00FE1FC9" w:rsidRPr="007C6EFF">
        <w:rPr>
          <w:color w:val="000000" w:themeColor="text1"/>
          <w:sz w:val="22"/>
        </w:rPr>
        <w:t>vaistiniais preparatais</w:t>
      </w:r>
      <w:r w:rsidR="006968C3" w:rsidRPr="007C6EFF">
        <w:rPr>
          <w:iCs/>
          <w:color w:val="000000" w:themeColor="text1"/>
          <w:sz w:val="22"/>
        </w:rPr>
        <w:t>)</w:t>
      </w:r>
      <w:r w:rsidRPr="007C6EFF">
        <w:rPr>
          <w:i/>
          <w:color w:val="000000" w:themeColor="text1"/>
          <w:sz w:val="22"/>
        </w:rPr>
        <w:t xml:space="preserve"> </w:t>
      </w:r>
      <w:r w:rsidRPr="007C6EFF">
        <w:rPr>
          <w:color w:val="000000" w:themeColor="text1"/>
          <w:sz w:val="22"/>
        </w:rPr>
        <w:t>arba vidutinio stiprumo CYP3A4 induktoriais (pvz., bozentanu, efavirenzu, modafiniliu), nerekomenduojama (žr. 4.4 skyrių). CYP3A4 indukcijos poveikis gali trukti iki 2 savaičių po stiprių arba vidutinio stiprumo CYP3A4 induktorių vartojimo nutraukimo. Rimegepantą vartojant kartu su rifampicinu, reikšmingai sumažėjo (AUC sumažėjo 80 %, o C</w:t>
      </w:r>
      <w:r w:rsidRPr="007C6EFF">
        <w:rPr>
          <w:color w:val="000000" w:themeColor="text1"/>
          <w:sz w:val="22"/>
          <w:vertAlign w:val="subscript"/>
        </w:rPr>
        <w:t>max</w:t>
      </w:r>
      <w:r w:rsidRPr="007C6EFF">
        <w:rPr>
          <w:color w:val="000000" w:themeColor="text1"/>
          <w:sz w:val="22"/>
        </w:rPr>
        <w:t xml:space="preserve"> – 64 %) rimegepanto ekspozicija, dėl to gali sumažėti veiksmingumas.</w:t>
      </w:r>
    </w:p>
    <w:p w14:paraId="0B2838B4" w14:textId="77777777" w:rsidR="000239C8" w:rsidRPr="007C6EFF" w:rsidRDefault="000239C8" w:rsidP="00F415B0">
      <w:pPr>
        <w:rPr>
          <w:noProof/>
          <w:color w:val="000000" w:themeColor="text1"/>
          <w:sz w:val="22"/>
          <w:szCs w:val="22"/>
        </w:rPr>
      </w:pPr>
    </w:p>
    <w:p w14:paraId="59D1F2E6" w14:textId="52783A1E" w:rsidR="000F5ACE" w:rsidRPr="007C6EFF" w:rsidRDefault="00985C3D" w:rsidP="00303296">
      <w:pPr>
        <w:keepNext/>
        <w:rPr>
          <w:noProof/>
          <w:color w:val="000000" w:themeColor="text1"/>
          <w:sz w:val="22"/>
          <w:szCs w:val="22"/>
        </w:rPr>
      </w:pPr>
      <w:r w:rsidRPr="007C6EFF">
        <w:rPr>
          <w:color w:val="000000" w:themeColor="text1"/>
          <w:sz w:val="22"/>
          <w:u w:val="single"/>
        </w:rPr>
        <w:t>Tik P</w:t>
      </w:r>
      <w:r w:rsidR="006968C3" w:rsidRPr="007C6EFF">
        <w:rPr>
          <w:color w:val="000000" w:themeColor="text1"/>
          <w:sz w:val="22"/>
          <w:u w:val="single"/>
        </w:rPr>
        <w:noBreakHyphen/>
      </w:r>
      <w:r w:rsidRPr="007C6EFF">
        <w:rPr>
          <w:color w:val="000000" w:themeColor="text1"/>
          <w:sz w:val="22"/>
          <w:u w:val="single"/>
        </w:rPr>
        <w:t xml:space="preserve">gp ir </w:t>
      </w:r>
      <w:r w:rsidR="007C39BE" w:rsidRPr="007C6EFF">
        <w:rPr>
          <w:i/>
          <w:color w:val="000000" w:themeColor="text1"/>
          <w:sz w:val="22"/>
          <w:u w:val="single"/>
        </w:rPr>
        <w:t>BCRP</w:t>
      </w:r>
      <w:r w:rsidR="007C39BE" w:rsidRPr="007C6EFF">
        <w:rPr>
          <w:color w:val="000000" w:themeColor="text1"/>
          <w:sz w:val="22"/>
          <w:u w:val="single"/>
        </w:rPr>
        <w:t xml:space="preserve"> </w:t>
      </w:r>
      <w:r w:rsidRPr="007C6EFF">
        <w:rPr>
          <w:color w:val="000000" w:themeColor="text1"/>
          <w:sz w:val="22"/>
          <w:u w:val="single"/>
        </w:rPr>
        <w:t>inhibitoriai</w:t>
      </w:r>
    </w:p>
    <w:p w14:paraId="1942D048" w14:textId="77777777" w:rsidR="000F5ACE" w:rsidRPr="007C6EFF" w:rsidRDefault="000F5ACE" w:rsidP="00303296">
      <w:pPr>
        <w:keepNext/>
        <w:rPr>
          <w:noProof/>
          <w:color w:val="000000" w:themeColor="text1"/>
          <w:sz w:val="22"/>
          <w:szCs w:val="22"/>
        </w:rPr>
      </w:pPr>
    </w:p>
    <w:p w14:paraId="21140A90" w14:textId="7579595A" w:rsidR="00E41CBB" w:rsidRPr="007C6EFF" w:rsidRDefault="00985C3D" w:rsidP="00F415B0">
      <w:pPr>
        <w:rPr>
          <w:noProof/>
          <w:color w:val="000000" w:themeColor="text1"/>
          <w:sz w:val="22"/>
          <w:szCs w:val="22"/>
        </w:rPr>
      </w:pPr>
      <w:r w:rsidRPr="007C6EFF">
        <w:rPr>
          <w:color w:val="000000" w:themeColor="text1"/>
          <w:sz w:val="22"/>
        </w:rPr>
        <w:t>P</w:t>
      </w:r>
      <w:r w:rsidRPr="007C6EFF">
        <w:rPr>
          <w:color w:val="000000" w:themeColor="text1"/>
          <w:sz w:val="22"/>
        </w:rPr>
        <w:noBreakHyphen/>
        <w:t xml:space="preserve">gp ir </w:t>
      </w:r>
      <w:r w:rsidR="007C39BE" w:rsidRPr="007C6EFF">
        <w:rPr>
          <w:i/>
          <w:color w:val="000000" w:themeColor="text1"/>
          <w:sz w:val="22"/>
        </w:rPr>
        <w:t>BCRP</w:t>
      </w:r>
      <w:r w:rsidR="007C39BE" w:rsidRPr="007C6EFF">
        <w:rPr>
          <w:color w:val="000000" w:themeColor="text1"/>
          <w:sz w:val="22"/>
        </w:rPr>
        <w:t xml:space="preserve"> </w:t>
      </w:r>
      <w:r w:rsidR="00FE1FC9" w:rsidRPr="007C6EFF">
        <w:rPr>
          <w:color w:val="000000" w:themeColor="text1"/>
          <w:sz w:val="22"/>
        </w:rPr>
        <w:t>šalinimo iš ląstelės</w:t>
      </w:r>
      <w:r w:rsidRPr="007C6EFF">
        <w:rPr>
          <w:color w:val="000000" w:themeColor="text1"/>
          <w:sz w:val="22"/>
        </w:rPr>
        <w:t xml:space="preserve"> nešiklių inhibitoriai gali didinti rimegepanto koncentraciją plazmoje. Kitą VYDURA</w:t>
      </w:r>
      <w:r w:rsidRPr="007C6EFF">
        <w:rPr>
          <w:i/>
          <w:iCs/>
          <w:color w:val="000000" w:themeColor="text1"/>
          <w:sz w:val="22"/>
        </w:rPr>
        <w:t xml:space="preserve"> </w:t>
      </w:r>
      <w:r w:rsidRPr="007C6EFF">
        <w:rPr>
          <w:color w:val="000000" w:themeColor="text1"/>
          <w:sz w:val="22"/>
        </w:rPr>
        <w:t>dozę reikia vengti vartoti 48 valandas, jei kartu vartojam</w:t>
      </w:r>
      <w:r w:rsidR="00FE1FC9" w:rsidRPr="007C6EFF">
        <w:rPr>
          <w:color w:val="000000" w:themeColor="text1"/>
          <w:sz w:val="22"/>
        </w:rPr>
        <w:t>a</w:t>
      </w:r>
      <w:r w:rsidRPr="007C6EFF">
        <w:rPr>
          <w:color w:val="000000" w:themeColor="text1"/>
          <w:sz w:val="22"/>
        </w:rPr>
        <w:t xml:space="preserve"> stipr</w:t>
      </w:r>
      <w:r w:rsidR="00FE1FC9" w:rsidRPr="007C6EFF">
        <w:rPr>
          <w:color w:val="000000" w:themeColor="text1"/>
          <w:sz w:val="22"/>
        </w:rPr>
        <w:t>ių</w:t>
      </w:r>
      <w:r w:rsidRPr="007C6EFF">
        <w:rPr>
          <w:color w:val="000000" w:themeColor="text1"/>
          <w:sz w:val="22"/>
        </w:rPr>
        <w:t xml:space="preserve"> P</w:t>
      </w:r>
      <w:r w:rsidRPr="007C6EFF">
        <w:rPr>
          <w:color w:val="000000" w:themeColor="text1"/>
          <w:sz w:val="22"/>
        </w:rPr>
        <w:noBreakHyphen/>
        <w:t>gp inhibitori</w:t>
      </w:r>
      <w:r w:rsidR="00FE1FC9" w:rsidRPr="007C6EFF">
        <w:rPr>
          <w:color w:val="000000" w:themeColor="text1"/>
          <w:sz w:val="22"/>
        </w:rPr>
        <w:t>ų</w:t>
      </w:r>
      <w:r w:rsidRPr="007C6EFF">
        <w:rPr>
          <w:color w:val="000000" w:themeColor="text1"/>
          <w:sz w:val="22"/>
        </w:rPr>
        <w:t xml:space="preserve"> (pvz., ciklosporin</w:t>
      </w:r>
      <w:r w:rsidR="00FE1FC9" w:rsidRPr="007C6EFF">
        <w:rPr>
          <w:color w:val="000000" w:themeColor="text1"/>
          <w:sz w:val="22"/>
        </w:rPr>
        <w:t>o</w:t>
      </w:r>
      <w:r w:rsidRPr="007C6EFF">
        <w:rPr>
          <w:color w:val="000000" w:themeColor="text1"/>
          <w:sz w:val="22"/>
        </w:rPr>
        <w:t>, verapamili</w:t>
      </w:r>
      <w:r w:rsidR="00FE1FC9" w:rsidRPr="007C6EFF">
        <w:rPr>
          <w:color w:val="000000" w:themeColor="text1"/>
          <w:sz w:val="22"/>
        </w:rPr>
        <w:t>o</w:t>
      </w:r>
      <w:r w:rsidRPr="007C6EFF">
        <w:rPr>
          <w:color w:val="000000" w:themeColor="text1"/>
          <w:sz w:val="22"/>
        </w:rPr>
        <w:t>, chinidin</w:t>
      </w:r>
      <w:r w:rsidR="00FE1FC9" w:rsidRPr="007C6EFF">
        <w:rPr>
          <w:color w:val="000000" w:themeColor="text1"/>
          <w:sz w:val="22"/>
        </w:rPr>
        <w:t>o</w:t>
      </w:r>
      <w:r w:rsidRPr="007C6EFF">
        <w:rPr>
          <w:color w:val="000000" w:themeColor="text1"/>
          <w:sz w:val="22"/>
        </w:rPr>
        <w:t>)</w:t>
      </w:r>
      <w:r w:rsidR="00F00748">
        <w:rPr>
          <w:color w:val="000000" w:themeColor="text1"/>
          <w:sz w:val="22"/>
        </w:rPr>
        <w:t xml:space="preserve"> (žr. 4.2 skyrių)</w:t>
      </w:r>
      <w:r w:rsidRPr="007C6EFF">
        <w:rPr>
          <w:color w:val="000000" w:themeColor="text1"/>
          <w:sz w:val="22"/>
        </w:rPr>
        <w:t>. Rimegepantą vartojant kartu su ciklosporinu (stipriu P</w:t>
      </w:r>
      <w:r w:rsidRPr="007C6EFF">
        <w:rPr>
          <w:color w:val="000000" w:themeColor="text1"/>
          <w:sz w:val="22"/>
        </w:rPr>
        <w:noBreakHyphen/>
        <w:t xml:space="preserve">gp ir </w:t>
      </w:r>
      <w:r w:rsidR="007C39BE" w:rsidRPr="007C6EFF">
        <w:rPr>
          <w:i/>
          <w:color w:val="000000" w:themeColor="text1"/>
          <w:sz w:val="22"/>
        </w:rPr>
        <w:t>BCRP</w:t>
      </w:r>
      <w:r w:rsidR="007C39BE" w:rsidRPr="007C6EFF" w:rsidDel="007C39BE">
        <w:rPr>
          <w:color w:val="000000" w:themeColor="text1"/>
          <w:sz w:val="22"/>
        </w:rPr>
        <w:t xml:space="preserve"> </w:t>
      </w:r>
      <w:r w:rsidRPr="007C6EFF">
        <w:rPr>
          <w:color w:val="000000" w:themeColor="text1"/>
          <w:sz w:val="22"/>
        </w:rPr>
        <w:t>inhibitoriumi) arba su chinidinu (selektyviu P</w:t>
      </w:r>
      <w:r w:rsidRPr="007C6EFF">
        <w:rPr>
          <w:color w:val="000000" w:themeColor="text1"/>
          <w:sz w:val="22"/>
        </w:rPr>
        <w:noBreakHyphen/>
        <w:t>gp inhibitoriumi), panašiu laipsniu reikšmingai padidėjo rimegepanto ekspozicija (AUC ir C</w:t>
      </w:r>
      <w:r w:rsidRPr="007C6EFF">
        <w:rPr>
          <w:color w:val="000000" w:themeColor="text1"/>
          <w:sz w:val="22"/>
          <w:vertAlign w:val="subscript"/>
        </w:rPr>
        <w:t>max</w:t>
      </w:r>
      <w:r w:rsidRPr="007C6EFF">
        <w:rPr>
          <w:color w:val="000000" w:themeColor="text1"/>
          <w:sz w:val="22"/>
        </w:rPr>
        <w:t xml:space="preserve"> &gt; 50 %, bet mažiau nei du kartus).</w:t>
      </w:r>
    </w:p>
    <w:p w14:paraId="03BC82C8" w14:textId="27C94F6B" w:rsidR="000239C8" w:rsidRPr="007C6EFF" w:rsidRDefault="000239C8" w:rsidP="00F415B0">
      <w:pPr>
        <w:tabs>
          <w:tab w:val="left" w:pos="2270"/>
        </w:tabs>
        <w:rPr>
          <w:color w:val="000000" w:themeColor="text1"/>
          <w:sz w:val="22"/>
          <w:szCs w:val="22"/>
        </w:rPr>
      </w:pPr>
    </w:p>
    <w:p w14:paraId="71F1D4F8" w14:textId="77777777" w:rsidR="00812D16" w:rsidRPr="007C6EFF" w:rsidRDefault="00985C3D" w:rsidP="00303296">
      <w:pPr>
        <w:keepNext/>
        <w:suppressAutoHyphens/>
        <w:ind w:left="567" w:hanging="567"/>
        <w:rPr>
          <w:noProof/>
          <w:color w:val="000000" w:themeColor="text1"/>
          <w:sz w:val="22"/>
          <w:szCs w:val="22"/>
        </w:rPr>
      </w:pPr>
      <w:r w:rsidRPr="007C6EFF">
        <w:rPr>
          <w:b/>
          <w:color w:val="000000" w:themeColor="text1"/>
          <w:sz w:val="22"/>
        </w:rPr>
        <w:t>4.6</w:t>
      </w:r>
      <w:r w:rsidRPr="007C6EFF">
        <w:rPr>
          <w:b/>
          <w:color w:val="000000" w:themeColor="text1"/>
          <w:sz w:val="22"/>
        </w:rPr>
        <w:tab/>
        <w:t>Vaisingumas, nėštumo ir žindymo laikotarpis</w:t>
      </w:r>
    </w:p>
    <w:p w14:paraId="658435A3" w14:textId="77777777" w:rsidR="00812D16" w:rsidRPr="007C6EFF" w:rsidRDefault="00812D16" w:rsidP="00303296">
      <w:pPr>
        <w:keepNext/>
        <w:rPr>
          <w:noProof/>
          <w:color w:val="000000" w:themeColor="text1"/>
          <w:sz w:val="22"/>
          <w:szCs w:val="22"/>
        </w:rPr>
      </w:pPr>
    </w:p>
    <w:p w14:paraId="1C0A9EAF" w14:textId="1D92C9E2" w:rsidR="00812D16" w:rsidRPr="007C6EFF" w:rsidRDefault="00985C3D" w:rsidP="00303296">
      <w:pPr>
        <w:keepNext/>
        <w:rPr>
          <w:noProof/>
          <w:color w:val="000000" w:themeColor="text1"/>
          <w:sz w:val="22"/>
          <w:szCs w:val="22"/>
          <w:u w:val="single"/>
        </w:rPr>
      </w:pPr>
      <w:r w:rsidRPr="007C6EFF">
        <w:rPr>
          <w:color w:val="000000" w:themeColor="text1"/>
          <w:sz w:val="22"/>
          <w:u w:val="single"/>
        </w:rPr>
        <w:t>Nėštumas</w:t>
      </w:r>
    </w:p>
    <w:p w14:paraId="16CAF849" w14:textId="3ED46250" w:rsidR="00027FA2" w:rsidRPr="007C6EFF" w:rsidRDefault="00027FA2" w:rsidP="00303296">
      <w:pPr>
        <w:keepNext/>
        <w:rPr>
          <w:color w:val="000000" w:themeColor="text1"/>
          <w:sz w:val="22"/>
          <w:szCs w:val="22"/>
        </w:rPr>
      </w:pPr>
    </w:p>
    <w:p w14:paraId="44A1C578" w14:textId="4A85E7E6" w:rsidR="00546F93" w:rsidRPr="007C6EFF" w:rsidRDefault="00546F93" w:rsidP="00F415B0">
      <w:pPr>
        <w:rPr>
          <w:noProof/>
          <w:color w:val="000000" w:themeColor="text1"/>
          <w:sz w:val="22"/>
          <w:szCs w:val="22"/>
        </w:rPr>
      </w:pPr>
      <w:r w:rsidRPr="007C6EFF">
        <w:rPr>
          <w:color w:val="000000" w:themeColor="text1"/>
          <w:sz w:val="22"/>
        </w:rPr>
        <w:t>Duomenų apie rimegepanto vartojimą nėštumo metu nepakanka. Tyrimai su gyvūnais rodo, kad rimegepantas neturi embriocidinio poveikio</w:t>
      </w:r>
      <w:r w:rsidR="00263DC3" w:rsidRPr="007C6EFF">
        <w:rPr>
          <w:color w:val="000000" w:themeColor="text1"/>
          <w:sz w:val="22"/>
        </w:rPr>
        <w:t>,</w:t>
      </w:r>
      <w:r w:rsidRPr="007C6EFF">
        <w:rPr>
          <w:color w:val="000000" w:themeColor="text1"/>
          <w:sz w:val="22"/>
        </w:rPr>
        <w:t xml:space="preserve"> ir esant kliniškai reikšmingai ekspozicijai teratogeninio poveikio nenustatyta. Po rimegepanto vartojimo nėštumo metu nepageidaujamas poveikis embriono ir vaisiaus vystymuisi (sumažėjęs vaisiaus kūno svoris ir pad</w:t>
      </w:r>
      <w:r w:rsidR="00873817" w:rsidRPr="007C6EFF">
        <w:rPr>
          <w:color w:val="000000" w:themeColor="text1"/>
          <w:sz w:val="22"/>
        </w:rPr>
        <w:t>ažnėjusios</w:t>
      </w:r>
      <w:r w:rsidRPr="007C6EFF">
        <w:rPr>
          <w:color w:val="000000" w:themeColor="text1"/>
          <w:sz w:val="22"/>
        </w:rPr>
        <w:t xml:space="preserve"> skeleto </w:t>
      </w:r>
      <w:r w:rsidR="00873817" w:rsidRPr="007C6EFF">
        <w:rPr>
          <w:color w:val="000000" w:themeColor="text1"/>
          <w:sz w:val="22"/>
        </w:rPr>
        <w:t xml:space="preserve">aberacijos </w:t>
      </w:r>
      <w:r w:rsidRPr="007C6EFF">
        <w:rPr>
          <w:color w:val="000000" w:themeColor="text1"/>
          <w:sz w:val="22"/>
        </w:rPr>
        <w:t>žiurkėms) nustatytas tik kai ekspozicija buvo susijusi su toksiniu poveikiu vaikingai patelei (maždaug 200 kartų didesnei už klinikinę ekspoziciją) (žr. 5.3 skyrių). Nėštumo metu VYDURA geriau nevartoti.</w:t>
      </w:r>
    </w:p>
    <w:p w14:paraId="62D983AD" w14:textId="77777777" w:rsidR="00014F82" w:rsidRPr="007C6EFF" w:rsidRDefault="00014F82" w:rsidP="00F415B0">
      <w:pPr>
        <w:rPr>
          <w:bCs/>
          <w:color w:val="000000" w:themeColor="text1"/>
          <w:sz w:val="22"/>
          <w:szCs w:val="22"/>
        </w:rPr>
      </w:pPr>
    </w:p>
    <w:p w14:paraId="4C3D711C" w14:textId="2EA7CE30" w:rsidR="00812D16" w:rsidRPr="007C6EFF" w:rsidRDefault="00985C3D" w:rsidP="00303296">
      <w:pPr>
        <w:keepNext/>
        <w:rPr>
          <w:noProof/>
          <w:color w:val="000000" w:themeColor="text1"/>
          <w:sz w:val="22"/>
          <w:szCs w:val="22"/>
        </w:rPr>
      </w:pPr>
      <w:r w:rsidRPr="007C6EFF">
        <w:rPr>
          <w:color w:val="000000" w:themeColor="text1"/>
          <w:sz w:val="22"/>
          <w:u w:val="single"/>
        </w:rPr>
        <w:t>Žindym</w:t>
      </w:r>
      <w:r w:rsidR="00263DC3" w:rsidRPr="007C6EFF">
        <w:rPr>
          <w:color w:val="000000" w:themeColor="text1"/>
          <w:sz w:val="22"/>
          <w:u w:val="single"/>
        </w:rPr>
        <w:t>as</w:t>
      </w:r>
    </w:p>
    <w:p w14:paraId="05562814" w14:textId="77777777" w:rsidR="000F5ACE" w:rsidRPr="007C6EFF" w:rsidRDefault="000F5ACE" w:rsidP="00303296">
      <w:pPr>
        <w:keepNext/>
        <w:rPr>
          <w:noProof/>
          <w:color w:val="000000" w:themeColor="text1"/>
          <w:sz w:val="22"/>
          <w:szCs w:val="22"/>
        </w:rPr>
      </w:pPr>
    </w:p>
    <w:p w14:paraId="6C291590" w14:textId="025F1554" w:rsidR="00876787" w:rsidRPr="007C6EFF" w:rsidRDefault="00985C3D" w:rsidP="00F415B0">
      <w:pPr>
        <w:rPr>
          <w:noProof/>
          <w:color w:val="000000" w:themeColor="text1"/>
          <w:sz w:val="22"/>
          <w:szCs w:val="22"/>
        </w:rPr>
      </w:pPr>
      <w:r w:rsidRPr="007C6EFF">
        <w:rPr>
          <w:color w:val="000000" w:themeColor="text1"/>
          <w:sz w:val="22"/>
        </w:rPr>
        <w:t>Vieno centro tyrime, kuriame dalyvavo 12 žindyvių, gydomų vienkartine 75 mg rimegepanto doze,</w:t>
      </w:r>
      <w:r w:rsidR="00F74796" w:rsidRPr="007C6EFF">
        <w:rPr>
          <w:color w:val="000000" w:themeColor="text1"/>
          <w:sz w:val="22"/>
        </w:rPr>
        <w:t xml:space="preserve"> motinos piene nustatyta labai</w:t>
      </w:r>
      <w:r w:rsidRPr="007C6EFF">
        <w:rPr>
          <w:color w:val="000000" w:themeColor="text1"/>
          <w:sz w:val="22"/>
        </w:rPr>
        <w:t xml:space="preserve"> maž</w:t>
      </w:r>
      <w:r w:rsidR="00F74796" w:rsidRPr="007C6EFF">
        <w:rPr>
          <w:color w:val="000000" w:themeColor="text1"/>
          <w:sz w:val="22"/>
        </w:rPr>
        <w:t>a</w:t>
      </w:r>
      <w:r w:rsidRPr="007C6EFF">
        <w:rPr>
          <w:color w:val="000000" w:themeColor="text1"/>
          <w:sz w:val="22"/>
        </w:rPr>
        <w:t xml:space="preserve"> rimegepanto koncentracija. Apytikriai apskaičiuota motinos vartojamos dozės santykinė procentinė dalis, kuri gali patekti į kūdikio organizmą, yra mažesnė nei 1 %. Duomenų apie poveikį pieno gamybai nėra. Reikia atsižvelgti į žindymo naudą vystymuisi ir sveikatai bei į klinikinę būtinybę motinai vartoti VYDURA ir bet kokias galimas rimegepanto arba esamos motinos būklės sukeliamas nepageidaujamas reakcijas žindomam </w:t>
      </w:r>
      <w:r w:rsidR="000269C8" w:rsidRPr="007C6EFF">
        <w:rPr>
          <w:color w:val="000000" w:themeColor="text1"/>
          <w:sz w:val="22"/>
        </w:rPr>
        <w:t>kūdikiui</w:t>
      </w:r>
      <w:r w:rsidRPr="007C6EFF">
        <w:rPr>
          <w:color w:val="000000" w:themeColor="text1"/>
          <w:sz w:val="22"/>
        </w:rPr>
        <w:t>.</w:t>
      </w:r>
    </w:p>
    <w:p w14:paraId="64BBF4BB" w14:textId="309F8E9C" w:rsidR="000239C8" w:rsidRPr="007C6EFF" w:rsidRDefault="000239C8" w:rsidP="00F415B0">
      <w:pPr>
        <w:rPr>
          <w:noProof/>
          <w:color w:val="000000" w:themeColor="text1"/>
          <w:sz w:val="22"/>
          <w:szCs w:val="22"/>
        </w:rPr>
      </w:pPr>
    </w:p>
    <w:p w14:paraId="19A8898B" w14:textId="4D9D7A75" w:rsidR="00812D16" w:rsidRPr="007C6EFF" w:rsidRDefault="00985C3D" w:rsidP="00303296">
      <w:pPr>
        <w:keepNext/>
        <w:rPr>
          <w:noProof/>
          <w:color w:val="000000" w:themeColor="text1"/>
          <w:sz w:val="22"/>
          <w:szCs w:val="22"/>
          <w:u w:val="single"/>
        </w:rPr>
      </w:pPr>
      <w:r w:rsidRPr="007C6EFF">
        <w:rPr>
          <w:color w:val="000000" w:themeColor="text1"/>
          <w:sz w:val="22"/>
          <w:u w:val="single"/>
        </w:rPr>
        <w:t>Vaisingumas</w:t>
      </w:r>
    </w:p>
    <w:p w14:paraId="1380F8EF" w14:textId="77777777" w:rsidR="000F5ACE" w:rsidRPr="007C6EFF" w:rsidRDefault="000F5ACE" w:rsidP="00303296">
      <w:pPr>
        <w:keepNext/>
        <w:rPr>
          <w:noProof/>
          <w:color w:val="000000" w:themeColor="text1"/>
          <w:sz w:val="22"/>
          <w:szCs w:val="22"/>
        </w:rPr>
      </w:pPr>
    </w:p>
    <w:p w14:paraId="71B16AA4" w14:textId="6790AD4B" w:rsidR="000239C8" w:rsidRPr="007C6EFF" w:rsidRDefault="00985C3D" w:rsidP="00F415B0">
      <w:pPr>
        <w:rPr>
          <w:noProof/>
          <w:color w:val="000000" w:themeColor="text1"/>
          <w:sz w:val="22"/>
          <w:szCs w:val="22"/>
        </w:rPr>
      </w:pPr>
      <w:r w:rsidRPr="007C6EFF">
        <w:rPr>
          <w:color w:val="000000" w:themeColor="text1"/>
          <w:sz w:val="22"/>
        </w:rPr>
        <w:t>Tyrimai su gyvūnais kliniškai reikšmingo poveikio patelių ir patinų vaisingumui neparodė (žr. 5.3 skyrių).</w:t>
      </w:r>
    </w:p>
    <w:p w14:paraId="17A63BAF" w14:textId="77777777" w:rsidR="00803FA2" w:rsidRPr="007C6EFF" w:rsidRDefault="00803FA2" w:rsidP="00F415B0">
      <w:pPr>
        <w:rPr>
          <w:noProof/>
          <w:color w:val="000000" w:themeColor="text1"/>
          <w:sz w:val="22"/>
          <w:szCs w:val="22"/>
        </w:rPr>
      </w:pPr>
    </w:p>
    <w:p w14:paraId="5F909E3B" w14:textId="77777777" w:rsidR="00812D16" w:rsidRPr="007C6EFF" w:rsidRDefault="00985C3D" w:rsidP="00303296">
      <w:pPr>
        <w:keepNext/>
        <w:suppressAutoHyphens/>
        <w:ind w:left="567" w:hanging="567"/>
        <w:rPr>
          <w:noProof/>
          <w:color w:val="000000" w:themeColor="text1"/>
          <w:sz w:val="22"/>
          <w:szCs w:val="22"/>
        </w:rPr>
      </w:pPr>
      <w:r w:rsidRPr="007C6EFF">
        <w:rPr>
          <w:b/>
          <w:color w:val="000000" w:themeColor="text1"/>
          <w:sz w:val="22"/>
        </w:rPr>
        <w:t>4.7</w:t>
      </w:r>
      <w:r w:rsidRPr="007C6EFF">
        <w:rPr>
          <w:b/>
          <w:color w:val="000000" w:themeColor="text1"/>
          <w:sz w:val="22"/>
        </w:rPr>
        <w:tab/>
        <w:t>Poveikis gebėjimui vairuoti ir valdyti mechanizmus</w:t>
      </w:r>
    </w:p>
    <w:p w14:paraId="4A131480" w14:textId="77777777" w:rsidR="00812D16" w:rsidRPr="007C6EFF" w:rsidRDefault="00812D16" w:rsidP="00303296">
      <w:pPr>
        <w:keepNext/>
        <w:rPr>
          <w:noProof/>
          <w:color w:val="000000" w:themeColor="text1"/>
          <w:sz w:val="22"/>
          <w:szCs w:val="22"/>
        </w:rPr>
      </w:pPr>
    </w:p>
    <w:p w14:paraId="59064EE3" w14:textId="72EABC3C" w:rsidR="000239C8" w:rsidRPr="007C6EFF" w:rsidRDefault="00985C3D" w:rsidP="00F415B0">
      <w:pPr>
        <w:rPr>
          <w:noProof/>
          <w:color w:val="000000" w:themeColor="text1"/>
          <w:sz w:val="22"/>
          <w:szCs w:val="22"/>
        </w:rPr>
      </w:pPr>
      <w:r w:rsidRPr="007C6EFF">
        <w:rPr>
          <w:color w:val="000000" w:themeColor="text1"/>
          <w:sz w:val="22"/>
        </w:rPr>
        <w:t>VYDURA gebėjimo vairuoti ir valdyti mechanizmus neveikia arba veikia nereikšmingai.</w:t>
      </w:r>
    </w:p>
    <w:p w14:paraId="620D32E1" w14:textId="77777777" w:rsidR="00812D16" w:rsidRPr="007C6EFF" w:rsidRDefault="00812D16" w:rsidP="00F415B0">
      <w:pPr>
        <w:rPr>
          <w:noProof/>
          <w:color w:val="000000" w:themeColor="text1"/>
          <w:sz w:val="22"/>
          <w:szCs w:val="22"/>
        </w:rPr>
      </w:pPr>
    </w:p>
    <w:p w14:paraId="2F65C877" w14:textId="77777777" w:rsidR="00812D16" w:rsidRPr="007C6EFF" w:rsidRDefault="00985C3D" w:rsidP="00303296">
      <w:pPr>
        <w:keepNext/>
        <w:suppressAutoHyphens/>
        <w:ind w:left="567" w:hanging="567"/>
        <w:rPr>
          <w:b/>
          <w:noProof/>
          <w:color w:val="000000" w:themeColor="text1"/>
          <w:sz w:val="22"/>
          <w:szCs w:val="22"/>
        </w:rPr>
      </w:pPr>
      <w:r w:rsidRPr="007C6EFF">
        <w:rPr>
          <w:b/>
          <w:color w:val="000000" w:themeColor="text1"/>
          <w:sz w:val="22"/>
        </w:rPr>
        <w:t>4.8</w:t>
      </w:r>
      <w:r w:rsidRPr="007C6EFF">
        <w:rPr>
          <w:b/>
          <w:color w:val="000000" w:themeColor="text1"/>
          <w:sz w:val="22"/>
        </w:rPr>
        <w:tab/>
        <w:t>Nepageidaujamas poveikis</w:t>
      </w:r>
    </w:p>
    <w:p w14:paraId="6EC85831" w14:textId="77777777" w:rsidR="00812D16" w:rsidRPr="007C6EFF" w:rsidRDefault="00812D16" w:rsidP="00F415B0">
      <w:pPr>
        <w:keepNext/>
        <w:autoSpaceDE w:val="0"/>
        <w:autoSpaceDN w:val="0"/>
        <w:adjustRightInd w:val="0"/>
        <w:rPr>
          <w:noProof/>
          <w:color w:val="000000" w:themeColor="text1"/>
          <w:sz w:val="22"/>
          <w:szCs w:val="22"/>
        </w:rPr>
      </w:pPr>
    </w:p>
    <w:p w14:paraId="16EC3D46" w14:textId="77777777" w:rsidR="005D0EA1" w:rsidRPr="007C6EFF" w:rsidRDefault="00985C3D" w:rsidP="00303296">
      <w:pPr>
        <w:keepNext/>
        <w:autoSpaceDE w:val="0"/>
        <w:autoSpaceDN w:val="0"/>
        <w:adjustRightInd w:val="0"/>
        <w:rPr>
          <w:noProof/>
          <w:color w:val="000000" w:themeColor="text1"/>
          <w:sz w:val="22"/>
          <w:szCs w:val="22"/>
          <w:u w:val="single"/>
        </w:rPr>
      </w:pPr>
      <w:r w:rsidRPr="007C6EFF">
        <w:rPr>
          <w:color w:val="000000" w:themeColor="text1"/>
          <w:sz w:val="22"/>
          <w:u w:val="single"/>
        </w:rPr>
        <w:t>Saugumo duomenų santrauka</w:t>
      </w:r>
    </w:p>
    <w:p w14:paraId="516E91DD" w14:textId="43821320" w:rsidR="005D0EA1" w:rsidRPr="007C6EFF" w:rsidRDefault="005D0EA1" w:rsidP="00303296">
      <w:pPr>
        <w:keepNext/>
        <w:rPr>
          <w:noProof/>
          <w:color w:val="000000" w:themeColor="text1"/>
          <w:sz w:val="22"/>
          <w:szCs w:val="22"/>
        </w:rPr>
      </w:pPr>
    </w:p>
    <w:p w14:paraId="19DEAAD2" w14:textId="46895341" w:rsidR="005D0EA1" w:rsidRPr="007C6EFF" w:rsidRDefault="00985C3D" w:rsidP="00F415B0">
      <w:pPr>
        <w:rPr>
          <w:noProof/>
          <w:color w:val="000000" w:themeColor="text1"/>
          <w:sz w:val="22"/>
          <w:szCs w:val="22"/>
        </w:rPr>
      </w:pPr>
      <w:r w:rsidRPr="007C6EFF">
        <w:rPr>
          <w:color w:val="000000" w:themeColor="text1"/>
          <w:sz w:val="22"/>
        </w:rPr>
        <w:t>Dažniausiai pasireiškusi nepageidaujama reakcija buvo pykinimas taikant neatidėliotiną gydymą (1,2 %) ir migrenos profilaktiką (1,4 %). Dauguma šių reakcijų buvo lengvos arba vidutinio sunkumo. Padidėjęs jautrumas, įskaitant dispnėją ir sunkų išbėrimą, pasireiškė mažiau nei 1 % gydytų pacientų.</w:t>
      </w:r>
    </w:p>
    <w:p w14:paraId="0E4C0479" w14:textId="77777777" w:rsidR="005D0EA1" w:rsidRPr="007C6EFF" w:rsidRDefault="005D0EA1" w:rsidP="00F415B0">
      <w:pPr>
        <w:rPr>
          <w:color w:val="000000" w:themeColor="text1"/>
          <w:sz w:val="22"/>
          <w:szCs w:val="22"/>
        </w:rPr>
      </w:pPr>
    </w:p>
    <w:p w14:paraId="155442B1" w14:textId="3130DB4D" w:rsidR="005D0EA1" w:rsidRPr="007C6EFF" w:rsidRDefault="00985C3D" w:rsidP="00303296">
      <w:pPr>
        <w:keepNext/>
        <w:autoSpaceDE w:val="0"/>
        <w:autoSpaceDN w:val="0"/>
        <w:adjustRightInd w:val="0"/>
        <w:rPr>
          <w:noProof/>
          <w:color w:val="000000" w:themeColor="text1"/>
          <w:sz w:val="22"/>
          <w:szCs w:val="22"/>
          <w:u w:val="single"/>
        </w:rPr>
      </w:pPr>
      <w:r w:rsidRPr="007C6EFF">
        <w:rPr>
          <w:color w:val="000000" w:themeColor="text1"/>
          <w:sz w:val="22"/>
          <w:u w:val="single"/>
        </w:rPr>
        <w:t>Nepageidaujamų reakcijų santrauka lentelėje</w:t>
      </w:r>
    </w:p>
    <w:p w14:paraId="5273DB8E" w14:textId="77777777" w:rsidR="00661808" w:rsidRPr="007C6EFF" w:rsidRDefault="00661808" w:rsidP="00303296">
      <w:pPr>
        <w:keepNext/>
        <w:autoSpaceDE w:val="0"/>
        <w:autoSpaceDN w:val="0"/>
        <w:adjustRightInd w:val="0"/>
        <w:rPr>
          <w:noProof/>
          <w:color w:val="000000" w:themeColor="text1"/>
          <w:sz w:val="22"/>
          <w:szCs w:val="22"/>
          <w:u w:val="single"/>
        </w:rPr>
      </w:pPr>
    </w:p>
    <w:p w14:paraId="5C8F44A2" w14:textId="4ABCD60F" w:rsidR="005D0EA1" w:rsidRPr="007C6EFF" w:rsidRDefault="00985C3D" w:rsidP="00F415B0">
      <w:pPr>
        <w:autoSpaceDE w:val="0"/>
        <w:autoSpaceDN w:val="0"/>
        <w:adjustRightInd w:val="0"/>
        <w:rPr>
          <w:noProof/>
          <w:color w:val="000000" w:themeColor="text1"/>
          <w:sz w:val="22"/>
          <w:szCs w:val="22"/>
        </w:rPr>
      </w:pPr>
      <w:r w:rsidRPr="007C6EFF">
        <w:rPr>
          <w:color w:val="000000" w:themeColor="text1"/>
          <w:sz w:val="22"/>
        </w:rPr>
        <w:t xml:space="preserve">Nepageidaujamos reakcijos toliau išvardytos pagal MedDRA organų sistemų klases 1 lentelėje. Atitinkama kiekvienos reakcijos į vaistą dažnio kategorija paremta toliau pateikiamais apibrėžimais (Tarptautinių medicinos mokslų organizacijų tarybos (angl. </w:t>
      </w:r>
      <w:r w:rsidRPr="007C6EFF">
        <w:rPr>
          <w:i/>
          <w:iCs/>
          <w:color w:val="000000" w:themeColor="text1"/>
          <w:sz w:val="22"/>
        </w:rPr>
        <w:t>Council for International Organizations of Medical Sciences</w:t>
      </w:r>
      <w:r w:rsidRPr="007C6EFF">
        <w:rPr>
          <w:color w:val="000000" w:themeColor="text1"/>
          <w:sz w:val="22"/>
        </w:rPr>
        <w:t xml:space="preserve">, </w:t>
      </w:r>
      <w:r w:rsidRPr="007C6EFF">
        <w:rPr>
          <w:i/>
          <w:color w:val="000000" w:themeColor="text1"/>
          <w:sz w:val="22"/>
        </w:rPr>
        <w:t>CIOM</w:t>
      </w:r>
      <w:r w:rsidRPr="007C6EFF">
        <w:rPr>
          <w:color w:val="000000" w:themeColor="text1"/>
          <w:sz w:val="22"/>
        </w:rPr>
        <w:t>) III darbo grupės): labai dažnas (≥ 1/10), dažnas (nuo ≥ 1/100 iki &lt; 1/10), nedažnas (nuo ≥ 1/1 000 iki &lt; 1/100), retas (nuo ≥ 1/10 000 iki &lt; 1/1 000); labai retas (&lt; 1/10 000).</w:t>
      </w:r>
    </w:p>
    <w:p w14:paraId="7F48EDDD" w14:textId="77777777" w:rsidR="005D0EA1" w:rsidRPr="007C6EFF" w:rsidRDefault="005D0EA1" w:rsidP="00F415B0">
      <w:pPr>
        <w:rPr>
          <w:color w:val="000000" w:themeColor="text1"/>
          <w:sz w:val="22"/>
          <w:szCs w:val="22"/>
        </w:rPr>
      </w:pPr>
    </w:p>
    <w:p w14:paraId="2BDA3085" w14:textId="11B129F1" w:rsidR="005D0EA1" w:rsidRPr="007C6EFF" w:rsidRDefault="00985C3D" w:rsidP="00303296">
      <w:pPr>
        <w:keepNext/>
        <w:autoSpaceDE w:val="0"/>
        <w:autoSpaceDN w:val="0"/>
        <w:adjustRightInd w:val="0"/>
        <w:rPr>
          <w:b/>
          <w:bCs/>
          <w:noProof/>
          <w:color w:val="000000" w:themeColor="text1"/>
          <w:sz w:val="22"/>
          <w:szCs w:val="22"/>
        </w:rPr>
      </w:pPr>
      <w:r w:rsidRPr="007C6EFF">
        <w:rPr>
          <w:b/>
          <w:color w:val="000000" w:themeColor="text1"/>
          <w:sz w:val="22"/>
        </w:rPr>
        <w:t>1 lentelė</w:t>
      </w:r>
      <w:ins w:id="19" w:author="RWS_1" w:date="2026-01-20T12:57:00Z">
        <w:r w:rsidR="0017206E">
          <w:rPr>
            <w:b/>
            <w:color w:val="000000" w:themeColor="text1"/>
            <w:sz w:val="22"/>
          </w:rPr>
          <w:t>.</w:t>
        </w:r>
      </w:ins>
      <w:ins w:id="20" w:author="RWS" w:date="2026-01-21T14:47:00Z" w16du:dateUtc="2026-01-21T14:47:00Z">
        <w:r w:rsidR="005F3745" w:rsidRPr="007C6EFF" w:rsidDel="005F3745">
          <w:rPr>
            <w:b/>
            <w:color w:val="000000" w:themeColor="text1"/>
            <w:sz w:val="22"/>
          </w:rPr>
          <w:t xml:space="preserve"> </w:t>
        </w:r>
      </w:ins>
      <w:del w:id="21" w:author="RWS" w:date="2026-01-21T14:47:00Z" w16du:dateUtc="2026-01-21T14:47:00Z">
        <w:r w:rsidRPr="007C6EFF" w:rsidDel="005F3745">
          <w:rPr>
            <w:b/>
            <w:color w:val="000000" w:themeColor="text1"/>
            <w:sz w:val="22"/>
          </w:rPr>
          <w:tab/>
        </w:r>
        <w:r w:rsidRPr="007C6EFF" w:rsidDel="005F3745">
          <w:rPr>
            <w:b/>
            <w:color w:val="000000" w:themeColor="text1"/>
            <w:sz w:val="22"/>
          </w:rPr>
          <w:tab/>
        </w:r>
      </w:del>
      <w:r w:rsidRPr="007C6EFF">
        <w:rPr>
          <w:b/>
          <w:color w:val="000000" w:themeColor="text1"/>
          <w:sz w:val="22"/>
        </w:rPr>
        <w:t>Nepageidaujamų reakcijų sąrašas</w:t>
      </w:r>
    </w:p>
    <w:tbl>
      <w:tblPr>
        <w:tblStyle w:val="TableGrid1"/>
        <w:tblW w:w="0" w:type="auto"/>
        <w:tblLayout w:type="fixed"/>
        <w:tblLook w:val="04A0" w:firstRow="1" w:lastRow="0" w:firstColumn="1" w:lastColumn="0" w:noHBand="0" w:noVBand="1"/>
      </w:tblPr>
      <w:tblGrid>
        <w:gridCol w:w="2972"/>
        <w:gridCol w:w="4403"/>
        <w:gridCol w:w="1686"/>
      </w:tblGrid>
      <w:tr w:rsidR="00E406A8" w:rsidRPr="00026B1B" w14:paraId="3E1F0994" w14:textId="77777777" w:rsidTr="004D7782">
        <w:trPr>
          <w:tblHeader/>
        </w:trPr>
        <w:tc>
          <w:tcPr>
            <w:tcW w:w="2972" w:type="dxa"/>
          </w:tcPr>
          <w:p w14:paraId="6C843442" w14:textId="77777777" w:rsidR="005D0EA1" w:rsidRPr="007C6EFF" w:rsidRDefault="00985C3D" w:rsidP="00303296">
            <w:pPr>
              <w:keepNext/>
              <w:rPr>
                <w:rFonts w:ascii="Times New Roman" w:hAnsi="Times New Roman" w:cs="Times New Roman"/>
                <w:b/>
                <w:bCs/>
                <w:color w:val="000000" w:themeColor="text1"/>
                <w:sz w:val="22"/>
                <w:szCs w:val="22"/>
              </w:rPr>
            </w:pPr>
            <w:r w:rsidRPr="007C6EFF">
              <w:rPr>
                <w:rFonts w:ascii="Times New Roman" w:hAnsi="Times New Roman"/>
                <w:b/>
                <w:color w:val="000000" w:themeColor="text1"/>
                <w:sz w:val="22"/>
              </w:rPr>
              <w:t>Organų sistemų klasė</w:t>
            </w:r>
          </w:p>
        </w:tc>
        <w:tc>
          <w:tcPr>
            <w:tcW w:w="4403" w:type="dxa"/>
          </w:tcPr>
          <w:p w14:paraId="26D5AEEE" w14:textId="77777777" w:rsidR="005D0EA1" w:rsidRPr="007C6EFF" w:rsidRDefault="00985C3D" w:rsidP="00303296">
            <w:pPr>
              <w:keepNext/>
              <w:rPr>
                <w:rFonts w:ascii="Times New Roman" w:hAnsi="Times New Roman" w:cs="Times New Roman"/>
                <w:b/>
                <w:bCs/>
                <w:color w:val="000000" w:themeColor="text1"/>
                <w:sz w:val="22"/>
                <w:szCs w:val="22"/>
              </w:rPr>
            </w:pPr>
            <w:r w:rsidRPr="007C6EFF">
              <w:rPr>
                <w:rFonts w:ascii="Times New Roman" w:hAnsi="Times New Roman"/>
                <w:b/>
                <w:color w:val="000000" w:themeColor="text1"/>
                <w:sz w:val="22"/>
              </w:rPr>
              <w:t xml:space="preserve">Nepageidaujama reakcija </w:t>
            </w:r>
          </w:p>
        </w:tc>
        <w:tc>
          <w:tcPr>
            <w:tcW w:w="1686" w:type="dxa"/>
          </w:tcPr>
          <w:p w14:paraId="6EA4AA1D" w14:textId="77777777" w:rsidR="005D0EA1" w:rsidRPr="007C6EFF" w:rsidRDefault="00985C3D" w:rsidP="00303296">
            <w:pPr>
              <w:keepNext/>
              <w:rPr>
                <w:rFonts w:ascii="Times New Roman" w:hAnsi="Times New Roman" w:cs="Times New Roman"/>
                <w:b/>
                <w:bCs/>
                <w:color w:val="000000" w:themeColor="text1"/>
                <w:sz w:val="22"/>
                <w:szCs w:val="22"/>
              </w:rPr>
            </w:pPr>
            <w:r w:rsidRPr="007C6EFF">
              <w:rPr>
                <w:rFonts w:ascii="Times New Roman" w:hAnsi="Times New Roman"/>
                <w:b/>
                <w:color w:val="000000" w:themeColor="text1"/>
                <w:sz w:val="22"/>
              </w:rPr>
              <w:t>Dažnis</w:t>
            </w:r>
          </w:p>
        </w:tc>
      </w:tr>
      <w:tr w:rsidR="00E406A8" w:rsidRPr="00026B1B" w14:paraId="120A1B0D" w14:textId="77777777" w:rsidTr="00303296">
        <w:tc>
          <w:tcPr>
            <w:tcW w:w="9061" w:type="dxa"/>
            <w:gridSpan w:val="3"/>
            <w:shd w:val="clear" w:color="auto" w:fill="F2F2F2" w:themeFill="background1" w:themeFillShade="F2"/>
          </w:tcPr>
          <w:p w14:paraId="47BF5419" w14:textId="77777777" w:rsidR="005D0EA1" w:rsidRPr="007C6EFF" w:rsidRDefault="00985C3D" w:rsidP="00303296">
            <w:pPr>
              <w:keepNext/>
              <w:rPr>
                <w:rFonts w:ascii="Times New Roman" w:hAnsi="Times New Roman" w:cs="Times New Roman"/>
                <w:b/>
                <w:bCs/>
                <w:color w:val="000000" w:themeColor="text1"/>
                <w:sz w:val="22"/>
                <w:szCs w:val="22"/>
              </w:rPr>
            </w:pPr>
            <w:r w:rsidRPr="007C6EFF">
              <w:rPr>
                <w:rFonts w:ascii="Times New Roman" w:hAnsi="Times New Roman"/>
                <w:b/>
                <w:color w:val="000000" w:themeColor="text1"/>
                <w:sz w:val="22"/>
              </w:rPr>
              <w:t xml:space="preserve">Neatidėliotinas gydymas </w:t>
            </w:r>
          </w:p>
        </w:tc>
      </w:tr>
      <w:tr w:rsidR="00E406A8" w:rsidRPr="00026B1B" w14:paraId="7E0E1C2D" w14:textId="77777777" w:rsidTr="004D7782">
        <w:tc>
          <w:tcPr>
            <w:tcW w:w="2972" w:type="dxa"/>
          </w:tcPr>
          <w:p w14:paraId="006182D5" w14:textId="77777777" w:rsidR="005D0EA1" w:rsidRPr="007C6EFF" w:rsidRDefault="00985C3D" w:rsidP="00F415B0">
            <w:pPr>
              <w:rPr>
                <w:rFonts w:ascii="Times New Roman" w:hAnsi="Times New Roman" w:cs="Times New Roman"/>
                <w:color w:val="000000" w:themeColor="text1"/>
                <w:sz w:val="22"/>
                <w:szCs w:val="22"/>
              </w:rPr>
            </w:pPr>
            <w:r w:rsidRPr="007C6EFF">
              <w:rPr>
                <w:rFonts w:ascii="Times New Roman" w:hAnsi="Times New Roman"/>
                <w:color w:val="000000" w:themeColor="text1"/>
                <w:sz w:val="22"/>
              </w:rPr>
              <w:t>Imuninės sistemos sutrikimai</w:t>
            </w:r>
          </w:p>
        </w:tc>
        <w:tc>
          <w:tcPr>
            <w:tcW w:w="4403" w:type="dxa"/>
          </w:tcPr>
          <w:p w14:paraId="6FD49C1D" w14:textId="51573B4C" w:rsidR="0017206E" w:rsidRDefault="0017206E" w:rsidP="00F415B0">
            <w:pPr>
              <w:rPr>
                <w:ins w:id="22" w:author="RWS_1" w:date="2026-01-20T12:57:00Z"/>
                <w:rFonts w:ascii="Times New Roman" w:hAnsi="Times New Roman"/>
                <w:color w:val="000000" w:themeColor="text1"/>
                <w:sz w:val="22"/>
              </w:rPr>
            </w:pPr>
            <w:ins w:id="23" w:author="RWS_1" w:date="2026-01-20T12:57:00Z">
              <w:r>
                <w:rPr>
                  <w:rFonts w:ascii="Times New Roman" w:hAnsi="Times New Roman"/>
                  <w:color w:val="000000" w:themeColor="text1"/>
                  <w:sz w:val="22"/>
                </w:rPr>
                <w:t>Anafilaksinė reakcija</w:t>
              </w:r>
              <w:r w:rsidRPr="00026B1B">
                <w:rPr>
                  <w:color w:val="000000" w:themeColor="text1"/>
                  <w:sz w:val="22"/>
                  <w:vertAlign w:val="superscript"/>
                  <w:rPrChange w:id="24" w:author="RWS_QA" w:date="2026-01-21T18:17:00Z">
                    <w:rPr>
                      <w:color w:val="000000" w:themeColor="text1"/>
                      <w:sz w:val="22"/>
                    </w:rPr>
                  </w:rPrChange>
                </w:rPr>
                <w:t>a</w:t>
              </w:r>
            </w:ins>
          </w:p>
          <w:p w14:paraId="37E4D782" w14:textId="249B2B30" w:rsidR="005D0EA1" w:rsidRPr="007C6EFF" w:rsidRDefault="00985C3D" w:rsidP="00F415B0">
            <w:pPr>
              <w:rPr>
                <w:rFonts w:ascii="Times New Roman" w:hAnsi="Times New Roman" w:cs="Times New Roman"/>
                <w:color w:val="000000" w:themeColor="text1"/>
                <w:sz w:val="22"/>
                <w:szCs w:val="22"/>
              </w:rPr>
            </w:pPr>
            <w:r w:rsidRPr="007C6EFF">
              <w:rPr>
                <w:rFonts w:ascii="Times New Roman" w:hAnsi="Times New Roman"/>
                <w:color w:val="000000" w:themeColor="text1"/>
                <w:sz w:val="22"/>
              </w:rPr>
              <w:t>Padidėjęs jautrumas, įskaitant dispnėją ir sunkų išbėrimą</w:t>
            </w:r>
          </w:p>
        </w:tc>
        <w:tc>
          <w:tcPr>
            <w:tcW w:w="1686" w:type="dxa"/>
          </w:tcPr>
          <w:p w14:paraId="18580FE8" w14:textId="15DD13A3" w:rsidR="0017206E" w:rsidRDefault="0017206E" w:rsidP="00F415B0">
            <w:pPr>
              <w:rPr>
                <w:ins w:id="25" w:author="RWS_1" w:date="2026-01-20T12:57:00Z"/>
                <w:rFonts w:ascii="Times New Roman" w:hAnsi="Times New Roman"/>
                <w:color w:val="000000" w:themeColor="text1"/>
                <w:sz w:val="22"/>
              </w:rPr>
            </w:pPr>
            <w:ins w:id="26" w:author="RWS_1" w:date="2026-01-20T12:57:00Z">
              <w:r>
                <w:rPr>
                  <w:rFonts w:ascii="Times New Roman" w:hAnsi="Times New Roman"/>
                  <w:color w:val="000000" w:themeColor="text1"/>
                  <w:sz w:val="22"/>
                </w:rPr>
                <w:t>Nedažnas</w:t>
              </w:r>
            </w:ins>
          </w:p>
          <w:p w14:paraId="612C5D8F" w14:textId="3BCBE68A" w:rsidR="005D0EA1" w:rsidRPr="007C6EFF" w:rsidRDefault="00985C3D" w:rsidP="00F415B0">
            <w:pPr>
              <w:rPr>
                <w:rFonts w:ascii="Times New Roman" w:hAnsi="Times New Roman" w:cs="Times New Roman"/>
                <w:color w:val="000000" w:themeColor="text1"/>
                <w:sz w:val="22"/>
                <w:szCs w:val="22"/>
              </w:rPr>
            </w:pPr>
            <w:r w:rsidRPr="007C6EFF">
              <w:rPr>
                <w:rFonts w:ascii="Times New Roman" w:hAnsi="Times New Roman"/>
                <w:color w:val="000000" w:themeColor="text1"/>
                <w:sz w:val="22"/>
              </w:rPr>
              <w:t>Nedažnas</w:t>
            </w:r>
          </w:p>
        </w:tc>
      </w:tr>
      <w:tr w:rsidR="003E4976" w:rsidRPr="00026B1B" w14:paraId="4EA529D8" w14:textId="77777777" w:rsidTr="004D7782">
        <w:tc>
          <w:tcPr>
            <w:tcW w:w="2972" w:type="dxa"/>
          </w:tcPr>
          <w:p w14:paraId="0141237E" w14:textId="77777777" w:rsidR="003E4976" w:rsidRPr="007C6EFF" w:rsidRDefault="003E4976" w:rsidP="00C238B5">
            <w:pPr>
              <w:rPr>
                <w:rFonts w:ascii="Times New Roman" w:hAnsi="Times New Roman" w:cs="Times New Roman"/>
                <w:color w:val="000000" w:themeColor="text1"/>
                <w:sz w:val="22"/>
                <w:szCs w:val="22"/>
              </w:rPr>
            </w:pPr>
            <w:r w:rsidRPr="007C6EFF">
              <w:rPr>
                <w:rFonts w:ascii="Times New Roman" w:hAnsi="Times New Roman"/>
                <w:color w:val="000000" w:themeColor="text1"/>
                <w:sz w:val="22"/>
              </w:rPr>
              <w:t>Virškinimo trakto sutrikimai</w:t>
            </w:r>
          </w:p>
        </w:tc>
        <w:tc>
          <w:tcPr>
            <w:tcW w:w="4403" w:type="dxa"/>
          </w:tcPr>
          <w:p w14:paraId="3AFB3AF1" w14:textId="77777777" w:rsidR="003E4976" w:rsidRPr="007C6EFF" w:rsidRDefault="003E4976" w:rsidP="00C238B5">
            <w:pPr>
              <w:rPr>
                <w:rFonts w:ascii="Times New Roman" w:hAnsi="Times New Roman" w:cs="Times New Roman"/>
                <w:color w:val="000000" w:themeColor="text1"/>
                <w:sz w:val="22"/>
                <w:szCs w:val="22"/>
              </w:rPr>
            </w:pPr>
            <w:r w:rsidRPr="007C6EFF">
              <w:rPr>
                <w:rFonts w:ascii="Times New Roman" w:hAnsi="Times New Roman"/>
                <w:color w:val="000000" w:themeColor="text1"/>
                <w:sz w:val="22"/>
              </w:rPr>
              <w:t>Pykinimas</w:t>
            </w:r>
          </w:p>
        </w:tc>
        <w:tc>
          <w:tcPr>
            <w:tcW w:w="1686" w:type="dxa"/>
          </w:tcPr>
          <w:p w14:paraId="531102CC" w14:textId="77777777" w:rsidR="003E4976" w:rsidRPr="007C6EFF" w:rsidRDefault="003E4976" w:rsidP="00C238B5">
            <w:pPr>
              <w:rPr>
                <w:rFonts w:ascii="Times New Roman" w:hAnsi="Times New Roman" w:cs="Times New Roman"/>
                <w:color w:val="000000" w:themeColor="text1"/>
                <w:sz w:val="22"/>
                <w:szCs w:val="22"/>
              </w:rPr>
            </w:pPr>
            <w:r w:rsidRPr="007C6EFF">
              <w:rPr>
                <w:rFonts w:ascii="Times New Roman" w:hAnsi="Times New Roman"/>
                <w:color w:val="000000" w:themeColor="text1"/>
                <w:sz w:val="22"/>
              </w:rPr>
              <w:t>Dažnas</w:t>
            </w:r>
          </w:p>
        </w:tc>
      </w:tr>
      <w:tr w:rsidR="00E406A8" w:rsidRPr="00026B1B" w14:paraId="23C9BD02" w14:textId="77777777" w:rsidTr="00303296">
        <w:tc>
          <w:tcPr>
            <w:tcW w:w="9061" w:type="dxa"/>
            <w:gridSpan w:val="3"/>
            <w:shd w:val="clear" w:color="auto" w:fill="F2F2F2" w:themeFill="background1" w:themeFillShade="F2"/>
          </w:tcPr>
          <w:p w14:paraId="7E5BD365" w14:textId="77777777" w:rsidR="005D0EA1" w:rsidRPr="007C6EFF" w:rsidRDefault="00985C3D" w:rsidP="00303296">
            <w:pPr>
              <w:keepNext/>
              <w:rPr>
                <w:rFonts w:ascii="Times New Roman" w:hAnsi="Times New Roman" w:cs="Times New Roman"/>
                <w:color w:val="000000" w:themeColor="text1"/>
                <w:sz w:val="22"/>
                <w:szCs w:val="22"/>
              </w:rPr>
            </w:pPr>
            <w:r w:rsidRPr="007C6EFF">
              <w:rPr>
                <w:rFonts w:ascii="Times New Roman" w:hAnsi="Times New Roman"/>
                <w:b/>
                <w:color w:val="000000" w:themeColor="text1"/>
                <w:sz w:val="22"/>
              </w:rPr>
              <w:t>Profilaktika</w:t>
            </w:r>
          </w:p>
        </w:tc>
      </w:tr>
      <w:tr w:rsidR="0017206E" w:rsidRPr="00026B1B" w14:paraId="37D7DC6D" w14:textId="77777777" w:rsidTr="004D7782">
        <w:trPr>
          <w:ins w:id="27" w:author="RWS_1" w:date="2026-01-20T12:58:00Z"/>
        </w:trPr>
        <w:tc>
          <w:tcPr>
            <w:tcW w:w="2972" w:type="dxa"/>
          </w:tcPr>
          <w:p w14:paraId="59EE0228" w14:textId="3F5F55C2" w:rsidR="0017206E" w:rsidRPr="0017206E" w:rsidRDefault="0017206E" w:rsidP="00F415B0">
            <w:pPr>
              <w:rPr>
                <w:ins w:id="28" w:author="RWS_1" w:date="2026-01-20T12:58:00Z"/>
                <w:rFonts w:ascii="Times New Roman" w:hAnsi="Times New Roman" w:cs="Times New Roman"/>
                <w:color w:val="000000" w:themeColor="text1"/>
                <w:sz w:val="22"/>
              </w:rPr>
            </w:pPr>
            <w:ins w:id="29" w:author="RWS_1" w:date="2026-01-20T12:58:00Z">
              <w:r w:rsidRPr="0017206E">
                <w:rPr>
                  <w:rFonts w:ascii="Times New Roman" w:hAnsi="Times New Roman" w:cs="Times New Roman"/>
                  <w:color w:val="000000" w:themeColor="text1"/>
                  <w:sz w:val="22"/>
                </w:rPr>
                <w:t>Imuninės sistemos sutrikimai</w:t>
              </w:r>
            </w:ins>
          </w:p>
        </w:tc>
        <w:tc>
          <w:tcPr>
            <w:tcW w:w="4403" w:type="dxa"/>
          </w:tcPr>
          <w:p w14:paraId="6ECBAEBC" w14:textId="77777777" w:rsidR="0017206E" w:rsidRDefault="0017206E" w:rsidP="0017206E">
            <w:pPr>
              <w:rPr>
                <w:ins w:id="30" w:author="RWS_1" w:date="2026-01-20T12:58:00Z"/>
                <w:rFonts w:ascii="Times New Roman" w:hAnsi="Times New Roman"/>
                <w:color w:val="000000" w:themeColor="text1"/>
                <w:sz w:val="22"/>
              </w:rPr>
            </w:pPr>
            <w:ins w:id="31" w:author="RWS_1" w:date="2026-01-20T12:58:00Z">
              <w:r>
                <w:rPr>
                  <w:rFonts w:ascii="Times New Roman" w:hAnsi="Times New Roman"/>
                  <w:color w:val="000000" w:themeColor="text1"/>
                  <w:sz w:val="22"/>
                </w:rPr>
                <w:t>Anafilaksinė reakcija</w:t>
              </w:r>
              <w:r w:rsidRPr="00BE428C">
                <w:rPr>
                  <w:rFonts w:ascii="Times New Roman" w:hAnsi="Times New Roman"/>
                  <w:color w:val="000000" w:themeColor="text1"/>
                  <w:sz w:val="22"/>
                  <w:vertAlign w:val="superscript"/>
                </w:rPr>
                <w:t>a</w:t>
              </w:r>
            </w:ins>
          </w:p>
          <w:p w14:paraId="1AD59EBC" w14:textId="0C62CFED" w:rsidR="0017206E" w:rsidRPr="0017206E" w:rsidRDefault="0017206E" w:rsidP="0017206E">
            <w:pPr>
              <w:rPr>
                <w:ins w:id="32" w:author="RWS_1" w:date="2026-01-20T12:58:00Z"/>
                <w:rFonts w:ascii="Times New Roman" w:hAnsi="Times New Roman" w:cs="Times New Roman"/>
                <w:color w:val="000000" w:themeColor="text1"/>
                <w:sz w:val="22"/>
              </w:rPr>
            </w:pPr>
            <w:ins w:id="33" w:author="RWS_1" w:date="2026-01-20T12:58:00Z">
              <w:r w:rsidRPr="007C6EFF">
                <w:rPr>
                  <w:rFonts w:ascii="Times New Roman" w:hAnsi="Times New Roman"/>
                  <w:color w:val="000000" w:themeColor="text1"/>
                  <w:sz w:val="22"/>
                </w:rPr>
                <w:t>Padidėjęs jautrumas</w:t>
              </w:r>
            </w:ins>
            <w:ins w:id="34" w:author="RWS_1" w:date="2026-01-20T12:59:00Z">
              <w:r w:rsidR="00B23C76" w:rsidRPr="00BE428C">
                <w:rPr>
                  <w:rFonts w:ascii="Times New Roman" w:hAnsi="Times New Roman"/>
                  <w:color w:val="000000" w:themeColor="text1"/>
                  <w:sz w:val="22"/>
                  <w:vertAlign w:val="superscript"/>
                </w:rPr>
                <w:t>a</w:t>
              </w:r>
            </w:ins>
          </w:p>
        </w:tc>
        <w:tc>
          <w:tcPr>
            <w:tcW w:w="1686" w:type="dxa"/>
          </w:tcPr>
          <w:p w14:paraId="4672ACA8" w14:textId="77777777" w:rsidR="0017206E" w:rsidRDefault="0017206E" w:rsidP="00F415B0">
            <w:pPr>
              <w:rPr>
                <w:ins w:id="35" w:author="RWS_1" w:date="2026-01-20T12:58:00Z"/>
                <w:rFonts w:ascii="Times New Roman" w:hAnsi="Times New Roman" w:cs="Times New Roman"/>
                <w:color w:val="000000" w:themeColor="text1"/>
                <w:sz w:val="22"/>
              </w:rPr>
            </w:pPr>
            <w:ins w:id="36" w:author="RWS_1" w:date="2026-01-20T12:58:00Z">
              <w:r>
                <w:rPr>
                  <w:rFonts w:ascii="Times New Roman" w:hAnsi="Times New Roman" w:cs="Times New Roman"/>
                  <w:color w:val="000000" w:themeColor="text1"/>
                  <w:sz w:val="22"/>
                </w:rPr>
                <w:t>Nežinomas</w:t>
              </w:r>
            </w:ins>
          </w:p>
          <w:p w14:paraId="103762D9" w14:textId="56259866" w:rsidR="0017206E" w:rsidRPr="0017206E" w:rsidRDefault="0017206E" w:rsidP="00F415B0">
            <w:pPr>
              <w:rPr>
                <w:ins w:id="37" w:author="RWS_1" w:date="2026-01-20T12:58:00Z"/>
                <w:rFonts w:ascii="Times New Roman" w:hAnsi="Times New Roman" w:cs="Times New Roman"/>
                <w:color w:val="000000" w:themeColor="text1"/>
                <w:sz w:val="22"/>
              </w:rPr>
            </w:pPr>
            <w:ins w:id="38" w:author="RWS_1" w:date="2026-01-20T12:58:00Z">
              <w:r>
                <w:rPr>
                  <w:rFonts w:ascii="Times New Roman" w:hAnsi="Times New Roman" w:cs="Times New Roman"/>
                  <w:color w:val="000000" w:themeColor="text1"/>
                  <w:sz w:val="22"/>
                </w:rPr>
                <w:t>Nežinomas</w:t>
              </w:r>
            </w:ins>
          </w:p>
        </w:tc>
      </w:tr>
      <w:tr w:rsidR="00E406A8" w:rsidRPr="00026B1B" w14:paraId="3EA8E277" w14:textId="77777777" w:rsidTr="004D7782">
        <w:tc>
          <w:tcPr>
            <w:tcW w:w="2972" w:type="dxa"/>
          </w:tcPr>
          <w:p w14:paraId="0D64BE30" w14:textId="77777777" w:rsidR="005D0EA1" w:rsidRPr="0017206E" w:rsidRDefault="00985C3D" w:rsidP="00F415B0">
            <w:pPr>
              <w:rPr>
                <w:rFonts w:ascii="Times New Roman" w:hAnsi="Times New Roman" w:cs="Times New Roman"/>
                <w:color w:val="000000" w:themeColor="text1"/>
                <w:sz w:val="22"/>
                <w:szCs w:val="22"/>
              </w:rPr>
            </w:pPr>
            <w:r w:rsidRPr="0017206E">
              <w:rPr>
                <w:rFonts w:ascii="Times New Roman" w:hAnsi="Times New Roman" w:cs="Times New Roman"/>
                <w:color w:val="000000" w:themeColor="text1"/>
                <w:sz w:val="22"/>
              </w:rPr>
              <w:t>Virškinimo trakto sutrikimai</w:t>
            </w:r>
          </w:p>
        </w:tc>
        <w:tc>
          <w:tcPr>
            <w:tcW w:w="4403" w:type="dxa"/>
          </w:tcPr>
          <w:p w14:paraId="6CE0DD59" w14:textId="77777777" w:rsidR="005D0EA1" w:rsidRPr="0017206E" w:rsidRDefault="00985C3D" w:rsidP="00F415B0">
            <w:pPr>
              <w:rPr>
                <w:rFonts w:ascii="Times New Roman" w:hAnsi="Times New Roman" w:cs="Times New Roman"/>
                <w:color w:val="000000" w:themeColor="text1"/>
                <w:sz w:val="22"/>
                <w:szCs w:val="22"/>
              </w:rPr>
            </w:pPr>
            <w:r w:rsidRPr="0017206E">
              <w:rPr>
                <w:rFonts w:ascii="Times New Roman" w:hAnsi="Times New Roman" w:cs="Times New Roman"/>
                <w:color w:val="000000" w:themeColor="text1"/>
                <w:sz w:val="22"/>
              </w:rPr>
              <w:t>Pykinimas</w:t>
            </w:r>
          </w:p>
        </w:tc>
        <w:tc>
          <w:tcPr>
            <w:tcW w:w="1686" w:type="dxa"/>
          </w:tcPr>
          <w:p w14:paraId="09989C17" w14:textId="77777777" w:rsidR="005D0EA1" w:rsidRPr="0017206E" w:rsidRDefault="00985C3D" w:rsidP="00F415B0">
            <w:pPr>
              <w:rPr>
                <w:rFonts w:ascii="Times New Roman" w:hAnsi="Times New Roman" w:cs="Times New Roman"/>
                <w:b/>
                <w:bCs/>
                <w:color w:val="000000" w:themeColor="text1"/>
                <w:sz w:val="22"/>
                <w:szCs w:val="22"/>
              </w:rPr>
            </w:pPr>
            <w:r w:rsidRPr="0017206E">
              <w:rPr>
                <w:rFonts w:ascii="Times New Roman" w:hAnsi="Times New Roman" w:cs="Times New Roman"/>
                <w:color w:val="000000" w:themeColor="text1"/>
                <w:sz w:val="22"/>
              </w:rPr>
              <w:t>Dažnas</w:t>
            </w:r>
          </w:p>
        </w:tc>
      </w:tr>
    </w:tbl>
    <w:p w14:paraId="13657F08" w14:textId="3BC17353" w:rsidR="00657FF3" w:rsidRDefault="009B5622" w:rsidP="00657FF3">
      <w:pPr>
        <w:keepNext/>
        <w:widowControl w:val="0"/>
        <w:rPr>
          <w:ins w:id="39" w:author="RWS_1" w:date="2026-01-20T13:00:00Z"/>
          <w:color w:val="000000" w:themeColor="text1"/>
          <w:sz w:val="22"/>
        </w:rPr>
      </w:pPr>
      <w:ins w:id="40" w:author="RWS_1" w:date="2026-01-20T12:59:00Z">
        <w:r w:rsidRPr="00BE428C">
          <w:rPr>
            <w:color w:val="000000" w:themeColor="text1"/>
            <w:sz w:val="22"/>
            <w:vertAlign w:val="superscript"/>
          </w:rPr>
          <w:t>a</w:t>
        </w:r>
        <w:r>
          <w:rPr>
            <w:color w:val="000000" w:themeColor="text1"/>
            <w:sz w:val="22"/>
            <w:vertAlign w:val="superscript"/>
          </w:rPr>
          <w:t xml:space="preserve"> </w:t>
        </w:r>
        <w:r>
          <w:rPr>
            <w:color w:val="000000" w:themeColor="text1"/>
            <w:sz w:val="22"/>
          </w:rPr>
          <w:t>N</w:t>
        </w:r>
      </w:ins>
      <w:ins w:id="41" w:author="RWS_1" w:date="2026-01-20T13:00:00Z">
        <w:r>
          <w:rPr>
            <w:color w:val="000000" w:themeColor="text1"/>
            <w:sz w:val="22"/>
          </w:rPr>
          <w:t>epageidaujamos reakcijos į vaistą (NRV), nustatytos po registracijos.</w:t>
        </w:r>
      </w:ins>
    </w:p>
    <w:p w14:paraId="6F0DF145" w14:textId="77777777" w:rsidR="009B5622" w:rsidRPr="009B5622" w:rsidRDefault="009B5622" w:rsidP="00657FF3">
      <w:pPr>
        <w:keepNext/>
        <w:widowControl w:val="0"/>
        <w:rPr>
          <w:rFonts w:eastAsia="Arial Unicode MS"/>
          <w:i/>
          <w:iCs/>
          <w:color w:val="000000" w:themeColor="text1"/>
          <w:sz w:val="22"/>
          <w:szCs w:val="22"/>
          <w:lang w:eastAsia="zh-TW"/>
        </w:rPr>
      </w:pPr>
    </w:p>
    <w:p w14:paraId="6858A957" w14:textId="710BD939" w:rsidR="00657FF3" w:rsidRPr="007C6EFF" w:rsidRDefault="00657FF3" w:rsidP="00657FF3">
      <w:pPr>
        <w:keepNext/>
        <w:widowControl w:val="0"/>
        <w:rPr>
          <w:rFonts w:eastAsia="Arial Unicode MS"/>
          <w:i/>
          <w:iCs/>
          <w:color w:val="000000" w:themeColor="text1"/>
          <w:sz w:val="22"/>
          <w:szCs w:val="22"/>
          <w:lang w:eastAsia="zh-TW"/>
        </w:rPr>
      </w:pPr>
      <w:r w:rsidRPr="007C6EFF">
        <w:rPr>
          <w:rFonts w:eastAsia="Arial Unicode MS"/>
          <w:i/>
          <w:iCs/>
          <w:color w:val="000000" w:themeColor="text1"/>
          <w:sz w:val="22"/>
          <w:szCs w:val="22"/>
          <w:lang w:eastAsia="zh-TW"/>
        </w:rPr>
        <w:t xml:space="preserve">Ilgalaikis </w:t>
      </w:r>
      <w:bookmarkStart w:id="42" w:name="_Hlk96097382"/>
      <w:r w:rsidRPr="007C6EFF">
        <w:rPr>
          <w:rFonts w:eastAsia="Arial Unicode MS"/>
          <w:i/>
          <w:iCs/>
          <w:color w:val="000000" w:themeColor="text1"/>
          <w:sz w:val="22"/>
          <w:szCs w:val="22"/>
          <w:lang w:eastAsia="zh-TW"/>
        </w:rPr>
        <w:t>saugumas</w:t>
      </w:r>
      <w:bookmarkEnd w:id="42"/>
    </w:p>
    <w:p w14:paraId="2C6567FE" w14:textId="0E1E3581" w:rsidR="00657FF3" w:rsidRPr="007C6EFF" w:rsidRDefault="00252C7D" w:rsidP="00657FF3">
      <w:pPr>
        <w:widowControl w:val="0"/>
        <w:rPr>
          <w:rFonts w:eastAsia="Arial Unicode MS"/>
          <w:color w:val="000000" w:themeColor="text1"/>
          <w:sz w:val="22"/>
          <w:szCs w:val="22"/>
          <w:lang w:eastAsia="zh-TW"/>
        </w:rPr>
      </w:pPr>
      <w:r w:rsidRPr="007C6EFF">
        <w:rPr>
          <w:rFonts w:eastAsia="Arial Unicode MS"/>
          <w:color w:val="000000" w:themeColor="text1"/>
          <w:sz w:val="22"/>
          <w:szCs w:val="22"/>
          <w:lang w:eastAsia="zh-TW"/>
        </w:rPr>
        <w:t xml:space="preserve">Ilgalaikis </w:t>
      </w:r>
      <w:r w:rsidR="00657FF3" w:rsidRPr="007C6EFF">
        <w:rPr>
          <w:rFonts w:eastAsia="Arial Unicode MS"/>
          <w:color w:val="000000" w:themeColor="text1"/>
          <w:sz w:val="22"/>
          <w:szCs w:val="22"/>
          <w:lang w:eastAsia="zh-TW"/>
        </w:rPr>
        <w:t>rimegepant</w:t>
      </w:r>
      <w:r w:rsidRPr="007C6EFF">
        <w:rPr>
          <w:rFonts w:eastAsia="Arial Unicode MS"/>
          <w:color w:val="000000" w:themeColor="text1"/>
          <w:sz w:val="22"/>
          <w:szCs w:val="22"/>
          <w:lang w:eastAsia="zh-TW"/>
        </w:rPr>
        <w:t>o saugumas</w:t>
      </w:r>
      <w:r w:rsidR="00657FF3" w:rsidRPr="007C6EFF">
        <w:rPr>
          <w:rFonts w:eastAsia="Arial Unicode MS"/>
          <w:color w:val="000000" w:themeColor="text1"/>
          <w:sz w:val="22"/>
          <w:szCs w:val="22"/>
          <w:lang w:eastAsia="zh-TW"/>
        </w:rPr>
        <w:t xml:space="preserve"> </w:t>
      </w:r>
      <w:r w:rsidRPr="007C6EFF">
        <w:rPr>
          <w:rFonts w:eastAsia="Arial Unicode MS"/>
          <w:color w:val="000000" w:themeColor="text1"/>
          <w:sz w:val="22"/>
          <w:szCs w:val="22"/>
          <w:lang w:eastAsia="zh-TW"/>
        </w:rPr>
        <w:t>buvo vertinamas atliekant du vienerių metų, atviruosius tęstinius tyrimus</w:t>
      </w:r>
      <w:r w:rsidR="003E4976" w:rsidRPr="007C6EFF">
        <w:rPr>
          <w:rFonts w:eastAsia="Arial Unicode MS"/>
          <w:color w:val="000000" w:themeColor="text1"/>
          <w:sz w:val="22"/>
          <w:szCs w:val="22"/>
          <w:lang w:eastAsia="zh-TW"/>
        </w:rPr>
        <w:t>;</w:t>
      </w:r>
      <w:r w:rsidRPr="007C6EFF">
        <w:rPr>
          <w:rFonts w:eastAsia="Arial Unicode MS"/>
          <w:color w:val="000000" w:themeColor="text1"/>
          <w:sz w:val="22"/>
          <w:szCs w:val="22"/>
          <w:lang w:eastAsia="zh-TW"/>
        </w:rPr>
        <w:t xml:space="preserve"> </w:t>
      </w:r>
      <w:r w:rsidR="003E4976" w:rsidRPr="007C6EFF">
        <w:rPr>
          <w:color w:val="000000" w:themeColor="text1"/>
          <w:sz w:val="22"/>
          <w:szCs w:val="22"/>
        </w:rPr>
        <w:t>1 662</w:t>
      </w:r>
      <w:r w:rsidRPr="007C6EFF">
        <w:rPr>
          <w:rFonts w:eastAsia="Arial Unicode MS"/>
          <w:color w:val="000000" w:themeColor="text1"/>
          <w:sz w:val="22"/>
          <w:szCs w:val="22"/>
          <w:lang w:eastAsia="zh-TW"/>
        </w:rPr>
        <w:t> </w:t>
      </w:r>
      <w:r w:rsidR="00657FF3" w:rsidRPr="007C6EFF">
        <w:rPr>
          <w:rFonts w:eastAsia="Arial Unicode MS"/>
          <w:color w:val="000000" w:themeColor="text1"/>
          <w:sz w:val="22"/>
          <w:szCs w:val="22"/>
          <w:lang w:eastAsia="zh-TW"/>
        </w:rPr>
        <w:t>pa</w:t>
      </w:r>
      <w:r w:rsidRPr="007C6EFF">
        <w:rPr>
          <w:rFonts w:eastAsia="Arial Unicode MS"/>
          <w:color w:val="000000" w:themeColor="text1"/>
          <w:sz w:val="22"/>
          <w:szCs w:val="22"/>
          <w:lang w:eastAsia="zh-TW"/>
        </w:rPr>
        <w:t>c</w:t>
      </w:r>
      <w:r w:rsidR="00657FF3" w:rsidRPr="007C6EFF">
        <w:rPr>
          <w:rFonts w:eastAsia="Arial Unicode MS"/>
          <w:color w:val="000000" w:themeColor="text1"/>
          <w:sz w:val="22"/>
          <w:szCs w:val="22"/>
          <w:lang w:eastAsia="zh-TW"/>
        </w:rPr>
        <w:t>ient</w:t>
      </w:r>
      <w:r w:rsidR="00CA07C9" w:rsidRPr="007C6EFF">
        <w:rPr>
          <w:rFonts w:eastAsia="Arial Unicode MS"/>
          <w:color w:val="000000" w:themeColor="text1"/>
          <w:sz w:val="22"/>
          <w:szCs w:val="22"/>
          <w:lang w:eastAsia="zh-TW"/>
        </w:rPr>
        <w:t>ams</w:t>
      </w:r>
      <w:r w:rsidR="00657FF3" w:rsidRPr="007C6EFF">
        <w:rPr>
          <w:rFonts w:eastAsia="Arial Unicode MS"/>
          <w:color w:val="000000" w:themeColor="text1"/>
          <w:sz w:val="22"/>
          <w:szCs w:val="22"/>
          <w:lang w:eastAsia="zh-TW"/>
        </w:rPr>
        <w:t xml:space="preserve"> </w:t>
      </w:r>
      <w:r w:rsidRPr="007C6EFF">
        <w:rPr>
          <w:rFonts w:eastAsia="Arial Unicode MS"/>
          <w:color w:val="000000" w:themeColor="text1"/>
          <w:sz w:val="22"/>
          <w:szCs w:val="22"/>
          <w:lang w:eastAsia="zh-TW"/>
        </w:rPr>
        <w:t xml:space="preserve">buvo taikomas </w:t>
      </w:r>
      <w:bookmarkStart w:id="43" w:name="_Hlk96097637"/>
      <w:r w:rsidRPr="007C6EFF">
        <w:rPr>
          <w:rFonts w:eastAsia="Arial Unicode MS"/>
          <w:color w:val="000000" w:themeColor="text1"/>
          <w:sz w:val="22"/>
          <w:szCs w:val="22"/>
          <w:lang w:eastAsia="zh-TW"/>
        </w:rPr>
        <w:t>neatidėliotin</w:t>
      </w:r>
      <w:bookmarkEnd w:id="43"/>
      <w:r w:rsidRPr="007C6EFF">
        <w:rPr>
          <w:rFonts w:eastAsia="Arial Unicode MS"/>
          <w:color w:val="000000" w:themeColor="text1"/>
          <w:sz w:val="22"/>
          <w:szCs w:val="22"/>
          <w:lang w:eastAsia="zh-TW"/>
        </w:rPr>
        <w:t>as arba profilaktinis gydymas</w:t>
      </w:r>
      <w:r w:rsidR="003E4976" w:rsidRPr="007C6EFF">
        <w:rPr>
          <w:rFonts w:eastAsia="Arial Unicode MS"/>
          <w:color w:val="000000" w:themeColor="text1"/>
          <w:sz w:val="22"/>
          <w:szCs w:val="22"/>
          <w:lang w:eastAsia="zh-TW"/>
        </w:rPr>
        <w:t xml:space="preserve"> </w:t>
      </w:r>
      <w:r w:rsidR="003E4976" w:rsidRPr="007C6EFF">
        <w:rPr>
          <w:color w:val="000000" w:themeColor="text1"/>
          <w:sz w:val="22"/>
          <w:szCs w:val="22"/>
        </w:rPr>
        <w:t>rimegepantu bent 6 mėnesius ir 740 pacientų – 12 mėnesių</w:t>
      </w:r>
      <w:r w:rsidRPr="007C6EFF">
        <w:rPr>
          <w:rFonts w:eastAsia="Arial Unicode MS"/>
          <w:color w:val="000000" w:themeColor="text1"/>
          <w:sz w:val="22"/>
          <w:szCs w:val="22"/>
          <w:lang w:eastAsia="zh-TW"/>
        </w:rPr>
        <w:t>.</w:t>
      </w:r>
      <w:r w:rsidR="00657FF3" w:rsidRPr="007C6EFF">
        <w:rPr>
          <w:rFonts w:eastAsia="Arial Unicode MS"/>
          <w:color w:val="000000" w:themeColor="text1"/>
          <w:sz w:val="22"/>
          <w:szCs w:val="22"/>
          <w:lang w:eastAsia="zh-TW"/>
        </w:rPr>
        <w:t xml:space="preserve"> </w:t>
      </w:r>
    </w:p>
    <w:p w14:paraId="3E2449DA" w14:textId="77777777" w:rsidR="005D0EA1" w:rsidRPr="007C6EFF" w:rsidRDefault="005D0EA1" w:rsidP="00F415B0">
      <w:pPr>
        <w:autoSpaceDE w:val="0"/>
        <w:autoSpaceDN w:val="0"/>
        <w:adjustRightInd w:val="0"/>
        <w:rPr>
          <w:noProof/>
          <w:color w:val="000000" w:themeColor="text1"/>
          <w:sz w:val="22"/>
          <w:szCs w:val="22"/>
        </w:rPr>
      </w:pPr>
    </w:p>
    <w:p w14:paraId="1131F463" w14:textId="77777777" w:rsidR="005D0EA1" w:rsidRPr="007C6EFF" w:rsidRDefault="00985C3D" w:rsidP="00F415B0">
      <w:pPr>
        <w:keepNext/>
        <w:rPr>
          <w:color w:val="000000" w:themeColor="text1"/>
          <w:sz w:val="22"/>
          <w:szCs w:val="22"/>
          <w:u w:val="single"/>
        </w:rPr>
      </w:pPr>
      <w:r w:rsidRPr="007C6EFF">
        <w:rPr>
          <w:color w:val="000000" w:themeColor="text1"/>
          <w:sz w:val="22"/>
          <w:u w:val="single"/>
        </w:rPr>
        <w:t>Atrinktų nepageidaujamų reakcijų aprašymas</w:t>
      </w:r>
    </w:p>
    <w:p w14:paraId="3C0A05D3" w14:textId="77777777" w:rsidR="00803FA2" w:rsidRPr="007C6EFF" w:rsidRDefault="00803FA2" w:rsidP="00F415B0">
      <w:pPr>
        <w:keepNext/>
        <w:autoSpaceDE w:val="0"/>
        <w:autoSpaceDN w:val="0"/>
        <w:adjustRightInd w:val="0"/>
        <w:rPr>
          <w:noProof/>
          <w:color w:val="000000" w:themeColor="text1"/>
          <w:sz w:val="22"/>
          <w:szCs w:val="22"/>
          <w:u w:val="single"/>
        </w:rPr>
      </w:pPr>
    </w:p>
    <w:p w14:paraId="44792952" w14:textId="2F53A442" w:rsidR="005D0EA1" w:rsidRPr="007C6EFF" w:rsidRDefault="00985C3D" w:rsidP="00243E99">
      <w:pPr>
        <w:keepNext/>
        <w:autoSpaceDE w:val="0"/>
        <w:autoSpaceDN w:val="0"/>
        <w:adjustRightInd w:val="0"/>
        <w:rPr>
          <w:i/>
          <w:iCs/>
          <w:noProof/>
          <w:color w:val="000000" w:themeColor="text1"/>
          <w:sz w:val="22"/>
          <w:szCs w:val="22"/>
        </w:rPr>
      </w:pPr>
      <w:r w:rsidRPr="007C6EFF">
        <w:rPr>
          <w:i/>
          <w:color w:val="000000" w:themeColor="text1"/>
          <w:sz w:val="22"/>
        </w:rPr>
        <w:t>Padidėjusio jautrumo reakcijos</w:t>
      </w:r>
    </w:p>
    <w:p w14:paraId="773300D5" w14:textId="5BE6F5F4" w:rsidR="005D0EA1" w:rsidRPr="007C6EFF" w:rsidRDefault="00985C3D" w:rsidP="00F415B0">
      <w:pPr>
        <w:autoSpaceDE w:val="0"/>
        <w:autoSpaceDN w:val="0"/>
        <w:adjustRightInd w:val="0"/>
        <w:rPr>
          <w:noProof/>
          <w:color w:val="000000" w:themeColor="text1"/>
          <w:sz w:val="22"/>
          <w:szCs w:val="22"/>
        </w:rPr>
      </w:pPr>
      <w:r w:rsidRPr="007C6EFF">
        <w:rPr>
          <w:color w:val="000000" w:themeColor="text1"/>
          <w:sz w:val="22"/>
        </w:rPr>
        <w:t>Padidėjęs jautrumas, įskaitant dispnėją ir sunkų išbėrimą, pasireiškė mažiau nei 1 % klinikiniuose tyrimuose gydytų pacientų. Padidėjusio jautrumo reakcijos gali pasireikšti praėjus kelioms dienoms nuo vartojimo ir pasireiškė uždelstas sunkus padidėjęs jautrumas.</w:t>
      </w:r>
    </w:p>
    <w:p w14:paraId="7AB3E79B" w14:textId="77777777" w:rsidR="005D0EA1" w:rsidRPr="007C6EFF" w:rsidRDefault="005D0EA1" w:rsidP="00F415B0">
      <w:pPr>
        <w:autoSpaceDE w:val="0"/>
        <w:autoSpaceDN w:val="0"/>
        <w:adjustRightInd w:val="0"/>
        <w:rPr>
          <w:noProof/>
          <w:color w:val="000000" w:themeColor="text1"/>
          <w:sz w:val="22"/>
          <w:szCs w:val="22"/>
        </w:rPr>
      </w:pPr>
    </w:p>
    <w:p w14:paraId="62C92BCE" w14:textId="2C306C73" w:rsidR="005D0EA1" w:rsidRPr="007C6EFF" w:rsidRDefault="00985C3D" w:rsidP="00243E99">
      <w:pPr>
        <w:keepNext/>
        <w:autoSpaceDE w:val="0"/>
        <w:autoSpaceDN w:val="0"/>
        <w:adjustRightInd w:val="0"/>
        <w:rPr>
          <w:noProof/>
          <w:color w:val="000000" w:themeColor="text1"/>
          <w:sz w:val="22"/>
          <w:szCs w:val="22"/>
          <w:u w:val="single"/>
        </w:rPr>
      </w:pPr>
      <w:r w:rsidRPr="007C6EFF">
        <w:rPr>
          <w:color w:val="000000" w:themeColor="text1"/>
          <w:sz w:val="22"/>
          <w:szCs w:val="22"/>
          <w:u w:val="single"/>
        </w:rPr>
        <w:t>Pranešimas apie įtariamas nepageidaujamas reakcijas</w:t>
      </w:r>
    </w:p>
    <w:p w14:paraId="58BD409B" w14:textId="77777777" w:rsidR="00AC0C8C" w:rsidRPr="007C6EFF" w:rsidRDefault="00AC0C8C" w:rsidP="00243E99">
      <w:pPr>
        <w:keepNext/>
        <w:autoSpaceDE w:val="0"/>
        <w:autoSpaceDN w:val="0"/>
        <w:adjustRightInd w:val="0"/>
        <w:rPr>
          <w:noProof/>
          <w:color w:val="000000" w:themeColor="text1"/>
          <w:sz w:val="22"/>
          <w:szCs w:val="22"/>
          <w:u w:val="single"/>
        </w:rPr>
      </w:pPr>
    </w:p>
    <w:p w14:paraId="5AA25979" w14:textId="24442E74" w:rsidR="00033D26" w:rsidRPr="007C6EFF" w:rsidRDefault="00985C3D" w:rsidP="00F415B0">
      <w:pPr>
        <w:autoSpaceDE w:val="0"/>
        <w:autoSpaceDN w:val="0"/>
        <w:adjustRightInd w:val="0"/>
        <w:rPr>
          <w:noProof/>
          <w:color w:val="000000" w:themeColor="text1"/>
          <w:sz w:val="22"/>
          <w:szCs w:val="22"/>
        </w:rPr>
      </w:pPr>
      <w:r w:rsidRPr="007C6EFF">
        <w:rPr>
          <w:color w:val="000000" w:themeColor="text1"/>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4" w:history="1">
        <w:r w:rsidRPr="00BC0ACC">
          <w:rPr>
            <w:rStyle w:val="Hyperlink"/>
            <w:sz w:val="22"/>
            <w:szCs w:val="22"/>
            <w:highlight w:val="lightGray"/>
          </w:rPr>
          <w:t>V priede</w:t>
        </w:r>
      </w:hyperlink>
      <w:r w:rsidRPr="00BC0ACC">
        <w:rPr>
          <w:color w:val="000000" w:themeColor="text1"/>
          <w:sz w:val="22"/>
          <w:szCs w:val="22"/>
          <w:highlight w:val="lightGray"/>
        </w:rPr>
        <w:t xml:space="preserve"> nurodyta nacionaline pranešimo sistema</w:t>
      </w:r>
      <w:r w:rsidRPr="007C6EFF">
        <w:rPr>
          <w:color w:val="000000" w:themeColor="text1"/>
          <w:sz w:val="22"/>
          <w:szCs w:val="22"/>
        </w:rPr>
        <w:t>.</w:t>
      </w:r>
    </w:p>
    <w:p w14:paraId="7CF0AD37" w14:textId="77777777" w:rsidR="00803FA2" w:rsidRPr="007C6EFF" w:rsidRDefault="00803FA2" w:rsidP="00F415B0">
      <w:pPr>
        <w:rPr>
          <w:noProof/>
          <w:color w:val="000000" w:themeColor="text1"/>
          <w:sz w:val="22"/>
          <w:szCs w:val="22"/>
        </w:rPr>
      </w:pPr>
    </w:p>
    <w:p w14:paraId="7BB30A14" w14:textId="77777777" w:rsidR="00812D16" w:rsidRPr="007C6EFF" w:rsidRDefault="00985C3D" w:rsidP="00243E99">
      <w:pPr>
        <w:keepNext/>
        <w:suppressAutoHyphens/>
        <w:ind w:left="567" w:hanging="567"/>
        <w:rPr>
          <w:noProof/>
          <w:color w:val="000000" w:themeColor="text1"/>
          <w:sz w:val="22"/>
          <w:szCs w:val="22"/>
        </w:rPr>
      </w:pPr>
      <w:r w:rsidRPr="007C6EFF">
        <w:rPr>
          <w:b/>
          <w:bCs/>
          <w:color w:val="000000" w:themeColor="text1"/>
          <w:sz w:val="22"/>
        </w:rPr>
        <w:t>4.9</w:t>
      </w:r>
      <w:r w:rsidRPr="007C6EFF">
        <w:rPr>
          <w:b/>
          <w:bCs/>
          <w:color w:val="000000" w:themeColor="text1"/>
          <w:sz w:val="22"/>
        </w:rPr>
        <w:tab/>
        <w:t>Perdozavimas</w:t>
      </w:r>
    </w:p>
    <w:p w14:paraId="1E969ED9" w14:textId="77777777" w:rsidR="00812D16" w:rsidRPr="007C6EFF" w:rsidRDefault="00812D16" w:rsidP="00243E99">
      <w:pPr>
        <w:keepNext/>
        <w:rPr>
          <w:noProof/>
          <w:color w:val="000000" w:themeColor="text1"/>
          <w:sz w:val="22"/>
          <w:szCs w:val="22"/>
        </w:rPr>
      </w:pPr>
    </w:p>
    <w:p w14:paraId="1358AECC" w14:textId="6FCD4689" w:rsidR="00674492" w:rsidRPr="007C6EFF" w:rsidRDefault="00985C3D" w:rsidP="00F415B0">
      <w:pPr>
        <w:rPr>
          <w:noProof/>
          <w:color w:val="000000" w:themeColor="text1"/>
          <w:sz w:val="22"/>
          <w:szCs w:val="22"/>
        </w:rPr>
      </w:pPr>
      <w:r w:rsidRPr="007C6EFF">
        <w:rPr>
          <w:color w:val="000000" w:themeColor="text1"/>
          <w:sz w:val="22"/>
        </w:rPr>
        <w:t>Klinikinės rimegepanto perdozavimo patirties nepakanka. Perdozavimo simptomų nenustatyta. Rimegepanto perdozavimo gydymą sudaro bendros palaikomosios priemonės, įskaitant pagrindinių paciento organizmo būklės rodiklių bei klinikinės būklės stebėjimą. Rimegepanto perdozavimo gydymui specifinio priešnuodžio nėra. Rimegepanto reikšmingas pašalinimas dialize nėra tikėtinas dėl didelio jungimosi prie serumo baltymų.</w:t>
      </w:r>
    </w:p>
    <w:p w14:paraId="4C3671EB" w14:textId="77777777" w:rsidR="00FE1BD0" w:rsidRPr="007C6EFF" w:rsidRDefault="00FE1BD0" w:rsidP="00F415B0">
      <w:pPr>
        <w:rPr>
          <w:noProof/>
          <w:color w:val="000000" w:themeColor="text1"/>
          <w:sz w:val="22"/>
          <w:szCs w:val="22"/>
        </w:rPr>
      </w:pPr>
    </w:p>
    <w:p w14:paraId="5FBD2BD8" w14:textId="77777777" w:rsidR="005A67DD" w:rsidRPr="007C6EFF" w:rsidRDefault="005A67DD" w:rsidP="00F415B0">
      <w:pPr>
        <w:rPr>
          <w:noProof/>
          <w:color w:val="000000" w:themeColor="text1"/>
          <w:sz w:val="22"/>
          <w:szCs w:val="22"/>
        </w:rPr>
      </w:pPr>
    </w:p>
    <w:p w14:paraId="7747F7C0" w14:textId="77777777" w:rsidR="00812D16" w:rsidRPr="007C6EFF" w:rsidRDefault="00985C3D" w:rsidP="00243E99">
      <w:pPr>
        <w:keepNext/>
        <w:suppressAutoHyphens/>
        <w:ind w:left="567" w:hanging="567"/>
        <w:rPr>
          <w:color w:val="000000" w:themeColor="text1"/>
          <w:sz w:val="22"/>
          <w:szCs w:val="22"/>
        </w:rPr>
      </w:pPr>
      <w:r w:rsidRPr="007C6EFF">
        <w:rPr>
          <w:b/>
          <w:color w:val="000000" w:themeColor="text1"/>
          <w:sz w:val="22"/>
        </w:rPr>
        <w:t>5.</w:t>
      </w:r>
      <w:r w:rsidRPr="007C6EFF">
        <w:rPr>
          <w:b/>
          <w:color w:val="000000" w:themeColor="text1"/>
          <w:sz w:val="22"/>
        </w:rPr>
        <w:tab/>
        <w:t>FARMAKOLOGINĖS SAVYBĖS</w:t>
      </w:r>
    </w:p>
    <w:p w14:paraId="1EF86B60" w14:textId="77777777" w:rsidR="00812D16" w:rsidRPr="007C6EFF" w:rsidRDefault="00812D16" w:rsidP="00243E99">
      <w:pPr>
        <w:keepNext/>
        <w:rPr>
          <w:color w:val="000000" w:themeColor="text1"/>
          <w:sz w:val="22"/>
          <w:szCs w:val="22"/>
        </w:rPr>
      </w:pPr>
    </w:p>
    <w:p w14:paraId="3B3C07A2" w14:textId="77777777" w:rsidR="00812D16" w:rsidRPr="007C6EFF" w:rsidRDefault="00985C3D" w:rsidP="00243E99">
      <w:pPr>
        <w:keepNext/>
        <w:suppressAutoHyphens/>
        <w:ind w:left="567" w:hanging="567"/>
        <w:rPr>
          <w:color w:val="000000" w:themeColor="text1"/>
          <w:sz w:val="22"/>
          <w:szCs w:val="22"/>
        </w:rPr>
      </w:pPr>
      <w:r w:rsidRPr="007C6EFF">
        <w:rPr>
          <w:b/>
          <w:color w:val="000000" w:themeColor="text1"/>
          <w:sz w:val="22"/>
        </w:rPr>
        <w:t>5.1</w:t>
      </w:r>
      <w:r w:rsidRPr="007C6EFF">
        <w:rPr>
          <w:b/>
          <w:color w:val="000000" w:themeColor="text1"/>
          <w:sz w:val="22"/>
        </w:rPr>
        <w:tab/>
        <w:t>Farmakodinaminės savybės</w:t>
      </w:r>
    </w:p>
    <w:p w14:paraId="08FDAFD1" w14:textId="77777777" w:rsidR="00812D16" w:rsidRPr="007C6EFF" w:rsidRDefault="00812D16" w:rsidP="00243E99">
      <w:pPr>
        <w:keepNext/>
        <w:rPr>
          <w:color w:val="000000" w:themeColor="text1"/>
          <w:sz w:val="22"/>
          <w:szCs w:val="22"/>
        </w:rPr>
      </w:pPr>
    </w:p>
    <w:p w14:paraId="074E8FDD" w14:textId="47F629EF" w:rsidR="00403579" w:rsidRPr="007C6EFF" w:rsidRDefault="00985C3D" w:rsidP="00F415B0">
      <w:pPr>
        <w:rPr>
          <w:color w:val="000000" w:themeColor="text1"/>
          <w:sz w:val="22"/>
          <w:szCs w:val="22"/>
        </w:rPr>
      </w:pPr>
      <w:r w:rsidRPr="007C6EFF">
        <w:rPr>
          <w:color w:val="000000" w:themeColor="text1"/>
          <w:sz w:val="22"/>
        </w:rPr>
        <w:t xml:space="preserve">Farmakoterapinė grupė – analgetikai, su kalcitonino genu susijusio peptido (angl. </w:t>
      </w:r>
      <w:r w:rsidRPr="007C6EFF">
        <w:rPr>
          <w:i/>
          <w:iCs/>
          <w:color w:val="000000" w:themeColor="text1"/>
          <w:sz w:val="22"/>
        </w:rPr>
        <w:t>calcitonin gene-related peptide</w:t>
      </w:r>
      <w:r w:rsidRPr="007C6EFF">
        <w:rPr>
          <w:color w:val="000000" w:themeColor="text1"/>
          <w:sz w:val="22"/>
        </w:rPr>
        <w:t xml:space="preserve">, </w:t>
      </w:r>
      <w:r w:rsidRPr="007C6EFF">
        <w:rPr>
          <w:i/>
          <w:color w:val="000000" w:themeColor="text1"/>
          <w:sz w:val="22"/>
        </w:rPr>
        <w:t>CGRP</w:t>
      </w:r>
      <w:r w:rsidRPr="007C6EFF">
        <w:rPr>
          <w:color w:val="000000" w:themeColor="text1"/>
          <w:sz w:val="22"/>
        </w:rPr>
        <w:t xml:space="preserve">) antagonistai, ATC kodas – </w:t>
      </w:r>
      <w:r w:rsidR="003E4976" w:rsidRPr="00C95B07">
        <w:rPr>
          <w:color w:val="000000" w:themeColor="text1"/>
          <w:sz w:val="22"/>
          <w:szCs w:val="22"/>
        </w:rPr>
        <w:t>N02CD06</w:t>
      </w:r>
      <w:r w:rsidR="00FA3EC9" w:rsidRPr="007C6EFF">
        <w:rPr>
          <w:color w:val="000000" w:themeColor="text1"/>
          <w:sz w:val="22"/>
        </w:rPr>
        <w:t>.</w:t>
      </w:r>
    </w:p>
    <w:p w14:paraId="6BF1C7D5" w14:textId="77777777" w:rsidR="00812D16" w:rsidRPr="007C6EFF" w:rsidRDefault="00812D16" w:rsidP="00F415B0">
      <w:pPr>
        <w:autoSpaceDE w:val="0"/>
        <w:autoSpaceDN w:val="0"/>
        <w:adjustRightInd w:val="0"/>
        <w:rPr>
          <w:bCs/>
          <w:color w:val="000000" w:themeColor="text1"/>
          <w:sz w:val="22"/>
          <w:szCs w:val="22"/>
        </w:rPr>
      </w:pPr>
    </w:p>
    <w:p w14:paraId="358C1936" w14:textId="244F53C5" w:rsidR="00812D16" w:rsidRPr="007C6EFF" w:rsidRDefault="00985C3D" w:rsidP="00F415B0">
      <w:pPr>
        <w:keepNext/>
        <w:autoSpaceDE w:val="0"/>
        <w:autoSpaceDN w:val="0"/>
        <w:adjustRightInd w:val="0"/>
        <w:rPr>
          <w:color w:val="000000" w:themeColor="text1"/>
          <w:sz w:val="22"/>
          <w:szCs w:val="22"/>
          <w:u w:val="single"/>
        </w:rPr>
      </w:pPr>
      <w:r w:rsidRPr="007C6EFF">
        <w:rPr>
          <w:color w:val="000000" w:themeColor="text1"/>
          <w:sz w:val="22"/>
          <w:u w:val="single"/>
        </w:rPr>
        <w:t>Veikimo mechanizmas</w:t>
      </w:r>
    </w:p>
    <w:p w14:paraId="124D5FBF" w14:textId="77777777" w:rsidR="00072E6F" w:rsidRPr="007C6EFF" w:rsidRDefault="00072E6F" w:rsidP="00F415B0">
      <w:pPr>
        <w:keepNext/>
        <w:autoSpaceDE w:val="0"/>
        <w:autoSpaceDN w:val="0"/>
        <w:adjustRightInd w:val="0"/>
        <w:rPr>
          <w:color w:val="000000" w:themeColor="text1"/>
          <w:sz w:val="22"/>
          <w:szCs w:val="22"/>
        </w:rPr>
      </w:pPr>
    </w:p>
    <w:p w14:paraId="5AAFF692" w14:textId="25357B3C"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Rimegepantas selektyviai jungiasi su dideliu afiniškumu prie su žmogaus kalcitonino genu susijusio peptido (</w:t>
      </w:r>
      <w:r w:rsidRPr="007C6EFF">
        <w:rPr>
          <w:i/>
          <w:color w:val="000000" w:themeColor="text1"/>
          <w:sz w:val="22"/>
        </w:rPr>
        <w:t>CGRP</w:t>
      </w:r>
      <w:r w:rsidRPr="007C6EFF">
        <w:rPr>
          <w:color w:val="000000" w:themeColor="text1"/>
          <w:sz w:val="22"/>
        </w:rPr>
        <w:t xml:space="preserve">) receptoriaus ir </w:t>
      </w:r>
      <w:r w:rsidR="00CA07C9" w:rsidRPr="007C6EFF">
        <w:rPr>
          <w:color w:val="000000" w:themeColor="text1"/>
          <w:sz w:val="22"/>
        </w:rPr>
        <w:t xml:space="preserve">yra </w:t>
      </w:r>
      <w:r w:rsidRPr="007C6EFF">
        <w:rPr>
          <w:i/>
          <w:color w:val="000000" w:themeColor="text1"/>
          <w:sz w:val="22"/>
        </w:rPr>
        <w:t>CGRP</w:t>
      </w:r>
      <w:r w:rsidRPr="007C6EFF">
        <w:rPr>
          <w:color w:val="000000" w:themeColor="text1"/>
          <w:sz w:val="22"/>
        </w:rPr>
        <w:t xml:space="preserve"> receptoriaus funkcij</w:t>
      </w:r>
      <w:r w:rsidR="00CA07C9" w:rsidRPr="007C6EFF">
        <w:rPr>
          <w:color w:val="000000" w:themeColor="text1"/>
          <w:sz w:val="22"/>
        </w:rPr>
        <w:t>os antagonistas</w:t>
      </w:r>
      <w:r w:rsidRPr="007C6EFF">
        <w:rPr>
          <w:color w:val="000000" w:themeColor="text1"/>
          <w:sz w:val="22"/>
        </w:rPr>
        <w:t>.</w:t>
      </w:r>
    </w:p>
    <w:p w14:paraId="2B932398" w14:textId="77777777" w:rsidR="00403579" w:rsidRPr="007C6EFF" w:rsidRDefault="00403579" w:rsidP="00F415B0">
      <w:pPr>
        <w:autoSpaceDE w:val="0"/>
        <w:autoSpaceDN w:val="0"/>
        <w:adjustRightInd w:val="0"/>
        <w:rPr>
          <w:color w:val="000000" w:themeColor="text1"/>
          <w:sz w:val="22"/>
          <w:szCs w:val="22"/>
        </w:rPr>
      </w:pPr>
    </w:p>
    <w:p w14:paraId="46C94EEB" w14:textId="49B39C8D"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Ryšys tarp farmakodinaminio aktyvumo ir mechanizmo</w:t>
      </w:r>
      <w:r w:rsidR="00FA3EC9" w:rsidRPr="007C6EFF">
        <w:rPr>
          <w:color w:val="000000" w:themeColor="text1"/>
          <w:sz w:val="22"/>
        </w:rPr>
        <w:t> </w:t>
      </w:r>
      <w:r w:rsidRPr="007C6EFF">
        <w:rPr>
          <w:color w:val="000000" w:themeColor="text1"/>
          <w:sz w:val="22"/>
        </w:rPr>
        <w:t>(-ų), kuriuo (kuriais) pasireiškia rimegepanto klinikinis poveikis, nežinomas.</w:t>
      </w:r>
    </w:p>
    <w:p w14:paraId="54FD8175" w14:textId="77777777" w:rsidR="00403579" w:rsidRPr="007C6EFF" w:rsidRDefault="00403579" w:rsidP="00F415B0">
      <w:pPr>
        <w:autoSpaceDE w:val="0"/>
        <w:autoSpaceDN w:val="0"/>
        <w:adjustRightInd w:val="0"/>
        <w:rPr>
          <w:color w:val="000000" w:themeColor="text1"/>
          <w:sz w:val="22"/>
          <w:szCs w:val="22"/>
          <w:u w:val="single"/>
        </w:rPr>
      </w:pPr>
    </w:p>
    <w:p w14:paraId="1C5C37ED" w14:textId="3D5ED830" w:rsidR="00403579" w:rsidRPr="007C6EFF" w:rsidRDefault="00985C3D" w:rsidP="00F415B0">
      <w:pPr>
        <w:keepNext/>
        <w:keepLines/>
        <w:autoSpaceDE w:val="0"/>
        <w:autoSpaceDN w:val="0"/>
        <w:adjustRightInd w:val="0"/>
        <w:rPr>
          <w:color w:val="000000" w:themeColor="text1"/>
          <w:sz w:val="22"/>
          <w:szCs w:val="22"/>
          <w:u w:val="single"/>
        </w:rPr>
      </w:pPr>
      <w:r w:rsidRPr="007C6EFF">
        <w:rPr>
          <w:color w:val="000000" w:themeColor="text1"/>
          <w:sz w:val="22"/>
          <w:u w:val="single"/>
        </w:rPr>
        <w:t>Klinikinis veiksmingumas: neatidėliotinas gydymas</w:t>
      </w:r>
    </w:p>
    <w:p w14:paraId="1BD4ADBB" w14:textId="77777777" w:rsidR="000C6B85" w:rsidRPr="007C6EFF" w:rsidRDefault="000C6B85" w:rsidP="00243E99">
      <w:pPr>
        <w:keepNext/>
        <w:autoSpaceDE w:val="0"/>
        <w:autoSpaceDN w:val="0"/>
        <w:adjustRightInd w:val="0"/>
        <w:rPr>
          <w:color w:val="000000" w:themeColor="text1"/>
          <w:sz w:val="22"/>
          <w:szCs w:val="22"/>
          <w:u w:val="single"/>
        </w:rPr>
      </w:pPr>
    </w:p>
    <w:p w14:paraId="18DA5172" w14:textId="04D74E42"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VYDURA veiksmingumas taikant neatidėliotiną migrenos su aura ir be jos gydymą suaugusiesiems buvo tiriamas </w:t>
      </w:r>
      <w:r w:rsidR="003E4976" w:rsidRPr="007C6EFF">
        <w:rPr>
          <w:color w:val="000000" w:themeColor="text1"/>
          <w:sz w:val="22"/>
        </w:rPr>
        <w:t xml:space="preserve">trijų </w:t>
      </w:r>
      <w:r w:rsidRPr="007C6EFF">
        <w:rPr>
          <w:color w:val="000000" w:themeColor="text1"/>
          <w:sz w:val="22"/>
        </w:rPr>
        <w:t>atsitiktinių imčių, dvigubai koduot</w:t>
      </w:r>
      <w:r w:rsidR="003E4976" w:rsidRPr="007C6EFF">
        <w:rPr>
          <w:color w:val="000000" w:themeColor="text1"/>
          <w:sz w:val="22"/>
        </w:rPr>
        <w:t>ų</w:t>
      </w:r>
      <w:r w:rsidRPr="007C6EFF">
        <w:rPr>
          <w:color w:val="000000" w:themeColor="text1"/>
          <w:sz w:val="22"/>
        </w:rPr>
        <w:t>, placebu kontroliuojam</w:t>
      </w:r>
      <w:r w:rsidR="003E4976" w:rsidRPr="007C6EFF">
        <w:rPr>
          <w:color w:val="000000" w:themeColor="text1"/>
          <w:sz w:val="22"/>
        </w:rPr>
        <w:t>ų</w:t>
      </w:r>
      <w:r w:rsidR="00FA3EC9" w:rsidRPr="007C6EFF">
        <w:rPr>
          <w:color w:val="000000" w:themeColor="text1"/>
          <w:sz w:val="22"/>
        </w:rPr>
        <w:t xml:space="preserve"> </w:t>
      </w:r>
      <w:r w:rsidRPr="007C6EFF">
        <w:rPr>
          <w:color w:val="000000" w:themeColor="text1"/>
          <w:sz w:val="22"/>
        </w:rPr>
        <w:t>tyrim</w:t>
      </w:r>
      <w:r w:rsidR="003E4976" w:rsidRPr="007C6EFF">
        <w:rPr>
          <w:color w:val="000000" w:themeColor="text1"/>
          <w:sz w:val="22"/>
        </w:rPr>
        <w:t>ų</w:t>
      </w:r>
      <w:r w:rsidRPr="007C6EFF">
        <w:rPr>
          <w:color w:val="000000" w:themeColor="text1"/>
          <w:sz w:val="22"/>
        </w:rPr>
        <w:t xml:space="preserve"> metu: </w:t>
      </w:r>
      <w:r w:rsidR="003E4976" w:rsidRPr="007C6EFF">
        <w:rPr>
          <w:color w:val="000000" w:themeColor="text1"/>
          <w:sz w:val="22"/>
        </w:rPr>
        <w:t>(</w:t>
      </w:r>
      <w:r w:rsidRPr="007C6EFF">
        <w:rPr>
          <w:color w:val="000000" w:themeColor="text1"/>
          <w:sz w:val="22"/>
        </w:rPr>
        <w:t>1</w:t>
      </w:r>
      <w:r w:rsidR="003E4976" w:rsidRPr="007C6EFF">
        <w:rPr>
          <w:color w:val="000000" w:themeColor="text1"/>
          <w:sz w:val="22"/>
        </w:rPr>
        <w:noBreakHyphen/>
        <w:t>3</w:t>
      </w:r>
      <w:r w:rsidRPr="007C6EFF">
        <w:rPr>
          <w:color w:val="000000" w:themeColor="text1"/>
          <w:sz w:val="22"/>
        </w:rPr>
        <w:t> tyrima</w:t>
      </w:r>
      <w:r w:rsidR="003E4976" w:rsidRPr="007C6EFF">
        <w:rPr>
          <w:color w:val="000000" w:themeColor="text1"/>
          <w:sz w:val="22"/>
        </w:rPr>
        <w:t>i)</w:t>
      </w:r>
      <w:r w:rsidRPr="007C6EFF">
        <w:rPr>
          <w:color w:val="000000" w:themeColor="text1"/>
          <w:sz w:val="22"/>
        </w:rPr>
        <w:t>. Pacientams buvo nurodyta gydyti vidutinio sunkumo arba sunkaus galvos skausmo migreną. Pagalbini</w:t>
      </w:r>
      <w:r w:rsidR="004A0D7A" w:rsidRPr="007C6EFF">
        <w:rPr>
          <w:color w:val="000000" w:themeColor="text1"/>
          <w:sz w:val="22"/>
        </w:rPr>
        <w:t>ų</w:t>
      </w:r>
      <w:r w:rsidRPr="007C6EFF">
        <w:rPr>
          <w:color w:val="000000" w:themeColor="text1"/>
          <w:sz w:val="22"/>
        </w:rPr>
        <w:t xml:space="preserve"> vaistini</w:t>
      </w:r>
      <w:r w:rsidR="004A0D7A" w:rsidRPr="007C6EFF">
        <w:rPr>
          <w:color w:val="000000" w:themeColor="text1"/>
          <w:sz w:val="22"/>
        </w:rPr>
        <w:t>ų</w:t>
      </w:r>
      <w:r w:rsidRPr="007C6EFF">
        <w:rPr>
          <w:color w:val="000000" w:themeColor="text1"/>
          <w:sz w:val="22"/>
        </w:rPr>
        <w:t xml:space="preserve"> preparat</w:t>
      </w:r>
      <w:r w:rsidR="004A0D7A" w:rsidRPr="007C6EFF">
        <w:rPr>
          <w:color w:val="000000" w:themeColor="text1"/>
          <w:sz w:val="22"/>
        </w:rPr>
        <w:t>ų</w:t>
      </w:r>
      <w:r w:rsidRPr="007C6EFF">
        <w:rPr>
          <w:color w:val="000000" w:themeColor="text1"/>
          <w:sz w:val="22"/>
        </w:rPr>
        <w:t xml:space="preserve"> (t. y., </w:t>
      </w:r>
      <w:r w:rsidR="004A0D7A" w:rsidRPr="007C6EFF">
        <w:rPr>
          <w:color w:val="000000" w:themeColor="text1"/>
          <w:sz w:val="22"/>
        </w:rPr>
        <w:t>nesteroidiniai vaistai nuo uždegimo [</w:t>
      </w:r>
      <w:r w:rsidRPr="007C6EFF">
        <w:rPr>
          <w:color w:val="000000" w:themeColor="text1"/>
          <w:sz w:val="22"/>
        </w:rPr>
        <w:t>NVNU</w:t>
      </w:r>
      <w:r w:rsidR="004A0D7A" w:rsidRPr="007C6EFF">
        <w:rPr>
          <w:color w:val="000000" w:themeColor="text1"/>
          <w:sz w:val="22"/>
        </w:rPr>
        <w:t>]</w:t>
      </w:r>
      <w:r w:rsidRPr="007C6EFF">
        <w:rPr>
          <w:color w:val="000000" w:themeColor="text1"/>
          <w:sz w:val="22"/>
        </w:rPr>
        <w:t xml:space="preserve">, </w:t>
      </w:r>
      <w:r w:rsidR="00DF6E1C" w:rsidRPr="007C6EFF">
        <w:rPr>
          <w:color w:val="000000" w:themeColor="text1"/>
          <w:sz w:val="22"/>
        </w:rPr>
        <w:t>paracetamolis</w:t>
      </w:r>
      <w:r w:rsidRPr="007C6EFF">
        <w:rPr>
          <w:color w:val="000000" w:themeColor="text1"/>
          <w:sz w:val="22"/>
        </w:rPr>
        <w:t xml:space="preserve"> ir (arba) antiemetikas) buvo leidžiam</w:t>
      </w:r>
      <w:r w:rsidR="004A0D7A" w:rsidRPr="007C6EFF">
        <w:rPr>
          <w:color w:val="000000" w:themeColor="text1"/>
          <w:sz w:val="22"/>
        </w:rPr>
        <w:t>a vartoti</w:t>
      </w:r>
      <w:r w:rsidRPr="007C6EFF">
        <w:rPr>
          <w:color w:val="000000" w:themeColor="text1"/>
          <w:sz w:val="22"/>
        </w:rPr>
        <w:t xml:space="preserve"> praėjus 2 valandoms po pradinio gydymo. Kitų formų pagalbinių vaistinių preparatų, pvz., triptanų, vartoti nebuvo leidžiama 48 valandas po pradinio gydymo. Maždaug 14 % pacientų pradinio įvertinimo metu </w:t>
      </w:r>
      <w:r w:rsidR="0016271F" w:rsidRPr="007C6EFF">
        <w:rPr>
          <w:color w:val="000000" w:themeColor="text1"/>
          <w:sz w:val="22"/>
        </w:rPr>
        <w:t xml:space="preserve">profilaktiškai </w:t>
      </w:r>
      <w:r w:rsidRPr="007C6EFF">
        <w:rPr>
          <w:color w:val="000000" w:themeColor="text1"/>
          <w:sz w:val="22"/>
        </w:rPr>
        <w:t>vartojo vaistini</w:t>
      </w:r>
      <w:r w:rsidR="004A0D7A" w:rsidRPr="007C6EFF">
        <w:rPr>
          <w:color w:val="000000" w:themeColor="text1"/>
          <w:sz w:val="22"/>
        </w:rPr>
        <w:t>ų</w:t>
      </w:r>
      <w:r w:rsidRPr="007C6EFF">
        <w:rPr>
          <w:color w:val="000000" w:themeColor="text1"/>
          <w:sz w:val="22"/>
        </w:rPr>
        <w:t xml:space="preserve"> preparat</w:t>
      </w:r>
      <w:r w:rsidR="004A0D7A" w:rsidRPr="007C6EFF">
        <w:rPr>
          <w:color w:val="000000" w:themeColor="text1"/>
          <w:sz w:val="22"/>
        </w:rPr>
        <w:t>ų</w:t>
      </w:r>
      <w:r w:rsidRPr="007C6EFF">
        <w:rPr>
          <w:color w:val="000000" w:themeColor="text1"/>
          <w:sz w:val="22"/>
        </w:rPr>
        <w:t xml:space="preserve"> nuo migrenos. 1 tyrime n</w:t>
      </w:r>
      <w:r w:rsidR="0016271F" w:rsidRPr="007C6EFF">
        <w:rPr>
          <w:color w:val="000000" w:themeColor="text1"/>
          <w:sz w:val="22"/>
        </w:rPr>
        <w:t>ė</w:t>
      </w:r>
      <w:r w:rsidRPr="007C6EFF">
        <w:rPr>
          <w:color w:val="000000" w:themeColor="text1"/>
          <w:sz w:val="22"/>
        </w:rPr>
        <w:t xml:space="preserve"> vienas pacientas kartu profilaktiškai nevartojo vaistinių preparatų, veikiančių su kalcitonin</w:t>
      </w:r>
      <w:r w:rsidR="004A0D7A" w:rsidRPr="007C6EFF">
        <w:rPr>
          <w:color w:val="000000" w:themeColor="text1"/>
          <w:sz w:val="22"/>
        </w:rPr>
        <w:t>o</w:t>
      </w:r>
      <w:r w:rsidRPr="007C6EFF">
        <w:rPr>
          <w:color w:val="000000" w:themeColor="text1"/>
          <w:sz w:val="22"/>
        </w:rPr>
        <w:t xml:space="preserve"> genu susijusio peptido </w:t>
      </w:r>
      <w:r w:rsidR="004A0D7A" w:rsidRPr="007C6EFF">
        <w:rPr>
          <w:color w:val="000000" w:themeColor="text1"/>
          <w:sz w:val="22"/>
        </w:rPr>
        <w:t xml:space="preserve">patofiziologinį </w:t>
      </w:r>
      <w:r w:rsidRPr="007C6EFF">
        <w:rPr>
          <w:color w:val="000000" w:themeColor="text1"/>
          <w:sz w:val="22"/>
        </w:rPr>
        <w:t>kelią.</w:t>
      </w:r>
    </w:p>
    <w:p w14:paraId="0A734DCC" w14:textId="77777777" w:rsidR="00403579" w:rsidRPr="007C6EFF" w:rsidRDefault="00403579" w:rsidP="00F415B0">
      <w:pPr>
        <w:autoSpaceDE w:val="0"/>
        <w:autoSpaceDN w:val="0"/>
        <w:adjustRightInd w:val="0"/>
        <w:rPr>
          <w:color w:val="000000" w:themeColor="text1"/>
          <w:sz w:val="22"/>
          <w:szCs w:val="22"/>
        </w:rPr>
      </w:pPr>
    </w:p>
    <w:p w14:paraId="047C3440" w14:textId="412883C3"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Pirminės veiksmingumo analizės buvo atliekamos pacientams, kurie</w:t>
      </w:r>
      <w:r w:rsidR="004A0D7A" w:rsidRPr="007C6EFF">
        <w:rPr>
          <w:color w:val="000000" w:themeColor="text1"/>
          <w:sz w:val="22"/>
        </w:rPr>
        <w:t>ms</w:t>
      </w:r>
      <w:r w:rsidRPr="007C6EFF">
        <w:rPr>
          <w:color w:val="000000" w:themeColor="text1"/>
          <w:sz w:val="22"/>
        </w:rPr>
        <w:t xml:space="preserve"> gyd</w:t>
      </w:r>
      <w:r w:rsidR="004A0D7A" w:rsidRPr="007C6EFF">
        <w:rPr>
          <w:color w:val="000000" w:themeColor="text1"/>
          <w:sz w:val="22"/>
        </w:rPr>
        <w:t>yta</w:t>
      </w:r>
      <w:r w:rsidRPr="007C6EFF">
        <w:rPr>
          <w:color w:val="000000" w:themeColor="text1"/>
          <w:sz w:val="22"/>
        </w:rPr>
        <w:t xml:space="preserve"> vidutinio arba sunkaus skausmo migren</w:t>
      </w:r>
      <w:r w:rsidR="004A0D7A" w:rsidRPr="007C6EFF">
        <w:rPr>
          <w:color w:val="000000" w:themeColor="text1"/>
          <w:sz w:val="22"/>
        </w:rPr>
        <w:t>a</w:t>
      </w:r>
      <w:r w:rsidRPr="007C6EFF">
        <w:rPr>
          <w:color w:val="000000" w:themeColor="text1"/>
          <w:sz w:val="22"/>
        </w:rPr>
        <w:t xml:space="preserve">. Skausmo </w:t>
      </w:r>
      <w:r w:rsidR="00A0197F" w:rsidRPr="007C6EFF">
        <w:rPr>
          <w:color w:val="000000" w:themeColor="text1"/>
          <w:sz w:val="22"/>
        </w:rPr>
        <w:t xml:space="preserve">išnykimas </w:t>
      </w:r>
      <w:r w:rsidRPr="007C6EFF">
        <w:rPr>
          <w:color w:val="000000" w:themeColor="text1"/>
          <w:sz w:val="22"/>
        </w:rPr>
        <w:t xml:space="preserve">buvo apibrėžiamas kaip vidutinio sunkumo arba sunkaus galvos skausmo sumažinimas iki galvos skausmo nebuvimo, labiausiai varginančio simptomo (LVS) </w:t>
      </w:r>
      <w:r w:rsidR="00A0197F" w:rsidRPr="007C6EFF">
        <w:rPr>
          <w:color w:val="000000" w:themeColor="text1"/>
          <w:sz w:val="22"/>
        </w:rPr>
        <w:t xml:space="preserve">išnykimas </w:t>
      </w:r>
      <w:r w:rsidRPr="007C6EFF">
        <w:rPr>
          <w:color w:val="000000" w:themeColor="text1"/>
          <w:sz w:val="22"/>
        </w:rPr>
        <w:t>buvo apibrėžiamas kaip savarankiškai nustatyto LVS (t. y., fotofobijos, fonofobijos arba pykinimo) nebuvimas. Iš pacientų, kurie pasirinko LVS, dažniausiai pasirinktas simptomas buvo fotofobija (54 %), tada pykinimas (28 %) ir fonofobija (15 %).</w:t>
      </w:r>
    </w:p>
    <w:p w14:paraId="2BED2403" w14:textId="77777777" w:rsidR="00403579" w:rsidRPr="007C6EFF" w:rsidRDefault="00403579" w:rsidP="00F415B0">
      <w:pPr>
        <w:autoSpaceDE w:val="0"/>
        <w:autoSpaceDN w:val="0"/>
        <w:adjustRightInd w:val="0"/>
        <w:rPr>
          <w:color w:val="000000" w:themeColor="text1"/>
          <w:sz w:val="22"/>
          <w:szCs w:val="22"/>
        </w:rPr>
      </w:pPr>
    </w:p>
    <w:p w14:paraId="438B59BC" w14:textId="4ED22463"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1 tyrime pacientų, kuriems nebebuvo galvos skausmo ir LVS praėjus </w:t>
      </w:r>
      <w:r w:rsidR="00DF6E1C" w:rsidRPr="007C6EFF">
        <w:rPr>
          <w:color w:val="000000" w:themeColor="text1"/>
          <w:sz w:val="22"/>
        </w:rPr>
        <w:t>2 </w:t>
      </w:r>
      <w:r w:rsidRPr="007C6EFF">
        <w:rPr>
          <w:color w:val="000000" w:themeColor="text1"/>
          <w:sz w:val="22"/>
        </w:rPr>
        <w:t xml:space="preserve">valandoms po vienos dozės, procentinė dalis buvo statistiškai reikšmingai didesnė pacientams, kuriems buvo skiriama VYDURA, palyginti su pacientais, kuriems buvo skiriama placebo (2 lentelė). </w:t>
      </w:r>
      <w:r w:rsidR="002D167B" w:rsidRPr="007C6EFF">
        <w:rPr>
          <w:color w:val="000000" w:themeColor="text1"/>
          <w:sz w:val="22"/>
        </w:rPr>
        <w:t xml:space="preserve">Taip pat </w:t>
      </w:r>
      <w:r w:rsidR="003A782E" w:rsidRPr="007C6EFF">
        <w:rPr>
          <w:color w:val="000000" w:themeColor="text1"/>
          <w:sz w:val="22"/>
        </w:rPr>
        <w:t xml:space="preserve">nustatytas </w:t>
      </w:r>
      <w:r w:rsidR="00DF6E1C" w:rsidRPr="007C6EFF">
        <w:rPr>
          <w:color w:val="000000" w:themeColor="text1"/>
          <w:sz w:val="22"/>
          <w:szCs w:val="22"/>
        </w:rPr>
        <w:t>statisti</w:t>
      </w:r>
      <w:r w:rsidR="002D167B" w:rsidRPr="007C6EFF">
        <w:rPr>
          <w:color w:val="000000" w:themeColor="text1"/>
          <w:sz w:val="22"/>
          <w:szCs w:val="22"/>
        </w:rPr>
        <w:t xml:space="preserve">škai reikšmingas </w:t>
      </w:r>
      <w:r w:rsidR="00DF6E1C" w:rsidRPr="007C6EFF">
        <w:rPr>
          <w:rFonts w:eastAsia="Arial Unicode MS"/>
          <w:color w:val="000000" w:themeColor="text1"/>
          <w:sz w:val="22"/>
          <w:szCs w:val="22"/>
          <w:lang w:eastAsia="zh-TW"/>
        </w:rPr>
        <w:t>VYDURA</w:t>
      </w:r>
      <w:r w:rsidR="00DF6E1C" w:rsidRPr="007C6EFF">
        <w:rPr>
          <w:color w:val="000000" w:themeColor="text1"/>
          <w:sz w:val="22"/>
          <w:szCs w:val="22"/>
        </w:rPr>
        <w:t xml:space="preserve"> </w:t>
      </w:r>
      <w:r w:rsidR="002D167B" w:rsidRPr="007C6EFF">
        <w:rPr>
          <w:color w:val="000000" w:themeColor="text1"/>
          <w:sz w:val="22"/>
          <w:szCs w:val="22"/>
        </w:rPr>
        <w:t xml:space="preserve">poveikis, palyginti su </w:t>
      </w:r>
      <w:r w:rsidR="00DF6E1C" w:rsidRPr="007C6EFF">
        <w:rPr>
          <w:color w:val="000000" w:themeColor="text1"/>
          <w:sz w:val="22"/>
          <w:szCs w:val="22"/>
        </w:rPr>
        <w:t>placeb</w:t>
      </w:r>
      <w:r w:rsidR="002D167B" w:rsidRPr="007C6EFF">
        <w:rPr>
          <w:color w:val="000000" w:themeColor="text1"/>
          <w:sz w:val="22"/>
          <w:szCs w:val="22"/>
        </w:rPr>
        <w:t xml:space="preserve">u, </w:t>
      </w:r>
      <w:r w:rsidR="003A782E" w:rsidRPr="007C6EFF">
        <w:rPr>
          <w:color w:val="000000" w:themeColor="text1"/>
          <w:sz w:val="22"/>
        </w:rPr>
        <w:t>papildomoms skausmo mažinimo veiksmingumo vertinamosioms baigtims praėjus 2 valandoms, ilgalaikiam skausmo išnykimui nuo 2 iki 48 valandų, pagalbinių vaistinių preparatų vartojimui per 24 valandas ir gebėjimui normaliai funkcionuoti praėjus 2 valandoms nuo dozės vartojimo</w:t>
      </w:r>
      <w:r w:rsidR="00DF6E1C" w:rsidRPr="007C6EFF">
        <w:rPr>
          <w:color w:val="000000" w:themeColor="text1"/>
          <w:sz w:val="22"/>
          <w:szCs w:val="22"/>
        </w:rPr>
        <w:t xml:space="preserve">. </w:t>
      </w:r>
      <w:r w:rsidR="003A782E" w:rsidRPr="007C6EFF">
        <w:rPr>
          <w:color w:val="000000" w:themeColor="text1"/>
          <w:sz w:val="22"/>
          <w:szCs w:val="22"/>
        </w:rPr>
        <w:t>Skausmo sumažinimas apibrėžiamas kaip migrenos skausmo sumažinimas nuo vidutinio sunkumo arba sunkaus iki silpno arba jokio skausmo</w:t>
      </w:r>
      <w:r w:rsidR="00DF6E1C" w:rsidRPr="007C6EFF">
        <w:rPr>
          <w:color w:val="000000" w:themeColor="text1"/>
          <w:sz w:val="22"/>
          <w:szCs w:val="22"/>
        </w:rPr>
        <w:t>.</w:t>
      </w:r>
      <w:r w:rsidR="00DF6E1C" w:rsidRPr="007C6EFF">
        <w:rPr>
          <w:noProof/>
          <w:color w:val="000000" w:themeColor="text1"/>
          <w:sz w:val="22"/>
          <w:szCs w:val="22"/>
        </w:rPr>
        <w:t xml:space="preserve"> </w:t>
      </w:r>
      <w:r w:rsidR="003A1C0B" w:rsidRPr="007C6EFF">
        <w:rPr>
          <w:noProof/>
          <w:color w:val="000000" w:themeColor="text1"/>
          <w:sz w:val="22"/>
          <w:szCs w:val="22"/>
        </w:rPr>
        <w:t xml:space="preserve">Buvo atlikti </w:t>
      </w:r>
      <w:r w:rsidR="003A1C0B" w:rsidRPr="007C6EFF">
        <w:rPr>
          <w:color w:val="000000" w:themeColor="text1"/>
          <w:sz w:val="22"/>
        </w:rPr>
        <w:t xml:space="preserve">pagrindiniai vieno priepuolio, dvigubai koduoti, placebu kontroliuojami </w:t>
      </w:r>
      <w:r w:rsidR="003E4976" w:rsidRPr="007C6EFF">
        <w:rPr>
          <w:color w:val="000000" w:themeColor="text1"/>
          <w:sz w:val="22"/>
        </w:rPr>
        <w:t>2 ir 3 </w:t>
      </w:r>
      <w:r w:rsidR="003A1C0B" w:rsidRPr="007C6EFF">
        <w:rPr>
          <w:color w:val="000000" w:themeColor="text1"/>
          <w:sz w:val="22"/>
        </w:rPr>
        <w:t>tyrimai, kuriuose dalyvavo pacientai, kuriems buvo migrena ir kuriems buvo skiriama viena 75 mg rimegepanto biologiškai lygiavertė dozavimo forma.</w:t>
      </w:r>
    </w:p>
    <w:p w14:paraId="53FE688C" w14:textId="77777777" w:rsidR="00403579" w:rsidRPr="007C6EFF" w:rsidRDefault="00403579" w:rsidP="00F415B0">
      <w:pPr>
        <w:autoSpaceDE w:val="0"/>
        <w:autoSpaceDN w:val="0"/>
        <w:adjustRightInd w:val="0"/>
        <w:rPr>
          <w:color w:val="000000" w:themeColor="text1"/>
          <w:sz w:val="22"/>
          <w:szCs w:val="22"/>
        </w:rPr>
      </w:pPr>
    </w:p>
    <w:p w14:paraId="61FDA83C" w14:textId="71DDDD7E" w:rsidR="00403579" w:rsidRPr="007C6EFF" w:rsidRDefault="00985C3D" w:rsidP="00F415B0">
      <w:pPr>
        <w:keepNext/>
        <w:keepLines/>
        <w:autoSpaceDE w:val="0"/>
        <w:autoSpaceDN w:val="0"/>
        <w:adjustRightInd w:val="0"/>
        <w:rPr>
          <w:b/>
          <w:bCs/>
          <w:color w:val="000000" w:themeColor="text1"/>
          <w:sz w:val="22"/>
          <w:szCs w:val="22"/>
        </w:rPr>
      </w:pPr>
      <w:r w:rsidRPr="007C6EFF">
        <w:rPr>
          <w:b/>
          <w:color w:val="000000" w:themeColor="text1"/>
          <w:sz w:val="22"/>
        </w:rPr>
        <w:t xml:space="preserve">2 lentelė. </w:t>
      </w:r>
      <w:r w:rsidR="00252C7D" w:rsidRPr="007C6EFF">
        <w:rPr>
          <w:b/>
          <w:color w:val="000000" w:themeColor="text1"/>
          <w:sz w:val="22"/>
        </w:rPr>
        <w:t xml:space="preserve">Neatidėliotino gydymo </w:t>
      </w:r>
      <w:r w:rsidRPr="007C6EFF">
        <w:rPr>
          <w:b/>
          <w:color w:val="000000" w:themeColor="text1"/>
          <w:sz w:val="22"/>
        </w:rPr>
        <w:t>tyrim</w:t>
      </w:r>
      <w:r w:rsidR="00252C7D" w:rsidRPr="007C6EFF">
        <w:rPr>
          <w:b/>
          <w:color w:val="000000" w:themeColor="text1"/>
          <w:sz w:val="22"/>
        </w:rPr>
        <w:t>ų</w:t>
      </w:r>
      <w:r w:rsidRPr="007C6EFF">
        <w:rPr>
          <w:b/>
          <w:color w:val="000000" w:themeColor="text1"/>
          <w:sz w:val="22"/>
        </w:rPr>
        <w:t xml:space="preserve"> migrenos veiksmingumo vertinamosios baigtys</w:t>
      </w:r>
    </w:p>
    <w:tbl>
      <w:tblPr>
        <w:tblStyle w:val="TableGrid"/>
        <w:tblW w:w="9586" w:type="dxa"/>
        <w:tblInd w:w="-113" w:type="dxa"/>
        <w:tblLayout w:type="fixed"/>
        <w:tblLook w:val="04A0" w:firstRow="1" w:lastRow="0" w:firstColumn="1" w:lastColumn="0" w:noHBand="0" w:noVBand="1"/>
      </w:tblPr>
      <w:tblGrid>
        <w:gridCol w:w="2289"/>
        <w:gridCol w:w="1079"/>
        <w:gridCol w:w="1080"/>
        <w:gridCol w:w="1487"/>
        <w:gridCol w:w="1076"/>
        <w:gridCol w:w="1485"/>
        <w:gridCol w:w="1090"/>
      </w:tblGrid>
      <w:tr w:rsidR="001300EF" w:rsidRPr="00026B1B" w14:paraId="69FE6252" w14:textId="581C1575" w:rsidTr="00CF6880">
        <w:trPr>
          <w:cantSplit/>
          <w:trHeight w:val="259"/>
          <w:tblHeader/>
        </w:trPr>
        <w:tc>
          <w:tcPr>
            <w:tcW w:w="2289" w:type="dxa"/>
            <w:tcBorders>
              <w:top w:val="single" w:sz="4" w:space="0" w:color="auto"/>
              <w:left w:val="single" w:sz="4" w:space="0" w:color="auto"/>
              <w:bottom w:val="single" w:sz="4" w:space="0" w:color="auto"/>
              <w:right w:val="single" w:sz="4" w:space="0" w:color="auto"/>
            </w:tcBorders>
          </w:tcPr>
          <w:p w14:paraId="5B2BFCC8" w14:textId="77777777" w:rsidR="001300EF" w:rsidRPr="007C6EFF" w:rsidRDefault="001300EF" w:rsidP="004D7782">
            <w:pPr>
              <w:keepNext/>
              <w:keepLines/>
              <w:autoSpaceDE w:val="0"/>
              <w:autoSpaceDN w:val="0"/>
              <w:adjustRightInd w:val="0"/>
              <w:rPr>
                <w:color w:val="000000" w:themeColor="text1"/>
                <w:sz w:val="22"/>
                <w:szCs w:val="22"/>
              </w:rPr>
            </w:pPr>
          </w:p>
        </w:tc>
        <w:tc>
          <w:tcPr>
            <w:tcW w:w="2159" w:type="dxa"/>
            <w:gridSpan w:val="2"/>
            <w:tcBorders>
              <w:top w:val="single" w:sz="4" w:space="0" w:color="auto"/>
              <w:left w:val="single" w:sz="4" w:space="0" w:color="auto"/>
              <w:bottom w:val="single" w:sz="4" w:space="0" w:color="auto"/>
              <w:right w:val="single" w:sz="4" w:space="0" w:color="auto"/>
            </w:tcBorders>
            <w:hideMark/>
          </w:tcPr>
          <w:p w14:paraId="418D6F94" w14:textId="77777777" w:rsidR="001300EF" w:rsidRPr="007C6EFF" w:rsidRDefault="001300EF" w:rsidP="004D7782">
            <w:pPr>
              <w:keepNext/>
              <w:keepLines/>
              <w:autoSpaceDE w:val="0"/>
              <w:autoSpaceDN w:val="0"/>
              <w:adjustRightInd w:val="0"/>
              <w:jc w:val="center"/>
              <w:rPr>
                <w:b/>
                <w:bCs/>
                <w:color w:val="000000" w:themeColor="text1"/>
                <w:sz w:val="22"/>
                <w:szCs w:val="22"/>
              </w:rPr>
            </w:pPr>
            <w:r w:rsidRPr="007C6EFF">
              <w:rPr>
                <w:b/>
                <w:color w:val="000000" w:themeColor="text1"/>
                <w:sz w:val="22"/>
              </w:rPr>
              <w:t>1 tyrimas</w:t>
            </w:r>
          </w:p>
        </w:tc>
        <w:tc>
          <w:tcPr>
            <w:tcW w:w="2563" w:type="dxa"/>
            <w:gridSpan w:val="2"/>
            <w:tcBorders>
              <w:top w:val="single" w:sz="4" w:space="0" w:color="auto"/>
              <w:left w:val="single" w:sz="4" w:space="0" w:color="auto"/>
              <w:bottom w:val="single" w:sz="4" w:space="0" w:color="auto"/>
              <w:right w:val="single" w:sz="4" w:space="0" w:color="auto"/>
            </w:tcBorders>
          </w:tcPr>
          <w:p w14:paraId="6B225535" w14:textId="1B93B4EA" w:rsidR="001300EF" w:rsidRPr="007C6EFF" w:rsidRDefault="001300EF" w:rsidP="004D7782">
            <w:pPr>
              <w:keepNext/>
              <w:keepLines/>
              <w:autoSpaceDE w:val="0"/>
              <w:autoSpaceDN w:val="0"/>
              <w:adjustRightInd w:val="0"/>
              <w:jc w:val="center"/>
              <w:rPr>
                <w:b/>
                <w:color w:val="000000" w:themeColor="text1"/>
                <w:sz w:val="22"/>
              </w:rPr>
            </w:pPr>
            <w:r w:rsidRPr="007C6EFF">
              <w:rPr>
                <w:b/>
                <w:color w:val="000000" w:themeColor="text1"/>
                <w:sz w:val="22"/>
              </w:rPr>
              <w:t>2 tyrimas</w:t>
            </w:r>
          </w:p>
        </w:tc>
        <w:tc>
          <w:tcPr>
            <w:tcW w:w="2572" w:type="dxa"/>
            <w:gridSpan w:val="2"/>
            <w:tcBorders>
              <w:top w:val="single" w:sz="4" w:space="0" w:color="auto"/>
              <w:left w:val="single" w:sz="4" w:space="0" w:color="auto"/>
              <w:bottom w:val="single" w:sz="4" w:space="0" w:color="auto"/>
              <w:right w:val="single" w:sz="4" w:space="0" w:color="auto"/>
            </w:tcBorders>
          </w:tcPr>
          <w:p w14:paraId="4870055E" w14:textId="15A10932" w:rsidR="001300EF" w:rsidRPr="007C6EFF" w:rsidRDefault="001300EF" w:rsidP="004D7782">
            <w:pPr>
              <w:keepNext/>
              <w:keepLines/>
              <w:autoSpaceDE w:val="0"/>
              <w:autoSpaceDN w:val="0"/>
              <w:adjustRightInd w:val="0"/>
              <w:jc w:val="center"/>
              <w:rPr>
                <w:b/>
                <w:color w:val="000000" w:themeColor="text1"/>
                <w:sz w:val="22"/>
              </w:rPr>
            </w:pPr>
            <w:r w:rsidRPr="007C6EFF">
              <w:rPr>
                <w:b/>
                <w:color w:val="000000" w:themeColor="text1"/>
                <w:sz w:val="22"/>
              </w:rPr>
              <w:t>3 tyrimas</w:t>
            </w:r>
          </w:p>
        </w:tc>
      </w:tr>
      <w:tr w:rsidR="005765E6" w:rsidRPr="00026B1B" w14:paraId="53074B3F" w14:textId="0C8AB527" w:rsidTr="00CF6880">
        <w:trPr>
          <w:cantSplit/>
          <w:trHeight w:val="504"/>
          <w:tblHeader/>
        </w:trPr>
        <w:tc>
          <w:tcPr>
            <w:tcW w:w="2289" w:type="dxa"/>
            <w:tcBorders>
              <w:top w:val="single" w:sz="4" w:space="0" w:color="auto"/>
              <w:left w:val="single" w:sz="4" w:space="0" w:color="auto"/>
              <w:bottom w:val="single" w:sz="4" w:space="0" w:color="auto"/>
              <w:right w:val="single" w:sz="4" w:space="0" w:color="auto"/>
            </w:tcBorders>
          </w:tcPr>
          <w:p w14:paraId="5F0ED0A9" w14:textId="77777777" w:rsidR="00084F52" w:rsidRPr="007C6EFF" w:rsidRDefault="00084F52" w:rsidP="004D7782">
            <w:pPr>
              <w:keepNext/>
              <w:keepLines/>
              <w:autoSpaceDE w:val="0"/>
              <w:autoSpaceDN w:val="0"/>
              <w:adjustRightInd w:val="0"/>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5667BA4F" w14:textId="5830D1D2" w:rsidR="00084F52" w:rsidRPr="007C6EFF" w:rsidRDefault="00084F52" w:rsidP="004D7782">
            <w:pPr>
              <w:keepNext/>
              <w:keepLines/>
              <w:autoSpaceDE w:val="0"/>
              <w:autoSpaceDN w:val="0"/>
              <w:adjustRightInd w:val="0"/>
              <w:jc w:val="center"/>
              <w:rPr>
                <w:b/>
                <w:bCs/>
                <w:color w:val="000000" w:themeColor="text1"/>
                <w:sz w:val="22"/>
                <w:szCs w:val="22"/>
              </w:rPr>
            </w:pPr>
            <w:r w:rsidRPr="007C6EFF">
              <w:rPr>
                <w:b/>
                <w:color w:val="000000" w:themeColor="text1"/>
                <w:sz w:val="22"/>
              </w:rPr>
              <w:t>VYDURA 75 mg</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64635D83" w14:textId="77777777" w:rsidR="00084F52" w:rsidRPr="007C6EFF" w:rsidRDefault="00084F52" w:rsidP="004D7782">
            <w:pPr>
              <w:keepNext/>
              <w:keepLines/>
              <w:autoSpaceDE w:val="0"/>
              <w:autoSpaceDN w:val="0"/>
              <w:adjustRightInd w:val="0"/>
              <w:jc w:val="center"/>
              <w:rPr>
                <w:b/>
                <w:bCs/>
                <w:color w:val="000000" w:themeColor="text1"/>
                <w:sz w:val="22"/>
                <w:szCs w:val="22"/>
              </w:rPr>
            </w:pPr>
            <w:r w:rsidRPr="007C6EFF">
              <w:rPr>
                <w:b/>
                <w:color w:val="000000" w:themeColor="text1"/>
                <w:sz w:val="22"/>
              </w:rPr>
              <w:t>Placebas</w:t>
            </w:r>
          </w:p>
        </w:tc>
        <w:tc>
          <w:tcPr>
            <w:tcW w:w="1487" w:type="dxa"/>
            <w:tcBorders>
              <w:top w:val="single" w:sz="4" w:space="0" w:color="auto"/>
              <w:left w:val="single" w:sz="4" w:space="0" w:color="auto"/>
              <w:bottom w:val="single" w:sz="4" w:space="0" w:color="auto"/>
              <w:right w:val="single" w:sz="4" w:space="0" w:color="auto"/>
            </w:tcBorders>
            <w:tcMar>
              <w:left w:w="57" w:type="dxa"/>
              <w:right w:w="57" w:type="dxa"/>
            </w:tcMar>
          </w:tcPr>
          <w:p w14:paraId="1ED6A9B1" w14:textId="67870E34" w:rsidR="00084F52" w:rsidRPr="007C6EFF" w:rsidRDefault="00084F52" w:rsidP="004D7782">
            <w:pPr>
              <w:keepNext/>
              <w:keepLines/>
              <w:autoSpaceDE w:val="0"/>
              <w:autoSpaceDN w:val="0"/>
              <w:adjustRightInd w:val="0"/>
              <w:jc w:val="center"/>
              <w:rPr>
                <w:b/>
                <w:color w:val="000000" w:themeColor="text1"/>
                <w:sz w:val="22"/>
              </w:rPr>
            </w:pPr>
            <w:r w:rsidRPr="007C6EFF">
              <w:rPr>
                <w:b/>
                <w:bCs/>
                <w:color w:val="000000" w:themeColor="text1"/>
                <w:sz w:val="22"/>
                <w:szCs w:val="22"/>
              </w:rPr>
              <w:t>Rimegepant</w:t>
            </w:r>
            <w:r w:rsidR="009800E7" w:rsidRPr="007C6EFF">
              <w:rPr>
                <w:b/>
                <w:bCs/>
                <w:color w:val="000000" w:themeColor="text1"/>
                <w:sz w:val="22"/>
                <w:szCs w:val="22"/>
              </w:rPr>
              <w:t>as</w:t>
            </w:r>
            <w:r w:rsidRPr="007C6EFF">
              <w:rPr>
                <w:b/>
                <w:color w:val="000000" w:themeColor="text1"/>
                <w:sz w:val="22"/>
              </w:rPr>
              <w:t xml:space="preserve"> 75 mg</w:t>
            </w:r>
          </w:p>
        </w:tc>
        <w:tc>
          <w:tcPr>
            <w:tcW w:w="1076" w:type="dxa"/>
            <w:tcBorders>
              <w:top w:val="single" w:sz="4" w:space="0" w:color="auto"/>
              <w:left w:val="single" w:sz="4" w:space="0" w:color="auto"/>
              <w:bottom w:val="single" w:sz="4" w:space="0" w:color="auto"/>
              <w:right w:val="single" w:sz="4" w:space="0" w:color="auto"/>
            </w:tcBorders>
            <w:tcMar>
              <w:left w:w="57" w:type="dxa"/>
              <w:right w:w="57" w:type="dxa"/>
            </w:tcMar>
          </w:tcPr>
          <w:p w14:paraId="6F9A3FCC" w14:textId="0BD657F1" w:rsidR="00084F52" w:rsidRPr="007C6EFF" w:rsidRDefault="00084F52" w:rsidP="004D7782">
            <w:pPr>
              <w:keepNext/>
              <w:keepLines/>
              <w:autoSpaceDE w:val="0"/>
              <w:autoSpaceDN w:val="0"/>
              <w:adjustRightInd w:val="0"/>
              <w:jc w:val="center"/>
              <w:rPr>
                <w:b/>
                <w:color w:val="000000" w:themeColor="text1"/>
                <w:sz w:val="22"/>
              </w:rPr>
            </w:pPr>
            <w:r w:rsidRPr="007C6EFF">
              <w:rPr>
                <w:b/>
                <w:color w:val="000000" w:themeColor="text1"/>
                <w:sz w:val="22"/>
              </w:rPr>
              <w:t>Placebas</w:t>
            </w:r>
          </w:p>
        </w:tc>
        <w:tc>
          <w:tcPr>
            <w:tcW w:w="1485" w:type="dxa"/>
            <w:tcBorders>
              <w:top w:val="single" w:sz="4" w:space="0" w:color="auto"/>
              <w:left w:val="single" w:sz="4" w:space="0" w:color="auto"/>
              <w:bottom w:val="single" w:sz="4" w:space="0" w:color="auto"/>
              <w:right w:val="single" w:sz="4" w:space="0" w:color="auto"/>
            </w:tcBorders>
            <w:tcMar>
              <w:left w:w="57" w:type="dxa"/>
              <w:right w:w="57" w:type="dxa"/>
            </w:tcMar>
          </w:tcPr>
          <w:p w14:paraId="49DFA135" w14:textId="4338BC3A" w:rsidR="00084F52" w:rsidRPr="007C6EFF" w:rsidRDefault="00084F52" w:rsidP="004D7782">
            <w:pPr>
              <w:keepNext/>
              <w:keepLines/>
              <w:autoSpaceDE w:val="0"/>
              <w:autoSpaceDN w:val="0"/>
              <w:adjustRightInd w:val="0"/>
              <w:jc w:val="center"/>
              <w:rPr>
                <w:b/>
                <w:color w:val="000000" w:themeColor="text1"/>
                <w:sz w:val="22"/>
              </w:rPr>
            </w:pPr>
            <w:r w:rsidRPr="007C6EFF">
              <w:rPr>
                <w:b/>
                <w:color w:val="000000" w:themeColor="text1"/>
                <w:sz w:val="22"/>
              </w:rPr>
              <w:t>Rimegepant</w:t>
            </w:r>
            <w:r w:rsidR="009800E7" w:rsidRPr="007C6EFF">
              <w:rPr>
                <w:b/>
                <w:color w:val="000000" w:themeColor="text1"/>
                <w:sz w:val="22"/>
              </w:rPr>
              <w:t>as</w:t>
            </w:r>
            <w:r w:rsidRPr="007C6EFF">
              <w:rPr>
                <w:b/>
                <w:color w:val="000000" w:themeColor="text1"/>
                <w:sz w:val="22"/>
              </w:rPr>
              <w:t xml:space="preserve"> 75 mg</w:t>
            </w:r>
          </w:p>
        </w:tc>
        <w:tc>
          <w:tcPr>
            <w:tcW w:w="1087" w:type="dxa"/>
            <w:tcBorders>
              <w:top w:val="single" w:sz="4" w:space="0" w:color="auto"/>
              <w:left w:val="single" w:sz="4" w:space="0" w:color="auto"/>
              <w:bottom w:val="single" w:sz="4" w:space="0" w:color="auto"/>
              <w:right w:val="single" w:sz="4" w:space="0" w:color="auto"/>
            </w:tcBorders>
            <w:tcMar>
              <w:left w:w="57" w:type="dxa"/>
              <w:right w:w="57" w:type="dxa"/>
            </w:tcMar>
          </w:tcPr>
          <w:p w14:paraId="40545004" w14:textId="68A36B7A" w:rsidR="00084F52" w:rsidRPr="007C6EFF" w:rsidRDefault="00084F52" w:rsidP="004D7782">
            <w:pPr>
              <w:keepNext/>
              <w:keepLines/>
              <w:autoSpaceDE w:val="0"/>
              <w:autoSpaceDN w:val="0"/>
              <w:adjustRightInd w:val="0"/>
              <w:jc w:val="center"/>
              <w:rPr>
                <w:b/>
                <w:color w:val="000000" w:themeColor="text1"/>
                <w:sz w:val="22"/>
              </w:rPr>
            </w:pPr>
            <w:r w:rsidRPr="007C6EFF">
              <w:rPr>
                <w:b/>
                <w:color w:val="000000" w:themeColor="text1"/>
                <w:sz w:val="22"/>
              </w:rPr>
              <w:t>Placebas</w:t>
            </w:r>
          </w:p>
        </w:tc>
      </w:tr>
      <w:tr w:rsidR="005765E6" w:rsidRPr="00026B1B" w14:paraId="45B7FD15" w14:textId="7D8E81CA" w:rsidTr="00CF6880">
        <w:trPr>
          <w:cantSplit/>
          <w:trHeight w:val="504"/>
        </w:trPr>
        <w:tc>
          <w:tcPr>
            <w:tcW w:w="2289" w:type="dxa"/>
            <w:tcBorders>
              <w:top w:val="single" w:sz="4" w:space="0" w:color="auto"/>
              <w:left w:val="single" w:sz="4" w:space="0" w:color="auto"/>
              <w:bottom w:val="single" w:sz="4" w:space="0" w:color="auto"/>
              <w:right w:val="single" w:sz="4" w:space="0" w:color="auto"/>
            </w:tcBorders>
            <w:hideMark/>
          </w:tcPr>
          <w:p w14:paraId="59DE95DD" w14:textId="7299E704" w:rsidR="00084F52" w:rsidRPr="007C6EFF" w:rsidRDefault="00084F52" w:rsidP="004D7782">
            <w:pPr>
              <w:keepNext/>
              <w:keepLines/>
              <w:autoSpaceDE w:val="0"/>
              <w:autoSpaceDN w:val="0"/>
              <w:adjustRightInd w:val="0"/>
              <w:rPr>
                <w:b/>
                <w:bCs/>
                <w:color w:val="000000" w:themeColor="text1"/>
                <w:sz w:val="22"/>
                <w:szCs w:val="22"/>
              </w:rPr>
            </w:pPr>
            <w:r w:rsidRPr="007C6EFF">
              <w:rPr>
                <w:b/>
                <w:color w:val="000000" w:themeColor="text1"/>
                <w:sz w:val="22"/>
              </w:rPr>
              <w:t>Skausmo nebuvo praėjus 2 valandoms</w:t>
            </w:r>
          </w:p>
        </w:tc>
        <w:tc>
          <w:tcPr>
            <w:tcW w:w="1079" w:type="dxa"/>
            <w:tcBorders>
              <w:top w:val="single" w:sz="4" w:space="0" w:color="auto"/>
              <w:left w:val="single" w:sz="4" w:space="0" w:color="auto"/>
              <w:bottom w:val="single" w:sz="4" w:space="0" w:color="auto"/>
              <w:right w:val="single" w:sz="4" w:space="0" w:color="auto"/>
            </w:tcBorders>
          </w:tcPr>
          <w:p w14:paraId="4B28214A" w14:textId="77777777" w:rsidR="00084F52" w:rsidRPr="007C6EFF" w:rsidRDefault="00084F52" w:rsidP="004D7782">
            <w:pPr>
              <w:keepNext/>
              <w:keepLines/>
              <w:autoSpaceDE w:val="0"/>
              <w:autoSpaceDN w:val="0"/>
              <w:adjustRightInd w:val="0"/>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D920433" w14:textId="77777777" w:rsidR="00084F52" w:rsidRPr="007C6EFF" w:rsidRDefault="00084F52" w:rsidP="004D7782">
            <w:pPr>
              <w:keepNext/>
              <w:keepLines/>
              <w:autoSpaceDE w:val="0"/>
              <w:autoSpaceDN w:val="0"/>
              <w:adjustRightInd w:val="0"/>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165AA57F" w14:textId="77777777" w:rsidR="00084F52" w:rsidRPr="007C6EFF" w:rsidRDefault="00084F52" w:rsidP="004D7782">
            <w:pPr>
              <w:keepNext/>
              <w:keepLines/>
              <w:autoSpaceDE w:val="0"/>
              <w:autoSpaceDN w:val="0"/>
              <w:adjustRightInd w:val="0"/>
              <w:rPr>
                <w:color w:val="000000" w:themeColor="text1"/>
                <w:sz w:val="22"/>
                <w:szCs w:val="22"/>
              </w:rPr>
            </w:pPr>
          </w:p>
        </w:tc>
        <w:tc>
          <w:tcPr>
            <w:tcW w:w="1076" w:type="dxa"/>
            <w:tcBorders>
              <w:top w:val="single" w:sz="4" w:space="0" w:color="auto"/>
              <w:left w:val="single" w:sz="4" w:space="0" w:color="auto"/>
              <w:bottom w:val="single" w:sz="4" w:space="0" w:color="auto"/>
              <w:right w:val="single" w:sz="4" w:space="0" w:color="auto"/>
            </w:tcBorders>
          </w:tcPr>
          <w:p w14:paraId="70DE8AE9" w14:textId="77777777" w:rsidR="00084F52" w:rsidRPr="007C6EFF" w:rsidRDefault="00084F52" w:rsidP="004D7782">
            <w:pPr>
              <w:keepNext/>
              <w:keepLines/>
              <w:autoSpaceDE w:val="0"/>
              <w:autoSpaceDN w:val="0"/>
              <w:adjustRightInd w:val="0"/>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3F3E68E5" w14:textId="77777777" w:rsidR="00084F52" w:rsidRPr="007C6EFF" w:rsidRDefault="00084F52" w:rsidP="004D7782">
            <w:pPr>
              <w:keepNext/>
              <w:keepLines/>
              <w:autoSpaceDE w:val="0"/>
              <w:autoSpaceDN w:val="0"/>
              <w:adjustRightInd w:val="0"/>
              <w:rPr>
                <w:color w:val="000000" w:themeColor="text1"/>
                <w:sz w:val="22"/>
                <w:szCs w:val="22"/>
              </w:rPr>
            </w:pPr>
          </w:p>
        </w:tc>
        <w:tc>
          <w:tcPr>
            <w:tcW w:w="1087" w:type="dxa"/>
            <w:tcBorders>
              <w:top w:val="single" w:sz="4" w:space="0" w:color="auto"/>
              <w:left w:val="single" w:sz="4" w:space="0" w:color="auto"/>
              <w:bottom w:val="single" w:sz="4" w:space="0" w:color="auto"/>
              <w:right w:val="single" w:sz="4" w:space="0" w:color="auto"/>
            </w:tcBorders>
          </w:tcPr>
          <w:p w14:paraId="5F162881" w14:textId="77777777" w:rsidR="00084F52" w:rsidRPr="007C6EFF" w:rsidRDefault="00084F52" w:rsidP="004D7782">
            <w:pPr>
              <w:keepNext/>
              <w:keepLines/>
              <w:autoSpaceDE w:val="0"/>
              <w:autoSpaceDN w:val="0"/>
              <w:adjustRightInd w:val="0"/>
              <w:rPr>
                <w:color w:val="000000" w:themeColor="text1"/>
                <w:sz w:val="22"/>
                <w:szCs w:val="22"/>
              </w:rPr>
            </w:pPr>
          </w:p>
        </w:tc>
      </w:tr>
      <w:tr w:rsidR="005765E6" w:rsidRPr="00026B1B" w14:paraId="0C9D4D36" w14:textId="701CBC18" w:rsidTr="00CF6880">
        <w:trPr>
          <w:cantSplit/>
          <w:trHeight w:val="259"/>
        </w:trPr>
        <w:tc>
          <w:tcPr>
            <w:tcW w:w="2289" w:type="dxa"/>
            <w:tcBorders>
              <w:top w:val="single" w:sz="4" w:space="0" w:color="auto"/>
              <w:left w:val="single" w:sz="4" w:space="0" w:color="auto"/>
              <w:bottom w:val="single" w:sz="4" w:space="0" w:color="auto"/>
              <w:right w:val="single" w:sz="4" w:space="0" w:color="auto"/>
            </w:tcBorders>
            <w:hideMark/>
          </w:tcPr>
          <w:p w14:paraId="3E74DF54"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n/N*</w:t>
            </w:r>
          </w:p>
        </w:tc>
        <w:tc>
          <w:tcPr>
            <w:tcW w:w="1079" w:type="dxa"/>
            <w:tcBorders>
              <w:top w:val="single" w:sz="4" w:space="0" w:color="auto"/>
              <w:left w:val="single" w:sz="4" w:space="0" w:color="auto"/>
              <w:bottom w:val="single" w:sz="4" w:space="0" w:color="auto"/>
              <w:right w:val="single" w:sz="4" w:space="0" w:color="auto"/>
            </w:tcBorders>
            <w:hideMark/>
          </w:tcPr>
          <w:p w14:paraId="24A8650C" w14:textId="66423D61"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142/669</w:t>
            </w:r>
          </w:p>
        </w:tc>
        <w:tc>
          <w:tcPr>
            <w:tcW w:w="1079" w:type="dxa"/>
            <w:tcBorders>
              <w:top w:val="single" w:sz="4" w:space="0" w:color="auto"/>
              <w:left w:val="single" w:sz="4" w:space="0" w:color="auto"/>
              <w:bottom w:val="single" w:sz="4" w:space="0" w:color="auto"/>
              <w:right w:val="single" w:sz="4" w:space="0" w:color="auto"/>
            </w:tcBorders>
            <w:hideMark/>
          </w:tcPr>
          <w:p w14:paraId="6B39346E" w14:textId="3E5FCC25"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74/682</w:t>
            </w:r>
          </w:p>
        </w:tc>
        <w:tc>
          <w:tcPr>
            <w:tcW w:w="1487" w:type="dxa"/>
            <w:tcBorders>
              <w:top w:val="single" w:sz="4" w:space="0" w:color="auto"/>
              <w:left w:val="single" w:sz="4" w:space="0" w:color="auto"/>
              <w:bottom w:val="single" w:sz="4" w:space="0" w:color="auto"/>
              <w:right w:val="single" w:sz="4" w:space="0" w:color="auto"/>
            </w:tcBorders>
          </w:tcPr>
          <w:p w14:paraId="436926AB" w14:textId="1C62266A"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105/537</w:t>
            </w:r>
          </w:p>
        </w:tc>
        <w:tc>
          <w:tcPr>
            <w:tcW w:w="1076" w:type="dxa"/>
            <w:tcBorders>
              <w:top w:val="single" w:sz="4" w:space="0" w:color="auto"/>
              <w:left w:val="single" w:sz="4" w:space="0" w:color="auto"/>
              <w:bottom w:val="single" w:sz="4" w:space="0" w:color="auto"/>
              <w:right w:val="single" w:sz="4" w:space="0" w:color="auto"/>
            </w:tcBorders>
          </w:tcPr>
          <w:p w14:paraId="77CB5FB6" w14:textId="7C6872E4"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64/535</w:t>
            </w:r>
          </w:p>
        </w:tc>
        <w:tc>
          <w:tcPr>
            <w:tcW w:w="1485" w:type="dxa"/>
            <w:tcBorders>
              <w:top w:val="single" w:sz="4" w:space="0" w:color="auto"/>
              <w:left w:val="single" w:sz="4" w:space="0" w:color="auto"/>
              <w:bottom w:val="single" w:sz="4" w:space="0" w:color="auto"/>
              <w:right w:val="single" w:sz="4" w:space="0" w:color="auto"/>
            </w:tcBorders>
          </w:tcPr>
          <w:p w14:paraId="4C82E0C9" w14:textId="4E0C927B"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104/543</w:t>
            </w:r>
          </w:p>
        </w:tc>
        <w:tc>
          <w:tcPr>
            <w:tcW w:w="1087" w:type="dxa"/>
            <w:tcBorders>
              <w:top w:val="single" w:sz="4" w:space="0" w:color="auto"/>
              <w:left w:val="single" w:sz="4" w:space="0" w:color="auto"/>
              <w:bottom w:val="single" w:sz="4" w:space="0" w:color="auto"/>
              <w:right w:val="single" w:sz="4" w:space="0" w:color="auto"/>
            </w:tcBorders>
          </w:tcPr>
          <w:p w14:paraId="1968DFC1" w14:textId="535C6A0D"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77/541</w:t>
            </w:r>
          </w:p>
        </w:tc>
      </w:tr>
      <w:tr w:rsidR="005765E6" w:rsidRPr="00026B1B" w14:paraId="42647F0A" w14:textId="675CAC7A" w:rsidTr="00CF6880">
        <w:trPr>
          <w:cantSplit/>
          <w:trHeight w:val="244"/>
        </w:trPr>
        <w:tc>
          <w:tcPr>
            <w:tcW w:w="2289" w:type="dxa"/>
            <w:tcBorders>
              <w:top w:val="single" w:sz="4" w:space="0" w:color="auto"/>
              <w:left w:val="single" w:sz="4" w:space="0" w:color="auto"/>
              <w:bottom w:val="single" w:sz="4" w:space="0" w:color="auto"/>
              <w:right w:val="single" w:sz="4" w:space="0" w:color="auto"/>
            </w:tcBorders>
            <w:hideMark/>
          </w:tcPr>
          <w:p w14:paraId="09A7BDCD"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 reagavusių tiriamųjų</w:t>
            </w:r>
          </w:p>
        </w:tc>
        <w:tc>
          <w:tcPr>
            <w:tcW w:w="1079" w:type="dxa"/>
            <w:tcBorders>
              <w:top w:val="single" w:sz="4" w:space="0" w:color="auto"/>
              <w:left w:val="single" w:sz="4" w:space="0" w:color="auto"/>
              <w:bottom w:val="single" w:sz="4" w:space="0" w:color="auto"/>
              <w:right w:val="single" w:sz="4" w:space="0" w:color="auto"/>
            </w:tcBorders>
            <w:hideMark/>
          </w:tcPr>
          <w:p w14:paraId="03292942" w14:textId="77777777"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21,2</w:t>
            </w:r>
          </w:p>
        </w:tc>
        <w:tc>
          <w:tcPr>
            <w:tcW w:w="1079" w:type="dxa"/>
            <w:tcBorders>
              <w:top w:val="single" w:sz="4" w:space="0" w:color="auto"/>
              <w:left w:val="single" w:sz="4" w:space="0" w:color="auto"/>
              <w:bottom w:val="single" w:sz="4" w:space="0" w:color="auto"/>
              <w:right w:val="single" w:sz="4" w:space="0" w:color="auto"/>
            </w:tcBorders>
            <w:hideMark/>
          </w:tcPr>
          <w:p w14:paraId="5D207CE7" w14:textId="77777777"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10,9</w:t>
            </w:r>
          </w:p>
        </w:tc>
        <w:tc>
          <w:tcPr>
            <w:tcW w:w="1487" w:type="dxa"/>
            <w:tcBorders>
              <w:top w:val="single" w:sz="4" w:space="0" w:color="auto"/>
              <w:left w:val="single" w:sz="4" w:space="0" w:color="auto"/>
              <w:bottom w:val="single" w:sz="4" w:space="0" w:color="auto"/>
              <w:right w:val="single" w:sz="4" w:space="0" w:color="auto"/>
            </w:tcBorders>
          </w:tcPr>
          <w:p w14:paraId="1548CADB" w14:textId="38DE3A3A"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19</w:t>
            </w:r>
            <w:r w:rsidR="00545231" w:rsidRPr="007C6EFF">
              <w:rPr>
                <w:color w:val="000000" w:themeColor="text1"/>
                <w:sz w:val="22"/>
                <w:szCs w:val="22"/>
              </w:rPr>
              <w:t>,</w:t>
            </w:r>
            <w:r w:rsidRPr="007C6EFF">
              <w:rPr>
                <w:color w:val="000000" w:themeColor="text1"/>
                <w:sz w:val="22"/>
                <w:szCs w:val="22"/>
              </w:rPr>
              <w:t>6</w:t>
            </w:r>
          </w:p>
        </w:tc>
        <w:tc>
          <w:tcPr>
            <w:tcW w:w="1076" w:type="dxa"/>
            <w:tcBorders>
              <w:top w:val="single" w:sz="4" w:space="0" w:color="auto"/>
              <w:left w:val="single" w:sz="4" w:space="0" w:color="auto"/>
              <w:bottom w:val="single" w:sz="4" w:space="0" w:color="auto"/>
              <w:right w:val="single" w:sz="4" w:space="0" w:color="auto"/>
            </w:tcBorders>
          </w:tcPr>
          <w:p w14:paraId="0917334B" w14:textId="2EF1E96A"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12</w:t>
            </w:r>
            <w:r w:rsidR="00545231" w:rsidRPr="007C6EFF">
              <w:rPr>
                <w:color w:val="000000" w:themeColor="text1"/>
                <w:sz w:val="22"/>
                <w:szCs w:val="22"/>
              </w:rPr>
              <w:t>,</w:t>
            </w:r>
            <w:r w:rsidRPr="007C6EFF">
              <w:rPr>
                <w:color w:val="000000" w:themeColor="text1"/>
                <w:sz w:val="22"/>
                <w:szCs w:val="22"/>
              </w:rPr>
              <w:t>0</w:t>
            </w:r>
          </w:p>
        </w:tc>
        <w:tc>
          <w:tcPr>
            <w:tcW w:w="1485" w:type="dxa"/>
            <w:tcBorders>
              <w:top w:val="single" w:sz="4" w:space="0" w:color="auto"/>
              <w:left w:val="single" w:sz="4" w:space="0" w:color="auto"/>
              <w:bottom w:val="single" w:sz="4" w:space="0" w:color="auto"/>
              <w:right w:val="single" w:sz="4" w:space="0" w:color="auto"/>
            </w:tcBorders>
          </w:tcPr>
          <w:p w14:paraId="3036D981" w14:textId="417DA299"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19</w:t>
            </w:r>
            <w:r w:rsidR="00545231" w:rsidRPr="007C6EFF">
              <w:rPr>
                <w:color w:val="000000" w:themeColor="text1"/>
                <w:sz w:val="22"/>
                <w:szCs w:val="22"/>
              </w:rPr>
              <w:t>,</w:t>
            </w:r>
            <w:r w:rsidRPr="007C6EFF">
              <w:rPr>
                <w:color w:val="000000" w:themeColor="text1"/>
                <w:sz w:val="22"/>
                <w:szCs w:val="22"/>
              </w:rPr>
              <w:t>2</w:t>
            </w:r>
          </w:p>
        </w:tc>
        <w:tc>
          <w:tcPr>
            <w:tcW w:w="1087" w:type="dxa"/>
            <w:tcBorders>
              <w:top w:val="single" w:sz="4" w:space="0" w:color="auto"/>
              <w:left w:val="single" w:sz="4" w:space="0" w:color="auto"/>
              <w:bottom w:val="single" w:sz="4" w:space="0" w:color="auto"/>
              <w:right w:val="single" w:sz="4" w:space="0" w:color="auto"/>
            </w:tcBorders>
          </w:tcPr>
          <w:p w14:paraId="6951BB74" w14:textId="340C57DA"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14</w:t>
            </w:r>
            <w:r w:rsidR="00545231" w:rsidRPr="007C6EFF">
              <w:rPr>
                <w:color w:val="000000" w:themeColor="text1"/>
                <w:sz w:val="22"/>
                <w:szCs w:val="22"/>
              </w:rPr>
              <w:t>,</w:t>
            </w:r>
            <w:r w:rsidRPr="007C6EFF">
              <w:rPr>
                <w:color w:val="000000" w:themeColor="text1"/>
                <w:sz w:val="22"/>
                <w:szCs w:val="22"/>
              </w:rPr>
              <w:t>2</w:t>
            </w:r>
          </w:p>
        </w:tc>
      </w:tr>
      <w:tr w:rsidR="005765E6" w:rsidRPr="00026B1B" w14:paraId="21961C16" w14:textId="7F9149FF" w:rsidTr="00CF6880">
        <w:trPr>
          <w:cantSplit/>
          <w:trHeight w:val="519"/>
        </w:trPr>
        <w:tc>
          <w:tcPr>
            <w:tcW w:w="2289" w:type="dxa"/>
            <w:tcBorders>
              <w:top w:val="single" w:sz="4" w:space="0" w:color="auto"/>
              <w:left w:val="single" w:sz="4" w:space="0" w:color="auto"/>
              <w:bottom w:val="single" w:sz="4" w:space="0" w:color="auto"/>
              <w:right w:val="single" w:sz="4" w:space="0" w:color="auto"/>
            </w:tcBorders>
            <w:hideMark/>
          </w:tcPr>
          <w:p w14:paraId="246A7A4D"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Skirtumas, palyginti su placebu (%)</w:t>
            </w:r>
          </w:p>
        </w:tc>
        <w:tc>
          <w:tcPr>
            <w:tcW w:w="1079" w:type="dxa"/>
            <w:tcBorders>
              <w:top w:val="single" w:sz="4" w:space="0" w:color="auto"/>
              <w:left w:val="single" w:sz="4" w:space="0" w:color="auto"/>
              <w:bottom w:val="single" w:sz="4" w:space="0" w:color="auto"/>
              <w:right w:val="single" w:sz="4" w:space="0" w:color="auto"/>
            </w:tcBorders>
            <w:hideMark/>
          </w:tcPr>
          <w:p w14:paraId="23E2A362" w14:textId="77777777"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10,3</w:t>
            </w:r>
          </w:p>
        </w:tc>
        <w:tc>
          <w:tcPr>
            <w:tcW w:w="1079" w:type="dxa"/>
            <w:tcBorders>
              <w:top w:val="single" w:sz="4" w:space="0" w:color="auto"/>
              <w:left w:val="single" w:sz="4" w:space="0" w:color="auto"/>
              <w:bottom w:val="single" w:sz="4" w:space="0" w:color="auto"/>
              <w:right w:val="single" w:sz="4" w:space="0" w:color="auto"/>
            </w:tcBorders>
          </w:tcPr>
          <w:p w14:paraId="48A29E0C"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6559190B" w14:textId="4C823746"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szCs w:val="22"/>
              </w:rPr>
              <w:t>7</w:t>
            </w:r>
            <w:r w:rsidR="00545231" w:rsidRPr="007C6EFF">
              <w:rPr>
                <w:color w:val="000000" w:themeColor="text1"/>
                <w:sz w:val="22"/>
                <w:szCs w:val="22"/>
              </w:rPr>
              <w:t>,</w:t>
            </w:r>
            <w:r w:rsidRPr="007C6EFF">
              <w:rPr>
                <w:color w:val="000000" w:themeColor="text1"/>
                <w:sz w:val="22"/>
                <w:szCs w:val="22"/>
              </w:rPr>
              <w:t>6</w:t>
            </w:r>
          </w:p>
        </w:tc>
        <w:tc>
          <w:tcPr>
            <w:tcW w:w="1076" w:type="dxa"/>
            <w:tcBorders>
              <w:top w:val="single" w:sz="4" w:space="0" w:color="auto"/>
              <w:left w:val="single" w:sz="4" w:space="0" w:color="auto"/>
              <w:bottom w:val="single" w:sz="4" w:space="0" w:color="auto"/>
              <w:right w:val="single" w:sz="4" w:space="0" w:color="auto"/>
            </w:tcBorders>
          </w:tcPr>
          <w:p w14:paraId="52FF52DE"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7B25F6C0" w14:textId="728AA664"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szCs w:val="22"/>
              </w:rPr>
              <w:t>4</w:t>
            </w:r>
            <w:r w:rsidR="00545231" w:rsidRPr="007C6EFF">
              <w:rPr>
                <w:color w:val="000000" w:themeColor="text1"/>
                <w:sz w:val="22"/>
                <w:szCs w:val="22"/>
              </w:rPr>
              <w:t>,</w:t>
            </w:r>
            <w:r w:rsidRPr="007C6EFF">
              <w:rPr>
                <w:color w:val="000000" w:themeColor="text1"/>
                <w:sz w:val="22"/>
                <w:szCs w:val="22"/>
              </w:rPr>
              <w:t>9</w:t>
            </w:r>
          </w:p>
        </w:tc>
        <w:tc>
          <w:tcPr>
            <w:tcW w:w="1087" w:type="dxa"/>
            <w:tcBorders>
              <w:top w:val="single" w:sz="4" w:space="0" w:color="auto"/>
              <w:left w:val="single" w:sz="4" w:space="0" w:color="auto"/>
              <w:bottom w:val="single" w:sz="4" w:space="0" w:color="auto"/>
              <w:right w:val="single" w:sz="4" w:space="0" w:color="auto"/>
            </w:tcBorders>
          </w:tcPr>
          <w:p w14:paraId="03D0BB52" w14:textId="77777777" w:rsidR="00084F52" w:rsidRPr="007C6EFF" w:rsidRDefault="00084F52" w:rsidP="00084F52">
            <w:pPr>
              <w:keepNext/>
              <w:keepLines/>
              <w:autoSpaceDE w:val="0"/>
              <w:autoSpaceDN w:val="0"/>
              <w:adjustRightInd w:val="0"/>
              <w:jc w:val="center"/>
              <w:rPr>
                <w:color w:val="000000" w:themeColor="text1"/>
                <w:sz w:val="22"/>
                <w:szCs w:val="22"/>
              </w:rPr>
            </w:pPr>
          </w:p>
        </w:tc>
      </w:tr>
      <w:tr w:rsidR="005765E6" w:rsidRPr="00026B1B" w14:paraId="4FCF2390" w14:textId="79AED9AE" w:rsidTr="00CF6880">
        <w:trPr>
          <w:cantSplit/>
          <w:trHeight w:val="244"/>
        </w:trPr>
        <w:tc>
          <w:tcPr>
            <w:tcW w:w="2289" w:type="dxa"/>
            <w:tcBorders>
              <w:top w:val="single" w:sz="4" w:space="0" w:color="auto"/>
              <w:left w:val="single" w:sz="4" w:space="0" w:color="auto"/>
              <w:bottom w:val="single" w:sz="4" w:space="0" w:color="auto"/>
              <w:right w:val="single" w:sz="4" w:space="0" w:color="auto"/>
            </w:tcBorders>
            <w:hideMark/>
          </w:tcPr>
          <w:p w14:paraId="16C036C9" w14:textId="77777777" w:rsidR="00084F52" w:rsidRPr="007C6EFF" w:rsidRDefault="00084F52" w:rsidP="00084F52">
            <w:pPr>
              <w:autoSpaceDE w:val="0"/>
              <w:autoSpaceDN w:val="0"/>
              <w:adjustRightInd w:val="0"/>
              <w:rPr>
                <w:color w:val="000000" w:themeColor="text1"/>
                <w:sz w:val="22"/>
                <w:szCs w:val="22"/>
              </w:rPr>
            </w:pPr>
            <w:r w:rsidRPr="007C6EFF">
              <w:rPr>
                <w:color w:val="000000" w:themeColor="text1"/>
                <w:sz w:val="22"/>
              </w:rPr>
              <w:t>p vertė</w:t>
            </w:r>
          </w:p>
        </w:tc>
        <w:tc>
          <w:tcPr>
            <w:tcW w:w="1079" w:type="dxa"/>
            <w:tcBorders>
              <w:top w:val="single" w:sz="4" w:space="0" w:color="auto"/>
              <w:left w:val="single" w:sz="4" w:space="0" w:color="auto"/>
              <w:bottom w:val="single" w:sz="4" w:space="0" w:color="auto"/>
              <w:right w:val="single" w:sz="4" w:space="0" w:color="auto"/>
            </w:tcBorders>
          </w:tcPr>
          <w:p w14:paraId="670278BC" w14:textId="77777777" w:rsidR="00084F52" w:rsidRPr="007C6EFF" w:rsidRDefault="00084F52" w:rsidP="00084F52">
            <w:pPr>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hideMark/>
          </w:tcPr>
          <w:p w14:paraId="64DEBB95" w14:textId="7C2787CC" w:rsidR="00084F52" w:rsidRPr="007C6EFF" w:rsidRDefault="00084F52" w:rsidP="00084F52">
            <w:pPr>
              <w:autoSpaceDE w:val="0"/>
              <w:autoSpaceDN w:val="0"/>
              <w:adjustRightInd w:val="0"/>
              <w:jc w:val="center"/>
              <w:rPr>
                <w:color w:val="000000" w:themeColor="text1"/>
                <w:sz w:val="22"/>
                <w:szCs w:val="22"/>
              </w:rPr>
            </w:pPr>
            <w:r w:rsidRPr="007C6EFF">
              <w:rPr>
                <w:color w:val="000000" w:themeColor="text1"/>
                <w:sz w:val="22"/>
              </w:rPr>
              <w:t>&lt; 0,</w:t>
            </w:r>
            <w:r w:rsidR="00A603F2" w:rsidRPr="007C6EFF">
              <w:rPr>
                <w:color w:val="000000" w:themeColor="text1"/>
                <w:sz w:val="22"/>
              </w:rPr>
              <w:t>000</w:t>
            </w:r>
            <w:r w:rsidR="00A603F2" w:rsidRPr="007C6EFF">
              <w:rPr>
                <w:color w:val="000000" w:themeColor="text1"/>
                <w:sz w:val="22"/>
                <w:lang w:val="en-US"/>
              </w:rPr>
              <w:t>1</w:t>
            </w:r>
            <w:r w:rsidR="00A603F2" w:rsidRPr="007C6EFF">
              <w:rPr>
                <w:color w:val="000000" w:themeColor="text1"/>
                <w:sz w:val="22"/>
                <w:vertAlign w:val="superscript"/>
              </w:rPr>
              <w:t>a</w:t>
            </w:r>
          </w:p>
        </w:tc>
        <w:tc>
          <w:tcPr>
            <w:tcW w:w="1487" w:type="dxa"/>
            <w:tcBorders>
              <w:top w:val="single" w:sz="4" w:space="0" w:color="auto"/>
              <w:left w:val="single" w:sz="4" w:space="0" w:color="auto"/>
              <w:bottom w:val="single" w:sz="4" w:space="0" w:color="auto"/>
              <w:right w:val="single" w:sz="4" w:space="0" w:color="auto"/>
            </w:tcBorders>
          </w:tcPr>
          <w:p w14:paraId="1AF641EA" w14:textId="77777777" w:rsidR="00084F52" w:rsidRPr="007C6EFF" w:rsidRDefault="00084F52" w:rsidP="00084F52">
            <w:pPr>
              <w:autoSpaceDE w:val="0"/>
              <w:autoSpaceDN w:val="0"/>
              <w:adjustRightInd w:val="0"/>
              <w:jc w:val="center"/>
              <w:rPr>
                <w:color w:val="000000" w:themeColor="text1"/>
                <w:sz w:val="22"/>
              </w:rPr>
            </w:pPr>
          </w:p>
        </w:tc>
        <w:tc>
          <w:tcPr>
            <w:tcW w:w="1076" w:type="dxa"/>
            <w:tcBorders>
              <w:top w:val="single" w:sz="4" w:space="0" w:color="auto"/>
              <w:left w:val="single" w:sz="4" w:space="0" w:color="auto"/>
              <w:bottom w:val="single" w:sz="4" w:space="0" w:color="auto"/>
              <w:right w:val="single" w:sz="4" w:space="0" w:color="auto"/>
            </w:tcBorders>
          </w:tcPr>
          <w:p w14:paraId="2C782806" w14:textId="6017D361" w:rsidR="00084F52" w:rsidRPr="007C6EFF" w:rsidRDefault="00084F52" w:rsidP="00084F52">
            <w:pPr>
              <w:autoSpaceDE w:val="0"/>
              <w:autoSpaceDN w:val="0"/>
              <w:adjustRightInd w:val="0"/>
              <w:jc w:val="center"/>
              <w:rPr>
                <w:color w:val="000000" w:themeColor="text1"/>
                <w:sz w:val="22"/>
              </w:rPr>
            </w:pPr>
            <w:r w:rsidRPr="007C6EFF">
              <w:rPr>
                <w:color w:val="000000" w:themeColor="text1"/>
                <w:sz w:val="22"/>
                <w:szCs w:val="22"/>
              </w:rPr>
              <w:t>0</w:t>
            </w:r>
            <w:r w:rsidR="00545231" w:rsidRPr="007C6EFF">
              <w:rPr>
                <w:color w:val="000000" w:themeColor="text1"/>
                <w:sz w:val="22"/>
                <w:szCs w:val="22"/>
              </w:rPr>
              <w:t>,</w:t>
            </w:r>
            <w:r w:rsidRPr="007C6EFF">
              <w:rPr>
                <w:color w:val="000000" w:themeColor="text1"/>
                <w:sz w:val="22"/>
                <w:szCs w:val="22"/>
              </w:rPr>
              <w:t>0006</w:t>
            </w:r>
            <w:r w:rsidRPr="007C6EFF">
              <w:rPr>
                <w:color w:val="000000" w:themeColor="text1"/>
                <w:sz w:val="22"/>
                <w:szCs w:val="22"/>
                <w:vertAlign w:val="superscript"/>
              </w:rPr>
              <w:t>a</w:t>
            </w:r>
          </w:p>
        </w:tc>
        <w:tc>
          <w:tcPr>
            <w:tcW w:w="1485" w:type="dxa"/>
            <w:tcBorders>
              <w:top w:val="single" w:sz="4" w:space="0" w:color="auto"/>
              <w:left w:val="single" w:sz="4" w:space="0" w:color="auto"/>
              <w:bottom w:val="single" w:sz="4" w:space="0" w:color="auto"/>
              <w:right w:val="single" w:sz="4" w:space="0" w:color="auto"/>
            </w:tcBorders>
          </w:tcPr>
          <w:p w14:paraId="6F0ACDBF" w14:textId="77777777" w:rsidR="00084F52" w:rsidRPr="007C6EFF" w:rsidRDefault="00084F52" w:rsidP="00084F52">
            <w:pPr>
              <w:autoSpaceDE w:val="0"/>
              <w:autoSpaceDN w:val="0"/>
              <w:adjustRightInd w:val="0"/>
              <w:jc w:val="center"/>
              <w:rPr>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43E1DE73" w14:textId="13918D94" w:rsidR="00084F52" w:rsidRPr="007C6EFF" w:rsidRDefault="00084F52" w:rsidP="00084F52">
            <w:pPr>
              <w:autoSpaceDE w:val="0"/>
              <w:autoSpaceDN w:val="0"/>
              <w:adjustRightInd w:val="0"/>
              <w:jc w:val="center"/>
              <w:rPr>
                <w:color w:val="000000" w:themeColor="text1"/>
                <w:sz w:val="22"/>
              </w:rPr>
            </w:pPr>
            <w:r w:rsidRPr="007C6EFF">
              <w:rPr>
                <w:color w:val="000000" w:themeColor="text1"/>
                <w:sz w:val="22"/>
                <w:szCs w:val="22"/>
              </w:rPr>
              <w:t>0</w:t>
            </w:r>
            <w:r w:rsidR="00545231" w:rsidRPr="007C6EFF">
              <w:rPr>
                <w:color w:val="000000" w:themeColor="text1"/>
                <w:sz w:val="22"/>
                <w:szCs w:val="22"/>
              </w:rPr>
              <w:t>,</w:t>
            </w:r>
            <w:r w:rsidRPr="007C6EFF">
              <w:rPr>
                <w:color w:val="000000" w:themeColor="text1"/>
                <w:sz w:val="22"/>
                <w:szCs w:val="22"/>
              </w:rPr>
              <w:t>0298</w:t>
            </w:r>
            <w:r w:rsidRPr="007C6EFF">
              <w:rPr>
                <w:color w:val="000000" w:themeColor="text1"/>
                <w:sz w:val="22"/>
                <w:szCs w:val="22"/>
                <w:vertAlign w:val="superscript"/>
              </w:rPr>
              <w:t>a</w:t>
            </w:r>
          </w:p>
        </w:tc>
      </w:tr>
      <w:tr w:rsidR="005765E6" w:rsidRPr="00026B1B" w14:paraId="3F5CC5A3" w14:textId="4B1FAD88" w:rsidTr="00CF6880">
        <w:trPr>
          <w:cantSplit/>
          <w:trHeight w:val="519"/>
        </w:trPr>
        <w:tc>
          <w:tcPr>
            <w:tcW w:w="2289" w:type="dxa"/>
            <w:tcBorders>
              <w:top w:val="single" w:sz="4" w:space="0" w:color="auto"/>
              <w:left w:val="single" w:sz="4" w:space="0" w:color="auto"/>
              <w:bottom w:val="single" w:sz="4" w:space="0" w:color="auto"/>
              <w:right w:val="single" w:sz="4" w:space="0" w:color="auto"/>
            </w:tcBorders>
            <w:hideMark/>
          </w:tcPr>
          <w:p w14:paraId="58941C62" w14:textId="489C2845" w:rsidR="00084F52" w:rsidRPr="007C6EFF" w:rsidRDefault="00084F52" w:rsidP="00084F52">
            <w:pPr>
              <w:keepNext/>
              <w:keepLines/>
              <w:autoSpaceDE w:val="0"/>
              <w:autoSpaceDN w:val="0"/>
              <w:adjustRightInd w:val="0"/>
              <w:rPr>
                <w:b/>
                <w:bCs/>
                <w:color w:val="000000" w:themeColor="text1"/>
                <w:sz w:val="22"/>
                <w:szCs w:val="22"/>
              </w:rPr>
            </w:pPr>
            <w:r w:rsidRPr="007C6EFF">
              <w:rPr>
                <w:b/>
                <w:color w:val="000000" w:themeColor="text1"/>
                <w:sz w:val="22"/>
              </w:rPr>
              <w:t>LVS nebuvo praėjus 2 valandoms</w:t>
            </w:r>
          </w:p>
        </w:tc>
        <w:tc>
          <w:tcPr>
            <w:tcW w:w="1079" w:type="dxa"/>
            <w:tcBorders>
              <w:top w:val="single" w:sz="4" w:space="0" w:color="auto"/>
              <w:left w:val="single" w:sz="4" w:space="0" w:color="auto"/>
              <w:bottom w:val="single" w:sz="4" w:space="0" w:color="auto"/>
              <w:right w:val="single" w:sz="4" w:space="0" w:color="auto"/>
            </w:tcBorders>
          </w:tcPr>
          <w:p w14:paraId="4511C9F9"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67E1E49"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09F62E96"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076" w:type="dxa"/>
            <w:tcBorders>
              <w:top w:val="single" w:sz="4" w:space="0" w:color="auto"/>
              <w:left w:val="single" w:sz="4" w:space="0" w:color="auto"/>
              <w:bottom w:val="single" w:sz="4" w:space="0" w:color="auto"/>
              <w:right w:val="single" w:sz="4" w:space="0" w:color="auto"/>
            </w:tcBorders>
          </w:tcPr>
          <w:p w14:paraId="6C781285"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3FD60B74"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087" w:type="dxa"/>
            <w:tcBorders>
              <w:top w:val="single" w:sz="4" w:space="0" w:color="auto"/>
              <w:left w:val="single" w:sz="4" w:space="0" w:color="auto"/>
              <w:bottom w:val="single" w:sz="4" w:space="0" w:color="auto"/>
              <w:right w:val="single" w:sz="4" w:space="0" w:color="auto"/>
            </w:tcBorders>
          </w:tcPr>
          <w:p w14:paraId="19510663" w14:textId="77777777" w:rsidR="00084F52" w:rsidRPr="007C6EFF" w:rsidRDefault="00084F52" w:rsidP="00084F52">
            <w:pPr>
              <w:keepNext/>
              <w:keepLines/>
              <w:autoSpaceDE w:val="0"/>
              <w:autoSpaceDN w:val="0"/>
              <w:adjustRightInd w:val="0"/>
              <w:jc w:val="center"/>
              <w:rPr>
                <w:color w:val="000000" w:themeColor="text1"/>
                <w:sz w:val="22"/>
                <w:szCs w:val="22"/>
              </w:rPr>
            </w:pPr>
          </w:p>
        </w:tc>
      </w:tr>
      <w:tr w:rsidR="005765E6" w:rsidRPr="00026B1B" w14:paraId="59E43A9A" w14:textId="546EBE7C" w:rsidTr="00CF6880">
        <w:trPr>
          <w:cantSplit/>
          <w:trHeight w:val="244"/>
        </w:trPr>
        <w:tc>
          <w:tcPr>
            <w:tcW w:w="2289" w:type="dxa"/>
            <w:tcBorders>
              <w:top w:val="single" w:sz="4" w:space="0" w:color="auto"/>
              <w:left w:val="single" w:sz="4" w:space="0" w:color="auto"/>
              <w:bottom w:val="single" w:sz="4" w:space="0" w:color="auto"/>
              <w:right w:val="single" w:sz="4" w:space="0" w:color="auto"/>
            </w:tcBorders>
            <w:hideMark/>
          </w:tcPr>
          <w:p w14:paraId="6516E65D"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n/N*</w:t>
            </w:r>
          </w:p>
        </w:tc>
        <w:tc>
          <w:tcPr>
            <w:tcW w:w="1079" w:type="dxa"/>
            <w:tcBorders>
              <w:top w:val="single" w:sz="4" w:space="0" w:color="auto"/>
              <w:left w:val="single" w:sz="4" w:space="0" w:color="auto"/>
              <w:bottom w:val="single" w:sz="4" w:space="0" w:color="auto"/>
              <w:right w:val="single" w:sz="4" w:space="0" w:color="auto"/>
            </w:tcBorders>
            <w:hideMark/>
          </w:tcPr>
          <w:p w14:paraId="3A906A0F" w14:textId="2D3D2385"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235/669</w:t>
            </w:r>
          </w:p>
        </w:tc>
        <w:tc>
          <w:tcPr>
            <w:tcW w:w="1079" w:type="dxa"/>
            <w:tcBorders>
              <w:top w:val="single" w:sz="4" w:space="0" w:color="auto"/>
              <w:left w:val="single" w:sz="4" w:space="0" w:color="auto"/>
              <w:bottom w:val="single" w:sz="4" w:space="0" w:color="auto"/>
              <w:right w:val="single" w:sz="4" w:space="0" w:color="auto"/>
            </w:tcBorders>
            <w:hideMark/>
          </w:tcPr>
          <w:p w14:paraId="514186FB" w14:textId="15DC91BA"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183/682</w:t>
            </w:r>
          </w:p>
        </w:tc>
        <w:tc>
          <w:tcPr>
            <w:tcW w:w="1487" w:type="dxa"/>
            <w:tcBorders>
              <w:top w:val="single" w:sz="4" w:space="0" w:color="auto"/>
              <w:left w:val="single" w:sz="4" w:space="0" w:color="auto"/>
              <w:bottom w:val="single" w:sz="4" w:space="0" w:color="auto"/>
              <w:right w:val="single" w:sz="4" w:space="0" w:color="auto"/>
            </w:tcBorders>
          </w:tcPr>
          <w:p w14:paraId="13FE71BC" w14:textId="7BB0B49F"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202/537</w:t>
            </w:r>
          </w:p>
        </w:tc>
        <w:tc>
          <w:tcPr>
            <w:tcW w:w="1076" w:type="dxa"/>
            <w:tcBorders>
              <w:top w:val="single" w:sz="4" w:space="0" w:color="auto"/>
              <w:left w:val="single" w:sz="4" w:space="0" w:color="auto"/>
              <w:bottom w:val="single" w:sz="4" w:space="0" w:color="auto"/>
              <w:right w:val="single" w:sz="4" w:space="0" w:color="auto"/>
            </w:tcBorders>
          </w:tcPr>
          <w:p w14:paraId="134F6248" w14:textId="450E2E86"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135/535</w:t>
            </w:r>
          </w:p>
        </w:tc>
        <w:tc>
          <w:tcPr>
            <w:tcW w:w="1485" w:type="dxa"/>
            <w:tcBorders>
              <w:top w:val="single" w:sz="4" w:space="0" w:color="auto"/>
              <w:left w:val="single" w:sz="4" w:space="0" w:color="auto"/>
              <w:bottom w:val="single" w:sz="4" w:space="0" w:color="auto"/>
              <w:right w:val="single" w:sz="4" w:space="0" w:color="auto"/>
            </w:tcBorders>
          </w:tcPr>
          <w:p w14:paraId="48FB84F0" w14:textId="4C1BA0C6"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199/543</w:t>
            </w:r>
          </w:p>
        </w:tc>
        <w:tc>
          <w:tcPr>
            <w:tcW w:w="1087" w:type="dxa"/>
            <w:tcBorders>
              <w:top w:val="single" w:sz="4" w:space="0" w:color="auto"/>
              <w:left w:val="single" w:sz="4" w:space="0" w:color="auto"/>
              <w:bottom w:val="single" w:sz="4" w:space="0" w:color="auto"/>
              <w:right w:val="single" w:sz="4" w:space="0" w:color="auto"/>
            </w:tcBorders>
          </w:tcPr>
          <w:p w14:paraId="378E6F91" w14:textId="5AF39A74"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150/541</w:t>
            </w:r>
          </w:p>
        </w:tc>
      </w:tr>
      <w:tr w:rsidR="005765E6" w:rsidRPr="00026B1B" w14:paraId="772E3CDD" w14:textId="6E5AE351" w:rsidTr="00CF6880">
        <w:trPr>
          <w:cantSplit/>
          <w:trHeight w:val="259"/>
        </w:trPr>
        <w:tc>
          <w:tcPr>
            <w:tcW w:w="2289" w:type="dxa"/>
            <w:tcBorders>
              <w:top w:val="single" w:sz="4" w:space="0" w:color="auto"/>
              <w:left w:val="single" w:sz="4" w:space="0" w:color="auto"/>
              <w:bottom w:val="single" w:sz="4" w:space="0" w:color="auto"/>
              <w:right w:val="single" w:sz="4" w:space="0" w:color="auto"/>
            </w:tcBorders>
            <w:hideMark/>
          </w:tcPr>
          <w:p w14:paraId="23A9039C"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 reagavusių tiriamųjų</w:t>
            </w:r>
          </w:p>
        </w:tc>
        <w:tc>
          <w:tcPr>
            <w:tcW w:w="1079" w:type="dxa"/>
            <w:tcBorders>
              <w:top w:val="single" w:sz="4" w:space="0" w:color="auto"/>
              <w:left w:val="single" w:sz="4" w:space="0" w:color="auto"/>
              <w:bottom w:val="single" w:sz="4" w:space="0" w:color="auto"/>
              <w:right w:val="single" w:sz="4" w:space="0" w:color="auto"/>
            </w:tcBorders>
            <w:hideMark/>
          </w:tcPr>
          <w:p w14:paraId="25FC2D19" w14:textId="77777777"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35,1</w:t>
            </w:r>
          </w:p>
        </w:tc>
        <w:tc>
          <w:tcPr>
            <w:tcW w:w="1079" w:type="dxa"/>
            <w:tcBorders>
              <w:top w:val="single" w:sz="4" w:space="0" w:color="auto"/>
              <w:left w:val="single" w:sz="4" w:space="0" w:color="auto"/>
              <w:bottom w:val="single" w:sz="4" w:space="0" w:color="auto"/>
              <w:right w:val="single" w:sz="4" w:space="0" w:color="auto"/>
            </w:tcBorders>
            <w:hideMark/>
          </w:tcPr>
          <w:p w14:paraId="565ADF1D" w14:textId="77777777"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26,8</w:t>
            </w:r>
          </w:p>
        </w:tc>
        <w:tc>
          <w:tcPr>
            <w:tcW w:w="1487" w:type="dxa"/>
            <w:tcBorders>
              <w:top w:val="single" w:sz="4" w:space="0" w:color="auto"/>
              <w:left w:val="single" w:sz="4" w:space="0" w:color="auto"/>
              <w:bottom w:val="single" w:sz="4" w:space="0" w:color="auto"/>
              <w:right w:val="single" w:sz="4" w:space="0" w:color="auto"/>
            </w:tcBorders>
          </w:tcPr>
          <w:p w14:paraId="660EF110" w14:textId="7BD9A7B1"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37</w:t>
            </w:r>
            <w:r w:rsidR="00545231" w:rsidRPr="007C6EFF">
              <w:rPr>
                <w:color w:val="000000" w:themeColor="text1"/>
                <w:sz w:val="22"/>
                <w:szCs w:val="22"/>
              </w:rPr>
              <w:t>,</w:t>
            </w:r>
            <w:r w:rsidRPr="007C6EFF">
              <w:rPr>
                <w:color w:val="000000" w:themeColor="text1"/>
                <w:sz w:val="22"/>
                <w:szCs w:val="22"/>
              </w:rPr>
              <w:t>6</w:t>
            </w:r>
          </w:p>
        </w:tc>
        <w:tc>
          <w:tcPr>
            <w:tcW w:w="1076" w:type="dxa"/>
            <w:tcBorders>
              <w:top w:val="single" w:sz="4" w:space="0" w:color="auto"/>
              <w:left w:val="single" w:sz="4" w:space="0" w:color="auto"/>
              <w:bottom w:val="single" w:sz="4" w:space="0" w:color="auto"/>
              <w:right w:val="single" w:sz="4" w:space="0" w:color="auto"/>
            </w:tcBorders>
          </w:tcPr>
          <w:p w14:paraId="52930BE4" w14:textId="6C8DF9E3"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25</w:t>
            </w:r>
            <w:r w:rsidR="00545231" w:rsidRPr="007C6EFF">
              <w:rPr>
                <w:color w:val="000000" w:themeColor="text1"/>
                <w:sz w:val="22"/>
                <w:szCs w:val="22"/>
              </w:rPr>
              <w:t>,</w:t>
            </w:r>
            <w:r w:rsidRPr="007C6EFF">
              <w:rPr>
                <w:color w:val="000000" w:themeColor="text1"/>
                <w:sz w:val="22"/>
                <w:szCs w:val="22"/>
              </w:rPr>
              <w:t>2</w:t>
            </w:r>
          </w:p>
        </w:tc>
        <w:tc>
          <w:tcPr>
            <w:tcW w:w="1485" w:type="dxa"/>
            <w:tcBorders>
              <w:top w:val="single" w:sz="4" w:space="0" w:color="auto"/>
              <w:left w:val="single" w:sz="4" w:space="0" w:color="auto"/>
              <w:bottom w:val="single" w:sz="4" w:space="0" w:color="auto"/>
              <w:right w:val="single" w:sz="4" w:space="0" w:color="auto"/>
            </w:tcBorders>
          </w:tcPr>
          <w:p w14:paraId="348211EF" w14:textId="6A725F4A"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36</w:t>
            </w:r>
            <w:r w:rsidR="00545231" w:rsidRPr="007C6EFF">
              <w:rPr>
                <w:color w:val="000000" w:themeColor="text1"/>
                <w:sz w:val="22"/>
                <w:szCs w:val="22"/>
              </w:rPr>
              <w:t>,</w:t>
            </w:r>
            <w:r w:rsidRPr="007C6EFF">
              <w:rPr>
                <w:color w:val="000000" w:themeColor="text1"/>
                <w:sz w:val="22"/>
                <w:szCs w:val="22"/>
              </w:rPr>
              <w:t>6</w:t>
            </w:r>
          </w:p>
        </w:tc>
        <w:tc>
          <w:tcPr>
            <w:tcW w:w="1087" w:type="dxa"/>
            <w:tcBorders>
              <w:top w:val="single" w:sz="4" w:space="0" w:color="auto"/>
              <w:left w:val="single" w:sz="4" w:space="0" w:color="auto"/>
              <w:bottom w:val="single" w:sz="4" w:space="0" w:color="auto"/>
              <w:right w:val="single" w:sz="4" w:space="0" w:color="auto"/>
            </w:tcBorders>
          </w:tcPr>
          <w:p w14:paraId="2FCF8BDE" w14:textId="4BF99B34"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27</w:t>
            </w:r>
            <w:r w:rsidR="00545231" w:rsidRPr="007C6EFF">
              <w:rPr>
                <w:color w:val="000000" w:themeColor="text1"/>
                <w:sz w:val="22"/>
                <w:szCs w:val="22"/>
              </w:rPr>
              <w:t>,</w:t>
            </w:r>
            <w:r w:rsidRPr="007C6EFF">
              <w:rPr>
                <w:color w:val="000000" w:themeColor="text1"/>
                <w:sz w:val="22"/>
                <w:szCs w:val="22"/>
              </w:rPr>
              <w:t>7</w:t>
            </w:r>
          </w:p>
        </w:tc>
      </w:tr>
      <w:tr w:rsidR="005765E6" w:rsidRPr="00026B1B" w14:paraId="53E876C1" w14:textId="48359DC9" w:rsidTr="00CF6880">
        <w:trPr>
          <w:cantSplit/>
          <w:trHeight w:val="504"/>
        </w:trPr>
        <w:tc>
          <w:tcPr>
            <w:tcW w:w="2289" w:type="dxa"/>
            <w:tcBorders>
              <w:top w:val="single" w:sz="4" w:space="0" w:color="auto"/>
              <w:left w:val="single" w:sz="4" w:space="0" w:color="auto"/>
              <w:bottom w:val="single" w:sz="4" w:space="0" w:color="auto"/>
              <w:right w:val="single" w:sz="4" w:space="0" w:color="auto"/>
            </w:tcBorders>
            <w:hideMark/>
          </w:tcPr>
          <w:p w14:paraId="43E1E89D"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Skirtumas, palyginti su placebu (%)</w:t>
            </w:r>
          </w:p>
        </w:tc>
        <w:tc>
          <w:tcPr>
            <w:tcW w:w="1079" w:type="dxa"/>
            <w:tcBorders>
              <w:top w:val="single" w:sz="4" w:space="0" w:color="auto"/>
              <w:left w:val="single" w:sz="4" w:space="0" w:color="auto"/>
              <w:bottom w:val="single" w:sz="4" w:space="0" w:color="auto"/>
              <w:right w:val="single" w:sz="4" w:space="0" w:color="auto"/>
            </w:tcBorders>
            <w:hideMark/>
          </w:tcPr>
          <w:p w14:paraId="4CA5B277" w14:textId="77777777"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rPr>
              <w:t>8,3</w:t>
            </w:r>
          </w:p>
        </w:tc>
        <w:tc>
          <w:tcPr>
            <w:tcW w:w="1079" w:type="dxa"/>
            <w:tcBorders>
              <w:top w:val="single" w:sz="4" w:space="0" w:color="auto"/>
              <w:left w:val="single" w:sz="4" w:space="0" w:color="auto"/>
              <w:bottom w:val="single" w:sz="4" w:space="0" w:color="auto"/>
              <w:right w:val="single" w:sz="4" w:space="0" w:color="auto"/>
            </w:tcBorders>
          </w:tcPr>
          <w:p w14:paraId="0BBC5A7F"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30DC38DA" w14:textId="0D5B8D01"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szCs w:val="22"/>
              </w:rPr>
              <w:t>12</w:t>
            </w:r>
            <w:r w:rsidR="00545231" w:rsidRPr="007C6EFF">
              <w:rPr>
                <w:color w:val="000000" w:themeColor="text1"/>
                <w:sz w:val="22"/>
                <w:szCs w:val="22"/>
              </w:rPr>
              <w:t>,</w:t>
            </w:r>
            <w:r w:rsidRPr="007C6EFF">
              <w:rPr>
                <w:color w:val="000000" w:themeColor="text1"/>
                <w:sz w:val="22"/>
                <w:szCs w:val="22"/>
              </w:rPr>
              <w:t>4</w:t>
            </w:r>
          </w:p>
        </w:tc>
        <w:tc>
          <w:tcPr>
            <w:tcW w:w="1076" w:type="dxa"/>
            <w:tcBorders>
              <w:top w:val="single" w:sz="4" w:space="0" w:color="auto"/>
              <w:left w:val="single" w:sz="4" w:space="0" w:color="auto"/>
              <w:bottom w:val="single" w:sz="4" w:space="0" w:color="auto"/>
              <w:right w:val="single" w:sz="4" w:space="0" w:color="auto"/>
            </w:tcBorders>
          </w:tcPr>
          <w:p w14:paraId="1322BDBB"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2066D85A" w14:textId="1BD3AACC"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szCs w:val="22"/>
              </w:rPr>
              <w:t>8</w:t>
            </w:r>
            <w:r w:rsidR="00545231" w:rsidRPr="007C6EFF">
              <w:rPr>
                <w:color w:val="000000" w:themeColor="text1"/>
                <w:sz w:val="22"/>
                <w:szCs w:val="22"/>
              </w:rPr>
              <w:t>,</w:t>
            </w:r>
            <w:r w:rsidRPr="007C6EFF">
              <w:rPr>
                <w:color w:val="000000" w:themeColor="text1"/>
                <w:sz w:val="22"/>
                <w:szCs w:val="22"/>
              </w:rPr>
              <w:t>9</w:t>
            </w:r>
          </w:p>
        </w:tc>
        <w:tc>
          <w:tcPr>
            <w:tcW w:w="1087" w:type="dxa"/>
            <w:tcBorders>
              <w:top w:val="single" w:sz="4" w:space="0" w:color="auto"/>
              <w:left w:val="single" w:sz="4" w:space="0" w:color="auto"/>
              <w:bottom w:val="single" w:sz="4" w:space="0" w:color="auto"/>
              <w:right w:val="single" w:sz="4" w:space="0" w:color="auto"/>
            </w:tcBorders>
          </w:tcPr>
          <w:p w14:paraId="4BF31590" w14:textId="77777777" w:rsidR="00084F52" w:rsidRPr="007C6EFF" w:rsidRDefault="00084F52" w:rsidP="00084F52">
            <w:pPr>
              <w:keepNext/>
              <w:keepLines/>
              <w:autoSpaceDE w:val="0"/>
              <w:autoSpaceDN w:val="0"/>
              <w:adjustRightInd w:val="0"/>
              <w:jc w:val="center"/>
              <w:rPr>
                <w:color w:val="000000" w:themeColor="text1"/>
                <w:sz w:val="22"/>
                <w:szCs w:val="22"/>
              </w:rPr>
            </w:pPr>
          </w:p>
        </w:tc>
      </w:tr>
      <w:tr w:rsidR="005765E6" w:rsidRPr="00026B1B" w14:paraId="07F699E5" w14:textId="478F2495" w:rsidTr="00CF6880">
        <w:trPr>
          <w:cantSplit/>
          <w:trHeight w:val="259"/>
        </w:trPr>
        <w:tc>
          <w:tcPr>
            <w:tcW w:w="2289" w:type="dxa"/>
            <w:tcBorders>
              <w:top w:val="single" w:sz="4" w:space="0" w:color="auto"/>
              <w:left w:val="single" w:sz="4" w:space="0" w:color="auto"/>
              <w:bottom w:val="single" w:sz="4" w:space="0" w:color="auto"/>
              <w:right w:val="single" w:sz="4" w:space="0" w:color="auto"/>
            </w:tcBorders>
            <w:hideMark/>
          </w:tcPr>
          <w:p w14:paraId="1820A1EF" w14:textId="77777777" w:rsidR="00084F52" w:rsidRPr="007C6EFF" w:rsidRDefault="00084F52" w:rsidP="00084F52">
            <w:pPr>
              <w:keepNext/>
              <w:keepLines/>
              <w:autoSpaceDE w:val="0"/>
              <w:autoSpaceDN w:val="0"/>
              <w:adjustRightInd w:val="0"/>
              <w:rPr>
                <w:color w:val="000000" w:themeColor="text1"/>
                <w:sz w:val="22"/>
                <w:szCs w:val="22"/>
              </w:rPr>
            </w:pPr>
            <w:r w:rsidRPr="007C6EFF">
              <w:rPr>
                <w:color w:val="000000" w:themeColor="text1"/>
                <w:sz w:val="22"/>
              </w:rPr>
              <w:t>p vertė</w:t>
            </w:r>
          </w:p>
        </w:tc>
        <w:tc>
          <w:tcPr>
            <w:tcW w:w="1079" w:type="dxa"/>
            <w:tcBorders>
              <w:top w:val="single" w:sz="4" w:space="0" w:color="auto"/>
              <w:left w:val="single" w:sz="4" w:space="0" w:color="auto"/>
              <w:bottom w:val="single" w:sz="4" w:space="0" w:color="auto"/>
              <w:right w:val="single" w:sz="4" w:space="0" w:color="auto"/>
            </w:tcBorders>
          </w:tcPr>
          <w:p w14:paraId="36F0FCCE" w14:textId="77777777" w:rsidR="00084F52" w:rsidRPr="007C6EFF" w:rsidRDefault="00084F52" w:rsidP="00084F52">
            <w:pPr>
              <w:keepNext/>
              <w:keepLines/>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hideMark/>
          </w:tcPr>
          <w:p w14:paraId="561F4067" w14:textId="30CD0788" w:rsidR="00084F52" w:rsidRPr="007C6EFF" w:rsidRDefault="00084F52" w:rsidP="00084F52">
            <w:pPr>
              <w:keepNext/>
              <w:keepLines/>
              <w:autoSpaceDE w:val="0"/>
              <w:autoSpaceDN w:val="0"/>
              <w:adjustRightInd w:val="0"/>
              <w:jc w:val="center"/>
              <w:rPr>
                <w:color w:val="000000" w:themeColor="text1"/>
                <w:sz w:val="22"/>
                <w:szCs w:val="22"/>
              </w:rPr>
            </w:pPr>
            <w:r w:rsidRPr="007C6EFF">
              <w:rPr>
                <w:color w:val="000000" w:themeColor="text1"/>
                <w:sz w:val="22"/>
                <w:szCs w:val="22"/>
              </w:rPr>
              <w:t>0</w:t>
            </w:r>
            <w:r w:rsidR="00545231" w:rsidRPr="007C6EFF">
              <w:rPr>
                <w:color w:val="000000" w:themeColor="text1"/>
                <w:sz w:val="22"/>
                <w:szCs w:val="22"/>
              </w:rPr>
              <w:t>,</w:t>
            </w:r>
            <w:r w:rsidRPr="007C6EFF">
              <w:rPr>
                <w:color w:val="000000" w:themeColor="text1"/>
                <w:sz w:val="22"/>
                <w:szCs w:val="22"/>
              </w:rPr>
              <w:t>0009</w:t>
            </w:r>
            <w:r w:rsidRPr="007C6EFF">
              <w:rPr>
                <w:color w:val="000000" w:themeColor="text1"/>
                <w:sz w:val="22"/>
                <w:szCs w:val="22"/>
                <w:vertAlign w:val="superscript"/>
              </w:rPr>
              <w:t>a</w:t>
            </w:r>
          </w:p>
        </w:tc>
        <w:tc>
          <w:tcPr>
            <w:tcW w:w="1487" w:type="dxa"/>
            <w:tcBorders>
              <w:top w:val="single" w:sz="4" w:space="0" w:color="auto"/>
              <w:left w:val="single" w:sz="4" w:space="0" w:color="auto"/>
              <w:bottom w:val="single" w:sz="4" w:space="0" w:color="auto"/>
              <w:right w:val="single" w:sz="4" w:space="0" w:color="auto"/>
            </w:tcBorders>
          </w:tcPr>
          <w:p w14:paraId="7422D022" w14:textId="77777777" w:rsidR="00084F52" w:rsidRPr="007C6EFF" w:rsidRDefault="00084F52" w:rsidP="00084F52">
            <w:pPr>
              <w:keepNext/>
              <w:keepLines/>
              <w:autoSpaceDE w:val="0"/>
              <w:autoSpaceDN w:val="0"/>
              <w:adjustRightInd w:val="0"/>
              <w:jc w:val="center"/>
              <w:rPr>
                <w:color w:val="000000" w:themeColor="text1"/>
                <w:sz w:val="22"/>
              </w:rPr>
            </w:pPr>
          </w:p>
        </w:tc>
        <w:tc>
          <w:tcPr>
            <w:tcW w:w="1076" w:type="dxa"/>
            <w:tcBorders>
              <w:top w:val="single" w:sz="4" w:space="0" w:color="auto"/>
              <w:left w:val="single" w:sz="4" w:space="0" w:color="auto"/>
              <w:bottom w:val="single" w:sz="4" w:space="0" w:color="auto"/>
              <w:right w:val="single" w:sz="4" w:space="0" w:color="auto"/>
            </w:tcBorders>
          </w:tcPr>
          <w:p w14:paraId="346F1955" w14:textId="44A6AB45"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&lt;</w:t>
            </w:r>
            <w:r w:rsidR="00FF3251" w:rsidRPr="007C6EFF">
              <w:rPr>
                <w:color w:val="000000" w:themeColor="text1"/>
                <w:sz w:val="22"/>
                <w:szCs w:val="22"/>
              </w:rPr>
              <w:t> </w:t>
            </w:r>
            <w:r w:rsidRPr="007C6EFF">
              <w:rPr>
                <w:color w:val="000000" w:themeColor="text1"/>
                <w:sz w:val="22"/>
                <w:szCs w:val="22"/>
              </w:rPr>
              <w:t>0</w:t>
            </w:r>
            <w:r w:rsidR="00545231" w:rsidRPr="007C6EFF">
              <w:rPr>
                <w:color w:val="000000" w:themeColor="text1"/>
                <w:sz w:val="22"/>
                <w:szCs w:val="22"/>
              </w:rPr>
              <w:t>,</w:t>
            </w:r>
            <w:r w:rsidRPr="007C6EFF">
              <w:rPr>
                <w:color w:val="000000" w:themeColor="text1"/>
                <w:sz w:val="22"/>
                <w:szCs w:val="22"/>
              </w:rPr>
              <w:t>0001</w:t>
            </w:r>
            <w:r w:rsidRPr="007C6EFF">
              <w:rPr>
                <w:color w:val="000000" w:themeColor="text1"/>
                <w:sz w:val="22"/>
                <w:szCs w:val="22"/>
                <w:vertAlign w:val="superscript"/>
              </w:rPr>
              <w:t>a</w:t>
            </w:r>
          </w:p>
        </w:tc>
        <w:tc>
          <w:tcPr>
            <w:tcW w:w="1485" w:type="dxa"/>
            <w:tcBorders>
              <w:top w:val="single" w:sz="4" w:space="0" w:color="auto"/>
              <w:left w:val="single" w:sz="4" w:space="0" w:color="auto"/>
              <w:bottom w:val="single" w:sz="4" w:space="0" w:color="auto"/>
              <w:right w:val="single" w:sz="4" w:space="0" w:color="auto"/>
            </w:tcBorders>
          </w:tcPr>
          <w:p w14:paraId="5F8953A7" w14:textId="77777777" w:rsidR="00084F52" w:rsidRPr="007C6EFF" w:rsidRDefault="00084F52" w:rsidP="00084F52">
            <w:pPr>
              <w:keepNext/>
              <w:keepLines/>
              <w:autoSpaceDE w:val="0"/>
              <w:autoSpaceDN w:val="0"/>
              <w:adjustRightInd w:val="0"/>
              <w:jc w:val="center"/>
              <w:rPr>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597B37DA" w14:textId="49055F1E" w:rsidR="00084F52" w:rsidRPr="007C6EFF" w:rsidRDefault="00084F52" w:rsidP="00084F52">
            <w:pPr>
              <w:keepNext/>
              <w:keepLines/>
              <w:autoSpaceDE w:val="0"/>
              <w:autoSpaceDN w:val="0"/>
              <w:adjustRightInd w:val="0"/>
              <w:jc w:val="center"/>
              <w:rPr>
                <w:color w:val="000000" w:themeColor="text1"/>
                <w:sz w:val="22"/>
              </w:rPr>
            </w:pPr>
            <w:r w:rsidRPr="007C6EFF">
              <w:rPr>
                <w:color w:val="000000" w:themeColor="text1"/>
                <w:sz w:val="22"/>
                <w:szCs w:val="22"/>
              </w:rPr>
              <w:t>0</w:t>
            </w:r>
            <w:r w:rsidR="00545231" w:rsidRPr="007C6EFF">
              <w:rPr>
                <w:color w:val="000000" w:themeColor="text1"/>
                <w:sz w:val="22"/>
                <w:szCs w:val="22"/>
              </w:rPr>
              <w:t>,</w:t>
            </w:r>
            <w:r w:rsidRPr="007C6EFF">
              <w:rPr>
                <w:color w:val="000000" w:themeColor="text1"/>
                <w:sz w:val="22"/>
                <w:szCs w:val="22"/>
              </w:rPr>
              <w:t>0016</w:t>
            </w:r>
            <w:r w:rsidRPr="007C6EFF">
              <w:rPr>
                <w:color w:val="000000" w:themeColor="text1"/>
                <w:sz w:val="22"/>
                <w:szCs w:val="22"/>
                <w:vertAlign w:val="superscript"/>
              </w:rPr>
              <w:t>a</w:t>
            </w:r>
          </w:p>
        </w:tc>
      </w:tr>
      <w:tr w:rsidR="005765E6" w:rsidRPr="00026B1B" w14:paraId="63570FFA" w14:textId="77777777" w:rsidTr="00CF6880">
        <w:trPr>
          <w:cantSplit/>
          <w:trHeight w:val="504"/>
        </w:trPr>
        <w:tc>
          <w:tcPr>
            <w:tcW w:w="2289" w:type="dxa"/>
            <w:tcBorders>
              <w:top w:val="single" w:sz="4" w:space="0" w:color="auto"/>
              <w:left w:val="single" w:sz="4" w:space="0" w:color="auto"/>
              <w:bottom w:val="single" w:sz="4" w:space="0" w:color="auto"/>
              <w:right w:val="single" w:sz="4" w:space="0" w:color="auto"/>
            </w:tcBorders>
          </w:tcPr>
          <w:p w14:paraId="438BCE78" w14:textId="29DA1B90" w:rsidR="00545231" w:rsidRPr="007C6EFF" w:rsidRDefault="00545231" w:rsidP="00545231">
            <w:pPr>
              <w:keepNext/>
              <w:keepLines/>
              <w:autoSpaceDE w:val="0"/>
              <w:autoSpaceDN w:val="0"/>
              <w:adjustRightInd w:val="0"/>
              <w:rPr>
                <w:color w:val="000000" w:themeColor="text1"/>
                <w:sz w:val="22"/>
              </w:rPr>
            </w:pPr>
            <w:r w:rsidRPr="007C6EFF">
              <w:rPr>
                <w:b/>
                <w:color w:val="000000" w:themeColor="text1"/>
                <w:sz w:val="22"/>
              </w:rPr>
              <w:t>Skausmo sumažėjimas praėjus 2 valandoms</w:t>
            </w:r>
          </w:p>
        </w:tc>
        <w:tc>
          <w:tcPr>
            <w:tcW w:w="1079" w:type="dxa"/>
            <w:tcBorders>
              <w:top w:val="single" w:sz="4" w:space="0" w:color="auto"/>
              <w:left w:val="single" w:sz="4" w:space="0" w:color="auto"/>
              <w:bottom w:val="single" w:sz="4" w:space="0" w:color="auto"/>
              <w:right w:val="single" w:sz="4" w:space="0" w:color="auto"/>
            </w:tcBorders>
          </w:tcPr>
          <w:p w14:paraId="657CB59F"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C508168"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37815B28" w14:textId="77777777" w:rsidR="00545231" w:rsidRPr="007C6EFF" w:rsidRDefault="00545231" w:rsidP="00545231">
            <w:pPr>
              <w:keepNext/>
              <w:keepLines/>
              <w:autoSpaceDE w:val="0"/>
              <w:autoSpaceDN w:val="0"/>
              <w:adjustRightInd w:val="0"/>
              <w:jc w:val="center"/>
              <w:rPr>
                <w:color w:val="000000" w:themeColor="text1"/>
                <w:sz w:val="22"/>
              </w:rPr>
            </w:pPr>
          </w:p>
        </w:tc>
        <w:tc>
          <w:tcPr>
            <w:tcW w:w="1076" w:type="dxa"/>
            <w:tcBorders>
              <w:top w:val="single" w:sz="4" w:space="0" w:color="auto"/>
              <w:left w:val="single" w:sz="4" w:space="0" w:color="auto"/>
              <w:bottom w:val="single" w:sz="4" w:space="0" w:color="auto"/>
              <w:right w:val="single" w:sz="4" w:space="0" w:color="auto"/>
            </w:tcBorders>
          </w:tcPr>
          <w:p w14:paraId="7892E86B"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36EB3760" w14:textId="77777777" w:rsidR="00545231" w:rsidRPr="007C6EFF" w:rsidRDefault="00545231" w:rsidP="00545231">
            <w:pPr>
              <w:keepNext/>
              <w:keepLines/>
              <w:autoSpaceDE w:val="0"/>
              <w:autoSpaceDN w:val="0"/>
              <w:adjustRightInd w:val="0"/>
              <w:jc w:val="center"/>
              <w:rPr>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78B823EE" w14:textId="77777777" w:rsidR="00545231" w:rsidRPr="007C6EFF" w:rsidRDefault="00545231" w:rsidP="00545231">
            <w:pPr>
              <w:keepNext/>
              <w:keepLines/>
              <w:autoSpaceDE w:val="0"/>
              <w:autoSpaceDN w:val="0"/>
              <w:adjustRightInd w:val="0"/>
              <w:jc w:val="center"/>
              <w:rPr>
                <w:color w:val="000000" w:themeColor="text1"/>
                <w:sz w:val="22"/>
                <w:szCs w:val="22"/>
              </w:rPr>
            </w:pPr>
          </w:p>
        </w:tc>
      </w:tr>
      <w:tr w:rsidR="005765E6" w:rsidRPr="00026B1B" w14:paraId="55E1501D" w14:textId="77777777" w:rsidTr="00CF6880">
        <w:trPr>
          <w:cantSplit/>
          <w:trHeight w:val="259"/>
        </w:trPr>
        <w:tc>
          <w:tcPr>
            <w:tcW w:w="2289" w:type="dxa"/>
            <w:tcBorders>
              <w:top w:val="single" w:sz="4" w:space="0" w:color="auto"/>
              <w:left w:val="single" w:sz="4" w:space="0" w:color="auto"/>
              <w:bottom w:val="single" w:sz="4" w:space="0" w:color="auto"/>
              <w:right w:val="single" w:sz="4" w:space="0" w:color="auto"/>
            </w:tcBorders>
          </w:tcPr>
          <w:p w14:paraId="15389966" w14:textId="2F602E04"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n/N*</w:t>
            </w:r>
          </w:p>
        </w:tc>
        <w:tc>
          <w:tcPr>
            <w:tcW w:w="1079" w:type="dxa"/>
            <w:tcBorders>
              <w:top w:val="single" w:sz="4" w:space="0" w:color="auto"/>
              <w:left w:val="single" w:sz="4" w:space="0" w:color="auto"/>
              <w:bottom w:val="single" w:sz="4" w:space="0" w:color="auto"/>
              <w:right w:val="single" w:sz="4" w:space="0" w:color="auto"/>
            </w:tcBorders>
          </w:tcPr>
          <w:p w14:paraId="37618DEF" w14:textId="17D22CF7"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397/669</w:t>
            </w:r>
          </w:p>
        </w:tc>
        <w:tc>
          <w:tcPr>
            <w:tcW w:w="1079" w:type="dxa"/>
            <w:tcBorders>
              <w:top w:val="single" w:sz="4" w:space="0" w:color="auto"/>
              <w:left w:val="single" w:sz="4" w:space="0" w:color="auto"/>
              <w:bottom w:val="single" w:sz="4" w:space="0" w:color="auto"/>
              <w:right w:val="single" w:sz="4" w:space="0" w:color="auto"/>
            </w:tcBorders>
          </w:tcPr>
          <w:p w14:paraId="348EE649" w14:textId="7513CD94"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295/682</w:t>
            </w:r>
          </w:p>
        </w:tc>
        <w:tc>
          <w:tcPr>
            <w:tcW w:w="1487" w:type="dxa"/>
            <w:tcBorders>
              <w:top w:val="single" w:sz="4" w:space="0" w:color="auto"/>
              <w:left w:val="single" w:sz="4" w:space="0" w:color="auto"/>
              <w:bottom w:val="single" w:sz="4" w:space="0" w:color="auto"/>
              <w:right w:val="single" w:sz="4" w:space="0" w:color="auto"/>
            </w:tcBorders>
          </w:tcPr>
          <w:p w14:paraId="69255DE7" w14:textId="0FA5874A"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312/537</w:t>
            </w:r>
          </w:p>
        </w:tc>
        <w:tc>
          <w:tcPr>
            <w:tcW w:w="1076" w:type="dxa"/>
            <w:tcBorders>
              <w:top w:val="single" w:sz="4" w:space="0" w:color="auto"/>
              <w:left w:val="single" w:sz="4" w:space="0" w:color="auto"/>
              <w:bottom w:val="single" w:sz="4" w:space="0" w:color="auto"/>
              <w:right w:val="single" w:sz="4" w:space="0" w:color="auto"/>
            </w:tcBorders>
          </w:tcPr>
          <w:p w14:paraId="59904986" w14:textId="5C43D61B"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229/535</w:t>
            </w:r>
          </w:p>
        </w:tc>
        <w:tc>
          <w:tcPr>
            <w:tcW w:w="1485" w:type="dxa"/>
            <w:tcBorders>
              <w:top w:val="single" w:sz="4" w:space="0" w:color="auto"/>
              <w:left w:val="single" w:sz="4" w:space="0" w:color="auto"/>
              <w:bottom w:val="single" w:sz="4" w:space="0" w:color="auto"/>
              <w:right w:val="single" w:sz="4" w:space="0" w:color="auto"/>
            </w:tcBorders>
          </w:tcPr>
          <w:p w14:paraId="0F617505" w14:textId="3179BACD"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304/543</w:t>
            </w:r>
          </w:p>
        </w:tc>
        <w:tc>
          <w:tcPr>
            <w:tcW w:w="1087" w:type="dxa"/>
            <w:tcBorders>
              <w:top w:val="single" w:sz="4" w:space="0" w:color="auto"/>
              <w:left w:val="single" w:sz="4" w:space="0" w:color="auto"/>
              <w:bottom w:val="single" w:sz="4" w:space="0" w:color="auto"/>
              <w:right w:val="single" w:sz="4" w:space="0" w:color="auto"/>
            </w:tcBorders>
          </w:tcPr>
          <w:p w14:paraId="28D30467" w14:textId="26002104"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247/541</w:t>
            </w:r>
          </w:p>
        </w:tc>
      </w:tr>
      <w:tr w:rsidR="005765E6" w:rsidRPr="00026B1B" w14:paraId="654A0EA1" w14:textId="77777777" w:rsidTr="00CF6880">
        <w:trPr>
          <w:cantSplit/>
          <w:trHeight w:val="244"/>
        </w:trPr>
        <w:tc>
          <w:tcPr>
            <w:tcW w:w="2289" w:type="dxa"/>
            <w:tcBorders>
              <w:top w:val="single" w:sz="4" w:space="0" w:color="auto"/>
              <w:left w:val="single" w:sz="4" w:space="0" w:color="auto"/>
              <w:bottom w:val="single" w:sz="4" w:space="0" w:color="auto"/>
              <w:right w:val="single" w:sz="4" w:space="0" w:color="auto"/>
            </w:tcBorders>
          </w:tcPr>
          <w:p w14:paraId="3B680DA5" w14:textId="13C29C68"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 reagavusių tiriamųjų</w:t>
            </w:r>
          </w:p>
        </w:tc>
        <w:tc>
          <w:tcPr>
            <w:tcW w:w="1079" w:type="dxa"/>
            <w:tcBorders>
              <w:top w:val="single" w:sz="4" w:space="0" w:color="auto"/>
              <w:left w:val="single" w:sz="4" w:space="0" w:color="auto"/>
              <w:bottom w:val="single" w:sz="4" w:space="0" w:color="auto"/>
              <w:right w:val="single" w:sz="4" w:space="0" w:color="auto"/>
            </w:tcBorders>
          </w:tcPr>
          <w:p w14:paraId="21E0442A" w14:textId="2BF6FC27"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59,3</w:t>
            </w:r>
          </w:p>
        </w:tc>
        <w:tc>
          <w:tcPr>
            <w:tcW w:w="1079" w:type="dxa"/>
            <w:tcBorders>
              <w:top w:val="single" w:sz="4" w:space="0" w:color="auto"/>
              <w:left w:val="single" w:sz="4" w:space="0" w:color="auto"/>
              <w:bottom w:val="single" w:sz="4" w:space="0" w:color="auto"/>
              <w:right w:val="single" w:sz="4" w:space="0" w:color="auto"/>
            </w:tcBorders>
          </w:tcPr>
          <w:p w14:paraId="33A3D534" w14:textId="3D342AC0"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43,3</w:t>
            </w:r>
          </w:p>
        </w:tc>
        <w:tc>
          <w:tcPr>
            <w:tcW w:w="1487" w:type="dxa"/>
            <w:tcBorders>
              <w:top w:val="single" w:sz="4" w:space="0" w:color="auto"/>
              <w:left w:val="single" w:sz="4" w:space="0" w:color="auto"/>
              <w:bottom w:val="single" w:sz="4" w:space="0" w:color="auto"/>
              <w:right w:val="single" w:sz="4" w:space="0" w:color="auto"/>
            </w:tcBorders>
          </w:tcPr>
          <w:p w14:paraId="2F36EC7B" w14:textId="5C6B5C1A"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58,1</w:t>
            </w:r>
          </w:p>
        </w:tc>
        <w:tc>
          <w:tcPr>
            <w:tcW w:w="1076" w:type="dxa"/>
            <w:tcBorders>
              <w:top w:val="single" w:sz="4" w:space="0" w:color="auto"/>
              <w:left w:val="single" w:sz="4" w:space="0" w:color="auto"/>
              <w:bottom w:val="single" w:sz="4" w:space="0" w:color="auto"/>
              <w:right w:val="single" w:sz="4" w:space="0" w:color="auto"/>
            </w:tcBorders>
          </w:tcPr>
          <w:p w14:paraId="691AF430" w14:textId="0B9486BD"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42,8</w:t>
            </w:r>
          </w:p>
        </w:tc>
        <w:tc>
          <w:tcPr>
            <w:tcW w:w="1485" w:type="dxa"/>
            <w:tcBorders>
              <w:top w:val="single" w:sz="4" w:space="0" w:color="auto"/>
              <w:left w:val="single" w:sz="4" w:space="0" w:color="auto"/>
              <w:bottom w:val="single" w:sz="4" w:space="0" w:color="auto"/>
              <w:right w:val="single" w:sz="4" w:space="0" w:color="auto"/>
            </w:tcBorders>
          </w:tcPr>
          <w:p w14:paraId="4A16B68B" w14:textId="4DD98967"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56,0</w:t>
            </w:r>
          </w:p>
        </w:tc>
        <w:tc>
          <w:tcPr>
            <w:tcW w:w="1087" w:type="dxa"/>
            <w:tcBorders>
              <w:top w:val="single" w:sz="4" w:space="0" w:color="auto"/>
              <w:left w:val="single" w:sz="4" w:space="0" w:color="auto"/>
              <w:bottom w:val="single" w:sz="4" w:space="0" w:color="auto"/>
              <w:right w:val="single" w:sz="4" w:space="0" w:color="auto"/>
            </w:tcBorders>
          </w:tcPr>
          <w:p w14:paraId="6465DBEB" w14:textId="003C8E58"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45,7</w:t>
            </w:r>
          </w:p>
        </w:tc>
      </w:tr>
      <w:tr w:rsidR="005765E6" w:rsidRPr="00026B1B" w14:paraId="5E29353B" w14:textId="77777777" w:rsidTr="00CF6880">
        <w:trPr>
          <w:cantSplit/>
          <w:trHeight w:val="519"/>
        </w:trPr>
        <w:tc>
          <w:tcPr>
            <w:tcW w:w="2289" w:type="dxa"/>
            <w:tcBorders>
              <w:top w:val="single" w:sz="4" w:space="0" w:color="auto"/>
              <w:left w:val="single" w:sz="4" w:space="0" w:color="auto"/>
              <w:bottom w:val="single" w:sz="4" w:space="0" w:color="auto"/>
              <w:right w:val="single" w:sz="4" w:space="0" w:color="auto"/>
            </w:tcBorders>
          </w:tcPr>
          <w:p w14:paraId="33A1EC40" w14:textId="1558E5A3"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 xml:space="preserve">Skirtumas, palyginti su placebu </w:t>
            </w:r>
          </w:p>
        </w:tc>
        <w:tc>
          <w:tcPr>
            <w:tcW w:w="1079" w:type="dxa"/>
            <w:tcBorders>
              <w:top w:val="single" w:sz="4" w:space="0" w:color="auto"/>
              <w:left w:val="single" w:sz="4" w:space="0" w:color="auto"/>
              <w:bottom w:val="single" w:sz="4" w:space="0" w:color="auto"/>
              <w:right w:val="single" w:sz="4" w:space="0" w:color="auto"/>
            </w:tcBorders>
          </w:tcPr>
          <w:p w14:paraId="65F10FB7" w14:textId="0E6E688C"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16,1</w:t>
            </w:r>
          </w:p>
        </w:tc>
        <w:tc>
          <w:tcPr>
            <w:tcW w:w="1079" w:type="dxa"/>
            <w:tcBorders>
              <w:top w:val="single" w:sz="4" w:space="0" w:color="auto"/>
              <w:left w:val="single" w:sz="4" w:space="0" w:color="auto"/>
              <w:bottom w:val="single" w:sz="4" w:space="0" w:color="auto"/>
              <w:right w:val="single" w:sz="4" w:space="0" w:color="auto"/>
            </w:tcBorders>
          </w:tcPr>
          <w:p w14:paraId="6BF4CFB8"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29D1C9CB" w14:textId="65DDD7EC"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15,3</w:t>
            </w:r>
          </w:p>
        </w:tc>
        <w:tc>
          <w:tcPr>
            <w:tcW w:w="1076" w:type="dxa"/>
            <w:tcBorders>
              <w:top w:val="single" w:sz="4" w:space="0" w:color="auto"/>
              <w:left w:val="single" w:sz="4" w:space="0" w:color="auto"/>
              <w:bottom w:val="single" w:sz="4" w:space="0" w:color="auto"/>
              <w:right w:val="single" w:sz="4" w:space="0" w:color="auto"/>
            </w:tcBorders>
          </w:tcPr>
          <w:p w14:paraId="703745A3"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137776B4" w14:textId="378F6925"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10,3</w:t>
            </w:r>
          </w:p>
        </w:tc>
        <w:tc>
          <w:tcPr>
            <w:tcW w:w="1087" w:type="dxa"/>
            <w:tcBorders>
              <w:top w:val="single" w:sz="4" w:space="0" w:color="auto"/>
              <w:left w:val="single" w:sz="4" w:space="0" w:color="auto"/>
              <w:bottom w:val="single" w:sz="4" w:space="0" w:color="auto"/>
              <w:right w:val="single" w:sz="4" w:space="0" w:color="auto"/>
            </w:tcBorders>
          </w:tcPr>
          <w:p w14:paraId="69118DDC" w14:textId="77777777" w:rsidR="00545231" w:rsidRPr="007C6EFF" w:rsidRDefault="00545231" w:rsidP="00545231">
            <w:pPr>
              <w:keepNext/>
              <w:keepLines/>
              <w:autoSpaceDE w:val="0"/>
              <w:autoSpaceDN w:val="0"/>
              <w:adjustRightInd w:val="0"/>
              <w:jc w:val="center"/>
              <w:rPr>
                <w:color w:val="000000" w:themeColor="text1"/>
                <w:sz w:val="22"/>
                <w:szCs w:val="22"/>
              </w:rPr>
            </w:pPr>
          </w:p>
        </w:tc>
      </w:tr>
      <w:tr w:rsidR="005765E6" w:rsidRPr="00026B1B" w14:paraId="6C4DCBF2" w14:textId="77777777" w:rsidTr="00CF6880">
        <w:trPr>
          <w:cantSplit/>
          <w:trHeight w:val="244"/>
        </w:trPr>
        <w:tc>
          <w:tcPr>
            <w:tcW w:w="2289" w:type="dxa"/>
            <w:tcBorders>
              <w:top w:val="single" w:sz="4" w:space="0" w:color="auto"/>
              <w:left w:val="single" w:sz="4" w:space="0" w:color="auto"/>
              <w:bottom w:val="single" w:sz="4" w:space="0" w:color="auto"/>
              <w:right w:val="single" w:sz="4" w:space="0" w:color="auto"/>
            </w:tcBorders>
          </w:tcPr>
          <w:p w14:paraId="18406F0A" w14:textId="3CAD7D87"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p vertė</w:t>
            </w:r>
          </w:p>
        </w:tc>
        <w:tc>
          <w:tcPr>
            <w:tcW w:w="1079" w:type="dxa"/>
            <w:tcBorders>
              <w:top w:val="single" w:sz="4" w:space="0" w:color="auto"/>
              <w:left w:val="single" w:sz="4" w:space="0" w:color="auto"/>
              <w:bottom w:val="single" w:sz="4" w:space="0" w:color="auto"/>
              <w:right w:val="single" w:sz="4" w:space="0" w:color="auto"/>
            </w:tcBorders>
          </w:tcPr>
          <w:p w14:paraId="7AF090D2"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9F0BF59" w14:textId="2206FCAA"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&lt; 0,00</w:t>
            </w:r>
            <w:r w:rsidR="008A6DE7" w:rsidRPr="007C6EFF">
              <w:rPr>
                <w:color w:val="000000" w:themeColor="text1"/>
                <w:sz w:val="22"/>
              </w:rPr>
              <w:t>0</w:t>
            </w:r>
            <w:r w:rsidRPr="007C6EFF">
              <w:rPr>
                <w:color w:val="000000" w:themeColor="text1"/>
                <w:sz w:val="22"/>
              </w:rPr>
              <w:t>1</w:t>
            </w:r>
            <w:r w:rsidR="008A6DE7" w:rsidRPr="007C6EFF">
              <w:rPr>
                <w:color w:val="000000" w:themeColor="text1"/>
                <w:sz w:val="22"/>
                <w:szCs w:val="22"/>
                <w:vertAlign w:val="superscript"/>
              </w:rPr>
              <w:t>a</w:t>
            </w:r>
          </w:p>
        </w:tc>
        <w:tc>
          <w:tcPr>
            <w:tcW w:w="1487" w:type="dxa"/>
            <w:tcBorders>
              <w:top w:val="single" w:sz="4" w:space="0" w:color="auto"/>
              <w:left w:val="single" w:sz="4" w:space="0" w:color="auto"/>
              <w:bottom w:val="single" w:sz="4" w:space="0" w:color="auto"/>
              <w:right w:val="single" w:sz="4" w:space="0" w:color="auto"/>
            </w:tcBorders>
          </w:tcPr>
          <w:p w14:paraId="23E9AB4D" w14:textId="77777777" w:rsidR="00545231" w:rsidRPr="007C6EFF" w:rsidRDefault="00545231" w:rsidP="00545231">
            <w:pPr>
              <w:keepNext/>
              <w:keepLines/>
              <w:autoSpaceDE w:val="0"/>
              <w:autoSpaceDN w:val="0"/>
              <w:adjustRightInd w:val="0"/>
              <w:jc w:val="center"/>
              <w:rPr>
                <w:color w:val="000000" w:themeColor="text1"/>
                <w:sz w:val="22"/>
              </w:rPr>
            </w:pPr>
          </w:p>
        </w:tc>
        <w:tc>
          <w:tcPr>
            <w:tcW w:w="1076" w:type="dxa"/>
            <w:tcBorders>
              <w:top w:val="single" w:sz="4" w:space="0" w:color="auto"/>
              <w:left w:val="single" w:sz="4" w:space="0" w:color="auto"/>
              <w:bottom w:val="single" w:sz="4" w:space="0" w:color="auto"/>
              <w:right w:val="single" w:sz="4" w:space="0" w:color="auto"/>
            </w:tcBorders>
          </w:tcPr>
          <w:p w14:paraId="565D6716" w14:textId="01755622"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&lt;</w:t>
            </w:r>
            <w:r w:rsidR="002E134F" w:rsidRPr="007C6EFF">
              <w:rPr>
                <w:color w:val="000000" w:themeColor="text1"/>
                <w:sz w:val="22"/>
                <w:szCs w:val="22"/>
              </w:rPr>
              <w:t> </w:t>
            </w:r>
            <w:r w:rsidRPr="007C6EFF">
              <w:rPr>
                <w:color w:val="000000" w:themeColor="text1"/>
                <w:sz w:val="22"/>
                <w:szCs w:val="22"/>
              </w:rPr>
              <w:t>0,0001</w:t>
            </w:r>
            <w:r w:rsidRPr="007C6EFF">
              <w:rPr>
                <w:color w:val="000000" w:themeColor="text1"/>
                <w:sz w:val="22"/>
                <w:szCs w:val="22"/>
                <w:vertAlign w:val="superscript"/>
              </w:rPr>
              <w:t>a</w:t>
            </w:r>
          </w:p>
        </w:tc>
        <w:tc>
          <w:tcPr>
            <w:tcW w:w="1485" w:type="dxa"/>
            <w:tcBorders>
              <w:top w:val="single" w:sz="4" w:space="0" w:color="auto"/>
              <w:left w:val="single" w:sz="4" w:space="0" w:color="auto"/>
              <w:bottom w:val="single" w:sz="4" w:space="0" w:color="auto"/>
              <w:right w:val="single" w:sz="4" w:space="0" w:color="auto"/>
            </w:tcBorders>
          </w:tcPr>
          <w:p w14:paraId="5848A715" w14:textId="77777777" w:rsidR="00545231" w:rsidRPr="007C6EFF" w:rsidRDefault="00545231" w:rsidP="00545231">
            <w:pPr>
              <w:keepNext/>
              <w:keepLines/>
              <w:autoSpaceDE w:val="0"/>
              <w:autoSpaceDN w:val="0"/>
              <w:adjustRightInd w:val="0"/>
              <w:jc w:val="center"/>
              <w:rPr>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763EC6A3" w14:textId="6D105980"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0,0006</w:t>
            </w:r>
            <w:r w:rsidRPr="007C6EFF">
              <w:rPr>
                <w:color w:val="000000" w:themeColor="text1"/>
                <w:sz w:val="22"/>
                <w:szCs w:val="22"/>
                <w:vertAlign w:val="superscript"/>
              </w:rPr>
              <w:t>a</w:t>
            </w:r>
          </w:p>
        </w:tc>
      </w:tr>
      <w:tr w:rsidR="005765E6" w:rsidRPr="00026B1B" w14:paraId="5EF351EB" w14:textId="77777777" w:rsidTr="00CF6880">
        <w:trPr>
          <w:cantSplit/>
          <w:trHeight w:val="765"/>
        </w:trPr>
        <w:tc>
          <w:tcPr>
            <w:tcW w:w="2289" w:type="dxa"/>
            <w:tcBorders>
              <w:top w:val="single" w:sz="4" w:space="0" w:color="auto"/>
              <w:left w:val="single" w:sz="4" w:space="0" w:color="auto"/>
              <w:bottom w:val="single" w:sz="4" w:space="0" w:color="auto"/>
              <w:right w:val="single" w:sz="4" w:space="0" w:color="auto"/>
            </w:tcBorders>
          </w:tcPr>
          <w:p w14:paraId="344C6BD4" w14:textId="5CF5A9E6" w:rsidR="00545231" w:rsidRPr="007C6EFF" w:rsidRDefault="00545231" w:rsidP="00545231">
            <w:pPr>
              <w:keepNext/>
              <w:keepLines/>
              <w:autoSpaceDE w:val="0"/>
              <w:autoSpaceDN w:val="0"/>
              <w:adjustRightInd w:val="0"/>
              <w:rPr>
                <w:color w:val="000000" w:themeColor="text1"/>
                <w:sz w:val="22"/>
              </w:rPr>
            </w:pPr>
            <w:r w:rsidRPr="007C6EFF">
              <w:rPr>
                <w:b/>
                <w:color w:val="000000" w:themeColor="text1"/>
                <w:sz w:val="22"/>
              </w:rPr>
              <w:t>Ilgalaikis skausmo išnykimas nuo 2 iki 48 valandų</w:t>
            </w:r>
          </w:p>
        </w:tc>
        <w:tc>
          <w:tcPr>
            <w:tcW w:w="1079" w:type="dxa"/>
            <w:tcBorders>
              <w:top w:val="single" w:sz="4" w:space="0" w:color="auto"/>
              <w:left w:val="single" w:sz="4" w:space="0" w:color="auto"/>
              <w:bottom w:val="single" w:sz="4" w:space="0" w:color="auto"/>
              <w:right w:val="single" w:sz="4" w:space="0" w:color="auto"/>
            </w:tcBorders>
          </w:tcPr>
          <w:p w14:paraId="72D17323"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83AFEB9"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3A4AE689" w14:textId="77777777" w:rsidR="00545231" w:rsidRPr="007C6EFF" w:rsidRDefault="00545231" w:rsidP="00545231">
            <w:pPr>
              <w:keepNext/>
              <w:keepLines/>
              <w:autoSpaceDE w:val="0"/>
              <w:autoSpaceDN w:val="0"/>
              <w:adjustRightInd w:val="0"/>
              <w:jc w:val="center"/>
              <w:rPr>
                <w:color w:val="000000" w:themeColor="text1"/>
                <w:sz w:val="22"/>
              </w:rPr>
            </w:pPr>
          </w:p>
        </w:tc>
        <w:tc>
          <w:tcPr>
            <w:tcW w:w="1076" w:type="dxa"/>
            <w:tcBorders>
              <w:top w:val="single" w:sz="4" w:space="0" w:color="auto"/>
              <w:left w:val="single" w:sz="4" w:space="0" w:color="auto"/>
              <w:bottom w:val="single" w:sz="4" w:space="0" w:color="auto"/>
              <w:right w:val="single" w:sz="4" w:space="0" w:color="auto"/>
            </w:tcBorders>
          </w:tcPr>
          <w:p w14:paraId="667ADBC0"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124D479E" w14:textId="77777777" w:rsidR="00545231" w:rsidRPr="007C6EFF" w:rsidRDefault="00545231" w:rsidP="00545231">
            <w:pPr>
              <w:keepNext/>
              <w:keepLines/>
              <w:autoSpaceDE w:val="0"/>
              <w:autoSpaceDN w:val="0"/>
              <w:adjustRightInd w:val="0"/>
              <w:jc w:val="center"/>
              <w:rPr>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39C13D55" w14:textId="77777777" w:rsidR="00545231" w:rsidRPr="007C6EFF" w:rsidRDefault="00545231" w:rsidP="00545231">
            <w:pPr>
              <w:keepNext/>
              <w:keepLines/>
              <w:autoSpaceDE w:val="0"/>
              <w:autoSpaceDN w:val="0"/>
              <w:adjustRightInd w:val="0"/>
              <w:jc w:val="center"/>
              <w:rPr>
                <w:color w:val="000000" w:themeColor="text1"/>
                <w:sz w:val="22"/>
                <w:szCs w:val="22"/>
              </w:rPr>
            </w:pPr>
          </w:p>
        </w:tc>
      </w:tr>
      <w:tr w:rsidR="005765E6" w:rsidRPr="00026B1B" w14:paraId="67278BB1" w14:textId="77777777" w:rsidTr="00CF6880">
        <w:trPr>
          <w:cantSplit/>
          <w:trHeight w:val="259"/>
        </w:trPr>
        <w:tc>
          <w:tcPr>
            <w:tcW w:w="2289" w:type="dxa"/>
            <w:tcBorders>
              <w:top w:val="single" w:sz="4" w:space="0" w:color="auto"/>
              <w:left w:val="single" w:sz="4" w:space="0" w:color="auto"/>
              <w:bottom w:val="single" w:sz="4" w:space="0" w:color="auto"/>
              <w:right w:val="single" w:sz="4" w:space="0" w:color="auto"/>
            </w:tcBorders>
          </w:tcPr>
          <w:p w14:paraId="6248EDF8" w14:textId="5783CEBF"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n/N*</w:t>
            </w:r>
          </w:p>
        </w:tc>
        <w:tc>
          <w:tcPr>
            <w:tcW w:w="1079" w:type="dxa"/>
            <w:tcBorders>
              <w:top w:val="single" w:sz="4" w:space="0" w:color="auto"/>
              <w:left w:val="single" w:sz="4" w:space="0" w:color="auto"/>
              <w:bottom w:val="single" w:sz="4" w:space="0" w:color="auto"/>
              <w:right w:val="single" w:sz="4" w:space="0" w:color="auto"/>
            </w:tcBorders>
          </w:tcPr>
          <w:p w14:paraId="22DE3FB4" w14:textId="769F4854"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90/669</w:t>
            </w:r>
          </w:p>
        </w:tc>
        <w:tc>
          <w:tcPr>
            <w:tcW w:w="1079" w:type="dxa"/>
            <w:tcBorders>
              <w:top w:val="single" w:sz="4" w:space="0" w:color="auto"/>
              <w:left w:val="single" w:sz="4" w:space="0" w:color="auto"/>
              <w:bottom w:val="single" w:sz="4" w:space="0" w:color="auto"/>
              <w:right w:val="single" w:sz="4" w:space="0" w:color="auto"/>
            </w:tcBorders>
          </w:tcPr>
          <w:p w14:paraId="433E927D" w14:textId="57A6C1A4"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37/682</w:t>
            </w:r>
          </w:p>
        </w:tc>
        <w:tc>
          <w:tcPr>
            <w:tcW w:w="1487" w:type="dxa"/>
            <w:tcBorders>
              <w:top w:val="single" w:sz="4" w:space="0" w:color="auto"/>
              <w:left w:val="single" w:sz="4" w:space="0" w:color="auto"/>
              <w:bottom w:val="single" w:sz="4" w:space="0" w:color="auto"/>
              <w:right w:val="single" w:sz="4" w:space="0" w:color="auto"/>
            </w:tcBorders>
          </w:tcPr>
          <w:p w14:paraId="5286A4CB" w14:textId="06E36DE3"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53/537</w:t>
            </w:r>
          </w:p>
        </w:tc>
        <w:tc>
          <w:tcPr>
            <w:tcW w:w="1076" w:type="dxa"/>
            <w:tcBorders>
              <w:top w:val="single" w:sz="4" w:space="0" w:color="auto"/>
              <w:left w:val="single" w:sz="4" w:space="0" w:color="auto"/>
              <w:bottom w:val="single" w:sz="4" w:space="0" w:color="auto"/>
              <w:right w:val="single" w:sz="4" w:space="0" w:color="auto"/>
            </w:tcBorders>
          </w:tcPr>
          <w:p w14:paraId="126CE25B" w14:textId="5DFB4074"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32/535</w:t>
            </w:r>
          </w:p>
        </w:tc>
        <w:tc>
          <w:tcPr>
            <w:tcW w:w="1485" w:type="dxa"/>
            <w:tcBorders>
              <w:top w:val="single" w:sz="4" w:space="0" w:color="auto"/>
              <w:left w:val="single" w:sz="4" w:space="0" w:color="auto"/>
              <w:bottom w:val="single" w:sz="4" w:space="0" w:color="auto"/>
              <w:right w:val="single" w:sz="4" w:space="0" w:color="auto"/>
            </w:tcBorders>
          </w:tcPr>
          <w:p w14:paraId="76347208" w14:textId="0AE49BAE"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63/543</w:t>
            </w:r>
          </w:p>
        </w:tc>
        <w:tc>
          <w:tcPr>
            <w:tcW w:w="1087" w:type="dxa"/>
            <w:tcBorders>
              <w:top w:val="single" w:sz="4" w:space="0" w:color="auto"/>
              <w:left w:val="single" w:sz="4" w:space="0" w:color="auto"/>
              <w:bottom w:val="single" w:sz="4" w:space="0" w:color="auto"/>
              <w:right w:val="single" w:sz="4" w:space="0" w:color="auto"/>
            </w:tcBorders>
          </w:tcPr>
          <w:p w14:paraId="550786DB" w14:textId="7F350726"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39/541</w:t>
            </w:r>
          </w:p>
        </w:tc>
      </w:tr>
      <w:tr w:rsidR="005765E6" w:rsidRPr="00026B1B" w14:paraId="45980E96" w14:textId="77777777" w:rsidTr="00CF6880">
        <w:trPr>
          <w:cantSplit/>
          <w:trHeight w:val="244"/>
        </w:trPr>
        <w:tc>
          <w:tcPr>
            <w:tcW w:w="2289" w:type="dxa"/>
            <w:tcBorders>
              <w:top w:val="single" w:sz="4" w:space="0" w:color="auto"/>
              <w:left w:val="single" w:sz="4" w:space="0" w:color="auto"/>
              <w:bottom w:val="single" w:sz="4" w:space="0" w:color="auto"/>
              <w:right w:val="single" w:sz="4" w:space="0" w:color="auto"/>
            </w:tcBorders>
          </w:tcPr>
          <w:p w14:paraId="6900AC2E" w14:textId="335F859F"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 reagavusių tiriamųjų</w:t>
            </w:r>
          </w:p>
        </w:tc>
        <w:tc>
          <w:tcPr>
            <w:tcW w:w="1079" w:type="dxa"/>
            <w:tcBorders>
              <w:top w:val="single" w:sz="4" w:space="0" w:color="auto"/>
              <w:left w:val="single" w:sz="4" w:space="0" w:color="auto"/>
              <w:bottom w:val="single" w:sz="4" w:space="0" w:color="auto"/>
              <w:right w:val="single" w:sz="4" w:space="0" w:color="auto"/>
            </w:tcBorders>
          </w:tcPr>
          <w:p w14:paraId="59DA52C0" w14:textId="729604D1"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13,5</w:t>
            </w:r>
          </w:p>
        </w:tc>
        <w:tc>
          <w:tcPr>
            <w:tcW w:w="1079" w:type="dxa"/>
            <w:tcBorders>
              <w:top w:val="single" w:sz="4" w:space="0" w:color="auto"/>
              <w:left w:val="single" w:sz="4" w:space="0" w:color="auto"/>
              <w:bottom w:val="single" w:sz="4" w:space="0" w:color="auto"/>
              <w:right w:val="single" w:sz="4" w:space="0" w:color="auto"/>
            </w:tcBorders>
          </w:tcPr>
          <w:p w14:paraId="27A58697" w14:textId="0043C0E3"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5,4</w:t>
            </w:r>
          </w:p>
        </w:tc>
        <w:tc>
          <w:tcPr>
            <w:tcW w:w="1487" w:type="dxa"/>
            <w:tcBorders>
              <w:top w:val="single" w:sz="4" w:space="0" w:color="auto"/>
              <w:left w:val="single" w:sz="4" w:space="0" w:color="auto"/>
              <w:bottom w:val="single" w:sz="4" w:space="0" w:color="auto"/>
              <w:right w:val="single" w:sz="4" w:space="0" w:color="auto"/>
            </w:tcBorders>
          </w:tcPr>
          <w:p w14:paraId="1429057B" w14:textId="0D7706A9"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9,9</w:t>
            </w:r>
          </w:p>
        </w:tc>
        <w:tc>
          <w:tcPr>
            <w:tcW w:w="1076" w:type="dxa"/>
            <w:tcBorders>
              <w:top w:val="single" w:sz="4" w:space="0" w:color="auto"/>
              <w:left w:val="single" w:sz="4" w:space="0" w:color="auto"/>
              <w:bottom w:val="single" w:sz="4" w:space="0" w:color="auto"/>
              <w:right w:val="single" w:sz="4" w:space="0" w:color="auto"/>
            </w:tcBorders>
          </w:tcPr>
          <w:p w14:paraId="04C4031F" w14:textId="74022BC3"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6,0</w:t>
            </w:r>
          </w:p>
        </w:tc>
        <w:tc>
          <w:tcPr>
            <w:tcW w:w="1485" w:type="dxa"/>
            <w:tcBorders>
              <w:top w:val="single" w:sz="4" w:space="0" w:color="auto"/>
              <w:left w:val="single" w:sz="4" w:space="0" w:color="auto"/>
              <w:bottom w:val="single" w:sz="4" w:space="0" w:color="auto"/>
              <w:right w:val="single" w:sz="4" w:space="0" w:color="auto"/>
            </w:tcBorders>
          </w:tcPr>
          <w:p w14:paraId="6EB88204" w14:textId="6D5B6951"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11,6</w:t>
            </w:r>
          </w:p>
        </w:tc>
        <w:tc>
          <w:tcPr>
            <w:tcW w:w="1087" w:type="dxa"/>
            <w:tcBorders>
              <w:top w:val="single" w:sz="4" w:space="0" w:color="auto"/>
              <w:left w:val="single" w:sz="4" w:space="0" w:color="auto"/>
              <w:bottom w:val="single" w:sz="4" w:space="0" w:color="auto"/>
              <w:right w:val="single" w:sz="4" w:space="0" w:color="auto"/>
            </w:tcBorders>
          </w:tcPr>
          <w:p w14:paraId="3760D7C7" w14:textId="1EC4BC6E"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7,2</w:t>
            </w:r>
          </w:p>
        </w:tc>
      </w:tr>
      <w:tr w:rsidR="005765E6" w:rsidRPr="00026B1B" w14:paraId="5FA409BA" w14:textId="77777777" w:rsidTr="00CF6880">
        <w:trPr>
          <w:cantSplit/>
          <w:trHeight w:val="519"/>
        </w:trPr>
        <w:tc>
          <w:tcPr>
            <w:tcW w:w="2289" w:type="dxa"/>
            <w:tcBorders>
              <w:top w:val="single" w:sz="4" w:space="0" w:color="auto"/>
              <w:left w:val="single" w:sz="4" w:space="0" w:color="auto"/>
              <w:bottom w:val="single" w:sz="4" w:space="0" w:color="auto"/>
              <w:right w:val="single" w:sz="4" w:space="0" w:color="auto"/>
            </w:tcBorders>
          </w:tcPr>
          <w:p w14:paraId="309C4382" w14:textId="424B7ACA"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Skirtumas, palyginti su placebu (%)</w:t>
            </w:r>
          </w:p>
        </w:tc>
        <w:tc>
          <w:tcPr>
            <w:tcW w:w="1079" w:type="dxa"/>
            <w:tcBorders>
              <w:top w:val="single" w:sz="4" w:space="0" w:color="auto"/>
              <w:left w:val="single" w:sz="4" w:space="0" w:color="auto"/>
              <w:bottom w:val="single" w:sz="4" w:space="0" w:color="auto"/>
              <w:right w:val="single" w:sz="4" w:space="0" w:color="auto"/>
            </w:tcBorders>
          </w:tcPr>
          <w:p w14:paraId="75D6ACD0" w14:textId="64B2654F"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8,0</w:t>
            </w:r>
          </w:p>
        </w:tc>
        <w:tc>
          <w:tcPr>
            <w:tcW w:w="1079" w:type="dxa"/>
            <w:tcBorders>
              <w:top w:val="single" w:sz="4" w:space="0" w:color="auto"/>
              <w:left w:val="single" w:sz="4" w:space="0" w:color="auto"/>
              <w:bottom w:val="single" w:sz="4" w:space="0" w:color="auto"/>
              <w:right w:val="single" w:sz="4" w:space="0" w:color="auto"/>
            </w:tcBorders>
          </w:tcPr>
          <w:p w14:paraId="47B0988E"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7" w:type="dxa"/>
            <w:tcBorders>
              <w:top w:val="single" w:sz="4" w:space="0" w:color="auto"/>
              <w:left w:val="single" w:sz="4" w:space="0" w:color="auto"/>
              <w:bottom w:val="single" w:sz="4" w:space="0" w:color="auto"/>
              <w:right w:val="single" w:sz="4" w:space="0" w:color="auto"/>
            </w:tcBorders>
          </w:tcPr>
          <w:p w14:paraId="5CD95620" w14:textId="765E83E4"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3,9</w:t>
            </w:r>
          </w:p>
        </w:tc>
        <w:tc>
          <w:tcPr>
            <w:tcW w:w="1076" w:type="dxa"/>
            <w:tcBorders>
              <w:top w:val="single" w:sz="4" w:space="0" w:color="auto"/>
              <w:left w:val="single" w:sz="4" w:space="0" w:color="auto"/>
              <w:bottom w:val="single" w:sz="4" w:space="0" w:color="auto"/>
              <w:right w:val="single" w:sz="4" w:space="0" w:color="auto"/>
            </w:tcBorders>
          </w:tcPr>
          <w:p w14:paraId="18CA01F6"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485" w:type="dxa"/>
            <w:tcBorders>
              <w:top w:val="single" w:sz="4" w:space="0" w:color="auto"/>
              <w:left w:val="single" w:sz="4" w:space="0" w:color="auto"/>
              <w:bottom w:val="single" w:sz="4" w:space="0" w:color="auto"/>
              <w:right w:val="single" w:sz="4" w:space="0" w:color="auto"/>
            </w:tcBorders>
          </w:tcPr>
          <w:p w14:paraId="18BA0945" w14:textId="07480576" w:rsidR="00545231" w:rsidRPr="007C6EFF" w:rsidRDefault="00545231" w:rsidP="00545231">
            <w:pPr>
              <w:keepNext/>
              <w:keepLines/>
              <w:autoSpaceDE w:val="0"/>
              <w:autoSpaceDN w:val="0"/>
              <w:adjustRightInd w:val="0"/>
              <w:jc w:val="center"/>
              <w:rPr>
                <w:color w:val="000000" w:themeColor="text1"/>
                <w:sz w:val="22"/>
              </w:rPr>
            </w:pPr>
            <w:r w:rsidRPr="007C6EFF">
              <w:rPr>
                <w:color w:val="000000" w:themeColor="text1"/>
                <w:sz w:val="22"/>
                <w:szCs w:val="22"/>
              </w:rPr>
              <w:t>4,4</w:t>
            </w:r>
          </w:p>
        </w:tc>
        <w:tc>
          <w:tcPr>
            <w:tcW w:w="1087" w:type="dxa"/>
            <w:tcBorders>
              <w:top w:val="single" w:sz="4" w:space="0" w:color="auto"/>
              <w:left w:val="single" w:sz="4" w:space="0" w:color="auto"/>
              <w:bottom w:val="single" w:sz="4" w:space="0" w:color="auto"/>
              <w:right w:val="single" w:sz="4" w:space="0" w:color="auto"/>
            </w:tcBorders>
          </w:tcPr>
          <w:p w14:paraId="340259CF" w14:textId="77777777" w:rsidR="00545231" w:rsidRPr="007C6EFF" w:rsidRDefault="00545231" w:rsidP="00545231">
            <w:pPr>
              <w:keepNext/>
              <w:keepLines/>
              <w:autoSpaceDE w:val="0"/>
              <w:autoSpaceDN w:val="0"/>
              <w:adjustRightInd w:val="0"/>
              <w:jc w:val="center"/>
              <w:rPr>
                <w:color w:val="000000" w:themeColor="text1"/>
                <w:sz w:val="22"/>
                <w:szCs w:val="22"/>
              </w:rPr>
            </w:pPr>
          </w:p>
        </w:tc>
      </w:tr>
      <w:tr w:rsidR="005765E6" w:rsidRPr="00026B1B" w14:paraId="7A2179BB" w14:textId="77777777" w:rsidTr="00CF6880">
        <w:trPr>
          <w:cantSplit/>
          <w:trHeight w:val="244"/>
        </w:trPr>
        <w:tc>
          <w:tcPr>
            <w:tcW w:w="2289" w:type="dxa"/>
            <w:tcBorders>
              <w:top w:val="single" w:sz="4" w:space="0" w:color="auto"/>
              <w:left w:val="single" w:sz="4" w:space="0" w:color="auto"/>
              <w:bottom w:val="single" w:sz="4" w:space="0" w:color="auto"/>
              <w:right w:val="single" w:sz="4" w:space="0" w:color="auto"/>
            </w:tcBorders>
          </w:tcPr>
          <w:p w14:paraId="73C24B07" w14:textId="2AE56C54" w:rsidR="00545231" w:rsidRPr="007C6EFF" w:rsidRDefault="00545231" w:rsidP="00545231">
            <w:pPr>
              <w:keepNext/>
              <w:keepLines/>
              <w:autoSpaceDE w:val="0"/>
              <w:autoSpaceDN w:val="0"/>
              <w:adjustRightInd w:val="0"/>
              <w:rPr>
                <w:color w:val="000000" w:themeColor="text1"/>
                <w:sz w:val="22"/>
              </w:rPr>
            </w:pPr>
            <w:r w:rsidRPr="007C6EFF">
              <w:rPr>
                <w:color w:val="000000" w:themeColor="text1"/>
                <w:sz w:val="22"/>
              </w:rPr>
              <w:t>p vertė</w:t>
            </w:r>
          </w:p>
        </w:tc>
        <w:tc>
          <w:tcPr>
            <w:tcW w:w="1079" w:type="dxa"/>
            <w:tcBorders>
              <w:top w:val="single" w:sz="4" w:space="0" w:color="auto"/>
              <w:left w:val="single" w:sz="4" w:space="0" w:color="auto"/>
              <w:bottom w:val="single" w:sz="4" w:space="0" w:color="auto"/>
              <w:right w:val="single" w:sz="4" w:space="0" w:color="auto"/>
            </w:tcBorders>
          </w:tcPr>
          <w:p w14:paraId="7FC54D17" w14:textId="77777777" w:rsidR="00545231" w:rsidRPr="007C6EFF" w:rsidRDefault="00545231" w:rsidP="00545231">
            <w:pPr>
              <w:keepNext/>
              <w:keepLines/>
              <w:autoSpaceDE w:val="0"/>
              <w:autoSpaceDN w:val="0"/>
              <w:adjustRightInd w:val="0"/>
              <w:jc w:val="center"/>
              <w:rPr>
                <w:color w:val="000000" w:themeColor="text1"/>
                <w:sz w:val="22"/>
                <w:szCs w:val="22"/>
              </w:rPr>
            </w:pPr>
          </w:p>
        </w:tc>
        <w:tc>
          <w:tcPr>
            <w:tcW w:w="1079" w:type="dxa"/>
            <w:tcBorders>
              <w:top w:val="single" w:sz="4" w:space="0" w:color="auto"/>
              <w:left w:val="single" w:sz="4" w:space="0" w:color="auto"/>
              <w:bottom w:val="single" w:sz="4" w:space="0" w:color="auto"/>
              <w:right w:val="single" w:sz="4" w:space="0" w:color="auto"/>
            </w:tcBorders>
          </w:tcPr>
          <w:p w14:paraId="4F2B6DCE" w14:textId="1C963CB9"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rPr>
              <w:t>&lt; 0,00</w:t>
            </w:r>
            <w:r w:rsidR="002E134F" w:rsidRPr="007C6EFF">
              <w:rPr>
                <w:color w:val="000000" w:themeColor="text1"/>
                <w:sz w:val="22"/>
              </w:rPr>
              <w:t>0</w:t>
            </w:r>
            <w:r w:rsidRPr="007C6EFF">
              <w:rPr>
                <w:color w:val="000000" w:themeColor="text1"/>
                <w:sz w:val="22"/>
              </w:rPr>
              <w:t>1</w:t>
            </w:r>
            <w:r w:rsidR="002E134F" w:rsidRPr="007C6EFF">
              <w:rPr>
                <w:color w:val="000000" w:themeColor="text1"/>
                <w:sz w:val="22"/>
                <w:szCs w:val="22"/>
                <w:vertAlign w:val="superscript"/>
              </w:rPr>
              <w:t>a</w:t>
            </w:r>
          </w:p>
        </w:tc>
        <w:tc>
          <w:tcPr>
            <w:tcW w:w="1487" w:type="dxa"/>
            <w:tcBorders>
              <w:top w:val="single" w:sz="4" w:space="0" w:color="auto"/>
              <w:left w:val="single" w:sz="4" w:space="0" w:color="auto"/>
              <w:bottom w:val="single" w:sz="4" w:space="0" w:color="auto"/>
              <w:right w:val="single" w:sz="4" w:space="0" w:color="auto"/>
            </w:tcBorders>
          </w:tcPr>
          <w:p w14:paraId="50205AD1" w14:textId="77777777" w:rsidR="00545231" w:rsidRPr="007C6EFF" w:rsidRDefault="00545231" w:rsidP="00545231">
            <w:pPr>
              <w:keepNext/>
              <w:keepLines/>
              <w:autoSpaceDE w:val="0"/>
              <w:autoSpaceDN w:val="0"/>
              <w:adjustRightInd w:val="0"/>
              <w:jc w:val="center"/>
              <w:rPr>
                <w:color w:val="000000" w:themeColor="text1"/>
                <w:sz w:val="22"/>
              </w:rPr>
            </w:pPr>
          </w:p>
        </w:tc>
        <w:tc>
          <w:tcPr>
            <w:tcW w:w="1076" w:type="dxa"/>
            <w:tcBorders>
              <w:top w:val="single" w:sz="4" w:space="0" w:color="auto"/>
              <w:left w:val="single" w:sz="4" w:space="0" w:color="auto"/>
              <w:bottom w:val="single" w:sz="4" w:space="0" w:color="auto"/>
              <w:right w:val="single" w:sz="4" w:space="0" w:color="auto"/>
            </w:tcBorders>
          </w:tcPr>
          <w:p w14:paraId="0448DBBF" w14:textId="59D8C2A8"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0,0181</w:t>
            </w:r>
            <w:r w:rsidRPr="007C6EFF">
              <w:rPr>
                <w:color w:val="000000" w:themeColor="text1"/>
                <w:sz w:val="22"/>
                <w:szCs w:val="22"/>
                <w:vertAlign w:val="superscript"/>
              </w:rPr>
              <w:t>b</w:t>
            </w:r>
          </w:p>
        </w:tc>
        <w:tc>
          <w:tcPr>
            <w:tcW w:w="1485" w:type="dxa"/>
            <w:tcBorders>
              <w:top w:val="single" w:sz="4" w:space="0" w:color="auto"/>
              <w:left w:val="single" w:sz="4" w:space="0" w:color="auto"/>
              <w:bottom w:val="single" w:sz="4" w:space="0" w:color="auto"/>
              <w:right w:val="single" w:sz="4" w:space="0" w:color="auto"/>
            </w:tcBorders>
          </w:tcPr>
          <w:p w14:paraId="7A22DD5D" w14:textId="77777777" w:rsidR="00545231" w:rsidRPr="007C6EFF" w:rsidRDefault="00545231" w:rsidP="00545231">
            <w:pPr>
              <w:keepNext/>
              <w:keepLines/>
              <w:autoSpaceDE w:val="0"/>
              <w:autoSpaceDN w:val="0"/>
              <w:adjustRightInd w:val="0"/>
              <w:jc w:val="center"/>
              <w:rPr>
                <w:color w:val="000000" w:themeColor="text1"/>
                <w:sz w:val="22"/>
              </w:rPr>
            </w:pPr>
          </w:p>
        </w:tc>
        <w:tc>
          <w:tcPr>
            <w:tcW w:w="1087" w:type="dxa"/>
            <w:tcBorders>
              <w:top w:val="single" w:sz="4" w:space="0" w:color="auto"/>
              <w:left w:val="single" w:sz="4" w:space="0" w:color="auto"/>
              <w:bottom w:val="single" w:sz="4" w:space="0" w:color="auto"/>
              <w:right w:val="single" w:sz="4" w:space="0" w:color="auto"/>
            </w:tcBorders>
          </w:tcPr>
          <w:p w14:paraId="269334B8" w14:textId="3BBE3B2E" w:rsidR="00545231" w:rsidRPr="007C6EFF" w:rsidRDefault="00545231" w:rsidP="00545231">
            <w:pPr>
              <w:keepNext/>
              <w:keepLines/>
              <w:autoSpaceDE w:val="0"/>
              <w:autoSpaceDN w:val="0"/>
              <w:adjustRightInd w:val="0"/>
              <w:jc w:val="center"/>
              <w:rPr>
                <w:color w:val="000000" w:themeColor="text1"/>
                <w:sz w:val="22"/>
                <w:szCs w:val="22"/>
              </w:rPr>
            </w:pPr>
            <w:r w:rsidRPr="007C6EFF">
              <w:rPr>
                <w:color w:val="000000" w:themeColor="text1"/>
                <w:sz w:val="22"/>
                <w:szCs w:val="22"/>
              </w:rPr>
              <w:t>0,0130</w:t>
            </w:r>
            <w:r w:rsidRPr="007C6EFF">
              <w:rPr>
                <w:color w:val="000000" w:themeColor="text1"/>
                <w:sz w:val="22"/>
                <w:szCs w:val="22"/>
                <w:vertAlign w:val="superscript"/>
              </w:rPr>
              <w:t>b</w:t>
            </w:r>
          </w:p>
        </w:tc>
      </w:tr>
      <w:tr w:rsidR="005765E6" w:rsidRPr="00026B1B" w14:paraId="2ECD06E8" w14:textId="671A8A39" w:rsidTr="00CF6880">
        <w:trPr>
          <w:cantSplit/>
          <w:trHeight w:val="1025"/>
        </w:trPr>
        <w:tc>
          <w:tcPr>
            <w:tcW w:w="9586" w:type="dxa"/>
            <w:gridSpan w:val="7"/>
            <w:tcBorders>
              <w:top w:val="single" w:sz="4" w:space="0" w:color="auto"/>
              <w:left w:val="nil"/>
              <w:bottom w:val="nil"/>
              <w:right w:val="nil"/>
            </w:tcBorders>
            <w:hideMark/>
          </w:tcPr>
          <w:p w14:paraId="30DA9BD4" w14:textId="6E1ECEB3" w:rsidR="005765E6" w:rsidRPr="007C6EFF" w:rsidRDefault="005765E6" w:rsidP="00545231">
            <w:pPr>
              <w:autoSpaceDE w:val="0"/>
              <w:autoSpaceDN w:val="0"/>
              <w:adjustRightInd w:val="0"/>
              <w:rPr>
                <w:color w:val="000000" w:themeColor="text1"/>
                <w:sz w:val="22"/>
                <w:szCs w:val="22"/>
              </w:rPr>
            </w:pPr>
            <w:r w:rsidRPr="007C6EFF">
              <w:rPr>
                <w:color w:val="000000" w:themeColor="text1"/>
                <w:sz w:val="22"/>
              </w:rPr>
              <w:t>*n = reagavusių tiriamųjų skaičius / N = pacientų skaičius toje gydymo grupėje</w:t>
            </w:r>
          </w:p>
          <w:p w14:paraId="4D98F100" w14:textId="77777777" w:rsidR="005765E6" w:rsidRPr="007C6EFF" w:rsidRDefault="005765E6" w:rsidP="00545231">
            <w:pPr>
              <w:autoSpaceDE w:val="0"/>
              <w:autoSpaceDN w:val="0"/>
              <w:adjustRightInd w:val="0"/>
              <w:rPr>
                <w:color w:val="000000" w:themeColor="text1"/>
                <w:sz w:val="22"/>
                <w:szCs w:val="22"/>
              </w:rPr>
            </w:pPr>
            <w:r w:rsidRPr="007C6EFF">
              <w:rPr>
                <w:color w:val="000000" w:themeColor="text1"/>
                <w:sz w:val="22"/>
                <w:vertAlign w:val="superscript"/>
              </w:rPr>
              <w:t>a</w:t>
            </w:r>
            <w:r w:rsidRPr="007C6EFF">
              <w:rPr>
                <w:color w:val="000000" w:themeColor="text1"/>
                <w:sz w:val="22"/>
              </w:rPr>
              <w:t xml:space="preserve"> Reikšminga p vertė hierarchinių bandymų metu</w:t>
            </w:r>
          </w:p>
          <w:p w14:paraId="7F6276CC" w14:textId="77777777" w:rsidR="005765E6" w:rsidRPr="007C6EFF" w:rsidRDefault="005765E6" w:rsidP="00545231">
            <w:pPr>
              <w:autoSpaceDE w:val="0"/>
              <w:autoSpaceDN w:val="0"/>
              <w:adjustRightInd w:val="0"/>
              <w:rPr>
                <w:color w:val="000000" w:themeColor="text1"/>
                <w:sz w:val="22"/>
              </w:rPr>
            </w:pPr>
            <w:r w:rsidRPr="007C6EFF">
              <w:rPr>
                <w:color w:val="000000" w:themeColor="text1"/>
                <w:sz w:val="22"/>
                <w:vertAlign w:val="superscript"/>
              </w:rPr>
              <w:t>b</w:t>
            </w:r>
            <w:r w:rsidRPr="007C6EFF">
              <w:rPr>
                <w:color w:val="000000" w:themeColor="text1"/>
                <w:sz w:val="22"/>
              </w:rPr>
              <w:t xml:space="preserve"> Vardinė p vertė hierarchinių bandymų metu</w:t>
            </w:r>
          </w:p>
          <w:p w14:paraId="0035995B" w14:textId="7F745C3A" w:rsidR="005765E6" w:rsidRPr="007C6EFF" w:rsidRDefault="005765E6" w:rsidP="00545231">
            <w:pPr>
              <w:autoSpaceDE w:val="0"/>
              <w:autoSpaceDN w:val="0"/>
              <w:adjustRightInd w:val="0"/>
              <w:rPr>
                <w:color w:val="000000" w:themeColor="text1"/>
                <w:sz w:val="22"/>
              </w:rPr>
            </w:pPr>
            <w:r w:rsidRPr="007C6EFF">
              <w:rPr>
                <w:color w:val="000000" w:themeColor="text1"/>
                <w:sz w:val="22"/>
              </w:rPr>
              <w:t>LVS: labiausiai varginantis simptomas</w:t>
            </w:r>
          </w:p>
        </w:tc>
      </w:tr>
    </w:tbl>
    <w:p w14:paraId="0A8EAFA7" w14:textId="77777777" w:rsidR="00403579" w:rsidRPr="007C6EFF" w:rsidRDefault="00403579" w:rsidP="00F415B0">
      <w:pPr>
        <w:autoSpaceDE w:val="0"/>
        <w:autoSpaceDN w:val="0"/>
        <w:adjustRightInd w:val="0"/>
        <w:rPr>
          <w:color w:val="000000" w:themeColor="text1"/>
          <w:sz w:val="22"/>
          <w:szCs w:val="22"/>
        </w:rPr>
      </w:pPr>
    </w:p>
    <w:p w14:paraId="1EF54414" w14:textId="2EEC89D6"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1 pav. pateikiama pacientų, kuriems 1 tyrimo metu migrenos skausmas </w:t>
      </w:r>
      <w:r w:rsidR="00216394" w:rsidRPr="007C6EFF">
        <w:rPr>
          <w:color w:val="000000" w:themeColor="text1"/>
          <w:sz w:val="22"/>
        </w:rPr>
        <w:t xml:space="preserve">išnyko </w:t>
      </w:r>
      <w:r w:rsidRPr="007C6EFF">
        <w:rPr>
          <w:color w:val="000000" w:themeColor="text1"/>
          <w:sz w:val="22"/>
        </w:rPr>
        <w:t>per 2 valandas nuo gydymo, procentinė dalis.</w:t>
      </w:r>
    </w:p>
    <w:p w14:paraId="66B56327" w14:textId="3D7C53DC" w:rsidR="00347C93" w:rsidRPr="007C6EFF" w:rsidRDefault="00347C93" w:rsidP="00F415B0">
      <w:pPr>
        <w:rPr>
          <w:color w:val="000000" w:themeColor="text1"/>
          <w:sz w:val="22"/>
          <w:szCs w:val="22"/>
        </w:rPr>
      </w:pPr>
    </w:p>
    <w:p w14:paraId="577631F0" w14:textId="4370A44B" w:rsidR="009478B2" w:rsidRPr="007C6EFF" w:rsidRDefault="00985C3D" w:rsidP="009478B2">
      <w:pPr>
        <w:keepNext/>
        <w:keepLines/>
        <w:autoSpaceDE w:val="0"/>
        <w:autoSpaceDN w:val="0"/>
        <w:adjustRightInd w:val="0"/>
        <w:rPr>
          <w:b/>
          <w:bCs/>
          <w:color w:val="000000" w:themeColor="text1"/>
          <w:sz w:val="22"/>
          <w:szCs w:val="22"/>
        </w:rPr>
      </w:pPr>
      <w:r w:rsidRPr="007C6EFF">
        <w:rPr>
          <w:b/>
          <w:color w:val="000000" w:themeColor="text1"/>
          <w:sz w:val="22"/>
        </w:rPr>
        <w:t xml:space="preserve">1 pav. Pacientų, kuriems 1 tyrimo metu migrenos skausmas </w:t>
      </w:r>
      <w:r w:rsidR="00555996" w:rsidRPr="007C6EFF">
        <w:rPr>
          <w:b/>
          <w:color w:val="000000" w:themeColor="text1"/>
          <w:sz w:val="22"/>
        </w:rPr>
        <w:t xml:space="preserve">išnyko </w:t>
      </w:r>
      <w:r w:rsidRPr="007C6EFF">
        <w:rPr>
          <w:b/>
          <w:color w:val="000000" w:themeColor="text1"/>
          <w:sz w:val="22"/>
        </w:rPr>
        <w:t>per 2 valandas, procentinė dalis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026B1B" w14:paraId="6C0231D7" w14:textId="77777777" w:rsidTr="00C238B5">
        <w:trPr>
          <w:cantSplit/>
          <w:trHeight w:val="1134"/>
        </w:trPr>
        <w:tc>
          <w:tcPr>
            <w:tcW w:w="567" w:type="dxa"/>
            <w:textDirection w:val="btLr"/>
            <w:vAlign w:val="bottom"/>
          </w:tcPr>
          <w:p w14:paraId="6C66B51A" w14:textId="535BAB02" w:rsidR="009478B2" w:rsidRPr="00026B1B" w:rsidRDefault="009478B2" w:rsidP="00C238B5">
            <w:pPr>
              <w:keepNext/>
              <w:autoSpaceDE w:val="0"/>
              <w:autoSpaceDN w:val="0"/>
              <w:adjustRightInd w:val="0"/>
              <w:ind w:left="113" w:right="113"/>
              <w:jc w:val="center"/>
              <w:rPr>
                <w:rFonts w:ascii="Arial" w:hAnsi="Arial" w:cs="Arial"/>
                <w:color w:val="000000" w:themeColor="text1"/>
                <w:sz w:val="16"/>
                <w:szCs w:val="16"/>
              </w:rPr>
            </w:pPr>
            <w:r w:rsidRPr="00026B1B">
              <w:rPr>
                <w:rFonts w:ascii="Arial" w:hAnsi="Arial"/>
                <w:color w:val="000000" w:themeColor="text1"/>
                <w:sz w:val="16"/>
              </w:rPr>
              <w:t>Procentinė dalis, kuriai skausm</w:t>
            </w:r>
            <w:r w:rsidR="00555996" w:rsidRPr="00026B1B">
              <w:rPr>
                <w:rFonts w:ascii="Arial" w:hAnsi="Arial"/>
                <w:color w:val="000000" w:themeColor="text1"/>
                <w:sz w:val="16"/>
              </w:rPr>
              <w:t>as išnyko</w:t>
            </w:r>
          </w:p>
        </w:tc>
        <w:tc>
          <w:tcPr>
            <w:tcW w:w="8789" w:type="dxa"/>
            <w:gridSpan w:val="5"/>
          </w:tcPr>
          <w:p w14:paraId="3B3E9C62" w14:textId="77777777" w:rsidR="009478B2" w:rsidRPr="007C6EFF" w:rsidRDefault="009478B2" w:rsidP="00C238B5">
            <w:pPr>
              <w:keepNext/>
              <w:autoSpaceDE w:val="0"/>
              <w:autoSpaceDN w:val="0"/>
              <w:adjustRightInd w:val="0"/>
              <w:ind w:left="-112"/>
              <w:rPr>
                <w:color w:val="000000" w:themeColor="text1"/>
                <w:sz w:val="22"/>
                <w:szCs w:val="22"/>
              </w:rPr>
            </w:pPr>
            <w:r w:rsidRPr="00026B1B">
              <w:rPr>
                <w:noProof/>
                <w:color w:val="000000" w:themeColor="text1"/>
                <w:sz w:val="22"/>
                <w:lang w:eastAsia="lt-LT"/>
              </w:rPr>
              <mc:AlternateContent>
                <mc:Choice Requires="wps">
                  <w:drawing>
                    <wp:anchor distT="0" distB="0" distL="114300" distR="114300" simplePos="0" relativeHeight="251659264" behindDoc="0" locked="0" layoutInCell="1" allowOverlap="1" wp14:anchorId="27E5B863" wp14:editId="32DF72A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553CD184" w14:textId="77777777" w:rsidR="00C238B5" w:rsidRDefault="00C238B5" w:rsidP="009478B2">
                                  <w:pPr>
                                    <w:rPr>
                                      <w:rFonts w:ascii="Arial" w:hAnsi="Arial" w:cs="Arial"/>
                                      <w:sz w:val="16"/>
                                      <w:szCs w:val="16"/>
                                    </w:rPr>
                                  </w:pPr>
                                  <w:r>
                                    <w:rPr>
                                      <w:rFonts w:ascii="Arial" w:hAnsi="Arial"/>
                                      <w:sz w:val="16"/>
                                    </w:rPr>
                                    <w:t>VYDURA 75 mg</w:t>
                                  </w:r>
                                </w:p>
                                <w:p w14:paraId="193E9D68" w14:textId="77777777" w:rsidR="00C238B5" w:rsidRPr="00FF31CF" w:rsidRDefault="00C238B5" w:rsidP="009478B2">
                                  <w:pPr>
                                    <w:rPr>
                                      <w:rFonts w:ascii="Arial" w:hAnsi="Arial" w:cs="Arial"/>
                                      <w:sz w:val="16"/>
                                      <w:szCs w:val="16"/>
                                    </w:rPr>
                                  </w:pPr>
                                  <w:r>
                                    <w:rPr>
                                      <w:rFonts w:ascii="Arial" w:hAnsi="Arial"/>
                                      <w:sz w:val="16"/>
                                    </w:rPr>
                                    <w:t>Placebas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B863"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553CD184" w14:textId="77777777" w:rsidR="00C238B5" w:rsidRDefault="00C238B5" w:rsidP="009478B2">
                            <w:pPr>
                              <w:rPr>
                                <w:rFonts w:ascii="Arial" w:hAnsi="Arial" w:cs="Arial"/>
                                <w:sz w:val="16"/>
                                <w:szCs w:val="16"/>
                              </w:rPr>
                            </w:pPr>
                            <w:r>
                              <w:rPr>
                                <w:rFonts w:ascii="Arial" w:hAnsi="Arial"/>
                                <w:sz w:val="16"/>
                              </w:rPr>
                              <w:t>VYDURA 75 mg</w:t>
                            </w:r>
                          </w:p>
                          <w:p w14:paraId="193E9D68" w14:textId="77777777" w:rsidR="00C238B5" w:rsidRPr="00FF31CF" w:rsidRDefault="00C238B5" w:rsidP="009478B2">
                            <w:pPr>
                              <w:rPr>
                                <w:rFonts w:ascii="Arial" w:hAnsi="Arial" w:cs="Arial"/>
                                <w:sz w:val="16"/>
                                <w:szCs w:val="16"/>
                              </w:rPr>
                            </w:pPr>
                            <w:r>
                              <w:rPr>
                                <w:rFonts w:ascii="Arial" w:hAnsi="Arial"/>
                                <w:sz w:val="16"/>
                              </w:rPr>
                              <w:t>Placebas</w:t>
                            </w:r>
                          </w:p>
                        </w:txbxContent>
                      </v:textbox>
                    </v:shape>
                  </w:pict>
                </mc:Fallback>
              </mc:AlternateContent>
            </w:r>
            <w:r w:rsidR="00420F88" w:rsidRPr="00026B1B">
              <w:rPr>
                <w:noProof/>
                <w:color w:val="000000" w:themeColor="text1"/>
              </w:rPr>
              <w:object w:dxaOrig="11070" w:dyaOrig="7380" w14:anchorId="41FFF7BC">
                <v:shape id="_x0000_i1026" type="#_x0000_t75" alt="" style="width:417pt;height:280.5pt;mso-width-percent:0;mso-height-percent:0;mso-width-percent:0;mso-height-percent:0" o:ole="">
                  <v:imagedata r:id="rId15" o:title=""/>
                </v:shape>
                <o:OLEObject Type="Embed" ProgID="PBrush" ShapeID="_x0000_i1026" DrawAspect="Content" ObjectID="_1833343534" r:id="rId16"/>
              </w:object>
            </w:r>
          </w:p>
        </w:tc>
      </w:tr>
      <w:tr w:rsidR="009478B2" w:rsidRPr="00026B1B" w14:paraId="33F88841" w14:textId="77777777" w:rsidTr="00C238B5">
        <w:trPr>
          <w:cantSplit/>
        </w:trPr>
        <w:tc>
          <w:tcPr>
            <w:tcW w:w="567" w:type="dxa"/>
            <w:vAlign w:val="bottom"/>
          </w:tcPr>
          <w:p w14:paraId="2B3F07EF"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p>
        </w:tc>
        <w:tc>
          <w:tcPr>
            <w:tcW w:w="1757" w:type="dxa"/>
          </w:tcPr>
          <w:p w14:paraId="2C2014FF" w14:textId="77777777" w:rsidR="009478B2" w:rsidRPr="00026B1B" w:rsidRDefault="009478B2" w:rsidP="00C238B5">
            <w:pPr>
              <w:keepNext/>
              <w:autoSpaceDE w:val="0"/>
              <w:autoSpaceDN w:val="0"/>
              <w:adjustRightInd w:val="0"/>
              <w:ind w:left="172"/>
              <w:jc w:val="center"/>
              <w:rPr>
                <w:rFonts w:ascii="Arial" w:hAnsi="Arial" w:cs="Arial"/>
                <w:color w:val="000000" w:themeColor="text1"/>
                <w:sz w:val="16"/>
                <w:szCs w:val="16"/>
              </w:rPr>
            </w:pPr>
            <w:r w:rsidRPr="00026B1B">
              <w:rPr>
                <w:rFonts w:ascii="Arial" w:hAnsi="Arial"/>
                <w:color w:val="000000" w:themeColor="text1"/>
                <w:sz w:val="16"/>
              </w:rPr>
              <w:t>0 valandų</w:t>
            </w:r>
          </w:p>
        </w:tc>
        <w:tc>
          <w:tcPr>
            <w:tcW w:w="1758" w:type="dxa"/>
          </w:tcPr>
          <w:p w14:paraId="65D244D0"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0,5 valandos</w:t>
            </w:r>
          </w:p>
        </w:tc>
        <w:tc>
          <w:tcPr>
            <w:tcW w:w="1758" w:type="dxa"/>
          </w:tcPr>
          <w:p w14:paraId="4EA6D905"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1,0 valanda</w:t>
            </w:r>
          </w:p>
        </w:tc>
        <w:tc>
          <w:tcPr>
            <w:tcW w:w="1758" w:type="dxa"/>
          </w:tcPr>
          <w:p w14:paraId="71E07F83"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1,5 valandos</w:t>
            </w:r>
          </w:p>
        </w:tc>
        <w:tc>
          <w:tcPr>
            <w:tcW w:w="1758" w:type="dxa"/>
          </w:tcPr>
          <w:p w14:paraId="4C88B79B"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2,0 valandos</w:t>
            </w:r>
          </w:p>
        </w:tc>
      </w:tr>
      <w:tr w:rsidR="009478B2" w:rsidRPr="00026B1B" w14:paraId="1EC2E4B1" w14:textId="77777777" w:rsidTr="00C238B5">
        <w:trPr>
          <w:cantSplit/>
        </w:trPr>
        <w:tc>
          <w:tcPr>
            <w:tcW w:w="567" w:type="dxa"/>
            <w:vAlign w:val="bottom"/>
          </w:tcPr>
          <w:p w14:paraId="6090025F"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p>
        </w:tc>
        <w:tc>
          <w:tcPr>
            <w:tcW w:w="8789" w:type="dxa"/>
            <w:gridSpan w:val="5"/>
          </w:tcPr>
          <w:p w14:paraId="0FB7F1C6" w14:textId="77777777" w:rsidR="009478B2" w:rsidRPr="00026B1B" w:rsidRDefault="009478B2" w:rsidP="00C238B5">
            <w:pPr>
              <w:keepNext/>
              <w:autoSpaceDE w:val="0"/>
              <w:autoSpaceDN w:val="0"/>
              <w:adjustRightInd w:val="0"/>
              <w:ind w:left="-112"/>
              <w:rPr>
                <w:rFonts w:ascii="Arial" w:hAnsi="Arial" w:cs="Arial"/>
                <w:color w:val="000000" w:themeColor="text1"/>
                <w:sz w:val="16"/>
                <w:szCs w:val="16"/>
              </w:rPr>
            </w:pPr>
          </w:p>
        </w:tc>
      </w:tr>
      <w:tr w:rsidR="009478B2" w:rsidRPr="00026B1B" w14:paraId="1EB0D4C0" w14:textId="77777777" w:rsidTr="00C238B5">
        <w:trPr>
          <w:cantSplit/>
        </w:trPr>
        <w:tc>
          <w:tcPr>
            <w:tcW w:w="567" w:type="dxa"/>
            <w:vAlign w:val="bottom"/>
          </w:tcPr>
          <w:p w14:paraId="35CC10C6" w14:textId="77777777" w:rsidR="009478B2" w:rsidRPr="00026B1B" w:rsidRDefault="009478B2" w:rsidP="00C238B5">
            <w:pPr>
              <w:autoSpaceDE w:val="0"/>
              <w:autoSpaceDN w:val="0"/>
              <w:adjustRightInd w:val="0"/>
              <w:jc w:val="center"/>
              <w:rPr>
                <w:rFonts w:ascii="Arial" w:hAnsi="Arial" w:cs="Arial"/>
                <w:color w:val="000000" w:themeColor="text1"/>
                <w:sz w:val="16"/>
                <w:szCs w:val="16"/>
              </w:rPr>
            </w:pPr>
          </w:p>
        </w:tc>
        <w:tc>
          <w:tcPr>
            <w:tcW w:w="8789" w:type="dxa"/>
            <w:gridSpan w:val="5"/>
          </w:tcPr>
          <w:p w14:paraId="70AC57CA" w14:textId="77777777" w:rsidR="009478B2" w:rsidRPr="00026B1B" w:rsidRDefault="009478B2" w:rsidP="00C238B5">
            <w:pPr>
              <w:autoSpaceDE w:val="0"/>
              <w:autoSpaceDN w:val="0"/>
              <w:adjustRightInd w:val="0"/>
              <w:ind w:left="-112"/>
              <w:jc w:val="center"/>
              <w:rPr>
                <w:rFonts w:ascii="Arial" w:hAnsi="Arial" w:cs="Arial"/>
                <w:color w:val="000000" w:themeColor="text1"/>
                <w:sz w:val="18"/>
                <w:szCs w:val="18"/>
              </w:rPr>
            </w:pPr>
            <w:r w:rsidRPr="00026B1B">
              <w:rPr>
                <w:rFonts w:ascii="Arial" w:hAnsi="Arial"/>
                <w:color w:val="000000" w:themeColor="text1"/>
                <w:sz w:val="18"/>
              </w:rPr>
              <w:t>Laikas valandomis nuo dozės vartojimo</w:t>
            </w:r>
          </w:p>
        </w:tc>
      </w:tr>
    </w:tbl>
    <w:p w14:paraId="00DE80AD" w14:textId="77777777" w:rsidR="009478B2" w:rsidRPr="007C6EFF" w:rsidRDefault="009478B2" w:rsidP="009478B2">
      <w:pPr>
        <w:autoSpaceDE w:val="0"/>
        <w:autoSpaceDN w:val="0"/>
        <w:adjustRightInd w:val="0"/>
        <w:rPr>
          <w:color w:val="000000" w:themeColor="text1"/>
          <w:sz w:val="22"/>
          <w:szCs w:val="22"/>
        </w:rPr>
      </w:pPr>
    </w:p>
    <w:p w14:paraId="63DFCE2B" w14:textId="1B40B542"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2 pav. pateikiama pacientų, kuriems 1 tyrimo metu LVS </w:t>
      </w:r>
      <w:r w:rsidR="00555996" w:rsidRPr="007C6EFF">
        <w:rPr>
          <w:color w:val="000000" w:themeColor="text1"/>
          <w:sz w:val="22"/>
        </w:rPr>
        <w:t xml:space="preserve">išnyko </w:t>
      </w:r>
      <w:r w:rsidRPr="007C6EFF">
        <w:rPr>
          <w:color w:val="000000" w:themeColor="text1"/>
          <w:sz w:val="22"/>
        </w:rPr>
        <w:t>per 2 valandas, procentinė dalis.</w:t>
      </w:r>
    </w:p>
    <w:p w14:paraId="1BF530BF" w14:textId="77777777" w:rsidR="00403579" w:rsidRPr="007C6EFF" w:rsidRDefault="00403579" w:rsidP="00F415B0">
      <w:pPr>
        <w:autoSpaceDE w:val="0"/>
        <w:autoSpaceDN w:val="0"/>
        <w:adjustRightInd w:val="0"/>
        <w:rPr>
          <w:color w:val="000000" w:themeColor="text1"/>
          <w:sz w:val="22"/>
          <w:szCs w:val="22"/>
        </w:rPr>
      </w:pPr>
    </w:p>
    <w:p w14:paraId="060485C3" w14:textId="716B3D76" w:rsidR="009478B2" w:rsidRPr="00026B1B" w:rsidRDefault="00985C3D" w:rsidP="009478B2">
      <w:pPr>
        <w:keepNext/>
        <w:keepLines/>
        <w:autoSpaceDE w:val="0"/>
        <w:autoSpaceDN w:val="0"/>
        <w:adjustRightInd w:val="0"/>
        <w:rPr>
          <w:color w:val="000000" w:themeColor="text1"/>
          <w:szCs w:val="22"/>
        </w:rPr>
      </w:pPr>
      <w:r w:rsidRPr="007C6EFF">
        <w:rPr>
          <w:b/>
          <w:color w:val="000000" w:themeColor="text1"/>
          <w:sz w:val="22"/>
        </w:rPr>
        <w:t xml:space="preserve">2 pav. Pacientų, </w:t>
      </w:r>
      <w:r w:rsidR="00783460" w:rsidRPr="007C6EFF">
        <w:rPr>
          <w:b/>
          <w:color w:val="000000" w:themeColor="text1"/>
          <w:sz w:val="22"/>
        </w:rPr>
        <w:t xml:space="preserve">kuriems 1 tyrimo metu </w:t>
      </w:r>
      <w:r w:rsidRPr="007C6EFF">
        <w:rPr>
          <w:b/>
          <w:color w:val="000000" w:themeColor="text1"/>
          <w:sz w:val="22"/>
        </w:rPr>
        <w:t xml:space="preserve">LVS </w:t>
      </w:r>
      <w:r w:rsidR="00555996" w:rsidRPr="007C6EFF">
        <w:rPr>
          <w:b/>
          <w:color w:val="000000" w:themeColor="text1"/>
          <w:sz w:val="22"/>
        </w:rPr>
        <w:t xml:space="preserve">išnyko </w:t>
      </w:r>
      <w:r w:rsidRPr="007C6EFF">
        <w:rPr>
          <w:b/>
          <w:color w:val="000000" w:themeColor="text1"/>
          <w:sz w:val="22"/>
        </w:rPr>
        <w:t>per 2 valandas, procentinė dalis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026B1B" w14:paraId="4F5F2BE8" w14:textId="77777777" w:rsidTr="00C238B5">
        <w:trPr>
          <w:cantSplit/>
          <w:trHeight w:val="1134"/>
        </w:trPr>
        <w:tc>
          <w:tcPr>
            <w:tcW w:w="567" w:type="dxa"/>
            <w:textDirection w:val="btLr"/>
            <w:vAlign w:val="bottom"/>
          </w:tcPr>
          <w:p w14:paraId="768C433B" w14:textId="3A21DD3D" w:rsidR="009478B2" w:rsidRPr="00026B1B" w:rsidRDefault="009478B2" w:rsidP="00C238B5">
            <w:pPr>
              <w:keepNext/>
              <w:autoSpaceDE w:val="0"/>
              <w:autoSpaceDN w:val="0"/>
              <w:adjustRightInd w:val="0"/>
              <w:ind w:left="113" w:right="113"/>
              <w:jc w:val="center"/>
              <w:rPr>
                <w:rFonts w:ascii="Arial" w:hAnsi="Arial" w:cs="Arial"/>
                <w:color w:val="000000" w:themeColor="text1"/>
                <w:sz w:val="16"/>
                <w:szCs w:val="16"/>
              </w:rPr>
            </w:pPr>
            <w:r w:rsidRPr="00026B1B">
              <w:rPr>
                <w:rFonts w:ascii="Arial" w:hAnsi="Arial"/>
                <w:color w:val="000000" w:themeColor="text1"/>
                <w:sz w:val="16"/>
              </w:rPr>
              <w:t xml:space="preserve">Procentinė dalis, kuriai LVS </w:t>
            </w:r>
            <w:r w:rsidR="00555996" w:rsidRPr="00026B1B">
              <w:rPr>
                <w:rFonts w:ascii="Arial" w:hAnsi="Arial"/>
                <w:color w:val="000000" w:themeColor="text1"/>
                <w:sz w:val="16"/>
              </w:rPr>
              <w:t>išnyko</w:t>
            </w:r>
          </w:p>
        </w:tc>
        <w:tc>
          <w:tcPr>
            <w:tcW w:w="8931" w:type="dxa"/>
            <w:gridSpan w:val="5"/>
          </w:tcPr>
          <w:p w14:paraId="7DFC33E1" w14:textId="77777777" w:rsidR="009478B2" w:rsidRPr="007C6EFF" w:rsidRDefault="00420F88" w:rsidP="00C238B5">
            <w:pPr>
              <w:keepNext/>
              <w:autoSpaceDE w:val="0"/>
              <w:autoSpaceDN w:val="0"/>
              <w:adjustRightInd w:val="0"/>
              <w:ind w:left="-112"/>
              <w:rPr>
                <w:color w:val="000000" w:themeColor="text1"/>
                <w:sz w:val="22"/>
                <w:szCs w:val="22"/>
              </w:rPr>
            </w:pPr>
            <w:r w:rsidRPr="00026B1B">
              <w:rPr>
                <w:noProof/>
                <w:color w:val="000000" w:themeColor="text1"/>
              </w:rPr>
              <w:object w:dxaOrig="11175" w:dyaOrig="7410" w14:anchorId="63593D7E">
                <v:shape id="_x0000_i1027" type="#_x0000_t75" alt="" style="width:423.75pt;height:280.5pt;mso-width-percent:0;mso-height-percent:0;mso-width-percent:0;mso-height-percent:0" o:ole="">
                  <v:imagedata r:id="rId17" o:title=""/>
                </v:shape>
                <o:OLEObject Type="Embed" ProgID="PBrush" ShapeID="_x0000_i1027" DrawAspect="Content" ObjectID="_1833343535" r:id="rId18"/>
              </w:object>
            </w:r>
            <w:r w:rsidR="009478B2" w:rsidRPr="007C6EFF">
              <w:rPr>
                <w:noProof/>
                <w:color w:val="000000" w:themeColor="text1"/>
                <w:sz w:val="22"/>
                <w:lang w:eastAsia="lt-LT"/>
              </w:rPr>
              <mc:AlternateContent>
                <mc:Choice Requires="wps">
                  <w:drawing>
                    <wp:anchor distT="0" distB="0" distL="114300" distR="114300" simplePos="0" relativeHeight="251661312" behindDoc="0" locked="0" layoutInCell="1" allowOverlap="1" wp14:anchorId="75E6AF09" wp14:editId="2DD5E05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2FB14E29" w14:textId="77777777" w:rsidR="00C238B5" w:rsidRDefault="00C238B5" w:rsidP="009478B2">
                                  <w:pPr>
                                    <w:rPr>
                                      <w:rFonts w:ascii="Arial" w:hAnsi="Arial" w:cs="Arial"/>
                                      <w:sz w:val="16"/>
                                      <w:szCs w:val="16"/>
                                    </w:rPr>
                                  </w:pPr>
                                  <w:r>
                                    <w:rPr>
                                      <w:rFonts w:ascii="Arial" w:hAnsi="Arial"/>
                                      <w:sz w:val="16"/>
                                    </w:rPr>
                                    <w:t>VYDURA 75 mg</w:t>
                                  </w:r>
                                </w:p>
                                <w:p w14:paraId="401048E5" w14:textId="77777777" w:rsidR="00C238B5" w:rsidRPr="00A45936" w:rsidRDefault="00C238B5" w:rsidP="009478B2">
                                  <w:pPr>
                                    <w:rPr>
                                      <w:rFonts w:ascii="Arial" w:hAnsi="Arial" w:cs="Arial"/>
                                      <w:sz w:val="16"/>
                                      <w:szCs w:val="16"/>
                                    </w:rPr>
                                  </w:pPr>
                                  <w:r>
                                    <w:rPr>
                                      <w:rFonts w:ascii="Arial" w:hAnsi="Arial"/>
                                      <w:sz w:val="16"/>
                                    </w:rPr>
                                    <w:t>Placebas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AF09"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2FB14E29" w14:textId="77777777" w:rsidR="00C238B5" w:rsidRDefault="00C238B5" w:rsidP="009478B2">
                            <w:pPr>
                              <w:rPr>
                                <w:rFonts w:ascii="Arial" w:hAnsi="Arial" w:cs="Arial"/>
                                <w:sz w:val="16"/>
                                <w:szCs w:val="16"/>
                              </w:rPr>
                            </w:pPr>
                            <w:r>
                              <w:rPr>
                                <w:rFonts w:ascii="Arial" w:hAnsi="Arial"/>
                                <w:sz w:val="16"/>
                              </w:rPr>
                              <w:t>VYDURA 75 mg</w:t>
                            </w:r>
                          </w:p>
                          <w:p w14:paraId="401048E5" w14:textId="77777777" w:rsidR="00C238B5" w:rsidRPr="00A45936" w:rsidRDefault="00C238B5" w:rsidP="009478B2">
                            <w:pPr>
                              <w:rPr>
                                <w:rFonts w:ascii="Arial" w:hAnsi="Arial" w:cs="Arial"/>
                                <w:sz w:val="16"/>
                                <w:szCs w:val="16"/>
                              </w:rPr>
                            </w:pPr>
                            <w:r>
                              <w:rPr>
                                <w:rFonts w:ascii="Arial" w:hAnsi="Arial"/>
                                <w:sz w:val="16"/>
                              </w:rPr>
                              <w:t>Placebas</w:t>
                            </w:r>
                          </w:p>
                        </w:txbxContent>
                      </v:textbox>
                    </v:shape>
                  </w:pict>
                </mc:Fallback>
              </mc:AlternateContent>
            </w:r>
          </w:p>
        </w:tc>
      </w:tr>
      <w:tr w:rsidR="009478B2" w:rsidRPr="00026B1B" w14:paraId="5433E3DC" w14:textId="77777777" w:rsidTr="00C238B5">
        <w:trPr>
          <w:cantSplit/>
        </w:trPr>
        <w:tc>
          <w:tcPr>
            <w:tcW w:w="567" w:type="dxa"/>
            <w:vAlign w:val="bottom"/>
          </w:tcPr>
          <w:p w14:paraId="11245626"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p>
        </w:tc>
        <w:tc>
          <w:tcPr>
            <w:tcW w:w="1786" w:type="dxa"/>
          </w:tcPr>
          <w:p w14:paraId="3A09B4BD" w14:textId="4031534A" w:rsidR="009478B2" w:rsidRPr="00026B1B" w:rsidRDefault="009478B2" w:rsidP="00C238B5">
            <w:pPr>
              <w:keepNext/>
              <w:autoSpaceDE w:val="0"/>
              <w:autoSpaceDN w:val="0"/>
              <w:adjustRightInd w:val="0"/>
              <w:ind w:left="172"/>
              <w:jc w:val="center"/>
              <w:rPr>
                <w:rFonts w:ascii="Arial" w:hAnsi="Arial" w:cs="Arial"/>
                <w:color w:val="000000" w:themeColor="text1"/>
                <w:sz w:val="16"/>
                <w:szCs w:val="16"/>
              </w:rPr>
            </w:pPr>
            <w:r w:rsidRPr="00026B1B">
              <w:rPr>
                <w:rFonts w:ascii="Arial" w:hAnsi="Arial"/>
                <w:color w:val="000000" w:themeColor="text1"/>
                <w:sz w:val="16"/>
              </w:rPr>
              <w:t>0 valand</w:t>
            </w:r>
            <w:r w:rsidR="00F8399D" w:rsidRPr="00026B1B">
              <w:rPr>
                <w:rFonts w:ascii="Arial" w:hAnsi="Arial"/>
                <w:color w:val="000000" w:themeColor="text1"/>
                <w:sz w:val="16"/>
              </w:rPr>
              <w:t>ų</w:t>
            </w:r>
          </w:p>
        </w:tc>
        <w:tc>
          <w:tcPr>
            <w:tcW w:w="1786" w:type="dxa"/>
          </w:tcPr>
          <w:p w14:paraId="216794B3"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0,5 valandos</w:t>
            </w:r>
          </w:p>
        </w:tc>
        <w:tc>
          <w:tcPr>
            <w:tcW w:w="1786" w:type="dxa"/>
          </w:tcPr>
          <w:p w14:paraId="1DC048EF"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1,0 valanda</w:t>
            </w:r>
          </w:p>
        </w:tc>
        <w:tc>
          <w:tcPr>
            <w:tcW w:w="1786" w:type="dxa"/>
          </w:tcPr>
          <w:p w14:paraId="74BAAB40"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1,5 valandos</w:t>
            </w:r>
          </w:p>
        </w:tc>
        <w:tc>
          <w:tcPr>
            <w:tcW w:w="1787" w:type="dxa"/>
          </w:tcPr>
          <w:p w14:paraId="38489975"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r w:rsidRPr="00026B1B">
              <w:rPr>
                <w:rFonts w:ascii="Arial" w:hAnsi="Arial"/>
                <w:color w:val="000000" w:themeColor="text1"/>
                <w:sz w:val="16"/>
              </w:rPr>
              <w:t>2,0 valandos</w:t>
            </w:r>
          </w:p>
        </w:tc>
      </w:tr>
      <w:tr w:rsidR="009478B2" w:rsidRPr="00026B1B" w14:paraId="38745B9A" w14:textId="77777777" w:rsidTr="00C238B5">
        <w:trPr>
          <w:cantSplit/>
        </w:trPr>
        <w:tc>
          <w:tcPr>
            <w:tcW w:w="567" w:type="dxa"/>
            <w:vAlign w:val="bottom"/>
          </w:tcPr>
          <w:p w14:paraId="65B95E43" w14:textId="77777777" w:rsidR="009478B2" w:rsidRPr="00026B1B" w:rsidRDefault="009478B2" w:rsidP="00C238B5">
            <w:pPr>
              <w:keepNext/>
              <w:autoSpaceDE w:val="0"/>
              <w:autoSpaceDN w:val="0"/>
              <w:adjustRightInd w:val="0"/>
              <w:jc w:val="center"/>
              <w:rPr>
                <w:rFonts w:ascii="Arial" w:hAnsi="Arial" w:cs="Arial"/>
                <w:color w:val="000000" w:themeColor="text1"/>
                <w:sz w:val="16"/>
                <w:szCs w:val="16"/>
              </w:rPr>
            </w:pPr>
          </w:p>
        </w:tc>
        <w:tc>
          <w:tcPr>
            <w:tcW w:w="8931" w:type="dxa"/>
            <w:gridSpan w:val="5"/>
          </w:tcPr>
          <w:p w14:paraId="13622D66" w14:textId="77777777" w:rsidR="009478B2" w:rsidRPr="00026B1B" w:rsidRDefault="009478B2" w:rsidP="00C238B5">
            <w:pPr>
              <w:keepNext/>
              <w:autoSpaceDE w:val="0"/>
              <w:autoSpaceDN w:val="0"/>
              <w:adjustRightInd w:val="0"/>
              <w:ind w:left="-112"/>
              <w:rPr>
                <w:rFonts w:ascii="Arial" w:hAnsi="Arial" w:cs="Arial"/>
                <w:color w:val="000000" w:themeColor="text1"/>
                <w:sz w:val="16"/>
                <w:szCs w:val="16"/>
              </w:rPr>
            </w:pPr>
          </w:p>
        </w:tc>
      </w:tr>
      <w:tr w:rsidR="009478B2" w:rsidRPr="00026B1B" w14:paraId="3D8287AE" w14:textId="77777777" w:rsidTr="00C238B5">
        <w:trPr>
          <w:cantSplit/>
        </w:trPr>
        <w:tc>
          <w:tcPr>
            <w:tcW w:w="567" w:type="dxa"/>
            <w:vAlign w:val="bottom"/>
          </w:tcPr>
          <w:p w14:paraId="62EAE99A" w14:textId="77777777" w:rsidR="009478B2" w:rsidRPr="00026B1B" w:rsidRDefault="009478B2" w:rsidP="00C238B5">
            <w:pPr>
              <w:autoSpaceDE w:val="0"/>
              <w:autoSpaceDN w:val="0"/>
              <w:adjustRightInd w:val="0"/>
              <w:jc w:val="center"/>
              <w:rPr>
                <w:rFonts w:ascii="Arial" w:hAnsi="Arial" w:cs="Arial"/>
                <w:color w:val="000000" w:themeColor="text1"/>
                <w:sz w:val="16"/>
                <w:szCs w:val="16"/>
              </w:rPr>
            </w:pPr>
          </w:p>
        </w:tc>
        <w:tc>
          <w:tcPr>
            <w:tcW w:w="8931" w:type="dxa"/>
            <w:gridSpan w:val="5"/>
          </w:tcPr>
          <w:p w14:paraId="69109DCC" w14:textId="77777777" w:rsidR="009478B2" w:rsidRPr="00026B1B" w:rsidRDefault="009478B2" w:rsidP="00C238B5">
            <w:pPr>
              <w:autoSpaceDE w:val="0"/>
              <w:autoSpaceDN w:val="0"/>
              <w:adjustRightInd w:val="0"/>
              <w:ind w:left="-112"/>
              <w:jc w:val="center"/>
              <w:rPr>
                <w:rFonts w:ascii="Arial" w:hAnsi="Arial" w:cs="Arial"/>
                <w:color w:val="000000" w:themeColor="text1"/>
                <w:sz w:val="18"/>
                <w:szCs w:val="18"/>
              </w:rPr>
            </w:pPr>
            <w:r w:rsidRPr="00026B1B">
              <w:rPr>
                <w:rFonts w:ascii="Arial" w:hAnsi="Arial"/>
                <w:color w:val="000000" w:themeColor="text1"/>
                <w:sz w:val="18"/>
              </w:rPr>
              <w:t>Laikas valandomis nuo dozės vartojimo</w:t>
            </w:r>
          </w:p>
        </w:tc>
      </w:tr>
    </w:tbl>
    <w:p w14:paraId="539BFF9E" w14:textId="77777777" w:rsidR="009478B2" w:rsidRPr="00026B1B" w:rsidRDefault="009478B2" w:rsidP="009478B2">
      <w:pPr>
        <w:autoSpaceDE w:val="0"/>
        <w:autoSpaceDN w:val="0"/>
        <w:adjustRightInd w:val="0"/>
        <w:rPr>
          <w:color w:val="000000" w:themeColor="text1"/>
          <w:szCs w:val="22"/>
        </w:rPr>
      </w:pPr>
    </w:p>
    <w:p w14:paraId="47F1281B" w14:textId="5F801A87" w:rsidR="00403579" w:rsidRPr="007C6EFF" w:rsidRDefault="00135145" w:rsidP="00F415B0">
      <w:pPr>
        <w:autoSpaceDE w:val="0"/>
        <w:autoSpaceDN w:val="0"/>
        <w:adjustRightInd w:val="0"/>
        <w:rPr>
          <w:color w:val="000000" w:themeColor="text1"/>
          <w:sz w:val="22"/>
          <w:szCs w:val="22"/>
        </w:rPr>
      </w:pPr>
      <w:r w:rsidRPr="007C6EFF">
        <w:rPr>
          <w:color w:val="000000" w:themeColor="text1"/>
          <w:sz w:val="22"/>
          <w:szCs w:val="22"/>
        </w:rPr>
        <w:t>Visų 3 tyrimų metu f</w:t>
      </w:r>
      <w:r w:rsidR="00985C3D" w:rsidRPr="007C6EFF">
        <w:rPr>
          <w:color w:val="000000" w:themeColor="text1"/>
          <w:sz w:val="22"/>
        </w:rPr>
        <w:t>otofobijos ir fonofobijos dažnis sumažėjo praėjus 2 valandoms po 75 mg VYDURA vartojimo, palyginti su placebu.</w:t>
      </w:r>
      <w:bookmarkStart w:id="44" w:name="_Hlk92964242"/>
    </w:p>
    <w:bookmarkEnd w:id="44"/>
    <w:p w14:paraId="099C7E83" w14:textId="77777777" w:rsidR="00403579" w:rsidRPr="007C6EFF" w:rsidRDefault="00403579" w:rsidP="00F415B0">
      <w:pPr>
        <w:autoSpaceDE w:val="0"/>
        <w:autoSpaceDN w:val="0"/>
        <w:adjustRightInd w:val="0"/>
        <w:rPr>
          <w:color w:val="000000" w:themeColor="text1"/>
          <w:sz w:val="22"/>
          <w:szCs w:val="22"/>
        </w:rPr>
      </w:pPr>
    </w:p>
    <w:p w14:paraId="53AE0DE1" w14:textId="11A4FB08" w:rsidR="00403579" w:rsidRPr="007C6EFF" w:rsidRDefault="00985C3D" w:rsidP="00F173C7">
      <w:pPr>
        <w:keepNext/>
        <w:autoSpaceDE w:val="0"/>
        <w:autoSpaceDN w:val="0"/>
        <w:adjustRightInd w:val="0"/>
        <w:rPr>
          <w:color w:val="000000" w:themeColor="text1"/>
          <w:sz w:val="22"/>
          <w:szCs w:val="22"/>
          <w:u w:val="single"/>
        </w:rPr>
      </w:pPr>
      <w:r w:rsidRPr="007C6EFF">
        <w:rPr>
          <w:color w:val="000000" w:themeColor="text1"/>
          <w:sz w:val="22"/>
          <w:u w:val="single"/>
        </w:rPr>
        <w:t>Klinikinis veiksmingumas: profilaktika</w:t>
      </w:r>
    </w:p>
    <w:p w14:paraId="013F2DF6" w14:textId="77777777" w:rsidR="00072E6F" w:rsidRPr="007C6EFF" w:rsidRDefault="00072E6F" w:rsidP="00F173C7">
      <w:pPr>
        <w:keepNext/>
        <w:autoSpaceDE w:val="0"/>
        <w:autoSpaceDN w:val="0"/>
        <w:adjustRightInd w:val="0"/>
        <w:rPr>
          <w:color w:val="000000" w:themeColor="text1"/>
          <w:sz w:val="22"/>
          <w:szCs w:val="22"/>
          <w:u w:val="single"/>
        </w:rPr>
      </w:pPr>
    </w:p>
    <w:p w14:paraId="5757439C" w14:textId="4995858E"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Rimegepanto veiksmingumas buvo vertinamas kaip profilaktinis migrenos gydymas atsitiktinių imčių, dvigubai koduotame, placebu kontroliuojamame tyrime (</w:t>
      </w:r>
      <w:r w:rsidR="00135145" w:rsidRPr="007C6EFF">
        <w:rPr>
          <w:color w:val="000000" w:themeColor="text1"/>
          <w:sz w:val="22"/>
        </w:rPr>
        <w:t>4</w:t>
      </w:r>
      <w:r w:rsidRPr="007C6EFF">
        <w:rPr>
          <w:color w:val="000000" w:themeColor="text1"/>
          <w:sz w:val="22"/>
        </w:rPr>
        <w:t> tyrime).</w:t>
      </w:r>
    </w:p>
    <w:p w14:paraId="49C98D77" w14:textId="77777777" w:rsidR="00403579" w:rsidRPr="007C6EFF" w:rsidRDefault="00403579" w:rsidP="00F415B0">
      <w:pPr>
        <w:autoSpaceDE w:val="0"/>
        <w:autoSpaceDN w:val="0"/>
        <w:adjustRightInd w:val="0"/>
        <w:rPr>
          <w:color w:val="000000" w:themeColor="text1"/>
          <w:sz w:val="22"/>
          <w:szCs w:val="22"/>
        </w:rPr>
      </w:pPr>
    </w:p>
    <w:p w14:paraId="5444E73F" w14:textId="552B579F"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Į </w:t>
      </w:r>
      <w:r w:rsidR="00135145" w:rsidRPr="007C6EFF">
        <w:rPr>
          <w:color w:val="000000" w:themeColor="text1"/>
          <w:sz w:val="22"/>
        </w:rPr>
        <w:t>4</w:t>
      </w:r>
      <w:r w:rsidRPr="007C6EFF">
        <w:rPr>
          <w:color w:val="000000" w:themeColor="text1"/>
          <w:sz w:val="22"/>
        </w:rPr>
        <w:t xml:space="preserve"> tyrimą buvo įtraukti suaugę vyrai ir moterys, kuriems migrena (su aura arba be jos) pasireiškė mažiausiai prieš 1 metus. Per </w:t>
      </w:r>
      <w:r w:rsidR="005C0D37" w:rsidRPr="00C95B07">
        <w:rPr>
          <w:color w:val="000000" w:themeColor="text1"/>
          <w:sz w:val="22"/>
        </w:rPr>
        <w:t>12</w:t>
      </w:r>
      <w:r w:rsidRPr="007C6EFF">
        <w:rPr>
          <w:color w:val="000000" w:themeColor="text1"/>
          <w:sz w:val="22"/>
        </w:rPr>
        <w:t xml:space="preserve"> savaičių iki atrankos vizito </w:t>
      </w:r>
      <w:r w:rsidR="005C0D37" w:rsidRPr="00C95B07">
        <w:rPr>
          <w:color w:val="000000" w:themeColor="text1"/>
          <w:sz w:val="22"/>
        </w:rPr>
        <w:t>4</w:t>
      </w:r>
      <w:r w:rsidR="005C0D37" w:rsidRPr="007C6EFF">
        <w:rPr>
          <w:color w:val="000000" w:themeColor="text1"/>
          <w:sz w:val="22"/>
        </w:rPr>
        <w:t xml:space="preserve"> savaičių laikotarpiu </w:t>
      </w:r>
      <w:r w:rsidRPr="007C6EFF">
        <w:rPr>
          <w:color w:val="000000" w:themeColor="text1"/>
          <w:sz w:val="22"/>
        </w:rPr>
        <w:t xml:space="preserve">pacientams buvo pasireiškę nuo 4 iki 18 migrenos priepuolių, kurių skausmo intensyvumas buvo vidutinio sunkumo </w:t>
      </w:r>
      <w:r w:rsidR="00F8627A" w:rsidRPr="007C6EFF">
        <w:rPr>
          <w:color w:val="000000" w:themeColor="text1"/>
          <w:sz w:val="22"/>
        </w:rPr>
        <w:t xml:space="preserve">arba </w:t>
      </w:r>
      <w:r w:rsidRPr="007C6EFF">
        <w:rPr>
          <w:color w:val="000000" w:themeColor="text1"/>
          <w:sz w:val="22"/>
        </w:rPr>
        <w:t xml:space="preserve">sunkus. Pacientai patyrė vidutiniškai 10,9 galvos skausmo </w:t>
      </w:r>
      <w:r w:rsidR="00F8627A" w:rsidRPr="007C6EFF">
        <w:rPr>
          <w:color w:val="000000" w:themeColor="text1"/>
          <w:sz w:val="22"/>
        </w:rPr>
        <w:t xml:space="preserve">parų </w:t>
      </w:r>
      <w:r w:rsidRPr="007C6EFF">
        <w:rPr>
          <w:color w:val="000000" w:themeColor="text1"/>
          <w:sz w:val="22"/>
        </w:rPr>
        <w:t>per 28 </w:t>
      </w:r>
      <w:r w:rsidR="00F8627A" w:rsidRPr="007C6EFF">
        <w:rPr>
          <w:color w:val="000000" w:themeColor="text1"/>
          <w:sz w:val="22"/>
        </w:rPr>
        <w:t>parų</w:t>
      </w:r>
      <w:r w:rsidRPr="007C6EFF">
        <w:rPr>
          <w:color w:val="000000" w:themeColor="text1"/>
          <w:sz w:val="22"/>
        </w:rPr>
        <w:t xml:space="preserve"> stebėsenos laikotarpį, į kurį įėjo vidutiniškai 10,2 migrenos dienų, prieš </w:t>
      </w:r>
      <w:r w:rsidR="00F8627A" w:rsidRPr="007C6EFF">
        <w:rPr>
          <w:color w:val="000000" w:themeColor="text1"/>
          <w:sz w:val="22"/>
        </w:rPr>
        <w:t xml:space="preserve">suskirstymą į </w:t>
      </w:r>
      <w:r w:rsidRPr="007C6EFF">
        <w:rPr>
          <w:color w:val="000000" w:themeColor="text1"/>
          <w:sz w:val="22"/>
        </w:rPr>
        <w:t>atsitiktines imtis tyrimui. Tyrime atsitiktinių imčių būdu atrinktiems pacientams buvo paskirta vartoti 75 mg rimegepanto (N = 373) arba placebo (N = 374) iki 12 savaičių. Pacientams buvo nurodyta 12 savaičių gydymo laikotarpiu vartoti atsitiktinių imčių būdu paskirtą vaistinį preparatą kas antrą dieną (KAD). Pacientams buvo leidžiama pagal poreikį vartoti kit</w:t>
      </w:r>
      <w:r w:rsidR="00F8627A" w:rsidRPr="007C6EFF">
        <w:rPr>
          <w:color w:val="000000" w:themeColor="text1"/>
          <w:sz w:val="22"/>
        </w:rPr>
        <w:t>ų</w:t>
      </w:r>
      <w:r w:rsidRPr="007C6EFF">
        <w:rPr>
          <w:color w:val="000000" w:themeColor="text1"/>
          <w:sz w:val="22"/>
        </w:rPr>
        <w:t xml:space="preserve"> vaistini</w:t>
      </w:r>
      <w:r w:rsidR="00F8627A" w:rsidRPr="007C6EFF">
        <w:rPr>
          <w:color w:val="000000" w:themeColor="text1"/>
          <w:sz w:val="22"/>
        </w:rPr>
        <w:t>ų</w:t>
      </w:r>
      <w:r w:rsidRPr="007C6EFF">
        <w:rPr>
          <w:color w:val="000000" w:themeColor="text1"/>
          <w:sz w:val="22"/>
        </w:rPr>
        <w:t xml:space="preserve"> preparat</w:t>
      </w:r>
      <w:r w:rsidR="00F8627A" w:rsidRPr="007C6EFF">
        <w:rPr>
          <w:color w:val="000000" w:themeColor="text1"/>
          <w:sz w:val="22"/>
        </w:rPr>
        <w:t>ų</w:t>
      </w:r>
      <w:r w:rsidRPr="007C6EFF">
        <w:rPr>
          <w:color w:val="000000" w:themeColor="text1"/>
          <w:sz w:val="22"/>
        </w:rPr>
        <w:t xml:space="preserve"> nuo ūminės migrenos (t. y., triptan</w:t>
      </w:r>
      <w:r w:rsidR="00F8627A" w:rsidRPr="007C6EFF">
        <w:rPr>
          <w:color w:val="000000" w:themeColor="text1"/>
          <w:sz w:val="22"/>
        </w:rPr>
        <w:t>ų</w:t>
      </w:r>
      <w:r w:rsidRPr="007C6EFF">
        <w:rPr>
          <w:color w:val="000000" w:themeColor="text1"/>
          <w:sz w:val="22"/>
        </w:rPr>
        <w:t xml:space="preserve">, NVNU, </w:t>
      </w:r>
      <w:r w:rsidR="006469FD" w:rsidRPr="007C6EFF">
        <w:rPr>
          <w:color w:val="000000" w:themeColor="text1"/>
          <w:sz w:val="22"/>
        </w:rPr>
        <w:t xml:space="preserve">paracetamolį, </w:t>
      </w:r>
      <w:r w:rsidRPr="007C6EFF">
        <w:rPr>
          <w:color w:val="000000" w:themeColor="text1"/>
          <w:sz w:val="22"/>
        </w:rPr>
        <w:t>antiemetik</w:t>
      </w:r>
      <w:r w:rsidR="00F8627A" w:rsidRPr="007C6EFF">
        <w:rPr>
          <w:color w:val="000000" w:themeColor="text1"/>
          <w:sz w:val="22"/>
        </w:rPr>
        <w:t>ų</w:t>
      </w:r>
      <w:r w:rsidRPr="007C6EFF">
        <w:rPr>
          <w:color w:val="000000" w:themeColor="text1"/>
          <w:sz w:val="22"/>
        </w:rPr>
        <w:t>). Maždaug 22 % pacientų pradinio įvertinimo metu profilaktiškai vartojo vaistini</w:t>
      </w:r>
      <w:r w:rsidR="00F8627A" w:rsidRPr="007C6EFF">
        <w:rPr>
          <w:color w:val="000000" w:themeColor="text1"/>
          <w:sz w:val="22"/>
        </w:rPr>
        <w:t>ų</w:t>
      </w:r>
      <w:r w:rsidRPr="007C6EFF">
        <w:rPr>
          <w:color w:val="000000" w:themeColor="text1"/>
          <w:sz w:val="22"/>
        </w:rPr>
        <w:t xml:space="preserve"> preparat</w:t>
      </w:r>
      <w:r w:rsidR="00F8627A" w:rsidRPr="007C6EFF">
        <w:rPr>
          <w:color w:val="000000" w:themeColor="text1"/>
          <w:sz w:val="22"/>
        </w:rPr>
        <w:t>ų</w:t>
      </w:r>
      <w:r w:rsidRPr="007C6EFF">
        <w:rPr>
          <w:color w:val="000000" w:themeColor="text1"/>
          <w:sz w:val="22"/>
        </w:rPr>
        <w:t xml:space="preserve"> nuo migrenos. Pacientams buvo leidžiama toliau dalyvauti atvirajame tęstiniame tyrime papildomus 12 mėnesių.</w:t>
      </w:r>
    </w:p>
    <w:p w14:paraId="72682DA1" w14:textId="77777777" w:rsidR="00C359C7" w:rsidRPr="007C6EFF" w:rsidRDefault="00C359C7" w:rsidP="00F415B0">
      <w:pPr>
        <w:autoSpaceDE w:val="0"/>
        <w:autoSpaceDN w:val="0"/>
        <w:adjustRightInd w:val="0"/>
        <w:rPr>
          <w:color w:val="000000" w:themeColor="text1"/>
          <w:sz w:val="22"/>
          <w:szCs w:val="22"/>
        </w:rPr>
      </w:pPr>
    </w:p>
    <w:p w14:paraId="21AB8036" w14:textId="1AEDBAAC" w:rsidR="005039DB" w:rsidRPr="007C6EFF" w:rsidRDefault="00135145" w:rsidP="00F415B0">
      <w:pPr>
        <w:autoSpaceDE w:val="0"/>
        <w:autoSpaceDN w:val="0"/>
        <w:adjustRightInd w:val="0"/>
        <w:rPr>
          <w:color w:val="000000" w:themeColor="text1"/>
          <w:sz w:val="22"/>
          <w:szCs w:val="22"/>
        </w:rPr>
      </w:pPr>
      <w:r w:rsidRPr="007C6EFF">
        <w:rPr>
          <w:color w:val="000000" w:themeColor="text1"/>
          <w:sz w:val="22"/>
        </w:rPr>
        <w:t>4</w:t>
      </w:r>
      <w:r w:rsidR="00985C3D" w:rsidRPr="007C6EFF">
        <w:rPr>
          <w:color w:val="000000" w:themeColor="text1"/>
          <w:sz w:val="22"/>
        </w:rPr>
        <w:t> tyrimo pirminė veiksmingumo vertinamo</w:t>
      </w:r>
      <w:r w:rsidR="00A364BE" w:rsidRPr="007C6EFF">
        <w:rPr>
          <w:color w:val="000000" w:themeColor="text1"/>
          <w:sz w:val="22"/>
        </w:rPr>
        <w:t>ji</w:t>
      </w:r>
      <w:r w:rsidR="00985C3D" w:rsidRPr="007C6EFF">
        <w:rPr>
          <w:color w:val="000000" w:themeColor="text1"/>
          <w:sz w:val="22"/>
        </w:rPr>
        <w:t xml:space="preserve"> baigt</w:t>
      </w:r>
      <w:r w:rsidR="00A364BE" w:rsidRPr="007C6EFF">
        <w:rPr>
          <w:color w:val="000000" w:themeColor="text1"/>
          <w:sz w:val="22"/>
        </w:rPr>
        <w:t>i</w:t>
      </w:r>
      <w:r w:rsidR="00985C3D" w:rsidRPr="007C6EFF">
        <w:rPr>
          <w:color w:val="000000" w:themeColor="text1"/>
          <w:sz w:val="22"/>
        </w:rPr>
        <w:t xml:space="preserve">s buvo migrenos dienų skaičiaus per mėnesį (MDSM) vidurkio pokytis nuo pradinio įvertinimo per dvigubai koduotos </w:t>
      </w:r>
      <w:r w:rsidR="00963E80" w:rsidRPr="007C6EFF">
        <w:rPr>
          <w:color w:val="000000" w:themeColor="text1"/>
          <w:sz w:val="22"/>
        </w:rPr>
        <w:t xml:space="preserve">gydymo </w:t>
      </w:r>
      <w:r w:rsidR="00985C3D" w:rsidRPr="007C6EFF">
        <w:rPr>
          <w:color w:val="000000" w:themeColor="text1"/>
          <w:sz w:val="22"/>
        </w:rPr>
        <w:t>fazės laikotarpį nuo 9 iki 12 savaitės. Tarp antrinių vertinamųjų baigčių buvo vidutinio sunkumo arba sunkios migrenos dienų skaičiaus per mėnesį sumažėjimas ≥ 50 % nuo pradinio įvertinimo.</w:t>
      </w:r>
    </w:p>
    <w:p w14:paraId="4B6261DF" w14:textId="77777777" w:rsidR="005039DB" w:rsidRPr="007C6EFF" w:rsidRDefault="005039DB" w:rsidP="00F415B0">
      <w:pPr>
        <w:autoSpaceDE w:val="0"/>
        <w:autoSpaceDN w:val="0"/>
        <w:adjustRightInd w:val="0"/>
        <w:rPr>
          <w:color w:val="000000" w:themeColor="text1"/>
          <w:sz w:val="22"/>
          <w:szCs w:val="22"/>
        </w:rPr>
      </w:pPr>
    </w:p>
    <w:p w14:paraId="18518214" w14:textId="3361BAE9"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Vartojant 75 mg rimegepanto kas antrą dieną, nustatytas statistiškai reikšmingas pagerėjimas pagal pagrindines veiksmingumo vertinamąsias baigtis, palyginti su placebu, kaip apibendrinama </w:t>
      </w:r>
      <w:r w:rsidR="00135145" w:rsidRPr="007C6EFF">
        <w:rPr>
          <w:color w:val="000000" w:themeColor="text1"/>
          <w:sz w:val="22"/>
        </w:rPr>
        <w:t>3</w:t>
      </w:r>
      <w:r w:rsidRPr="007C6EFF">
        <w:rPr>
          <w:color w:val="000000" w:themeColor="text1"/>
          <w:sz w:val="22"/>
        </w:rPr>
        <w:t> lentelėje ir grafiškai pavaizduota 3 pav.</w:t>
      </w:r>
    </w:p>
    <w:p w14:paraId="09F7F97C" w14:textId="77777777" w:rsidR="00C359C7" w:rsidRPr="007C6EFF" w:rsidRDefault="00C359C7" w:rsidP="00F415B0">
      <w:pPr>
        <w:autoSpaceDE w:val="0"/>
        <w:autoSpaceDN w:val="0"/>
        <w:adjustRightInd w:val="0"/>
        <w:rPr>
          <w:color w:val="000000" w:themeColor="text1"/>
          <w:sz w:val="22"/>
          <w:szCs w:val="22"/>
        </w:rPr>
      </w:pPr>
    </w:p>
    <w:p w14:paraId="092AB0B7" w14:textId="52CA70D1" w:rsidR="00403579" w:rsidRPr="007C6EFF" w:rsidRDefault="00135145" w:rsidP="00F173C7">
      <w:pPr>
        <w:keepNext/>
        <w:autoSpaceDE w:val="0"/>
        <w:autoSpaceDN w:val="0"/>
        <w:adjustRightInd w:val="0"/>
        <w:rPr>
          <w:b/>
          <w:bCs/>
          <w:color w:val="000000" w:themeColor="text1"/>
          <w:sz w:val="22"/>
          <w:szCs w:val="22"/>
        </w:rPr>
      </w:pPr>
      <w:r w:rsidRPr="007C6EFF">
        <w:rPr>
          <w:b/>
          <w:color w:val="000000" w:themeColor="text1"/>
          <w:sz w:val="22"/>
        </w:rPr>
        <w:t>3</w:t>
      </w:r>
      <w:r w:rsidR="00985C3D" w:rsidRPr="007C6EFF">
        <w:rPr>
          <w:b/>
          <w:color w:val="000000" w:themeColor="text1"/>
          <w:sz w:val="22"/>
        </w:rPr>
        <w:t xml:space="preserve"> lentelė. </w:t>
      </w:r>
      <w:r w:rsidRPr="007C6EFF">
        <w:rPr>
          <w:b/>
          <w:color w:val="000000" w:themeColor="text1"/>
          <w:sz w:val="22"/>
        </w:rPr>
        <w:t>4</w:t>
      </w:r>
      <w:r w:rsidR="00985C3D" w:rsidRPr="007C6EFF">
        <w:rPr>
          <w:b/>
          <w:color w:val="000000" w:themeColor="text1"/>
          <w:sz w:val="22"/>
        </w:rPr>
        <w:t> tyrimo pagrindinės veiksmingumo vertinamosios baigtys</w:t>
      </w:r>
    </w:p>
    <w:tbl>
      <w:tblPr>
        <w:tblStyle w:val="TableGrid"/>
        <w:tblW w:w="0" w:type="auto"/>
        <w:tblLayout w:type="fixed"/>
        <w:tblLook w:val="04A0" w:firstRow="1" w:lastRow="0" w:firstColumn="1" w:lastColumn="0" w:noHBand="0" w:noVBand="1"/>
      </w:tblPr>
      <w:tblGrid>
        <w:gridCol w:w="5243"/>
        <w:gridCol w:w="2094"/>
        <w:gridCol w:w="1724"/>
      </w:tblGrid>
      <w:tr w:rsidR="00E406A8" w:rsidRPr="00026B1B" w14:paraId="64CA1712" w14:textId="77777777" w:rsidTr="00F173C7">
        <w:trPr>
          <w:cantSplit/>
          <w:tblHeader/>
        </w:trPr>
        <w:tc>
          <w:tcPr>
            <w:tcW w:w="5243" w:type="dxa"/>
          </w:tcPr>
          <w:p w14:paraId="45CA0577" w14:textId="77777777" w:rsidR="00403579" w:rsidRPr="007C6EFF" w:rsidRDefault="00403579" w:rsidP="00F173C7">
            <w:pPr>
              <w:keepNext/>
              <w:autoSpaceDE w:val="0"/>
              <w:autoSpaceDN w:val="0"/>
              <w:adjustRightInd w:val="0"/>
              <w:rPr>
                <w:b/>
                <w:bCs/>
                <w:color w:val="000000" w:themeColor="text1"/>
                <w:sz w:val="22"/>
                <w:szCs w:val="22"/>
              </w:rPr>
            </w:pPr>
          </w:p>
        </w:tc>
        <w:tc>
          <w:tcPr>
            <w:tcW w:w="2094" w:type="dxa"/>
          </w:tcPr>
          <w:p w14:paraId="72408DC7" w14:textId="1C9CA498" w:rsidR="00403579" w:rsidRPr="007C6EFF" w:rsidRDefault="00985C3D" w:rsidP="00F173C7">
            <w:pPr>
              <w:keepNext/>
              <w:autoSpaceDE w:val="0"/>
              <w:autoSpaceDN w:val="0"/>
              <w:adjustRightInd w:val="0"/>
              <w:jc w:val="center"/>
              <w:rPr>
                <w:b/>
                <w:bCs/>
                <w:color w:val="000000" w:themeColor="text1"/>
                <w:sz w:val="22"/>
                <w:szCs w:val="22"/>
              </w:rPr>
            </w:pPr>
            <w:r w:rsidRPr="007C6EFF">
              <w:rPr>
                <w:b/>
                <w:color w:val="000000" w:themeColor="text1"/>
                <w:sz w:val="22"/>
              </w:rPr>
              <w:t>Rimegepantas</w:t>
            </w:r>
            <w:r w:rsidRPr="007C6EFF">
              <w:rPr>
                <w:b/>
                <w:color w:val="000000" w:themeColor="text1"/>
                <w:sz w:val="22"/>
              </w:rPr>
              <w:br/>
              <w:t>75 mg KAD</w:t>
            </w:r>
          </w:p>
        </w:tc>
        <w:tc>
          <w:tcPr>
            <w:tcW w:w="1724" w:type="dxa"/>
          </w:tcPr>
          <w:p w14:paraId="318C0C8C" w14:textId="3B56F385" w:rsidR="00403579" w:rsidRPr="007C6EFF" w:rsidRDefault="00985C3D" w:rsidP="00F173C7">
            <w:pPr>
              <w:keepNext/>
              <w:autoSpaceDE w:val="0"/>
              <w:autoSpaceDN w:val="0"/>
              <w:adjustRightInd w:val="0"/>
              <w:jc w:val="center"/>
              <w:rPr>
                <w:b/>
                <w:bCs/>
                <w:color w:val="000000" w:themeColor="text1"/>
                <w:sz w:val="22"/>
                <w:szCs w:val="22"/>
              </w:rPr>
            </w:pPr>
            <w:r w:rsidRPr="007C6EFF">
              <w:rPr>
                <w:b/>
                <w:color w:val="000000" w:themeColor="text1"/>
                <w:sz w:val="22"/>
              </w:rPr>
              <w:t>Placebas</w:t>
            </w:r>
            <w:r w:rsidRPr="007C6EFF">
              <w:rPr>
                <w:b/>
                <w:color w:val="000000" w:themeColor="text1"/>
                <w:sz w:val="22"/>
              </w:rPr>
              <w:br/>
            </w:r>
            <w:r w:rsidR="00ED523C" w:rsidRPr="007C6EFF">
              <w:rPr>
                <w:b/>
                <w:color w:val="000000" w:themeColor="text1"/>
                <w:sz w:val="22"/>
              </w:rPr>
              <w:t>KA</w:t>
            </w:r>
            <w:r w:rsidRPr="007C6EFF">
              <w:rPr>
                <w:b/>
                <w:color w:val="000000" w:themeColor="text1"/>
                <w:sz w:val="22"/>
              </w:rPr>
              <w:t>D</w:t>
            </w:r>
          </w:p>
        </w:tc>
      </w:tr>
      <w:tr w:rsidR="00E406A8" w:rsidRPr="00026B1B" w14:paraId="1FFE5DA4" w14:textId="77777777" w:rsidTr="00F173C7">
        <w:trPr>
          <w:cantSplit/>
        </w:trPr>
        <w:tc>
          <w:tcPr>
            <w:tcW w:w="5243" w:type="dxa"/>
          </w:tcPr>
          <w:p w14:paraId="37E400EE" w14:textId="40631D3B" w:rsidR="00403579" w:rsidRPr="007C6EFF" w:rsidRDefault="00985C3D" w:rsidP="00F173C7">
            <w:pPr>
              <w:keepNext/>
              <w:autoSpaceDE w:val="0"/>
              <w:autoSpaceDN w:val="0"/>
              <w:adjustRightInd w:val="0"/>
              <w:rPr>
                <w:color w:val="000000" w:themeColor="text1"/>
                <w:sz w:val="22"/>
                <w:szCs w:val="22"/>
              </w:rPr>
            </w:pPr>
            <w:r w:rsidRPr="007C6EFF">
              <w:rPr>
                <w:b/>
                <w:color w:val="000000" w:themeColor="text1"/>
                <w:sz w:val="22"/>
              </w:rPr>
              <w:t>Migrenos dienų skaičius per mėnesį (MDSM) nuo 9 iki 12 savaitės</w:t>
            </w:r>
          </w:p>
        </w:tc>
        <w:tc>
          <w:tcPr>
            <w:tcW w:w="2094" w:type="dxa"/>
          </w:tcPr>
          <w:p w14:paraId="410479CF" w14:textId="77777777" w:rsidR="00403579" w:rsidRPr="007C6EFF" w:rsidRDefault="00985C3D" w:rsidP="00F173C7">
            <w:pPr>
              <w:keepNext/>
              <w:autoSpaceDE w:val="0"/>
              <w:autoSpaceDN w:val="0"/>
              <w:adjustRightInd w:val="0"/>
              <w:jc w:val="center"/>
              <w:rPr>
                <w:b/>
                <w:bCs/>
                <w:color w:val="000000" w:themeColor="text1"/>
                <w:sz w:val="22"/>
                <w:szCs w:val="22"/>
              </w:rPr>
            </w:pPr>
            <w:r w:rsidRPr="007C6EFF">
              <w:rPr>
                <w:b/>
                <w:color w:val="000000" w:themeColor="text1"/>
                <w:sz w:val="22"/>
              </w:rPr>
              <w:t>N = 348</w:t>
            </w:r>
          </w:p>
        </w:tc>
        <w:tc>
          <w:tcPr>
            <w:tcW w:w="1724" w:type="dxa"/>
          </w:tcPr>
          <w:p w14:paraId="63C1E1C0" w14:textId="77777777" w:rsidR="00403579" w:rsidRPr="007C6EFF" w:rsidRDefault="00985C3D" w:rsidP="00F173C7">
            <w:pPr>
              <w:keepNext/>
              <w:autoSpaceDE w:val="0"/>
              <w:autoSpaceDN w:val="0"/>
              <w:adjustRightInd w:val="0"/>
              <w:jc w:val="center"/>
              <w:rPr>
                <w:b/>
                <w:bCs/>
                <w:color w:val="000000" w:themeColor="text1"/>
                <w:sz w:val="22"/>
                <w:szCs w:val="22"/>
              </w:rPr>
            </w:pPr>
            <w:r w:rsidRPr="007C6EFF">
              <w:rPr>
                <w:b/>
                <w:color w:val="000000" w:themeColor="text1"/>
                <w:sz w:val="22"/>
              </w:rPr>
              <w:t>N = 347</w:t>
            </w:r>
          </w:p>
        </w:tc>
      </w:tr>
      <w:tr w:rsidR="00E406A8" w:rsidRPr="00026B1B" w14:paraId="796D4E02" w14:textId="77777777" w:rsidTr="00F173C7">
        <w:trPr>
          <w:cantSplit/>
        </w:trPr>
        <w:tc>
          <w:tcPr>
            <w:tcW w:w="5243" w:type="dxa"/>
          </w:tcPr>
          <w:p w14:paraId="7C5B1CB7" w14:textId="77777777" w:rsidR="00403579" w:rsidRPr="007C6EFF" w:rsidRDefault="00985C3D" w:rsidP="00F173C7">
            <w:pPr>
              <w:keepNext/>
              <w:autoSpaceDE w:val="0"/>
              <w:autoSpaceDN w:val="0"/>
              <w:adjustRightInd w:val="0"/>
              <w:rPr>
                <w:color w:val="000000" w:themeColor="text1"/>
                <w:sz w:val="22"/>
                <w:szCs w:val="22"/>
              </w:rPr>
            </w:pPr>
            <w:r w:rsidRPr="007C6EFF">
              <w:rPr>
                <w:color w:val="000000" w:themeColor="text1"/>
                <w:sz w:val="22"/>
              </w:rPr>
              <w:t>Pokytis nuo pradinio įvertinimo</w:t>
            </w:r>
          </w:p>
        </w:tc>
        <w:tc>
          <w:tcPr>
            <w:tcW w:w="2094" w:type="dxa"/>
          </w:tcPr>
          <w:p w14:paraId="4E6984E7" w14:textId="77777777" w:rsidR="00403579" w:rsidRPr="007C6EFF" w:rsidRDefault="00985C3D" w:rsidP="00F173C7">
            <w:pPr>
              <w:keepNext/>
              <w:autoSpaceDE w:val="0"/>
              <w:autoSpaceDN w:val="0"/>
              <w:adjustRightInd w:val="0"/>
              <w:jc w:val="center"/>
              <w:rPr>
                <w:color w:val="000000" w:themeColor="text1"/>
                <w:sz w:val="22"/>
                <w:szCs w:val="22"/>
              </w:rPr>
            </w:pPr>
            <w:r w:rsidRPr="007C6EFF">
              <w:rPr>
                <w:color w:val="000000" w:themeColor="text1"/>
                <w:sz w:val="22"/>
              </w:rPr>
              <w:t>-4,3</w:t>
            </w:r>
          </w:p>
        </w:tc>
        <w:tc>
          <w:tcPr>
            <w:tcW w:w="1724" w:type="dxa"/>
          </w:tcPr>
          <w:p w14:paraId="411C6577" w14:textId="77777777" w:rsidR="00403579" w:rsidRPr="007C6EFF" w:rsidRDefault="00985C3D" w:rsidP="00F173C7">
            <w:pPr>
              <w:keepNext/>
              <w:autoSpaceDE w:val="0"/>
              <w:autoSpaceDN w:val="0"/>
              <w:adjustRightInd w:val="0"/>
              <w:jc w:val="center"/>
              <w:rPr>
                <w:color w:val="000000" w:themeColor="text1"/>
                <w:sz w:val="22"/>
                <w:szCs w:val="22"/>
              </w:rPr>
            </w:pPr>
            <w:r w:rsidRPr="007C6EFF">
              <w:rPr>
                <w:color w:val="000000" w:themeColor="text1"/>
                <w:sz w:val="22"/>
              </w:rPr>
              <w:t>-3,5</w:t>
            </w:r>
          </w:p>
        </w:tc>
      </w:tr>
      <w:tr w:rsidR="00E406A8" w:rsidRPr="00026B1B" w14:paraId="3065853A" w14:textId="77777777" w:rsidTr="00F173C7">
        <w:trPr>
          <w:cantSplit/>
        </w:trPr>
        <w:tc>
          <w:tcPr>
            <w:tcW w:w="5243" w:type="dxa"/>
          </w:tcPr>
          <w:p w14:paraId="7156A360" w14:textId="77777777" w:rsidR="00403579" w:rsidRPr="007C6EFF" w:rsidRDefault="00985C3D" w:rsidP="00F173C7">
            <w:pPr>
              <w:keepNext/>
              <w:autoSpaceDE w:val="0"/>
              <w:autoSpaceDN w:val="0"/>
              <w:adjustRightInd w:val="0"/>
              <w:rPr>
                <w:color w:val="000000" w:themeColor="text1"/>
                <w:sz w:val="22"/>
                <w:szCs w:val="22"/>
              </w:rPr>
            </w:pPr>
            <w:r w:rsidRPr="007C6EFF">
              <w:rPr>
                <w:color w:val="000000" w:themeColor="text1"/>
                <w:sz w:val="22"/>
              </w:rPr>
              <w:t>Pokytis, palyginti su placebu</w:t>
            </w:r>
          </w:p>
        </w:tc>
        <w:tc>
          <w:tcPr>
            <w:tcW w:w="2094" w:type="dxa"/>
          </w:tcPr>
          <w:p w14:paraId="23C6956F" w14:textId="77777777" w:rsidR="00403579" w:rsidRPr="007C6EFF" w:rsidRDefault="00985C3D" w:rsidP="00F173C7">
            <w:pPr>
              <w:keepNext/>
              <w:autoSpaceDE w:val="0"/>
              <w:autoSpaceDN w:val="0"/>
              <w:adjustRightInd w:val="0"/>
              <w:jc w:val="center"/>
              <w:rPr>
                <w:color w:val="000000" w:themeColor="text1"/>
                <w:sz w:val="22"/>
                <w:szCs w:val="22"/>
              </w:rPr>
            </w:pPr>
            <w:r w:rsidRPr="007C6EFF">
              <w:rPr>
                <w:color w:val="000000" w:themeColor="text1"/>
                <w:sz w:val="22"/>
              </w:rPr>
              <w:t>-0,8</w:t>
            </w:r>
          </w:p>
        </w:tc>
        <w:tc>
          <w:tcPr>
            <w:tcW w:w="1724" w:type="dxa"/>
          </w:tcPr>
          <w:p w14:paraId="145F8B09" w14:textId="77777777" w:rsidR="00403579" w:rsidRPr="007C6EFF" w:rsidRDefault="00403579" w:rsidP="00F173C7">
            <w:pPr>
              <w:keepNext/>
              <w:autoSpaceDE w:val="0"/>
              <w:autoSpaceDN w:val="0"/>
              <w:adjustRightInd w:val="0"/>
              <w:jc w:val="center"/>
              <w:rPr>
                <w:color w:val="000000" w:themeColor="text1"/>
                <w:sz w:val="22"/>
                <w:szCs w:val="22"/>
              </w:rPr>
            </w:pPr>
          </w:p>
        </w:tc>
      </w:tr>
      <w:tr w:rsidR="00E406A8" w:rsidRPr="00026B1B" w14:paraId="7D2C0D86" w14:textId="77777777" w:rsidTr="00F173C7">
        <w:trPr>
          <w:cantSplit/>
        </w:trPr>
        <w:tc>
          <w:tcPr>
            <w:tcW w:w="5243" w:type="dxa"/>
          </w:tcPr>
          <w:p w14:paraId="41B4DB4F" w14:textId="77777777"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p vertė</w:t>
            </w:r>
          </w:p>
        </w:tc>
        <w:tc>
          <w:tcPr>
            <w:tcW w:w="2094" w:type="dxa"/>
          </w:tcPr>
          <w:p w14:paraId="524E4C5A" w14:textId="11C8F6E2" w:rsidR="00403579" w:rsidRPr="007C6EFF" w:rsidRDefault="00985C3D" w:rsidP="00F415B0">
            <w:pPr>
              <w:autoSpaceDE w:val="0"/>
              <w:autoSpaceDN w:val="0"/>
              <w:adjustRightInd w:val="0"/>
              <w:jc w:val="center"/>
              <w:rPr>
                <w:color w:val="000000" w:themeColor="text1"/>
                <w:sz w:val="22"/>
                <w:szCs w:val="22"/>
              </w:rPr>
            </w:pPr>
            <w:r w:rsidRPr="007C6EFF">
              <w:rPr>
                <w:color w:val="000000" w:themeColor="text1"/>
                <w:sz w:val="22"/>
              </w:rPr>
              <w:t>0,0</w:t>
            </w:r>
            <w:r w:rsidR="00135145" w:rsidRPr="007C6EFF">
              <w:rPr>
                <w:color w:val="000000" w:themeColor="text1"/>
                <w:sz w:val="22"/>
              </w:rPr>
              <w:t>1</w:t>
            </w:r>
            <w:r w:rsidRPr="007C6EFF">
              <w:rPr>
                <w:color w:val="000000" w:themeColor="text1"/>
                <w:sz w:val="22"/>
              </w:rPr>
              <w:t>0</w:t>
            </w:r>
            <w:r w:rsidRPr="007C6EFF">
              <w:rPr>
                <w:color w:val="000000" w:themeColor="text1"/>
                <w:sz w:val="22"/>
                <w:vertAlign w:val="superscript"/>
              </w:rPr>
              <w:t>a</w:t>
            </w:r>
          </w:p>
        </w:tc>
        <w:tc>
          <w:tcPr>
            <w:tcW w:w="1724" w:type="dxa"/>
          </w:tcPr>
          <w:p w14:paraId="20D3ECB1" w14:textId="77777777" w:rsidR="00403579" w:rsidRPr="007C6EFF" w:rsidRDefault="00403579" w:rsidP="00F415B0">
            <w:pPr>
              <w:autoSpaceDE w:val="0"/>
              <w:autoSpaceDN w:val="0"/>
              <w:adjustRightInd w:val="0"/>
              <w:jc w:val="center"/>
              <w:rPr>
                <w:color w:val="000000" w:themeColor="text1"/>
                <w:sz w:val="22"/>
                <w:szCs w:val="22"/>
              </w:rPr>
            </w:pPr>
          </w:p>
        </w:tc>
      </w:tr>
      <w:tr w:rsidR="00E406A8" w:rsidRPr="00026B1B" w14:paraId="68EC2106" w14:textId="77777777" w:rsidTr="00F173C7">
        <w:trPr>
          <w:cantSplit/>
        </w:trPr>
        <w:tc>
          <w:tcPr>
            <w:tcW w:w="5243" w:type="dxa"/>
          </w:tcPr>
          <w:p w14:paraId="1E0FDBF9" w14:textId="70225C69" w:rsidR="00403579" w:rsidRPr="007C6EFF" w:rsidRDefault="005F47CC" w:rsidP="00F173C7">
            <w:pPr>
              <w:keepNext/>
              <w:autoSpaceDE w:val="0"/>
              <w:autoSpaceDN w:val="0"/>
              <w:adjustRightInd w:val="0"/>
              <w:rPr>
                <w:b/>
                <w:bCs/>
                <w:color w:val="000000" w:themeColor="text1"/>
                <w:sz w:val="22"/>
                <w:szCs w:val="22"/>
              </w:rPr>
            </w:pPr>
            <w:r w:rsidRPr="007C6EFF">
              <w:rPr>
                <w:b/>
                <w:color w:val="000000" w:themeColor="text1"/>
                <w:sz w:val="22"/>
              </w:rPr>
              <w:t>≥ 50 % vidutinio sunkumo arba sunkių MDSM sumažėjimas nuo 9 iki 12 savaitės</w:t>
            </w:r>
          </w:p>
        </w:tc>
        <w:tc>
          <w:tcPr>
            <w:tcW w:w="2094" w:type="dxa"/>
          </w:tcPr>
          <w:p w14:paraId="61769089" w14:textId="77777777" w:rsidR="00403579" w:rsidRPr="007C6EFF" w:rsidRDefault="00985C3D" w:rsidP="00F173C7">
            <w:pPr>
              <w:keepNext/>
              <w:autoSpaceDE w:val="0"/>
              <w:autoSpaceDN w:val="0"/>
              <w:adjustRightInd w:val="0"/>
              <w:jc w:val="center"/>
              <w:rPr>
                <w:b/>
                <w:bCs/>
                <w:color w:val="000000" w:themeColor="text1"/>
                <w:sz w:val="22"/>
                <w:szCs w:val="22"/>
              </w:rPr>
            </w:pPr>
            <w:r w:rsidRPr="007C6EFF">
              <w:rPr>
                <w:b/>
                <w:color w:val="000000" w:themeColor="text1"/>
                <w:sz w:val="22"/>
              </w:rPr>
              <w:t>N = 348</w:t>
            </w:r>
          </w:p>
        </w:tc>
        <w:tc>
          <w:tcPr>
            <w:tcW w:w="1724" w:type="dxa"/>
          </w:tcPr>
          <w:p w14:paraId="1C93B0A3" w14:textId="77777777" w:rsidR="00403579" w:rsidRPr="007C6EFF" w:rsidRDefault="00985C3D" w:rsidP="00F173C7">
            <w:pPr>
              <w:keepNext/>
              <w:autoSpaceDE w:val="0"/>
              <w:autoSpaceDN w:val="0"/>
              <w:adjustRightInd w:val="0"/>
              <w:jc w:val="center"/>
              <w:rPr>
                <w:b/>
                <w:bCs/>
                <w:color w:val="000000" w:themeColor="text1"/>
                <w:sz w:val="22"/>
                <w:szCs w:val="22"/>
              </w:rPr>
            </w:pPr>
            <w:r w:rsidRPr="007C6EFF">
              <w:rPr>
                <w:b/>
                <w:color w:val="000000" w:themeColor="text1"/>
                <w:sz w:val="22"/>
              </w:rPr>
              <w:t>N = 347</w:t>
            </w:r>
          </w:p>
        </w:tc>
      </w:tr>
      <w:tr w:rsidR="00E406A8" w:rsidRPr="00026B1B" w14:paraId="6F5C8CA4" w14:textId="77777777" w:rsidTr="00F173C7">
        <w:trPr>
          <w:cantSplit/>
        </w:trPr>
        <w:tc>
          <w:tcPr>
            <w:tcW w:w="5243" w:type="dxa"/>
          </w:tcPr>
          <w:p w14:paraId="45BBCBC8" w14:textId="77777777" w:rsidR="00403579" w:rsidRPr="007C6EFF" w:rsidRDefault="00985C3D" w:rsidP="00F173C7">
            <w:pPr>
              <w:keepNext/>
              <w:autoSpaceDE w:val="0"/>
              <w:autoSpaceDN w:val="0"/>
              <w:adjustRightInd w:val="0"/>
              <w:rPr>
                <w:color w:val="000000" w:themeColor="text1"/>
                <w:sz w:val="22"/>
                <w:szCs w:val="22"/>
              </w:rPr>
            </w:pPr>
            <w:r w:rsidRPr="007C6EFF">
              <w:rPr>
                <w:color w:val="000000" w:themeColor="text1"/>
                <w:sz w:val="22"/>
              </w:rPr>
              <w:t xml:space="preserve">% reagavusių tiriamųjų </w:t>
            </w:r>
          </w:p>
        </w:tc>
        <w:tc>
          <w:tcPr>
            <w:tcW w:w="2094" w:type="dxa"/>
          </w:tcPr>
          <w:p w14:paraId="50858103" w14:textId="77777777" w:rsidR="00403579" w:rsidRPr="007C6EFF" w:rsidRDefault="00985C3D" w:rsidP="00F173C7">
            <w:pPr>
              <w:keepNext/>
              <w:autoSpaceDE w:val="0"/>
              <w:autoSpaceDN w:val="0"/>
              <w:adjustRightInd w:val="0"/>
              <w:jc w:val="center"/>
              <w:rPr>
                <w:color w:val="000000" w:themeColor="text1"/>
                <w:sz w:val="22"/>
                <w:szCs w:val="22"/>
              </w:rPr>
            </w:pPr>
            <w:r w:rsidRPr="007C6EFF">
              <w:rPr>
                <w:color w:val="000000" w:themeColor="text1"/>
                <w:sz w:val="22"/>
              </w:rPr>
              <w:t>49,1</w:t>
            </w:r>
          </w:p>
        </w:tc>
        <w:tc>
          <w:tcPr>
            <w:tcW w:w="1724" w:type="dxa"/>
          </w:tcPr>
          <w:p w14:paraId="2CB32343" w14:textId="77777777" w:rsidR="00403579" w:rsidRPr="007C6EFF" w:rsidRDefault="00985C3D" w:rsidP="00F173C7">
            <w:pPr>
              <w:keepNext/>
              <w:autoSpaceDE w:val="0"/>
              <w:autoSpaceDN w:val="0"/>
              <w:adjustRightInd w:val="0"/>
              <w:jc w:val="center"/>
              <w:rPr>
                <w:color w:val="000000" w:themeColor="text1"/>
                <w:sz w:val="22"/>
                <w:szCs w:val="22"/>
              </w:rPr>
            </w:pPr>
            <w:r w:rsidRPr="007C6EFF">
              <w:rPr>
                <w:color w:val="000000" w:themeColor="text1"/>
                <w:sz w:val="22"/>
              </w:rPr>
              <w:t>41,5</w:t>
            </w:r>
          </w:p>
        </w:tc>
      </w:tr>
      <w:tr w:rsidR="00E406A8" w:rsidRPr="00026B1B" w14:paraId="143B4BAC" w14:textId="77777777" w:rsidTr="00F173C7">
        <w:trPr>
          <w:cantSplit/>
        </w:trPr>
        <w:tc>
          <w:tcPr>
            <w:tcW w:w="5243" w:type="dxa"/>
          </w:tcPr>
          <w:p w14:paraId="4C8C5E79" w14:textId="77777777" w:rsidR="00403579" w:rsidRPr="007C6EFF" w:rsidRDefault="00985C3D" w:rsidP="00F173C7">
            <w:pPr>
              <w:keepNext/>
              <w:autoSpaceDE w:val="0"/>
              <w:autoSpaceDN w:val="0"/>
              <w:adjustRightInd w:val="0"/>
              <w:rPr>
                <w:color w:val="000000" w:themeColor="text1"/>
                <w:sz w:val="22"/>
                <w:szCs w:val="22"/>
              </w:rPr>
            </w:pPr>
            <w:r w:rsidRPr="007C6EFF">
              <w:rPr>
                <w:color w:val="000000" w:themeColor="text1"/>
                <w:sz w:val="22"/>
              </w:rPr>
              <w:t>Skirtumas, palyginti su placebu</w:t>
            </w:r>
          </w:p>
        </w:tc>
        <w:tc>
          <w:tcPr>
            <w:tcW w:w="2094" w:type="dxa"/>
          </w:tcPr>
          <w:p w14:paraId="40111B34" w14:textId="77777777" w:rsidR="00403579" w:rsidRPr="007C6EFF" w:rsidRDefault="00985C3D" w:rsidP="00F173C7">
            <w:pPr>
              <w:keepNext/>
              <w:autoSpaceDE w:val="0"/>
              <w:autoSpaceDN w:val="0"/>
              <w:adjustRightInd w:val="0"/>
              <w:jc w:val="center"/>
              <w:rPr>
                <w:color w:val="000000" w:themeColor="text1"/>
                <w:sz w:val="22"/>
                <w:szCs w:val="22"/>
              </w:rPr>
            </w:pPr>
            <w:r w:rsidRPr="007C6EFF">
              <w:rPr>
                <w:color w:val="000000" w:themeColor="text1"/>
                <w:sz w:val="22"/>
              </w:rPr>
              <w:t>7,6</w:t>
            </w:r>
          </w:p>
        </w:tc>
        <w:tc>
          <w:tcPr>
            <w:tcW w:w="1724" w:type="dxa"/>
          </w:tcPr>
          <w:p w14:paraId="6B4D6C29" w14:textId="77777777" w:rsidR="00403579" w:rsidRPr="007C6EFF" w:rsidRDefault="00403579" w:rsidP="00F173C7">
            <w:pPr>
              <w:keepNext/>
              <w:autoSpaceDE w:val="0"/>
              <w:autoSpaceDN w:val="0"/>
              <w:adjustRightInd w:val="0"/>
              <w:jc w:val="center"/>
              <w:rPr>
                <w:b/>
                <w:bCs/>
                <w:color w:val="000000" w:themeColor="text1"/>
                <w:sz w:val="22"/>
                <w:szCs w:val="22"/>
              </w:rPr>
            </w:pPr>
          </w:p>
        </w:tc>
      </w:tr>
      <w:tr w:rsidR="00E406A8" w:rsidRPr="00026B1B" w14:paraId="2C1B57C8" w14:textId="77777777" w:rsidTr="00F173C7">
        <w:trPr>
          <w:cantSplit/>
        </w:trPr>
        <w:tc>
          <w:tcPr>
            <w:tcW w:w="5243" w:type="dxa"/>
          </w:tcPr>
          <w:p w14:paraId="41D2B2D1" w14:textId="77777777"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p vertė</w:t>
            </w:r>
          </w:p>
        </w:tc>
        <w:tc>
          <w:tcPr>
            <w:tcW w:w="2094" w:type="dxa"/>
          </w:tcPr>
          <w:p w14:paraId="4B22D1A5" w14:textId="77777777" w:rsidR="00403579" w:rsidRPr="007C6EFF" w:rsidRDefault="00985C3D" w:rsidP="00F415B0">
            <w:pPr>
              <w:autoSpaceDE w:val="0"/>
              <w:autoSpaceDN w:val="0"/>
              <w:adjustRightInd w:val="0"/>
              <w:jc w:val="center"/>
              <w:rPr>
                <w:color w:val="000000" w:themeColor="text1"/>
                <w:sz w:val="22"/>
                <w:szCs w:val="22"/>
              </w:rPr>
            </w:pPr>
            <w:r w:rsidRPr="007C6EFF">
              <w:rPr>
                <w:color w:val="000000" w:themeColor="text1"/>
                <w:sz w:val="22"/>
              </w:rPr>
              <w:t>0,044</w:t>
            </w:r>
            <w:r w:rsidRPr="007C6EFF">
              <w:rPr>
                <w:color w:val="000000" w:themeColor="text1"/>
                <w:sz w:val="22"/>
                <w:vertAlign w:val="superscript"/>
              </w:rPr>
              <w:t>a</w:t>
            </w:r>
          </w:p>
        </w:tc>
        <w:tc>
          <w:tcPr>
            <w:tcW w:w="1724" w:type="dxa"/>
          </w:tcPr>
          <w:p w14:paraId="11D178FE" w14:textId="77777777" w:rsidR="00403579" w:rsidRPr="007C6EFF" w:rsidRDefault="00403579" w:rsidP="00F415B0">
            <w:pPr>
              <w:autoSpaceDE w:val="0"/>
              <w:autoSpaceDN w:val="0"/>
              <w:adjustRightInd w:val="0"/>
              <w:jc w:val="center"/>
              <w:rPr>
                <w:b/>
                <w:bCs/>
                <w:color w:val="000000" w:themeColor="text1"/>
                <w:sz w:val="22"/>
                <w:szCs w:val="22"/>
              </w:rPr>
            </w:pPr>
          </w:p>
        </w:tc>
      </w:tr>
      <w:tr w:rsidR="00E406A8" w:rsidRPr="00026B1B" w14:paraId="35F3B6E9" w14:textId="77777777" w:rsidTr="00F173C7">
        <w:trPr>
          <w:cantSplit/>
        </w:trPr>
        <w:tc>
          <w:tcPr>
            <w:tcW w:w="9061" w:type="dxa"/>
            <w:gridSpan w:val="3"/>
            <w:tcBorders>
              <w:left w:val="nil"/>
              <w:bottom w:val="nil"/>
              <w:right w:val="nil"/>
            </w:tcBorders>
          </w:tcPr>
          <w:p w14:paraId="454CFF87" w14:textId="600232CC" w:rsidR="00822E7F" w:rsidRPr="007C6EFF" w:rsidRDefault="00985C3D" w:rsidP="00BE5361">
            <w:pPr>
              <w:autoSpaceDE w:val="0"/>
              <w:autoSpaceDN w:val="0"/>
              <w:adjustRightInd w:val="0"/>
              <w:rPr>
                <w:color w:val="000000" w:themeColor="text1"/>
                <w:sz w:val="22"/>
                <w:szCs w:val="22"/>
              </w:rPr>
            </w:pPr>
            <w:r w:rsidRPr="007C6EFF">
              <w:rPr>
                <w:color w:val="000000" w:themeColor="text1"/>
                <w:sz w:val="22"/>
                <w:vertAlign w:val="superscript"/>
              </w:rPr>
              <w:t>a</w:t>
            </w:r>
            <w:r w:rsidRPr="007C6EFF">
              <w:rPr>
                <w:color w:val="000000" w:themeColor="text1"/>
                <w:sz w:val="22"/>
              </w:rPr>
              <w:t xml:space="preserve"> Reikšminga p vertė hierarchinių bandymų metu</w:t>
            </w:r>
          </w:p>
        </w:tc>
      </w:tr>
    </w:tbl>
    <w:p w14:paraId="22FC66BE" w14:textId="6BB9F09A" w:rsidR="00347C93" w:rsidRPr="007C6EFF" w:rsidRDefault="00347C93" w:rsidP="00F415B0">
      <w:pPr>
        <w:rPr>
          <w:color w:val="000000" w:themeColor="text1"/>
          <w:sz w:val="22"/>
          <w:szCs w:val="22"/>
        </w:rPr>
      </w:pPr>
    </w:p>
    <w:p w14:paraId="17BCC5ED" w14:textId="4F63AF6C" w:rsidR="009478B2" w:rsidRPr="007C6EFF" w:rsidRDefault="00985C3D" w:rsidP="009478B2">
      <w:pPr>
        <w:keepNext/>
        <w:autoSpaceDE w:val="0"/>
        <w:autoSpaceDN w:val="0"/>
        <w:adjustRightInd w:val="0"/>
        <w:rPr>
          <w:b/>
          <w:bCs/>
          <w:color w:val="000000" w:themeColor="text1"/>
          <w:sz w:val="22"/>
          <w:szCs w:val="22"/>
        </w:rPr>
      </w:pPr>
      <w:r w:rsidRPr="007C6EFF">
        <w:rPr>
          <w:b/>
          <w:color w:val="000000" w:themeColor="text1"/>
          <w:sz w:val="22"/>
        </w:rPr>
        <w:t xml:space="preserve">3 pav. Migrenos dienų skaičiaus per mėnesį pokytis nuo pradinio įvertinimo </w:t>
      </w:r>
      <w:r w:rsidR="00135145" w:rsidRPr="007C6EFF">
        <w:rPr>
          <w:b/>
          <w:color w:val="000000" w:themeColor="text1"/>
          <w:sz w:val="22"/>
        </w:rPr>
        <w:t>4</w:t>
      </w:r>
      <w:r w:rsidRPr="007C6EFF">
        <w:rPr>
          <w:b/>
          <w:color w:val="000000" w:themeColor="text1"/>
          <w:sz w:val="22"/>
        </w:rPr>
        <w:t> tyrimo metu</w:t>
      </w:r>
    </w:p>
    <w:p w14:paraId="4001C8F3" w14:textId="5930517D" w:rsidR="009478B2" w:rsidRPr="007C6EFF" w:rsidRDefault="009478B2" w:rsidP="009478B2">
      <w:pPr>
        <w:keepNext/>
        <w:autoSpaceDE w:val="0"/>
        <w:autoSpaceDN w:val="0"/>
        <w:adjustRightInd w:val="0"/>
        <w:rPr>
          <w:color w:val="000000" w:themeColor="text1"/>
          <w:sz w:val="22"/>
          <w:szCs w:val="22"/>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141"/>
        <w:gridCol w:w="563"/>
        <w:gridCol w:w="425"/>
        <w:gridCol w:w="1417"/>
        <w:gridCol w:w="2273"/>
        <w:gridCol w:w="2552"/>
        <w:gridCol w:w="1974"/>
      </w:tblGrid>
      <w:tr w:rsidR="00037F8F" w:rsidRPr="00026B1B" w14:paraId="257501FE" w14:textId="77777777" w:rsidTr="004D7782">
        <w:trPr>
          <w:gridBefore w:val="2"/>
          <w:wBefore w:w="283" w:type="dxa"/>
          <w:cantSplit/>
          <w:trHeight w:val="1134"/>
          <w:jc w:val="center"/>
        </w:trPr>
        <w:tc>
          <w:tcPr>
            <w:tcW w:w="563" w:type="dxa"/>
            <w:textDirection w:val="btLr"/>
            <w:vAlign w:val="bottom"/>
          </w:tcPr>
          <w:p w14:paraId="433E19F9" w14:textId="0EDC5859" w:rsidR="00037F8F" w:rsidRPr="00026B1B" w:rsidRDefault="00037F8F" w:rsidP="00C238B5">
            <w:pPr>
              <w:jc w:val="center"/>
              <w:rPr>
                <w:rFonts w:ascii="Arial Narrow" w:hAnsi="Arial Narrow"/>
                <w:color w:val="000000" w:themeColor="text1"/>
                <w:sz w:val="18"/>
                <w:szCs w:val="18"/>
              </w:rPr>
            </w:pPr>
            <w:r w:rsidRPr="00026B1B">
              <w:rPr>
                <w:rFonts w:ascii="Arial Narrow" w:hAnsi="Arial Narrow"/>
                <w:color w:val="000000" w:themeColor="text1"/>
                <w:sz w:val="18"/>
                <w:szCs w:val="18"/>
              </w:rPr>
              <w:t xml:space="preserve">Migrenos dienų skaičiaus per mėnesį pokytis nuo </w:t>
            </w:r>
            <w:r w:rsidR="00F55E86" w:rsidRPr="00026B1B">
              <w:rPr>
                <w:rFonts w:ascii="Arial Narrow" w:hAnsi="Arial Narrow"/>
                <w:color w:val="000000" w:themeColor="text1"/>
                <w:sz w:val="18"/>
                <w:szCs w:val="18"/>
              </w:rPr>
              <w:t>pradinio įvertinimo</w:t>
            </w:r>
          </w:p>
          <w:p w14:paraId="40773149" w14:textId="77777777" w:rsidR="00037F8F" w:rsidRPr="00026B1B" w:rsidRDefault="00037F8F" w:rsidP="00C238B5">
            <w:pPr>
              <w:keepNext/>
              <w:autoSpaceDE w:val="0"/>
              <w:autoSpaceDN w:val="0"/>
              <w:adjustRightInd w:val="0"/>
              <w:ind w:left="113" w:right="113"/>
              <w:jc w:val="center"/>
              <w:rPr>
                <w:rFonts w:ascii="Arial Narrow" w:hAnsi="Arial Narrow"/>
                <w:color w:val="000000" w:themeColor="text1"/>
                <w:sz w:val="14"/>
                <w:szCs w:val="14"/>
              </w:rPr>
            </w:pPr>
          </w:p>
        </w:tc>
        <w:tc>
          <w:tcPr>
            <w:tcW w:w="8641" w:type="dxa"/>
            <w:gridSpan w:val="5"/>
          </w:tcPr>
          <w:p w14:paraId="37AA9077" w14:textId="77777777" w:rsidR="00037F8F" w:rsidRPr="00026B1B" w:rsidRDefault="00037F8F" w:rsidP="00C238B5">
            <w:pPr>
              <w:keepNext/>
              <w:autoSpaceDE w:val="0"/>
              <w:autoSpaceDN w:val="0"/>
              <w:adjustRightInd w:val="0"/>
              <w:rPr>
                <w:b/>
                <w:bCs/>
                <w:color w:val="000000" w:themeColor="text1"/>
                <w:szCs w:val="22"/>
              </w:rPr>
            </w:pPr>
            <w:r w:rsidRPr="00026B1B">
              <w:rPr>
                <w:noProof/>
                <w:color w:val="000000" w:themeColor="text1"/>
                <w:sz w:val="22"/>
                <w:szCs w:val="22"/>
                <w:lang w:eastAsia="lt-LT"/>
              </w:rPr>
              <mc:AlternateContent>
                <mc:Choice Requires="wps">
                  <w:drawing>
                    <wp:anchor distT="0" distB="0" distL="114300" distR="114300" simplePos="0" relativeHeight="251670528" behindDoc="0" locked="0" layoutInCell="1" allowOverlap="1" wp14:anchorId="1E751340" wp14:editId="0C703BFF">
                      <wp:simplePos x="0" y="0"/>
                      <wp:positionH relativeFrom="column">
                        <wp:posOffset>3313734</wp:posOffset>
                      </wp:positionH>
                      <wp:positionV relativeFrom="paragraph">
                        <wp:posOffset>35560</wp:posOffset>
                      </wp:positionV>
                      <wp:extent cx="1701210" cy="39340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3C0F0E09" w14:textId="31F368E0" w:rsidR="00C238B5" w:rsidRPr="00037F8F" w:rsidRDefault="00C238B5" w:rsidP="00037F8F">
                                  <w:pPr>
                                    <w:spacing w:after="80"/>
                                    <w:rPr>
                                      <w:rFonts w:ascii="Arial Narrow" w:hAnsi="Arial Narrow"/>
                                      <w:sz w:val="18"/>
                                      <w:szCs w:val="18"/>
                                    </w:rPr>
                                  </w:pPr>
                                  <w:r w:rsidRPr="00037F8F">
                                    <w:rPr>
                                      <w:rFonts w:ascii="Arial Narrow" w:hAnsi="Arial Narrow"/>
                                      <w:sz w:val="18"/>
                                      <w:szCs w:val="18"/>
                                    </w:rPr>
                                    <w:t>Placebas (N = 3</w:t>
                                  </w:r>
                                  <w:r>
                                    <w:rPr>
                                      <w:rFonts w:ascii="Arial Narrow" w:hAnsi="Arial Narrow"/>
                                      <w:sz w:val="18"/>
                                      <w:szCs w:val="18"/>
                                    </w:rPr>
                                    <w:t>47</w:t>
                                  </w:r>
                                  <w:r w:rsidRPr="00037F8F">
                                    <w:rPr>
                                      <w:rFonts w:ascii="Arial Narrow" w:hAnsi="Arial Narrow"/>
                                      <w:sz w:val="18"/>
                                      <w:szCs w:val="18"/>
                                    </w:rPr>
                                    <w:t>)</w:t>
                                  </w:r>
                                </w:p>
                                <w:p w14:paraId="289A51BA" w14:textId="4F6F2FBA" w:rsidR="00C238B5" w:rsidRPr="00037F8F" w:rsidRDefault="00C238B5" w:rsidP="00037F8F">
                                  <w:pPr>
                                    <w:rPr>
                                      <w:rFonts w:ascii="Arial Narrow" w:hAnsi="Arial Narrow"/>
                                      <w:sz w:val="18"/>
                                      <w:szCs w:val="18"/>
                                    </w:rPr>
                                  </w:pPr>
                                  <w:r w:rsidRPr="00037F8F">
                                    <w:rPr>
                                      <w:rFonts w:ascii="Arial Narrow" w:hAnsi="Arial Narrow"/>
                                      <w:sz w:val="18"/>
                                      <w:szCs w:val="18"/>
                                    </w:rPr>
                                    <w:t>Rimegepantas 75 mg (N = 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51340" id="Text Box 4" o:spid="_x0000_s1028" type="#_x0000_t202" style="position:absolute;margin-left:260.9pt;margin-top:2.8pt;width:133.95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3C0F0E09" w14:textId="31F368E0" w:rsidR="00C238B5" w:rsidRPr="00037F8F" w:rsidRDefault="00C238B5" w:rsidP="00037F8F">
                            <w:pPr>
                              <w:spacing w:after="80"/>
                              <w:rPr>
                                <w:rFonts w:ascii="Arial Narrow" w:hAnsi="Arial Narrow"/>
                                <w:sz w:val="18"/>
                                <w:szCs w:val="18"/>
                              </w:rPr>
                            </w:pPr>
                            <w:r w:rsidRPr="00037F8F">
                              <w:rPr>
                                <w:rFonts w:ascii="Arial Narrow" w:hAnsi="Arial Narrow"/>
                                <w:sz w:val="18"/>
                                <w:szCs w:val="18"/>
                              </w:rPr>
                              <w:t>Placebas (N = 3</w:t>
                            </w:r>
                            <w:r>
                              <w:rPr>
                                <w:rFonts w:ascii="Arial Narrow" w:hAnsi="Arial Narrow"/>
                                <w:sz w:val="18"/>
                                <w:szCs w:val="18"/>
                              </w:rPr>
                              <w:t>47</w:t>
                            </w:r>
                            <w:r w:rsidRPr="00037F8F">
                              <w:rPr>
                                <w:rFonts w:ascii="Arial Narrow" w:hAnsi="Arial Narrow"/>
                                <w:sz w:val="18"/>
                                <w:szCs w:val="18"/>
                              </w:rPr>
                              <w:t>)</w:t>
                            </w:r>
                          </w:p>
                          <w:p w14:paraId="289A51BA" w14:textId="4F6F2FBA" w:rsidR="00C238B5" w:rsidRPr="00037F8F" w:rsidRDefault="00C238B5" w:rsidP="00037F8F">
                            <w:pPr>
                              <w:rPr>
                                <w:rFonts w:ascii="Arial Narrow" w:hAnsi="Arial Narrow"/>
                                <w:sz w:val="18"/>
                                <w:szCs w:val="18"/>
                              </w:rPr>
                            </w:pPr>
                            <w:r w:rsidRPr="00037F8F">
                              <w:rPr>
                                <w:rFonts w:ascii="Arial Narrow" w:hAnsi="Arial Narrow"/>
                                <w:sz w:val="18"/>
                                <w:szCs w:val="18"/>
                              </w:rPr>
                              <w:t>Rimegepantas 75 mg (N = 348)</w:t>
                            </w:r>
                          </w:p>
                        </w:txbxContent>
                      </v:textbox>
                    </v:shape>
                  </w:pict>
                </mc:Fallback>
              </mc:AlternateContent>
            </w:r>
            <w:r w:rsidR="00420F88" w:rsidRPr="00026B1B">
              <w:rPr>
                <w:noProof/>
                <w:color w:val="000000" w:themeColor="text1"/>
              </w:rPr>
              <w:object w:dxaOrig="9645" w:dyaOrig="4515" w14:anchorId="367762A8">
                <v:shape id="_x0000_i1028" type="#_x0000_t75" alt="" style="width:410.25pt;height:194.25pt;mso-width-percent:0;mso-height-percent:0;mso-width-percent:0;mso-height-percent:0" o:ole="">
                  <v:imagedata r:id="rId19" o:title=""/>
                </v:shape>
                <o:OLEObject Type="Embed" ProgID="PBrush" ShapeID="_x0000_i1028" DrawAspect="Content" ObjectID="_1833343536" r:id="rId20"/>
              </w:object>
            </w:r>
          </w:p>
        </w:tc>
      </w:tr>
      <w:tr w:rsidR="00037F8F" w:rsidRPr="00026B1B" w14:paraId="0001D708" w14:textId="77777777" w:rsidTr="004D7782">
        <w:trPr>
          <w:gridBefore w:val="2"/>
          <w:wBefore w:w="283" w:type="dxa"/>
          <w:jc w:val="center"/>
        </w:trPr>
        <w:tc>
          <w:tcPr>
            <w:tcW w:w="988" w:type="dxa"/>
            <w:gridSpan w:val="2"/>
          </w:tcPr>
          <w:p w14:paraId="14DA422C" w14:textId="77777777" w:rsidR="00037F8F" w:rsidRPr="00026B1B" w:rsidRDefault="00037F8F" w:rsidP="00C238B5">
            <w:pPr>
              <w:pStyle w:val="SageBodyText"/>
              <w:keepNext/>
              <w:spacing w:before="0"/>
              <w:rPr>
                <w:rFonts w:ascii="Arial Narrow" w:hAnsi="Arial Narrow"/>
                <w:color w:val="000000" w:themeColor="text1"/>
                <w:sz w:val="14"/>
                <w:szCs w:val="14"/>
              </w:rPr>
            </w:pPr>
          </w:p>
        </w:tc>
        <w:tc>
          <w:tcPr>
            <w:tcW w:w="1417" w:type="dxa"/>
          </w:tcPr>
          <w:p w14:paraId="14293DBF" w14:textId="15D6F37E" w:rsidR="00037F8F" w:rsidRPr="00026B1B" w:rsidRDefault="00F55E86" w:rsidP="00C238B5">
            <w:pPr>
              <w:pStyle w:val="SageBodyText"/>
              <w:keepNext/>
              <w:tabs>
                <w:tab w:val="center" w:pos="180"/>
              </w:tabs>
              <w:spacing w:before="0"/>
              <w:rPr>
                <w:rFonts w:ascii="Arial Narrow" w:hAnsi="Arial Narrow"/>
                <w:color w:val="000000" w:themeColor="text1"/>
                <w:sz w:val="14"/>
                <w:szCs w:val="14"/>
              </w:rPr>
            </w:pPr>
            <w:r w:rsidRPr="00026B1B">
              <w:rPr>
                <w:rFonts w:ascii="Arial Narrow" w:hAnsi="Arial Narrow"/>
                <w:color w:val="000000" w:themeColor="text1"/>
                <w:sz w:val="14"/>
                <w:szCs w:val="14"/>
              </w:rPr>
              <w:t>Pradinis įvertinimas</w:t>
            </w:r>
          </w:p>
        </w:tc>
        <w:tc>
          <w:tcPr>
            <w:tcW w:w="2273" w:type="dxa"/>
          </w:tcPr>
          <w:p w14:paraId="0D327EDD" w14:textId="05334EEA" w:rsidR="00037F8F" w:rsidRPr="00026B1B" w:rsidRDefault="00F55E86" w:rsidP="00C238B5">
            <w:pPr>
              <w:pStyle w:val="SageBodyText"/>
              <w:keepNext/>
              <w:spacing w:before="0"/>
              <w:ind w:left="177"/>
              <w:jc w:val="center"/>
              <w:rPr>
                <w:rFonts w:ascii="Arial Narrow" w:hAnsi="Arial Narrow"/>
                <w:color w:val="000000" w:themeColor="text1"/>
                <w:sz w:val="14"/>
                <w:szCs w:val="14"/>
              </w:rPr>
            </w:pPr>
            <w:r w:rsidRPr="00026B1B">
              <w:rPr>
                <w:rFonts w:ascii="Arial Narrow" w:hAnsi="Arial Narrow"/>
                <w:color w:val="000000" w:themeColor="text1"/>
                <w:sz w:val="14"/>
                <w:szCs w:val="14"/>
              </w:rPr>
              <w:t>1 mėn.</w:t>
            </w:r>
          </w:p>
        </w:tc>
        <w:tc>
          <w:tcPr>
            <w:tcW w:w="2552" w:type="dxa"/>
          </w:tcPr>
          <w:p w14:paraId="653999C8" w14:textId="7696C2A3" w:rsidR="00037F8F" w:rsidRPr="00026B1B" w:rsidRDefault="00F55E86" w:rsidP="00C238B5">
            <w:pPr>
              <w:pStyle w:val="SageBodyText"/>
              <w:keepNext/>
              <w:spacing w:before="0"/>
              <w:ind w:left="325" w:right="198"/>
              <w:jc w:val="center"/>
              <w:rPr>
                <w:rFonts w:ascii="Arial Narrow" w:hAnsi="Arial Narrow"/>
                <w:color w:val="000000" w:themeColor="text1"/>
                <w:sz w:val="14"/>
                <w:szCs w:val="14"/>
              </w:rPr>
            </w:pPr>
            <w:r w:rsidRPr="00026B1B">
              <w:rPr>
                <w:rFonts w:ascii="Arial Narrow" w:hAnsi="Arial Narrow"/>
                <w:color w:val="000000" w:themeColor="text1"/>
                <w:sz w:val="14"/>
                <w:szCs w:val="14"/>
              </w:rPr>
              <w:t>2 mėn.</w:t>
            </w:r>
          </w:p>
        </w:tc>
        <w:tc>
          <w:tcPr>
            <w:tcW w:w="1974" w:type="dxa"/>
          </w:tcPr>
          <w:p w14:paraId="6DCD8204" w14:textId="15547763" w:rsidR="00037F8F" w:rsidRPr="00026B1B" w:rsidRDefault="00F55E86" w:rsidP="00C238B5">
            <w:pPr>
              <w:pStyle w:val="SageBodyText"/>
              <w:keepNext/>
              <w:spacing w:before="0"/>
              <w:ind w:left="320"/>
              <w:jc w:val="center"/>
              <w:rPr>
                <w:rFonts w:ascii="Arial Narrow" w:hAnsi="Arial Narrow"/>
                <w:color w:val="000000" w:themeColor="text1"/>
                <w:sz w:val="14"/>
                <w:szCs w:val="14"/>
              </w:rPr>
            </w:pPr>
            <w:r w:rsidRPr="00026B1B">
              <w:rPr>
                <w:rFonts w:ascii="Arial Narrow" w:hAnsi="Arial Narrow"/>
                <w:color w:val="000000" w:themeColor="text1"/>
                <w:sz w:val="14"/>
                <w:szCs w:val="14"/>
              </w:rPr>
              <w:t>3 mėn.</w:t>
            </w:r>
          </w:p>
        </w:tc>
      </w:tr>
      <w:tr w:rsidR="00037F8F" w:rsidRPr="00026B1B" w14:paraId="030CF01E" w14:textId="77777777" w:rsidTr="004D7782">
        <w:trPr>
          <w:gridBefore w:val="1"/>
          <w:wBefore w:w="142" w:type="dxa"/>
          <w:jc w:val="center"/>
        </w:trPr>
        <w:tc>
          <w:tcPr>
            <w:tcW w:w="1129" w:type="dxa"/>
            <w:gridSpan w:val="3"/>
            <w:tcMar>
              <w:right w:w="57" w:type="dxa"/>
            </w:tcMar>
          </w:tcPr>
          <w:p w14:paraId="61A2FFE2" w14:textId="6A138F06" w:rsidR="00037F8F" w:rsidRPr="00026B1B" w:rsidRDefault="00F55E86" w:rsidP="00C238B5">
            <w:pPr>
              <w:pStyle w:val="SageBodyText"/>
              <w:keepNext/>
              <w:spacing w:before="0"/>
              <w:jc w:val="right"/>
              <w:rPr>
                <w:rFonts w:ascii="Arial Narrow" w:hAnsi="Arial Narrow"/>
                <w:color w:val="000000" w:themeColor="text1"/>
                <w:sz w:val="14"/>
                <w:szCs w:val="14"/>
              </w:rPr>
            </w:pPr>
            <w:r w:rsidRPr="00026B1B">
              <w:rPr>
                <w:rFonts w:ascii="Arial Narrow" w:hAnsi="Arial Narrow"/>
                <w:color w:val="000000" w:themeColor="text1"/>
                <w:sz w:val="14"/>
              </w:rPr>
              <w:t>N su duomenimis</w:t>
            </w:r>
          </w:p>
        </w:tc>
        <w:tc>
          <w:tcPr>
            <w:tcW w:w="1417" w:type="dxa"/>
          </w:tcPr>
          <w:p w14:paraId="453F60DD" w14:textId="77777777" w:rsidR="00037F8F" w:rsidRPr="00026B1B" w:rsidRDefault="00037F8F" w:rsidP="00C238B5">
            <w:pPr>
              <w:pStyle w:val="SageBodyText"/>
              <w:keepNext/>
              <w:spacing w:before="0"/>
              <w:ind w:left="39"/>
              <w:rPr>
                <w:rFonts w:ascii="Arial Narrow" w:hAnsi="Arial Narrow"/>
                <w:color w:val="000000" w:themeColor="text1"/>
                <w:sz w:val="13"/>
                <w:szCs w:val="13"/>
              </w:rPr>
            </w:pPr>
          </w:p>
        </w:tc>
        <w:tc>
          <w:tcPr>
            <w:tcW w:w="2273" w:type="dxa"/>
          </w:tcPr>
          <w:p w14:paraId="2B73C4DF" w14:textId="77777777" w:rsidR="00037F8F" w:rsidRPr="00026B1B" w:rsidRDefault="00037F8F" w:rsidP="00C238B5">
            <w:pPr>
              <w:pStyle w:val="SageBodyText"/>
              <w:keepNext/>
              <w:spacing w:before="0"/>
              <w:ind w:left="177"/>
              <w:jc w:val="center"/>
              <w:rPr>
                <w:rFonts w:ascii="Arial Narrow" w:hAnsi="Arial Narrow"/>
                <w:color w:val="000000" w:themeColor="text1"/>
                <w:sz w:val="13"/>
                <w:szCs w:val="13"/>
              </w:rPr>
            </w:pPr>
          </w:p>
        </w:tc>
        <w:tc>
          <w:tcPr>
            <w:tcW w:w="2552" w:type="dxa"/>
          </w:tcPr>
          <w:p w14:paraId="13545689" w14:textId="77777777" w:rsidR="00037F8F" w:rsidRPr="00026B1B" w:rsidRDefault="00037F8F" w:rsidP="00C238B5">
            <w:pPr>
              <w:pStyle w:val="SageBodyText"/>
              <w:keepNext/>
              <w:spacing w:before="0"/>
              <w:ind w:left="325" w:right="198"/>
              <w:jc w:val="center"/>
              <w:rPr>
                <w:rFonts w:ascii="Arial Narrow" w:hAnsi="Arial Narrow"/>
                <w:color w:val="000000" w:themeColor="text1"/>
                <w:sz w:val="13"/>
                <w:szCs w:val="13"/>
              </w:rPr>
            </w:pPr>
          </w:p>
        </w:tc>
        <w:tc>
          <w:tcPr>
            <w:tcW w:w="1974" w:type="dxa"/>
          </w:tcPr>
          <w:p w14:paraId="2588901A" w14:textId="77777777" w:rsidR="00037F8F" w:rsidRPr="00026B1B" w:rsidRDefault="00037F8F" w:rsidP="00C238B5">
            <w:pPr>
              <w:pStyle w:val="SageBodyText"/>
              <w:keepNext/>
              <w:spacing w:before="0"/>
              <w:ind w:left="320"/>
              <w:jc w:val="center"/>
              <w:rPr>
                <w:rFonts w:ascii="Arial Narrow" w:hAnsi="Arial Narrow"/>
                <w:color w:val="000000" w:themeColor="text1"/>
                <w:sz w:val="13"/>
                <w:szCs w:val="13"/>
              </w:rPr>
            </w:pPr>
          </w:p>
        </w:tc>
      </w:tr>
      <w:tr w:rsidR="00037F8F" w:rsidRPr="00026B1B" w14:paraId="25F59096" w14:textId="77777777" w:rsidTr="004D7782">
        <w:trPr>
          <w:gridBefore w:val="1"/>
          <w:wBefore w:w="142" w:type="dxa"/>
          <w:jc w:val="center"/>
        </w:trPr>
        <w:tc>
          <w:tcPr>
            <w:tcW w:w="1129" w:type="dxa"/>
            <w:gridSpan w:val="3"/>
            <w:tcMar>
              <w:right w:w="57" w:type="dxa"/>
            </w:tcMar>
          </w:tcPr>
          <w:p w14:paraId="22646AFE" w14:textId="198260BA" w:rsidR="00037F8F" w:rsidRPr="00026B1B" w:rsidRDefault="00F55E86" w:rsidP="00C238B5">
            <w:pPr>
              <w:pStyle w:val="SageBodyText"/>
              <w:keepNext/>
              <w:spacing w:before="0"/>
              <w:jc w:val="right"/>
              <w:rPr>
                <w:rFonts w:ascii="Arial Narrow" w:hAnsi="Arial Narrow"/>
                <w:color w:val="000000" w:themeColor="text1"/>
                <w:sz w:val="14"/>
                <w:szCs w:val="14"/>
              </w:rPr>
            </w:pPr>
            <w:r w:rsidRPr="00026B1B">
              <w:rPr>
                <w:rFonts w:ascii="Arial Narrow" w:hAnsi="Arial Narrow"/>
                <w:color w:val="000000" w:themeColor="text1"/>
                <w:sz w:val="14"/>
              </w:rPr>
              <w:t>Placebas</w:t>
            </w:r>
          </w:p>
        </w:tc>
        <w:tc>
          <w:tcPr>
            <w:tcW w:w="1417" w:type="dxa"/>
          </w:tcPr>
          <w:p w14:paraId="01695FAE" w14:textId="77777777" w:rsidR="00037F8F" w:rsidRPr="00026B1B" w:rsidRDefault="00037F8F" w:rsidP="00C238B5">
            <w:pPr>
              <w:pStyle w:val="SageBodyText"/>
              <w:keepNext/>
              <w:tabs>
                <w:tab w:val="center" w:pos="180"/>
              </w:tabs>
              <w:spacing w:before="0"/>
              <w:rPr>
                <w:rFonts w:ascii="Arial Narrow" w:hAnsi="Arial Narrow"/>
                <w:color w:val="000000" w:themeColor="text1"/>
                <w:sz w:val="13"/>
                <w:szCs w:val="13"/>
              </w:rPr>
            </w:pPr>
            <w:r w:rsidRPr="00026B1B">
              <w:rPr>
                <w:rFonts w:ascii="Arial Narrow" w:hAnsi="Arial Narrow"/>
                <w:color w:val="000000" w:themeColor="text1"/>
                <w:sz w:val="13"/>
                <w:szCs w:val="13"/>
              </w:rPr>
              <w:tab/>
              <w:t>347</w:t>
            </w:r>
          </w:p>
        </w:tc>
        <w:tc>
          <w:tcPr>
            <w:tcW w:w="2273" w:type="dxa"/>
          </w:tcPr>
          <w:p w14:paraId="428852AE" w14:textId="77777777" w:rsidR="00037F8F" w:rsidRPr="00026B1B" w:rsidRDefault="00037F8F" w:rsidP="00C238B5">
            <w:pPr>
              <w:pStyle w:val="SageBodyText"/>
              <w:keepNext/>
              <w:spacing w:before="0"/>
              <w:ind w:left="177"/>
              <w:jc w:val="center"/>
              <w:rPr>
                <w:rFonts w:ascii="Arial Narrow" w:hAnsi="Arial Narrow"/>
                <w:color w:val="000000" w:themeColor="text1"/>
                <w:sz w:val="13"/>
                <w:szCs w:val="13"/>
              </w:rPr>
            </w:pPr>
            <w:r w:rsidRPr="00026B1B">
              <w:rPr>
                <w:rFonts w:ascii="Arial Narrow" w:hAnsi="Arial Narrow"/>
                <w:color w:val="000000" w:themeColor="text1"/>
                <w:sz w:val="13"/>
                <w:szCs w:val="13"/>
              </w:rPr>
              <w:t>346</w:t>
            </w:r>
          </w:p>
        </w:tc>
        <w:tc>
          <w:tcPr>
            <w:tcW w:w="2552" w:type="dxa"/>
          </w:tcPr>
          <w:p w14:paraId="02D8A718" w14:textId="77777777" w:rsidR="00037F8F" w:rsidRPr="00026B1B" w:rsidRDefault="00037F8F" w:rsidP="00C238B5">
            <w:pPr>
              <w:pStyle w:val="SageBodyText"/>
              <w:keepNext/>
              <w:spacing w:before="0"/>
              <w:ind w:left="325" w:right="198"/>
              <w:jc w:val="center"/>
              <w:rPr>
                <w:rFonts w:ascii="Arial Narrow" w:hAnsi="Arial Narrow"/>
                <w:color w:val="000000" w:themeColor="text1"/>
                <w:sz w:val="13"/>
                <w:szCs w:val="13"/>
              </w:rPr>
            </w:pPr>
            <w:r w:rsidRPr="00026B1B">
              <w:rPr>
                <w:rFonts w:ascii="Arial Narrow" w:hAnsi="Arial Narrow"/>
                <w:color w:val="000000" w:themeColor="text1"/>
                <w:sz w:val="13"/>
                <w:szCs w:val="13"/>
              </w:rPr>
              <w:t>329</w:t>
            </w:r>
          </w:p>
        </w:tc>
        <w:tc>
          <w:tcPr>
            <w:tcW w:w="1974" w:type="dxa"/>
          </w:tcPr>
          <w:p w14:paraId="4C8F0668" w14:textId="77777777" w:rsidR="00037F8F" w:rsidRPr="00026B1B" w:rsidRDefault="00037F8F" w:rsidP="00C238B5">
            <w:pPr>
              <w:pStyle w:val="SageBodyText"/>
              <w:keepNext/>
              <w:spacing w:before="0"/>
              <w:ind w:left="320"/>
              <w:jc w:val="center"/>
              <w:rPr>
                <w:rFonts w:ascii="Arial Narrow" w:hAnsi="Arial Narrow"/>
                <w:color w:val="000000" w:themeColor="text1"/>
                <w:sz w:val="13"/>
                <w:szCs w:val="13"/>
              </w:rPr>
            </w:pPr>
            <w:r w:rsidRPr="00026B1B">
              <w:rPr>
                <w:rFonts w:ascii="Arial Narrow" w:hAnsi="Arial Narrow"/>
                <w:color w:val="000000" w:themeColor="text1"/>
                <w:sz w:val="13"/>
                <w:szCs w:val="13"/>
              </w:rPr>
              <w:t>313</w:t>
            </w:r>
          </w:p>
        </w:tc>
      </w:tr>
      <w:tr w:rsidR="00037F8F" w:rsidRPr="00026B1B" w14:paraId="33033E2D" w14:textId="77777777" w:rsidTr="004D7782">
        <w:trPr>
          <w:jc w:val="center"/>
        </w:trPr>
        <w:tc>
          <w:tcPr>
            <w:tcW w:w="1271" w:type="dxa"/>
            <w:gridSpan w:val="4"/>
            <w:tcMar>
              <w:right w:w="57" w:type="dxa"/>
            </w:tcMar>
          </w:tcPr>
          <w:p w14:paraId="58B89BF0" w14:textId="6E739477" w:rsidR="00037F8F" w:rsidRPr="00026B1B" w:rsidRDefault="00F55E86" w:rsidP="00C238B5">
            <w:pPr>
              <w:pStyle w:val="SageBodyText"/>
              <w:spacing w:before="40"/>
              <w:jc w:val="right"/>
              <w:rPr>
                <w:rFonts w:ascii="Arial Narrow" w:hAnsi="Arial Narrow"/>
                <w:color w:val="000000" w:themeColor="text1"/>
                <w:sz w:val="14"/>
                <w:szCs w:val="14"/>
              </w:rPr>
            </w:pPr>
            <w:r w:rsidRPr="00026B1B">
              <w:rPr>
                <w:rFonts w:ascii="Arial Narrow" w:hAnsi="Arial Narrow"/>
                <w:color w:val="000000" w:themeColor="text1"/>
                <w:sz w:val="14"/>
              </w:rPr>
              <w:t>Rimegepantas</w:t>
            </w:r>
            <w:r w:rsidRPr="00026B1B">
              <w:rPr>
                <w:rFonts w:ascii="Arial Narrow" w:hAnsi="Arial Narrow"/>
                <w:color w:val="000000" w:themeColor="text1"/>
                <w:sz w:val="14"/>
                <w:szCs w:val="14"/>
              </w:rPr>
              <w:t xml:space="preserve"> </w:t>
            </w:r>
            <w:r w:rsidR="00037F8F" w:rsidRPr="00026B1B">
              <w:rPr>
                <w:rFonts w:ascii="Arial Narrow" w:hAnsi="Arial Narrow"/>
                <w:color w:val="000000" w:themeColor="text1"/>
                <w:sz w:val="14"/>
                <w:szCs w:val="14"/>
              </w:rPr>
              <w:t>75 mg</w:t>
            </w:r>
          </w:p>
        </w:tc>
        <w:tc>
          <w:tcPr>
            <w:tcW w:w="1417" w:type="dxa"/>
          </w:tcPr>
          <w:p w14:paraId="3D433109" w14:textId="77777777" w:rsidR="00037F8F" w:rsidRPr="00026B1B" w:rsidRDefault="00037F8F" w:rsidP="00C238B5">
            <w:pPr>
              <w:pStyle w:val="SageBodyText"/>
              <w:tabs>
                <w:tab w:val="center" w:pos="180"/>
              </w:tabs>
              <w:spacing w:before="40"/>
              <w:rPr>
                <w:rFonts w:ascii="Arial Narrow" w:hAnsi="Arial Narrow"/>
                <w:color w:val="000000" w:themeColor="text1"/>
                <w:sz w:val="13"/>
                <w:szCs w:val="13"/>
              </w:rPr>
            </w:pPr>
            <w:r w:rsidRPr="00026B1B">
              <w:rPr>
                <w:rFonts w:ascii="Arial Narrow" w:hAnsi="Arial Narrow"/>
                <w:color w:val="000000" w:themeColor="text1"/>
                <w:sz w:val="13"/>
                <w:szCs w:val="13"/>
              </w:rPr>
              <w:tab/>
              <w:t>348</w:t>
            </w:r>
          </w:p>
        </w:tc>
        <w:tc>
          <w:tcPr>
            <w:tcW w:w="2273" w:type="dxa"/>
          </w:tcPr>
          <w:p w14:paraId="55BD00DB" w14:textId="77777777" w:rsidR="00037F8F" w:rsidRPr="00026B1B" w:rsidRDefault="00037F8F" w:rsidP="00C238B5">
            <w:pPr>
              <w:pStyle w:val="SageBodyText"/>
              <w:spacing w:before="40"/>
              <w:ind w:left="177"/>
              <w:jc w:val="center"/>
              <w:rPr>
                <w:rFonts w:ascii="Arial Narrow" w:hAnsi="Arial Narrow"/>
                <w:color w:val="000000" w:themeColor="text1"/>
                <w:sz w:val="13"/>
                <w:szCs w:val="13"/>
              </w:rPr>
            </w:pPr>
            <w:r w:rsidRPr="00026B1B">
              <w:rPr>
                <w:rFonts w:ascii="Arial Narrow" w:hAnsi="Arial Narrow"/>
                <w:color w:val="000000" w:themeColor="text1"/>
                <w:sz w:val="13"/>
                <w:szCs w:val="13"/>
              </w:rPr>
              <w:t>348</w:t>
            </w:r>
          </w:p>
        </w:tc>
        <w:tc>
          <w:tcPr>
            <w:tcW w:w="2552" w:type="dxa"/>
          </w:tcPr>
          <w:p w14:paraId="4ED6C28D" w14:textId="77777777" w:rsidR="00037F8F" w:rsidRPr="00026B1B" w:rsidRDefault="00037F8F" w:rsidP="00C238B5">
            <w:pPr>
              <w:pStyle w:val="SageBodyText"/>
              <w:spacing w:before="40"/>
              <w:ind w:left="325" w:right="198"/>
              <w:jc w:val="center"/>
              <w:rPr>
                <w:rFonts w:ascii="Arial Narrow" w:hAnsi="Arial Narrow"/>
                <w:color w:val="000000" w:themeColor="text1"/>
                <w:sz w:val="13"/>
                <w:szCs w:val="13"/>
              </w:rPr>
            </w:pPr>
            <w:r w:rsidRPr="00026B1B">
              <w:rPr>
                <w:rFonts w:ascii="Arial Narrow" w:hAnsi="Arial Narrow"/>
                <w:color w:val="000000" w:themeColor="text1"/>
                <w:sz w:val="13"/>
                <w:szCs w:val="13"/>
              </w:rPr>
              <w:t>332</w:t>
            </w:r>
          </w:p>
        </w:tc>
        <w:tc>
          <w:tcPr>
            <w:tcW w:w="1974" w:type="dxa"/>
          </w:tcPr>
          <w:p w14:paraId="1FF271C4" w14:textId="77777777" w:rsidR="00037F8F" w:rsidRPr="00026B1B" w:rsidRDefault="00037F8F" w:rsidP="00C238B5">
            <w:pPr>
              <w:pStyle w:val="SageBodyText"/>
              <w:spacing w:before="40"/>
              <w:ind w:left="320"/>
              <w:jc w:val="center"/>
              <w:rPr>
                <w:rFonts w:ascii="Arial Narrow" w:hAnsi="Arial Narrow"/>
                <w:color w:val="000000" w:themeColor="text1"/>
                <w:sz w:val="13"/>
                <w:szCs w:val="13"/>
              </w:rPr>
            </w:pPr>
            <w:r w:rsidRPr="00026B1B">
              <w:rPr>
                <w:rFonts w:ascii="Arial Narrow" w:hAnsi="Arial Narrow"/>
                <w:color w:val="000000" w:themeColor="text1"/>
                <w:sz w:val="13"/>
                <w:szCs w:val="13"/>
              </w:rPr>
              <w:t>314</w:t>
            </w:r>
          </w:p>
        </w:tc>
      </w:tr>
    </w:tbl>
    <w:p w14:paraId="4EC9185D" w14:textId="77777777" w:rsidR="00037F8F" w:rsidRPr="007C6EFF" w:rsidRDefault="00037F8F" w:rsidP="009478B2">
      <w:pPr>
        <w:pStyle w:val="SageBodyText"/>
        <w:spacing w:before="0"/>
        <w:rPr>
          <w:color w:val="000000" w:themeColor="text1"/>
          <w:sz w:val="22"/>
          <w:szCs w:val="22"/>
        </w:rPr>
      </w:pPr>
    </w:p>
    <w:p w14:paraId="5663DB4F" w14:textId="47D2364A" w:rsidR="00403579" w:rsidRPr="007C6EFF" w:rsidRDefault="00A17877" w:rsidP="009478B2">
      <w:pPr>
        <w:keepNext/>
        <w:autoSpaceDE w:val="0"/>
        <w:autoSpaceDN w:val="0"/>
        <w:adjustRightInd w:val="0"/>
        <w:rPr>
          <w:i/>
          <w:iCs/>
          <w:color w:val="000000" w:themeColor="text1"/>
          <w:sz w:val="22"/>
          <w:szCs w:val="22"/>
        </w:rPr>
      </w:pPr>
      <w:r w:rsidRPr="007C6EFF">
        <w:rPr>
          <w:i/>
          <w:color w:val="000000" w:themeColor="text1"/>
          <w:sz w:val="22"/>
        </w:rPr>
        <w:t>Ilgalaikis veiksmingumas</w:t>
      </w:r>
    </w:p>
    <w:p w14:paraId="4FE15006" w14:textId="2B317290" w:rsidR="00403579" w:rsidRPr="007C6EFF" w:rsidRDefault="00985C3D" w:rsidP="00F415B0">
      <w:pPr>
        <w:autoSpaceDE w:val="0"/>
        <w:autoSpaceDN w:val="0"/>
        <w:adjustRightInd w:val="0"/>
        <w:rPr>
          <w:color w:val="000000" w:themeColor="text1"/>
          <w:sz w:val="22"/>
          <w:szCs w:val="22"/>
        </w:rPr>
      </w:pPr>
      <w:r w:rsidRPr="007C6EFF">
        <w:rPr>
          <w:color w:val="000000" w:themeColor="text1"/>
          <w:sz w:val="22"/>
        </w:rPr>
        <w:t xml:space="preserve">Pacientams, dalyvaujantiems </w:t>
      </w:r>
      <w:r w:rsidR="00AB6377" w:rsidRPr="007C6EFF">
        <w:rPr>
          <w:color w:val="000000" w:themeColor="text1"/>
          <w:sz w:val="22"/>
        </w:rPr>
        <w:t>4</w:t>
      </w:r>
      <w:r w:rsidRPr="007C6EFF">
        <w:rPr>
          <w:color w:val="000000" w:themeColor="text1"/>
          <w:sz w:val="22"/>
        </w:rPr>
        <w:t xml:space="preserve"> tyrime, buvo leidžiama toliau dalyvauti atvirajame tęstiniame tyrime papildomus 12 mėnesių. Veiksmingumas išliko iki 1 metų atliekant atvirąjį tęstinį tyrimą, kurio metu pacientams buvo skiriama 75 mg rimegepanto kas antrą dieną, taip pat pagal poreikį vartojimo ne pagal grafiką dienomis (4 pav.). </w:t>
      </w:r>
      <w:r w:rsidR="00B32B4C" w:rsidRPr="007C6EFF">
        <w:rPr>
          <w:color w:val="000000" w:themeColor="text1"/>
          <w:sz w:val="22"/>
        </w:rPr>
        <w:t xml:space="preserve">Dalis, kurią sudarė </w:t>
      </w:r>
      <w:r w:rsidR="00AB6377" w:rsidRPr="007C6EFF">
        <w:rPr>
          <w:iCs/>
          <w:color w:val="000000" w:themeColor="text1"/>
          <w:sz w:val="22"/>
          <w:szCs w:val="22"/>
        </w:rPr>
        <w:t>203</w:t>
      </w:r>
      <w:r w:rsidR="00B32B4C" w:rsidRPr="007C6EFF">
        <w:rPr>
          <w:iCs/>
          <w:color w:val="000000" w:themeColor="text1"/>
          <w:sz w:val="22"/>
          <w:szCs w:val="22"/>
        </w:rPr>
        <w:t> </w:t>
      </w:r>
      <w:r w:rsidR="00AB6377" w:rsidRPr="007C6EFF">
        <w:rPr>
          <w:iCs/>
          <w:color w:val="000000" w:themeColor="text1"/>
          <w:sz w:val="22"/>
          <w:szCs w:val="22"/>
        </w:rPr>
        <w:t>pa</w:t>
      </w:r>
      <w:r w:rsidR="00B32B4C" w:rsidRPr="007C6EFF">
        <w:rPr>
          <w:iCs/>
          <w:color w:val="000000" w:themeColor="text1"/>
          <w:sz w:val="22"/>
          <w:szCs w:val="22"/>
        </w:rPr>
        <w:t>c</w:t>
      </w:r>
      <w:r w:rsidR="00AB6377" w:rsidRPr="007C6EFF">
        <w:rPr>
          <w:iCs/>
          <w:color w:val="000000" w:themeColor="text1"/>
          <w:sz w:val="22"/>
          <w:szCs w:val="22"/>
        </w:rPr>
        <w:t>ient</w:t>
      </w:r>
      <w:r w:rsidR="00B32B4C" w:rsidRPr="007C6EFF">
        <w:rPr>
          <w:iCs/>
          <w:color w:val="000000" w:themeColor="text1"/>
          <w:sz w:val="22"/>
          <w:szCs w:val="22"/>
        </w:rPr>
        <w:t xml:space="preserve">ai, kuriems buvo paskirta vartoti </w:t>
      </w:r>
      <w:r w:rsidR="00AB6377" w:rsidRPr="007C6EFF">
        <w:rPr>
          <w:iCs/>
          <w:color w:val="000000" w:themeColor="text1"/>
          <w:sz w:val="22"/>
          <w:szCs w:val="22"/>
        </w:rPr>
        <w:t>rimegepant</w:t>
      </w:r>
      <w:r w:rsidR="00B32B4C" w:rsidRPr="007C6EFF">
        <w:rPr>
          <w:iCs/>
          <w:color w:val="000000" w:themeColor="text1"/>
          <w:sz w:val="22"/>
          <w:szCs w:val="22"/>
        </w:rPr>
        <w:t xml:space="preserve">ą, dalyvavo visą </w:t>
      </w:r>
      <w:r w:rsidR="00AB6377" w:rsidRPr="007C6EFF">
        <w:rPr>
          <w:iCs/>
          <w:color w:val="000000" w:themeColor="text1"/>
          <w:sz w:val="22"/>
          <w:szCs w:val="22"/>
        </w:rPr>
        <w:t>16</w:t>
      </w:r>
      <w:r w:rsidR="00B32B4C" w:rsidRPr="007C6EFF">
        <w:rPr>
          <w:iCs/>
          <w:color w:val="000000" w:themeColor="text1"/>
          <w:sz w:val="22"/>
          <w:szCs w:val="22"/>
        </w:rPr>
        <w:t> </w:t>
      </w:r>
      <w:r w:rsidR="00AB6377" w:rsidRPr="007C6EFF">
        <w:rPr>
          <w:iCs/>
          <w:color w:val="000000" w:themeColor="text1"/>
          <w:sz w:val="22"/>
          <w:szCs w:val="22"/>
        </w:rPr>
        <w:t>m</w:t>
      </w:r>
      <w:r w:rsidR="00B32B4C" w:rsidRPr="007C6EFF">
        <w:rPr>
          <w:iCs/>
          <w:color w:val="000000" w:themeColor="text1"/>
          <w:sz w:val="22"/>
          <w:szCs w:val="22"/>
        </w:rPr>
        <w:t xml:space="preserve">ėnesių gydymo laikotarpį. Šiems </w:t>
      </w:r>
      <w:r w:rsidR="00AB6377" w:rsidRPr="007C6EFF">
        <w:rPr>
          <w:iCs/>
          <w:color w:val="000000" w:themeColor="text1"/>
          <w:sz w:val="22"/>
          <w:szCs w:val="22"/>
        </w:rPr>
        <w:t>pa</w:t>
      </w:r>
      <w:r w:rsidR="00B32B4C" w:rsidRPr="007C6EFF">
        <w:rPr>
          <w:iCs/>
          <w:color w:val="000000" w:themeColor="text1"/>
          <w:sz w:val="22"/>
          <w:szCs w:val="22"/>
        </w:rPr>
        <w:t>c</w:t>
      </w:r>
      <w:r w:rsidR="00AB6377" w:rsidRPr="007C6EFF">
        <w:rPr>
          <w:iCs/>
          <w:color w:val="000000" w:themeColor="text1"/>
          <w:sz w:val="22"/>
          <w:szCs w:val="22"/>
        </w:rPr>
        <w:t>ient</w:t>
      </w:r>
      <w:r w:rsidR="00B32B4C" w:rsidRPr="007C6EFF">
        <w:rPr>
          <w:iCs/>
          <w:color w:val="000000" w:themeColor="text1"/>
          <w:sz w:val="22"/>
          <w:szCs w:val="22"/>
        </w:rPr>
        <w:t>am</w:t>
      </w:r>
      <w:r w:rsidR="00AB6377" w:rsidRPr="007C6EFF">
        <w:rPr>
          <w:iCs/>
          <w:color w:val="000000" w:themeColor="text1"/>
          <w:sz w:val="22"/>
          <w:szCs w:val="22"/>
        </w:rPr>
        <w:t xml:space="preserve">s </w:t>
      </w:r>
      <w:r w:rsidR="00B32B4C" w:rsidRPr="007C6EFF">
        <w:rPr>
          <w:iCs/>
          <w:color w:val="000000" w:themeColor="text1"/>
          <w:sz w:val="22"/>
          <w:szCs w:val="22"/>
        </w:rPr>
        <w:t xml:space="preserve">bendras vidutinis MDSM sumažėjimas nuo pradinio įvertinimo, apskaičiavus vidurkį per 16 mėnesių gydymo laikotarpį buvo </w:t>
      </w:r>
      <w:r w:rsidR="00AB6377" w:rsidRPr="007C6EFF">
        <w:rPr>
          <w:iCs/>
          <w:color w:val="000000" w:themeColor="text1"/>
          <w:sz w:val="22"/>
          <w:szCs w:val="22"/>
        </w:rPr>
        <w:t>6</w:t>
      </w:r>
      <w:r w:rsidR="00B32B4C" w:rsidRPr="007C6EFF">
        <w:rPr>
          <w:iCs/>
          <w:color w:val="000000" w:themeColor="text1"/>
          <w:sz w:val="22"/>
          <w:szCs w:val="22"/>
        </w:rPr>
        <w:t>,</w:t>
      </w:r>
      <w:r w:rsidR="00AB6377" w:rsidRPr="007C6EFF">
        <w:rPr>
          <w:iCs/>
          <w:color w:val="000000" w:themeColor="text1"/>
          <w:sz w:val="22"/>
          <w:szCs w:val="22"/>
        </w:rPr>
        <w:t>2</w:t>
      </w:r>
      <w:r w:rsidR="00B32B4C" w:rsidRPr="007C6EFF">
        <w:rPr>
          <w:iCs/>
          <w:color w:val="000000" w:themeColor="text1"/>
          <w:sz w:val="22"/>
          <w:szCs w:val="22"/>
        </w:rPr>
        <w:t> </w:t>
      </w:r>
      <w:r w:rsidR="00AB6377" w:rsidRPr="007C6EFF">
        <w:rPr>
          <w:iCs/>
          <w:color w:val="000000" w:themeColor="text1"/>
          <w:sz w:val="22"/>
          <w:szCs w:val="22"/>
        </w:rPr>
        <w:t>d</w:t>
      </w:r>
      <w:r w:rsidR="00B32B4C" w:rsidRPr="007C6EFF">
        <w:rPr>
          <w:iCs/>
          <w:color w:val="000000" w:themeColor="text1"/>
          <w:sz w:val="22"/>
          <w:szCs w:val="22"/>
        </w:rPr>
        <w:t>ieno</w:t>
      </w:r>
      <w:r w:rsidR="00AB6377" w:rsidRPr="007C6EFF">
        <w:rPr>
          <w:iCs/>
          <w:color w:val="000000" w:themeColor="text1"/>
          <w:sz w:val="22"/>
          <w:szCs w:val="22"/>
        </w:rPr>
        <w:t>s.</w:t>
      </w:r>
    </w:p>
    <w:p w14:paraId="11C7C65B" w14:textId="77777777" w:rsidR="00DB280A" w:rsidRPr="007C6EFF" w:rsidRDefault="00DB280A" w:rsidP="00F415B0">
      <w:pPr>
        <w:autoSpaceDE w:val="0"/>
        <w:autoSpaceDN w:val="0"/>
        <w:adjustRightInd w:val="0"/>
        <w:rPr>
          <w:color w:val="000000" w:themeColor="text1"/>
          <w:sz w:val="22"/>
          <w:szCs w:val="22"/>
        </w:rPr>
      </w:pPr>
    </w:p>
    <w:p w14:paraId="0B907E9F" w14:textId="2FA7D7FB" w:rsidR="009478B2" w:rsidRPr="007C6EFF" w:rsidRDefault="00985C3D" w:rsidP="009478B2">
      <w:pPr>
        <w:keepNext/>
        <w:autoSpaceDE w:val="0"/>
        <w:autoSpaceDN w:val="0"/>
        <w:adjustRightInd w:val="0"/>
        <w:rPr>
          <w:color w:val="000000" w:themeColor="text1"/>
          <w:sz w:val="22"/>
          <w:szCs w:val="22"/>
        </w:rPr>
      </w:pPr>
      <w:r w:rsidRPr="007C6EFF">
        <w:rPr>
          <w:b/>
          <w:color w:val="000000" w:themeColor="text1"/>
          <w:sz w:val="22"/>
        </w:rPr>
        <w:t xml:space="preserve">4 pav. </w:t>
      </w:r>
      <w:r w:rsidR="00D01DA8" w:rsidRPr="007C6EFF">
        <w:rPr>
          <w:b/>
          <w:color w:val="000000" w:themeColor="text1"/>
          <w:sz w:val="22"/>
        </w:rPr>
        <w:t>Vidutinio m</w:t>
      </w:r>
      <w:r w:rsidRPr="007C6EFF">
        <w:rPr>
          <w:b/>
          <w:color w:val="000000" w:themeColor="text1"/>
          <w:sz w:val="22"/>
        </w:rPr>
        <w:t xml:space="preserve">igrenos dienų skaičiaus per mėnesį (MDSM) pokyčio pagal laiko kategoriją stebėsenos laikotarpiu dvigubai koduoto </w:t>
      </w:r>
      <w:r w:rsidR="00D01DA8" w:rsidRPr="007C6EFF">
        <w:rPr>
          <w:b/>
          <w:color w:val="000000" w:themeColor="text1"/>
          <w:sz w:val="22"/>
        </w:rPr>
        <w:t>gydymo</w:t>
      </w:r>
      <w:r w:rsidR="00D9629C" w:rsidRPr="007C6EFF">
        <w:rPr>
          <w:b/>
          <w:color w:val="000000" w:themeColor="text1"/>
          <w:sz w:val="22"/>
        </w:rPr>
        <w:t xml:space="preserve"> (DKG)</w:t>
      </w:r>
      <w:r w:rsidR="00D01DA8" w:rsidRPr="007C6EFF">
        <w:rPr>
          <w:b/>
          <w:color w:val="000000" w:themeColor="text1"/>
          <w:sz w:val="22"/>
        </w:rPr>
        <w:t xml:space="preserve"> </w:t>
      </w:r>
      <w:r w:rsidRPr="007C6EFF">
        <w:rPr>
          <w:b/>
          <w:color w:val="000000" w:themeColor="text1"/>
          <w:sz w:val="22"/>
        </w:rPr>
        <w:t xml:space="preserve">metu (nuo 1 iki 3 mėnesių) ir atvirojo </w:t>
      </w:r>
      <w:r w:rsidR="0063059A" w:rsidRPr="007C6EFF">
        <w:rPr>
          <w:b/>
          <w:color w:val="000000" w:themeColor="text1"/>
          <w:sz w:val="22"/>
        </w:rPr>
        <w:t xml:space="preserve">(AT) </w:t>
      </w:r>
      <w:r w:rsidR="00D01DA8" w:rsidRPr="007C6EFF">
        <w:rPr>
          <w:b/>
          <w:color w:val="000000" w:themeColor="text1"/>
          <w:sz w:val="22"/>
        </w:rPr>
        <w:t xml:space="preserve">gydymo </w:t>
      </w:r>
      <w:r w:rsidRPr="007C6EFF">
        <w:rPr>
          <w:b/>
          <w:color w:val="000000" w:themeColor="text1"/>
          <w:sz w:val="22"/>
        </w:rPr>
        <w:t>rimegepant</w:t>
      </w:r>
      <w:r w:rsidR="00D01DA8" w:rsidRPr="007C6EFF">
        <w:rPr>
          <w:b/>
          <w:color w:val="000000" w:themeColor="text1"/>
          <w:sz w:val="22"/>
        </w:rPr>
        <w:t>u</w:t>
      </w:r>
      <w:r w:rsidRPr="007C6EFF">
        <w:rPr>
          <w:b/>
          <w:color w:val="000000" w:themeColor="text1"/>
          <w:sz w:val="22"/>
        </w:rPr>
        <w:t xml:space="preserve"> metu (nuo 4 iki 1</w:t>
      </w:r>
      <w:r w:rsidR="00AB6377" w:rsidRPr="007C6EFF">
        <w:rPr>
          <w:b/>
          <w:color w:val="000000" w:themeColor="text1"/>
          <w:sz w:val="22"/>
        </w:rPr>
        <w:t>6</w:t>
      </w:r>
      <w:r w:rsidRPr="007C6EFF">
        <w:rPr>
          <w:b/>
          <w:color w:val="000000" w:themeColor="text1"/>
          <w:sz w:val="22"/>
        </w:rPr>
        <w:t> mėnesių) išilginė diagrama</w:t>
      </w:r>
    </w:p>
    <w:p w14:paraId="5B7A1E9D" w14:textId="0F599D2F" w:rsidR="009478B2" w:rsidRPr="007C6EFF" w:rsidRDefault="009478B2" w:rsidP="004D7782">
      <w:pPr>
        <w:keepNext/>
        <w:rPr>
          <w:color w:val="000000" w:themeColor="text1"/>
          <w:sz w:val="22"/>
          <w:szCs w:val="22"/>
        </w:rPr>
      </w:pPr>
    </w:p>
    <w:tbl>
      <w:tblPr>
        <w:tblStyle w:val="TableGrid"/>
        <w:tblW w:w="94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709"/>
        <w:gridCol w:w="23"/>
        <w:gridCol w:w="378"/>
        <w:gridCol w:w="446"/>
        <w:gridCol w:w="471"/>
        <w:gridCol w:w="16"/>
        <w:gridCol w:w="198"/>
        <w:gridCol w:w="259"/>
        <w:gridCol w:w="13"/>
        <w:gridCol w:w="295"/>
        <w:gridCol w:w="164"/>
        <w:gridCol w:w="12"/>
        <w:gridCol w:w="461"/>
        <w:gridCol w:w="9"/>
        <w:gridCol w:w="68"/>
        <w:gridCol w:w="395"/>
        <w:gridCol w:w="7"/>
        <w:gridCol w:w="165"/>
        <w:gridCol w:w="301"/>
        <w:gridCol w:w="12"/>
        <w:gridCol w:w="395"/>
        <w:gridCol w:w="65"/>
        <w:gridCol w:w="18"/>
        <w:gridCol w:w="455"/>
        <w:gridCol w:w="15"/>
        <w:gridCol w:w="16"/>
        <w:gridCol w:w="441"/>
        <w:gridCol w:w="14"/>
        <w:gridCol w:w="112"/>
        <w:gridCol w:w="347"/>
        <w:gridCol w:w="11"/>
        <w:gridCol w:w="354"/>
        <w:gridCol w:w="107"/>
        <w:gridCol w:w="9"/>
        <w:gridCol w:w="451"/>
        <w:gridCol w:w="13"/>
        <w:gridCol w:w="7"/>
        <w:gridCol w:w="470"/>
        <w:gridCol w:w="219"/>
        <w:gridCol w:w="254"/>
        <w:gridCol w:w="313"/>
        <w:gridCol w:w="160"/>
        <w:gridCol w:w="637"/>
        <w:gridCol w:w="49"/>
      </w:tblGrid>
      <w:tr w:rsidR="006C499D" w:rsidRPr="00026B1B" w14:paraId="14ABAC68" w14:textId="77777777" w:rsidTr="004D7782">
        <w:trPr>
          <w:gridBefore w:val="1"/>
          <w:wBefore w:w="142" w:type="dxa"/>
          <w:cantSplit/>
          <w:trHeight w:val="1134"/>
        </w:trPr>
        <w:tc>
          <w:tcPr>
            <w:tcW w:w="732" w:type="dxa"/>
            <w:gridSpan w:val="2"/>
            <w:textDirection w:val="btLr"/>
            <w:vAlign w:val="bottom"/>
          </w:tcPr>
          <w:p w14:paraId="614D7A4F" w14:textId="77777777" w:rsidR="002C50F1" w:rsidRPr="00026B1B" w:rsidRDefault="002C50F1" w:rsidP="002C50F1">
            <w:pPr>
              <w:jc w:val="center"/>
              <w:rPr>
                <w:rFonts w:ascii="Arial Narrow" w:hAnsi="Arial Narrow"/>
                <w:color w:val="000000" w:themeColor="text1"/>
                <w:sz w:val="16"/>
                <w:szCs w:val="16"/>
              </w:rPr>
            </w:pPr>
            <w:r w:rsidRPr="00026B1B">
              <w:rPr>
                <w:rFonts w:ascii="Arial Narrow" w:hAnsi="Arial Narrow"/>
                <w:color w:val="000000" w:themeColor="text1"/>
                <w:sz w:val="16"/>
                <w:szCs w:val="16"/>
              </w:rPr>
              <w:t>Migrenos dienų skaičiaus per mėnesį pokytis nuo pradinio įvertinimo</w:t>
            </w:r>
          </w:p>
          <w:p w14:paraId="6F11174E" w14:textId="57653921" w:rsidR="006C499D" w:rsidRPr="00026B1B" w:rsidRDefault="006C499D" w:rsidP="00C238B5">
            <w:pPr>
              <w:keepNext/>
              <w:autoSpaceDE w:val="0"/>
              <w:autoSpaceDN w:val="0"/>
              <w:adjustRightInd w:val="0"/>
              <w:ind w:left="113" w:right="113"/>
              <w:jc w:val="center"/>
              <w:rPr>
                <w:rFonts w:ascii="Arial Narrow" w:hAnsi="Arial Narrow"/>
                <w:color w:val="000000" w:themeColor="text1"/>
                <w:sz w:val="16"/>
                <w:szCs w:val="16"/>
              </w:rPr>
            </w:pPr>
          </w:p>
        </w:tc>
        <w:tc>
          <w:tcPr>
            <w:tcW w:w="8602" w:type="dxa"/>
            <w:gridSpan w:val="42"/>
          </w:tcPr>
          <w:p w14:paraId="7DB7F129" w14:textId="3455E412" w:rsidR="006C499D" w:rsidRPr="00026B1B" w:rsidRDefault="006C499D" w:rsidP="00C238B5">
            <w:pPr>
              <w:keepNext/>
              <w:autoSpaceDE w:val="0"/>
              <w:autoSpaceDN w:val="0"/>
              <w:adjustRightInd w:val="0"/>
              <w:rPr>
                <w:b/>
                <w:bCs/>
                <w:color w:val="000000" w:themeColor="text1"/>
                <w:szCs w:val="22"/>
              </w:rPr>
            </w:pPr>
            <w:r w:rsidRPr="00026B1B">
              <w:rPr>
                <w:noProof/>
                <w:color w:val="000000" w:themeColor="text1"/>
                <w:sz w:val="22"/>
                <w:szCs w:val="22"/>
                <w:lang w:eastAsia="lt-LT"/>
              </w:rPr>
              <mc:AlternateContent>
                <mc:Choice Requires="wps">
                  <w:drawing>
                    <wp:anchor distT="0" distB="0" distL="114300" distR="114300" simplePos="0" relativeHeight="251673600" behindDoc="0" locked="0" layoutInCell="1" allowOverlap="1" wp14:anchorId="4B9D45BA" wp14:editId="521E4E77">
                      <wp:simplePos x="0" y="0"/>
                      <wp:positionH relativeFrom="column">
                        <wp:posOffset>1314755</wp:posOffset>
                      </wp:positionH>
                      <wp:positionV relativeFrom="paragraph">
                        <wp:posOffset>57785</wp:posOffset>
                      </wp:positionV>
                      <wp:extent cx="1901952" cy="219456"/>
                      <wp:effectExtent l="0" t="0" r="3175" b="9525"/>
                      <wp:wrapNone/>
                      <wp:docPr id="10" name="Text Box 10"/>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722E7725" w14:textId="620B3AA1" w:rsidR="00C238B5" w:rsidRPr="00F918AA" w:rsidRDefault="00C238B5" w:rsidP="006C499D">
                                  <w:pPr>
                                    <w:rPr>
                                      <w:rFonts w:ascii="Arial" w:hAnsi="Arial" w:cs="Arial"/>
                                      <w:sz w:val="12"/>
                                      <w:szCs w:val="12"/>
                                      <w:lang w:val="en-GB"/>
                                    </w:rPr>
                                  </w:pPr>
                                  <w:r w:rsidRPr="0075078A">
                                    <w:rPr>
                                      <w:rFonts w:ascii="Arial" w:hAnsi="Arial" w:cs="Arial"/>
                                      <w:sz w:val="12"/>
                                      <w:szCs w:val="12"/>
                                    </w:rPr>
                                    <w:t>AT rimegepanto</w:t>
                                  </w:r>
                                  <w:r>
                                    <w:rPr>
                                      <w:rFonts w:ascii="Arial" w:hAnsi="Arial" w:cs="Arial"/>
                                      <w:sz w:val="12"/>
                                      <w:szCs w:val="12"/>
                                    </w:rPr>
                                    <w:t xml:space="preserve"> </w:t>
                                  </w:r>
                                  <w:r>
                                    <w:rPr>
                                      <w:rFonts w:ascii="Arial" w:hAnsi="Arial" w:cs="Arial"/>
                                      <w:sz w:val="12"/>
                                      <w:szCs w:val="12"/>
                                      <w:lang w:val="en-GB"/>
                                    </w:rPr>
                                    <w:t>75 mg</w:t>
                                  </w:r>
                                  <w:r w:rsidRPr="0075078A">
                                    <w:rPr>
                                      <w:rFonts w:ascii="Arial" w:hAnsi="Arial" w:cs="Arial"/>
                                      <w:sz w:val="12"/>
                                      <w:szCs w:val="12"/>
                                    </w:rPr>
                                    <w:t xml:space="preserve"> nuo 4 iki 1</w:t>
                                  </w:r>
                                  <w:r>
                                    <w:rPr>
                                      <w:rFonts w:ascii="Arial" w:hAnsi="Arial" w:cs="Arial"/>
                                      <w:sz w:val="12"/>
                                      <w:szCs w:val="12"/>
                                    </w:rPr>
                                    <w:t>6</w:t>
                                  </w:r>
                                  <w:r w:rsidRPr="0075078A">
                                    <w:rPr>
                                      <w:rFonts w:ascii="Arial" w:hAnsi="Arial" w:cs="Arial"/>
                                      <w:sz w:val="12"/>
                                      <w:szCs w:val="12"/>
                                    </w:rPr>
                                    <w:t> mėnesių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D45BA" id="Text Box 10" o:spid="_x0000_s1029" type="#_x0000_t202" style="position:absolute;margin-left:103.5pt;margin-top:4.55pt;width:149.7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9vJwIAAEsEAAAOAAAAZHJzL2Uyb0RvYy54bWysVMGO2jAQvVfqP1i+lwS2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f5zOIkx2u22dD18ENCQaJXU4lsQW&#10;O2196EOHkJjMg1bVRmmdNlEKYq0dOTEcog6pRgT/LUob0pZ0djf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Nrb28nAgAASwQAAA4AAAAAAAAAAAAAAAAALgIAAGRycy9l&#10;Mm9Eb2MueG1sUEsBAi0AFAAGAAgAAAAhAK8ERdHhAAAACAEAAA8AAAAAAAAAAAAAAAAAgQQAAGRy&#10;cy9kb3ducmV2LnhtbFBLBQYAAAAABAAEAPMAAACPBQAAAAA=&#10;" fillcolor="white [3201]" stroked="f" strokeweight=".5pt">
                      <v:textbox inset="0,0,0,0">
                        <w:txbxContent>
                          <w:p w14:paraId="722E7725" w14:textId="620B3AA1" w:rsidR="00C238B5" w:rsidRPr="00F918AA" w:rsidRDefault="00C238B5" w:rsidP="006C499D">
                            <w:pPr>
                              <w:rPr>
                                <w:rFonts w:ascii="Arial" w:hAnsi="Arial" w:cs="Arial"/>
                                <w:sz w:val="12"/>
                                <w:szCs w:val="12"/>
                                <w:lang w:val="en-GB"/>
                              </w:rPr>
                            </w:pPr>
                            <w:r w:rsidRPr="0075078A">
                              <w:rPr>
                                <w:rFonts w:ascii="Arial" w:hAnsi="Arial" w:cs="Arial"/>
                                <w:sz w:val="12"/>
                                <w:szCs w:val="12"/>
                              </w:rPr>
                              <w:t>AT rimegepanto</w:t>
                            </w:r>
                            <w:r>
                              <w:rPr>
                                <w:rFonts w:ascii="Arial" w:hAnsi="Arial" w:cs="Arial"/>
                                <w:sz w:val="12"/>
                                <w:szCs w:val="12"/>
                              </w:rPr>
                              <w:t xml:space="preserve"> </w:t>
                            </w:r>
                            <w:r>
                              <w:rPr>
                                <w:rFonts w:ascii="Arial" w:hAnsi="Arial" w:cs="Arial"/>
                                <w:sz w:val="12"/>
                                <w:szCs w:val="12"/>
                                <w:lang w:val="en-GB"/>
                              </w:rPr>
                              <w:t>75 mg</w:t>
                            </w:r>
                            <w:r w:rsidRPr="0075078A">
                              <w:rPr>
                                <w:rFonts w:ascii="Arial" w:hAnsi="Arial" w:cs="Arial"/>
                                <w:sz w:val="12"/>
                                <w:szCs w:val="12"/>
                              </w:rPr>
                              <w:t xml:space="preserve"> nuo 4 iki 1</w:t>
                            </w:r>
                            <w:r>
                              <w:rPr>
                                <w:rFonts w:ascii="Arial" w:hAnsi="Arial" w:cs="Arial"/>
                                <w:sz w:val="12"/>
                                <w:szCs w:val="12"/>
                              </w:rPr>
                              <w:t>6</w:t>
                            </w:r>
                            <w:r w:rsidRPr="0075078A">
                              <w:rPr>
                                <w:rFonts w:ascii="Arial" w:hAnsi="Arial" w:cs="Arial"/>
                                <w:sz w:val="12"/>
                                <w:szCs w:val="12"/>
                              </w:rPr>
                              <w:t> mėnesių</w:t>
                            </w:r>
                          </w:p>
                        </w:txbxContent>
                      </v:textbox>
                    </v:shape>
                  </w:pict>
                </mc:Fallback>
              </mc:AlternateContent>
            </w:r>
            <w:r w:rsidRPr="00026B1B">
              <w:rPr>
                <w:noProof/>
                <w:color w:val="000000" w:themeColor="text1"/>
                <w:sz w:val="22"/>
                <w:szCs w:val="22"/>
                <w:lang w:eastAsia="lt-LT"/>
              </w:rPr>
              <mc:AlternateContent>
                <mc:Choice Requires="wps">
                  <w:drawing>
                    <wp:anchor distT="0" distB="0" distL="114300" distR="114300" simplePos="0" relativeHeight="251672576" behindDoc="0" locked="0" layoutInCell="1" allowOverlap="1" wp14:anchorId="794895A2" wp14:editId="5E1B682B">
                      <wp:simplePos x="0" y="0"/>
                      <wp:positionH relativeFrom="column">
                        <wp:posOffset>380314</wp:posOffset>
                      </wp:positionH>
                      <wp:positionV relativeFrom="paragraph">
                        <wp:posOffset>58064</wp:posOffset>
                      </wp:positionV>
                      <wp:extent cx="833933" cy="182322"/>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7B9DC810" w14:textId="35A7F363" w:rsidR="00C238B5" w:rsidRPr="004D7782" w:rsidRDefault="00C238B5" w:rsidP="00B470E6">
                                  <w:pPr>
                                    <w:jc w:val="center"/>
                                    <w:rPr>
                                      <w:rFonts w:ascii="Arial" w:hAnsi="Arial" w:cs="Arial"/>
                                      <w:sz w:val="12"/>
                                      <w:szCs w:val="12"/>
                                    </w:rPr>
                                  </w:pPr>
                                  <w:r w:rsidRPr="004D7782">
                                    <w:rPr>
                                      <w:rFonts w:ascii="Arial" w:hAnsi="Arial" w:cs="Arial"/>
                                      <w:sz w:val="12"/>
                                      <w:szCs w:val="12"/>
                                    </w:rPr>
                                    <w:t>DKG nuo 1 iki 3 mėnesių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95A2" id="Text Box 15" o:spid="_x0000_s1030" type="#_x0000_t202" style="position:absolute;margin-left:29.95pt;margin-top:4.55pt;width:65.6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7B9DC810" w14:textId="35A7F363" w:rsidR="00C238B5" w:rsidRPr="004D7782" w:rsidRDefault="00C238B5" w:rsidP="00B470E6">
                            <w:pPr>
                              <w:jc w:val="center"/>
                              <w:rPr>
                                <w:rFonts w:ascii="Arial" w:hAnsi="Arial" w:cs="Arial"/>
                                <w:sz w:val="12"/>
                                <w:szCs w:val="12"/>
                              </w:rPr>
                            </w:pPr>
                            <w:r w:rsidRPr="004D7782">
                              <w:rPr>
                                <w:rFonts w:ascii="Arial" w:hAnsi="Arial" w:cs="Arial"/>
                                <w:sz w:val="12"/>
                                <w:szCs w:val="12"/>
                              </w:rPr>
                              <w:t>DKG nuo 1 iki 3 mėnesių</w:t>
                            </w:r>
                          </w:p>
                        </w:txbxContent>
                      </v:textbox>
                    </v:shape>
                  </w:pict>
                </mc:Fallback>
              </mc:AlternateContent>
            </w:r>
            <w:r w:rsidR="00420F88" w:rsidRPr="00026B1B">
              <w:rPr>
                <w:noProof/>
                <w:color w:val="000000" w:themeColor="text1"/>
              </w:rPr>
              <w:object w:dxaOrig="9870" w:dyaOrig="4290" w14:anchorId="2303E3AD">
                <v:shape id="_x0000_i1029" type="#_x0000_t75" alt="" style="width:417.75pt;height:180pt;mso-width-percent:0;mso-height-percent:0;mso-width-percent:0;mso-height-percent:0" o:ole="">
                  <v:imagedata r:id="rId21" o:title=""/>
                </v:shape>
                <o:OLEObject Type="Embed" ProgID="PBrush" ShapeID="_x0000_i1029" DrawAspect="Content" ObjectID="_1833343537" r:id="rId22"/>
              </w:object>
            </w:r>
          </w:p>
        </w:tc>
      </w:tr>
      <w:tr w:rsidR="00DF390A" w:rsidRPr="00026B1B" w14:paraId="77B3DFB6" w14:textId="77777777" w:rsidTr="00DF390A">
        <w:trPr>
          <w:gridBefore w:val="1"/>
          <w:wBefore w:w="142" w:type="dxa"/>
          <w:trHeight w:val="354"/>
        </w:trPr>
        <w:tc>
          <w:tcPr>
            <w:tcW w:w="709" w:type="dxa"/>
          </w:tcPr>
          <w:p w14:paraId="1901C4A9" w14:textId="77777777" w:rsidR="006C499D" w:rsidRPr="00026B1B" w:rsidRDefault="006C499D" w:rsidP="00C238B5">
            <w:pPr>
              <w:pStyle w:val="SageBodyText"/>
              <w:keepNext/>
              <w:spacing w:before="0"/>
              <w:rPr>
                <w:rFonts w:ascii="Arial Narrow" w:hAnsi="Arial Narrow"/>
                <w:color w:val="000000" w:themeColor="text1"/>
                <w:sz w:val="14"/>
                <w:szCs w:val="14"/>
              </w:rPr>
            </w:pPr>
          </w:p>
        </w:tc>
        <w:tc>
          <w:tcPr>
            <w:tcW w:w="847" w:type="dxa"/>
            <w:gridSpan w:val="3"/>
          </w:tcPr>
          <w:p w14:paraId="73E247AE" w14:textId="2345E403" w:rsidR="006C499D" w:rsidRPr="00026B1B" w:rsidRDefault="002C50F1" w:rsidP="00C238B5">
            <w:pPr>
              <w:pStyle w:val="SageBodyText"/>
              <w:keepNext/>
              <w:spacing w:before="0"/>
              <w:jc w:val="right"/>
              <w:rPr>
                <w:rFonts w:ascii="Arial Narrow" w:hAnsi="Arial Narrow"/>
                <w:color w:val="000000" w:themeColor="text1"/>
                <w:sz w:val="13"/>
                <w:szCs w:val="13"/>
              </w:rPr>
            </w:pPr>
            <w:r w:rsidRPr="00026B1B">
              <w:rPr>
                <w:rFonts w:ascii="Arial Narrow" w:hAnsi="Arial Narrow"/>
                <w:color w:val="000000" w:themeColor="text1"/>
                <w:sz w:val="13"/>
                <w:szCs w:val="13"/>
              </w:rPr>
              <w:t>Pradinis įvertinimas</w:t>
            </w:r>
          </w:p>
        </w:tc>
        <w:tc>
          <w:tcPr>
            <w:tcW w:w="471" w:type="dxa"/>
          </w:tcPr>
          <w:p w14:paraId="4AE4D892"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w:t>
            </w:r>
          </w:p>
        </w:tc>
        <w:tc>
          <w:tcPr>
            <w:tcW w:w="473" w:type="dxa"/>
            <w:gridSpan w:val="3"/>
          </w:tcPr>
          <w:p w14:paraId="48552458"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w:t>
            </w:r>
          </w:p>
        </w:tc>
        <w:tc>
          <w:tcPr>
            <w:tcW w:w="472" w:type="dxa"/>
            <w:gridSpan w:val="3"/>
          </w:tcPr>
          <w:p w14:paraId="05600C81"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3</w:t>
            </w:r>
          </w:p>
        </w:tc>
        <w:tc>
          <w:tcPr>
            <w:tcW w:w="473" w:type="dxa"/>
            <w:gridSpan w:val="2"/>
          </w:tcPr>
          <w:p w14:paraId="50CC5DBF"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4</w:t>
            </w:r>
          </w:p>
        </w:tc>
        <w:tc>
          <w:tcPr>
            <w:tcW w:w="472" w:type="dxa"/>
            <w:gridSpan w:val="3"/>
          </w:tcPr>
          <w:p w14:paraId="4B353AA8"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5</w:t>
            </w:r>
          </w:p>
        </w:tc>
        <w:tc>
          <w:tcPr>
            <w:tcW w:w="473" w:type="dxa"/>
            <w:gridSpan w:val="3"/>
          </w:tcPr>
          <w:p w14:paraId="541829CE"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6</w:t>
            </w:r>
          </w:p>
        </w:tc>
        <w:tc>
          <w:tcPr>
            <w:tcW w:w="472" w:type="dxa"/>
            <w:gridSpan w:val="3"/>
          </w:tcPr>
          <w:p w14:paraId="3E089775"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7</w:t>
            </w:r>
          </w:p>
        </w:tc>
        <w:tc>
          <w:tcPr>
            <w:tcW w:w="473" w:type="dxa"/>
            <w:gridSpan w:val="2"/>
          </w:tcPr>
          <w:p w14:paraId="6AA73240"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8</w:t>
            </w:r>
          </w:p>
        </w:tc>
        <w:tc>
          <w:tcPr>
            <w:tcW w:w="472" w:type="dxa"/>
            <w:gridSpan w:val="3"/>
          </w:tcPr>
          <w:p w14:paraId="2B3FBDC8"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9</w:t>
            </w:r>
          </w:p>
        </w:tc>
        <w:tc>
          <w:tcPr>
            <w:tcW w:w="473" w:type="dxa"/>
            <w:gridSpan w:val="3"/>
          </w:tcPr>
          <w:p w14:paraId="47607726"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10</w:t>
            </w:r>
          </w:p>
        </w:tc>
        <w:tc>
          <w:tcPr>
            <w:tcW w:w="472" w:type="dxa"/>
            <w:gridSpan w:val="3"/>
          </w:tcPr>
          <w:p w14:paraId="5AC7D04F"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11</w:t>
            </w:r>
          </w:p>
        </w:tc>
        <w:tc>
          <w:tcPr>
            <w:tcW w:w="473" w:type="dxa"/>
            <w:gridSpan w:val="3"/>
          </w:tcPr>
          <w:p w14:paraId="3E8F48EE"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12</w:t>
            </w:r>
          </w:p>
        </w:tc>
        <w:tc>
          <w:tcPr>
            <w:tcW w:w="477" w:type="dxa"/>
            <w:gridSpan w:val="2"/>
          </w:tcPr>
          <w:p w14:paraId="19EDB153"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13</w:t>
            </w:r>
          </w:p>
        </w:tc>
        <w:tc>
          <w:tcPr>
            <w:tcW w:w="473" w:type="dxa"/>
            <w:gridSpan w:val="2"/>
          </w:tcPr>
          <w:p w14:paraId="4EB86EFB"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14</w:t>
            </w:r>
          </w:p>
        </w:tc>
        <w:tc>
          <w:tcPr>
            <w:tcW w:w="473" w:type="dxa"/>
            <w:gridSpan w:val="2"/>
          </w:tcPr>
          <w:p w14:paraId="14866502"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15</w:t>
            </w:r>
          </w:p>
        </w:tc>
        <w:tc>
          <w:tcPr>
            <w:tcW w:w="686" w:type="dxa"/>
            <w:gridSpan w:val="2"/>
          </w:tcPr>
          <w:p w14:paraId="02DDBEB2" w14:textId="77777777" w:rsidR="006C499D" w:rsidRPr="00026B1B" w:rsidRDefault="006C499D" w:rsidP="00C238B5">
            <w:pPr>
              <w:pStyle w:val="SageBodyText"/>
              <w:keepNext/>
              <w:spacing w:before="0"/>
              <w:ind w:right="193"/>
              <w:jc w:val="center"/>
              <w:rPr>
                <w:rFonts w:ascii="Arial Narrow" w:hAnsi="Arial Narrow"/>
                <w:color w:val="000000" w:themeColor="text1"/>
                <w:sz w:val="13"/>
                <w:szCs w:val="13"/>
              </w:rPr>
            </w:pPr>
            <w:r w:rsidRPr="00026B1B">
              <w:rPr>
                <w:rFonts w:ascii="Arial Narrow" w:hAnsi="Arial Narrow"/>
                <w:color w:val="000000" w:themeColor="text1"/>
                <w:sz w:val="13"/>
                <w:szCs w:val="13"/>
              </w:rPr>
              <w:t>16</w:t>
            </w:r>
          </w:p>
        </w:tc>
      </w:tr>
      <w:tr w:rsidR="006C499D" w:rsidRPr="00026B1B" w14:paraId="76A7CCDD" w14:textId="77777777" w:rsidTr="004D7782">
        <w:trPr>
          <w:gridBefore w:val="1"/>
          <w:wBefore w:w="142" w:type="dxa"/>
        </w:trPr>
        <w:tc>
          <w:tcPr>
            <w:tcW w:w="1110" w:type="dxa"/>
            <w:gridSpan w:val="3"/>
          </w:tcPr>
          <w:p w14:paraId="05068707" w14:textId="77777777" w:rsidR="006C499D" w:rsidRPr="00026B1B" w:rsidRDefault="006C499D" w:rsidP="00C238B5">
            <w:pPr>
              <w:pStyle w:val="SageBodyText"/>
              <w:keepNext/>
              <w:spacing w:before="0"/>
              <w:rPr>
                <w:rFonts w:ascii="Arial Narrow" w:hAnsi="Arial Narrow"/>
                <w:color w:val="000000" w:themeColor="text1"/>
                <w:sz w:val="14"/>
                <w:szCs w:val="14"/>
              </w:rPr>
            </w:pPr>
          </w:p>
        </w:tc>
        <w:tc>
          <w:tcPr>
            <w:tcW w:w="8224" w:type="dxa"/>
            <w:gridSpan w:val="41"/>
          </w:tcPr>
          <w:p w14:paraId="6676CD1D" w14:textId="0302131A" w:rsidR="006C499D" w:rsidRPr="00026B1B" w:rsidRDefault="006C499D" w:rsidP="00C238B5">
            <w:pPr>
              <w:pStyle w:val="SageBodyText"/>
              <w:keepNext/>
              <w:spacing w:before="0"/>
              <w:jc w:val="center"/>
              <w:rPr>
                <w:rFonts w:ascii="Arial Narrow" w:hAnsi="Arial Narrow"/>
                <w:color w:val="000000" w:themeColor="text1"/>
                <w:sz w:val="16"/>
                <w:szCs w:val="16"/>
              </w:rPr>
            </w:pPr>
            <w:r w:rsidRPr="00026B1B">
              <w:rPr>
                <w:rFonts w:ascii="Arial Narrow" w:hAnsi="Arial Narrow"/>
                <w:color w:val="000000" w:themeColor="text1"/>
                <w:sz w:val="16"/>
                <w:szCs w:val="16"/>
              </w:rPr>
              <w:t>M</w:t>
            </w:r>
            <w:r w:rsidR="00DE289A" w:rsidRPr="00026B1B">
              <w:rPr>
                <w:rFonts w:ascii="Arial Narrow" w:hAnsi="Arial Narrow"/>
                <w:color w:val="000000" w:themeColor="text1"/>
                <w:sz w:val="16"/>
                <w:szCs w:val="16"/>
              </w:rPr>
              <w:t>ėnuo</w:t>
            </w:r>
          </w:p>
        </w:tc>
      </w:tr>
      <w:tr w:rsidR="006C499D" w:rsidRPr="00026B1B" w14:paraId="3C0EC32C" w14:textId="77777777" w:rsidTr="004D7782">
        <w:trPr>
          <w:gridBefore w:val="1"/>
          <w:wBefore w:w="142" w:type="dxa"/>
        </w:trPr>
        <w:tc>
          <w:tcPr>
            <w:tcW w:w="1110" w:type="dxa"/>
            <w:gridSpan w:val="3"/>
            <w:tcMar>
              <w:left w:w="57" w:type="dxa"/>
              <w:right w:w="57" w:type="dxa"/>
            </w:tcMar>
          </w:tcPr>
          <w:p w14:paraId="1E6B39BE" w14:textId="4AD526A9" w:rsidR="006C499D" w:rsidRPr="00026B1B" w:rsidRDefault="002C50F1" w:rsidP="00C238B5">
            <w:pPr>
              <w:pStyle w:val="SageBodyText"/>
              <w:keepNext/>
              <w:spacing w:before="0"/>
              <w:jc w:val="right"/>
              <w:rPr>
                <w:rFonts w:ascii="Arial Narrow" w:hAnsi="Arial Narrow"/>
                <w:color w:val="000000" w:themeColor="text1"/>
                <w:sz w:val="14"/>
                <w:szCs w:val="14"/>
              </w:rPr>
            </w:pPr>
            <w:r w:rsidRPr="00026B1B">
              <w:rPr>
                <w:rFonts w:ascii="Arial Narrow" w:hAnsi="Arial Narrow"/>
                <w:color w:val="000000" w:themeColor="text1"/>
                <w:sz w:val="14"/>
                <w:szCs w:val="14"/>
              </w:rPr>
              <w:t>N su duomenimis</w:t>
            </w:r>
          </w:p>
        </w:tc>
        <w:tc>
          <w:tcPr>
            <w:tcW w:w="446" w:type="dxa"/>
          </w:tcPr>
          <w:p w14:paraId="1292E074"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685" w:type="dxa"/>
            <w:gridSpan w:val="3"/>
          </w:tcPr>
          <w:p w14:paraId="27B97EFC"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567" w:type="dxa"/>
            <w:gridSpan w:val="3"/>
          </w:tcPr>
          <w:p w14:paraId="12494FE8"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714" w:type="dxa"/>
            <w:gridSpan w:val="5"/>
          </w:tcPr>
          <w:p w14:paraId="218B4043"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567" w:type="dxa"/>
            <w:gridSpan w:val="3"/>
          </w:tcPr>
          <w:p w14:paraId="762D2107"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708" w:type="dxa"/>
            <w:gridSpan w:val="3"/>
          </w:tcPr>
          <w:p w14:paraId="3C590FD1"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569" w:type="dxa"/>
            <w:gridSpan w:val="5"/>
          </w:tcPr>
          <w:p w14:paraId="3FC08B95"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567" w:type="dxa"/>
            <w:gridSpan w:val="3"/>
          </w:tcPr>
          <w:p w14:paraId="58B7B7FB"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712" w:type="dxa"/>
            <w:gridSpan w:val="3"/>
          </w:tcPr>
          <w:p w14:paraId="1B1A04C2"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567" w:type="dxa"/>
            <w:gridSpan w:val="3"/>
          </w:tcPr>
          <w:p w14:paraId="50354185"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709" w:type="dxa"/>
            <w:gridSpan w:val="4"/>
          </w:tcPr>
          <w:p w14:paraId="261F6A41"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567" w:type="dxa"/>
            <w:gridSpan w:val="2"/>
          </w:tcPr>
          <w:p w14:paraId="1E3BF869" w14:textId="77777777" w:rsidR="006C499D" w:rsidRPr="00026B1B" w:rsidRDefault="006C499D" w:rsidP="00C238B5">
            <w:pPr>
              <w:pStyle w:val="SageBodyText"/>
              <w:keepNext/>
              <w:spacing w:before="0"/>
              <w:jc w:val="center"/>
              <w:rPr>
                <w:rFonts w:ascii="Arial Narrow" w:hAnsi="Arial Narrow"/>
                <w:color w:val="000000" w:themeColor="text1"/>
                <w:sz w:val="13"/>
                <w:szCs w:val="13"/>
              </w:rPr>
            </w:pPr>
          </w:p>
        </w:tc>
        <w:tc>
          <w:tcPr>
            <w:tcW w:w="846" w:type="dxa"/>
            <w:gridSpan w:val="3"/>
          </w:tcPr>
          <w:p w14:paraId="7DB5A1D7" w14:textId="77777777" w:rsidR="006C499D" w:rsidRPr="00026B1B" w:rsidRDefault="006C499D" w:rsidP="00C238B5">
            <w:pPr>
              <w:pStyle w:val="SageBodyText"/>
              <w:keepNext/>
              <w:spacing w:before="0"/>
              <w:ind w:right="170"/>
              <w:jc w:val="center"/>
              <w:rPr>
                <w:rFonts w:ascii="Arial Narrow" w:hAnsi="Arial Narrow"/>
                <w:color w:val="000000" w:themeColor="text1"/>
                <w:sz w:val="13"/>
                <w:szCs w:val="13"/>
              </w:rPr>
            </w:pPr>
          </w:p>
        </w:tc>
      </w:tr>
      <w:tr w:rsidR="006C499D" w:rsidRPr="00026B1B" w14:paraId="5D5972FD" w14:textId="77777777" w:rsidTr="004D7782">
        <w:trPr>
          <w:gridAfter w:val="1"/>
          <w:wAfter w:w="49" w:type="dxa"/>
        </w:trPr>
        <w:tc>
          <w:tcPr>
            <w:tcW w:w="1252" w:type="dxa"/>
            <w:gridSpan w:val="4"/>
            <w:tcMar>
              <w:left w:w="57" w:type="dxa"/>
              <w:right w:w="57" w:type="dxa"/>
            </w:tcMar>
          </w:tcPr>
          <w:p w14:paraId="1D623173" w14:textId="393E60DC" w:rsidR="006C499D" w:rsidRPr="00026B1B" w:rsidRDefault="00DE289A" w:rsidP="00C238B5">
            <w:pPr>
              <w:pStyle w:val="SageBodyText"/>
              <w:spacing w:before="0"/>
              <w:jc w:val="right"/>
              <w:rPr>
                <w:rFonts w:ascii="Arial Narrow" w:hAnsi="Arial Narrow"/>
                <w:color w:val="000000" w:themeColor="text1"/>
                <w:sz w:val="14"/>
                <w:szCs w:val="14"/>
              </w:rPr>
            </w:pPr>
            <w:r w:rsidRPr="00026B1B">
              <w:rPr>
                <w:rFonts w:ascii="Arial Narrow" w:hAnsi="Arial Narrow"/>
                <w:color w:val="000000" w:themeColor="text1"/>
                <w:sz w:val="14"/>
                <w:szCs w:val="14"/>
              </w:rPr>
              <w:t>Rimegepantas 75 mg</w:t>
            </w:r>
          </w:p>
        </w:tc>
        <w:tc>
          <w:tcPr>
            <w:tcW w:w="446" w:type="dxa"/>
          </w:tcPr>
          <w:p w14:paraId="5B0FC0AC"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348</w:t>
            </w:r>
          </w:p>
        </w:tc>
        <w:tc>
          <w:tcPr>
            <w:tcW w:w="487" w:type="dxa"/>
            <w:gridSpan w:val="2"/>
          </w:tcPr>
          <w:p w14:paraId="065F73A9"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348</w:t>
            </w:r>
          </w:p>
        </w:tc>
        <w:tc>
          <w:tcPr>
            <w:tcW w:w="470" w:type="dxa"/>
            <w:gridSpan w:val="3"/>
          </w:tcPr>
          <w:p w14:paraId="16E4C076"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332</w:t>
            </w:r>
          </w:p>
        </w:tc>
        <w:tc>
          <w:tcPr>
            <w:tcW w:w="471" w:type="dxa"/>
            <w:gridSpan w:val="3"/>
          </w:tcPr>
          <w:p w14:paraId="60B82CD5"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314</w:t>
            </w:r>
          </w:p>
        </w:tc>
        <w:tc>
          <w:tcPr>
            <w:tcW w:w="470" w:type="dxa"/>
            <w:gridSpan w:val="2"/>
          </w:tcPr>
          <w:p w14:paraId="149CC98A"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276</w:t>
            </w:r>
          </w:p>
        </w:tc>
        <w:tc>
          <w:tcPr>
            <w:tcW w:w="470" w:type="dxa"/>
            <w:gridSpan w:val="3"/>
          </w:tcPr>
          <w:p w14:paraId="5DEC64A9"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276</w:t>
            </w:r>
          </w:p>
        </w:tc>
        <w:tc>
          <w:tcPr>
            <w:tcW w:w="478" w:type="dxa"/>
            <w:gridSpan w:val="3"/>
          </w:tcPr>
          <w:p w14:paraId="50DE83B5"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265</w:t>
            </w:r>
          </w:p>
        </w:tc>
        <w:tc>
          <w:tcPr>
            <w:tcW w:w="478" w:type="dxa"/>
            <w:gridSpan w:val="3"/>
          </w:tcPr>
          <w:p w14:paraId="036F8834"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252</w:t>
            </w:r>
          </w:p>
        </w:tc>
        <w:tc>
          <w:tcPr>
            <w:tcW w:w="470" w:type="dxa"/>
            <w:gridSpan w:val="2"/>
          </w:tcPr>
          <w:p w14:paraId="68C8F75F"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253</w:t>
            </w:r>
          </w:p>
        </w:tc>
        <w:tc>
          <w:tcPr>
            <w:tcW w:w="471" w:type="dxa"/>
            <w:gridSpan w:val="3"/>
          </w:tcPr>
          <w:p w14:paraId="00C6F878"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248</w:t>
            </w:r>
          </w:p>
        </w:tc>
        <w:tc>
          <w:tcPr>
            <w:tcW w:w="470" w:type="dxa"/>
            <w:gridSpan w:val="3"/>
          </w:tcPr>
          <w:p w14:paraId="6C36B7DB"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239</w:t>
            </w:r>
          </w:p>
        </w:tc>
        <w:tc>
          <w:tcPr>
            <w:tcW w:w="470" w:type="dxa"/>
            <w:gridSpan w:val="3"/>
          </w:tcPr>
          <w:p w14:paraId="0A384978"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236</w:t>
            </w:r>
          </w:p>
        </w:tc>
        <w:tc>
          <w:tcPr>
            <w:tcW w:w="471" w:type="dxa"/>
            <w:gridSpan w:val="3"/>
          </w:tcPr>
          <w:p w14:paraId="2C6737D1"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225</w:t>
            </w:r>
          </w:p>
        </w:tc>
        <w:tc>
          <w:tcPr>
            <w:tcW w:w="470" w:type="dxa"/>
          </w:tcPr>
          <w:p w14:paraId="0ED521BF"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218</w:t>
            </w:r>
          </w:p>
        </w:tc>
        <w:tc>
          <w:tcPr>
            <w:tcW w:w="473" w:type="dxa"/>
            <w:gridSpan w:val="2"/>
          </w:tcPr>
          <w:p w14:paraId="217C678B"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213</w:t>
            </w:r>
          </w:p>
        </w:tc>
        <w:tc>
          <w:tcPr>
            <w:tcW w:w="473" w:type="dxa"/>
            <w:gridSpan w:val="2"/>
          </w:tcPr>
          <w:p w14:paraId="3C9CFA17" w14:textId="77777777" w:rsidR="006C499D" w:rsidRPr="00026B1B" w:rsidRDefault="006C499D" w:rsidP="00C238B5">
            <w:pPr>
              <w:pStyle w:val="SageBodyText"/>
              <w:spacing w:before="0"/>
              <w:jc w:val="center"/>
              <w:rPr>
                <w:rFonts w:ascii="Arial Narrow" w:hAnsi="Arial Narrow"/>
                <w:color w:val="000000" w:themeColor="text1"/>
                <w:sz w:val="13"/>
                <w:szCs w:val="13"/>
              </w:rPr>
            </w:pPr>
            <w:r w:rsidRPr="00026B1B">
              <w:rPr>
                <w:rFonts w:ascii="Arial Narrow" w:hAnsi="Arial Narrow"/>
                <w:color w:val="000000" w:themeColor="text1"/>
                <w:sz w:val="13"/>
                <w:szCs w:val="13"/>
              </w:rPr>
              <w:t>209</w:t>
            </w:r>
          </w:p>
        </w:tc>
        <w:tc>
          <w:tcPr>
            <w:tcW w:w="637" w:type="dxa"/>
          </w:tcPr>
          <w:p w14:paraId="6D331FD7" w14:textId="77777777" w:rsidR="006C499D" w:rsidRPr="00026B1B" w:rsidRDefault="006C499D" w:rsidP="00C238B5">
            <w:pPr>
              <w:pStyle w:val="SageBodyText"/>
              <w:keepNext/>
              <w:spacing w:before="0"/>
              <w:ind w:right="96"/>
              <w:jc w:val="center"/>
              <w:rPr>
                <w:rFonts w:ascii="Arial Narrow" w:hAnsi="Arial Narrow"/>
                <w:color w:val="000000" w:themeColor="text1"/>
                <w:sz w:val="13"/>
                <w:szCs w:val="13"/>
              </w:rPr>
            </w:pPr>
            <w:r w:rsidRPr="00026B1B">
              <w:rPr>
                <w:rFonts w:ascii="Arial Narrow" w:hAnsi="Arial Narrow"/>
                <w:color w:val="000000" w:themeColor="text1"/>
                <w:sz w:val="13"/>
                <w:szCs w:val="13"/>
              </w:rPr>
              <w:t>203</w:t>
            </w:r>
          </w:p>
        </w:tc>
      </w:tr>
    </w:tbl>
    <w:p w14:paraId="7BEFBFD4" w14:textId="77777777" w:rsidR="006C499D" w:rsidRPr="007C6EFF" w:rsidRDefault="006C499D" w:rsidP="009478B2">
      <w:pPr>
        <w:rPr>
          <w:color w:val="000000" w:themeColor="text1"/>
          <w:sz w:val="22"/>
          <w:szCs w:val="22"/>
        </w:rPr>
      </w:pPr>
    </w:p>
    <w:p w14:paraId="4A7E94CF" w14:textId="76F55B40" w:rsidR="00812D16" w:rsidRPr="007C6EFF" w:rsidRDefault="00985C3D" w:rsidP="009478B2">
      <w:pPr>
        <w:keepNext/>
        <w:autoSpaceDE w:val="0"/>
        <w:autoSpaceDN w:val="0"/>
        <w:adjustRightInd w:val="0"/>
        <w:rPr>
          <w:bCs/>
          <w:iCs/>
          <w:color w:val="000000" w:themeColor="text1"/>
          <w:sz w:val="22"/>
          <w:szCs w:val="22"/>
        </w:rPr>
      </w:pPr>
      <w:r w:rsidRPr="007C6EFF">
        <w:rPr>
          <w:color w:val="000000" w:themeColor="text1"/>
          <w:sz w:val="22"/>
          <w:u w:val="single"/>
        </w:rPr>
        <w:t>Vaikų populiacija</w:t>
      </w:r>
    </w:p>
    <w:p w14:paraId="751FA5BC" w14:textId="329DF336" w:rsidR="008D6BE8" w:rsidRPr="007C6EFF" w:rsidRDefault="008D6BE8" w:rsidP="002A6051">
      <w:pPr>
        <w:keepNext/>
        <w:rPr>
          <w:bCs/>
          <w:iCs/>
          <w:color w:val="000000" w:themeColor="text1"/>
          <w:sz w:val="22"/>
          <w:szCs w:val="22"/>
        </w:rPr>
      </w:pPr>
    </w:p>
    <w:p w14:paraId="5A2603A6" w14:textId="5A5D18CB" w:rsidR="0020272E" w:rsidRPr="007C6EFF" w:rsidRDefault="00985C3D" w:rsidP="00F415B0">
      <w:pPr>
        <w:outlineLvl w:val="0"/>
        <w:rPr>
          <w:color w:val="000000" w:themeColor="text1"/>
          <w:sz w:val="22"/>
          <w:szCs w:val="22"/>
        </w:rPr>
      </w:pPr>
      <w:r w:rsidRPr="007C6EFF">
        <w:rPr>
          <w:color w:val="000000" w:themeColor="text1"/>
          <w:sz w:val="22"/>
        </w:rPr>
        <w:t>Europos vaistų agentūra atleido nuo įpareigojimo pateikti VYDURA tyrimų su visais vaikų populiacijos pogrupiais duomenis apie profilaktinį migreninių galvos skausmų gydymą (vartojimo vaikams informacija pateikiama 4.2 skyriuje).</w:t>
      </w:r>
    </w:p>
    <w:p w14:paraId="7F66D5F0" w14:textId="77777777" w:rsidR="00C359C7" w:rsidRPr="007C6EFF" w:rsidRDefault="00C359C7" w:rsidP="00F415B0">
      <w:pPr>
        <w:outlineLvl w:val="0"/>
        <w:rPr>
          <w:color w:val="000000" w:themeColor="text1"/>
          <w:sz w:val="22"/>
          <w:szCs w:val="22"/>
        </w:rPr>
      </w:pPr>
    </w:p>
    <w:p w14:paraId="272A41D7" w14:textId="052F6F8B" w:rsidR="008C4858" w:rsidRPr="007C6EFF" w:rsidRDefault="00985C3D" w:rsidP="00F415B0">
      <w:pPr>
        <w:outlineLvl w:val="0"/>
        <w:rPr>
          <w:color w:val="000000" w:themeColor="text1"/>
          <w:sz w:val="22"/>
          <w:szCs w:val="22"/>
        </w:rPr>
      </w:pPr>
      <w:r w:rsidRPr="007C6EFF">
        <w:rPr>
          <w:color w:val="000000" w:themeColor="text1"/>
          <w:sz w:val="22"/>
        </w:rPr>
        <w:t xml:space="preserve">Europos vaistų agentūra atidėjo </w:t>
      </w:r>
      <w:r w:rsidR="00B46DD3" w:rsidRPr="007C6EFF">
        <w:rPr>
          <w:color w:val="000000" w:themeColor="text1"/>
          <w:sz w:val="22"/>
        </w:rPr>
        <w:t xml:space="preserve">įpareigojimą pateikti </w:t>
      </w:r>
      <w:r w:rsidRPr="007C6EFF">
        <w:rPr>
          <w:color w:val="000000" w:themeColor="text1"/>
          <w:sz w:val="22"/>
        </w:rPr>
        <w:t>VYDURA tyrimų su vienu ar daugiau vaikų populiacijos pogrupių duomenis apie neatidėliotiną migrenos gydymą (vartojimo vaikams informacija pateikiama 4.2 skyriuje).</w:t>
      </w:r>
    </w:p>
    <w:p w14:paraId="1B2C8D14" w14:textId="77777777" w:rsidR="00812D16" w:rsidRPr="007C6EFF" w:rsidRDefault="00812D16" w:rsidP="00F415B0">
      <w:pPr>
        <w:numPr>
          <w:ilvl w:val="12"/>
          <w:numId w:val="0"/>
        </w:numPr>
        <w:ind w:right="-2"/>
        <w:rPr>
          <w:iCs/>
          <w:noProof/>
          <w:color w:val="000000" w:themeColor="text1"/>
          <w:sz w:val="22"/>
          <w:szCs w:val="22"/>
        </w:rPr>
      </w:pPr>
    </w:p>
    <w:p w14:paraId="172D060B" w14:textId="77777777" w:rsidR="00812D16" w:rsidRPr="007C6EFF" w:rsidRDefault="00985C3D" w:rsidP="002A6051">
      <w:pPr>
        <w:keepNext/>
        <w:suppressAutoHyphens/>
        <w:ind w:left="567" w:hanging="567"/>
        <w:rPr>
          <w:b/>
          <w:noProof/>
          <w:color w:val="000000" w:themeColor="text1"/>
          <w:sz w:val="22"/>
          <w:szCs w:val="22"/>
        </w:rPr>
      </w:pPr>
      <w:r w:rsidRPr="007C6EFF">
        <w:rPr>
          <w:b/>
          <w:color w:val="000000" w:themeColor="text1"/>
          <w:sz w:val="22"/>
        </w:rPr>
        <w:t>5.2</w:t>
      </w:r>
      <w:r w:rsidRPr="007C6EFF">
        <w:rPr>
          <w:b/>
          <w:color w:val="000000" w:themeColor="text1"/>
          <w:sz w:val="22"/>
        </w:rPr>
        <w:tab/>
        <w:t>Farmakokinetinės savybės</w:t>
      </w:r>
    </w:p>
    <w:p w14:paraId="354D9C4E" w14:textId="77777777" w:rsidR="00812D16" w:rsidRPr="007C6EFF" w:rsidRDefault="00812D16" w:rsidP="002A6051">
      <w:pPr>
        <w:keepNext/>
        <w:ind w:left="567" w:hanging="567"/>
        <w:outlineLvl w:val="0"/>
        <w:rPr>
          <w:bCs/>
          <w:noProof/>
          <w:color w:val="000000" w:themeColor="text1"/>
          <w:sz w:val="22"/>
          <w:szCs w:val="22"/>
        </w:rPr>
      </w:pPr>
    </w:p>
    <w:p w14:paraId="7D721AAC" w14:textId="79049A16" w:rsidR="00C359C7" w:rsidRPr="007C6EFF" w:rsidRDefault="00985C3D" w:rsidP="002A6051">
      <w:pPr>
        <w:keepNext/>
        <w:numPr>
          <w:ilvl w:val="12"/>
          <w:numId w:val="0"/>
        </w:numPr>
        <w:ind w:right="-2"/>
        <w:rPr>
          <w:color w:val="000000" w:themeColor="text1"/>
          <w:sz w:val="22"/>
          <w:szCs w:val="22"/>
          <w:u w:val="single"/>
        </w:rPr>
      </w:pPr>
      <w:r w:rsidRPr="007C6EFF">
        <w:rPr>
          <w:color w:val="000000" w:themeColor="text1"/>
          <w:sz w:val="22"/>
          <w:u w:val="single"/>
        </w:rPr>
        <w:t>Absorbcija</w:t>
      </w:r>
    </w:p>
    <w:p w14:paraId="4098319B" w14:textId="77777777" w:rsidR="00072E6F" w:rsidRPr="007C6EFF" w:rsidRDefault="00072E6F" w:rsidP="002A6051">
      <w:pPr>
        <w:keepNext/>
        <w:numPr>
          <w:ilvl w:val="12"/>
          <w:numId w:val="0"/>
        </w:numPr>
        <w:ind w:right="-2"/>
        <w:rPr>
          <w:color w:val="000000" w:themeColor="text1"/>
          <w:sz w:val="22"/>
          <w:szCs w:val="22"/>
          <w:u w:val="single"/>
        </w:rPr>
      </w:pPr>
    </w:p>
    <w:p w14:paraId="1D763D7C" w14:textId="51768186" w:rsidR="00C359C7" w:rsidRPr="007C6EFF" w:rsidRDefault="00985C3D" w:rsidP="00F415B0">
      <w:pPr>
        <w:numPr>
          <w:ilvl w:val="12"/>
          <w:numId w:val="0"/>
        </w:numPr>
        <w:ind w:right="-2"/>
        <w:rPr>
          <w:color w:val="000000" w:themeColor="text1"/>
          <w:sz w:val="22"/>
          <w:szCs w:val="22"/>
        </w:rPr>
      </w:pPr>
      <w:r w:rsidRPr="007C6EFF">
        <w:rPr>
          <w:color w:val="000000" w:themeColor="text1"/>
          <w:sz w:val="22"/>
        </w:rPr>
        <w:t xml:space="preserve">Išgertas rimegepantas absorbuojamas, didžiausia koncentracija susidaro po 1,5 valandos. Pavartojus supraterapinę 300 mg dozę, absoliutusis išgerto rimegepanto biologinis </w:t>
      </w:r>
      <w:r w:rsidR="00314B5B" w:rsidRPr="007C6EFF">
        <w:rPr>
          <w:color w:val="000000" w:themeColor="text1"/>
          <w:sz w:val="22"/>
        </w:rPr>
        <w:t xml:space="preserve">prieinamumas </w:t>
      </w:r>
      <w:r w:rsidRPr="007C6EFF">
        <w:rPr>
          <w:color w:val="000000" w:themeColor="text1"/>
          <w:sz w:val="22"/>
        </w:rPr>
        <w:t>buvo maždaug 64 %.</w:t>
      </w:r>
    </w:p>
    <w:p w14:paraId="5C218168" w14:textId="77777777" w:rsidR="00C359C7" w:rsidRPr="007C6EFF" w:rsidRDefault="00C359C7" w:rsidP="00F415B0">
      <w:pPr>
        <w:numPr>
          <w:ilvl w:val="12"/>
          <w:numId w:val="0"/>
        </w:numPr>
        <w:ind w:right="-2"/>
        <w:rPr>
          <w:color w:val="000000" w:themeColor="text1"/>
          <w:sz w:val="22"/>
          <w:szCs w:val="22"/>
          <w:u w:val="single"/>
        </w:rPr>
      </w:pPr>
    </w:p>
    <w:p w14:paraId="0C6E57F0" w14:textId="4BB61C8C" w:rsidR="00C359C7" w:rsidRPr="007C6EFF" w:rsidRDefault="00985C3D" w:rsidP="002A6051">
      <w:pPr>
        <w:keepNext/>
        <w:numPr>
          <w:ilvl w:val="12"/>
          <w:numId w:val="0"/>
        </w:numPr>
        <w:ind w:right="-2"/>
        <w:rPr>
          <w:color w:val="000000" w:themeColor="text1"/>
          <w:sz w:val="22"/>
          <w:szCs w:val="22"/>
        </w:rPr>
      </w:pPr>
      <w:r w:rsidRPr="007C6EFF">
        <w:rPr>
          <w:i/>
          <w:color w:val="000000" w:themeColor="text1"/>
          <w:sz w:val="22"/>
        </w:rPr>
        <w:t>Maisto poveikis</w:t>
      </w:r>
    </w:p>
    <w:p w14:paraId="00304DE9" w14:textId="5F1B66DA" w:rsidR="00C359C7" w:rsidRPr="00D53309" w:rsidRDefault="00985C3D" w:rsidP="00F415B0">
      <w:pPr>
        <w:numPr>
          <w:ilvl w:val="12"/>
          <w:numId w:val="0"/>
        </w:numPr>
        <w:ind w:right="-2"/>
        <w:rPr>
          <w:color w:val="000000" w:themeColor="text1"/>
          <w:sz w:val="22"/>
          <w:szCs w:val="22"/>
          <w:lang w:val="en-US"/>
        </w:rPr>
      </w:pPr>
      <w:r w:rsidRPr="007C6EFF">
        <w:rPr>
          <w:color w:val="000000" w:themeColor="text1"/>
          <w:sz w:val="22"/>
        </w:rPr>
        <w:t>Pavartojus rimegepantą ir pavalgius riebaus arba neriebaus maisto, T</w:t>
      </w:r>
      <w:r w:rsidRPr="007C6EFF">
        <w:rPr>
          <w:color w:val="000000" w:themeColor="text1"/>
          <w:sz w:val="22"/>
          <w:vertAlign w:val="subscript"/>
        </w:rPr>
        <w:t>max</w:t>
      </w:r>
      <w:r w:rsidRPr="007C6EFF">
        <w:rPr>
          <w:color w:val="000000" w:themeColor="text1"/>
          <w:sz w:val="22"/>
        </w:rPr>
        <w:t xml:space="preserve"> buvo uždelsta nuo 1 iki 1,5 valandos. Riebus maistas C</w:t>
      </w:r>
      <w:r w:rsidRPr="007C6EFF">
        <w:rPr>
          <w:color w:val="000000" w:themeColor="text1"/>
          <w:sz w:val="22"/>
          <w:vertAlign w:val="subscript"/>
        </w:rPr>
        <w:t>max</w:t>
      </w:r>
      <w:r w:rsidRPr="007C6EFF">
        <w:rPr>
          <w:color w:val="000000" w:themeColor="text1"/>
          <w:sz w:val="22"/>
        </w:rPr>
        <w:t xml:space="preserve"> sumažino nuo 4</w:t>
      </w:r>
      <w:r w:rsidR="003C011A">
        <w:rPr>
          <w:color w:val="000000" w:themeColor="text1"/>
          <w:sz w:val="22"/>
        </w:rPr>
        <w:t>1</w:t>
      </w:r>
      <w:r w:rsidRPr="007C6EFF">
        <w:rPr>
          <w:color w:val="000000" w:themeColor="text1"/>
          <w:sz w:val="22"/>
        </w:rPr>
        <w:t> </w:t>
      </w:r>
      <w:r w:rsidR="00960C2B" w:rsidRPr="007C6EFF">
        <w:rPr>
          <w:color w:val="000000" w:themeColor="text1"/>
          <w:sz w:val="22"/>
        </w:rPr>
        <w:t xml:space="preserve">% </w:t>
      </w:r>
      <w:r w:rsidRPr="007C6EFF">
        <w:rPr>
          <w:color w:val="000000" w:themeColor="text1"/>
          <w:sz w:val="22"/>
        </w:rPr>
        <w:t xml:space="preserve">iki 53 %, o AUC </w:t>
      </w:r>
      <w:r w:rsidR="002A38DE" w:rsidRPr="007C6EFF">
        <w:rPr>
          <w:color w:val="000000" w:themeColor="text1"/>
          <w:sz w:val="22"/>
        </w:rPr>
        <w:t xml:space="preserve">– </w:t>
      </w:r>
      <w:r w:rsidRPr="007C6EFF">
        <w:rPr>
          <w:color w:val="000000" w:themeColor="text1"/>
          <w:sz w:val="22"/>
        </w:rPr>
        <w:t>nuo 32 </w:t>
      </w:r>
      <w:r w:rsidR="00960C2B" w:rsidRPr="007C6EFF">
        <w:rPr>
          <w:color w:val="000000" w:themeColor="text1"/>
          <w:sz w:val="22"/>
        </w:rPr>
        <w:t xml:space="preserve">% </w:t>
      </w:r>
      <w:r w:rsidRPr="007C6EFF">
        <w:rPr>
          <w:color w:val="000000" w:themeColor="text1"/>
          <w:sz w:val="22"/>
        </w:rPr>
        <w:t xml:space="preserve">iki 38 %. </w:t>
      </w:r>
      <w:r w:rsidR="00D9629C" w:rsidRPr="007C6EFF">
        <w:rPr>
          <w:color w:val="000000" w:themeColor="text1"/>
          <w:sz w:val="22"/>
        </w:rPr>
        <w:t>N</w:t>
      </w:r>
      <w:r w:rsidRPr="007C6EFF">
        <w:rPr>
          <w:color w:val="000000" w:themeColor="text1"/>
          <w:sz w:val="22"/>
        </w:rPr>
        <w:t>eriebus maistas C</w:t>
      </w:r>
      <w:r w:rsidRPr="007C6EFF">
        <w:rPr>
          <w:color w:val="000000" w:themeColor="text1"/>
          <w:sz w:val="22"/>
          <w:vertAlign w:val="subscript"/>
        </w:rPr>
        <w:t>max</w:t>
      </w:r>
      <w:r w:rsidRPr="007C6EFF">
        <w:rPr>
          <w:color w:val="000000" w:themeColor="text1"/>
          <w:sz w:val="22"/>
        </w:rPr>
        <w:t xml:space="preserve"> sumažino 36 %, o AUC </w:t>
      </w:r>
      <w:r w:rsidR="002A38DE" w:rsidRPr="007C6EFF">
        <w:rPr>
          <w:color w:val="000000" w:themeColor="text1"/>
          <w:sz w:val="22"/>
        </w:rPr>
        <w:t xml:space="preserve">– </w:t>
      </w:r>
      <w:r w:rsidRPr="007C6EFF">
        <w:rPr>
          <w:color w:val="000000" w:themeColor="text1"/>
          <w:sz w:val="22"/>
        </w:rPr>
        <w:t>28 %. Rimegepantas buvo skiriamas neatsižvelgiant į maistą klinikiniuose saugumo ir veiksmingumo tyrimuose.</w:t>
      </w:r>
    </w:p>
    <w:p w14:paraId="58298E34" w14:textId="77777777" w:rsidR="00C359C7" w:rsidRPr="007C6EFF" w:rsidRDefault="00C359C7" w:rsidP="00F415B0">
      <w:pPr>
        <w:numPr>
          <w:ilvl w:val="12"/>
          <w:numId w:val="0"/>
        </w:numPr>
        <w:ind w:right="-2"/>
        <w:rPr>
          <w:color w:val="000000" w:themeColor="text1"/>
          <w:sz w:val="22"/>
          <w:szCs w:val="22"/>
          <w:u w:val="single"/>
        </w:rPr>
      </w:pPr>
    </w:p>
    <w:p w14:paraId="4D414153" w14:textId="7663AE5E" w:rsidR="00812D16" w:rsidRPr="007C6EFF" w:rsidRDefault="00985C3D" w:rsidP="00764A69">
      <w:pPr>
        <w:keepNext/>
        <w:numPr>
          <w:ilvl w:val="12"/>
          <w:numId w:val="0"/>
        </w:numPr>
        <w:ind w:right="-2"/>
        <w:rPr>
          <w:color w:val="000000" w:themeColor="text1"/>
          <w:sz w:val="22"/>
          <w:szCs w:val="22"/>
          <w:u w:val="single"/>
        </w:rPr>
      </w:pPr>
      <w:r w:rsidRPr="007C6EFF">
        <w:rPr>
          <w:color w:val="000000" w:themeColor="text1"/>
          <w:sz w:val="22"/>
          <w:u w:val="single"/>
        </w:rPr>
        <w:t>Pasiskirstymas</w:t>
      </w:r>
    </w:p>
    <w:p w14:paraId="69254A67" w14:textId="77777777" w:rsidR="00072E6F" w:rsidRPr="007C6EFF" w:rsidRDefault="00072E6F" w:rsidP="00764A69">
      <w:pPr>
        <w:keepNext/>
        <w:numPr>
          <w:ilvl w:val="12"/>
          <w:numId w:val="0"/>
        </w:numPr>
        <w:ind w:right="-2"/>
        <w:rPr>
          <w:color w:val="000000" w:themeColor="text1"/>
          <w:sz w:val="22"/>
          <w:szCs w:val="22"/>
          <w:u w:val="single"/>
        </w:rPr>
      </w:pPr>
    </w:p>
    <w:p w14:paraId="5B73EC9C" w14:textId="02944361" w:rsidR="00C359C7" w:rsidRPr="007C6EFF" w:rsidRDefault="00985C3D" w:rsidP="00F415B0">
      <w:pPr>
        <w:numPr>
          <w:ilvl w:val="12"/>
          <w:numId w:val="0"/>
        </w:numPr>
        <w:ind w:right="-2"/>
        <w:rPr>
          <w:color w:val="000000" w:themeColor="text1"/>
          <w:sz w:val="22"/>
          <w:szCs w:val="22"/>
        </w:rPr>
      </w:pPr>
      <w:r w:rsidRPr="007C6EFF">
        <w:rPr>
          <w:color w:val="000000" w:themeColor="text1"/>
          <w:sz w:val="22"/>
        </w:rPr>
        <w:t xml:space="preserve">Rimegepanto pasiskirstymo tūris </w:t>
      </w:r>
      <w:r w:rsidR="00D9629C" w:rsidRPr="007C6EFF">
        <w:rPr>
          <w:color w:val="000000" w:themeColor="text1"/>
          <w:sz w:val="22"/>
        </w:rPr>
        <w:t>susidarius pusiausvyrinei</w:t>
      </w:r>
      <w:r w:rsidRPr="007C6EFF">
        <w:rPr>
          <w:color w:val="000000" w:themeColor="text1"/>
          <w:sz w:val="22"/>
        </w:rPr>
        <w:t xml:space="preserve"> koncentracijai yra 120 l. Rimegepanto jungimasis su plazmos baltymais sudaro maždaug 96 %.</w:t>
      </w:r>
    </w:p>
    <w:p w14:paraId="09490640" w14:textId="77777777" w:rsidR="00C359C7" w:rsidRPr="007C6EFF" w:rsidRDefault="00C359C7" w:rsidP="00F415B0">
      <w:pPr>
        <w:numPr>
          <w:ilvl w:val="12"/>
          <w:numId w:val="0"/>
        </w:numPr>
        <w:ind w:right="-2"/>
        <w:rPr>
          <w:color w:val="000000" w:themeColor="text1"/>
          <w:sz w:val="22"/>
          <w:szCs w:val="22"/>
        </w:rPr>
      </w:pPr>
    </w:p>
    <w:p w14:paraId="5181761A" w14:textId="56A42DCE" w:rsidR="00812D16" w:rsidRPr="007C6EFF" w:rsidRDefault="00985C3D" w:rsidP="00F415B0">
      <w:pPr>
        <w:keepNext/>
        <w:keepLines/>
        <w:numPr>
          <w:ilvl w:val="12"/>
          <w:numId w:val="0"/>
        </w:numPr>
        <w:rPr>
          <w:color w:val="000000" w:themeColor="text1"/>
          <w:sz w:val="22"/>
          <w:szCs w:val="22"/>
          <w:u w:val="single"/>
        </w:rPr>
      </w:pPr>
      <w:r w:rsidRPr="007C6EFF">
        <w:rPr>
          <w:color w:val="000000" w:themeColor="text1"/>
          <w:sz w:val="22"/>
          <w:u w:val="single"/>
        </w:rPr>
        <w:t>Biotransformacija</w:t>
      </w:r>
    </w:p>
    <w:p w14:paraId="737E1040" w14:textId="77777777" w:rsidR="00072E6F" w:rsidRPr="007C6EFF" w:rsidRDefault="00072E6F" w:rsidP="00F415B0">
      <w:pPr>
        <w:keepNext/>
        <w:keepLines/>
        <w:numPr>
          <w:ilvl w:val="12"/>
          <w:numId w:val="0"/>
        </w:numPr>
        <w:rPr>
          <w:color w:val="000000" w:themeColor="text1"/>
          <w:sz w:val="22"/>
          <w:szCs w:val="22"/>
          <w:u w:val="single"/>
        </w:rPr>
      </w:pPr>
    </w:p>
    <w:p w14:paraId="6E9CADC4" w14:textId="379B2700" w:rsidR="00C359C7" w:rsidRPr="007C6EFF" w:rsidRDefault="00985C3D" w:rsidP="00F415B0">
      <w:pPr>
        <w:numPr>
          <w:ilvl w:val="12"/>
          <w:numId w:val="0"/>
        </w:numPr>
        <w:ind w:right="-2"/>
        <w:rPr>
          <w:color w:val="000000" w:themeColor="text1"/>
          <w:sz w:val="22"/>
          <w:szCs w:val="22"/>
        </w:rPr>
      </w:pPr>
      <w:r w:rsidRPr="007C6EFF">
        <w:rPr>
          <w:color w:val="000000" w:themeColor="text1"/>
          <w:sz w:val="22"/>
        </w:rPr>
        <w:t xml:space="preserve">Rimegepantą daugiausiai metabolizuoja CYP3A4 ir mažiau – CYP2C9. Rimegepantas </w:t>
      </w:r>
      <w:r w:rsidR="00A41685">
        <w:rPr>
          <w:color w:val="000000" w:themeColor="text1"/>
          <w:sz w:val="22"/>
        </w:rPr>
        <w:t>yra pirminės</w:t>
      </w:r>
      <w:r w:rsidRPr="007C6EFF">
        <w:rPr>
          <w:color w:val="000000" w:themeColor="text1"/>
          <w:sz w:val="22"/>
        </w:rPr>
        <w:t xml:space="preserve"> form</w:t>
      </w:r>
      <w:r w:rsidR="00A41685">
        <w:rPr>
          <w:color w:val="000000" w:themeColor="text1"/>
          <w:sz w:val="22"/>
        </w:rPr>
        <w:t>os</w:t>
      </w:r>
      <w:r w:rsidRPr="007C6EFF">
        <w:rPr>
          <w:color w:val="000000" w:themeColor="text1"/>
          <w:sz w:val="22"/>
        </w:rPr>
        <w:t xml:space="preserve"> (~ 77 %), plazmoje pagrindinių metabolitų (t. y., &gt; 10 %) neaptikta.</w:t>
      </w:r>
    </w:p>
    <w:p w14:paraId="0BC32EBE" w14:textId="77777777" w:rsidR="00C359C7" w:rsidRPr="007C6EFF" w:rsidRDefault="00C359C7" w:rsidP="00F415B0">
      <w:pPr>
        <w:numPr>
          <w:ilvl w:val="12"/>
          <w:numId w:val="0"/>
        </w:numPr>
        <w:ind w:right="-2"/>
        <w:rPr>
          <w:color w:val="000000" w:themeColor="text1"/>
          <w:sz w:val="22"/>
          <w:szCs w:val="22"/>
        </w:rPr>
      </w:pPr>
    </w:p>
    <w:p w14:paraId="59E4F049" w14:textId="3BC38579" w:rsidR="00C359C7" w:rsidRPr="007C6EFF" w:rsidRDefault="00985C3D" w:rsidP="00F415B0">
      <w:pPr>
        <w:numPr>
          <w:ilvl w:val="12"/>
          <w:numId w:val="0"/>
        </w:numPr>
        <w:ind w:right="-2"/>
        <w:rPr>
          <w:color w:val="000000" w:themeColor="text1"/>
          <w:sz w:val="22"/>
          <w:szCs w:val="22"/>
        </w:rPr>
      </w:pPr>
      <w:r w:rsidRPr="007C6EFF">
        <w:rPr>
          <w:color w:val="000000" w:themeColor="text1"/>
          <w:sz w:val="22"/>
        </w:rPr>
        <w:t xml:space="preserve">Remiantis </w:t>
      </w:r>
      <w:r w:rsidRPr="007C6EFF">
        <w:rPr>
          <w:i/>
          <w:iCs/>
          <w:color w:val="000000" w:themeColor="text1"/>
          <w:sz w:val="22"/>
        </w:rPr>
        <w:t xml:space="preserve">in vitro </w:t>
      </w:r>
      <w:r w:rsidRPr="007C6EFF">
        <w:rPr>
          <w:color w:val="000000" w:themeColor="text1"/>
          <w:sz w:val="22"/>
        </w:rPr>
        <w:t>tyrimais, rimegepantas nėra CYP1A2, 2B6,</w:t>
      </w:r>
      <w:r w:rsidR="003C011A">
        <w:rPr>
          <w:sz w:val="22"/>
          <w:szCs w:val="22"/>
        </w:rPr>
        <w:t xml:space="preserve"> </w:t>
      </w:r>
      <w:bookmarkStart w:id="45" w:name="_Hlk184295742"/>
      <w:r w:rsidR="003C011A">
        <w:rPr>
          <w:sz w:val="22"/>
          <w:szCs w:val="22"/>
        </w:rPr>
        <w:t>2C8</w:t>
      </w:r>
      <w:bookmarkEnd w:id="45"/>
      <w:r w:rsidR="003C011A">
        <w:rPr>
          <w:sz w:val="22"/>
          <w:szCs w:val="22"/>
        </w:rPr>
        <w:t>,</w:t>
      </w:r>
      <w:r w:rsidRPr="007C6EFF">
        <w:rPr>
          <w:color w:val="000000" w:themeColor="text1"/>
          <w:sz w:val="22"/>
        </w:rPr>
        <w:t xml:space="preserve"> 2C9, 2C19, 2D6 arba UGT1A1 inhibitorius, esant kliniškai reikšmingoms koncentracijoms. Tačiau rimegepantas yra silpnas CYP3A4</w:t>
      </w:r>
      <w:r w:rsidRPr="007C6EFF">
        <w:rPr>
          <w:i/>
          <w:iCs/>
          <w:color w:val="000000" w:themeColor="text1"/>
          <w:sz w:val="22"/>
        </w:rPr>
        <w:t xml:space="preserve"> </w:t>
      </w:r>
      <w:r w:rsidRPr="007C6EFF">
        <w:rPr>
          <w:color w:val="000000" w:themeColor="text1"/>
          <w:sz w:val="22"/>
        </w:rPr>
        <w:t>inhibitorius su nuo laiko priklausomu slopinimu. Rimegepantas nėra CYP1A2, CYP2B6 arba CYP3A4</w:t>
      </w:r>
      <w:r w:rsidRPr="007C6EFF">
        <w:rPr>
          <w:i/>
          <w:iCs/>
          <w:color w:val="000000" w:themeColor="text1"/>
          <w:sz w:val="22"/>
        </w:rPr>
        <w:t xml:space="preserve"> </w:t>
      </w:r>
      <w:r w:rsidRPr="007C6EFF">
        <w:rPr>
          <w:color w:val="000000" w:themeColor="text1"/>
          <w:sz w:val="22"/>
        </w:rPr>
        <w:t>induktorius, esant kliniškai reikšmingoms koncentracijoms.</w:t>
      </w:r>
    </w:p>
    <w:p w14:paraId="3EE30260" w14:textId="77777777" w:rsidR="00C359C7" w:rsidRPr="007C6EFF" w:rsidRDefault="00C359C7" w:rsidP="00F415B0">
      <w:pPr>
        <w:numPr>
          <w:ilvl w:val="12"/>
          <w:numId w:val="0"/>
        </w:numPr>
        <w:ind w:right="-2"/>
        <w:rPr>
          <w:color w:val="000000" w:themeColor="text1"/>
          <w:sz w:val="22"/>
          <w:szCs w:val="22"/>
        </w:rPr>
      </w:pPr>
    </w:p>
    <w:p w14:paraId="25DEFF42" w14:textId="77777777" w:rsidR="00812D16" w:rsidRPr="007C6EFF" w:rsidRDefault="00985C3D" w:rsidP="00764A69">
      <w:pPr>
        <w:keepNext/>
        <w:numPr>
          <w:ilvl w:val="12"/>
          <w:numId w:val="0"/>
        </w:numPr>
        <w:ind w:right="-2"/>
        <w:rPr>
          <w:color w:val="000000" w:themeColor="text1"/>
          <w:sz w:val="22"/>
          <w:szCs w:val="22"/>
          <w:u w:val="single"/>
        </w:rPr>
      </w:pPr>
      <w:r w:rsidRPr="007C6EFF">
        <w:rPr>
          <w:color w:val="000000" w:themeColor="text1"/>
          <w:sz w:val="22"/>
          <w:u w:val="single"/>
        </w:rPr>
        <w:t>Eliminacija</w:t>
      </w:r>
    </w:p>
    <w:p w14:paraId="78B64ADB" w14:textId="77777777" w:rsidR="00072E6F" w:rsidRPr="007C6EFF" w:rsidRDefault="00072E6F" w:rsidP="00764A69">
      <w:pPr>
        <w:keepNext/>
        <w:numPr>
          <w:ilvl w:val="12"/>
          <w:numId w:val="0"/>
        </w:numPr>
        <w:ind w:right="-2"/>
        <w:rPr>
          <w:iCs/>
          <w:noProof/>
          <w:color w:val="000000" w:themeColor="text1"/>
          <w:sz w:val="22"/>
          <w:szCs w:val="22"/>
        </w:rPr>
      </w:pPr>
    </w:p>
    <w:p w14:paraId="76F34D68" w14:textId="5E72DEBB" w:rsidR="005A67DD" w:rsidRPr="007C6EFF" w:rsidRDefault="00985C3D" w:rsidP="00F415B0">
      <w:pPr>
        <w:numPr>
          <w:ilvl w:val="12"/>
          <w:numId w:val="0"/>
        </w:numPr>
        <w:ind w:right="-2"/>
        <w:rPr>
          <w:iCs/>
          <w:noProof/>
          <w:color w:val="000000" w:themeColor="text1"/>
          <w:sz w:val="22"/>
          <w:szCs w:val="22"/>
        </w:rPr>
      </w:pPr>
      <w:r w:rsidRPr="007C6EFF">
        <w:rPr>
          <w:color w:val="000000" w:themeColor="text1"/>
          <w:sz w:val="22"/>
        </w:rPr>
        <w:t>Rimegepanto pusinės eliminacijos laikas yra maždaug 11 valandų sveikiems tiriamiesiems. Sveikiems vyrams tiriamiesiems pavartojus [</w:t>
      </w:r>
      <w:r w:rsidRPr="007C6EFF">
        <w:rPr>
          <w:color w:val="000000" w:themeColor="text1"/>
          <w:sz w:val="22"/>
          <w:vertAlign w:val="superscript"/>
        </w:rPr>
        <w:t>14</w:t>
      </w:r>
      <w:r w:rsidRPr="007C6EFF">
        <w:rPr>
          <w:color w:val="000000" w:themeColor="text1"/>
          <w:sz w:val="22"/>
        </w:rPr>
        <w:t>C] rimegepantą per burną, 78 % bendro radioaktyvumo buvo pašalinta su išmatomis ir 24 % – su šlapimu. Nepakitęs rimegepantas yra pagrindinis atskiras komponentas išmatose (42 %) ir šlapime (51 %).</w:t>
      </w:r>
    </w:p>
    <w:p w14:paraId="6EED8517" w14:textId="77777777" w:rsidR="00C359C7" w:rsidRPr="007C6EFF" w:rsidRDefault="00C359C7" w:rsidP="00F415B0">
      <w:pPr>
        <w:numPr>
          <w:ilvl w:val="12"/>
          <w:numId w:val="0"/>
        </w:numPr>
        <w:ind w:right="-2"/>
        <w:rPr>
          <w:iCs/>
          <w:noProof/>
          <w:color w:val="000000" w:themeColor="text1"/>
          <w:sz w:val="22"/>
          <w:szCs w:val="22"/>
        </w:rPr>
      </w:pPr>
    </w:p>
    <w:p w14:paraId="2917BC5E" w14:textId="77777777" w:rsidR="005A67DD" w:rsidRPr="007C6EFF" w:rsidRDefault="00985C3D" w:rsidP="00764A69">
      <w:pPr>
        <w:keepNext/>
        <w:numPr>
          <w:ilvl w:val="12"/>
          <w:numId w:val="0"/>
        </w:numPr>
        <w:ind w:right="-2"/>
        <w:rPr>
          <w:i/>
          <w:iCs/>
          <w:noProof/>
          <w:color w:val="000000" w:themeColor="text1"/>
          <w:sz w:val="22"/>
          <w:szCs w:val="22"/>
        </w:rPr>
      </w:pPr>
      <w:r w:rsidRPr="007C6EFF">
        <w:rPr>
          <w:i/>
          <w:color w:val="000000" w:themeColor="text1"/>
          <w:sz w:val="22"/>
        </w:rPr>
        <w:t>Nešikliai</w:t>
      </w:r>
    </w:p>
    <w:p w14:paraId="0EA2231D" w14:textId="29F0EDEA" w:rsidR="00D96E1D" w:rsidRPr="007C6EFF" w:rsidRDefault="00985C3D" w:rsidP="00F415B0">
      <w:pPr>
        <w:rPr>
          <w:noProof/>
          <w:color w:val="000000" w:themeColor="text1"/>
          <w:sz w:val="22"/>
          <w:szCs w:val="22"/>
        </w:rPr>
      </w:pPr>
      <w:r w:rsidRPr="007C6EFF">
        <w:rPr>
          <w:i/>
          <w:iCs/>
          <w:color w:val="000000" w:themeColor="text1"/>
          <w:sz w:val="22"/>
        </w:rPr>
        <w:t xml:space="preserve">In vitro </w:t>
      </w:r>
      <w:r w:rsidRPr="007C6EFF">
        <w:rPr>
          <w:color w:val="000000" w:themeColor="text1"/>
          <w:sz w:val="22"/>
        </w:rPr>
        <w:t>rimegepantas yra P</w:t>
      </w:r>
      <w:r w:rsidRPr="007C6EFF">
        <w:rPr>
          <w:color w:val="000000" w:themeColor="text1"/>
          <w:sz w:val="22"/>
        </w:rPr>
        <w:noBreakHyphen/>
        <w:t xml:space="preserve">gp ir </w:t>
      </w:r>
      <w:r w:rsidR="007C39BE" w:rsidRPr="007C6EFF">
        <w:rPr>
          <w:color w:val="000000" w:themeColor="text1"/>
          <w:sz w:val="22"/>
        </w:rPr>
        <w:t>BCRP</w:t>
      </w:r>
      <w:r w:rsidR="007C39BE" w:rsidRPr="007C6EFF" w:rsidDel="007C39BE">
        <w:rPr>
          <w:color w:val="000000" w:themeColor="text1"/>
          <w:sz w:val="22"/>
        </w:rPr>
        <w:t xml:space="preserve"> </w:t>
      </w:r>
      <w:r w:rsidR="00FE1FC9" w:rsidRPr="007C6EFF">
        <w:rPr>
          <w:color w:val="000000" w:themeColor="text1"/>
          <w:sz w:val="22"/>
        </w:rPr>
        <w:t>šalinimo iš ląstelės</w:t>
      </w:r>
      <w:r w:rsidRPr="007C6EFF">
        <w:rPr>
          <w:color w:val="000000" w:themeColor="text1"/>
          <w:sz w:val="22"/>
        </w:rPr>
        <w:t xml:space="preserve"> nešiklių substratas. P</w:t>
      </w:r>
      <w:r w:rsidRPr="007C6EFF">
        <w:rPr>
          <w:color w:val="000000" w:themeColor="text1"/>
          <w:sz w:val="22"/>
        </w:rPr>
        <w:noBreakHyphen/>
        <w:t xml:space="preserve">gp ir </w:t>
      </w:r>
      <w:r w:rsidR="007C39BE" w:rsidRPr="007C6EFF">
        <w:rPr>
          <w:color w:val="000000" w:themeColor="text1"/>
          <w:sz w:val="22"/>
        </w:rPr>
        <w:t>BCRP</w:t>
      </w:r>
      <w:r w:rsidR="007C39BE" w:rsidRPr="007C6EFF" w:rsidDel="007C39BE">
        <w:rPr>
          <w:color w:val="000000" w:themeColor="text1"/>
          <w:sz w:val="22"/>
        </w:rPr>
        <w:t xml:space="preserve"> </w:t>
      </w:r>
      <w:r w:rsidR="00FE1FC9" w:rsidRPr="007C6EFF">
        <w:rPr>
          <w:color w:val="000000" w:themeColor="text1"/>
          <w:sz w:val="22"/>
        </w:rPr>
        <w:t>šalinimo iš ląstelės</w:t>
      </w:r>
      <w:r w:rsidRPr="007C6EFF">
        <w:rPr>
          <w:color w:val="000000" w:themeColor="text1"/>
          <w:sz w:val="22"/>
        </w:rPr>
        <w:t xml:space="preserve"> nešiklių inhibitoriai gali didinti rimegepanto koncentraciją plazmoje (žr. 4.5 skyrių).</w:t>
      </w:r>
    </w:p>
    <w:p w14:paraId="7D29D584" w14:textId="77777777" w:rsidR="005A67DD" w:rsidRPr="007C6EFF" w:rsidRDefault="005A67DD" w:rsidP="00F415B0">
      <w:pPr>
        <w:numPr>
          <w:ilvl w:val="12"/>
          <w:numId w:val="0"/>
        </w:numPr>
        <w:ind w:right="-2"/>
        <w:rPr>
          <w:iCs/>
          <w:noProof/>
          <w:color w:val="000000" w:themeColor="text1"/>
          <w:sz w:val="22"/>
          <w:szCs w:val="22"/>
        </w:rPr>
      </w:pPr>
    </w:p>
    <w:p w14:paraId="48F11BD1" w14:textId="44B2C9E8" w:rsidR="005A67DD" w:rsidRPr="007C6EFF" w:rsidRDefault="00985C3D" w:rsidP="00F415B0">
      <w:pPr>
        <w:numPr>
          <w:ilvl w:val="12"/>
          <w:numId w:val="0"/>
        </w:numPr>
        <w:ind w:right="-2"/>
        <w:rPr>
          <w:iCs/>
          <w:noProof/>
          <w:color w:val="000000" w:themeColor="text1"/>
          <w:sz w:val="22"/>
          <w:szCs w:val="22"/>
        </w:rPr>
      </w:pPr>
      <w:r w:rsidRPr="007C6EFF">
        <w:rPr>
          <w:color w:val="000000" w:themeColor="text1"/>
          <w:sz w:val="22"/>
        </w:rPr>
        <w:t>Rimegepantas nėra OATP1B1 arba OATP1B3 substratas. Atsižvelgiant į jo mažą inkstų klirensą, rimegepantas nebuvo vertinamas kaip OAT1, OAT3, OCT2, MATE1 arba MATE2</w:t>
      </w:r>
      <w:r w:rsidRPr="007C6EFF">
        <w:rPr>
          <w:color w:val="000000" w:themeColor="text1"/>
          <w:sz w:val="22"/>
        </w:rPr>
        <w:noBreakHyphen/>
        <w:t>K substratas.</w:t>
      </w:r>
    </w:p>
    <w:p w14:paraId="64C50C4C" w14:textId="77777777" w:rsidR="005A67DD" w:rsidRPr="007C6EFF" w:rsidRDefault="005A67DD" w:rsidP="00F415B0">
      <w:pPr>
        <w:numPr>
          <w:ilvl w:val="12"/>
          <w:numId w:val="0"/>
        </w:numPr>
        <w:ind w:right="-2"/>
        <w:rPr>
          <w:iCs/>
          <w:noProof/>
          <w:color w:val="000000" w:themeColor="text1"/>
          <w:sz w:val="22"/>
          <w:szCs w:val="22"/>
        </w:rPr>
      </w:pPr>
    </w:p>
    <w:p w14:paraId="7675A49C" w14:textId="70B98366" w:rsidR="005A67DD" w:rsidRPr="007C6EFF" w:rsidRDefault="00985C3D" w:rsidP="00F415B0">
      <w:pPr>
        <w:numPr>
          <w:ilvl w:val="12"/>
          <w:numId w:val="0"/>
        </w:numPr>
        <w:ind w:right="-2"/>
        <w:rPr>
          <w:iCs/>
          <w:noProof/>
          <w:color w:val="000000" w:themeColor="text1"/>
          <w:sz w:val="22"/>
          <w:szCs w:val="22"/>
        </w:rPr>
      </w:pPr>
      <w:r w:rsidRPr="007C6EFF">
        <w:rPr>
          <w:color w:val="000000" w:themeColor="text1"/>
          <w:sz w:val="22"/>
        </w:rPr>
        <w:t>Rimegepantas nėra P</w:t>
      </w:r>
      <w:r w:rsidRPr="007C6EFF">
        <w:rPr>
          <w:color w:val="000000" w:themeColor="text1"/>
          <w:sz w:val="22"/>
        </w:rPr>
        <w:noBreakHyphen/>
        <w:t>gp, BCRP, OAT1 arba MATE2</w:t>
      </w:r>
      <w:r w:rsidRPr="007C6EFF">
        <w:rPr>
          <w:color w:val="000000" w:themeColor="text1"/>
          <w:sz w:val="22"/>
        </w:rPr>
        <w:noBreakHyphen/>
        <w:t>K</w:t>
      </w:r>
      <w:r w:rsidRPr="007C6EFF">
        <w:rPr>
          <w:i/>
          <w:iCs/>
          <w:color w:val="000000" w:themeColor="text1"/>
          <w:sz w:val="22"/>
        </w:rPr>
        <w:t xml:space="preserve"> </w:t>
      </w:r>
      <w:r w:rsidRPr="007C6EFF">
        <w:rPr>
          <w:color w:val="000000" w:themeColor="text1"/>
          <w:sz w:val="22"/>
        </w:rPr>
        <w:t>inhibitorius, esant kliniškai reikšmingoms koncentracijoms. Jis yra silpnas OATP1B1 ir OAT3 inhibitorius.</w:t>
      </w:r>
    </w:p>
    <w:p w14:paraId="1A38EF2F" w14:textId="77777777" w:rsidR="005A67DD" w:rsidRPr="007C6EFF" w:rsidRDefault="005A67DD" w:rsidP="00F415B0">
      <w:pPr>
        <w:numPr>
          <w:ilvl w:val="12"/>
          <w:numId w:val="0"/>
        </w:numPr>
        <w:ind w:right="-2"/>
        <w:rPr>
          <w:iCs/>
          <w:noProof/>
          <w:color w:val="000000" w:themeColor="text1"/>
          <w:sz w:val="22"/>
          <w:szCs w:val="22"/>
        </w:rPr>
      </w:pPr>
    </w:p>
    <w:p w14:paraId="153C90F4" w14:textId="49CB7E31" w:rsidR="005A67DD" w:rsidRPr="007C6EFF" w:rsidRDefault="00985C3D" w:rsidP="00F415B0">
      <w:pPr>
        <w:numPr>
          <w:ilvl w:val="12"/>
          <w:numId w:val="0"/>
        </w:numPr>
        <w:ind w:right="-2"/>
        <w:rPr>
          <w:iCs/>
          <w:noProof/>
          <w:color w:val="000000" w:themeColor="text1"/>
          <w:sz w:val="22"/>
          <w:szCs w:val="22"/>
        </w:rPr>
      </w:pPr>
      <w:r w:rsidRPr="007C6EFF">
        <w:rPr>
          <w:color w:val="000000" w:themeColor="text1"/>
          <w:sz w:val="22"/>
        </w:rPr>
        <w:t>Rimegepantas yra OATP1B3, OCT2 ir MATE1 inhibitorius. Rimegepanto skyrimas kartu su metforminu, MATE1 nešiklio substratu, neturėjo kliniškai reikšmingo poveikio metformino farmakokinetikai arba gliukozės įsisavinimui. Klinikinių vaistų sąveika tarp rimegepanto ir OATP1B3 arba OCT2, esant kliniškai reikšmingoms koncentracijoms, nėra tikėtina.</w:t>
      </w:r>
    </w:p>
    <w:p w14:paraId="4F91A0EE" w14:textId="77777777" w:rsidR="005A67DD" w:rsidRPr="007C6EFF" w:rsidRDefault="005A67DD" w:rsidP="00F415B0">
      <w:pPr>
        <w:numPr>
          <w:ilvl w:val="12"/>
          <w:numId w:val="0"/>
        </w:numPr>
        <w:ind w:right="-2"/>
        <w:rPr>
          <w:iCs/>
          <w:noProof/>
          <w:color w:val="000000" w:themeColor="text1"/>
          <w:sz w:val="22"/>
          <w:szCs w:val="22"/>
        </w:rPr>
      </w:pPr>
    </w:p>
    <w:p w14:paraId="20D79E75" w14:textId="0462A800" w:rsidR="005A67DD" w:rsidRPr="007C6EFF" w:rsidRDefault="00985C3D" w:rsidP="00764A69">
      <w:pPr>
        <w:keepNext/>
        <w:rPr>
          <w:iCs/>
          <w:noProof/>
          <w:color w:val="000000" w:themeColor="text1"/>
          <w:sz w:val="22"/>
          <w:szCs w:val="22"/>
          <w:u w:val="single"/>
        </w:rPr>
      </w:pPr>
      <w:r w:rsidRPr="007C6EFF">
        <w:rPr>
          <w:color w:val="000000" w:themeColor="text1"/>
          <w:sz w:val="22"/>
          <w:u w:val="single"/>
        </w:rPr>
        <w:t>Tiesinis / netiesinis pobūdis</w:t>
      </w:r>
    </w:p>
    <w:p w14:paraId="57D3C5F7" w14:textId="77777777" w:rsidR="00072E6F" w:rsidRPr="007C6EFF" w:rsidRDefault="00072E6F" w:rsidP="00764A69">
      <w:pPr>
        <w:keepNext/>
        <w:rPr>
          <w:iCs/>
          <w:noProof/>
          <w:color w:val="000000" w:themeColor="text1"/>
          <w:sz w:val="22"/>
          <w:szCs w:val="22"/>
          <w:u w:val="single"/>
        </w:rPr>
      </w:pPr>
    </w:p>
    <w:p w14:paraId="0AE6B9BC" w14:textId="70652285" w:rsidR="00037BCC" w:rsidRPr="007C6EFF" w:rsidRDefault="00985C3D" w:rsidP="00F415B0">
      <w:pPr>
        <w:rPr>
          <w:iCs/>
          <w:noProof/>
          <w:color w:val="000000" w:themeColor="text1"/>
          <w:sz w:val="22"/>
          <w:szCs w:val="22"/>
        </w:rPr>
      </w:pPr>
      <w:r w:rsidRPr="007C6EFF">
        <w:rPr>
          <w:color w:val="000000" w:themeColor="text1"/>
          <w:sz w:val="22"/>
        </w:rPr>
        <w:t xml:space="preserve">Išgėrus vieną dozę, rimegepanto ekspozicija didėja </w:t>
      </w:r>
      <w:r w:rsidR="00EB60AF" w:rsidRPr="007C6EFF">
        <w:rPr>
          <w:color w:val="000000" w:themeColor="text1"/>
          <w:sz w:val="22"/>
        </w:rPr>
        <w:t xml:space="preserve">labiau, nei būtų </w:t>
      </w:r>
      <w:r w:rsidRPr="007C6EFF">
        <w:rPr>
          <w:color w:val="000000" w:themeColor="text1"/>
          <w:sz w:val="22"/>
        </w:rPr>
        <w:t xml:space="preserve">proporcinga dozei, tai yra susiję su nuo dozės priklausomu biologinio </w:t>
      </w:r>
      <w:r w:rsidR="00314B5B" w:rsidRPr="007C6EFF">
        <w:rPr>
          <w:color w:val="000000" w:themeColor="text1"/>
          <w:sz w:val="22"/>
        </w:rPr>
        <w:t xml:space="preserve">prieinamumo </w:t>
      </w:r>
      <w:r w:rsidRPr="007C6EFF">
        <w:rPr>
          <w:color w:val="000000" w:themeColor="text1"/>
          <w:sz w:val="22"/>
        </w:rPr>
        <w:t>didėjimu.</w:t>
      </w:r>
    </w:p>
    <w:p w14:paraId="507022DC" w14:textId="77777777" w:rsidR="005A67DD" w:rsidRPr="007C6EFF" w:rsidRDefault="005A67DD" w:rsidP="00F415B0">
      <w:pPr>
        <w:rPr>
          <w:iCs/>
          <w:noProof/>
          <w:color w:val="000000" w:themeColor="text1"/>
          <w:sz w:val="22"/>
          <w:szCs w:val="22"/>
        </w:rPr>
      </w:pPr>
    </w:p>
    <w:p w14:paraId="78F62949" w14:textId="77777777" w:rsidR="005A67DD" w:rsidRPr="007C6EFF" w:rsidRDefault="00985C3D" w:rsidP="00764A69">
      <w:pPr>
        <w:keepNext/>
        <w:rPr>
          <w:iCs/>
          <w:noProof/>
          <w:color w:val="000000" w:themeColor="text1"/>
          <w:sz w:val="22"/>
          <w:szCs w:val="22"/>
          <w:u w:val="single"/>
        </w:rPr>
      </w:pPr>
      <w:r w:rsidRPr="007C6EFF">
        <w:rPr>
          <w:color w:val="000000" w:themeColor="text1"/>
          <w:sz w:val="22"/>
          <w:u w:val="single"/>
        </w:rPr>
        <w:t>Amžius, lytis, svoris, rasė, etninė grupė</w:t>
      </w:r>
    </w:p>
    <w:p w14:paraId="2D03BA5B" w14:textId="77777777" w:rsidR="00072E6F" w:rsidRPr="007C6EFF" w:rsidRDefault="00072E6F" w:rsidP="00764A69">
      <w:pPr>
        <w:keepNext/>
        <w:rPr>
          <w:iCs/>
          <w:noProof/>
          <w:color w:val="000000" w:themeColor="text1"/>
          <w:sz w:val="22"/>
          <w:szCs w:val="22"/>
        </w:rPr>
      </w:pPr>
    </w:p>
    <w:p w14:paraId="169ACDC8" w14:textId="725E76E2" w:rsidR="005A67DD" w:rsidRPr="007C6EFF" w:rsidRDefault="00985C3D" w:rsidP="00F415B0">
      <w:pPr>
        <w:rPr>
          <w:iCs/>
          <w:noProof/>
          <w:color w:val="000000" w:themeColor="text1"/>
          <w:sz w:val="22"/>
          <w:szCs w:val="22"/>
        </w:rPr>
      </w:pPr>
      <w:r w:rsidRPr="007C6EFF">
        <w:rPr>
          <w:color w:val="000000" w:themeColor="text1"/>
          <w:sz w:val="22"/>
        </w:rPr>
        <w:t>Remiantis amžiumi, lytimi, rase ir (arba) etnine grupe, kūno svoriu, migrenos būkle arba CYP2C9 genotipu, kliniškai reikšmingų rimegepanto farmakokinetikos skirtumų nenustatyta.</w:t>
      </w:r>
    </w:p>
    <w:p w14:paraId="4BD539A9" w14:textId="77777777" w:rsidR="005A67DD" w:rsidRPr="007C6EFF" w:rsidRDefault="005A67DD" w:rsidP="00F415B0">
      <w:pPr>
        <w:rPr>
          <w:iCs/>
          <w:noProof/>
          <w:color w:val="000000" w:themeColor="text1"/>
          <w:sz w:val="22"/>
          <w:szCs w:val="22"/>
        </w:rPr>
      </w:pPr>
    </w:p>
    <w:p w14:paraId="4E11F796" w14:textId="33EB21C1" w:rsidR="005A67DD" w:rsidRPr="007C6EFF" w:rsidRDefault="00D9629C" w:rsidP="00764A69">
      <w:pPr>
        <w:keepNext/>
        <w:rPr>
          <w:iCs/>
          <w:noProof/>
          <w:color w:val="000000" w:themeColor="text1"/>
          <w:sz w:val="22"/>
          <w:szCs w:val="22"/>
          <w:u w:val="single"/>
        </w:rPr>
      </w:pPr>
      <w:r w:rsidRPr="007C6EFF">
        <w:rPr>
          <w:color w:val="000000" w:themeColor="text1"/>
          <w:sz w:val="22"/>
          <w:u w:val="single"/>
        </w:rPr>
        <w:t>Sutrikusi i</w:t>
      </w:r>
      <w:r w:rsidR="00985C3D" w:rsidRPr="007C6EFF">
        <w:rPr>
          <w:color w:val="000000" w:themeColor="text1"/>
          <w:sz w:val="22"/>
          <w:u w:val="single"/>
        </w:rPr>
        <w:t>nkstų funkcij</w:t>
      </w:r>
      <w:r w:rsidRPr="007C6EFF">
        <w:rPr>
          <w:color w:val="000000" w:themeColor="text1"/>
          <w:sz w:val="22"/>
          <w:u w:val="single"/>
        </w:rPr>
        <w:t>a</w:t>
      </w:r>
    </w:p>
    <w:p w14:paraId="294FE5EA" w14:textId="77777777" w:rsidR="000A3410" w:rsidRPr="007C6EFF" w:rsidRDefault="000A3410" w:rsidP="00764A69">
      <w:pPr>
        <w:keepNext/>
        <w:rPr>
          <w:iCs/>
          <w:noProof/>
          <w:color w:val="000000" w:themeColor="text1"/>
          <w:sz w:val="22"/>
          <w:szCs w:val="22"/>
        </w:rPr>
      </w:pPr>
    </w:p>
    <w:p w14:paraId="2254249D" w14:textId="36238B46" w:rsidR="005A67DD" w:rsidRPr="007C6EFF" w:rsidRDefault="00985C3D" w:rsidP="00F415B0">
      <w:pPr>
        <w:rPr>
          <w:iCs/>
          <w:noProof/>
          <w:color w:val="000000" w:themeColor="text1"/>
          <w:sz w:val="22"/>
          <w:szCs w:val="22"/>
        </w:rPr>
      </w:pPr>
      <w:r w:rsidRPr="007C6EFF">
        <w:rPr>
          <w:color w:val="000000" w:themeColor="text1"/>
          <w:sz w:val="22"/>
        </w:rPr>
        <w:t>Atliekant specialų klinikinį tyrimą, kuriame buvo lyginama rimegepanto farmakokinetika tiriamiesiems, kuriems buvo lengvas (apskaičiuotas kreatinino klirensas [KLkr] 60</w:t>
      </w:r>
      <w:r w:rsidR="00082C07" w:rsidRPr="007C6EFF">
        <w:rPr>
          <w:color w:val="000000" w:themeColor="text1"/>
          <w:sz w:val="22"/>
        </w:rPr>
        <w:noBreakHyphen/>
      </w:r>
      <w:r w:rsidRPr="007C6EFF">
        <w:rPr>
          <w:color w:val="000000" w:themeColor="text1"/>
          <w:sz w:val="22"/>
        </w:rPr>
        <w:t>89 ml/min.), vidutinio sunkumo (KLkr 30</w:t>
      </w:r>
      <w:r w:rsidR="00082C07" w:rsidRPr="007C6EFF">
        <w:rPr>
          <w:color w:val="000000" w:themeColor="text1"/>
          <w:sz w:val="22"/>
        </w:rPr>
        <w:noBreakHyphen/>
      </w:r>
      <w:r w:rsidRPr="007C6EFF">
        <w:rPr>
          <w:color w:val="000000" w:themeColor="text1"/>
          <w:sz w:val="22"/>
        </w:rPr>
        <w:t>59 ml/min.) ir sunkus (KLkr 15</w:t>
      </w:r>
      <w:r w:rsidR="00082C07" w:rsidRPr="007C6EFF">
        <w:rPr>
          <w:color w:val="000000" w:themeColor="text1"/>
          <w:sz w:val="22"/>
        </w:rPr>
        <w:noBreakHyphen/>
      </w:r>
      <w:r w:rsidRPr="007C6EFF">
        <w:rPr>
          <w:color w:val="000000" w:themeColor="text1"/>
          <w:sz w:val="22"/>
        </w:rPr>
        <w:t>29 ml/min.) inkstų funkcijos sutrikimas, ir sveikiems tiriamiesiems (jungtinė sveikų tiriamųjų kontrolinė grupė), po vienos 75 mg dozės nustatytas visos rimegepanto ekspozicijos padidėjimas mažiau nei 50 %. Neprisijungusio rimegepanto AUC buvo 2,57 karto didesn</w:t>
      </w:r>
      <w:r w:rsidR="00082C07" w:rsidRPr="007C6EFF">
        <w:rPr>
          <w:color w:val="000000" w:themeColor="text1"/>
          <w:sz w:val="22"/>
        </w:rPr>
        <w:t>ė</w:t>
      </w:r>
      <w:r w:rsidRPr="007C6EFF">
        <w:rPr>
          <w:color w:val="000000" w:themeColor="text1"/>
          <w:sz w:val="22"/>
        </w:rPr>
        <w:t xml:space="preserve"> tiriamiesiems, kuriems buvo sunkus inkstų funkcijos sutrikimas. VYDURA skyrimas pacientams, sergantiems </w:t>
      </w:r>
      <w:r w:rsidR="005933E4" w:rsidRPr="007C6EFF">
        <w:rPr>
          <w:color w:val="000000" w:themeColor="text1"/>
          <w:sz w:val="22"/>
        </w:rPr>
        <w:t xml:space="preserve">galutinės </w:t>
      </w:r>
      <w:r w:rsidRPr="007C6EFF">
        <w:rPr>
          <w:color w:val="000000" w:themeColor="text1"/>
          <w:sz w:val="22"/>
        </w:rPr>
        <w:t>stadijos inkstų liga, neištirtas (KLkr &lt; 15 ml/min.).</w:t>
      </w:r>
    </w:p>
    <w:p w14:paraId="110D5CD3" w14:textId="77777777" w:rsidR="005A67DD" w:rsidRPr="007C6EFF" w:rsidRDefault="005A67DD" w:rsidP="00F415B0">
      <w:pPr>
        <w:rPr>
          <w:iCs/>
          <w:noProof/>
          <w:color w:val="000000" w:themeColor="text1"/>
          <w:sz w:val="22"/>
          <w:szCs w:val="22"/>
          <w:u w:val="single"/>
        </w:rPr>
      </w:pPr>
    </w:p>
    <w:p w14:paraId="48AED08F" w14:textId="230F44EC" w:rsidR="005A67DD" w:rsidRPr="007C6EFF" w:rsidRDefault="00C2452F" w:rsidP="00764A69">
      <w:pPr>
        <w:keepNext/>
        <w:rPr>
          <w:iCs/>
          <w:noProof/>
          <w:color w:val="000000" w:themeColor="text1"/>
          <w:sz w:val="22"/>
          <w:szCs w:val="22"/>
          <w:u w:val="single"/>
        </w:rPr>
      </w:pPr>
      <w:r w:rsidRPr="007C6EFF">
        <w:rPr>
          <w:color w:val="000000" w:themeColor="text1"/>
          <w:sz w:val="22"/>
          <w:u w:val="single"/>
        </w:rPr>
        <w:t>Sutrikusi k</w:t>
      </w:r>
      <w:r w:rsidR="00985C3D" w:rsidRPr="007C6EFF">
        <w:rPr>
          <w:color w:val="000000" w:themeColor="text1"/>
          <w:sz w:val="22"/>
          <w:u w:val="single"/>
        </w:rPr>
        <w:t>epenų funkcij</w:t>
      </w:r>
      <w:r w:rsidRPr="007C6EFF">
        <w:rPr>
          <w:color w:val="000000" w:themeColor="text1"/>
          <w:sz w:val="22"/>
          <w:u w:val="single"/>
        </w:rPr>
        <w:t>a</w:t>
      </w:r>
    </w:p>
    <w:p w14:paraId="5E87AC3A" w14:textId="77777777" w:rsidR="000A3410" w:rsidRPr="007C6EFF" w:rsidRDefault="000A3410" w:rsidP="00764A69">
      <w:pPr>
        <w:keepNext/>
        <w:rPr>
          <w:iCs/>
          <w:noProof/>
          <w:color w:val="000000" w:themeColor="text1"/>
          <w:sz w:val="22"/>
          <w:szCs w:val="22"/>
        </w:rPr>
      </w:pPr>
    </w:p>
    <w:p w14:paraId="7583E9D8" w14:textId="6586A192" w:rsidR="005A67DD" w:rsidRPr="007C6EFF" w:rsidRDefault="00985C3D" w:rsidP="00F415B0">
      <w:pPr>
        <w:rPr>
          <w:iCs/>
          <w:noProof/>
          <w:color w:val="000000" w:themeColor="text1"/>
          <w:sz w:val="22"/>
          <w:szCs w:val="22"/>
        </w:rPr>
      </w:pPr>
      <w:r w:rsidRPr="007C6EFF">
        <w:rPr>
          <w:color w:val="000000" w:themeColor="text1"/>
          <w:sz w:val="22"/>
        </w:rPr>
        <w:t>Atliekant specialų klinikinį tyrimą, kuriame buvo lyginama rimegepanto farmakokinetika tiriamiesiems</w:t>
      </w:r>
      <w:r w:rsidR="00A35804" w:rsidRPr="007C6EFF">
        <w:rPr>
          <w:color w:val="000000" w:themeColor="text1"/>
          <w:sz w:val="22"/>
        </w:rPr>
        <w:t>, kuriems buvo</w:t>
      </w:r>
      <w:r w:rsidRPr="007C6EFF">
        <w:rPr>
          <w:color w:val="000000" w:themeColor="text1"/>
          <w:sz w:val="22"/>
        </w:rPr>
        <w:t xml:space="preserve"> lengv</w:t>
      </w:r>
      <w:r w:rsidR="00A35804" w:rsidRPr="007C6EFF">
        <w:rPr>
          <w:color w:val="000000" w:themeColor="text1"/>
          <w:sz w:val="22"/>
        </w:rPr>
        <w:t>as</w:t>
      </w:r>
      <w:r w:rsidRPr="007C6EFF">
        <w:rPr>
          <w:color w:val="000000" w:themeColor="text1"/>
          <w:sz w:val="22"/>
        </w:rPr>
        <w:t>, vidutinio sunkumo ir sunk</w:t>
      </w:r>
      <w:r w:rsidR="00A35804" w:rsidRPr="007C6EFF">
        <w:rPr>
          <w:color w:val="000000" w:themeColor="text1"/>
          <w:sz w:val="22"/>
        </w:rPr>
        <w:t>us</w:t>
      </w:r>
      <w:r w:rsidRPr="007C6EFF">
        <w:rPr>
          <w:color w:val="000000" w:themeColor="text1"/>
          <w:sz w:val="22"/>
        </w:rPr>
        <w:t xml:space="preserve"> kepenų funkcijos sutrikim</w:t>
      </w:r>
      <w:r w:rsidR="00A35804" w:rsidRPr="007C6EFF">
        <w:rPr>
          <w:color w:val="000000" w:themeColor="text1"/>
          <w:sz w:val="22"/>
        </w:rPr>
        <w:t>as</w:t>
      </w:r>
      <w:r w:rsidRPr="007C6EFF">
        <w:rPr>
          <w:color w:val="000000" w:themeColor="text1"/>
          <w:sz w:val="22"/>
        </w:rPr>
        <w:t>, ir sveikiems tiriamiesiems (sveikai analoginei kontrolinei grupei), rimegepanto ekspozicija (neprisijungusio AUC) po vienos 75 mg dozės</w:t>
      </w:r>
      <w:r w:rsidRPr="007C6EFF">
        <w:rPr>
          <w:i/>
          <w:iCs/>
          <w:color w:val="000000" w:themeColor="text1"/>
          <w:sz w:val="22"/>
        </w:rPr>
        <w:t xml:space="preserve"> </w:t>
      </w:r>
      <w:r w:rsidRPr="007C6EFF">
        <w:rPr>
          <w:color w:val="000000" w:themeColor="text1"/>
          <w:sz w:val="22"/>
        </w:rPr>
        <w:t xml:space="preserve">buvo 3,89 karto didesnė tiriamiesiems, kuriems buvo sunkus sutrikimas (C klasės pagal </w:t>
      </w:r>
      <w:r w:rsidRPr="007C6EFF">
        <w:rPr>
          <w:i/>
          <w:iCs/>
          <w:color w:val="000000" w:themeColor="text1"/>
          <w:sz w:val="22"/>
        </w:rPr>
        <w:t>Child-Pugh</w:t>
      </w:r>
      <w:r w:rsidRPr="007C6EFF">
        <w:rPr>
          <w:color w:val="000000" w:themeColor="text1"/>
          <w:sz w:val="22"/>
        </w:rPr>
        <w:t>). Kliniškai reikšmingų rimegepanto ekspozicijos skirtumų tiriamiesiems, kuriems buvo lengvas (A</w:t>
      </w:r>
      <w:r w:rsidR="00094132" w:rsidRPr="007C6EFF">
        <w:rPr>
          <w:color w:val="000000" w:themeColor="text1"/>
          <w:sz w:val="22"/>
        </w:rPr>
        <w:t> </w:t>
      </w:r>
      <w:r w:rsidRPr="007C6EFF">
        <w:rPr>
          <w:color w:val="000000" w:themeColor="text1"/>
          <w:sz w:val="22"/>
        </w:rPr>
        <w:t xml:space="preserve">klasės pagal </w:t>
      </w:r>
      <w:r w:rsidRPr="007C6EFF">
        <w:rPr>
          <w:i/>
          <w:iCs/>
          <w:color w:val="000000" w:themeColor="text1"/>
          <w:sz w:val="22"/>
        </w:rPr>
        <w:t>Child-Pugh</w:t>
      </w:r>
      <w:r w:rsidRPr="007C6EFF">
        <w:rPr>
          <w:color w:val="000000" w:themeColor="text1"/>
          <w:sz w:val="22"/>
        </w:rPr>
        <w:t>) ir vidutinio sunkumo (B</w:t>
      </w:r>
      <w:r w:rsidR="00094132" w:rsidRPr="007C6EFF">
        <w:rPr>
          <w:color w:val="000000" w:themeColor="text1"/>
          <w:sz w:val="22"/>
        </w:rPr>
        <w:t> </w:t>
      </w:r>
      <w:r w:rsidRPr="007C6EFF">
        <w:rPr>
          <w:color w:val="000000" w:themeColor="text1"/>
          <w:sz w:val="22"/>
        </w:rPr>
        <w:t xml:space="preserve">klasės pagal </w:t>
      </w:r>
      <w:r w:rsidRPr="007C6EFF">
        <w:rPr>
          <w:i/>
          <w:iCs/>
          <w:color w:val="000000" w:themeColor="text1"/>
          <w:sz w:val="22"/>
        </w:rPr>
        <w:t>Child-Pugh</w:t>
      </w:r>
      <w:r w:rsidRPr="007C6EFF">
        <w:rPr>
          <w:color w:val="000000" w:themeColor="text1"/>
          <w:sz w:val="22"/>
        </w:rPr>
        <w:t>) kepenų funkcijos sutrikimas, palyginti su tiriamaisiais, kurių kepenų funkcija buvo normali, nenustatyta.</w:t>
      </w:r>
    </w:p>
    <w:p w14:paraId="60AEF2E3" w14:textId="77777777" w:rsidR="005A67DD" w:rsidRPr="007C6EFF" w:rsidRDefault="005A67DD" w:rsidP="00F415B0">
      <w:pPr>
        <w:rPr>
          <w:iCs/>
          <w:noProof/>
          <w:color w:val="000000" w:themeColor="text1"/>
          <w:sz w:val="22"/>
          <w:szCs w:val="22"/>
        </w:rPr>
      </w:pPr>
    </w:p>
    <w:p w14:paraId="32A8CC34" w14:textId="3D272DB0" w:rsidR="00812D16" w:rsidRPr="007C6EFF" w:rsidRDefault="00985C3D" w:rsidP="00764A69">
      <w:pPr>
        <w:keepNext/>
        <w:suppressAutoHyphens/>
        <w:ind w:left="567" w:hanging="567"/>
        <w:rPr>
          <w:noProof/>
          <w:color w:val="000000" w:themeColor="text1"/>
          <w:sz w:val="22"/>
          <w:szCs w:val="22"/>
        </w:rPr>
      </w:pPr>
      <w:r w:rsidRPr="007C6EFF">
        <w:rPr>
          <w:b/>
          <w:color w:val="000000" w:themeColor="text1"/>
          <w:sz w:val="22"/>
        </w:rPr>
        <w:t>5.3</w:t>
      </w:r>
      <w:r w:rsidR="00B10035" w:rsidRPr="007C6EFF">
        <w:rPr>
          <w:b/>
          <w:color w:val="000000" w:themeColor="text1"/>
          <w:sz w:val="22"/>
        </w:rPr>
        <w:tab/>
      </w:r>
      <w:r w:rsidRPr="007C6EFF">
        <w:rPr>
          <w:b/>
          <w:color w:val="000000" w:themeColor="text1"/>
          <w:sz w:val="22"/>
        </w:rPr>
        <w:t>Ikiklinikinių saugumo tyrimų duomenys</w:t>
      </w:r>
    </w:p>
    <w:p w14:paraId="36139820" w14:textId="77777777" w:rsidR="00D04281" w:rsidRPr="007C6EFF" w:rsidRDefault="00D04281" w:rsidP="00764A69">
      <w:pPr>
        <w:keepNext/>
        <w:rPr>
          <w:noProof/>
          <w:color w:val="000000" w:themeColor="text1"/>
          <w:sz w:val="22"/>
          <w:szCs w:val="22"/>
        </w:rPr>
      </w:pPr>
    </w:p>
    <w:p w14:paraId="2AD0D0DA" w14:textId="5A6DEFFE" w:rsidR="00B66582" w:rsidRPr="007C6EFF" w:rsidRDefault="00985C3D" w:rsidP="00F415B0">
      <w:pPr>
        <w:rPr>
          <w:noProof/>
          <w:color w:val="000000" w:themeColor="text1"/>
          <w:sz w:val="22"/>
          <w:szCs w:val="22"/>
        </w:rPr>
      </w:pPr>
      <w:r w:rsidRPr="007C6EFF">
        <w:rPr>
          <w:color w:val="000000" w:themeColor="text1"/>
          <w:sz w:val="22"/>
        </w:rPr>
        <w:t xml:space="preserve">Įprastų farmakologinio saugumo, kartotinių dozių toksiškumo, genotoksiškumo, </w:t>
      </w:r>
      <w:r w:rsidR="001D0C58" w:rsidRPr="007C6EFF">
        <w:rPr>
          <w:color w:val="000000" w:themeColor="text1"/>
          <w:sz w:val="22"/>
        </w:rPr>
        <w:t xml:space="preserve">fototoksiškumo, </w:t>
      </w:r>
      <w:r w:rsidRPr="007C6EFF">
        <w:rPr>
          <w:color w:val="000000" w:themeColor="text1"/>
          <w:sz w:val="22"/>
        </w:rPr>
        <w:t xml:space="preserve">poveikio reprodukcijai ir vystymuisi </w:t>
      </w:r>
      <w:r w:rsidR="001D0C58" w:rsidRPr="007C6EFF">
        <w:rPr>
          <w:color w:val="000000" w:themeColor="text1"/>
          <w:sz w:val="22"/>
        </w:rPr>
        <w:t xml:space="preserve">arba galimo kancerogeniškumo </w:t>
      </w:r>
      <w:r w:rsidRPr="007C6EFF">
        <w:rPr>
          <w:color w:val="000000" w:themeColor="text1"/>
          <w:sz w:val="22"/>
        </w:rPr>
        <w:t>ikiklinikinių tyrimų duomenys specifinio pavojaus žmogui nerodo.</w:t>
      </w:r>
    </w:p>
    <w:p w14:paraId="59A7F13B" w14:textId="77777777" w:rsidR="00A52C6A" w:rsidRPr="007C6EFF" w:rsidRDefault="00A52C6A" w:rsidP="00764A69">
      <w:pPr>
        <w:rPr>
          <w:iCs/>
          <w:color w:val="000000" w:themeColor="text1"/>
          <w:sz w:val="22"/>
          <w:szCs w:val="22"/>
        </w:rPr>
      </w:pPr>
    </w:p>
    <w:p w14:paraId="27E915EF" w14:textId="469CC6EE" w:rsidR="00B66582" w:rsidRPr="007C6EFF" w:rsidRDefault="00985C3D" w:rsidP="00FF6CBA">
      <w:pPr>
        <w:rPr>
          <w:i/>
          <w:iCs/>
          <w:color w:val="000000" w:themeColor="text1"/>
          <w:sz w:val="22"/>
          <w:szCs w:val="22"/>
        </w:rPr>
      </w:pPr>
      <w:r w:rsidRPr="007C6EFF">
        <w:rPr>
          <w:color w:val="000000" w:themeColor="text1"/>
          <w:sz w:val="22"/>
        </w:rPr>
        <w:t xml:space="preserve">Kartotinių dozių tyrimų metu duodant didesnes dozes su rimegepantu susijęs poveikis buvo kepenų lipidozė pelėms ir žiurkėms, intravaskulinės hemolizės žiurkėms ir beždžionėms bei emezė beždžionėms. Šie duomenys gauti tik kai ekspozicija buvo tokia, kuri laikoma pakankamai viršijančia maksimalią žmogui, todėl jų klinikinė reikšmė yra maža (kepenų lipidozė ≥ 12 kartų [pelėms] ir ≥ 49 kartus [žiurkėms], intravaskulinė hemolizė </w:t>
      </w:r>
      <w:r w:rsidR="00762D26" w:rsidRPr="007C6EFF">
        <w:rPr>
          <w:color w:val="000000" w:themeColor="text1"/>
          <w:sz w:val="22"/>
        </w:rPr>
        <w:t xml:space="preserve">≥ 95 kartus [žiurkėms] ir </w:t>
      </w:r>
      <w:r w:rsidRPr="007C6EFF">
        <w:rPr>
          <w:color w:val="000000" w:themeColor="text1"/>
          <w:sz w:val="22"/>
        </w:rPr>
        <w:t>≥ 9</w:t>
      </w:r>
      <w:r w:rsidR="00762D26" w:rsidRPr="007C6EFF">
        <w:rPr>
          <w:color w:val="000000" w:themeColor="text1"/>
          <w:sz w:val="22"/>
        </w:rPr>
        <w:t> </w:t>
      </w:r>
      <w:r w:rsidRPr="007C6EFF">
        <w:rPr>
          <w:color w:val="000000" w:themeColor="text1"/>
          <w:sz w:val="22"/>
        </w:rPr>
        <w:t>kartus [beždžionėms], emezė ≥ 37 kartus [beždžionėms]).</w:t>
      </w:r>
    </w:p>
    <w:p w14:paraId="33FB4A64" w14:textId="77777777" w:rsidR="00B66582" w:rsidRPr="007C6EFF" w:rsidRDefault="00B66582" w:rsidP="00764A69">
      <w:pPr>
        <w:rPr>
          <w:iCs/>
          <w:color w:val="000000" w:themeColor="text1"/>
          <w:sz w:val="22"/>
          <w:szCs w:val="22"/>
        </w:rPr>
      </w:pPr>
    </w:p>
    <w:p w14:paraId="4A61ACA1" w14:textId="5E9F635C" w:rsidR="00B66582" w:rsidRPr="007C6EFF" w:rsidRDefault="00985C3D" w:rsidP="00764A69">
      <w:pPr>
        <w:rPr>
          <w:iCs/>
          <w:noProof/>
          <w:color w:val="000000" w:themeColor="text1"/>
          <w:sz w:val="22"/>
          <w:szCs w:val="22"/>
        </w:rPr>
      </w:pPr>
      <w:r w:rsidRPr="007C6EFF">
        <w:rPr>
          <w:color w:val="000000" w:themeColor="text1"/>
          <w:sz w:val="22"/>
        </w:rPr>
        <w:t xml:space="preserve">Vaisingumo tyrime su žiurkėmis su rimegepantu susijęs poveikis nustatytas tik vartojant didelę 150 mg/kg per parą dozę (sumažėjęs vaisingumas ir padidėjęs praradimų skaičius prieš implantaciją), dėl kurio pasireiškė toksinis poveikis vaikingai patelei, kai sisteminė ekspozicija ≥ 95 kartus viršijo maksimalią ekspoziciją žmogui. Rimegepantą duodant </w:t>
      </w:r>
      <w:r w:rsidRPr="007C6EFF">
        <w:rPr>
          <w:i/>
          <w:color w:val="000000" w:themeColor="text1"/>
          <w:sz w:val="22"/>
        </w:rPr>
        <w:t xml:space="preserve">per </w:t>
      </w:r>
      <w:r w:rsidR="002857AC" w:rsidRPr="007C6EFF">
        <w:rPr>
          <w:i/>
          <w:color w:val="000000" w:themeColor="text1"/>
          <w:sz w:val="22"/>
        </w:rPr>
        <w:t>os</w:t>
      </w:r>
      <w:r w:rsidR="002857AC" w:rsidRPr="007C6EFF">
        <w:rPr>
          <w:color w:val="000000" w:themeColor="text1"/>
          <w:sz w:val="22"/>
        </w:rPr>
        <w:t xml:space="preserve"> </w:t>
      </w:r>
      <w:r w:rsidRPr="007C6EFF">
        <w:rPr>
          <w:color w:val="000000" w:themeColor="text1"/>
          <w:sz w:val="22"/>
        </w:rPr>
        <w:t>organogezės laikotarpiu,</w:t>
      </w:r>
      <w:r w:rsidRPr="007C6EFF">
        <w:rPr>
          <w:i/>
          <w:iCs/>
          <w:color w:val="000000" w:themeColor="text1"/>
          <w:sz w:val="22"/>
        </w:rPr>
        <w:t xml:space="preserve"> </w:t>
      </w:r>
      <w:r w:rsidRPr="007C6EFF">
        <w:rPr>
          <w:color w:val="000000" w:themeColor="text1"/>
          <w:sz w:val="22"/>
        </w:rPr>
        <w:t xml:space="preserve">nustatytas poveikis žiurkių vaisiui, bet nenustatytas triušių vaisiui. Žiurkėms sumažėjęs vaisiaus kūno svoris ir padidėjęs vaisiaus </w:t>
      </w:r>
      <w:r w:rsidR="002857AC" w:rsidRPr="007C6EFF">
        <w:rPr>
          <w:color w:val="000000" w:themeColor="text1"/>
          <w:sz w:val="22"/>
        </w:rPr>
        <w:t>aberacijų</w:t>
      </w:r>
      <w:r w:rsidRPr="007C6EFF">
        <w:rPr>
          <w:color w:val="000000" w:themeColor="text1"/>
          <w:sz w:val="22"/>
        </w:rPr>
        <w:t xml:space="preserve"> dažnis nustatytas tik duodant didžiausią 300 mg/kg per parą dozę, kuri sukėlė toksinį poveikį vaikingoms patelėms, kai ekspozicija maždaug 200 kartų viršijo maksimalią ekspoziciją žmogui. Taip pat rimegepantas neturėjo poveikio prenataliniam ir postnataliniam vystymuisi žiurkėms duodant iki 60 mg/kg per parą dozes (kai ekspozicija ≥ 24 kartus viršijo maksimalią ekspoziciją žmogui) arba žiurkių jauniklių augimui, vystymuisi bei reprodukcinei funkcijai, duodant iki 45 mg/kg per parą dozes (kai ekspozicija ≥ 14 kartų viršijo maksimalią ekspoziciją žmogui).</w:t>
      </w:r>
    </w:p>
    <w:p w14:paraId="18FE8E8A" w14:textId="77777777" w:rsidR="00D04281" w:rsidRPr="007C6EFF" w:rsidRDefault="00D04281" w:rsidP="00F415B0">
      <w:pPr>
        <w:rPr>
          <w:noProof/>
          <w:color w:val="000000" w:themeColor="text1"/>
          <w:sz w:val="22"/>
          <w:szCs w:val="22"/>
        </w:rPr>
      </w:pPr>
    </w:p>
    <w:p w14:paraId="3B2F3AF7" w14:textId="77777777" w:rsidR="005A67DD" w:rsidRPr="007C6EFF" w:rsidRDefault="005A67DD" w:rsidP="00F415B0">
      <w:pPr>
        <w:rPr>
          <w:noProof/>
          <w:color w:val="000000" w:themeColor="text1"/>
          <w:sz w:val="22"/>
          <w:szCs w:val="22"/>
        </w:rPr>
      </w:pPr>
    </w:p>
    <w:p w14:paraId="1DF5FB8F" w14:textId="77777777" w:rsidR="00812D16" w:rsidRPr="007C6EFF" w:rsidRDefault="00985C3D" w:rsidP="00764A69">
      <w:pPr>
        <w:keepNext/>
        <w:suppressAutoHyphens/>
        <w:ind w:left="567" w:hanging="567"/>
        <w:rPr>
          <w:b/>
          <w:noProof/>
          <w:color w:val="000000" w:themeColor="text1"/>
          <w:sz w:val="22"/>
          <w:szCs w:val="22"/>
        </w:rPr>
      </w:pPr>
      <w:r w:rsidRPr="007C6EFF">
        <w:rPr>
          <w:b/>
          <w:color w:val="000000" w:themeColor="text1"/>
          <w:sz w:val="22"/>
        </w:rPr>
        <w:t>6.</w:t>
      </w:r>
      <w:r w:rsidRPr="007C6EFF">
        <w:rPr>
          <w:b/>
          <w:color w:val="000000" w:themeColor="text1"/>
          <w:sz w:val="22"/>
        </w:rPr>
        <w:tab/>
        <w:t>FARMACINĖ INFORMACIJA</w:t>
      </w:r>
    </w:p>
    <w:p w14:paraId="00C07106" w14:textId="77777777" w:rsidR="00812D16" w:rsidRPr="007C6EFF" w:rsidRDefault="00812D16" w:rsidP="00764A69">
      <w:pPr>
        <w:keepNext/>
        <w:rPr>
          <w:noProof/>
          <w:color w:val="000000" w:themeColor="text1"/>
          <w:sz w:val="22"/>
          <w:szCs w:val="22"/>
        </w:rPr>
      </w:pPr>
    </w:p>
    <w:p w14:paraId="71BC9F03" w14:textId="77777777" w:rsidR="00812D16" w:rsidRPr="007C6EFF" w:rsidRDefault="00985C3D" w:rsidP="00764A69">
      <w:pPr>
        <w:keepNext/>
        <w:suppressAutoHyphens/>
        <w:ind w:left="567" w:hanging="567"/>
        <w:rPr>
          <w:noProof/>
          <w:color w:val="000000" w:themeColor="text1"/>
          <w:sz w:val="22"/>
          <w:szCs w:val="22"/>
        </w:rPr>
      </w:pPr>
      <w:r w:rsidRPr="007C6EFF">
        <w:rPr>
          <w:b/>
          <w:bCs/>
          <w:color w:val="000000" w:themeColor="text1"/>
          <w:sz w:val="22"/>
        </w:rPr>
        <w:t>6.1</w:t>
      </w:r>
      <w:r w:rsidRPr="007C6EFF">
        <w:rPr>
          <w:b/>
          <w:bCs/>
          <w:color w:val="000000" w:themeColor="text1"/>
          <w:sz w:val="22"/>
        </w:rPr>
        <w:tab/>
        <w:t>Pagalbinių medžiagų sąrašas</w:t>
      </w:r>
    </w:p>
    <w:p w14:paraId="6C2D19E5" w14:textId="77777777" w:rsidR="00812D16" w:rsidRPr="007C6EFF" w:rsidRDefault="00812D16" w:rsidP="00764A69">
      <w:pPr>
        <w:keepNext/>
        <w:rPr>
          <w:i/>
          <w:noProof/>
          <w:color w:val="000000" w:themeColor="text1"/>
          <w:sz w:val="22"/>
          <w:szCs w:val="22"/>
        </w:rPr>
      </w:pPr>
    </w:p>
    <w:p w14:paraId="19474979" w14:textId="23B3989D" w:rsidR="00D449DF" w:rsidRPr="007C6EFF" w:rsidRDefault="009E5B49" w:rsidP="00F415B0">
      <w:pPr>
        <w:rPr>
          <w:noProof/>
          <w:color w:val="000000" w:themeColor="text1"/>
          <w:sz w:val="22"/>
          <w:szCs w:val="22"/>
        </w:rPr>
      </w:pPr>
      <w:r w:rsidRPr="007C6EFF">
        <w:rPr>
          <w:color w:val="000000" w:themeColor="text1"/>
          <w:sz w:val="22"/>
        </w:rPr>
        <w:t>Ž</w:t>
      </w:r>
      <w:r w:rsidR="00985C3D" w:rsidRPr="007C6EFF">
        <w:rPr>
          <w:color w:val="000000" w:themeColor="text1"/>
          <w:sz w:val="22"/>
        </w:rPr>
        <w:t>elatina</w:t>
      </w:r>
    </w:p>
    <w:p w14:paraId="5EDA745B" w14:textId="3BF290DC" w:rsidR="00D449DF" w:rsidRPr="007C6EFF" w:rsidRDefault="009E5B49" w:rsidP="00F415B0">
      <w:pPr>
        <w:rPr>
          <w:noProof/>
          <w:color w:val="000000" w:themeColor="text1"/>
          <w:sz w:val="22"/>
          <w:szCs w:val="22"/>
        </w:rPr>
      </w:pPr>
      <w:r w:rsidRPr="007C6EFF">
        <w:rPr>
          <w:color w:val="000000" w:themeColor="text1"/>
          <w:sz w:val="22"/>
        </w:rPr>
        <w:t>M</w:t>
      </w:r>
      <w:r w:rsidR="00985C3D" w:rsidRPr="007C6EFF">
        <w:rPr>
          <w:color w:val="000000" w:themeColor="text1"/>
          <w:sz w:val="22"/>
        </w:rPr>
        <w:t>anitolis (E421)</w:t>
      </w:r>
    </w:p>
    <w:p w14:paraId="7DAEB93F" w14:textId="59DDB272" w:rsidR="00D449DF" w:rsidRPr="007C6EFF" w:rsidRDefault="009E5B49" w:rsidP="00F415B0">
      <w:pPr>
        <w:rPr>
          <w:noProof/>
          <w:color w:val="000000" w:themeColor="text1"/>
          <w:sz w:val="22"/>
          <w:szCs w:val="22"/>
        </w:rPr>
      </w:pPr>
      <w:r w:rsidRPr="007C6EFF">
        <w:rPr>
          <w:color w:val="000000" w:themeColor="text1"/>
          <w:sz w:val="22"/>
        </w:rPr>
        <w:t>M</w:t>
      </w:r>
      <w:r w:rsidR="00985C3D" w:rsidRPr="007C6EFF">
        <w:rPr>
          <w:color w:val="000000" w:themeColor="text1"/>
          <w:sz w:val="22"/>
        </w:rPr>
        <w:t>ėtų skoni</w:t>
      </w:r>
      <w:r w:rsidRPr="007C6EFF">
        <w:rPr>
          <w:color w:val="000000" w:themeColor="text1"/>
          <w:sz w:val="22"/>
        </w:rPr>
        <w:t>o medžiaga</w:t>
      </w:r>
    </w:p>
    <w:p w14:paraId="33059F32" w14:textId="2913B248" w:rsidR="00D449DF" w:rsidRPr="007C6EFF" w:rsidRDefault="009E5B49" w:rsidP="00F415B0">
      <w:pPr>
        <w:rPr>
          <w:noProof/>
          <w:color w:val="000000" w:themeColor="text1"/>
          <w:sz w:val="22"/>
          <w:szCs w:val="22"/>
        </w:rPr>
      </w:pPr>
      <w:r w:rsidRPr="007C6EFF">
        <w:rPr>
          <w:color w:val="000000" w:themeColor="text1"/>
          <w:sz w:val="22"/>
        </w:rPr>
        <w:t>S</w:t>
      </w:r>
      <w:r w:rsidR="007D4D9F" w:rsidRPr="007C6EFF">
        <w:rPr>
          <w:color w:val="000000" w:themeColor="text1"/>
          <w:sz w:val="22"/>
        </w:rPr>
        <w:t>ukralozė</w:t>
      </w:r>
    </w:p>
    <w:p w14:paraId="79B91DFF" w14:textId="77777777" w:rsidR="00812D16" w:rsidRPr="005A3F3B" w:rsidRDefault="00812D16" w:rsidP="00F415B0">
      <w:pPr>
        <w:rPr>
          <w:noProof/>
          <w:color w:val="000000" w:themeColor="text1"/>
          <w:sz w:val="22"/>
          <w:szCs w:val="22"/>
        </w:rPr>
      </w:pPr>
    </w:p>
    <w:p w14:paraId="4DC0C1DD" w14:textId="77777777" w:rsidR="00812D16" w:rsidRPr="007C6EFF" w:rsidRDefault="00985C3D" w:rsidP="00764A69">
      <w:pPr>
        <w:keepNext/>
        <w:suppressAutoHyphens/>
        <w:ind w:left="567" w:hanging="567"/>
        <w:rPr>
          <w:noProof/>
          <w:color w:val="000000" w:themeColor="text1"/>
          <w:sz w:val="22"/>
          <w:szCs w:val="22"/>
        </w:rPr>
      </w:pPr>
      <w:r w:rsidRPr="007C6EFF">
        <w:rPr>
          <w:b/>
          <w:bCs/>
          <w:color w:val="000000" w:themeColor="text1"/>
          <w:sz w:val="22"/>
        </w:rPr>
        <w:t>6.2</w:t>
      </w:r>
      <w:r w:rsidRPr="007C6EFF">
        <w:rPr>
          <w:b/>
          <w:bCs/>
          <w:color w:val="000000" w:themeColor="text1"/>
          <w:sz w:val="22"/>
        </w:rPr>
        <w:tab/>
        <w:t>Nesuderinamumas</w:t>
      </w:r>
    </w:p>
    <w:p w14:paraId="76DA096F" w14:textId="77777777" w:rsidR="00812D16" w:rsidRPr="005A3F3B" w:rsidRDefault="00812D16" w:rsidP="00764A69">
      <w:pPr>
        <w:keepNext/>
        <w:rPr>
          <w:noProof/>
          <w:color w:val="000000" w:themeColor="text1"/>
          <w:sz w:val="22"/>
          <w:szCs w:val="22"/>
        </w:rPr>
      </w:pPr>
    </w:p>
    <w:p w14:paraId="25A8D279" w14:textId="77777777" w:rsidR="00812D16" w:rsidRPr="007C6EFF" w:rsidRDefault="00985C3D" w:rsidP="00F415B0">
      <w:pPr>
        <w:rPr>
          <w:noProof/>
          <w:color w:val="000000" w:themeColor="text1"/>
          <w:sz w:val="22"/>
          <w:szCs w:val="22"/>
        </w:rPr>
      </w:pPr>
      <w:r w:rsidRPr="007C6EFF">
        <w:rPr>
          <w:color w:val="000000" w:themeColor="text1"/>
          <w:sz w:val="22"/>
        </w:rPr>
        <w:t>Duomenys nebūtini.</w:t>
      </w:r>
    </w:p>
    <w:p w14:paraId="589F3C34" w14:textId="77777777" w:rsidR="00812D16" w:rsidRPr="007C6EFF" w:rsidRDefault="00812D16" w:rsidP="00F415B0">
      <w:pPr>
        <w:rPr>
          <w:noProof/>
          <w:color w:val="000000" w:themeColor="text1"/>
          <w:sz w:val="22"/>
          <w:szCs w:val="22"/>
        </w:rPr>
      </w:pPr>
    </w:p>
    <w:p w14:paraId="6D69040A" w14:textId="77777777" w:rsidR="00812D16" w:rsidRPr="007C6EFF" w:rsidRDefault="00985C3D" w:rsidP="00764A69">
      <w:pPr>
        <w:keepNext/>
        <w:suppressAutoHyphens/>
        <w:ind w:left="567" w:hanging="567"/>
        <w:rPr>
          <w:noProof/>
          <w:color w:val="000000" w:themeColor="text1"/>
          <w:sz w:val="22"/>
          <w:szCs w:val="22"/>
        </w:rPr>
      </w:pPr>
      <w:r w:rsidRPr="007C6EFF">
        <w:rPr>
          <w:b/>
          <w:bCs/>
          <w:color w:val="000000" w:themeColor="text1"/>
          <w:sz w:val="22"/>
        </w:rPr>
        <w:t>6.3</w:t>
      </w:r>
      <w:r w:rsidRPr="007C6EFF">
        <w:rPr>
          <w:b/>
          <w:bCs/>
          <w:color w:val="000000" w:themeColor="text1"/>
          <w:sz w:val="22"/>
        </w:rPr>
        <w:tab/>
        <w:t>Tinkamumo laikas</w:t>
      </w:r>
    </w:p>
    <w:p w14:paraId="70CCDEB4" w14:textId="77777777" w:rsidR="00812D16" w:rsidRPr="007C6EFF" w:rsidRDefault="00812D16" w:rsidP="00764A69">
      <w:pPr>
        <w:keepNext/>
        <w:rPr>
          <w:noProof/>
          <w:color w:val="000000" w:themeColor="text1"/>
          <w:sz w:val="22"/>
          <w:szCs w:val="22"/>
        </w:rPr>
      </w:pPr>
    </w:p>
    <w:p w14:paraId="7E888EF5" w14:textId="097061F1" w:rsidR="00812D16" w:rsidRPr="007C6EFF" w:rsidRDefault="005300DC" w:rsidP="00F415B0">
      <w:pPr>
        <w:rPr>
          <w:noProof/>
          <w:color w:val="000000" w:themeColor="text1"/>
          <w:sz w:val="22"/>
          <w:szCs w:val="22"/>
        </w:rPr>
      </w:pPr>
      <w:r w:rsidRPr="007C6EFF">
        <w:rPr>
          <w:color w:val="000000" w:themeColor="text1"/>
          <w:sz w:val="22"/>
        </w:rPr>
        <w:t>4</w:t>
      </w:r>
      <w:r w:rsidR="00F47188" w:rsidRPr="007C6EFF">
        <w:rPr>
          <w:color w:val="000000" w:themeColor="text1"/>
          <w:sz w:val="22"/>
        </w:rPr>
        <w:t> metai</w:t>
      </w:r>
    </w:p>
    <w:p w14:paraId="57E138AD" w14:textId="77777777" w:rsidR="00812D16" w:rsidRPr="007C6EFF" w:rsidRDefault="00812D16" w:rsidP="00F415B0">
      <w:pPr>
        <w:rPr>
          <w:noProof/>
          <w:color w:val="000000" w:themeColor="text1"/>
          <w:sz w:val="22"/>
          <w:szCs w:val="22"/>
        </w:rPr>
      </w:pPr>
    </w:p>
    <w:p w14:paraId="76481F6F" w14:textId="77777777" w:rsidR="00812D16" w:rsidRPr="007C6EFF" w:rsidRDefault="00985C3D" w:rsidP="00764A69">
      <w:pPr>
        <w:keepNext/>
        <w:suppressAutoHyphens/>
        <w:ind w:left="567" w:hanging="567"/>
        <w:rPr>
          <w:b/>
          <w:noProof/>
          <w:color w:val="000000" w:themeColor="text1"/>
          <w:sz w:val="22"/>
          <w:szCs w:val="22"/>
        </w:rPr>
      </w:pPr>
      <w:r w:rsidRPr="007C6EFF">
        <w:rPr>
          <w:b/>
          <w:color w:val="000000" w:themeColor="text1"/>
          <w:sz w:val="22"/>
        </w:rPr>
        <w:t>6.4</w:t>
      </w:r>
      <w:r w:rsidRPr="007C6EFF">
        <w:rPr>
          <w:b/>
          <w:color w:val="000000" w:themeColor="text1"/>
          <w:sz w:val="22"/>
        </w:rPr>
        <w:tab/>
        <w:t>Specialios laikymo sąlygos</w:t>
      </w:r>
    </w:p>
    <w:p w14:paraId="47EAD651" w14:textId="77777777" w:rsidR="005108A3" w:rsidRPr="007C6EFF" w:rsidRDefault="005108A3" w:rsidP="00764A69">
      <w:pPr>
        <w:keepNext/>
        <w:ind w:left="567" w:hanging="567"/>
        <w:outlineLvl w:val="0"/>
        <w:rPr>
          <w:noProof/>
          <w:color w:val="000000" w:themeColor="text1"/>
          <w:sz w:val="22"/>
          <w:szCs w:val="22"/>
        </w:rPr>
      </w:pPr>
    </w:p>
    <w:p w14:paraId="172CB7F9" w14:textId="45600A1B" w:rsidR="005A67DD" w:rsidRPr="007C6EFF" w:rsidRDefault="00985C3D" w:rsidP="00764A69">
      <w:pPr>
        <w:keepNext/>
        <w:rPr>
          <w:noProof/>
          <w:color w:val="000000" w:themeColor="text1"/>
          <w:sz w:val="22"/>
          <w:szCs w:val="22"/>
        </w:rPr>
      </w:pPr>
      <w:r w:rsidRPr="007C6EFF">
        <w:rPr>
          <w:color w:val="000000" w:themeColor="text1"/>
          <w:sz w:val="22"/>
        </w:rPr>
        <w:t>Laikyti ne aukštesnėje kaip 30 °C temperatūroje.</w:t>
      </w:r>
    </w:p>
    <w:p w14:paraId="299A7711" w14:textId="6040C366" w:rsidR="005A67DD" w:rsidRPr="007C6EFF" w:rsidRDefault="00985C3D" w:rsidP="00F415B0">
      <w:pPr>
        <w:rPr>
          <w:noProof/>
          <w:color w:val="000000" w:themeColor="text1"/>
          <w:sz w:val="22"/>
          <w:szCs w:val="22"/>
        </w:rPr>
      </w:pPr>
      <w:r w:rsidRPr="007C6EFF">
        <w:rPr>
          <w:color w:val="000000" w:themeColor="text1"/>
          <w:sz w:val="22"/>
        </w:rPr>
        <w:t xml:space="preserve">Laikyti gamintojo pakuotėje, kad </w:t>
      </w:r>
      <w:r w:rsidR="009E5B49" w:rsidRPr="007C6EFF">
        <w:rPr>
          <w:color w:val="000000" w:themeColor="text1"/>
          <w:sz w:val="22"/>
        </w:rPr>
        <w:t xml:space="preserve">vaistinis </w:t>
      </w:r>
      <w:r w:rsidRPr="007C6EFF">
        <w:rPr>
          <w:color w:val="000000" w:themeColor="text1"/>
          <w:sz w:val="22"/>
        </w:rPr>
        <w:t>preparatas būtų apsaugotas nuo drėgmės.</w:t>
      </w:r>
    </w:p>
    <w:p w14:paraId="25D69614" w14:textId="77777777" w:rsidR="00812D16" w:rsidRPr="007C6EFF" w:rsidRDefault="00812D16" w:rsidP="00F415B0">
      <w:pPr>
        <w:rPr>
          <w:noProof/>
          <w:color w:val="000000" w:themeColor="text1"/>
          <w:sz w:val="22"/>
          <w:szCs w:val="22"/>
        </w:rPr>
      </w:pPr>
    </w:p>
    <w:p w14:paraId="34483B02" w14:textId="54B8E5FA" w:rsidR="00F618B0" w:rsidRPr="007C6EFF" w:rsidRDefault="00985C3D" w:rsidP="00764A69">
      <w:pPr>
        <w:keepNext/>
        <w:suppressAutoHyphens/>
        <w:ind w:left="567" w:hanging="567"/>
        <w:rPr>
          <w:b/>
          <w:noProof/>
          <w:color w:val="000000" w:themeColor="text1"/>
          <w:sz w:val="22"/>
          <w:szCs w:val="22"/>
        </w:rPr>
      </w:pPr>
      <w:r w:rsidRPr="007C6EFF">
        <w:rPr>
          <w:b/>
          <w:color w:val="000000" w:themeColor="text1"/>
          <w:sz w:val="22"/>
        </w:rPr>
        <w:t>6.5</w:t>
      </w:r>
      <w:r w:rsidRPr="007C6EFF">
        <w:rPr>
          <w:b/>
          <w:color w:val="000000" w:themeColor="text1"/>
          <w:sz w:val="22"/>
        </w:rPr>
        <w:tab/>
        <w:t>Talpyklės pobūdis ir jos turinys</w:t>
      </w:r>
    </w:p>
    <w:p w14:paraId="520C88FA" w14:textId="77777777" w:rsidR="00F618B0" w:rsidRPr="007C6EFF" w:rsidRDefault="00F618B0" w:rsidP="00764A69">
      <w:pPr>
        <w:keepNext/>
        <w:rPr>
          <w:noProof/>
          <w:color w:val="000000" w:themeColor="text1"/>
          <w:sz w:val="22"/>
          <w:szCs w:val="22"/>
        </w:rPr>
      </w:pPr>
    </w:p>
    <w:p w14:paraId="4480710C" w14:textId="4F0919B0" w:rsidR="00167ADE" w:rsidRPr="007C6EFF" w:rsidRDefault="009E5B49" w:rsidP="00F415B0">
      <w:pPr>
        <w:rPr>
          <w:noProof/>
          <w:color w:val="000000" w:themeColor="text1"/>
          <w:sz w:val="22"/>
          <w:szCs w:val="22"/>
        </w:rPr>
      </w:pPr>
      <w:r w:rsidRPr="007C6EFF">
        <w:rPr>
          <w:color w:val="000000" w:themeColor="text1"/>
          <w:sz w:val="22"/>
        </w:rPr>
        <w:t>Dalomosios</w:t>
      </w:r>
      <w:r w:rsidR="00167ADE" w:rsidRPr="007C6EFF">
        <w:rPr>
          <w:color w:val="000000" w:themeColor="text1"/>
          <w:sz w:val="22"/>
        </w:rPr>
        <w:t xml:space="preserve"> lizdinės plokštelės, pagamintos iš polivinilchlorido (PVC), specialios poliamidinės (OPA) ir aliumininės folijos, užsandarintos nuplėšiamąja aliuminine folija.</w:t>
      </w:r>
    </w:p>
    <w:p w14:paraId="101756E6" w14:textId="77777777" w:rsidR="00167ADE" w:rsidRPr="007C6EFF" w:rsidRDefault="00167ADE" w:rsidP="00F415B0">
      <w:pPr>
        <w:rPr>
          <w:noProof/>
          <w:color w:val="000000" w:themeColor="text1"/>
          <w:sz w:val="22"/>
          <w:szCs w:val="22"/>
        </w:rPr>
      </w:pPr>
    </w:p>
    <w:p w14:paraId="2DB3CD5E" w14:textId="2F751CA5" w:rsidR="005A67DD" w:rsidRPr="007C6EFF" w:rsidRDefault="00985C3D" w:rsidP="00764A69">
      <w:pPr>
        <w:keepNext/>
        <w:rPr>
          <w:noProof/>
          <w:color w:val="000000" w:themeColor="text1"/>
          <w:sz w:val="22"/>
          <w:szCs w:val="22"/>
        </w:rPr>
      </w:pPr>
      <w:r w:rsidRPr="007C6EFF">
        <w:rPr>
          <w:color w:val="000000" w:themeColor="text1"/>
          <w:sz w:val="22"/>
        </w:rPr>
        <w:t>Pakuočių dydis:</w:t>
      </w:r>
    </w:p>
    <w:p w14:paraId="0DD5F374" w14:textId="563407D6" w:rsidR="001F644F" w:rsidRPr="007C6EFF" w:rsidRDefault="004F1399" w:rsidP="00F415B0">
      <w:pPr>
        <w:rPr>
          <w:color w:val="000000" w:themeColor="text1"/>
          <w:sz w:val="22"/>
        </w:rPr>
      </w:pPr>
      <w:r w:rsidRPr="007C6EFF">
        <w:rPr>
          <w:color w:val="000000" w:themeColor="text1"/>
          <w:sz w:val="22"/>
        </w:rPr>
        <w:t>2 x 1 dalomieji geriamieji liofilizatai.</w:t>
      </w:r>
    </w:p>
    <w:p w14:paraId="65DA6B15" w14:textId="2B2B4C88" w:rsidR="00350EB8" w:rsidRPr="007C6EFF" w:rsidRDefault="00985C3D" w:rsidP="00F415B0">
      <w:pPr>
        <w:rPr>
          <w:color w:val="000000" w:themeColor="text1"/>
          <w:sz w:val="22"/>
        </w:rPr>
      </w:pPr>
      <w:r w:rsidRPr="007C6EFF">
        <w:rPr>
          <w:color w:val="000000" w:themeColor="text1"/>
          <w:sz w:val="22"/>
        </w:rPr>
        <w:t xml:space="preserve">8 x 1 </w:t>
      </w:r>
      <w:r w:rsidR="00C8615C" w:rsidRPr="007C6EFF">
        <w:rPr>
          <w:color w:val="000000" w:themeColor="text1"/>
          <w:sz w:val="22"/>
        </w:rPr>
        <w:t xml:space="preserve">dalomieji </w:t>
      </w:r>
      <w:r w:rsidRPr="007C6EFF">
        <w:rPr>
          <w:color w:val="000000" w:themeColor="text1"/>
          <w:sz w:val="22"/>
        </w:rPr>
        <w:t>geriamieji liofilizatai.</w:t>
      </w:r>
    </w:p>
    <w:p w14:paraId="08BE6F07" w14:textId="00874EBD" w:rsidR="0071680B" w:rsidRPr="007C6EFF" w:rsidRDefault="00A404A8" w:rsidP="00F415B0">
      <w:pPr>
        <w:rPr>
          <w:noProof/>
          <w:color w:val="000000" w:themeColor="text1"/>
          <w:sz w:val="22"/>
          <w:szCs w:val="22"/>
        </w:rPr>
      </w:pPr>
      <w:r w:rsidRPr="00C95B07">
        <w:rPr>
          <w:color w:val="000000" w:themeColor="text1"/>
          <w:sz w:val="22"/>
        </w:rPr>
        <w:t>16</w:t>
      </w:r>
      <w:r w:rsidRPr="007C6EFF">
        <w:rPr>
          <w:color w:val="000000" w:themeColor="text1"/>
          <w:sz w:val="22"/>
        </w:rPr>
        <w:t> x 1 dalomieji geriamieji liofilizatai.</w:t>
      </w:r>
    </w:p>
    <w:p w14:paraId="634A5975" w14:textId="77777777" w:rsidR="005A67DD" w:rsidRPr="007C6EFF" w:rsidRDefault="005A67DD" w:rsidP="00F415B0">
      <w:pPr>
        <w:rPr>
          <w:noProof/>
          <w:color w:val="000000" w:themeColor="text1"/>
          <w:sz w:val="22"/>
          <w:szCs w:val="22"/>
        </w:rPr>
      </w:pPr>
    </w:p>
    <w:p w14:paraId="3656B638" w14:textId="77777777" w:rsidR="005A67DD" w:rsidRPr="007C6EFF" w:rsidRDefault="00985C3D" w:rsidP="00F415B0">
      <w:pPr>
        <w:rPr>
          <w:noProof/>
          <w:color w:val="000000" w:themeColor="text1"/>
          <w:sz w:val="22"/>
          <w:szCs w:val="22"/>
        </w:rPr>
      </w:pPr>
      <w:r w:rsidRPr="007C6EFF">
        <w:rPr>
          <w:color w:val="000000" w:themeColor="text1"/>
          <w:sz w:val="22"/>
        </w:rPr>
        <w:t>Gali būti tiekiamos ne visų dydžių pakuotės.</w:t>
      </w:r>
    </w:p>
    <w:p w14:paraId="37995E95" w14:textId="77777777" w:rsidR="00812D16" w:rsidRPr="007C6EFF" w:rsidRDefault="00812D16" w:rsidP="00F415B0">
      <w:pPr>
        <w:rPr>
          <w:noProof/>
          <w:color w:val="000000" w:themeColor="text1"/>
          <w:sz w:val="22"/>
          <w:szCs w:val="22"/>
        </w:rPr>
      </w:pPr>
    </w:p>
    <w:p w14:paraId="11CE449C" w14:textId="32178579" w:rsidR="00812D16" w:rsidRPr="007C6EFF" w:rsidRDefault="00985C3D" w:rsidP="00764A69">
      <w:pPr>
        <w:keepNext/>
        <w:suppressAutoHyphens/>
        <w:ind w:left="567" w:hanging="567"/>
        <w:rPr>
          <w:noProof/>
          <w:color w:val="000000" w:themeColor="text1"/>
          <w:sz w:val="22"/>
          <w:szCs w:val="22"/>
        </w:rPr>
      </w:pPr>
      <w:bookmarkStart w:id="46" w:name="OLE_LINK1"/>
      <w:r w:rsidRPr="007C6EFF">
        <w:rPr>
          <w:b/>
          <w:bCs/>
          <w:color w:val="000000" w:themeColor="text1"/>
          <w:sz w:val="22"/>
        </w:rPr>
        <w:t>6.6</w:t>
      </w:r>
      <w:r w:rsidRPr="007C6EFF">
        <w:rPr>
          <w:b/>
          <w:bCs/>
          <w:color w:val="000000" w:themeColor="text1"/>
          <w:sz w:val="22"/>
        </w:rPr>
        <w:tab/>
        <w:t>Specialūs reikalavimai atliekoms tvarkyti</w:t>
      </w:r>
    </w:p>
    <w:p w14:paraId="312ADD47" w14:textId="77777777" w:rsidR="00560EDA" w:rsidRPr="007C6EFF" w:rsidRDefault="00560EDA" w:rsidP="00764A69">
      <w:pPr>
        <w:keepNext/>
        <w:rPr>
          <w:i/>
          <w:noProof/>
          <w:color w:val="000000" w:themeColor="text1"/>
          <w:sz w:val="22"/>
          <w:szCs w:val="22"/>
        </w:rPr>
      </w:pPr>
    </w:p>
    <w:p w14:paraId="5477C701" w14:textId="77777777" w:rsidR="00812D16" w:rsidRPr="007C6EFF" w:rsidRDefault="00985C3D" w:rsidP="00F415B0">
      <w:pPr>
        <w:rPr>
          <w:color w:val="000000" w:themeColor="text1"/>
          <w:sz w:val="22"/>
          <w:szCs w:val="22"/>
        </w:rPr>
      </w:pPr>
      <w:r w:rsidRPr="007C6EFF">
        <w:rPr>
          <w:color w:val="000000" w:themeColor="text1"/>
          <w:sz w:val="22"/>
        </w:rPr>
        <w:t>Specialių reikalavimų atliekoms tvarkyti nėra.</w:t>
      </w:r>
    </w:p>
    <w:p w14:paraId="121A65E1" w14:textId="77777777" w:rsidR="00560EDA" w:rsidRPr="007C6EFF" w:rsidRDefault="00560EDA" w:rsidP="00F415B0">
      <w:pPr>
        <w:rPr>
          <w:color w:val="000000" w:themeColor="text1"/>
          <w:sz w:val="22"/>
          <w:szCs w:val="22"/>
        </w:rPr>
      </w:pPr>
    </w:p>
    <w:p w14:paraId="19C32D86" w14:textId="43FF8F45" w:rsidR="00812D16" w:rsidRPr="007C6EFF" w:rsidRDefault="00985C3D" w:rsidP="00F415B0">
      <w:pPr>
        <w:rPr>
          <w:color w:val="000000" w:themeColor="text1"/>
          <w:sz w:val="22"/>
          <w:szCs w:val="22"/>
        </w:rPr>
      </w:pPr>
      <w:r w:rsidRPr="007C6EFF">
        <w:rPr>
          <w:color w:val="000000" w:themeColor="text1"/>
          <w:sz w:val="22"/>
        </w:rPr>
        <w:t>Nesuvartotą vaistinį preparatą ar atliekas reikia tvarkyti laikantis vietinių reikalavimų.</w:t>
      </w:r>
    </w:p>
    <w:bookmarkEnd w:id="46"/>
    <w:p w14:paraId="6FB63DC7" w14:textId="77777777" w:rsidR="00812D16" w:rsidRPr="007C6EFF" w:rsidRDefault="00812D16" w:rsidP="00F415B0">
      <w:pPr>
        <w:rPr>
          <w:color w:val="000000" w:themeColor="text1"/>
          <w:sz w:val="22"/>
          <w:szCs w:val="22"/>
        </w:rPr>
      </w:pPr>
    </w:p>
    <w:p w14:paraId="3D6CDBCD" w14:textId="77777777" w:rsidR="00812D16" w:rsidRPr="007C6EFF" w:rsidRDefault="00812D16" w:rsidP="00F415B0">
      <w:pPr>
        <w:rPr>
          <w:noProof/>
          <w:color w:val="000000" w:themeColor="text1"/>
          <w:sz w:val="22"/>
          <w:szCs w:val="22"/>
        </w:rPr>
      </w:pPr>
    </w:p>
    <w:p w14:paraId="14391F84" w14:textId="77777777" w:rsidR="00812D16" w:rsidRPr="007C6EFF" w:rsidRDefault="00985C3D" w:rsidP="00764A69">
      <w:pPr>
        <w:keepNext/>
        <w:suppressAutoHyphens/>
        <w:ind w:left="567" w:hanging="567"/>
        <w:rPr>
          <w:noProof/>
          <w:color w:val="000000" w:themeColor="text1"/>
          <w:sz w:val="22"/>
          <w:szCs w:val="22"/>
        </w:rPr>
      </w:pPr>
      <w:r w:rsidRPr="007C6EFF">
        <w:rPr>
          <w:b/>
          <w:color w:val="000000" w:themeColor="text1"/>
          <w:sz w:val="22"/>
        </w:rPr>
        <w:t>7.</w:t>
      </w:r>
      <w:r w:rsidRPr="007C6EFF">
        <w:rPr>
          <w:b/>
          <w:color w:val="000000" w:themeColor="text1"/>
          <w:sz w:val="22"/>
        </w:rPr>
        <w:tab/>
        <w:t>REGISTRUOTOJAS</w:t>
      </w:r>
    </w:p>
    <w:p w14:paraId="6E7ACED6" w14:textId="77777777" w:rsidR="00812D16" w:rsidRPr="007C6EFF" w:rsidRDefault="00812D16" w:rsidP="00764A69">
      <w:pPr>
        <w:keepNext/>
        <w:rPr>
          <w:noProof/>
          <w:color w:val="000000" w:themeColor="text1"/>
          <w:sz w:val="22"/>
          <w:szCs w:val="22"/>
        </w:rPr>
      </w:pPr>
    </w:p>
    <w:p w14:paraId="3994A5AC" w14:textId="77777777" w:rsidR="000D3C7F" w:rsidRPr="005A3F3B" w:rsidRDefault="000D3C7F" w:rsidP="000D3C7F">
      <w:pPr>
        <w:autoSpaceDE w:val="0"/>
        <w:autoSpaceDN w:val="0"/>
        <w:adjustRightInd w:val="0"/>
        <w:rPr>
          <w:color w:val="000000" w:themeColor="text1"/>
          <w:sz w:val="22"/>
          <w:szCs w:val="22"/>
          <w:lang w:val="fr-CA"/>
        </w:rPr>
      </w:pPr>
      <w:r w:rsidRPr="005A3F3B">
        <w:rPr>
          <w:color w:val="000000" w:themeColor="text1"/>
          <w:sz w:val="22"/>
          <w:szCs w:val="22"/>
          <w:lang w:val="fr-CA"/>
        </w:rPr>
        <w:t>Pfizer Europe MA EEIG</w:t>
      </w:r>
    </w:p>
    <w:p w14:paraId="16A495BF" w14:textId="77777777" w:rsidR="000D3C7F" w:rsidRPr="005A3F3B" w:rsidRDefault="000D3C7F" w:rsidP="000D3C7F">
      <w:pPr>
        <w:autoSpaceDE w:val="0"/>
        <w:autoSpaceDN w:val="0"/>
        <w:adjustRightInd w:val="0"/>
        <w:rPr>
          <w:color w:val="000000" w:themeColor="text1"/>
          <w:sz w:val="22"/>
          <w:szCs w:val="22"/>
          <w:lang w:val="fr-CA"/>
        </w:rPr>
      </w:pPr>
      <w:r w:rsidRPr="005A3F3B">
        <w:rPr>
          <w:color w:val="000000" w:themeColor="text1"/>
          <w:sz w:val="22"/>
          <w:szCs w:val="22"/>
          <w:lang w:val="fr-CA"/>
        </w:rPr>
        <w:t>Boulevard de la Plaine 17</w:t>
      </w:r>
    </w:p>
    <w:p w14:paraId="43118732" w14:textId="77777777" w:rsidR="000D3C7F" w:rsidRPr="007C6EFF" w:rsidRDefault="000D3C7F" w:rsidP="000D3C7F">
      <w:pPr>
        <w:autoSpaceDE w:val="0"/>
        <w:autoSpaceDN w:val="0"/>
        <w:adjustRightInd w:val="0"/>
        <w:rPr>
          <w:color w:val="000000" w:themeColor="text1"/>
          <w:sz w:val="22"/>
          <w:szCs w:val="22"/>
        </w:rPr>
      </w:pPr>
      <w:r w:rsidRPr="007C6EFF">
        <w:rPr>
          <w:color w:val="000000" w:themeColor="text1"/>
          <w:sz w:val="22"/>
          <w:szCs w:val="22"/>
        </w:rPr>
        <w:t xml:space="preserve">1050 Bruxelles </w:t>
      </w:r>
    </w:p>
    <w:p w14:paraId="127C5598" w14:textId="230DDFA3" w:rsidR="000D3C7F" w:rsidRPr="007C6EFF" w:rsidRDefault="000D3C7F" w:rsidP="000D3C7F">
      <w:pPr>
        <w:rPr>
          <w:color w:val="000000" w:themeColor="text1"/>
          <w:sz w:val="22"/>
          <w:szCs w:val="22"/>
        </w:rPr>
      </w:pPr>
      <w:r w:rsidRPr="007C6EFF">
        <w:rPr>
          <w:color w:val="000000" w:themeColor="text1"/>
          <w:sz w:val="22"/>
          <w:szCs w:val="22"/>
        </w:rPr>
        <w:t>Belgija</w:t>
      </w:r>
    </w:p>
    <w:p w14:paraId="1C5C8A63" w14:textId="77777777" w:rsidR="00812D16" w:rsidRPr="007C6EFF" w:rsidRDefault="00812D16" w:rsidP="00F415B0">
      <w:pPr>
        <w:rPr>
          <w:noProof/>
          <w:color w:val="000000" w:themeColor="text1"/>
          <w:sz w:val="22"/>
          <w:szCs w:val="22"/>
        </w:rPr>
      </w:pPr>
    </w:p>
    <w:p w14:paraId="2535C6DE" w14:textId="77777777" w:rsidR="00812D16" w:rsidRPr="007C6EFF" w:rsidRDefault="00812D16" w:rsidP="00F415B0">
      <w:pPr>
        <w:rPr>
          <w:noProof/>
          <w:color w:val="000000" w:themeColor="text1"/>
          <w:sz w:val="22"/>
          <w:szCs w:val="22"/>
        </w:rPr>
      </w:pPr>
    </w:p>
    <w:p w14:paraId="1B1AF064" w14:textId="2C27024A" w:rsidR="00812D16" w:rsidRPr="007C6EFF" w:rsidRDefault="00985C3D" w:rsidP="00764A69">
      <w:pPr>
        <w:keepNext/>
        <w:suppressAutoHyphens/>
        <w:ind w:left="567" w:hanging="567"/>
        <w:rPr>
          <w:b/>
          <w:noProof/>
          <w:color w:val="000000" w:themeColor="text1"/>
          <w:sz w:val="22"/>
          <w:szCs w:val="22"/>
        </w:rPr>
      </w:pPr>
      <w:r w:rsidRPr="007C6EFF">
        <w:rPr>
          <w:b/>
          <w:color w:val="000000" w:themeColor="text1"/>
          <w:sz w:val="22"/>
        </w:rPr>
        <w:t>8.</w:t>
      </w:r>
      <w:r w:rsidRPr="007C6EFF">
        <w:rPr>
          <w:b/>
          <w:color w:val="000000" w:themeColor="text1"/>
          <w:sz w:val="22"/>
        </w:rPr>
        <w:tab/>
        <w:t>REGISTRACIJOS PAŽYMĖJIMO NUMERIS (-IAI)</w:t>
      </w:r>
    </w:p>
    <w:p w14:paraId="7384F994" w14:textId="77777777" w:rsidR="00812D16" w:rsidRPr="007C6EFF" w:rsidRDefault="00812D16" w:rsidP="00764A69">
      <w:pPr>
        <w:keepNext/>
        <w:rPr>
          <w:noProof/>
          <w:color w:val="000000" w:themeColor="text1"/>
          <w:sz w:val="22"/>
          <w:szCs w:val="22"/>
        </w:rPr>
      </w:pPr>
    </w:p>
    <w:p w14:paraId="5E1D455E" w14:textId="77777777" w:rsidR="00167ADE" w:rsidRPr="005A3F3B" w:rsidRDefault="00167ADE" w:rsidP="004D7782">
      <w:pPr>
        <w:keepNext/>
        <w:rPr>
          <w:noProof/>
          <w:color w:val="000000" w:themeColor="text1"/>
          <w:sz w:val="22"/>
          <w:szCs w:val="22"/>
          <w:lang w:val="pt-BR"/>
        </w:rPr>
      </w:pPr>
      <w:r w:rsidRPr="005A3F3B">
        <w:rPr>
          <w:noProof/>
          <w:color w:val="000000" w:themeColor="text1"/>
          <w:sz w:val="22"/>
          <w:szCs w:val="22"/>
          <w:lang w:val="pt-BR"/>
        </w:rPr>
        <w:t>EU/1/22/1645/001</w:t>
      </w:r>
    </w:p>
    <w:p w14:paraId="23FB1107" w14:textId="77777777" w:rsidR="00167ADE" w:rsidRPr="005A3F3B" w:rsidRDefault="00167ADE" w:rsidP="00167ADE">
      <w:pPr>
        <w:rPr>
          <w:noProof/>
          <w:color w:val="000000" w:themeColor="text1"/>
          <w:sz w:val="22"/>
          <w:szCs w:val="22"/>
          <w:lang w:val="pt-BR"/>
        </w:rPr>
      </w:pPr>
      <w:r w:rsidRPr="005A3F3B">
        <w:rPr>
          <w:noProof/>
          <w:color w:val="000000" w:themeColor="text1"/>
          <w:sz w:val="22"/>
          <w:szCs w:val="22"/>
          <w:lang w:val="pt-BR"/>
        </w:rPr>
        <w:t>EU/1/22/1645/002</w:t>
      </w:r>
    </w:p>
    <w:p w14:paraId="54B53F2E" w14:textId="77777777" w:rsidR="00F167D0" w:rsidRPr="007C6EFF" w:rsidRDefault="00F167D0" w:rsidP="00F167D0">
      <w:pPr>
        <w:rPr>
          <w:noProof/>
          <w:color w:val="000000" w:themeColor="text1"/>
          <w:sz w:val="22"/>
          <w:szCs w:val="22"/>
        </w:rPr>
      </w:pPr>
      <w:r w:rsidRPr="007C6EFF">
        <w:rPr>
          <w:noProof/>
          <w:color w:val="000000" w:themeColor="text1"/>
          <w:sz w:val="22"/>
          <w:szCs w:val="22"/>
        </w:rPr>
        <w:t>EU/1/22/1645/003</w:t>
      </w:r>
    </w:p>
    <w:p w14:paraId="4F678705" w14:textId="114B599E" w:rsidR="00812D16" w:rsidRPr="007C6EFF" w:rsidRDefault="00812D16" w:rsidP="00F415B0">
      <w:pPr>
        <w:rPr>
          <w:noProof/>
          <w:color w:val="000000" w:themeColor="text1"/>
          <w:sz w:val="22"/>
          <w:szCs w:val="22"/>
        </w:rPr>
      </w:pPr>
    </w:p>
    <w:p w14:paraId="51B3A627" w14:textId="77777777" w:rsidR="005A67DD" w:rsidRPr="007C6EFF" w:rsidRDefault="005A67DD" w:rsidP="00F415B0">
      <w:pPr>
        <w:rPr>
          <w:noProof/>
          <w:color w:val="000000" w:themeColor="text1"/>
          <w:sz w:val="22"/>
          <w:szCs w:val="22"/>
        </w:rPr>
      </w:pPr>
    </w:p>
    <w:p w14:paraId="5B492298" w14:textId="77777777" w:rsidR="00812D16" w:rsidRPr="007C6EFF" w:rsidRDefault="00985C3D" w:rsidP="00764A69">
      <w:pPr>
        <w:keepNext/>
        <w:suppressAutoHyphens/>
        <w:ind w:left="567" w:hanging="567"/>
        <w:rPr>
          <w:noProof/>
          <w:color w:val="000000" w:themeColor="text1"/>
          <w:sz w:val="22"/>
          <w:szCs w:val="22"/>
        </w:rPr>
      </w:pPr>
      <w:r w:rsidRPr="007C6EFF">
        <w:rPr>
          <w:b/>
          <w:color w:val="000000" w:themeColor="text1"/>
          <w:sz w:val="22"/>
        </w:rPr>
        <w:t>9.</w:t>
      </w:r>
      <w:r w:rsidRPr="007C6EFF">
        <w:rPr>
          <w:b/>
          <w:color w:val="000000" w:themeColor="text1"/>
          <w:sz w:val="22"/>
        </w:rPr>
        <w:tab/>
        <w:t>REGISTRAVIMO / PERREGISTRAVIMO DATA</w:t>
      </w:r>
    </w:p>
    <w:p w14:paraId="1FC0F704" w14:textId="77777777" w:rsidR="00812D16" w:rsidRPr="007C6EFF" w:rsidRDefault="00812D16" w:rsidP="00764A69">
      <w:pPr>
        <w:keepNext/>
        <w:rPr>
          <w:i/>
          <w:noProof/>
          <w:color w:val="000000" w:themeColor="text1"/>
          <w:sz w:val="22"/>
          <w:szCs w:val="22"/>
        </w:rPr>
      </w:pPr>
    </w:p>
    <w:p w14:paraId="48D1071B" w14:textId="5D0770FE" w:rsidR="00812D16" w:rsidRPr="007C6EFF" w:rsidRDefault="00985C3D" w:rsidP="00F415B0">
      <w:pPr>
        <w:rPr>
          <w:i/>
          <w:noProof/>
          <w:color w:val="000000" w:themeColor="text1"/>
          <w:sz w:val="22"/>
          <w:szCs w:val="22"/>
        </w:rPr>
      </w:pPr>
      <w:r w:rsidRPr="007C6EFF">
        <w:rPr>
          <w:color w:val="000000" w:themeColor="text1"/>
          <w:sz w:val="22"/>
        </w:rPr>
        <w:t>Registravimo data</w:t>
      </w:r>
      <w:r w:rsidR="00D87D6D" w:rsidRPr="007C6EFF">
        <w:rPr>
          <w:color w:val="000000" w:themeColor="text1"/>
          <w:sz w:val="22"/>
        </w:rPr>
        <w:t xml:space="preserve"> 2022 m. balandžio </w:t>
      </w:r>
      <w:r w:rsidR="00D87D6D" w:rsidRPr="005A3F3B">
        <w:rPr>
          <w:color w:val="000000" w:themeColor="text1"/>
          <w:sz w:val="22"/>
        </w:rPr>
        <w:t>25 d.</w:t>
      </w:r>
    </w:p>
    <w:p w14:paraId="2859EFF2" w14:textId="77777777" w:rsidR="00812D16" w:rsidRPr="007C6EFF" w:rsidRDefault="00812D16" w:rsidP="00F415B0">
      <w:pPr>
        <w:rPr>
          <w:noProof/>
          <w:color w:val="000000" w:themeColor="text1"/>
          <w:sz w:val="22"/>
          <w:szCs w:val="22"/>
        </w:rPr>
      </w:pPr>
    </w:p>
    <w:p w14:paraId="1D56E105" w14:textId="77777777" w:rsidR="00812D16" w:rsidRPr="007C6EFF" w:rsidRDefault="00812D16" w:rsidP="00F415B0">
      <w:pPr>
        <w:rPr>
          <w:noProof/>
          <w:color w:val="000000" w:themeColor="text1"/>
          <w:sz w:val="22"/>
          <w:szCs w:val="22"/>
        </w:rPr>
      </w:pPr>
    </w:p>
    <w:p w14:paraId="290348F2" w14:textId="77777777" w:rsidR="00812D16" w:rsidRPr="007C6EFF" w:rsidRDefault="00985C3D" w:rsidP="00764A69">
      <w:pPr>
        <w:keepNext/>
        <w:suppressAutoHyphens/>
        <w:ind w:left="567" w:hanging="567"/>
        <w:rPr>
          <w:b/>
          <w:noProof/>
          <w:color w:val="000000" w:themeColor="text1"/>
          <w:sz w:val="22"/>
          <w:szCs w:val="22"/>
        </w:rPr>
      </w:pPr>
      <w:r w:rsidRPr="007C6EFF">
        <w:rPr>
          <w:b/>
          <w:color w:val="000000" w:themeColor="text1"/>
          <w:sz w:val="22"/>
        </w:rPr>
        <w:t>10.</w:t>
      </w:r>
      <w:r w:rsidRPr="007C6EFF">
        <w:rPr>
          <w:b/>
          <w:color w:val="000000" w:themeColor="text1"/>
          <w:sz w:val="22"/>
        </w:rPr>
        <w:tab/>
        <w:t>TEKSTO PERŽIŪROS DATA</w:t>
      </w:r>
    </w:p>
    <w:p w14:paraId="59F19B56" w14:textId="77777777" w:rsidR="000319A0" w:rsidRPr="007C6EFF" w:rsidRDefault="000319A0" w:rsidP="00F415B0">
      <w:pPr>
        <w:rPr>
          <w:noProof/>
          <w:color w:val="000000" w:themeColor="text1"/>
          <w:sz w:val="22"/>
          <w:szCs w:val="22"/>
        </w:rPr>
      </w:pPr>
    </w:p>
    <w:p w14:paraId="0DE79025" w14:textId="70328B70" w:rsidR="008B088F" w:rsidRPr="007C6EFF" w:rsidRDefault="00985C3D" w:rsidP="00F415B0">
      <w:pPr>
        <w:rPr>
          <w:color w:val="000000" w:themeColor="text1"/>
          <w:sz w:val="22"/>
          <w:szCs w:val="22"/>
        </w:rPr>
      </w:pPr>
      <w:r w:rsidRPr="007C6EFF">
        <w:rPr>
          <w:color w:val="000000" w:themeColor="text1"/>
          <w:sz w:val="22"/>
          <w:szCs w:val="22"/>
        </w:rPr>
        <w:t>Išsami informacija apie šį vaistinį preparatą pateikiama Europos vaistų agentūros tinklalapyje</w:t>
      </w:r>
      <w:r w:rsidR="00717816" w:rsidRPr="007C6EFF">
        <w:rPr>
          <w:color w:val="000000" w:themeColor="text1"/>
          <w:sz w:val="22"/>
          <w:szCs w:val="22"/>
        </w:rPr>
        <w:t xml:space="preserve"> </w:t>
      </w:r>
      <w:hyperlink r:id="rId23" w:history="1">
        <w:r w:rsidR="003C011A" w:rsidRPr="00BC0ACC">
          <w:rPr>
            <w:rStyle w:val="Hyperlink"/>
            <w:sz w:val="22"/>
            <w:szCs w:val="22"/>
          </w:rPr>
          <w:t>https://www.ema.europa.eu</w:t>
        </w:r>
        <w:r w:rsidR="00717816" w:rsidRPr="00BC0ACC">
          <w:rPr>
            <w:rStyle w:val="Hyperlink"/>
            <w:sz w:val="22"/>
            <w:szCs w:val="22"/>
          </w:rPr>
          <w:t>/</w:t>
        </w:r>
      </w:hyperlink>
      <w:r w:rsidRPr="007C6EFF">
        <w:rPr>
          <w:color w:val="000000" w:themeColor="text1"/>
          <w:sz w:val="22"/>
        </w:rPr>
        <w:t>.</w:t>
      </w:r>
    </w:p>
    <w:p w14:paraId="0B15C91C" w14:textId="77777777" w:rsidR="008B088F" w:rsidRPr="007C6EFF" w:rsidRDefault="008B088F" w:rsidP="00F415B0">
      <w:pPr>
        <w:rPr>
          <w:noProof/>
          <w:color w:val="000000" w:themeColor="text1"/>
          <w:sz w:val="22"/>
          <w:szCs w:val="22"/>
        </w:rPr>
      </w:pPr>
    </w:p>
    <w:p w14:paraId="72B98E70" w14:textId="294D8A92" w:rsidR="0047088B" w:rsidRPr="007C6EFF" w:rsidRDefault="00985C3D" w:rsidP="00F415B0">
      <w:pPr>
        <w:rPr>
          <w:noProof/>
          <w:color w:val="000000" w:themeColor="text1"/>
          <w:sz w:val="22"/>
          <w:szCs w:val="22"/>
        </w:rPr>
      </w:pPr>
      <w:r w:rsidRPr="00026B1B">
        <w:rPr>
          <w:color w:val="000000" w:themeColor="text1"/>
        </w:rPr>
        <w:br w:type="page"/>
      </w:r>
    </w:p>
    <w:p w14:paraId="1EC9D144" w14:textId="77777777" w:rsidR="00D94691" w:rsidRPr="007C6EFF" w:rsidRDefault="00D94691" w:rsidP="00F415B0">
      <w:pPr>
        <w:rPr>
          <w:noProof/>
          <w:color w:val="000000" w:themeColor="text1"/>
          <w:sz w:val="22"/>
          <w:szCs w:val="22"/>
        </w:rPr>
      </w:pPr>
    </w:p>
    <w:p w14:paraId="539A42CA" w14:textId="77777777" w:rsidR="00D94691" w:rsidRPr="007C6EFF" w:rsidRDefault="00D94691" w:rsidP="00F415B0">
      <w:pPr>
        <w:jc w:val="center"/>
        <w:outlineLvl w:val="0"/>
        <w:rPr>
          <w:b/>
          <w:noProof/>
          <w:color w:val="000000" w:themeColor="text1"/>
          <w:sz w:val="22"/>
          <w:szCs w:val="22"/>
        </w:rPr>
      </w:pPr>
    </w:p>
    <w:p w14:paraId="600132FF" w14:textId="77777777" w:rsidR="00D94691" w:rsidRPr="007C6EFF" w:rsidRDefault="00D94691" w:rsidP="00F415B0">
      <w:pPr>
        <w:jc w:val="center"/>
        <w:outlineLvl w:val="0"/>
        <w:rPr>
          <w:b/>
          <w:noProof/>
          <w:color w:val="000000" w:themeColor="text1"/>
          <w:sz w:val="22"/>
          <w:szCs w:val="22"/>
        </w:rPr>
      </w:pPr>
    </w:p>
    <w:p w14:paraId="290E44E4" w14:textId="77777777" w:rsidR="00D94691" w:rsidRPr="007C6EFF" w:rsidRDefault="00D94691" w:rsidP="00F415B0">
      <w:pPr>
        <w:jc w:val="center"/>
        <w:outlineLvl w:val="0"/>
        <w:rPr>
          <w:b/>
          <w:noProof/>
          <w:color w:val="000000" w:themeColor="text1"/>
          <w:sz w:val="22"/>
          <w:szCs w:val="22"/>
        </w:rPr>
      </w:pPr>
    </w:p>
    <w:p w14:paraId="2375BA05" w14:textId="77777777" w:rsidR="00D94691" w:rsidRPr="007C6EFF" w:rsidRDefault="00D94691" w:rsidP="00F415B0">
      <w:pPr>
        <w:jc w:val="center"/>
        <w:outlineLvl w:val="0"/>
        <w:rPr>
          <w:b/>
          <w:noProof/>
          <w:color w:val="000000" w:themeColor="text1"/>
          <w:sz w:val="22"/>
          <w:szCs w:val="22"/>
        </w:rPr>
      </w:pPr>
    </w:p>
    <w:p w14:paraId="766E0776" w14:textId="77777777" w:rsidR="00D94691" w:rsidRPr="007C6EFF" w:rsidRDefault="00D94691" w:rsidP="00F415B0">
      <w:pPr>
        <w:jc w:val="center"/>
        <w:outlineLvl w:val="0"/>
        <w:rPr>
          <w:b/>
          <w:noProof/>
          <w:color w:val="000000" w:themeColor="text1"/>
          <w:sz w:val="22"/>
          <w:szCs w:val="22"/>
        </w:rPr>
      </w:pPr>
    </w:p>
    <w:p w14:paraId="76213C2A" w14:textId="77777777" w:rsidR="00D94691" w:rsidRPr="007C6EFF" w:rsidRDefault="00D94691" w:rsidP="00F415B0">
      <w:pPr>
        <w:jc w:val="center"/>
        <w:outlineLvl w:val="0"/>
        <w:rPr>
          <w:b/>
          <w:noProof/>
          <w:color w:val="000000" w:themeColor="text1"/>
          <w:sz w:val="22"/>
          <w:szCs w:val="22"/>
        </w:rPr>
      </w:pPr>
    </w:p>
    <w:p w14:paraId="740E12A9" w14:textId="77777777" w:rsidR="00D94691" w:rsidRPr="007C6EFF" w:rsidRDefault="00D94691" w:rsidP="00F415B0">
      <w:pPr>
        <w:jc w:val="center"/>
        <w:outlineLvl w:val="0"/>
        <w:rPr>
          <w:b/>
          <w:noProof/>
          <w:color w:val="000000" w:themeColor="text1"/>
          <w:sz w:val="22"/>
          <w:szCs w:val="22"/>
        </w:rPr>
      </w:pPr>
    </w:p>
    <w:p w14:paraId="5AEEE3E4" w14:textId="77777777" w:rsidR="00D94691" w:rsidRPr="007C6EFF" w:rsidRDefault="00D94691" w:rsidP="00F415B0">
      <w:pPr>
        <w:jc w:val="center"/>
        <w:outlineLvl w:val="0"/>
        <w:rPr>
          <w:b/>
          <w:noProof/>
          <w:color w:val="000000" w:themeColor="text1"/>
          <w:sz w:val="22"/>
          <w:szCs w:val="22"/>
        </w:rPr>
      </w:pPr>
    </w:p>
    <w:p w14:paraId="19A97D78" w14:textId="77777777" w:rsidR="00D94691" w:rsidRPr="007C6EFF" w:rsidRDefault="00D94691" w:rsidP="00F415B0">
      <w:pPr>
        <w:jc w:val="center"/>
        <w:outlineLvl w:val="0"/>
        <w:rPr>
          <w:b/>
          <w:noProof/>
          <w:color w:val="000000" w:themeColor="text1"/>
          <w:sz w:val="22"/>
          <w:szCs w:val="22"/>
        </w:rPr>
      </w:pPr>
    </w:p>
    <w:p w14:paraId="163F1DB1" w14:textId="77777777" w:rsidR="00D94691" w:rsidRPr="007C6EFF" w:rsidRDefault="00D94691" w:rsidP="00F415B0">
      <w:pPr>
        <w:jc w:val="center"/>
        <w:outlineLvl w:val="0"/>
        <w:rPr>
          <w:b/>
          <w:noProof/>
          <w:color w:val="000000" w:themeColor="text1"/>
          <w:sz w:val="22"/>
          <w:szCs w:val="22"/>
        </w:rPr>
      </w:pPr>
    </w:p>
    <w:p w14:paraId="0E62D284" w14:textId="77777777" w:rsidR="00D94691" w:rsidRPr="007C6EFF" w:rsidRDefault="00D94691" w:rsidP="00F415B0">
      <w:pPr>
        <w:jc w:val="center"/>
        <w:outlineLvl w:val="0"/>
        <w:rPr>
          <w:b/>
          <w:noProof/>
          <w:color w:val="000000" w:themeColor="text1"/>
          <w:sz w:val="22"/>
          <w:szCs w:val="22"/>
        </w:rPr>
      </w:pPr>
    </w:p>
    <w:p w14:paraId="0032C2D0" w14:textId="77777777" w:rsidR="00D94691" w:rsidRPr="007C6EFF" w:rsidRDefault="00D94691" w:rsidP="00F415B0">
      <w:pPr>
        <w:jc w:val="center"/>
        <w:outlineLvl w:val="0"/>
        <w:rPr>
          <w:b/>
          <w:noProof/>
          <w:color w:val="000000" w:themeColor="text1"/>
          <w:sz w:val="22"/>
          <w:szCs w:val="22"/>
        </w:rPr>
      </w:pPr>
    </w:p>
    <w:p w14:paraId="36684329" w14:textId="77777777" w:rsidR="00D94691" w:rsidRPr="007C6EFF" w:rsidRDefault="00D94691" w:rsidP="00F415B0">
      <w:pPr>
        <w:jc w:val="center"/>
        <w:outlineLvl w:val="0"/>
        <w:rPr>
          <w:b/>
          <w:noProof/>
          <w:color w:val="000000" w:themeColor="text1"/>
          <w:sz w:val="22"/>
          <w:szCs w:val="22"/>
        </w:rPr>
      </w:pPr>
    </w:p>
    <w:p w14:paraId="58E54C11" w14:textId="77777777" w:rsidR="00D94691" w:rsidRPr="007C6EFF" w:rsidRDefault="00D94691" w:rsidP="00F415B0">
      <w:pPr>
        <w:jc w:val="center"/>
        <w:outlineLvl w:val="0"/>
        <w:rPr>
          <w:b/>
          <w:noProof/>
          <w:color w:val="000000" w:themeColor="text1"/>
          <w:sz w:val="22"/>
          <w:szCs w:val="22"/>
        </w:rPr>
      </w:pPr>
    </w:p>
    <w:p w14:paraId="6FA41E09" w14:textId="77777777" w:rsidR="00D94691" w:rsidRPr="007C6EFF" w:rsidRDefault="00D94691" w:rsidP="00F415B0">
      <w:pPr>
        <w:jc w:val="center"/>
        <w:outlineLvl w:val="0"/>
        <w:rPr>
          <w:b/>
          <w:noProof/>
          <w:color w:val="000000" w:themeColor="text1"/>
          <w:sz w:val="22"/>
          <w:szCs w:val="22"/>
        </w:rPr>
      </w:pPr>
    </w:p>
    <w:p w14:paraId="062134C3" w14:textId="77777777" w:rsidR="00D94691" w:rsidRPr="007C6EFF" w:rsidRDefault="00D94691" w:rsidP="00F415B0">
      <w:pPr>
        <w:jc w:val="center"/>
        <w:outlineLvl w:val="0"/>
        <w:rPr>
          <w:b/>
          <w:noProof/>
          <w:color w:val="000000" w:themeColor="text1"/>
          <w:sz w:val="22"/>
          <w:szCs w:val="22"/>
        </w:rPr>
      </w:pPr>
    </w:p>
    <w:p w14:paraId="42F1C91F" w14:textId="0A147148" w:rsidR="00D94691" w:rsidRPr="007C6EFF" w:rsidRDefault="00D94691" w:rsidP="00F415B0">
      <w:pPr>
        <w:jc w:val="center"/>
        <w:outlineLvl w:val="0"/>
        <w:rPr>
          <w:b/>
          <w:noProof/>
          <w:color w:val="000000" w:themeColor="text1"/>
          <w:sz w:val="22"/>
          <w:szCs w:val="22"/>
        </w:rPr>
      </w:pPr>
    </w:p>
    <w:p w14:paraId="4D4A8BD5" w14:textId="14429674" w:rsidR="00B764E9" w:rsidRPr="007C6EFF" w:rsidRDefault="00B764E9" w:rsidP="00F415B0">
      <w:pPr>
        <w:jc w:val="center"/>
        <w:outlineLvl w:val="0"/>
        <w:rPr>
          <w:b/>
          <w:noProof/>
          <w:color w:val="000000" w:themeColor="text1"/>
          <w:sz w:val="22"/>
          <w:szCs w:val="22"/>
        </w:rPr>
      </w:pPr>
    </w:p>
    <w:p w14:paraId="5992AE24" w14:textId="142C47DC" w:rsidR="00B764E9" w:rsidRPr="007C6EFF" w:rsidRDefault="00B764E9" w:rsidP="00F415B0">
      <w:pPr>
        <w:jc w:val="center"/>
        <w:outlineLvl w:val="0"/>
        <w:rPr>
          <w:b/>
          <w:noProof/>
          <w:color w:val="000000" w:themeColor="text1"/>
          <w:sz w:val="22"/>
          <w:szCs w:val="22"/>
        </w:rPr>
      </w:pPr>
    </w:p>
    <w:p w14:paraId="01CD7C2C" w14:textId="1BC53A07" w:rsidR="00B764E9" w:rsidRPr="007C6EFF" w:rsidRDefault="00B764E9" w:rsidP="00F415B0">
      <w:pPr>
        <w:jc w:val="center"/>
        <w:outlineLvl w:val="0"/>
        <w:rPr>
          <w:b/>
          <w:noProof/>
          <w:color w:val="000000" w:themeColor="text1"/>
          <w:sz w:val="22"/>
          <w:szCs w:val="22"/>
        </w:rPr>
      </w:pPr>
    </w:p>
    <w:p w14:paraId="784FEC51" w14:textId="67C93BD5" w:rsidR="00B764E9" w:rsidRPr="007C6EFF" w:rsidRDefault="00B764E9" w:rsidP="00F415B0">
      <w:pPr>
        <w:jc w:val="center"/>
        <w:outlineLvl w:val="0"/>
        <w:rPr>
          <w:b/>
          <w:noProof/>
          <w:color w:val="000000" w:themeColor="text1"/>
          <w:sz w:val="22"/>
          <w:szCs w:val="22"/>
        </w:rPr>
      </w:pPr>
    </w:p>
    <w:p w14:paraId="2E0943CE" w14:textId="77777777" w:rsidR="00B764E9" w:rsidRPr="007C6EFF" w:rsidRDefault="00B764E9" w:rsidP="00F415B0">
      <w:pPr>
        <w:jc w:val="center"/>
        <w:outlineLvl w:val="0"/>
        <w:rPr>
          <w:b/>
          <w:noProof/>
          <w:color w:val="000000" w:themeColor="text1"/>
          <w:sz w:val="22"/>
          <w:szCs w:val="22"/>
        </w:rPr>
      </w:pPr>
    </w:p>
    <w:p w14:paraId="50BD9183" w14:textId="77777777" w:rsidR="00D94691" w:rsidRPr="007C6EFF" w:rsidRDefault="00985C3D" w:rsidP="00D02FDD">
      <w:pPr>
        <w:jc w:val="center"/>
        <w:outlineLvl w:val="0"/>
        <w:rPr>
          <w:b/>
          <w:noProof/>
          <w:color w:val="000000" w:themeColor="text1"/>
          <w:sz w:val="22"/>
          <w:szCs w:val="22"/>
        </w:rPr>
      </w:pPr>
      <w:r w:rsidRPr="007C6EFF">
        <w:rPr>
          <w:b/>
          <w:color w:val="000000" w:themeColor="text1"/>
          <w:sz w:val="22"/>
        </w:rPr>
        <w:t>II PRIEDAS</w:t>
      </w:r>
    </w:p>
    <w:p w14:paraId="138433F9" w14:textId="77777777" w:rsidR="00D94691" w:rsidRPr="007C6EFF" w:rsidRDefault="00D94691" w:rsidP="00D02FDD">
      <w:pPr>
        <w:pStyle w:val="ListParagraph"/>
        <w:spacing w:line="240" w:lineRule="auto"/>
        <w:outlineLvl w:val="0"/>
        <w:rPr>
          <w:b/>
          <w:noProof/>
          <w:color w:val="000000" w:themeColor="text1"/>
          <w:szCs w:val="22"/>
        </w:rPr>
      </w:pPr>
    </w:p>
    <w:p w14:paraId="51CA81B7" w14:textId="05CF038B" w:rsidR="00D94691" w:rsidRPr="007C6EFF" w:rsidRDefault="00B764E9" w:rsidP="00764A69">
      <w:pPr>
        <w:ind w:left="1701" w:right="1133" w:hanging="708"/>
        <w:outlineLvl w:val="0"/>
        <w:rPr>
          <w:b/>
          <w:noProof/>
          <w:color w:val="000000" w:themeColor="text1"/>
          <w:sz w:val="22"/>
          <w:szCs w:val="22"/>
        </w:rPr>
      </w:pPr>
      <w:r w:rsidRPr="007C6EFF">
        <w:rPr>
          <w:b/>
          <w:bCs/>
          <w:color w:val="000000" w:themeColor="text1"/>
          <w:sz w:val="22"/>
        </w:rPr>
        <w:t>A.</w:t>
      </w:r>
      <w:r w:rsidRPr="007C6EFF">
        <w:rPr>
          <w:b/>
          <w:bCs/>
          <w:color w:val="000000" w:themeColor="text1"/>
          <w:sz w:val="22"/>
        </w:rPr>
        <w:tab/>
        <w:t>GAMINTOJAS (-AI), ATSAKINGAS (-I) UŽ SERIJŲ IŠLEIDIMĄ</w:t>
      </w:r>
    </w:p>
    <w:p w14:paraId="60DF3467" w14:textId="77777777" w:rsidR="00D94691" w:rsidRPr="007C6EFF" w:rsidRDefault="00D94691" w:rsidP="00D02FDD">
      <w:pPr>
        <w:outlineLvl w:val="0"/>
        <w:rPr>
          <w:b/>
          <w:noProof/>
          <w:color w:val="000000" w:themeColor="text1"/>
          <w:sz w:val="22"/>
          <w:szCs w:val="22"/>
        </w:rPr>
      </w:pPr>
    </w:p>
    <w:p w14:paraId="6DEA34F9" w14:textId="15605D7C" w:rsidR="00D94691" w:rsidRPr="007C6EFF" w:rsidRDefault="00B764E9" w:rsidP="00764A69">
      <w:pPr>
        <w:ind w:left="1701" w:right="1133" w:hanging="708"/>
        <w:outlineLvl w:val="0"/>
        <w:rPr>
          <w:b/>
          <w:noProof/>
          <w:color w:val="000000" w:themeColor="text1"/>
          <w:sz w:val="22"/>
          <w:szCs w:val="22"/>
        </w:rPr>
      </w:pPr>
      <w:r w:rsidRPr="007C6EFF">
        <w:rPr>
          <w:b/>
          <w:bCs/>
          <w:color w:val="000000" w:themeColor="text1"/>
          <w:sz w:val="22"/>
        </w:rPr>
        <w:t>B.</w:t>
      </w:r>
      <w:r w:rsidRPr="007C6EFF">
        <w:rPr>
          <w:b/>
          <w:bCs/>
          <w:color w:val="000000" w:themeColor="text1"/>
          <w:sz w:val="22"/>
        </w:rPr>
        <w:tab/>
        <w:t>TIEKIMO IR VARTOJIMO SĄLYGOS AR APRIBOJIMAI</w:t>
      </w:r>
    </w:p>
    <w:p w14:paraId="4CFF2154" w14:textId="77777777" w:rsidR="00D94691" w:rsidRPr="007C6EFF" w:rsidRDefault="00D94691" w:rsidP="00764A69">
      <w:pPr>
        <w:pStyle w:val="ListParagraph"/>
        <w:spacing w:line="240" w:lineRule="auto"/>
        <w:rPr>
          <w:b/>
          <w:noProof/>
          <w:color w:val="000000" w:themeColor="text1"/>
          <w:szCs w:val="22"/>
        </w:rPr>
      </w:pPr>
    </w:p>
    <w:p w14:paraId="72AE6A81" w14:textId="30C72B19" w:rsidR="00D94691" w:rsidRPr="007C6EFF" w:rsidRDefault="00B764E9" w:rsidP="00764A69">
      <w:pPr>
        <w:ind w:left="1701" w:right="1133" w:hanging="708"/>
        <w:outlineLvl w:val="0"/>
        <w:rPr>
          <w:b/>
          <w:noProof/>
          <w:color w:val="000000" w:themeColor="text1"/>
          <w:sz w:val="22"/>
          <w:szCs w:val="22"/>
        </w:rPr>
      </w:pPr>
      <w:r w:rsidRPr="007C6EFF">
        <w:rPr>
          <w:b/>
          <w:bCs/>
          <w:color w:val="000000" w:themeColor="text1"/>
          <w:sz w:val="22"/>
        </w:rPr>
        <w:t>C.</w:t>
      </w:r>
      <w:r w:rsidRPr="007C6EFF">
        <w:rPr>
          <w:b/>
          <w:bCs/>
          <w:color w:val="000000" w:themeColor="text1"/>
          <w:sz w:val="22"/>
        </w:rPr>
        <w:tab/>
        <w:t>KITOS SĄLYGOS IR REIKALAVIMAI REGISTRUOTOJUI</w:t>
      </w:r>
    </w:p>
    <w:p w14:paraId="2838D2A6" w14:textId="77777777" w:rsidR="00D94691" w:rsidRPr="007C6EFF" w:rsidRDefault="00D94691" w:rsidP="00764A69">
      <w:pPr>
        <w:pStyle w:val="ListParagraph"/>
        <w:spacing w:line="240" w:lineRule="auto"/>
        <w:rPr>
          <w:b/>
          <w:noProof/>
          <w:color w:val="000000" w:themeColor="text1"/>
          <w:szCs w:val="22"/>
        </w:rPr>
      </w:pPr>
    </w:p>
    <w:p w14:paraId="25DB3657" w14:textId="36297089" w:rsidR="00D94691" w:rsidRPr="007C6EFF" w:rsidRDefault="00B764E9" w:rsidP="00105A66">
      <w:pPr>
        <w:ind w:left="1701" w:right="1133" w:hanging="708"/>
        <w:outlineLvl w:val="0"/>
        <w:rPr>
          <w:b/>
          <w:noProof/>
          <w:color w:val="000000" w:themeColor="text1"/>
          <w:sz w:val="22"/>
          <w:szCs w:val="22"/>
        </w:rPr>
      </w:pPr>
      <w:r w:rsidRPr="007C6EFF">
        <w:rPr>
          <w:b/>
          <w:bCs/>
          <w:color w:val="000000" w:themeColor="text1"/>
          <w:sz w:val="22"/>
        </w:rPr>
        <w:t>D.</w:t>
      </w:r>
      <w:r w:rsidRPr="007C6EFF">
        <w:rPr>
          <w:b/>
          <w:bCs/>
          <w:color w:val="000000" w:themeColor="text1"/>
          <w:sz w:val="22"/>
        </w:rPr>
        <w:tab/>
        <w:t>SĄLYGOS AR APRIBOJIMAI</w:t>
      </w:r>
      <w:r w:rsidR="00A55AA8">
        <w:rPr>
          <w:b/>
          <w:bCs/>
          <w:color w:val="000000" w:themeColor="text1"/>
          <w:sz w:val="22"/>
        </w:rPr>
        <w:t>, SKIRTI</w:t>
      </w:r>
      <w:r w:rsidRPr="007C6EFF">
        <w:rPr>
          <w:b/>
          <w:bCs/>
          <w:color w:val="000000" w:themeColor="text1"/>
          <w:sz w:val="22"/>
        </w:rPr>
        <w:t xml:space="preserve"> SAUGIAM IR VEIKSMINGAM VAISTINIO PREPARATO VARTOJIMUI UŽTIKRINTI</w:t>
      </w:r>
    </w:p>
    <w:p w14:paraId="65C0680B" w14:textId="77777777" w:rsidR="00D94691" w:rsidRPr="007C6EFF" w:rsidRDefault="00985C3D" w:rsidP="00026B1B">
      <w:pPr>
        <w:rPr>
          <w:b/>
          <w:noProof/>
          <w:color w:val="000000" w:themeColor="text1"/>
          <w:sz w:val="22"/>
          <w:szCs w:val="22"/>
        </w:rPr>
      </w:pPr>
      <w:r w:rsidRPr="00026B1B">
        <w:rPr>
          <w:color w:val="000000" w:themeColor="text1"/>
        </w:rPr>
        <w:br w:type="page"/>
      </w:r>
    </w:p>
    <w:p w14:paraId="205B2073" w14:textId="1D50E2DD" w:rsidR="00D94691" w:rsidRPr="009B2EC4" w:rsidRDefault="00D430EF" w:rsidP="009B2EC4">
      <w:pPr>
        <w:outlineLvl w:val="0"/>
        <w:rPr>
          <w:b/>
          <w:color w:val="000000" w:themeColor="text1"/>
          <w:sz w:val="22"/>
        </w:rPr>
      </w:pPr>
      <w:r w:rsidRPr="009B2EC4">
        <w:rPr>
          <w:b/>
          <w:color w:val="000000" w:themeColor="text1"/>
          <w:sz w:val="22"/>
        </w:rPr>
        <w:t>A.</w:t>
      </w:r>
      <w:r w:rsidRPr="009B2EC4">
        <w:rPr>
          <w:b/>
          <w:color w:val="000000" w:themeColor="text1"/>
          <w:sz w:val="22"/>
        </w:rPr>
        <w:tab/>
        <w:t>GAMINTOJAS (-AI), ATSAKINGAS (-I) UŽ SERIJŲ IŠLEIDIMĄ</w:t>
      </w:r>
    </w:p>
    <w:p w14:paraId="62F89E16" w14:textId="77777777" w:rsidR="00D94691" w:rsidRPr="007C6EFF" w:rsidRDefault="00D94691" w:rsidP="00D706B7">
      <w:pPr>
        <w:keepNext/>
        <w:outlineLvl w:val="0"/>
        <w:rPr>
          <w:noProof/>
          <w:color w:val="000000" w:themeColor="text1"/>
          <w:sz w:val="22"/>
          <w:szCs w:val="22"/>
        </w:rPr>
      </w:pPr>
    </w:p>
    <w:p w14:paraId="76D5A8AD" w14:textId="77777777" w:rsidR="00D94691" w:rsidRPr="007C6EFF" w:rsidRDefault="00985C3D" w:rsidP="00D706B7">
      <w:pPr>
        <w:keepNext/>
        <w:outlineLvl w:val="0"/>
        <w:rPr>
          <w:noProof/>
          <w:color w:val="000000" w:themeColor="text1"/>
          <w:sz w:val="22"/>
          <w:szCs w:val="22"/>
          <w:u w:val="single"/>
        </w:rPr>
      </w:pPr>
      <w:r w:rsidRPr="007C6EFF">
        <w:rPr>
          <w:color w:val="000000" w:themeColor="text1"/>
          <w:sz w:val="22"/>
          <w:u w:val="single"/>
        </w:rPr>
        <w:t>Gamintojo (-ų), atsakingo (-ų) už serijų išleidimą, pavadinimas (-ai) ir adresas (-ai)</w:t>
      </w:r>
    </w:p>
    <w:p w14:paraId="7DB4EA42" w14:textId="77777777" w:rsidR="00D94691" w:rsidRPr="007C6EFF" w:rsidRDefault="00D94691" w:rsidP="00D706B7">
      <w:pPr>
        <w:keepNext/>
        <w:outlineLvl w:val="0"/>
        <w:rPr>
          <w:noProof/>
          <w:color w:val="000000" w:themeColor="text1"/>
          <w:sz w:val="22"/>
          <w:szCs w:val="22"/>
          <w:u w:val="single"/>
        </w:rPr>
      </w:pPr>
    </w:p>
    <w:p w14:paraId="533B596B" w14:textId="02D08AA3" w:rsidR="00D94691" w:rsidRPr="007C6EFF" w:rsidRDefault="00985C3D" w:rsidP="00D706B7">
      <w:pPr>
        <w:keepNext/>
        <w:outlineLvl w:val="0"/>
        <w:rPr>
          <w:noProof/>
          <w:color w:val="000000" w:themeColor="text1"/>
          <w:sz w:val="22"/>
          <w:szCs w:val="22"/>
        </w:rPr>
      </w:pPr>
      <w:r w:rsidRPr="007C6EFF">
        <w:rPr>
          <w:color w:val="000000" w:themeColor="text1"/>
          <w:sz w:val="22"/>
        </w:rPr>
        <w:t>HiTech Health Limited</w:t>
      </w:r>
    </w:p>
    <w:p w14:paraId="26E22E45" w14:textId="77777777" w:rsidR="00D94691" w:rsidRPr="007C6EFF" w:rsidRDefault="00985C3D" w:rsidP="00D706B7">
      <w:pPr>
        <w:keepNext/>
        <w:outlineLvl w:val="0"/>
        <w:rPr>
          <w:noProof/>
          <w:color w:val="000000" w:themeColor="text1"/>
          <w:sz w:val="22"/>
          <w:szCs w:val="22"/>
        </w:rPr>
      </w:pPr>
      <w:r w:rsidRPr="007C6EFF">
        <w:rPr>
          <w:color w:val="000000" w:themeColor="text1"/>
          <w:sz w:val="22"/>
        </w:rPr>
        <w:t>5-7 Main Street</w:t>
      </w:r>
    </w:p>
    <w:p w14:paraId="4E15E315" w14:textId="77777777" w:rsidR="00D94691" w:rsidRPr="007C6EFF" w:rsidRDefault="00985C3D" w:rsidP="00D706B7">
      <w:pPr>
        <w:keepNext/>
        <w:outlineLvl w:val="0"/>
        <w:rPr>
          <w:noProof/>
          <w:color w:val="000000" w:themeColor="text1"/>
          <w:sz w:val="22"/>
          <w:szCs w:val="22"/>
        </w:rPr>
      </w:pPr>
      <w:r w:rsidRPr="007C6EFF">
        <w:rPr>
          <w:color w:val="000000" w:themeColor="text1"/>
          <w:sz w:val="22"/>
        </w:rPr>
        <w:t>Blackrock</w:t>
      </w:r>
    </w:p>
    <w:p w14:paraId="38B58A8D" w14:textId="77777777" w:rsidR="00D94691" w:rsidRPr="007C6EFF" w:rsidRDefault="00985C3D" w:rsidP="00D706B7">
      <w:pPr>
        <w:keepNext/>
        <w:outlineLvl w:val="0"/>
        <w:rPr>
          <w:noProof/>
          <w:color w:val="000000" w:themeColor="text1"/>
          <w:sz w:val="22"/>
          <w:szCs w:val="22"/>
        </w:rPr>
      </w:pPr>
      <w:r w:rsidRPr="007C6EFF">
        <w:rPr>
          <w:color w:val="000000" w:themeColor="text1"/>
          <w:sz w:val="22"/>
        </w:rPr>
        <w:t>Co. Dublin</w:t>
      </w:r>
    </w:p>
    <w:p w14:paraId="2791089C" w14:textId="77777777" w:rsidR="00D94691" w:rsidRPr="007C6EFF" w:rsidRDefault="00985C3D" w:rsidP="00D706B7">
      <w:pPr>
        <w:keepNext/>
        <w:outlineLvl w:val="0"/>
        <w:rPr>
          <w:noProof/>
          <w:color w:val="000000" w:themeColor="text1"/>
          <w:sz w:val="22"/>
          <w:szCs w:val="22"/>
        </w:rPr>
      </w:pPr>
      <w:r w:rsidRPr="007C6EFF">
        <w:rPr>
          <w:color w:val="000000" w:themeColor="text1"/>
          <w:sz w:val="22"/>
        </w:rPr>
        <w:t>A94 R5Y4</w:t>
      </w:r>
    </w:p>
    <w:p w14:paraId="020403CB" w14:textId="1271DDF7" w:rsidR="00D94691" w:rsidRPr="007C6EFF" w:rsidRDefault="00985C3D" w:rsidP="00F415B0">
      <w:pPr>
        <w:outlineLvl w:val="0"/>
        <w:rPr>
          <w:color w:val="000000" w:themeColor="text1"/>
          <w:sz w:val="22"/>
        </w:rPr>
      </w:pPr>
      <w:r w:rsidRPr="007C6EFF">
        <w:rPr>
          <w:color w:val="000000" w:themeColor="text1"/>
          <w:sz w:val="22"/>
        </w:rPr>
        <w:t>Airija</w:t>
      </w:r>
    </w:p>
    <w:p w14:paraId="355CFC3C" w14:textId="4B4569C8" w:rsidR="00011607" w:rsidRPr="007C6EFF" w:rsidRDefault="00011607" w:rsidP="00F415B0">
      <w:pPr>
        <w:outlineLvl w:val="0"/>
        <w:rPr>
          <w:color w:val="000000" w:themeColor="text1"/>
          <w:sz w:val="22"/>
        </w:rPr>
      </w:pPr>
    </w:p>
    <w:p w14:paraId="16D00A5E" w14:textId="77777777" w:rsidR="00011607" w:rsidRPr="007C6EFF" w:rsidRDefault="00011607" w:rsidP="00011607">
      <w:pPr>
        <w:outlineLvl w:val="0"/>
        <w:rPr>
          <w:noProof/>
          <w:color w:val="000000" w:themeColor="text1"/>
          <w:sz w:val="22"/>
          <w:szCs w:val="22"/>
        </w:rPr>
      </w:pPr>
      <w:r w:rsidRPr="007C6EFF">
        <w:rPr>
          <w:noProof/>
          <w:color w:val="000000" w:themeColor="text1"/>
          <w:sz w:val="22"/>
          <w:szCs w:val="22"/>
        </w:rPr>
        <w:t>Millmount Healthcare Limited</w:t>
      </w:r>
    </w:p>
    <w:p w14:paraId="462A6E8C" w14:textId="77777777" w:rsidR="00011607" w:rsidRPr="007C6EFF" w:rsidRDefault="00011607" w:rsidP="00011607">
      <w:pPr>
        <w:autoSpaceDE w:val="0"/>
        <w:autoSpaceDN w:val="0"/>
        <w:adjustRightInd w:val="0"/>
        <w:rPr>
          <w:noProof/>
          <w:color w:val="000000" w:themeColor="text1"/>
          <w:sz w:val="22"/>
          <w:szCs w:val="22"/>
        </w:rPr>
      </w:pPr>
      <w:r w:rsidRPr="007C6EFF">
        <w:rPr>
          <w:noProof/>
          <w:color w:val="000000" w:themeColor="text1"/>
          <w:sz w:val="22"/>
          <w:szCs w:val="22"/>
        </w:rPr>
        <w:t>Block-7, City North Business Campus</w:t>
      </w:r>
    </w:p>
    <w:p w14:paraId="64DFC5C0" w14:textId="77777777" w:rsidR="00011607" w:rsidRPr="007C6EFF" w:rsidRDefault="00011607" w:rsidP="00011607">
      <w:pPr>
        <w:autoSpaceDE w:val="0"/>
        <w:autoSpaceDN w:val="0"/>
        <w:adjustRightInd w:val="0"/>
        <w:rPr>
          <w:noProof/>
          <w:color w:val="000000" w:themeColor="text1"/>
          <w:sz w:val="22"/>
          <w:szCs w:val="22"/>
        </w:rPr>
      </w:pPr>
      <w:r w:rsidRPr="007C6EFF">
        <w:rPr>
          <w:noProof/>
          <w:color w:val="000000" w:themeColor="text1"/>
          <w:sz w:val="22"/>
          <w:szCs w:val="22"/>
        </w:rPr>
        <w:t xml:space="preserve">Stamullen </w:t>
      </w:r>
    </w:p>
    <w:p w14:paraId="77B24F3B" w14:textId="77777777" w:rsidR="00011607" w:rsidRPr="007C6EFF" w:rsidRDefault="00011607" w:rsidP="00011607">
      <w:pPr>
        <w:autoSpaceDE w:val="0"/>
        <w:autoSpaceDN w:val="0"/>
        <w:adjustRightInd w:val="0"/>
        <w:rPr>
          <w:noProof/>
          <w:color w:val="000000" w:themeColor="text1"/>
          <w:sz w:val="22"/>
          <w:szCs w:val="22"/>
        </w:rPr>
      </w:pPr>
      <w:r w:rsidRPr="007C6EFF">
        <w:rPr>
          <w:noProof/>
          <w:color w:val="000000" w:themeColor="text1"/>
          <w:sz w:val="22"/>
          <w:szCs w:val="22"/>
        </w:rPr>
        <w:t xml:space="preserve">Co. Meath </w:t>
      </w:r>
    </w:p>
    <w:p w14:paraId="0E968DA3" w14:textId="77777777" w:rsidR="00011607" w:rsidRPr="007C6EFF" w:rsidRDefault="00011607" w:rsidP="00011607">
      <w:pPr>
        <w:autoSpaceDE w:val="0"/>
        <w:autoSpaceDN w:val="0"/>
        <w:adjustRightInd w:val="0"/>
        <w:rPr>
          <w:noProof/>
          <w:color w:val="000000" w:themeColor="text1"/>
          <w:sz w:val="22"/>
          <w:szCs w:val="22"/>
        </w:rPr>
      </w:pPr>
      <w:r w:rsidRPr="007C6EFF">
        <w:rPr>
          <w:noProof/>
          <w:color w:val="000000" w:themeColor="text1"/>
          <w:sz w:val="22"/>
          <w:szCs w:val="22"/>
        </w:rPr>
        <w:t>K32 YD60</w:t>
      </w:r>
    </w:p>
    <w:p w14:paraId="40C45BCA" w14:textId="7E940422" w:rsidR="00011607" w:rsidRPr="007C6EFF" w:rsidRDefault="00011607" w:rsidP="00011607">
      <w:pPr>
        <w:outlineLvl w:val="0"/>
        <w:rPr>
          <w:noProof/>
          <w:color w:val="000000" w:themeColor="text1"/>
          <w:sz w:val="22"/>
          <w:szCs w:val="22"/>
        </w:rPr>
      </w:pPr>
      <w:r w:rsidRPr="007C6EFF">
        <w:rPr>
          <w:noProof/>
          <w:color w:val="000000" w:themeColor="text1"/>
          <w:sz w:val="22"/>
          <w:szCs w:val="22"/>
        </w:rPr>
        <w:t>Airija</w:t>
      </w:r>
    </w:p>
    <w:p w14:paraId="47D46FF6" w14:textId="77777777" w:rsidR="00B0543C" w:rsidRDefault="00B0543C" w:rsidP="00B0543C">
      <w:pPr>
        <w:outlineLvl w:val="0"/>
        <w:rPr>
          <w:noProof/>
          <w:sz w:val="22"/>
          <w:szCs w:val="22"/>
        </w:rPr>
      </w:pPr>
      <w:bookmarkStart w:id="47" w:name="_Hlk141869696"/>
    </w:p>
    <w:p w14:paraId="3BD800B1" w14:textId="67007FDA" w:rsidR="00B0543C" w:rsidRDefault="00B0543C" w:rsidP="00B0543C">
      <w:pPr>
        <w:outlineLvl w:val="0"/>
        <w:rPr>
          <w:noProof/>
          <w:sz w:val="22"/>
          <w:szCs w:val="22"/>
        </w:rPr>
      </w:pPr>
      <w:bookmarkStart w:id="48" w:name="_Hlk141878971"/>
      <w:r>
        <w:rPr>
          <w:noProof/>
          <w:sz w:val="22"/>
          <w:szCs w:val="22"/>
        </w:rPr>
        <w:t>Pfizer Ireland Pharmaceuticals</w:t>
      </w:r>
      <w:bookmarkStart w:id="49" w:name="_Hlk184295777"/>
      <w:r w:rsidR="003C011A" w:rsidRPr="003C011A">
        <w:rPr>
          <w:noProof/>
          <w:sz w:val="22"/>
          <w:szCs w:val="22"/>
        </w:rPr>
        <w:t xml:space="preserve"> </w:t>
      </w:r>
      <w:r w:rsidR="003C011A">
        <w:rPr>
          <w:noProof/>
          <w:sz w:val="22"/>
          <w:szCs w:val="22"/>
        </w:rPr>
        <w:t>Unlimited Company</w:t>
      </w:r>
      <w:bookmarkEnd w:id="49"/>
    </w:p>
    <w:p w14:paraId="689F5559" w14:textId="77777777" w:rsidR="00B0543C" w:rsidRDefault="00B0543C" w:rsidP="00B0543C">
      <w:pPr>
        <w:outlineLvl w:val="0"/>
        <w:rPr>
          <w:noProof/>
          <w:sz w:val="22"/>
          <w:szCs w:val="22"/>
        </w:rPr>
      </w:pPr>
      <w:r>
        <w:rPr>
          <w:noProof/>
          <w:sz w:val="22"/>
          <w:szCs w:val="22"/>
        </w:rPr>
        <w:t>Little Connell</w:t>
      </w:r>
    </w:p>
    <w:p w14:paraId="439A295F" w14:textId="77777777" w:rsidR="00B0543C" w:rsidRDefault="00B0543C" w:rsidP="00B0543C">
      <w:pPr>
        <w:outlineLvl w:val="0"/>
        <w:rPr>
          <w:noProof/>
          <w:sz w:val="22"/>
          <w:szCs w:val="22"/>
        </w:rPr>
      </w:pPr>
      <w:r>
        <w:rPr>
          <w:noProof/>
          <w:sz w:val="22"/>
          <w:szCs w:val="22"/>
        </w:rPr>
        <w:t>Newbridge</w:t>
      </w:r>
    </w:p>
    <w:p w14:paraId="0C320CE3" w14:textId="77777777" w:rsidR="00B0543C" w:rsidRDefault="00B0543C" w:rsidP="00B0543C">
      <w:pPr>
        <w:outlineLvl w:val="0"/>
        <w:rPr>
          <w:noProof/>
          <w:sz w:val="22"/>
          <w:szCs w:val="22"/>
        </w:rPr>
      </w:pPr>
      <w:r>
        <w:rPr>
          <w:noProof/>
          <w:sz w:val="22"/>
          <w:szCs w:val="22"/>
        </w:rPr>
        <w:t>Co. Kildare</w:t>
      </w:r>
    </w:p>
    <w:p w14:paraId="77251F1A" w14:textId="77777777" w:rsidR="00B0543C" w:rsidRDefault="00B0543C" w:rsidP="00B0543C">
      <w:pPr>
        <w:outlineLvl w:val="0"/>
        <w:rPr>
          <w:noProof/>
          <w:sz w:val="22"/>
          <w:szCs w:val="22"/>
        </w:rPr>
      </w:pPr>
      <w:r>
        <w:rPr>
          <w:noProof/>
          <w:sz w:val="22"/>
          <w:szCs w:val="22"/>
        </w:rPr>
        <w:t>W12 HX57</w:t>
      </w:r>
    </w:p>
    <w:bookmarkEnd w:id="47"/>
    <w:bookmarkEnd w:id="48"/>
    <w:p w14:paraId="5077C38C" w14:textId="77777777" w:rsidR="00B0543C" w:rsidRPr="007C6EFF" w:rsidRDefault="00B0543C" w:rsidP="00B0543C">
      <w:pPr>
        <w:outlineLvl w:val="0"/>
        <w:rPr>
          <w:noProof/>
          <w:color w:val="000000" w:themeColor="text1"/>
          <w:sz w:val="22"/>
          <w:szCs w:val="22"/>
        </w:rPr>
      </w:pPr>
      <w:r w:rsidRPr="007C6EFF">
        <w:rPr>
          <w:noProof/>
          <w:color w:val="000000" w:themeColor="text1"/>
          <w:sz w:val="22"/>
          <w:szCs w:val="22"/>
        </w:rPr>
        <w:t>Airija</w:t>
      </w:r>
    </w:p>
    <w:p w14:paraId="40F7EB48" w14:textId="0F6F9579" w:rsidR="00011607" w:rsidRPr="007C6EFF" w:rsidRDefault="00011607" w:rsidP="00F415B0">
      <w:pPr>
        <w:outlineLvl w:val="0"/>
        <w:rPr>
          <w:noProof/>
          <w:color w:val="000000" w:themeColor="text1"/>
          <w:sz w:val="22"/>
          <w:szCs w:val="22"/>
        </w:rPr>
      </w:pPr>
    </w:p>
    <w:p w14:paraId="46C60605" w14:textId="790AAD3C" w:rsidR="00011607" w:rsidRPr="007C6EFF" w:rsidRDefault="00011607" w:rsidP="00F415B0">
      <w:pPr>
        <w:outlineLvl w:val="0"/>
        <w:rPr>
          <w:noProof/>
          <w:color w:val="000000" w:themeColor="text1"/>
          <w:sz w:val="22"/>
          <w:szCs w:val="22"/>
        </w:rPr>
      </w:pPr>
      <w:r w:rsidRPr="007C6EFF">
        <w:rPr>
          <w:color w:val="000000" w:themeColor="text1"/>
          <w:sz w:val="22"/>
          <w:szCs w:val="22"/>
        </w:rPr>
        <w:t>Su pakuote pateikiamame lapelyje nurodomas gamintojo, atsakingo už konkrečios serijos išleidimą, pavadinimas ir adresas.</w:t>
      </w:r>
    </w:p>
    <w:p w14:paraId="6F124248" w14:textId="77777777" w:rsidR="00D94691" w:rsidRPr="007C6EFF" w:rsidRDefault="00D94691" w:rsidP="00F415B0">
      <w:pPr>
        <w:outlineLvl w:val="0"/>
        <w:rPr>
          <w:noProof/>
          <w:color w:val="000000" w:themeColor="text1"/>
          <w:sz w:val="22"/>
          <w:szCs w:val="22"/>
        </w:rPr>
      </w:pPr>
    </w:p>
    <w:p w14:paraId="2A85C590" w14:textId="77777777" w:rsidR="00D94691" w:rsidRPr="007C6EFF" w:rsidRDefault="00D94691" w:rsidP="00F415B0">
      <w:pPr>
        <w:outlineLvl w:val="0"/>
        <w:rPr>
          <w:noProof/>
          <w:color w:val="000000" w:themeColor="text1"/>
          <w:sz w:val="22"/>
          <w:szCs w:val="22"/>
        </w:rPr>
      </w:pPr>
    </w:p>
    <w:p w14:paraId="68F8E406" w14:textId="13CD2B78" w:rsidR="00D94691" w:rsidRPr="009B2EC4" w:rsidRDefault="00D430EF" w:rsidP="009B2EC4">
      <w:pPr>
        <w:outlineLvl w:val="0"/>
        <w:rPr>
          <w:b/>
          <w:color w:val="000000" w:themeColor="text1"/>
          <w:sz w:val="22"/>
        </w:rPr>
      </w:pPr>
      <w:r w:rsidRPr="009B2EC4">
        <w:rPr>
          <w:b/>
          <w:color w:val="000000" w:themeColor="text1"/>
          <w:sz w:val="22"/>
        </w:rPr>
        <w:t>B.</w:t>
      </w:r>
      <w:r w:rsidRPr="009B2EC4">
        <w:rPr>
          <w:b/>
          <w:color w:val="000000" w:themeColor="text1"/>
          <w:sz w:val="22"/>
        </w:rPr>
        <w:tab/>
        <w:t>TIEKIMO IR VARTOJIMO SĄLYGOS AR APRIBOJIMAI</w:t>
      </w:r>
    </w:p>
    <w:p w14:paraId="2F50BBA8" w14:textId="77777777" w:rsidR="00D94691" w:rsidRPr="007C6EFF" w:rsidRDefault="00D94691" w:rsidP="00D7185F">
      <w:pPr>
        <w:keepNext/>
        <w:outlineLvl w:val="0"/>
        <w:rPr>
          <w:bCs/>
          <w:noProof/>
          <w:color w:val="000000" w:themeColor="text1"/>
          <w:sz w:val="22"/>
          <w:szCs w:val="22"/>
        </w:rPr>
      </w:pPr>
    </w:p>
    <w:p w14:paraId="473BF113" w14:textId="1C497193" w:rsidR="00D94691" w:rsidRPr="007C6EFF" w:rsidRDefault="00985C3D" w:rsidP="00F415B0">
      <w:pPr>
        <w:outlineLvl w:val="0"/>
        <w:rPr>
          <w:bCs/>
          <w:noProof/>
          <w:color w:val="000000" w:themeColor="text1"/>
          <w:sz w:val="22"/>
          <w:szCs w:val="22"/>
        </w:rPr>
      </w:pPr>
      <w:r w:rsidRPr="007C6EFF">
        <w:rPr>
          <w:color w:val="000000" w:themeColor="text1"/>
          <w:sz w:val="22"/>
        </w:rPr>
        <w:t>Receptinis vaistinis preparatas.</w:t>
      </w:r>
    </w:p>
    <w:p w14:paraId="619C45F5" w14:textId="2F582A91" w:rsidR="00D94691" w:rsidRPr="007C6EFF" w:rsidRDefault="00D94691" w:rsidP="00F415B0">
      <w:pPr>
        <w:outlineLvl w:val="0"/>
        <w:rPr>
          <w:bCs/>
          <w:noProof/>
          <w:color w:val="000000" w:themeColor="text1"/>
          <w:sz w:val="22"/>
          <w:szCs w:val="22"/>
        </w:rPr>
      </w:pPr>
    </w:p>
    <w:p w14:paraId="6465BBEA" w14:textId="77777777" w:rsidR="00982F35" w:rsidRPr="007C6EFF" w:rsidRDefault="00982F35" w:rsidP="00F415B0">
      <w:pPr>
        <w:outlineLvl w:val="0"/>
        <w:rPr>
          <w:bCs/>
          <w:noProof/>
          <w:color w:val="000000" w:themeColor="text1"/>
          <w:sz w:val="22"/>
          <w:szCs w:val="22"/>
        </w:rPr>
      </w:pPr>
    </w:p>
    <w:p w14:paraId="4334C2F6" w14:textId="7CE1CBDD" w:rsidR="00D94691" w:rsidRPr="009B2EC4" w:rsidRDefault="00D430EF" w:rsidP="009B2EC4">
      <w:pPr>
        <w:outlineLvl w:val="0"/>
        <w:rPr>
          <w:b/>
          <w:color w:val="000000" w:themeColor="text1"/>
          <w:sz w:val="22"/>
        </w:rPr>
      </w:pPr>
      <w:r w:rsidRPr="009B2EC4">
        <w:rPr>
          <w:b/>
          <w:color w:val="000000" w:themeColor="text1"/>
          <w:sz w:val="22"/>
        </w:rPr>
        <w:t>C.</w:t>
      </w:r>
      <w:r w:rsidRPr="009B2EC4">
        <w:rPr>
          <w:b/>
          <w:color w:val="000000" w:themeColor="text1"/>
          <w:sz w:val="22"/>
        </w:rPr>
        <w:tab/>
        <w:t>KITOS SĄLYGOS IR REIKALAVIMAI REGISTRUOTOJUI</w:t>
      </w:r>
    </w:p>
    <w:p w14:paraId="5A2833FA" w14:textId="77777777" w:rsidR="00D94691" w:rsidRPr="007C6EFF" w:rsidRDefault="00D94691" w:rsidP="00D7185F">
      <w:pPr>
        <w:keepNext/>
        <w:outlineLvl w:val="0"/>
        <w:rPr>
          <w:bCs/>
          <w:noProof/>
          <w:color w:val="000000" w:themeColor="text1"/>
          <w:sz w:val="22"/>
          <w:szCs w:val="22"/>
        </w:rPr>
      </w:pPr>
    </w:p>
    <w:p w14:paraId="66C833BB" w14:textId="4896D0A5" w:rsidR="006A38F0" w:rsidRPr="007C6EFF" w:rsidRDefault="00985C3D" w:rsidP="00D7185F">
      <w:pPr>
        <w:pStyle w:val="Default"/>
        <w:keepNext/>
        <w:numPr>
          <w:ilvl w:val="0"/>
          <w:numId w:val="33"/>
        </w:numPr>
        <w:ind w:left="567" w:hanging="567"/>
        <w:rPr>
          <w:color w:val="000000" w:themeColor="text1"/>
          <w:sz w:val="22"/>
          <w:szCs w:val="22"/>
        </w:rPr>
      </w:pPr>
      <w:r w:rsidRPr="007C6EFF">
        <w:rPr>
          <w:b/>
          <w:color w:val="000000" w:themeColor="text1"/>
          <w:sz w:val="22"/>
        </w:rPr>
        <w:t>Periodiškai atnaujinami saugumo protokolai (PASP)</w:t>
      </w:r>
    </w:p>
    <w:p w14:paraId="7B6F9E70" w14:textId="77777777" w:rsidR="00D94691" w:rsidRPr="007C6EFF" w:rsidRDefault="00D94691" w:rsidP="00D7185F">
      <w:pPr>
        <w:keepNext/>
        <w:outlineLvl w:val="0"/>
        <w:rPr>
          <w:bCs/>
          <w:noProof/>
          <w:color w:val="000000" w:themeColor="text1"/>
          <w:sz w:val="22"/>
          <w:szCs w:val="22"/>
        </w:rPr>
      </w:pPr>
    </w:p>
    <w:p w14:paraId="041E3124" w14:textId="161B756E" w:rsidR="00D94691" w:rsidRPr="007C6EFF" w:rsidRDefault="00985C3D" w:rsidP="00F415B0">
      <w:pPr>
        <w:outlineLvl w:val="0"/>
        <w:rPr>
          <w:bCs/>
          <w:noProof/>
          <w:color w:val="000000" w:themeColor="text1"/>
          <w:sz w:val="22"/>
          <w:szCs w:val="22"/>
        </w:rPr>
      </w:pPr>
      <w:r w:rsidRPr="007C6EFF">
        <w:rPr>
          <w:color w:val="000000" w:themeColor="text1"/>
          <w:sz w:val="22"/>
        </w:rPr>
        <w:t>Šio vaistinio preparato PASP pateikimo reikalavimai išdėstyti Direktyvos 2001/83/EB 107c straipsnio 7 dalyje numatytame Sąjungos referencinių datų sąraše (EURD sąraše), kuris skelbiamas Europos vaistų tinklalapyje.</w:t>
      </w:r>
    </w:p>
    <w:p w14:paraId="154FEEB3" w14:textId="77777777" w:rsidR="00D94691" w:rsidRPr="007C6EFF" w:rsidRDefault="00D94691" w:rsidP="00F415B0">
      <w:pPr>
        <w:outlineLvl w:val="0"/>
        <w:rPr>
          <w:bCs/>
          <w:noProof/>
          <w:color w:val="000000" w:themeColor="text1"/>
          <w:sz w:val="22"/>
          <w:szCs w:val="22"/>
        </w:rPr>
      </w:pPr>
    </w:p>
    <w:p w14:paraId="3684FA7B" w14:textId="5CCF2547" w:rsidR="00D94691" w:rsidRPr="007C6EFF" w:rsidRDefault="00985C3D" w:rsidP="00F415B0">
      <w:pPr>
        <w:outlineLvl w:val="0"/>
        <w:rPr>
          <w:bCs/>
          <w:noProof/>
          <w:color w:val="000000" w:themeColor="text1"/>
          <w:sz w:val="22"/>
          <w:szCs w:val="22"/>
        </w:rPr>
      </w:pPr>
      <w:r w:rsidRPr="007C6EFF">
        <w:rPr>
          <w:color w:val="000000" w:themeColor="text1"/>
          <w:sz w:val="22"/>
        </w:rPr>
        <w:t>Registruotojas pirmąjį šio vaistinio preparato PASP pateikia per 6 mėnesius nuo registracijos dienos.</w:t>
      </w:r>
    </w:p>
    <w:p w14:paraId="268A1607" w14:textId="77777777" w:rsidR="00D94691" w:rsidRPr="007C6EFF" w:rsidRDefault="00D94691" w:rsidP="00F415B0">
      <w:pPr>
        <w:outlineLvl w:val="0"/>
        <w:rPr>
          <w:bCs/>
          <w:noProof/>
          <w:color w:val="000000" w:themeColor="text1"/>
          <w:sz w:val="22"/>
          <w:szCs w:val="22"/>
        </w:rPr>
      </w:pPr>
    </w:p>
    <w:p w14:paraId="1A7BE01D" w14:textId="77777777" w:rsidR="00D94691" w:rsidRPr="007C6EFF" w:rsidRDefault="00D94691" w:rsidP="00D7185F">
      <w:pPr>
        <w:outlineLvl w:val="0"/>
        <w:rPr>
          <w:bCs/>
          <w:noProof/>
          <w:color w:val="000000" w:themeColor="text1"/>
          <w:sz w:val="22"/>
          <w:szCs w:val="22"/>
        </w:rPr>
      </w:pPr>
    </w:p>
    <w:p w14:paraId="1D517CA6" w14:textId="3965E23D" w:rsidR="00D94691" w:rsidRPr="009B2EC4" w:rsidRDefault="00D430EF" w:rsidP="009B2EC4">
      <w:pPr>
        <w:outlineLvl w:val="0"/>
        <w:rPr>
          <w:b/>
          <w:color w:val="000000" w:themeColor="text1"/>
          <w:sz w:val="22"/>
        </w:rPr>
      </w:pPr>
      <w:r w:rsidRPr="009B2EC4">
        <w:rPr>
          <w:b/>
          <w:color w:val="000000" w:themeColor="text1"/>
          <w:sz w:val="22"/>
        </w:rPr>
        <w:t>D.</w:t>
      </w:r>
      <w:r w:rsidRPr="009B2EC4">
        <w:rPr>
          <w:b/>
          <w:color w:val="000000" w:themeColor="text1"/>
          <w:sz w:val="22"/>
        </w:rPr>
        <w:tab/>
        <w:t>SĄLYGOS AR APRIBOJIMAI, SKIRTI SAUGIAM IR VEIKSMINGAM VAISTINIO PREPARATO VARTOJIMUI UŽTIKRINTI</w:t>
      </w:r>
    </w:p>
    <w:p w14:paraId="5A27A40D" w14:textId="77777777" w:rsidR="00D94691" w:rsidRPr="007C6EFF" w:rsidRDefault="00D94691" w:rsidP="00D7185F">
      <w:pPr>
        <w:keepNext/>
        <w:outlineLvl w:val="0"/>
        <w:rPr>
          <w:bCs/>
          <w:noProof/>
          <w:color w:val="000000" w:themeColor="text1"/>
          <w:sz w:val="22"/>
          <w:szCs w:val="22"/>
        </w:rPr>
      </w:pPr>
    </w:p>
    <w:p w14:paraId="3DCD65F5" w14:textId="77777777" w:rsidR="00D94691" w:rsidRPr="007C6EFF" w:rsidRDefault="00985C3D" w:rsidP="00D7185F">
      <w:pPr>
        <w:pStyle w:val="Default"/>
        <w:keepNext/>
        <w:numPr>
          <w:ilvl w:val="0"/>
          <w:numId w:val="33"/>
        </w:numPr>
        <w:ind w:left="567" w:hanging="567"/>
        <w:rPr>
          <w:b/>
          <w:noProof/>
          <w:color w:val="000000" w:themeColor="text1"/>
          <w:sz w:val="22"/>
          <w:szCs w:val="22"/>
        </w:rPr>
      </w:pPr>
      <w:r w:rsidRPr="007C6EFF">
        <w:rPr>
          <w:b/>
          <w:color w:val="000000" w:themeColor="text1"/>
          <w:sz w:val="22"/>
        </w:rPr>
        <w:t>Rizikos valdymo planas (RVP)</w:t>
      </w:r>
    </w:p>
    <w:p w14:paraId="0BCD3CAD" w14:textId="77777777" w:rsidR="00D94691" w:rsidRPr="007C6EFF" w:rsidRDefault="00D94691" w:rsidP="00D7185F">
      <w:pPr>
        <w:keepNext/>
        <w:outlineLvl w:val="0"/>
        <w:rPr>
          <w:bCs/>
          <w:noProof/>
          <w:color w:val="000000" w:themeColor="text1"/>
          <w:sz w:val="22"/>
          <w:szCs w:val="22"/>
        </w:rPr>
      </w:pPr>
    </w:p>
    <w:p w14:paraId="5B9D7610" w14:textId="1900722D" w:rsidR="00D94691" w:rsidRPr="007C6EFF" w:rsidRDefault="00985C3D" w:rsidP="00F415B0">
      <w:pPr>
        <w:outlineLvl w:val="0"/>
        <w:rPr>
          <w:bCs/>
          <w:noProof/>
          <w:color w:val="000000" w:themeColor="text1"/>
          <w:sz w:val="22"/>
          <w:szCs w:val="22"/>
        </w:rPr>
      </w:pPr>
      <w:r w:rsidRPr="007C6EFF">
        <w:rPr>
          <w:color w:val="000000" w:themeColor="text1"/>
          <w:sz w:val="22"/>
        </w:rPr>
        <w:t>Registruotojas atlieka reikalaujamą farmakologinio budrumo veiklą ir veiksmus, kurie išsamiai aprašyti registracijos bylos 1.8.2 modulyje pateiktame RVP ir suderintose tolesnėse jo versijose.</w:t>
      </w:r>
    </w:p>
    <w:p w14:paraId="42C72D03" w14:textId="77777777" w:rsidR="00D94691" w:rsidRPr="007C6EFF" w:rsidRDefault="00D94691" w:rsidP="00F415B0">
      <w:pPr>
        <w:outlineLvl w:val="0"/>
        <w:rPr>
          <w:bCs/>
          <w:noProof/>
          <w:color w:val="000000" w:themeColor="text1"/>
          <w:sz w:val="22"/>
          <w:szCs w:val="22"/>
        </w:rPr>
      </w:pPr>
    </w:p>
    <w:p w14:paraId="6E16A6D3" w14:textId="77777777" w:rsidR="00D94691" w:rsidRPr="007C6EFF" w:rsidRDefault="00985C3D" w:rsidP="00D7185F">
      <w:pPr>
        <w:keepNext/>
        <w:outlineLvl w:val="0"/>
        <w:rPr>
          <w:bCs/>
          <w:noProof/>
          <w:color w:val="000000" w:themeColor="text1"/>
          <w:sz w:val="22"/>
          <w:szCs w:val="22"/>
        </w:rPr>
      </w:pPr>
      <w:r w:rsidRPr="007C6EFF">
        <w:rPr>
          <w:color w:val="000000" w:themeColor="text1"/>
          <w:sz w:val="22"/>
        </w:rPr>
        <w:t>Atnaujintas rizikos valdymo planas turi būti pateiktas:</w:t>
      </w:r>
    </w:p>
    <w:p w14:paraId="760AEB94" w14:textId="77777777" w:rsidR="00D94691" w:rsidRPr="007C6EFF" w:rsidRDefault="00985C3D" w:rsidP="00F415B0">
      <w:pPr>
        <w:pStyle w:val="ListParagraph"/>
        <w:numPr>
          <w:ilvl w:val="0"/>
          <w:numId w:val="30"/>
        </w:numPr>
        <w:tabs>
          <w:tab w:val="clear" w:pos="567"/>
        </w:tabs>
        <w:spacing w:line="240" w:lineRule="auto"/>
        <w:outlineLvl w:val="0"/>
        <w:rPr>
          <w:bCs/>
          <w:noProof/>
          <w:color w:val="000000" w:themeColor="text1"/>
          <w:szCs w:val="22"/>
        </w:rPr>
      </w:pPr>
      <w:r w:rsidRPr="007C6EFF">
        <w:rPr>
          <w:color w:val="000000" w:themeColor="text1"/>
        </w:rPr>
        <w:t>pareikalavus Europos vaistų agentūrai;</w:t>
      </w:r>
    </w:p>
    <w:p w14:paraId="1BFC8195" w14:textId="77777777" w:rsidR="00D94691" w:rsidRPr="007C6EFF" w:rsidRDefault="00985C3D" w:rsidP="00F415B0">
      <w:pPr>
        <w:pStyle w:val="ListParagraph"/>
        <w:numPr>
          <w:ilvl w:val="0"/>
          <w:numId w:val="30"/>
        </w:numPr>
        <w:tabs>
          <w:tab w:val="clear" w:pos="567"/>
        </w:tabs>
        <w:spacing w:line="240" w:lineRule="auto"/>
        <w:outlineLvl w:val="0"/>
        <w:rPr>
          <w:bCs/>
          <w:noProof/>
          <w:color w:val="000000" w:themeColor="text1"/>
          <w:szCs w:val="22"/>
        </w:rPr>
      </w:pPr>
      <w:r w:rsidRPr="007C6EFF">
        <w:rPr>
          <w:color w:val="000000" w:themeColor="text1"/>
        </w:rPr>
        <w:t>kai keičiama rizikos valdymo sistema, ypač gavus naujos informacijos, kuri gali lemti didelį naudos ir rizikos santykio pokytį arba pasiekus svarbų (farmakologinio budrumo ar rizikos mažinimo) etapą.</w:t>
      </w:r>
    </w:p>
    <w:p w14:paraId="4103EB80" w14:textId="77777777" w:rsidR="00D94691" w:rsidRPr="007C6EFF" w:rsidRDefault="00985C3D" w:rsidP="00F415B0">
      <w:pPr>
        <w:rPr>
          <w:i/>
          <w:noProof/>
          <w:color w:val="000000" w:themeColor="text1"/>
          <w:sz w:val="22"/>
          <w:szCs w:val="22"/>
        </w:rPr>
      </w:pPr>
      <w:r w:rsidRPr="00026B1B">
        <w:rPr>
          <w:color w:val="000000" w:themeColor="text1"/>
        </w:rPr>
        <w:br w:type="page"/>
      </w:r>
    </w:p>
    <w:p w14:paraId="4E6E5415" w14:textId="77777777" w:rsidR="00D94691" w:rsidRPr="007C6EFF" w:rsidRDefault="00D94691" w:rsidP="00F415B0">
      <w:pPr>
        <w:jc w:val="center"/>
        <w:outlineLvl w:val="0"/>
        <w:rPr>
          <w:b/>
          <w:noProof/>
          <w:color w:val="000000" w:themeColor="text1"/>
          <w:sz w:val="22"/>
          <w:szCs w:val="22"/>
        </w:rPr>
      </w:pPr>
    </w:p>
    <w:p w14:paraId="799C8783" w14:textId="77777777" w:rsidR="00D94691" w:rsidRPr="007C6EFF" w:rsidRDefault="00D94691" w:rsidP="00F415B0">
      <w:pPr>
        <w:jc w:val="center"/>
        <w:outlineLvl w:val="0"/>
        <w:rPr>
          <w:b/>
          <w:noProof/>
          <w:color w:val="000000" w:themeColor="text1"/>
          <w:sz w:val="22"/>
          <w:szCs w:val="22"/>
        </w:rPr>
      </w:pPr>
    </w:p>
    <w:p w14:paraId="05079D49" w14:textId="77777777" w:rsidR="00D94691" w:rsidRPr="007C6EFF" w:rsidRDefault="00D94691" w:rsidP="00F415B0">
      <w:pPr>
        <w:jc w:val="center"/>
        <w:outlineLvl w:val="0"/>
        <w:rPr>
          <w:b/>
          <w:noProof/>
          <w:color w:val="000000" w:themeColor="text1"/>
          <w:sz w:val="22"/>
          <w:szCs w:val="22"/>
        </w:rPr>
      </w:pPr>
    </w:p>
    <w:p w14:paraId="1029B431" w14:textId="77777777" w:rsidR="00D94691" w:rsidRPr="007C6EFF" w:rsidRDefault="00D94691" w:rsidP="00F415B0">
      <w:pPr>
        <w:jc w:val="center"/>
        <w:outlineLvl w:val="0"/>
        <w:rPr>
          <w:b/>
          <w:noProof/>
          <w:color w:val="000000" w:themeColor="text1"/>
          <w:sz w:val="22"/>
          <w:szCs w:val="22"/>
        </w:rPr>
      </w:pPr>
    </w:p>
    <w:p w14:paraId="2AF277E5" w14:textId="77777777" w:rsidR="00D94691" w:rsidRPr="007C6EFF" w:rsidRDefault="00D94691" w:rsidP="00F415B0">
      <w:pPr>
        <w:jc w:val="center"/>
        <w:outlineLvl w:val="0"/>
        <w:rPr>
          <w:b/>
          <w:noProof/>
          <w:color w:val="000000" w:themeColor="text1"/>
          <w:sz w:val="22"/>
          <w:szCs w:val="22"/>
        </w:rPr>
      </w:pPr>
    </w:p>
    <w:p w14:paraId="32EE5998" w14:textId="77777777" w:rsidR="00D94691" w:rsidRPr="007C6EFF" w:rsidRDefault="00D94691" w:rsidP="00F415B0">
      <w:pPr>
        <w:jc w:val="center"/>
        <w:outlineLvl w:val="0"/>
        <w:rPr>
          <w:b/>
          <w:noProof/>
          <w:color w:val="000000" w:themeColor="text1"/>
          <w:sz w:val="22"/>
          <w:szCs w:val="22"/>
        </w:rPr>
      </w:pPr>
    </w:p>
    <w:p w14:paraId="7CEFE80B" w14:textId="77777777" w:rsidR="00D94691" w:rsidRPr="007C6EFF" w:rsidRDefault="00D94691" w:rsidP="00F415B0">
      <w:pPr>
        <w:jc w:val="center"/>
        <w:outlineLvl w:val="0"/>
        <w:rPr>
          <w:b/>
          <w:noProof/>
          <w:color w:val="000000" w:themeColor="text1"/>
          <w:sz w:val="22"/>
          <w:szCs w:val="22"/>
        </w:rPr>
      </w:pPr>
    </w:p>
    <w:p w14:paraId="1AA5E74F" w14:textId="77777777" w:rsidR="00D94691" w:rsidRPr="007C6EFF" w:rsidRDefault="00D94691" w:rsidP="00F415B0">
      <w:pPr>
        <w:jc w:val="center"/>
        <w:outlineLvl w:val="0"/>
        <w:rPr>
          <w:b/>
          <w:noProof/>
          <w:color w:val="000000" w:themeColor="text1"/>
          <w:sz w:val="22"/>
          <w:szCs w:val="22"/>
        </w:rPr>
      </w:pPr>
    </w:p>
    <w:p w14:paraId="69A7782B" w14:textId="77777777" w:rsidR="00D94691" w:rsidRPr="007C6EFF" w:rsidRDefault="00D94691" w:rsidP="00F415B0">
      <w:pPr>
        <w:jc w:val="center"/>
        <w:outlineLvl w:val="0"/>
        <w:rPr>
          <w:b/>
          <w:noProof/>
          <w:color w:val="000000" w:themeColor="text1"/>
          <w:sz w:val="22"/>
          <w:szCs w:val="22"/>
        </w:rPr>
      </w:pPr>
    </w:p>
    <w:p w14:paraId="58BA0BD8" w14:textId="77777777" w:rsidR="00D94691" w:rsidRPr="007C6EFF" w:rsidRDefault="00D94691" w:rsidP="00F415B0">
      <w:pPr>
        <w:jc w:val="center"/>
        <w:outlineLvl w:val="0"/>
        <w:rPr>
          <w:b/>
          <w:noProof/>
          <w:color w:val="000000" w:themeColor="text1"/>
          <w:sz w:val="22"/>
          <w:szCs w:val="22"/>
        </w:rPr>
      </w:pPr>
    </w:p>
    <w:p w14:paraId="746551D4" w14:textId="77777777" w:rsidR="00D94691" w:rsidRPr="007C6EFF" w:rsidRDefault="00D94691" w:rsidP="00F415B0">
      <w:pPr>
        <w:jc w:val="center"/>
        <w:outlineLvl w:val="0"/>
        <w:rPr>
          <w:b/>
          <w:noProof/>
          <w:color w:val="000000" w:themeColor="text1"/>
          <w:sz w:val="22"/>
          <w:szCs w:val="22"/>
        </w:rPr>
      </w:pPr>
    </w:p>
    <w:p w14:paraId="6E013596" w14:textId="77777777" w:rsidR="00D94691" w:rsidRPr="007C6EFF" w:rsidRDefault="00D94691" w:rsidP="00F415B0">
      <w:pPr>
        <w:jc w:val="center"/>
        <w:outlineLvl w:val="0"/>
        <w:rPr>
          <w:b/>
          <w:noProof/>
          <w:color w:val="000000" w:themeColor="text1"/>
          <w:sz w:val="22"/>
          <w:szCs w:val="22"/>
        </w:rPr>
      </w:pPr>
    </w:p>
    <w:p w14:paraId="3F71BA32" w14:textId="77777777" w:rsidR="00D94691" w:rsidRPr="007C6EFF" w:rsidRDefault="00D94691" w:rsidP="00F415B0">
      <w:pPr>
        <w:jc w:val="center"/>
        <w:outlineLvl w:val="0"/>
        <w:rPr>
          <w:b/>
          <w:noProof/>
          <w:color w:val="000000" w:themeColor="text1"/>
          <w:sz w:val="22"/>
          <w:szCs w:val="22"/>
        </w:rPr>
      </w:pPr>
    </w:p>
    <w:p w14:paraId="0900F000" w14:textId="77777777" w:rsidR="00D94691" w:rsidRPr="007C6EFF" w:rsidRDefault="00D94691" w:rsidP="00F415B0">
      <w:pPr>
        <w:jc w:val="center"/>
        <w:outlineLvl w:val="0"/>
        <w:rPr>
          <w:b/>
          <w:noProof/>
          <w:color w:val="000000" w:themeColor="text1"/>
          <w:sz w:val="22"/>
          <w:szCs w:val="22"/>
        </w:rPr>
      </w:pPr>
    </w:p>
    <w:p w14:paraId="0403EFB1" w14:textId="77777777" w:rsidR="00D94691" w:rsidRPr="007C6EFF" w:rsidRDefault="00D94691" w:rsidP="00F415B0">
      <w:pPr>
        <w:jc w:val="center"/>
        <w:outlineLvl w:val="0"/>
        <w:rPr>
          <w:b/>
          <w:noProof/>
          <w:color w:val="000000" w:themeColor="text1"/>
          <w:sz w:val="22"/>
          <w:szCs w:val="22"/>
        </w:rPr>
      </w:pPr>
    </w:p>
    <w:p w14:paraId="260F1BEA" w14:textId="77777777" w:rsidR="00D94691" w:rsidRPr="007C6EFF" w:rsidRDefault="00D94691" w:rsidP="00F415B0">
      <w:pPr>
        <w:jc w:val="center"/>
        <w:outlineLvl w:val="0"/>
        <w:rPr>
          <w:b/>
          <w:noProof/>
          <w:color w:val="000000" w:themeColor="text1"/>
          <w:sz w:val="22"/>
          <w:szCs w:val="22"/>
        </w:rPr>
      </w:pPr>
    </w:p>
    <w:p w14:paraId="2CAEA5D8" w14:textId="527C3C5B" w:rsidR="00D94691" w:rsidRPr="007C6EFF" w:rsidRDefault="00D94691" w:rsidP="00F415B0">
      <w:pPr>
        <w:jc w:val="center"/>
        <w:outlineLvl w:val="0"/>
        <w:rPr>
          <w:b/>
          <w:noProof/>
          <w:color w:val="000000" w:themeColor="text1"/>
          <w:sz w:val="22"/>
          <w:szCs w:val="22"/>
        </w:rPr>
      </w:pPr>
    </w:p>
    <w:p w14:paraId="032447A1" w14:textId="53254556" w:rsidR="001F26B2" w:rsidRPr="007C6EFF" w:rsidRDefault="001F26B2" w:rsidP="00F415B0">
      <w:pPr>
        <w:jc w:val="center"/>
        <w:outlineLvl w:val="0"/>
        <w:rPr>
          <w:b/>
          <w:noProof/>
          <w:color w:val="000000" w:themeColor="text1"/>
          <w:sz w:val="22"/>
          <w:szCs w:val="22"/>
        </w:rPr>
      </w:pPr>
    </w:p>
    <w:p w14:paraId="57E1D054" w14:textId="7F415734" w:rsidR="001F26B2" w:rsidRPr="007C6EFF" w:rsidRDefault="001F26B2" w:rsidP="00F415B0">
      <w:pPr>
        <w:jc w:val="center"/>
        <w:outlineLvl w:val="0"/>
        <w:rPr>
          <w:b/>
          <w:noProof/>
          <w:color w:val="000000" w:themeColor="text1"/>
          <w:sz w:val="22"/>
          <w:szCs w:val="22"/>
        </w:rPr>
      </w:pPr>
    </w:p>
    <w:p w14:paraId="08BB74DC" w14:textId="183CA615" w:rsidR="001F26B2" w:rsidRPr="007C6EFF" w:rsidRDefault="001F26B2" w:rsidP="00F415B0">
      <w:pPr>
        <w:jc w:val="center"/>
        <w:outlineLvl w:val="0"/>
        <w:rPr>
          <w:b/>
          <w:noProof/>
          <w:color w:val="000000" w:themeColor="text1"/>
          <w:sz w:val="22"/>
          <w:szCs w:val="22"/>
        </w:rPr>
      </w:pPr>
    </w:p>
    <w:p w14:paraId="69BC412D" w14:textId="4ED6FCAE" w:rsidR="001F26B2" w:rsidRPr="007C6EFF" w:rsidRDefault="001F26B2" w:rsidP="00F415B0">
      <w:pPr>
        <w:jc w:val="center"/>
        <w:outlineLvl w:val="0"/>
        <w:rPr>
          <w:b/>
          <w:noProof/>
          <w:color w:val="000000" w:themeColor="text1"/>
          <w:sz w:val="22"/>
          <w:szCs w:val="22"/>
        </w:rPr>
      </w:pPr>
    </w:p>
    <w:p w14:paraId="28A88650" w14:textId="513B9230" w:rsidR="001F26B2" w:rsidRPr="007C6EFF" w:rsidRDefault="001F26B2" w:rsidP="00F415B0">
      <w:pPr>
        <w:jc w:val="center"/>
        <w:outlineLvl w:val="0"/>
        <w:rPr>
          <w:b/>
          <w:noProof/>
          <w:color w:val="000000" w:themeColor="text1"/>
          <w:sz w:val="22"/>
          <w:szCs w:val="22"/>
        </w:rPr>
      </w:pPr>
    </w:p>
    <w:p w14:paraId="75640F5B" w14:textId="77777777" w:rsidR="001F26B2" w:rsidRPr="007C6EFF" w:rsidRDefault="001F26B2" w:rsidP="00F415B0">
      <w:pPr>
        <w:jc w:val="center"/>
        <w:outlineLvl w:val="0"/>
        <w:rPr>
          <w:b/>
          <w:noProof/>
          <w:color w:val="000000" w:themeColor="text1"/>
          <w:sz w:val="22"/>
          <w:szCs w:val="22"/>
        </w:rPr>
      </w:pPr>
    </w:p>
    <w:p w14:paraId="431D0E09" w14:textId="5D7270B9" w:rsidR="00D94691" w:rsidRPr="007C6EFF" w:rsidRDefault="00985C3D" w:rsidP="00F415B0">
      <w:pPr>
        <w:jc w:val="center"/>
        <w:outlineLvl w:val="0"/>
        <w:rPr>
          <w:b/>
          <w:noProof/>
          <w:color w:val="000000" w:themeColor="text1"/>
          <w:sz w:val="22"/>
          <w:szCs w:val="22"/>
        </w:rPr>
      </w:pPr>
      <w:r w:rsidRPr="007C6EFF">
        <w:rPr>
          <w:b/>
          <w:color w:val="000000" w:themeColor="text1"/>
          <w:sz w:val="22"/>
        </w:rPr>
        <w:t>III PRIEDAS</w:t>
      </w:r>
    </w:p>
    <w:p w14:paraId="0A5B5EFF" w14:textId="77777777" w:rsidR="0047088B" w:rsidRPr="007C6EFF" w:rsidRDefault="0047088B" w:rsidP="00F415B0">
      <w:pPr>
        <w:jc w:val="center"/>
        <w:outlineLvl w:val="0"/>
        <w:rPr>
          <w:b/>
          <w:noProof/>
          <w:color w:val="000000" w:themeColor="text1"/>
          <w:sz w:val="22"/>
          <w:szCs w:val="22"/>
        </w:rPr>
      </w:pPr>
    </w:p>
    <w:p w14:paraId="5D935BA3" w14:textId="180BAE27" w:rsidR="00D94691" w:rsidRPr="007C6EFF" w:rsidRDefault="00985C3D" w:rsidP="00F415B0">
      <w:pPr>
        <w:jc w:val="center"/>
        <w:outlineLvl w:val="0"/>
        <w:rPr>
          <w:b/>
          <w:noProof/>
          <w:color w:val="000000" w:themeColor="text1"/>
          <w:sz w:val="22"/>
          <w:szCs w:val="22"/>
        </w:rPr>
      </w:pPr>
      <w:r w:rsidRPr="007C6EFF">
        <w:rPr>
          <w:b/>
          <w:color w:val="000000" w:themeColor="text1"/>
          <w:sz w:val="22"/>
        </w:rPr>
        <w:t>ŽENKLINIMAS IR PAKUOTĖS LAPELIS</w:t>
      </w:r>
    </w:p>
    <w:p w14:paraId="792F62CA" w14:textId="77777777" w:rsidR="00D94691" w:rsidRPr="007C6EFF" w:rsidRDefault="00985C3D" w:rsidP="00026B1B">
      <w:pPr>
        <w:rPr>
          <w:b/>
          <w:noProof/>
          <w:color w:val="000000" w:themeColor="text1"/>
          <w:sz w:val="22"/>
          <w:szCs w:val="22"/>
        </w:rPr>
      </w:pPr>
      <w:r w:rsidRPr="00026B1B">
        <w:rPr>
          <w:color w:val="000000" w:themeColor="text1"/>
        </w:rPr>
        <w:br w:type="page"/>
      </w:r>
    </w:p>
    <w:p w14:paraId="29EDD2C6" w14:textId="77777777" w:rsidR="00D94691" w:rsidRPr="007C6EFF" w:rsidRDefault="00D94691" w:rsidP="00F415B0">
      <w:pPr>
        <w:jc w:val="center"/>
        <w:outlineLvl w:val="0"/>
        <w:rPr>
          <w:b/>
          <w:noProof/>
          <w:color w:val="000000" w:themeColor="text1"/>
          <w:sz w:val="22"/>
          <w:szCs w:val="22"/>
        </w:rPr>
      </w:pPr>
    </w:p>
    <w:p w14:paraId="23BBC548" w14:textId="77777777" w:rsidR="00D94691" w:rsidRPr="007C6EFF" w:rsidRDefault="00D94691" w:rsidP="00F415B0">
      <w:pPr>
        <w:jc w:val="center"/>
        <w:outlineLvl w:val="0"/>
        <w:rPr>
          <w:b/>
          <w:noProof/>
          <w:color w:val="000000" w:themeColor="text1"/>
          <w:sz w:val="22"/>
          <w:szCs w:val="22"/>
        </w:rPr>
      </w:pPr>
    </w:p>
    <w:p w14:paraId="758C1C57" w14:textId="77777777" w:rsidR="00D94691" w:rsidRPr="007C6EFF" w:rsidRDefault="00D94691" w:rsidP="00F415B0">
      <w:pPr>
        <w:jc w:val="center"/>
        <w:outlineLvl w:val="0"/>
        <w:rPr>
          <w:b/>
          <w:noProof/>
          <w:color w:val="000000" w:themeColor="text1"/>
          <w:sz w:val="22"/>
          <w:szCs w:val="22"/>
        </w:rPr>
      </w:pPr>
    </w:p>
    <w:p w14:paraId="1B2836DC" w14:textId="77777777" w:rsidR="00D94691" w:rsidRPr="007C6EFF" w:rsidRDefault="00D94691" w:rsidP="00F415B0">
      <w:pPr>
        <w:jc w:val="center"/>
        <w:outlineLvl w:val="0"/>
        <w:rPr>
          <w:b/>
          <w:noProof/>
          <w:color w:val="000000" w:themeColor="text1"/>
          <w:sz w:val="22"/>
          <w:szCs w:val="22"/>
        </w:rPr>
      </w:pPr>
    </w:p>
    <w:p w14:paraId="70CD5622" w14:textId="77777777" w:rsidR="00D94691" w:rsidRPr="007C6EFF" w:rsidRDefault="00D94691" w:rsidP="00F415B0">
      <w:pPr>
        <w:jc w:val="center"/>
        <w:outlineLvl w:val="0"/>
        <w:rPr>
          <w:b/>
          <w:noProof/>
          <w:color w:val="000000" w:themeColor="text1"/>
          <w:sz w:val="22"/>
          <w:szCs w:val="22"/>
        </w:rPr>
      </w:pPr>
    </w:p>
    <w:p w14:paraId="106E49BF" w14:textId="77777777" w:rsidR="00D94691" w:rsidRPr="007C6EFF" w:rsidRDefault="00D94691" w:rsidP="00F415B0">
      <w:pPr>
        <w:jc w:val="center"/>
        <w:outlineLvl w:val="0"/>
        <w:rPr>
          <w:b/>
          <w:noProof/>
          <w:color w:val="000000" w:themeColor="text1"/>
          <w:sz w:val="22"/>
          <w:szCs w:val="22"/>
        </w:rPr>
      </w:pPr>
    </w:p>
    <w:p w14:paraId="720FCD5F" w14:textId="77777777" w:rsidR="00D94691" w:rsidRPr="007C6EFF" w:rsidRDefault="00D94691" w:rsidP="00F415B0">
      <w:pPr>
        <w:jc w:val="center"/>
        <w:outlineLvl w:val="0"/>
        <w:rPr>
          <w:b/>
          <w:noProof/>
          <w:color w:val="000000" w:themeColor="text1"/>
          <w:sz w:val="22"/>
          <w:szCs w:val="22"/>
        </w:rPr>
      </w:pPr>
    </w:p>
    <w:p w14:paraId="63469D10" w14:textId="77777777" w:rsidR="00D94691" w:rsidRPr="007C6EFF" w:rsidRDefault="00D94691" w:rsidP="00F415B0">
      <w:pPr>
        <w:jc w:val="center"/>
        <w:outlineLvl w:val="0"/>
        <w:rPr>
          <w:b/>
          <w:noProof/>
          <w:color w:val="000000" w:themeColor="text1"/>
          <w:sz w:val="22"/>
          <w:szCs w:val="22"/>
        </w:rPr>
      </w:pPr>
    </w:p>
    <w:p w14:paraId="270449DA" w14:textId="77777777" w:rsidR="00D94691" w:rsidRPr="007C6EFF" w:rsidRDefault="00D94691" w:rsidP="00F415B0">
      <w:pPr>
        <w:jc w:val="center"/>
        <w:outlineLvl w:val="0"/>
        <w:rPr>
          <w:b/>
          <w:noProof/>
          <w:color w:val="000000" w:themeColor="text1"/>
          <w:sz w:val="22"/>
          <w:szCs w:val="22"/>
        </w:rPr>
      </w:pPr>
    </w:p>
    <w:p w14:paraId="6A91FE45" w14:textId="77777777" w:rsidR="00D94691" w:rsidRPr="007C6EFF" w:rsidRDefault="00D94691" w:rsidP="00F415B0">
      <w:pPr>
        <w:jc w:val="center"/>
        <w:outlineLvl w:val="0"/>
        <w:rPr>
          <w:b/>
          <w:noProof/>
          <w:color w:val="000000" w:themeColor="text1"/>
          <w:sz w:val="22"/>
          <w:szCs w:val="22"/>
        </w:rPr>
      </w:pPr>
    </w:p>
    <w:p w14:paraId="7DD4813E" w14:textId="77777777" w:rsidR="00D94691" w:rsidRPr="007C6EFF" w:rsidRDefault="00D94691" w:rsidP="00F415B0">
      <w:pPr>
        <w:jc w:val="center"/>
        <w:outlineLvl w:val="0"/>
        <w:rPr>
          <w:b/>
          <w:noProof/>
          <w:color w:val="000000" w:themeColor="text1"/>
          <w:sz w:val="22"/>
          <w:szCs w:val="22"/>
        </w:rPr>
      </w:pPr>
    </w:p>
    <w:p w14:paraId="5C6F221B" w14:textId="77777777" w:rsidR="00D94691" w:rsidRPr="007C6EFF" w:rsidRDefault="00D94691" w:rsidP="00F415B0">
      <w:pPr>
        <w:jc w:val="center"/>
        <w:outlineLvl w:val="0"/>
        <w:rPr>
          <w:b/>
          <w:noProof/>
          <w:color w:val="000000" w:themeColor="text1"/>
          <w:sz w:val="22"/>
          <w:szCs w:val="22"/>
        </w:rPr>
      </w:pPr>
    </w:p>
    <w:p w14:paraId="2E7C45F1" w14:textId="77777777" w:rsidR="00D94691" w:rsidRPr="007C6EFF" w:rsidRDefault="00D94691" w:rsidP="00F415B0">
      <w:pPr>
        <w:jc w:val="center"/>
        <w:outlineLvl w:val="0"/>
        <w:rPr>
          <w:b/>
          <w:noProof/>
          <w:color w:val="000000" w:themeColor="text1"/>
          <w:sz w:val="22"/>
          <w:szCs w:val="22"/>
        </w:rPr>
      </w:pPr>
    </w:p>
    <w:p w14:paraId="70940A1C" w14:textId="77777777" w:rsidR="00D94691" w:rsidRPr="007C6EFF" w:rsidRDefault="00D94691" w:rsidP="00F415B0">
      <w:pPr>
        <w:jc w:val="center"/>
        <w:outlineLvl w:val="0"/>
        <w:rPr>
          <w:b/>
          <w:noProof/>
          <w:color w:val="000000" w:themeColor="text1"/>
          <w:sz w:val="22"/>
          <w:szCs w:val="22"/>
        </w:rPr>
      </w:pPr>
    </w:p>
    <w:p w14:paraId="7A54D306" w14:textId="77777777" w:rsidR="00D94691" w:rsidRPr="007C6EFF" w:rsidRDefault="00D94691" w:rsidP="00F415B0">
      <w:pPr>
        <w:jc w:val="center"/>
        <w:outlineLvl w:val="0"/>
        <w:rPr>
          <w:b/>
          <w:noProof/>
          <w:color w:val="000000" w:themeColor="text1"/>
          <w:sz w:val="22"/>
          <w:szCs w:val="22"/>
        </w:rPr>
      </w:pPr>
    </w:p>
    <w:p w14:paraId="23307AF4" w14:textId="77777777" w:rsidR="00D94691" w:rsidRPr="007C6EFF" w:rsidRDefault="00D94691" w:rsidP="00F415B0">
      <w:pPr>
        <w:jc w:val="center"/>
        <w:outlineLvl w:val="0"/>
        <w:rPr>
          <w:b/>
          <w:noProof/>
          <w:color w:val="000000" w:themeColor="text1"/>
          <w:sz w:val="22"/>
          <w:szCs w:val="22"/>
        </w:rPr>
      </w:pPr>
    </w:p>
    <w:p w14:paraId="15E99A2A" w14:textId="77777777" w:rsidR="00D94691" w:rsidRPr="007C6EFF" w:rsidRDefault="00D94691" w:rsidP="00F415B0">
      <w:pPr>
        <w:jc w:val="center"/>
        <w:outlineLvl w:val="0"/>
        <w:rPr>
          <w:b/>
          <w:noProof/>
          <w:color w:val="000000" w:themeColor="text1"/>
          <w:sz w:val="22"/>
          <w:szCs w:val="22"/>
        </w:rPr>
      </w:pPr>
    </w:p>
    <w:p w14:paraId="3DCC0796" w14:textId="77777777" w:rsidR="00D94691" w:rsidRPr="007C6EFF" w:rsidRDefault="00D94691" w:rsidP="00F415B0">
      <w:pPr>
        <w:jc w:val="center"/>
        <w:outlineLvl w:val="0"/>
        <w:rPr>
          <w:b/>
          <w:noProof/>
          <w:color w:val="000000" w:themeColor="text1"/>
          <w:sz w:val="22"/>
          <w:szCs w:val="22"/>
        </w:rPr>
      </w:pPr>
    </w:p>
    <w:p w14:paraId="574BE686" w14:textId="6C8FCA45" w:rsidR="00D94691" w:rsidRPr="007C6EFF" w:rsidRDefault="00D94691" w:rsidP="00F415B0">
      <w:pPr>
        <w:jc w:val="center"/>
        <w:outlineLvl w:val="0"/>
        <w:rPr>
          <w:b/>
          <w:noProof/>
          <w:color w:val="000000" w:themeColor="text1"/>
          <w:sz w:val="22"/>
          <w:szCs w:val="22"/>
        </w:rPr>
      </w:pPr>
    </w:p>
    <w:p w14:paraId="634F9A19" w14:textId="18EAF2D1" w:rsidR="001F26B2" w:rsidRPr="007C6EFF" w:rsidRDefault="001F26B2" w:rsidP="00F415B0">
      <w:pPr>
        <w:jc w:val="center"/>
        <w:outlineLvl w:val="0"/>
        <w:rPr>
          <w:b/>
          <w:noProof/>
          <w:color w:val="000000" w:themeColor="text1"/>
          <w:sz w:val="22"/>
          <w:szCs w:val="22"/>
        </w:rPr>
      </w:pPr>
    </w:p>
    <w:p w14:paraId="0871F639" w14:textId="7C39AC4B" w:rsidR="001F26B2" w:rsidRPr="007C6EFF" w:rsidRDefault="001F26B2" w:rsidP="00F415B0">
      <w:pPr>
        <w:jc w:val="center"/>
        <w:outlineLvl w:val="0"/>
        <w:rPr>
          <w:b/>
          <w:noProof/>
          <w:color w:val="000000" w:themeColor="text1"/>
          <w:sz w:val="22"/>
          <w:szCs w:val="22"/>
        </w:rPr>
      </w:pPr>
    </w:p>
    <w:p w14:paraId="4B93C044" w14:textId="22375C08" w:rsidR="001F26B2" w:rsidRPr="007C6EFF" w:rsidRDefault="001F26B2" w:rsidP="00F415B0">
      <w:pPr>
        <w:jc w:val="center"/>
        <w:outlineLvl w:val="0"/>
        <w:rPr>
          <w:b/>
          <w:noProof/>
          <w:color w:val="000000" w:themeColor="text1"/>
          <w:sz w:val="22"/>
          <w:szCs w:val="22"/>
        </w:rPr>
      </w:pPr>
    </w:p>
    <w:p w14:paraId="40D254B4" w14:textId="77777777" w:rsidR="001F26B2" w:rsidRPr="007C6EFF" w:rsidRDefault="001F26B2" w:rsidP="00F415B0">
      <w:pPr>
        <w:jc w:val="center"/>
        <w:outlineLvl w:val="0"/>
        <w:rPr>
          <w:b/>
          <w:noProof/>
          <w:color w:val="000000" w:themeColor="text1"/>
          <w:sz w:val="22"/>
          <w:szCs w:val="22"/>
        </w:rPr>
      </w:pPr>
    </w:p>
    <w:p w14:paraId="15D78523" w14:textId="77777777" w:rsidR="00D94691" w:rsidRPr="009B2EC4" w:rsidRDefault="00985C3D" w:rsidP="009B2EC4">
      <w:pPr>
        <w:jc w:val="center"/>
        <w:outlineLvl w:val="0"/>
        <w:rPr>
          <w:b/>
          <w:color w:val="000000" w:themeColor="text1"/>
          <w:sz w:val="22"/>
        </w:rPr>
      </w:pPr>
      <w:r w:rsidRPr="009B2EC4">
        <w:rPr>
          <w:b/>
          <w:color w:val="000000" w:themeColor="text1"/>
          <w:sz w:val="22"/>
        </w:rPr>
        <w:t>A. ŽENKLINIMAS</w:t>
      </w:r>
    </w:p>
    <w:p w14:paraId="081B5D1F" w14:textId="77777777" w:rsidR="00D94691" w:rsidRPr="007C6EFF" w:rsidRDefault="00985C3D" w:rsidP="00026B1B">
      <w:pPr>
        <w:rPr>
          <w:noProof/>
          <w:color w:val="000000" w:themeColor="text1"/>
          <w:sz w:val="22"/>
          <w:szCs w:val="22"/>
        </w:rPr>
      </w:pPr>
      <w:r w:rsidRPr="00026B1B">
        <w:rPr>
          <w:color w:val="000000" w:themeColor="text1"/>
        </w:rPr>
        <w:br w:type="page"/>
      </w:r>
    </w:p>
    <w:p w14:paraId="1CD013BA" w14:textId="77777777" w:rsidR="00D94691" w:rsidRPr="007C6EFF"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bookmarkStart w:id="50" w:name="_Hlk92968082"/>
      <w:r w:rsidRPr="007C6EFF">
        <w:rPr>
          <w:b/>
          <w:color w:val="000000" w:themeColor="text1"/>
          <w:sz w:val="22"/>
        </w:rPr>
        <w:t>INFORMACIJA ANT IŠORINĖS PAKUOTĖS</w:t>
      </w:r>
    </w:p>
    <w:p w14:paraId="75919983" w14:textId="77777777" w:rsidR="00D94691" w:rsidRPr="007C6EFF"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rPr>
      </w:pPr>
    </w:p>
    <w:p w14:paraId="6DBB39B6" w14:textId="21E0619A" w:rsidR="00D94691" w:rsidRPr="007C6EFF"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r w:rsidRPr="007C6EFF">
        <w:rPr>
          <w:b/>
          <w:color w:val="000000" w:themeColor="text1"/>
          <w:sz w:val="22"/>
        </w:rPr>
        <w:t>DĖŽUTĖ / 75 MG</w:t>
      </w:r>
    </w:p>
    <w:p w14:paraId="42A1F686" w14:textId="77777777" w:rsidR="00D94691" w:rsidRPr="007C6EFF" w:rsidRDefault="00D94691" w:rsidP="00F415B0">
      <w:pPr>
        <w:rPr>
          <w:color w:val="000000" w:themeColor="text1"/>
          <w:sz w:val="22"/>
          <w:szCs w:val="22"/>
        </w:rPr>
      </w:pPr>
    </w:p>
    <w:p w14:paraId="5A7B52D0" w14:textId="77777777" w:rsidR="00D94691" w:rsidRPr="007C6EFF" w:rsidRDefault="00D94691" w:rsidP="00F415B0">
      <w:pPr>
        <w:rPr>
          <w:noProof/>
          <w:color w:val="000000" w:themeColor="text1"/>
          <w:sz w:val="22"/>
          <w:szCs w:val="22"/>
        </w:rPr>
      </w:pPr>
    </w:p>
    <w:p w14:paraId="4824D120"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7C6EFF">
        <w:rPr>
          <w:b/>
          <w:color w:val="000000" w:themeColor="text1"/>
          <w:sz w:val="22"/>
        </w:rPr>
        <w:t>1.</w:t>
      </w:r>
      <w:r w:rsidRPr="007C6EFF">
        <w:rPr>
          <w:b/>
          <w:color w:val="000000" w:themeColor="text1"/>
          <w:sz w:val="22"/>
        </w:rPr>
        <w:tab/>
        <w:t>VAISTINIO PREPARATO PAVADINIMAS</w:t>
      </w:r>
    </w:p>
    <w:p w14:paraId="4777911D" w14:textId="77777777" w:rsidR="00D94691" w:rsidRPr="007C6EFF" w:rsidRDefault="00D94691" w:rsidP="00D7185F">
      <w:pPr>
        <w:keepNext/>
        <w:rPr>
          <w:noProof/>
          <w:color w:val="000000" w:themeColor="text1"/>
          <w:sz w:val="22"/>
          <w:szCs w:val="22"/>
        </w:rPr>
      </w:pPr>
    </w:p>
    <w:p w14:paraId="5106F33B" w14:textId="5A37E049" w:rsidR="00D94691" w:rsidRPr="007C6EFF" w:rsidRDefault="00985C3D" w:rsidP="00F415B0">
      <w:pPr>
        <w:rPr>
          <w:noProof/>
          <w:color w:val="000000" w:themeColor="text1"/>
          <w:sz w:val="22"/>
          <w:szCs w:val="22"/>
        </w:rPr>
      </w:pPr>
      <w:r w:rsidRPr="007C6EFF">
        <w:rPr>
          <w:color w:val="000000" w:themeColor="text1"/>
          <w:sz w:val="22"/>
        </w:rPr>
        <w:t>Vydura 75 mg geriamasis liofilizatas</w:t>
      </w:r>
    </w:p>
    <w:p w14:paraId="12ADF547" w14:textId="1D6DA5AC" w:rsidR="00D94691" w:rsidRPr="007C6EFF" w:rsidRDefault="00985C3D" w:rsidP="00F415B0">
      <w:pPr>
        <w:rPr>
          <w:b/>
          <w:color w:val="000000" w:themeColor="text1"/>
          <w:sz w:val="22"/>
          <w:szCs w:val="22"/>
        </w:rPr>
      </w:pPr>
      <w:r w:rsidRPr="007C6EFF">
        <w:rPr>
          <w:color w:val="000000" w:themeColor="text1"/>
          <w:sz w:val="22"/>
        </w:rPr>
        <w:t>rimegepant</w:t>
      </w:r>
      <w:r w:rsidR="00966328" w:rsidRPr="007C6EFF">
        <w:rPr>
          <w:color w:val="000000" w:themeColor="text1"/>
          <w:sz w:val="22"/>
        </w:rPr>
        <w:t>um</w:t>
      </w:r>
    </w:p>
    <w:p w14:paraId="36A76C47" w14:textId="77777777" w:rsidR="00D94691" w:rsidRPr="007C6EFF" w:rsidRDefault="00D94691" w:rsidP="00F415B0">
      <w:pPr>
        <w:rPr>
          <w:noProof/>
          <w:color w:val="000000" w:themeColor="text1"/>
          <w:sz w:val="22"/>
          <w:szCs w:val="22"/>
        </w:rPr>
      </w:pPr>
    </w:p>
    <w:p w14:paraId="4FF19E35" w14:textId="77777777" w:rsidR="00D94691" w:rsidRPr="007C6EFF" w:rsidRDefault="00D94691" w:rsidP="00F415B0">
      <w:pPr>
        <w:rPr>
          <w:noProof/>
          <w:color w:val="000000" w:themeColor="text1"/>
          <w:sz w:val="22"/>
          <w:szCs w:val="22"/>
        </w:rPr>
      </w:pPr>
    </w:p>
    <w:p w14:paraId="034F3CDC"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2.</w:t>
      </w:r>
      <w:r w:rsidRPr="007C6EFF">
        <w:rPr>
          <w:b/>
          <w:color w:val="000000" w:themeColor="text1"/>
          <w:sz w:val="22"/>
        </w:rPr>
        <w:tab/>
        <w:t>VEIKLIOJI (-IOS) MEDŽIAGA (-OS) IR JOS (-Ų) KIEKIS (-IAI)</w:t>
      </w:r>
    </w:p>
    <w:p w14:paraId="11DE8317" w14:textId="77777777" w:rsidR="00D94691" w:rsidRPr="007C6EFF" w:rsidRDefault="00D94691" w:rsidP="00D7185F">
      <w:pPr>
        <w:keepNext/>
        <w:rPr>
          <w:noProof/>
          <w:color w:val="000000" w:themeColor="text1"/>
          <w:sz w:val="22"/>
          <w:szCs w:val="22"/>
        </w:rPr>
      </w:pPr>
    </w:p>
    <w:p w14:paraId="2057C18E" w14:textId="1D5907EE" w:rsidR="00D94691" w:rsidRPr="007C6EFF" w:rsidRDefault="00985C3D" w:rsidP="00F415B0">
      <w:pPr>
        <w:rPr>
          <w:noProof/>
          <w:color w:val="000000" w:themeColor="text1"/>
          <w:sz w:val="22"/>
          <w:szCs w:val="22"/>
        </w:rPr>
      </w:pPr>
      <w:r w:rsidRPr="007C6EFF">
        <w:rPr>
          <w:color w:val="000000" w:themeColor="text1"/>
          <w:sz w:val="22"/>
        </w:rPr>
        <w:t>Kiekviename geriamajame liofilizate yra rimegepanto sulfato, atitinkančio 75 mg rimegepanto.</w:t>
      </w:r>
    </w:p>
    <w:p w14:paraId="61A937E8" w14:textId="5FA1449F" w:rsidR="00D94691" w:rsidRPr="007C6EFF" w:rsidRDefault="00D94691" w:rsidP="00F415B0">
      <w:pPr>
        <w:rPr>
          <w:noProof/>
          <w:color w:val="000000" w:themeColor="text1"/>
          <w:sz w:val="22"/>
          <w:szCs w:val="22"/>
        </w:rPr>
      </w:pPr>
    </w:p>
    <w:p w14:paraId="48D25F81" w14:textId="77777777" w:rsidR="00982F35" w:rsidRPr="007C6EFF" w:rsidRDefault="00982F35" w:rsidP="00F415B0">
      <w:pPr>
        <w:rPr>
          <w:noProof/>
          <w:color w:val="000000" w:themeColor="text1"/>
          <w:sz w:val="22"/>
          <w:szCs w:val="22"/>
        </w:rPr>
      </w:pPr>
    </w:p>
    <w:p w14:paraId="33D29886"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3.</w:t>
      </w:r>
      <w:r w:rsidRPr="007C6EFF">
        <w:rPr>
          <w:b/>
          <w:color w:val="000000" w:themeColor="text1"/>
          <w:sz w:val="22"/>
        </w:rPr>
        <w:tab/>
        <w:t>PAGALBINIŲ MEDŽIAGŲ SĄRAŠAS</w:t>
      </w:r>
    </w:p>
    <w:p w14:paraId="689FDF8E" w14:textId="2AF7A4CE" w:rsidR="003F3C0E" w:rsidRPr="007C6EFF" w:rsidRDefault="003F3C0E" w:rsidP="00D7185F">
      <w:pPr>
        <w:keepNext/>
        <w:rPr>
          <w:noProof/>
          <w:color w:val="000000" w:themeColor="text1"/>
          <w:sz w:val="22"/>
          <w:szCs w:val="22"/>
        </w:rPr>
      </w:pPr>
    </w:p>
    <w:p w14:paraId="40450AE9" w14:textId="77777777" w:rsidR="00D94691" w:rsidRPr="007C6EFF" w:rsidRDefault="00D94691" w:rsidP="00F415B0">
      <w:pPr>
        <w:rPr>
          <w:noProof/>
          <w:color w:val="000000" w:themeColor="text1"/>
          <w:sz w:val="22"/>
          <w:szCs w:val="22"/>
        </w:rPr>
      </w:pPr>
    </w:p>
    <w:p w14:paraId="33C05075"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4.</w:t>
      </w:r>
      <w:r w:rsidRPr="007C6EFF">
        <w:rPr>
          <w:b/>
          <w:color w:val="000000" w:themeColor="text1"/>
          <w:sz w:val="22"/>
        </w:rPr>
        <w:tab/>
        <w:t>FARMACINĖ FORMA IR KIEKIS PAKUOTĖJE</w:t>
      </w:r>
    </w:p>
    <w:p w14:paraId="73DB5ABD" w14:textId="77777777" w:rsidR="00D94691" w:rsidRPr="007C6EFF" w:rsidRDefault="00D94691" w:rsidP="00D7185F">
      <w:pPr>
        <w:keepNext/>
        <w:rPr>
          <w:noProof/>
          <w:color w:val="000000" w:themeColor="text1"/>
          <w:sz w:val="22"/>
          <w:szCs w:val="22"/>
        </w:rPr>
      </w:pPr>
    </w:p>
    <w:p w14:paraId="4134F461" w14:textId="42786450" w:rsidR="00D94691" w:rsidRPr="007C6EFF" w:rsidRDefault="00167ADE" w:rsidP="00F415B0">
      <w:pPr>
        <w:rPr>
          <w:noProof/>
          <w:color w:val="000000" w:themeColor="text1"/>
          <w:sz w:val="22"/>
          <w:szCs w:val="22"/>
        </w:rPr>
      </w:pPr>
      <w:r w:rsidRPr="007C6EFF">
        <w:rPr>
          <w:color w:val="000000" w:themeColor="text1"/>
          <w:sz w:val="22"/>
        </w:rPr>
        <w:t>2</w:t>
      </w:r>
      <w:r w:rsidR="00985C3D" w:rsidRPr="007C6EFF">
        <w:rPr>
          <w:color w:val="000000" w:themeColor="text1"/>
          <w:sz w:val="22"/>
        </w:rPr>
        <w:t> x 1 geriamieji liofilizatai</w:t>
      </w:r>
    </w:p>
    <w:p w14:paraId="2790007C" w14:textId="1FAD20B7" w:rsidR="00D94691" w:rsidRPr="007C6EFF" w:rsidRDefault="00167ADE" w:rsidP="00F415B0">
      <w:pPr>
        <w:rPr>
          <w:noProof/>
          <w:color w:val="000000" w:themeColor="text1"/>
          <w:sz w:val="22"/>
          <w:szCs w:val="22"/>
        </w:rPr>
      </w:pPr>
      <w:r w:rsidRPr="007C6EFF">
        <w:rPr>
          <w:color w:val="000000" w:themeColor="text1"/>
          <w:sz w:val="22"/>
          <w:highlight w:val="lightGray"/>
        </w:rPr>
        <w:t>8</w:t>
      </w:r>
      <w:r w:rsidR="00985C3D" w:rsidRPr="007C6EFF">
        <w:rPr>
          <w:color w:val="000000" w:themeColor="text1"/>
          <w:sz w:val="22"/>
          <w:highlight w:val="lightGray"/>
        </w:rPr>
        <w:t> x 1 geriamieji liofilizatai</w:t>
      </w:r>
    </w:p>
    <w:p w14:paraId="069CEB06" w14:textId="77777777" w:rsidR="00ED6195" w:rsidRPr="007C6EFF" w:rsidRDefault="00ED6195" w:rsidP="00ED6195">
      <w:pPr>
        <w:rPr>
          <w:noProof/>
          <w:color w:val="000000" w:themeColor="text1"/>
          <w:sz w:val="22"/>
          <w:szCs w:val="22"/>
        </w:rPr>
      </w:pPr>
      <w:r w:rsidRPr="007C6EFF">
        <w:rPr>
          <w:color w:val="000000" w:themeColor="text1"/>
          <w:sz w:val="22"/>
          <w:highlight w:val="lightGray"/>
        </w:rPr>
        <w:t>16 x 1 geriamieji liofilizatai</w:t>
      </w:r>
    </w:p>
    <w:p w14:paraId="5A6F6751" w14:textId="25209C81" w:rsidR="00D94691" w:rsidRPr="00C95B07" w:rsidRDefault="00D94691" w:rsidP="00F415B0">
      <w:pPr>
        <w:rPr>
          <w:noProof/>
          <w:color w:val="000000" w:themeColor="text1"/>
          <w:sz w:val="22"/>
          <w:szCs w:val="22"/>
        </w:rPr>
      </w:pPr>
    </w:p>
    <w:p w14:paraId="6F20CB57" w14:textId="77777777" w:rsidR="00982F35" w:rsidRPr="00C95B07" w:rsidRDefault="00982F35" w:rsidP="00F415B0">
      <w:pPr>
        <w:rPr>
          <w:noProof/>
          <w:color w:val="000000" w:themeColor="text1"/>
          <w:sz w:val="22"/>
          <w:szCs w:val="22"/>
        </w:rPr>
      </w:pPr>
    </w:p>
    <w:p w14:paraId="7EDB7932"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5.</w:t>
      </w:r>
      <w:r w:rsidRPr="007C6EFF">
        <w:rPr>
          <w:b/>
          <w:color w:val="000000" w:themeColor="text1"/>
          <w:sz w:val="22"/>
        </w:rPr>
        <w:tab/>
        <w:t>VARTOJIMO METODAS IR BŪDAS (-AI)</w:t>
      </w:r>
    </w:p>
    <w:p w14:paraId="649D117A" w14:textId="77777777" w:rsidR="001E673A" w:rsidRPr="007C6EFF" w:rsidRDefault="001E673A" w:rsidP="00D7185F">
      <w:pPr>
        <w:keepNext/>
        <w:rPr>
          <w:noProof/>
          <w:color w:val="000000" w:themeColor="text1"/>
          <w:sz w:val="22"/>
          <w:szCs w:val="22"/>
        </w:rPr>
      </w:pPr>
    </w:p>
    <w:p w14:paraId="22CBB095" w14:textId="7B421905" w:rsidR="002025A0" w:rsidRPr="007C6EFF" w:rsidRDefault="00985C3D" w:rsidP="00F415B0">
      <w:pPr>
        <w:rPr>
          <w:noProof/>
          <w:color w:val="000000" w:themeColor="text1"/>
          <w:sz w:val="22"/>
          <w:szCs w:val="22"/>
        </w:rPr>
      </w:pPr>
      <w:r w:rsidRPr="007C6EFF">
        <w:rPr>
          <w:color w:val="000000" w:themeColor="text1"/>
          <w:sz w:val="22"/>
        </w:rPr>
        <w:t>Vartoti per burną.</w:t>
      </w:r>
    </w:p>
    <w:p w14:paraId="6C364331" w14:textId="77777777" w:rsidR="00715330" w:rsidRPr="007C6EFF" w:rsidRDefault="00715330" w:rsidP="00F415B0">
      <w:pPr>
        <w:rPr>
          <w:noProof/>
          <w:color w:val="000000" w:themeColor="text1"/>
          <w:sz w:val="22"/>
          <w:szCs w:val="22"/>
        </w:rPr>
      </w:pPr>
    </w:p>
    <w:p w14:paraId="7ED6D325" w14:textId="414CE352" w:rsidR="00FC0030" w:rsidRPr="007C6EFF" w:rsidRDefault="00A9597F" w:rsidP="00F415B0">
      <w:pPr>
        <w:rPr>
          <w:noProof/>
          <w:color w:val="000000" w:themeColor="text1"/>
          <w:sz w:val="22"/>
          <w:szCs w:val="22"/>
        </w:rPr>
      </w:pPr>
      <w:r w:rsidRPr="007C6EFF">
        <w:rPr>
          <w:color w:val="000000" w:themeColor="text1"/>
          <w:sz w:val="22"/>
        </w:rPr>
        <w:t xml:space="preserve">Sausomis rankomis nuplėškite foliją nuo vienos lizdinės plokštelės ir atsargiai išimkite geriamąjį liofilizatą. </w:t>
      </w:r>
      <w:r w:rsidRPr="007C6EFF">
        <w:rPr>
          <w:b/>
          <w:bCs/>
          <w:color w:val="000000" w:themeColor="text1"/>
          <w:sz w:val="22"/>
        </w:rPr>
        <w:t xml:space="preserve">Nestumkite geriamojo liofilizato per foliją. </w:t>
      </w:r>
      <w:r w:rsidRPr="007C6EFF">
        <w:rPr>
          <w:color w:val="000000" w:themeColor="text1"/>
          <w:sz w:val="22"/>
        </w:rPr>
        <w:t>Nedelsdami padėkite jį po liežuviu arba ant jo, kur jis ištirps per kelias sekundes. Užsigerti vandeniu ar kitu gėrimu nereikia.</w:t>
      </w:r>
    </w:p>
    <w:p w14:paraId="435632C1" w14:textId="5EA06C28" w:rsidR="00D94691" w:rsidRPr="007C6EFF" w:rsidRDefault="00985C3D" w:rsidP="00F415B0">
      <w:pPr>
        <w:rPr>
          <w:b/>
          <w:bCs/>
          <w:noProof/>
          <w:color w:val="000000" w:themeColor="text1"/>
          <w:sz w:val="22"/>
          <w:szCs w:val="22"/>
        </w:rPr>
      </w:pPr>
      <w:r w:rsidRPr="007C6EFF">
        <w:rPr>
          <w:b/>
          <w:bCs/>
          <w:color w:val="000000" w:themeColor="text1"/>
          <w:sz w:val="22"/>
        </w:rPr>
        <w:t>Prieš vartojimą perskaitykite pakuotės lapelį.</w:t>
      </w:r>
    </w:p>
    <w:p w14:paraId="5CE5EB9B" w14:textId="230EDB97" w:rsidR="00D94691" w:rsidRPr="007C6EFF" w:rsidRDefault="00D94691" w:rsidP="00F415B0">
      <w:pPr>
        <w:rPr>
          <w:noProof/>
          <w:color w:val="000000" w:themeColor="text1"/>
          <w:sz w:val="22"/>
          <w:szCs w:val="22"/>
        </w:rPr>
      </w:pPr>
    </w:p>
    <w:p w14:paraId="7B8C7CCF" w14:textId="77777777" w:rsidR="00D94691" w:rsidRPr="007C6EFF" w:rsidRDefault="00D94691" w:rsidP="00F415B0">
      <w:pPr>
        <w:rPr>
          <w:noProof/>
          <w:color w:val="000000" w:themeColor="text1"/>
          <w:sz w:val="22"/>
          <w:szCs w:val="22"/>
        </w:rPr>
      </w:pPr>
    </w:p>
    <w:p w14:paraId="579D19CB"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6.</w:t>
      </w:r>
      <w:r w:rsidRPr="007C6EFF">
        <w:rPr>
          <w:b/>
          <w:color w:val="000000" w:themeColor="text1"/>
          <w:sz w:val="22"/>
        </w:rPr>
        <w:tab/>
        <w:t>SPECIALUS ĮSPĖJIMAS, KAD VAISTINĮ PREPARATĄ BŪTINA LAIKYTI VAIKAMS NEPASTEBIMOJE IR NEPASIEKIAMOJE VIETOJE</w:t>
      </w:r>
    </w:p>
    <w:p w14:paraId="40F35FAE" w14:textId="77777777" w:rsidR="00D94691" w:rsidRPr="007C6EFF" w:rsidRDefault="00D94691" w:rsidP="00D7185F">
      <w:pPr>
        <w:keepNext/>
        <w:rPr>
          <w:noProof/>
          <w:color w:val="000000" w:themeColor="text1"/>
          <w:sz w:val="22"/>
          <w:szCs w:val="22"/>
        </w:rPr>
      </w:pPr>
    </w:p>
    <w:p w14:paraId="53AA755E" w14:textId="77777777" w:rsidR="00D94691" w:rsidRPr="007C6EFF" w:rsidRDefault="00985C3D" w:rsidP="00F415B0">
      <w:pPr>
        <w:outlineLvl w:val="0"/>
        <w:rPr>
          <w:noProof/>
          <w:color w:val="000000" w:themeColor="text1"/>
          <w:sz w:val="22"/>
          <w:szCs w:val="22"/>
        </w:rPr>
      </w:pPr>
      <w:r w:rsidRPr="007C6EFF">
        <w:rPr>
          <w:color w:val="000000" w:themeColor="text1"/>
          <w:sz w:val="22"/>
        </w:rPr>
        <w:t>Laikyti vaikams nepastebimoje ir nepasiekiamoje vietoje.</w:t>
      </w:r>
    </w:p>
    <w:p w14:paraId="4D658B36" w14:textId="77777777" w:rsidR="00D94691" w:rsidRPr="007C6EFF" w:rsidRDefault="00D94691" w:rsidP="00F415B0">
      <w:pPr>
        <w:rPr>
          <w:noProof/>
          <w:color w:val="000000" w:themeColor="text1"/>
          <w:sz w:val="22"/>
          <w:szCs w:val="22"/>
        </w:rPr>
      </w:pPr>
    </w:p>
    <w:p w14:paraId="4B9A7E51" w14:textId="77777777" w:rsidR="00D94691" w:rsidRPr="007C6EFF" w:rsidRDefault="00D94691" w:rsidP="00F415B0">
      <w:pPr>
        <w:rPr>
          <w:noProof/>
          <w:color w:val="000000" w:themeColor="text1"/>
          <w:sz w:val="22"/>
          <w:szCs w:val="22"/>
        </w:rPr>
      </w:pPr>
    </w:p>
    <w:p w14:paraId="00ECD241"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7.</w:t>
      </w:r>
      <w:r w:rsidRPr="007C6EFF">
        <w:rPr>
          <w:b/>
          <w:color w:val="000000" w:themeColor="text1"/>
          <w:sz w:val="22"/>
        </w:rPr>
        <w:tab/>
        <w:t>KITAS (-I) SPECIALUS (-ŪS) ĮSPĖJIMAS (-AI) (JEI REIKIA)</w:t>
      </w:r>
    </w:p>
    <w:p w14:paraId="06A1CB67" w14:textId="77777777" w:rsidR="00D94691" w:rsidRPr="007C6EFF" w:rsidRDefault="00D94691" w:rsidP="00D7185F">
      <w:pPr>
        <w:keepNext/>
        <w:tabs>
          <w:tab w:val="left" w:pos="749"/>
        </w:tabs>
        <w:rPr>
          <w:color w:val="000000" w:themeColor="text1"/>
          <w:sz w:val="22"/>
          <w:szCs w:val="22"/>
        </w:rPr>
      </w:pPr>
    </w:p>
    <w:p w14:paraId="0804DFFD" w14:textId="77777777" w:rsidR="00D94691" w:rsidRPr="007C6EFF" w:rsidRDefault="00D94691" w:rsidP="00F415B0">
      <w:pPr>
        <w:tabs>
          <w:tab w:val="left" w:pos="749"/>
        </w:tabs>
        <w:rPr>
          <w:color w:val="000000" w:themeColor="text1"/>
          <w:sz w:val="22"/>
          <w:szCs w:val="22"/>
        </w:rPr>
      </w:pPr>
    </w:p>
    <w:p w14:paraId="3E119329"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7C6EFF">
        <w:rPr>
          <w:b/>
          <w:color w:val="000000" w:themeColor="text1"/>
          <w:sz w:val="22"/>
        </w:rPr>
        <w:t>8.</w:t>
      </w:r>
      <w:r w:rsidRPr="007C6EFF">
        <w:rPr>
          <w:b/>
          <w:color w:val="000000" w:themeColor="text1"/>
          <w:sz w:val="22"/>
        </w:rPr>
        <w:tab/>
        <w:t>TINKAMUMO LAIKAS</w:t>
      </w:r>
    </w:p>
    <w:p w14:paraId="43476E76" w14:textId="77777777" w:rsidR="00D94691" w:rsidRPr="007C6EFF" w:rsidRDefault="00D94691" w:rsidP="00D7185F">
      <w:pPr>
        <w:keepNext/>
        <w:rPr>
          <w:color w:val="000000" w:themeColor="text1"/>
          <w:sz w:val="22"/>
          <w:szCs w:val="22"/>
        </w:rPr>
      </w:pPr>
    </w:p>
    <w:p w14:paraId="26658FDE" w14:textId="127970E2" w:rsidR="00D94691" w:rsidRPr="007C6EFF" w:rsidRDefault="00966328" w:rsidP="00F415B0">
      <w:pPr>
        <w:rPr>
          <w:color w:val="000000" w:themeColor="text1"/>
          <w:sz w:val="22"/>
          <w:szCs w:val="22"/>
        </w:rPr>
      </w:pPr>
      <w:r w:rsidRPr="007C6EFF">
        <w:rPr>
          <w:color w:val="000000" w:themeColor="text1"/>
          <w:sz w:val="22"/>
          <w:szCs w:val="22"/>
        </w:rPr>
        <w:t>EXP</w:t>
      </w:r>
    </w:p>
    <w:p w14:paraId="214CF9D0" w14:textId="13B3AED4" w:rsidR="00D94691" w:rsidRPr="007C6EFF" w:rsidRDefault="00D94691" w:rsidP="00F415B0">
      <w:pPr>
        <w:rPr>
          <w:noProof/>
          <w:color w:val="000000" w:themeColor="text1"/>
          <w:sz w:val="22"/>
          <w:szCs w:val="22"/>
        </w:rPr>
      </w:pPr>
    </w:p>
    <w:p w14:paraId="6F46B95A" w14:textId="77777777" w:rsidR="00982F35" w:rsidRPr="007C6EFF" w:rsidRDefault="00982F35" w:rsidP="00F415B0">
      <w:pPr>
        <w:rPr>
          <w:noProof/>
          <w:color w:val="000000" w:themeColor="text1"/>
          <w:sz w:val="22"/>
          <w:szCs w:val="22"/>
        </w:rPr>
      </w:pPr>
    </w:p>
    <w:p w14:paraId="211862F4" w14:textId="77777777" w:rsidR="00D94691" w:rsidRPr="007C6EFF"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9.</w:t>
      </w:r>
      <w:r w:rsidRPr="007C6EFF">
        <w:rPr>
          <w:b/>
          <w:color w:val="000000" w:themeColor="text1"/>
          <w:sz w:val="22"/>
        </w:rPr>
        <w:tab/>
        <w:t>SPECIALIOS LAIKYMO SĄLYGOS</w:t>
      </w:r>
    </w:p>
    <w:p w14:paraId="3F98DB92" w14:textId="77777777" w:rsidR="00D94691" w:rsidRPr="007C6EFF" w:rsidRDefault="00D94691" w:rsidP="00D7185F">
      <w:pPr>
        <w:keepNext/>
        <w:rPr>
          <w:noProof/>
          <w:color w:val="000000" w:themeColor="text1"/>
          <w:sz w:val="22"/>
          <w:szCs w:val="22"/>
        </w:rPr>
      </w:pPr>
    </w:p>
    <w:p w14:paraId="662C3AF7" w14:textId="16ACADDA" w:rsidR="00D94691" w:rsidRPr="007C6EFF" w:rsidRDefault="00985C3D" w:rsidP="00D7185F">
      <w:pPr>
        <w:keepNext/>
        <w:ind w:left="567" w:hanging="567"/>
        <w:rPr>
          <w:noProof/>
          <w:color w:val="000000" w:themeColor="text1"/>
          <w:sz w:val="22"/>
          <w:szCs w:val="22"/>
        </w:rPr>
      </w:pPr>
      <w:r w:rsidRPr="007C6EFF">
        <w:rPr>
          <w:color w:val="000000" w:themeColor="text1"/>
          <w:sz w:val="22"/>
        </w:rPr>
        <w:t>Laikyti ne aukštesnėje kaip 30 °C temperatūroje.</w:t>
      </w:r>
    </w:p>
    <w:p w14:paraId="49DF0825" w14:textId="1815EB60" w:rsidR="00D94691" w:rsidRPr="007C6EFF" w:rsidRDefault="00985C3D" w:rsidP="00F415B0">
      <w:pPr>
        <w:ind w:left="567" w:hanging="567"/>
        <w:rPr>
          <w:noProof/>
          <w:color w:val="000000" w:themeColor="text1"/>
          <w:sz w:val="22"/>
          <w:szCs w:val="22"/>
        </w:rPr>
      </w:pPr>
      <w:r w:rsidRPr="007C6EFF">
        <w:rPr>
          <w:color w:val="000000" w:themeColor="text1"/>
          <w:sz w:val="22"/>
        </w:rPr>
        <w:t>Laikyti gamintojo pakuotėje, kad vaistas būtų apsaugotas nuo drėgmės.</w:t>
      </w:r>
    </w:p>
    <w:p w14:paraId="0C485B4C" w14:textId="6897E11A" w:rsidR="00D94691" w:rsidRPr="007C6EFF" w:rsidRDefault="00D94691" w:rsidP="00F415B0">
      <w:pPr>
        <w:ind w:left="567" w:hanging="567"/>
        <w:rPr>
          <w:noProof/>
          <w:color w:val="000000" w:themeColor="text1"/>
          <w:sz w:val="22"/>
          <w:szCs w:val="22"/>
        </w:rPr>
      </w:pPr>
    </w:p>
    <w:p w14:paraId="25A382F4" w14:textId="77777777" w:rsidR="00982F35" w:rsidRPr="007C6EFF" w:rsidRDefault="00982F35" w:rsidP="00F415B0">
      <w:pPr>
        <w:ind w:left="567" w:hanging="567"/>
        <w:rPr>
          <w:noProof/>
          <w:color w:val="000000" w:themeColor="text1"/>
          <w:sz w:val="22"/>
          <w:szCs w:val="22"/>
        </w:rPr>
      </w:pPr>
    </w:p>
    <w:p w14:paraId="4EE31CA5"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10.</w:t>
      </w:r>
      <w:r w:rsidRPr="007C6EFF">
        <w:rPr>
          <w:b/>
          <w:color w:val="000000" w:themeColor="text1"/>
          <w:sz w:val="22"/>
        </w:rPr>
        <w:tab/>
        <w:t>SPECIALIOS ATSARGUMO PRIEMONĖS DĖL NESUVARTOTO VAISTINIO PREPARATO AR JO ATLIEKŲ TVARKYMO (JEI REIKIA)</w:t>
      </w:r>
    </w:p>
    <w:p w14:paraId="79CEBBF5" w14:textId="77777777" w:rsidR="00D94691" w:rsidRPr="007C6EFF" w:rsidRDefault="00D94691" w:rsidP="00D7185F">
      <w:pPr>
        <w:keepNext/>
        <w:rPr>
          <w:noProof/>
          <w:color w:val="000000" w:themeColor="text1"/>
          <w:sz w:val="22"/>
          <w:szCs w:val="22"/>
        </w:rPr>
      </w:pPr>
    </w:p>
    <w:p w14:paraId="0B0D93ED" w14:textId="77777777" w:rsidR="00D94691" w:rsidRPr="007C6EFF" w:rsidRDefault="00D94691" w:rsidP="00F415B0">
      <w:pPr>
        <w:rPr>
          <w:noProof/>
          <w:color w:val="000000" w:themeColor="text1"/>
          <w:sz w:val="22"/>
          <w:szCs w:val="22"/>
        </w:rPr>
      </w:pPr>
    </w:p>
    <w:p w14:paraId="22F0B08F"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11.</w:t>
      </w:r>
      <w:r w:rsidRPr="007C6EFF">
        <w:rPr>
          <w:b/>
          <w:color w:val="000000" w:themeColor="text1"/>
          <w:sz w:val="22"/>
        </w:rPr>
        <w:tab/>
        <w:t>REGISTRUOTOJO PAVADINIMAS IR ADRESAS</w:t>
      </w:r>
    </w:p>
    <w:p w14:paraId="7FFD19AB" w14:textId="75CDFF55" w:rsidR="00D94691" w:rsidRPr="007C6EFF" w:rsidRDefault="00D94691" w:rsidP="00F415B0">
      <w:pPr>
        <w:rPr>
          <w:noProof/>
          <w:color w:val="000000" w:themeColor="text1"/>
          <w:sz w:val="22"/>
          <w:szCs w:val="22"/>
        </w:rPr>
      </w:pPr>
    </w:p>
    <w:p w14:paraId="2C28576D" w14:textId="77777777" w:rsidR="000D3C7F" w:rsidRPr="005A3F3B" w:rsidRDefault="000D3C7F" w:rsidP="000D3C7F">
      <w:pPr>
        <w:autoSpaceDE w:val="0"/>
        <w:autoSpaceDN w:val="0"/>
        <w:adjustRightInd w:val="0"/>
        <w:rPr>
          <w:color w:val="000000" w:themeColor="text1"/>
          <w:sz w:val="22"/>
          <w:szCs w:val="22"/>
          <w:lang w:val="pt-BR"/>
        </w:rPr>
      </w:pPr>
      <w:r w:rsidRPr="005A3F3B">
        <w:rPr>
          <w:color w:val="000000" w:themeColor="text1"/>
          <w:sz w:val="22"/>
          <w:szCs w:val="22"/>
          <w:lang w:val="pt-BR"/>
        </w:rPr>
        <w:t>Pfizer Europe MA EEIG</w:t>
      </w:r>
    </w:p>
    <w:p w14:paraId="22AEC951" w14:textId="77777777" w:rsidR="000D3C7F" w:rsidRPr="005A3F3B" w:rsidRDefault="000D3C7F" w:rsidP="000D3C7F">
      <w:pPr>
        <w:autoSpaceDE w:val="0"/>
        <w:autoSpaceDN w:val="0"/>
        <w:adjustRightInd w:val="0"/>
        <w:rPr>
          <w:color w:val="000000" w:themeColor="text1"/>
          <w:sz w:val="22"/>
          <w:szCs w:val="22"/>
          <w:lang w:val="fr-CA"/>
        </w:rPr>
      </w:pPr>
      <w:r w:rsidRPr="005A3F3B">
        <w:rPr>
          <w:color w:val="000000" w:themeColor="text1"/>
          <w:sz w:val="22"/>
          <w:szCs w:val="22"/>
          <w:lang w:val="fr-CA"/>
        </w:rPr>
        <w:t>Boulevard de la Plaine 17</w:t>
      </w:r>
    </w:p>
    <w:p w14:paraId="266DDE4D" w14:textId="77777777" w:rsidR="000D3C7F" w:rsidRPr="007C6EFF" w:rsidRDefault="000D3C7F" w:rsidP="000D3C7F">
      <w:pPr>
        <w:autoSpaceDE w:val="0"/>
        <w:autoSpaceDN w:val="0"/>
        <w:adjustRightInd w:val="0"/>
        <w:rPr>
          <w:color w:val="000000" w:themeColor="text1"/>
          <w:sz w:val="22"/>
          <w:szCs w:val="22"/>
        </w:rPr>
      </w:pPr>
      <w:r w:rsidRPr="007C6EFF">
        <w:rPr>
          <w:color w:val="000000" w:themeColor="text1"/>
          <w:sz w:val="22"/>
          <w:szCs w:val="22"/>
        </w:rPr>
        <w:t xml:space="preserve">1050 Bruxelles </w:t>
      </w:r>
    </w:p>
    <w:p w14:paraId="5FF5FA73" w14:textId="4F22EA33" w:rsidR="000D3C7F" w:rsidRPr="007C6EFF" w:rsidRDefault="000D3C7F" w:rsidP="000D3C7F">
      <w:pPr>
        <w:rPr>
          <w:noProof/>
          <w:color w:val="000000" w:themeColor="text1"/>
          <w:sz w:val="22"/>
          <w:szCs w:val="22"/>
        </w:rPr>
      </w:pPr>
      <w:r w:rsidRPr="007C6EFF">
        <w:rPr>
          <w:color w:val="000000" w:themeColor="text1"/>
          <w:sz w:val="22"/>
          <w:szCs w:val="22"/>
        </w:rPr>
        <w:t>Belgija</w:t>
      </w:r>
    </w:p>
    <w:p w14:paraId="2BCEAA03" w14:textId="7B8E0CA3" w:rsidR="00D94691" w:rsidRPr="007C6EFF" w:rsidRDefault="00D94691" w:rsidP="00F415B0">
      <w:pPr>
        <w:rPr>
          <w:noProof/>
          <w:color w:val="000000" w:themeColor="text1"/>
          <w:sz w:val="22"/>
          <w:szCs w:val="22"/>
        </w:rPr>
      </w:pPr>
    </w:p>
    <w:p w14:paraId="1387CF44" w14:textId="77777777" w:rsidR="00982F35" w:rsidRPr="007C6EFF" w:rsidRDefault="00982F35" w:rsidP="00F415B0">
      <w:pPr>
        <w:rPr>
          <w:noProof/>
          <w:color w:val="000000" w:themeColor="text1"/>
          <w:sz w:val="22"/>
          <w:szCs w:val="22"/>
        </w:rPr>
      </w:pPr>
    </w:p>
    <w:p w14:paraId="325CF65B" w14:textId="5429CC38"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12.</w:t>
      </w:r>
      <w:r w:rsidRPr="007C6EFF">
        <w:rPr>
          <w:b/>
          <w:color w:val="000000" w:themeColor="text1"/>
          <w:sz w:val="22"/>
        </w:rPr>
        <w:tab/>
        <w:t>REGISTRACIJOS PAŽYMĖJIMO NUMERIS (-IAI)</w:t>
      </w:r>
    </w:p>
    <w:p w14:paraId="3363BC8E" w14:textId="77777777" w:rsidR="00D94691" w:rsidRPr="007C6EFF" w:rsidRDefault="00D94691" w:rsidP="00D7185F">
      <w:pPr>
        <w:keepNext/>
        <w:rPr>
          <w:noProof/>
          <w:color w:val="000000" w:themeColor="text1"/>
          <w:sz w:val="22"/>
          <w:szCs w:val="22"/>
        </w:rPr>
      </w:pPr>
    </w:p>
    <w:p w14:paraId="71DB9B66" w14:textId="721FA896" w:rsidR="00167ADE" w:rsidRPr="005A3F3B" w:rsidRDefault="00985C3D" w:rsidP="00167ADE">
      <w:pPr>
        <w:rPr>
          <w:noProof/>
          <w:color w:val="000000" w:themeColor="text1"/>
          <w:sz w:val="22"/>
          <w:szCs w:val="22"/>
        </w:rPr>
      </w:pPr>
      <w:r w:rsidRPr="007C6EFF">
        <w:rPr>
          <w:color w:val="000000" w:themeColor="text1"/>
          <w:sz w:val="22"/>
        </w:rPr>
        <w:t>EU/</w:t>
      </w:r>
      <w:r w:rsidR="00167ADE" w:rsidRPr="005A3F3B">
        <w:rPr>
          <w:noProof/>
          <w:color w:val="000000" w:themeColor="text1"/>
          <w:sz w:val="22"/>
          <w:szCs w:val="22"/>
        </w:rPr>
        <w:t xml:space="preserve">1/22/1645/001 </w:t>
      </w:r>
      <w:r w:rsidR="00167ADE" w:rsidRPr="005A3F3B">
        <w:rPr>
          <w:noProof/>
          <w:color w:val="000000" w:themeColor="text1"/>
          <w:sz w:val="22"/>
          <w:szCs w:val="22"/>
          <w:highlight w:val="lightGray"/>
        </w:rPr>
        <w:t>(2 </w:t>
      </w:r>
      <w:r w:rsidR="00E230A4" w:rsidRPr="005A3F3B">
        <w:rPr>
          <w:noProof/>
          <w:color w:val="000000" w:themeColor="text1"/>
          <w:sz w:val="22"/>
          <w:szCs w:val="22"/>
          <w:highlight w:val="lightGray"/>
        </w:rPr>
        <w:t xml:space="preserve">vnt. </w:t>
      </w:r>
      <w:r w:rsidR="00167ADE" w:rsidRPr="005A3F3B">
        <w:rPr>
          <w:noProof/>
          <w:color w:val="000000" w:themeColor="text1"/>
          <w:sz w:val="22"/>
          <w:szCs w:val="22"/>
          <w:highlight w:val="lightGray"/>
        </w:rPr>
        <w:t>pakuotė)</w:t>
      </w:r>
    </w:p>
    <w:p w14:paraId="14454F9B" w14:textId="4FCCC32D" w:rsidR="00D94691" w:rsidRPr="007C6EFF" w:rsidRDefault="00167ADE" w:rsidP="00167ADE">
      <w:pPr>
        <w:outlineLvl w:val="0"/>
        <w:rPr>
          <w:noProof/>
          <w:color w:val="000000" w:themeColor="text1"/>
          <w:sz w:val="22"/>
          <w:szCs w:val="22"/>
        </w:rPr>
      </w:pPr>
      <w:r w:rsidRPr="005A3F3B">
        <w:rPr>
          <w:noProof/>
          <w:color w:val="000000" w:themeColor="text1"/>
          <w:sz w:val="22"/>
          <w:szCs w:val="22"/>
          <w:highlight w:val="lightGray"/>
        </w:rPr>
        <w:t>EU/1/22/1645/002 (8 vnt. pakuotė)</w:t>
      </w:r>
    </w:p>
    <w:p w14:paraId="39FA661D" w14:textId="77777777" w:rsidR="00BD503B" w:rsidRPr="007C6EFF" w:rsidRDefault="00BD503B" w:rsidP="00BD503B">
      <w:pPr>
        <w:outlineLvl w:val="0"/>
        <w:rPr>
          <w:noProof/>
          <w:color w:val="000000" w:themeColor="text1"/>
          <w:sz w:val="22"/>
          <w:szCs w:val="22"/>
        </w:rPr>
      </w:pPr>
      <w:r w:rsidRPr="005A3F3B">
        <w:rPr>
          <w:noProof/>
          <w:color w:val="000000" w:themeColor="text1"/>
          <w:sz w:val="22"/>
          <w:szCs w:val="22"/>
          <w:highlight w:val="lightGray"/>
        </w:rPr>
        <w:t>EU/1/22/1645/003 (16 vnt. pakuotė)</w:t>
      </w:r>
    </w:p>
    <w:p w14:paraId="420BB3BE" w14:textId="77777777" w:rsidR="00D94691" w:rsidRPr="007C6EFF" w:rsidRDefault="00D94691" w:rsidP="00F415B0">
      <w:pPr>
        <w:rPr>
          <w:noProof/>
          <w:color w:val="000000" w:themeColor="text1"/>
          <w:sz w:val="22"/>
          <w:szCs w:val="22"/>
        </w:rPr>
      </w:pPr>
    </w:p>
    <w:p w14:paraId="55FB4FF9" w14:textId="77777777" w:rsidR="00D94691" w:rsidRPr="007C6EFF" w:rsidRDefault="00D94691" w:rsidP="00F415B0">
      <w:pPr>
        <w:rPr>
          <w:noProof/>
          <w:color w:val="000000" w:themeColor="text1"/>
          <w:sz w:val="22"/>
          <w:szCs w:val="22"/>
        </w:rPr>
      </w:pPr>
    </w:p>
    <w:p w14:paraId="2537D608" w14:textId="42AB01E4"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13.</w:t>
      </w:r>
      <w:r w:rsidRPr="007C6EFF">
        <w:rPr>
          <w:b/>
          <w:color w:val="000000" w:themeColor="text1"/>
          <w:sz w:val="22"/>
        </w:rPr>
        <w:tab/>
        <w:t>SERIJOS NUMERIS</w:t>
      </w:r>
    </w:p>
    <w:p w14:paraId="6A1AAAD3" w14:textId="77777777" w:rsidR="00D94691" w:rsidRPr="007C6EFF" w:rsidRDefault="00D94691" w:rsidP="00D7185F">
      <w:pPr>
        <w:keepNext/>
        <w:rPr>
          <w:iCs/>
          <w:noProof/>
          <w:color w:val="000000" w:themeColor="text1"/>
          <w:sz w:val="22"/>
          <w:szCs w:val="22"/>
        </w:rPr>
      </w:pPr>
    </w:p>
    <w:p w14:paraId="0F4C4D5D" w14:textId="77777777" w:rsidR="009E25FE" w:rsidRPr="007C6EFF" w:rsidRDefault="009E25FE" w:rsidP="009E25FE">
      <w:pPr>
        <w:keepNext/>
        <w:rPr>
          <w:iCs/>
          <w:noProof/>
          <w:color w:val="000000" w:themeColor="text1"/>
          <w:sz w:val="22"/>
          <w:szCs w:val="22"/>
        </w:rPr>
      </w:pPr>
      <w:r w:rsidRPr="007C6EFF">
        <w:rPr>
          <w:iCs/>
          <w:noProof/>
          <w:color w:val="000000" w:themeColor="text1"/>
          <w:sz w:val="22"/>
          <w:szCs w:val="22"/>
        </w:rPr>
        <w:t>Lot</w:t>
      </w:r>
    </w:p>
    <w:p w14:paraId="120CC773" w14:textId="77777777" w:rsidR="009E25FE" w:rsidRPr="007C6EFF" w:rsidRDefault="009E25FE" w:rsidP="00D7185F">
      <w:pPr>
        <w:keepNext/>
        <w:rPr>
          <w:iCs/>
          <w:noProof/>
          <w:color w:val="000000" w:themeColor="text1"/>
          <w:sz w:val="22"/>
          <w:szCs w:val="22"/>
        </w:rPr>
      </w:pPr>
    </w:p>
    <w:p w14:paraId="1C184A27" w14:textId="77777777" w:rsidR="00D94691" w:rsidRPr="007C6EFF" w:rsidRDefault="00D94691" w:rsidP="00F415B0">
      <w:pPr>
        <w:rPr>
          <w:noProof/>
          <w:color w:val="000000" w:themeColor="text1"/>
          <w:sz w:val="22"/>
          <w:szCs w:val="22"/>
        </w:rPr>
      </w:pPr>
    </w:p>
    <w:p w14:paraId="6AE18A6A"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14.</w:t>
      </w:r>
      <w:r w:rsidRPr="007C6EFF">
        <w:rPr>
          <w:b/>
          <w:color w:val="000000" w:themeColor="text1"/>
          <w:sz w:val="22"/>
        </w:rPr>
        <w:tab/>
        <w:t>PARDAVIMO (IŠDAVIMO) TVARKA</w:t>
      </w:r>
    </w:p>
    <w:p w14:paraId="6987F2F3" w14:textId="77777777" w:rsidR="00D94691" w:rsidRPr="007C6EFF" w:rsidRDefault="00D94691" w:rsidP="00D7185F">
      <w:pPr>
        <w:keepNext/>
        <w:rPr>
          <w:iCs/>
          <w:noProof/>
          <w:color w:val="000000" w:themeColor="text1"/>
          <w:sz w:val="22"/>
          <w:szCs w:val="22"/>
        </w:rPr>
      </w:pPr>
    </w:p>
    <w:p w14:paraId="1F804A97" w14:textId="77777777" w:rsidR="00D94691" w:rsidRPr="007C6EFF" w:rsidRDefault="00D94691" w:rsidP="00F415B0">
      <w:pPr>
        <w:rPr>
          <w:noProof/>
          <w:color w:val="000000" w:themeColor="text1"/>
          <w:sz w:val="22"/>
          <w:szCs w:val="22"/>
        </w:rPr>
      </w:pPr>
    </w:p>
    <w:p w14:paraId="17BA556E"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15.</w:t>
      </w:r>
      <w:r w:rsidRPr="007C6EFF">
        <w:rPr>
          <w:b/>
          <w:color w:val="000000" w:themeColor="text1"/>
          <w:sz w:val="22"/>
        </w:rPr>
        <w:tab/>
        <w:t>VARTOJIMO INSTRUKCIJA</w:t>
      </w:r>
    </w:p>
    <w:p w14:paraId="626C16E1" w14:textId="77777777" w:rsidR="00D94691" w:rsidRPr="007C6EFF" w:rsidRDefault="00D94691" w:rsidP="00D7185F">
      <w:pPr>
        <w:keepNext/>
        <w:rPr>
          <w:noProof/>
          <w:color w:val="000000" w:themeColor="text1"/>
          <w:sz w:val="22"/>
          <w:szCs w:val="22"/>
        </w:rPr>
      </w:pPr>
    </w:p>
    <w:p w14:paraId="67B69F3C" w14:textId="77777777" w:rsidR="00D94691" w:rsidRPr="007C6EFF" w:rsidRDefault="00D94691" w:rsidP="00F415B0">
      <w:pPr>
        <w:rPr>
          <w:noProof/>
          <w:color w:val="000000" w:themeColor="text1"/>
          <w:sz w:val="22"/>
          <w:szCs w:val="22"/>
        </w:rPr>
      </w:pPr>
    </w:p>
    <w:p w14:paraId="6407B768"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7C6EFF">
        <w:rPr>
          <w:b/>
          <w:color w:val="000000" w:themeColor="text1"/>
          <w:sz w:val="22"/>
        </w:rPr>
        <w:t>16.</w:t>
      </w:r>
      <w:r w:rsidRPr="007C6EFF">
        <w:rPr>
          <w:b/>
          <w:color w:val="000000" w:themeColor="text1"/>
          <w:sz w:val="22"/>
        </w:rPr>
        <w:tab/>
        <w:t>INFORMACIJA BRAILIO RAŠTU</w:t>
      </w:r>
    </w:p>
    <w:p w14:paraId="1713FF3A" w14:textId="77777777" w:rsidR="00D94691" w:rsidRPr="007C6EFF" w:rsidRDefault="00D94691" w:rsidP="00D7185F">
      <w:pPr>
        <w:keepNext/>
        <w:rPr>
          <w:noProof/>
          <w:color w:val="000000" w:themeColor="text1"/>
          <w:sz w:val="22"/>
          <w:szCs w:val="22"/>
        </w:rPr>
      </w:pPr>
    </w:p>
    <w:p w14:paraId="753323DE" w14:textId="434225B0" w:rsidR="00D94691" w:rsidRPr="007C6EFF" w:rsidRDefault="00985C3D" w:rsidP="00F415B0">
      <w:pPr>
        <w:rPr>
          <w:color w:val="000000" w:themeColor="text1"/>
          <w:sz w:val="22"/>
          <w:szCs w:val="22"/>
        </w:rPr>
      </w:pPr>
      <w:r w:rsidRPr="007C6EFF">
        <w:rPr>
          <w:color w:val="000000" w:themeColor="text1"/>
          <w:sz w:val="22"/>
        </w:rPr>
        <w:t>VYDURA 75 mg</w:t>
      </w:r>
    </w:p>
    <w:p w14:paraId="45F3E6A5" w14:textId="77777777" w:rsidR="00D94691" w:rsidRPr="007C6EFF" w:rsidRDefault="00D94691" w:rsidP="00F415B0">
      <w:pPr>
        <w:rPr>
          <w:noProof/>
          <w:color w:val="000000" w:themeColor="text1"/>
          <w:sz w:val="22"/>
          <w:szCs w:val="22"/>
          <w:shd w:val="clear" w:color="auto" w:fill="CCCCCC"/>
        </w:rPr>
      </w:pPr>
    </w:p>
    <w:p w14:paraId="38E43078" w14:textId="77777777" w:rsidR="00D94691" w:rsidRPr="007C6EFF" w:rsidRDefault="00D94691" w:rsidP="00F415B0">
      <w:pPr>
        <w:rPr>
          <w:noProof/>
          <w:color w:val="000000" w:themeColor="text1"/>
          <w:sz w:val="22"/>
          <w:szCs w:val="22"/>
          <w:shd w:val="clear" w:color="auto" w:fill="CCCCCC"/>
        </w:rPr>
      </w:pPr>
    </w:p>
    <w:p w14:paraId="25242DFB"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7C6EFF">
        <w:rPr>
          <w:b/>
          <w:color w:val="000000" w:themeColor="text1"/>
          <w:sz w:val="22"/>
        </w:rPr>
        <w:t>17.</w:t>
      </w:r>
      <w:r w:rsidRPr="007C6EFF">
        <w:rPr>
          <w:b/>
          <w:color w:val="000000" w:themeColor="text1"/>
          <w:sz w:val="22"/>
        </w:rPr>
        <w:tab/>
        <w:t>UNIKALUS IDENTIFIKATORIUS – 2D BRŪKŠNINIS KODAS</w:t>
      </w:r>
    </w:p>
    <w:p w14:paraId="7804CD79" w14:textId="77777777" w:rsidR="00D94691" w:rsidRPr="007C6EFF" w:rsidRDefault="00D94691" w:rsidP="00D7185F">
      <w:pPr>
        <w:keepNext/>
        <w:rPr>
          <w:noProof/>
          <w:color w:val="000000" w:themeColor="text1"/>
          <w:sz w:val="22"/>
          <w:szCs w:val="22"/>
        </w:rPr>
      </w:pPr>
    </w:p>
    <w:p w14:paraId="6B4B8C3F" w14:textId="6054B696" w:rsidR="00D94691" w:rsidRPr="007C6EFF" w:rsidRDefault="00985C3D" w:rsidP="00F415B0">
      <w:pPr>
        <w:rPr>
          <w:noProof/>
          <w:color w:val="000000" w:themeColor="text1"/>
          <w:sz w:val="22"/>
          <w:szCs w:val="22"/>
          <w:shd w:val="clear" w:color="auto" w:fill="CCCCCC"/>
        </w:rPr>
      </w:pPr>
      <w:r w:rsidRPr="007C6EFF">
        <w:rPr>
          <w:color w:val="000000" w:themeColor="text1"/>
          <w:sz w:val="22"/>
          <w:highlight w:val="lightGray"/>
        </w:rPr>
        <w:t>&lt;2D brūkšninis kodas su nurodytu unikaliu identifikatoriumi.&gt;</w:t>
      </w:r>
    </w:p>
    <w:p w14:paraId="3D5A79A2" w14:textId="31C6CD4D" w:rsidR="00D94691" w:rsidRPr="007C6EFF" w:rsidRDefault="00D94691" w:rsidP="00F415B0">
      <w:pPr>
        <w:rPr>
          <w:noProof/>
          <w:color w:val="000000" w:themeColor="text1"/>
          <w:sz w:val="22"/>
          <w:szCs w:val="22"/>
        </w:rPr>
      </w:pPr>
    </w:p>
    <w:p w14:paraId="32BEDFCF" w14:textId="77777777" w:rsidR="002025A0" w:rsidRPr="007C6EFF" w:rsidRDefault="002025A0" w:rsidP="00F415B0">
      <w:pPr>
        <w:rPr>
          <w:noProof/>
          <w:color w:val="000000" w:themeColor="text1"/>
          <w:sz w:val="22"/>
          <w:szCs w:val="22"/>
        </w:rPr>
      </w:pPr>
    </w:p>
    <w:p w14:paraId="52F903C8"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7C6EFF">
        <w:rPr>
          <w:b/>
          <w:color w:val="000000" w:themeColor="text1"/>
          <w:sz w:val="22"/>
        </w:rPr>
        <w:t>18.</w:t>
      </w:r>
      <w:r w:rsidRPr="007C6EFF">
        <w:rPr>
          <w:b/>
          <w:color w:val="000000" w:themeColor="text1"/>
          <w:sz w:val="22"/>
        </w:rPr>
        <w:tab/>
        <w:t>UNIKALUS IDENTIFIKATORIUS – ŽMONĖMS SUPRANTAMI DUOMENYS</w:t>
      </w:r>
    </w:p>
    <w:p w14:paraId="3612F7E2" w14:textId="77777777" w:rsidR="00D94691" w:rsidRPr="007C6EFF" w:rsidRDefault="00D94691" w:rsidP="00D7185F">
      <w:pPr>
        <w:keepNext/>
        <w:rPr>
          <w:noProof/>
          <w:color w:val="000000" w:themeColor="text1"/>
          <w:sz w:val="22"/>
          <w:szCs w:val="22"/>
        </w:rPr>
      </w:pPr>
    </w:p>
    <w:p w14:paraId="10BC65FB" w14:textId="3F6C37BA" w:rsidR="00D94691" w:rsidRPr="007C6EFF" w:rsidRDefault="00985C3D" w:rsidP="00F415B0">
      <w:pPr>
        <w:rPr>
          <w:color w:val="000000" w:themeColor="text1"/>
          <w:sz w:val="22"/>
          <w:szCs w:val="22"/>
        </w:rPr>
      </w:pPr>
      <w:r w:rsidRPr="007C6EFF">
        <w:rPr>
          <w:color w:val="000000" w:themeColor="text1"/>
          <w:sz w:val="22"/>
        </w:rPr>
        <w:t>PC</w:t>
      </w:r>
    </w:p>
    <w:p w14:paraId="26A10F99" w14:textId="35A2AF51" w:rsidR="00D94691" w:rsidRPr="007C6EFF" w:rsidRDefault="00985C3D" w:rsidP="00F415B0">
      <w:pPr>
        <w:rPr>
          <w:color w:val="000000" w:themeColor="text1"/>
          <w:sz w:val="22"/>
          <w:szCs w:val="22"/>
        </w:rPr>
      </w:pPr>
      <w:r w:rsidRPr="007C6EFF">
        <w:rPr>
          <w:color w:val="000000" w:themeColor="text1"/>
          <w:sz w:val="22"/>
        </w:rPr>
        <w:t>SN</w:t>
      </w:r>
    </w:p>
    <w:p w14:paraId="23EE234E" w14:textId="3D2C7A9C" w:rsidR="00D94691" w:rsidRPr="007C6EFF" w:rsidRDefault="00985C3D" w:rsidP="00F415B0">
      <w:pPr>
        <w:rPr>
          <w:color w:val="000000" w:themeColor="text1"/>
          <w:sz w:val="22"/>
          <w:szCs w:val="22"/>
        </w:rPr>
      </w:pPr>
      <w:r w:rsidRPr="007C6EFF">
        <w:rPr>
          <w:color w:val="000000" w:themeColor="text1"/>
          <w:sz w:val="22"/>
        </w:rPr>
        <w:t>NN</w:t>
      </w:r>
    </w:p>
    <w:bookmarkEnd w:id="50"/>
    <w:p w14:paraId="01CD3710" w14:textId="32FF90C9" w:rsidR="00D94691" w:rsidRPr="007C6EFF" w:rsidRDefault="00985C3D" w:rsidP="00F415B0">
      <w:pPr>
        <w:rPr>
          <w:noProof/>
          <w:color w:val="000000" w:themeColor="text1"/>
          <w:sz w:val="22"/>
          <w:szCs w:val="22"/>
          <w:shd w:val="clear" w:color="auto" w:fill="CCCCCC"/>
        </w:rPr>
      </w:pPr>
      <w:r w:rsidRPr="00026B1B">
        <w:rPr>
          <w:color w:val="000000" w:themeColor="text1"/>
        </w:rPr>
        <w:br w:type="page"/>
      </w:r>
    </w:p>
    <w:p w14:paraId="38C61E7B" w14:textId="77777777" w:rsidR="00D94691" w:rsidRPr="007C6EFF" w:rsidRDefault="00985C3D" w:rsidP="009B2EC4">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9B2EC4">
        <w:rPr>
          <w:b/>
          <w:color w:val="000000" w:themeColor="text1"/>
          <w:sz w:val="22"/>
        </w:rPr>
        <w:t>M</w:t>
      </w:r>
      <w:r w:rsidRPr="007C6EFF">
        <w:rPr>
          <w:b/>
          <w:color w:val="000000" w:themeColor="text1"/>
          <w:sz w:val="22"/>
        </w:rPr>
        <w:t>INIMALI INFORMACIJA ANT LIZDINIŲ PLOKŠTELIŲ ARBA DVISLUOKSNIŲ JUOSTELIŲ</w:t>
      </w:r>
    </w:p>
    <w:p w14:paraId="238C1AF9" w14:textId="77777777" w:rsidR="00D94691" w:rsidRPr="007C6EFF"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p>
    <w:p w14:paraId="50F3751C" w14:textId="4DE18907" w:rsidR="00D94691" w:rsidRPr="007C6EFF"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7C6EFF">
        <w:rPr>
          <w:b/>
          <w:color w:val="000000" w:themeColor="text1"/>
          <w:sz w:val="22"/>
        </w:rPr>
        <w:t>LIZDINĖS PLOKŠTELĖS / 75 MG</w:t>
      </w:r>
    </w:p>
    <w:p w14:paraId="26E084EC" w14:textId="77777777" w:rsidR="00D94691" w:rsidRPr="007C6EFF" w:rsidRDefault="00D94691" w:rsidP="00F415B0">
      <w:pPr>
        <w:rPr>
          <w:noProof/>
          <w:color w:val="000000" w:themeColor="text1"/>
          <w:sz w:val="22"/>
          <w:szCs w:val="22"/>
        </w:rPr>
      </w:pPr>
    </w:p>
    <w:p w14:paraId="0E580BBB" w14:textId="77777777" w:rsidR="00D94691" w:rsidRPr="007C6EFF" w:rsidRDefault="00D94691" w:rsidP="00F415B0">
      <w:pPr>
        <w:rPr>
          <w:noProof/>
          <w:color w:val="000000" w:themeColor="text1"/>
          <w:sz w:val="22"/>
          <w:szCs w:val="22"/>
        </w:rPr>
      </w:pPr>
    </w:p>
    <w:p w14:paraId="62C6CF09"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1.</w:t>
      </w:r>
      <w:r w:rsidRPr="007C6EFF">
        <w:rPr>
          <w:b/>
          <w:color w:val="000000" w:themeColor="text1"/>
          <w:sz w:val="22"/>
        </w:rPr>
        <w:tab/>
        <w:t>VAISTINIO PREPARATO PAVADINIMAS</w:t>
      </w:r>
    </w:p>
    <w:p w14:paraId="00017EC4" w14:textId="77777777" w:rsidR="00D94691" w:rsidRPr="007C6EFF" w:rsidRDefault="00D94691" w:rsidP="00D7185F">
      <w:pPr>
        <w:keepNext/>
        <w:rPr>
          <w:iCs/>
          <w:noProof/>
          <w:color w:val="000000" w:themeColor="text1"/>
          <w:sz w:val="22"/>
          <w:szCs w:val="22"/>
        </w:rPr>
      </w:pPr>
    </w:p>
    <w:p w14:paraId="5468C74B" w14:textId="18735956" w:rsidR="00D94691" w:rsidRPr="007C6EFF" w:rsidRDefault="00985C3D" w:rsidP="00F415B0">
      <w:pPr>
        <w:rPr>
          <w:noProof/>
          <w:color w:val="000000" w:themeColor="text1"/>
          <w:sz w:val="22"/>
          <w:szCs w:val="22"/>
        </w:rPr>
      </w:pPr>
      <w:r w:rsidRPr="007C6EFF">
        <w:rPr>
          <w:color w:val="000000" w:themeColor="text1"/>
          <w:sz w:val="22"/>
        </w:rPr>
        <w:t>Vydura 75 mg geriamasis liofilizatas</w:t>
      </w:r>
    </w:p>
    <w:p w14:paraId="52B27AE3" w14:textId="5D2C0FB6" w:rsidR="00D94691" w:rsidRPr="007C6EFF" w:rsidRDefault="00985C3D" w:rsidP="00F415B0">
      <w:pPr>
        <w:rPr>
          <w:b/>
          <w:color w:val="000000" w:themeColor="text1"/>
          <w:sz w:val="22"/>
          <w:szCs w:val="22"/>
        </w:rPr>
      </w:pPr>
      <w:r w:rsidRPr="007C6EFF">
        <w:rPr>
          <w:color w:val="000000" w:themeColor="text1"/>
          <w:sz w:val="22"/>
        </w:rPr>
        <w:t>rimegepant</w:t>
      </w:r>
      <w:r w:rsidR="00966328" w:rsidRPr="007C6EFF">
        <w:rPr>
          <w:color w:val="000000" w:themeColor="text1"/>
          <w:sz w:val="22"/>
          <w:szCs w:val="22"/>
        </w:rPr>
        <w:t>um</w:t>
      </w:r>
    </w:p>
    <w:p w14:paraId="24213AB9" w14:textId="77777777" w:rsidR="00D94691" w:rsidRPr="007C6EFF" w:rsidRDefault="00D94691" w:rsidP="00F415B0">
      <w:pPr>
        <w:rPr>
          <w:color w:val="000000" w:themeColor="text1"/>
          <w:sz w:val="22"/>
          <w:szCs w:val="22"/>
        </w:rPr>
      </w:pPr>
    </w:p>
    <w:p w14:paraId="29D68008" w14:textId="77777777" w:rsidR="00D94691" w:rsidRPr="007C6EFF" w:rsidRDefault="00D94691" w:rsidP="00F415B0">
      <w:pPr>
        <w:rPr>
          <w:color w:val="000000" w:themeColor="text1"/>
          <w:sz w:val="22"/>
          <w:szCs w:val="22"/>
        </w:rPr>
      </w:pPr>
    </w:p>
    <w:p w14:paraId="24FA8EEC"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7C6EFF">
        <w:rPr>
          <w:b/>
          <w:color w:val="000000" w:themeColor="text1"/>
          <w:sz w:val="22"/>
        </w:rPr>
        <w:t>2.</w:t>
      </w:r>
      <w:r w:rsidRPr="007C6EFF">
        <w:rPr>
          <w:b/>
          <w:color w:val="000000" w:themeColor="text1"/>
          <w:sz w:val="22"/>
        </w:rPr>
        <w:tab/>
        <w:t>REGISTRUOTOJO PAVADINIMAS</w:t>
      </w:r>
    </w:p>
    <w:p w14:paraId="3B49A94F" w14:textId="77777777" w:rsidR="00D94691" w:rsidRPr="007C6EFF" w:rsidRDefault="00D94691" w:rsidP="00D7185F">
      <w:pPr>
        <w:keepNext/>
        <w:rPr>
          <w:noProof/>
          <w:color w:val="000000" w:themeColor="text1"/>
          <w:sz w:val="22"/>
          <w:szCs w:val="22"/>
        </w:rPr>
      </w:pPr>
    </w:p>
    <w:p w14:paraId="13F110AC" w14:textId="0206696A" w:rsidR="00D94691" w:rsidRPr="007C6EFF" w:rsidRDefault="007103F8" w:rsidP="00F415B0">
      <w:pPr>
        <w:rPr>
          <w:noProof/>
          <w:color w:val="000000" w:themeColor="text1"/>
          <w:sz w:val="22"/>
          <w:szCs w:val="22"/>
        </w:rPr>
      </w:pPr>
      <w:r w:rsidRPr="007C6EFF">
        <w:rPr>
          <w:color w:val="000000" w:themeColor="text1"/>
          <w:sz w:val="22"/>
        </w:rPr>
        <w:t>Pfizer (logo)</w:t>
      </w:r>
    </w:p>
    <w:p w14:paraId="22194937" w14:textId="77777777" w:rsidR="00D94691" w:rsidRPr="007C6EFF" w:rsidRDefault="00D94691" w:rsidP="00F415B0">
      <w:pPr>
        <w:rPr>
          <w:noProof/>
          <w:color w:val="000000" w:themeColor="text1"/>
          <w:sz w:val="22"/>
          <w:szCs w:val="22"/>
        </w:rPr>
      </w:pPr>
    </w:p>
    <w:p w14:paraId="3F1A7555" w14:textId="77777777" w:rsidR="00D94691" w:rsidRPr="007C6EFF" w:rsidRDefault="00D94691" w:rsidP="00F415B0">
      <w:pPr>
        <w:rPr>
          <w:noProof/>
          <w:color w:val="000000" w:themeColor="text1"/>
          <w:sz w:val="22"/>
          <w:szCs w:val="22"/>
        </w:rPr>
      </w:pPr>
    </w:p>
    <w:p w14:paraId="75141A1D"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3.</w:t>
      </w:r>
      <w:r w:rsidRPr="007C6EFF">
        <w:rPr>
          <w:b/>
          <w:color w:val="000000" w:themeColor="text1"/>
          <w:sz w:val="22"/>
        </w:rPr>
        <w:tab/>
        <w:t>TINKAMUMO LAIKAS</w:t>
      </w:r>
    </w:p>
    <w:p w14:paraId="1F3ABB61" w14:textId="77777777" w:rsidR="00D94691" w:rsidRPr="007C6EFF" w:rsidRDefault="00D94691" w:rsidP="00D7185F">
      <w:pPr>
        <w:keepNext/>
        <w:rPr>
          <w:noProof/>
          <w:color w:val="000000" w:themeColor="text1"/>
          <w:sz w:val="22"/>
          <w:szCs w:val="22"/>
        </w:rPr>
      </w:pPr>
    </w:p>
    <w:p w14:paraId="2B3340FF" w14:textId="77777777" w:rsidR="00D94691" w:rsidRPr="007C6EFF" w:rsidRDefault="00985C3D" w:rsidP="00F415B0">
      <w:pPr>
        <w:rPr>
          <w:noProof/>
          <w:color w:val="000000" w:themeColor="text1"/>
          <w:sz w:val="22"/>
          <w:szCs w:val="22"/>
        </w:rPr>
      </w:pPr>
      <w:r w:rsidRPr="007C6EFF">
        <w:rPr>
          <w:color w:val="000000" w:themeColor="text1"/>
          <w:sz w:val="22"/>
        </w:rPr>
        <w:t>EXP</w:t>
      </w:r>
    </w:p>
    <w:p w14:paraId="6851386C" w14:textId="5BF5496D" w:rsidR="00D94691" w:rsidRPr="007C6EFF" w:rsidRDefault="00D94691" w:rsidP="00F415B0">
      <w:pPr>
        <w:rPr>
          <w:noProof/>
          <w:color w:val="000000" w:themeColor="text1"/>
          <w:sz w:val="22"/>
          <w:szCs w:val="22"/>
        </w:rPr>
      </w:pPr>
    </w:p>
    <w:p w14:paraId="6C0EB988" w14:textId="77777777" w:rsidR="00982F35" w:rsidRPr="007C6EFF" w:rsidRDefault="00982F35" w:rsidP="00F415B0">
      <w:pPr>
        <w:rPr>
          <w:noProof/>
          <w:color w:val="000000" w:themeColor="text1"/>
          <w:sz w:val="22"/>
          <w:szCs w:val="22"/>
        </w:rPr>
      </w:pPr>
    </w:p>
    <w:p w14:paraId="0EEE7382" w14:textId="1C36EC78"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4.</w:t>
      </w:r>
      <w:r w:rsidRPr="007C6EFF">
        <w:rPr>
          <w:b/>
          <w:color w:val="000000" w:themeColor="text1"/>
          <w:sz w:val="22"/>
        </w:rPr>
        <w:tab/>
        <w:t>SERIJOS NUMERIS</w:t>
      </w:r>
    </w:p>
    <w:p w14:paraId="6CD207C2" w14:textId="77777777" w:rsidR="00D94691" w:rsidRPr="007C6EFF" w:rsidRDefault="00D94691" w:rsidP="00D7185F">
      <w:pPr>
        <w:keepNext/>
        <w:rPr>
          <w:noProof/>
          <w:color w:val="000000" w:themeColor="text1"/>
          <w:sz w:val="22"/>
          <w:szCs w:val="22"/>
        </w:rPr>
      </w:pPr>
    </w:p>
    <w:p w14:paraId="50808CE5" w14:textId="77777777" w:rsidR="00D94691" w:rsidRPr="007C6EFF" w:rsidRDefault="00985C3D" w:rsidP="00F415B0">
      <w:pPr>
        <w:rPr>
          <w:noProof/>
          <w:color w:val="000000" w:themeColor="text1"/>
          <w:sz w:val="22"/>
          <w:szCs w:val="22"/>
        </w:rPr>
      </w:pPr>
      <w:r w:rsidRPr="007C6EFF">
        <w:rPr>
          <w:color w:val="000000" w:themeColor="text1"/>
          <w:sz w:val="22"/>
        </w:rPr>
        <w:t>Lot</w:t>
      </w:r>
    </w:p>
    <w:p w14:paraId="6EAA0AED" w14:textId="63A8EEF7" w:rsidR="00D94691" w:rsidRPr="007C6EFF" w:rsidRDefault="00D94691" w:rsidP="00F415B0">
      <w:pPr>
        <w:rPr>
          <w:noProof/>
          <w:color w:val="000000" w:themeColor="text1"/>
          <w:sz w:val="22"/>
          <w:szCs w:val="22"/>
        </w:rPr>
      </w:pPr>
    </w:p>
    <w:p w14:paraId="62E454B1" w14:textId="77777777" w:rsidR="00982F35" w:rsidRPr="007C6EFF" w:rsidRDefault="00982F35" w:rsidP="00F415B0">
      <w:pPr>
        <w:rPr>
          <w:noProof/>
          <w:color w:val="000000" w:themeColor="text1"/>
          <w:sz w:val="22"/>
          <w:szCs w:val="22"/>
        </w:rPr>
      </w:pPr>
    </w:p>
    <w:p w14:paraId="0C7208DB" w14:textId="77777777" w:rsidR="00D94691" w:rsidRPr="007C6EF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7C6EFF">
        <w:rPr>
          <w:b/>
          <w:color w:val="000000" w:themeColor="text1"/>
          <w:sz w:val="22"/>
        </w:rPr>
        <w:t>5.</w:t>
      </w:r>
      <w:r w:rsidRPr="007C6EFF">
        <w:rPr>
          <w:b/>
          <w:color w:val="000000" w:themeColor="text1"/>
          <w:sz w:val="22"/>
        </w:rPr>
        <w:tab/>
        <w:t>KITA</w:t>
      </w:r>
    </w:p>
    <w:p w14:paraId="0DCA7C9F" w14:textId="77777777" w:rsidR="00D94691" w:rsidRPr="007C6EFF" w:rsidRDefault="00D94691" w:rsidP="00F415B0">
      <w:pPr>
        <w:rPr>
          <w:noProof/>
          <w:color w:val="000000" w:themeColor="text1"/>
          <w:sz w:val="22"/>
          <w:szCs w:val="22"/>
        </w:rPr>
      </w:pPr>
    </w:p>
    <w:p w14:paraId="2C1BA90B" w14:textId="6CBBCF04" w:rsidR="00D94691" w:rsidRPr="007C6EFF" w:rsidRDefault="002F47AD" w:rsidP="00F415B0">
      <w:pPr>
        <w:outlineLvl w:val="0"/>
        <w:rPr>
          <w:b/>
          <w:color w:val="000000" w:themeColor="text1"/>
          <w:sz w:val="22"/>
          <w:szCs w:val="22"/>
        </w:rPr>
      </w:pPr>
      <w:r w:rsidRPr="007C6EFF">
        <w:rPr>
          <w:color w:val="000000" w:themeColor="text1"/>
          <w:sz w:val="22"/>
          <w:szCs w:val="22"/>
        </w:rPr>
        <w:t>Nulupkite</w:t>
      </w:r>
      <w:r w:rsidR="00985C3D" w:rsidRPr="007C6EFF">
        <w:rPr>
          <w:color w:val="000000" w:themeColor="text1"/>
          <w:sz w:val="22"/>
          <w:szCs w:val="22"/>
        </w:rPr>
        <w:br w:type="page"/>
      </w:r>
    </w:p>
    <w:p w14:paraId="3C30D733" w14:textId="77777777" w:rsidR="00D94691" w:rsidRPr="007C6EFF" w:rsidRDefault="00D94691" w:rsidP="00F415B0">
      <w:pPr>
        <w:outlineLvl w:val="0"/>
        <w:rPr>
          <w:b/>
          <w:noProof/>
          <w:color w:val="000000" w:themeColor="text1"/>
          <w:sz w:val="22"/>
          <w:szCs w:val="22"/>
        </w:rPr>
      </w:pPr>
    </w:p>
    <w:p w14:paraId="38BC8EF4" w14:textId="77777777" w:rsidR="00D94691" w:rsidRPr="007C6EFF" w:rsidRDefault="00D94691" w:rsidP="00F415B0">
      <w:pPr>
        <w:outlineLvl w:val="0"/>
        <w:rPr>
          <w:b/>
          <w:noProof/>
          <w:color w:val="000000" w:themeColor="text1"/>
          <w:sz w:val="22"/>
          <w:szCs w:val="22"/>
        </w:rPr>
      </w:pPr>
    </w:p>
    <w:p w14:paraId="34C4EECC" w14:textId="77777777" w:rsidR="00D94691" w:rsidRPr="007C6EFF" w:rsidRDefault="00D94691" w:rsidP="00F415B0">
      <w:pPr>
        <w:outlineLvl w:val="0"/>
        <w:rPr>
          <w:b/>
          <w:noProof/>
          <w:color w:val="000000" w:themeColor="text1"/>
          <w:sz w:val="22"/>
          <w:szCs w:val="22"/>
        </w:rPr>
      </w:pPr>
    </w:p>
    <w:p w14:paraId="0209DEE1" w14:textId="77777777" w:rsidR="00D94691" w:rsidRPr="007C6EFF" w:rsidRDefault="00D94691" w:rsidP="00F415B0">
      <w:pPr>
        <w:outlineLvl w:val="0"/>
        <w:rPr>
          <w:b/>
          <w:noProof/>
          <w:color w:val="000000" w:themeColor="text1"/>
          <w:sz w:val="22"/>
          <w:szCs w:val="22"/>
        </w:rPr>
      </w:pPr>
    </w:p>
    <w:p w14:paraId="4FB81E40" w14:textId="77777777" w:rsidR="00D94691" w:rsidRPr="007C6EFF" w:rsidRDefault="00D94691" w:rsidP="00F415B0">
      <w:pPr>
        <w:outlineLvl w:val="0"/>
        <w:rPr>
          <w:b/>
          <w:noProof/>
          <w:color w:val="000000" w:themeColor="text1"/>
          <w:sz w:val="22"/>
          <w:szCs w:val="22"/>
        </w:rPr>
      </w:pPr>
    </w:p>
    <w:p w14:paraId="656D6626" w14:textId="77777777" w:rsidR="00D94691" w:rsidRPr="007C6EFF" w:rsidRDefault="00D94691" w:rsidP="00F415B0">
      <w:pPr>
        <w:outlineLvl w:val="0"/>
        <w:rPr>
          <w:b/>
          <w:noProof/>
          <w:color w:val="000000" w:themeColor="text1"/>
          <w:sz w:val="22"/>
          <w:szCs w:val="22"/>
        </w:rPr>
      </w:pPr>
    </w:p>
    <w:p w14:paraId="30F4BC09" w14:textId="77777777" w:rsidR="00D94691" w:rsidRPr="007C6EFF" w:rsidRDefault="00D94691" w:rsidP="00F415B0">
      <w:pPr>
        <w:outlineLvl w:val="0"/>
        <w:rPr>
          <w:b/>
          <w:noProof/>
          <w:color w:val="000000" w:themeColor="text1"/>
          <w:sz w:val="22"/>
          <w:szCs w:val="22"/>
        </w:rPr>
      </w:pPr>
    </w:p>
    <w:p w14:paraId="37DE8541" w14:textId="77777777" w:rsidR="00D94691" w:rsidRPr="007C6EFF" w:rsidRDefault="00D94691" w:rsidP="00F415B0">
      <w:pPr>
        <w:outlineLvl w:val="0"/>
        <w:rPr>
          <w:b/>
          <w:noProof/>
          <w:color w:val="000000" w:themeColor="text1"/>
          <w:sz w:val="22"/>
          <w:szCs w:val="22"/>
        </w:rPr>
      </w:pPr>
    </w:p>
    <w:p w14:paraId="6EAADC3D" w14:textId="77777777" w:rsidR="00D94691" w:rsidRPr="007C6EFF" w:rsidRDefault="00D94691" w:rsidP="00F415B0">
      <w:pPr>
        <w:outlineLvl w:val="0"/>
        <w:rPr>
          <w:b/>
          <w:noProof/>
          <w:color w:val="000000" w:themeColor="text1"/>
          <w:sz w:val="22"/>
          <w:szCs w:val="22"/>
        </w:rPr>
      </w:pPr>
    </w:p>
    <w:p w14:paraId="2BCFF0E5" w14:textId="77777777" w:rsidR="00D94691" w:rsidRPr="007C6EFF" w:rsidRDefault="00D94691" w:rsidP="00F415B0">
      <w:pPr>
        <w:outlineLvl w:val="0"/>
        <w:rPr>
          <w:b/>
          <w:noProof/>
          <w:color w:val="000000" w:themeColor="text1"/>
          <w:sz w:val="22"/>
          <w:szCs w:val="22"/>
        </w:rPr>
      </w:pPr>
    </w:p>
    <w:p w14:paraId="635947D9" w14:textId="77777777" w:rsidR="00D94691" w:rsidRPr="007C6EFF" w:rsidRDefault="00D94691" w:rsidP="00F415B0">
      <w:pPr>
        <w:outlineLvl w:val="0"/>
        <w:rPr>
          <w:b/>
          <w:noProof/>
          <w:color w:val="000000" w:themeColor="text1"/>
          <w:sz w:val="22"/>
          <w:szCs w:val="22"/>
        </w:rPr>
      </w:pPr>
    </w:p>
    <w:p w14:paraId="732634AF" w14:textId="77777777" w:rsidR="00D94691" w:rsidRPr="007C6EFF" w:rsidRDefault="00D94691" w:rsidP="00F415B0">
      <w:pPr>
        <w:outlineLvl w:val="0"/>
        <w:rPr>
          <w:b/>
          <w:noProof/>
          <w:color w:val="000000" w:themeColor="text1"/>
          <w:sz w:val="22"/>
          <w:szCs w:val="22"/>
        </w:rPr>
      </w:pPr>
    </w:p>
    <w:p w14:paraId="1BC00A26" w14:textId="77777777" w:rsidR="00D94691" w:rsidRPr="007C6EFF" w:rsidRDefault="00D94691" w:rsidP="00F415B0">
      <w:pPr>
        <w:outlineLvl w:val="0"/>
        <w:rPr>
          <w:b/>
          <w:noProof/>
          <w:color w:val="000000" w:themeColor="text1"/>
          <w:sz w:val="22"/>
          <w:szCs w:val="22"/>
        </w:rPr>
      </w:pPr>
    </w:p>
    <w:p w14:paraId="31520EED" w14:textId="77777777" w:rsidR="00D94691" w:rsidRPr="007C6EFF" w:rsidRDefault="00D94691" w:rsidP="00F415B0">
      <w:pPr>
        <w:outlineLvl w:val="0"/>
        <w:rPr>
          <w:b/>
          <w:noProof/>
          <w:color w:val="000000" w:themeColor="text1"/>
          <w:sz w:val="22"/>
          <w:szCs w:val="22"/>
        </w:rPr>
      </w:pPr>
    </w:p>
    <w:p w14:paraId="341359A3" w14:textId="77777777" w:rsidR="00D94691" w:rsidRPr="007C6EFF" w:rsidRDefault="00D94691" w:rsidP="00F415B0">
      <w:pPr>
        <w:outlineLvl w:val="0"/>
        <w:rPr>
          <w:b/>
          <w:noProof/>
          <w:color w:val="000000" w:themeColor="text1"/>
          <w:sz w:val="22"/>
          <w:szCs w:val="22"/>
        </w:rPr>
      </w:pPr>
    </w:p>
    <w:p w14:paraId="65629D40" w14:textId="77777777" w:rsidR="00D94691" w:rsidRPr="007C6EFF" w:rsidRDefault="00D94691" w:rsidP="00F415B0">
      <w:pPr>
        <w:outlineLvl w:val="0"/>
        <w:rPr>
          <w:b/>
          <w:noProof/>
          <w:color w:val="000000" w:themeColor="text1"/>
          <w:sz w:val="22"/>
          <w:szCs w:val="22"/>
        </w:rPr>
      </w:pPr>
    </w:p>
    <w:p w14:paraId="133794B1" w14:textId="77777777" w:rsidR="00D94691" w:rsidRPr="007C6EFF" w:rsidRDefault="00D94691" w:rsidP="00F415B0">
      <w:pPr>
        <w:outlineLvl w:val="0"/>
        <w:rPr>
          <w:b/>
          <w:noProof/>
          <w:color w:val="000000" w:themeColor="text1"/>
          <w:sz w:val="22"/>
          <w:szCs w:val="22"/>
        </w:rPr>
      </w:pPr>
    </w:p>
    <w:p w14:paraId="5650081E" w14:textId="77777777" w:rsidR="00D94691" w:rsidRPr="007C6EFF" w:rsidRDefault="00D94691" w:rsidP="00F415B0">
      <w:pPr>
        <w:outlineLvl w:val="0"/>
        <w:rPr>
          <w:b/>
          <w:noProof/>
          <w:color w:val="000000" w:themeColor="text1"/>
          <w:sz w:val="22"/>
          <w:szCs w:val="22"/>
        </w:rPr>
      </w:pPr>
    </w:p>
    <w:p w14:paraId="57543B1E" w14:textId="77777777" w:rsidR="00D94691" w:rsidRPr="007C6EFF" w:rsidRDefault="00D94691" w:rsidP="00F415B0">
      <w:pPr>
        <w:outlineLvl w:val="0"/>
        <w:rPr>
          <w:b/>
          <w:noProof/>
          <w:color w:val="000000" w:themeColor="text1"/>
          <w:sz w:val="22"/>
          <w:szCs w:val="22"/>
        </w:rPr>
      </w:pPr>
    </w:p>
    <w:p w14:paraId="556CCE08" w14:textId="53F04D63" w:rsidR="00D94691" w:rsidRPr="007C6EFF" w:rsidRDefault="00D94691" w:rsidP="00F415B0">
      <w:pPr>
        <w:outlineLvl w:val="0"/>
        <w:rPr>
          <w:b/>
          <w:noProof/>
          <w:color w:val="000000" w:themeColor="text1"/>
          <w:sz w:val="22"/>
          <w:szCs w:val="22"/>
        </w:rPr>
      </w:pPr>
    </w:p>
    <w:p w14:paraId="44D59FF7" w14:textId="77777777" w:rsidR="00AB5CA2" w:rsidRPr="007C6EFF" w:rsidRDefault="00AB5CA2" w:rsidP="00F415B0">
      <w:pPr>
        <w:outlineLvl w:val="0"/>
        <w:rPr>
          <w:b/>
          <w:noProof/>
          <w:color w:val="000000" w:themeColor="text1"/>
          <w:sz w:val="22"/>
          <w:szCs w:val="22"/>
        </w:rPr>
      </w:pPr>
    </w:p>
    <w:p w14:paraId="4A28E478" w14:textId="77777777" w:rsidR="00D94691" w:rsidRPr="007C6EFF" w:rsidRDefault="00D94691" w:rsidP="00F415B0">
      <w:pPr>
        <w:outlineLvl w:val="0"/>
        <w:rPr>
          <w:b/>
          <w:noProof/>
          <w:color w:val="000000" w:themeColor="text1"/>
          <w:sz w:val="22"/>
          <w:szCs w:val="22"/>
        </w:rPr>
      </w:pPr>
    </w:p>
    <w:p w14:paraId="1DD1A816" w14:textId="77777777" w:rsidR="00D94691" w:rsidRPr="007C6EFF" w:rsidRDefault="00D94691" w:rsidP="00F415B0">
      <w:pPr>
        <w:outlineLvl w:val="0"/>
        <w:rPr>
          <w:b/>
          <w:noProof/>
          <w:color w:val="000000" w:themeColor="text1"/>
          <w:sz w:val="22"/>
          <w:szCs w:val="22"/>
        </w:rPr>
      </w:pPr>
    </w:p>
    <w:p w14:paraId="0F2A1B54" w14:textId="77777777" w:rsidR="00D94691" w:rsidRPr="003C011A" w:rsidRDefault="00985C3D" w:rsidP="00105A66">
      <w:pPr>
        <w:pStyle w:val="Heading1"/>
        <w:jc w:val="center"/>
        <w:rPr>
          <w:rFonts w:ascii="Times New Roman" w:hAnsi="Times New Roman" w:cs="Times New Roman"/>
        </w:rPr>
      </w:pPr>
      <w:r w:rsidRPr="003C011A">
        <w:rPr>
          <w:rFonts w:ascii="Times New Roman" w:hAnsi="Times New Roman" w:cs="Times New Roman"/>
        </w:rPr>
        <w:t>B. PAKUOTĖS LAPELIS</w:t>
      </w:r>
    </w:p>
    <w:p w14:paraId="5D6715FE" w14:textId="77777777" w:rsidR="00D94691" w:rsidRPr="007C6EFF" w:rsidRDefault="00985C3D" w:rsidP="00F415B0">
      <w:pPr>
        <w:jc w:val="center"/>
        <w:outlineLvl w:val="0"/>
        <w:rPr>
          <w:noProof/>
          <w:color w:val="000000" w:themeColor="text1"/>
          <w:sz w:val="22"/>
          <w:szCs w:val="22"/>
        </w:rPr>
      </w:pPr>
      <w:r w:rsidRPr="00026B1B">
        <w:rPr>
          <w:color w:val="000000" w:themeColor="text1"/>
        </w:rPr>
        <w:br w:type="page"/>
      </w:r>
      <w:r w:rsidRPr="007C6EFF">
        <w:rPr>
          <w:b/>
          <w:color w:val="000000" w:themeColor="text1"/>
          <w:sz w:val="22"/>
        </w:rPr>
        <w:t>Pakuotės lapelis: informacija pacientui</w:t>
      </w:r>
    </w:p>
    <w:p w14:paraId="56C39F1E" w14:textId="77777777" w:rsidR="00D94691" w:rsidRPr="007C6EFF" w:rsidRDefault="00D94691" w:rsidP="00F415B0">
      <w:pPr>
        <w:numPr>
          <w:ilvl w:val="12"/>
          <w:numId w:val="0"/>
        </w:numPr>
        <w:shd w:val="clear" w:color="auto" w:fill="FFFFFF"/>
        <w:jc w:val="center"/>
        <w:rPr>
          <w:noProof/>
          <w:color w:val="000000" w:themeColor="text1"/>
          <w:sz w:val="22"/>
          <w:szCs w:val="22"/>
        </w:rPr>
      </w:pPr>
    </w:p>
    <w:p w14:paraId="29BC26AE" w14:textId="021A823A" w:rsidR="00D94691" w:rsidRPr="007C6EFF" w:rsidRDefault="00985C3D" w:rsidP="00F415B0">
      <w:pPr>
        <w:tabs>
          <w:tab w:val="left" w:pos="993"/>
        </w:tabs>
        <w:jc w:val="center"/>
        <w:outlineLvl w:val="0"/>
        <w:rPr>
          <w:b/>
          <w:noProof/>
          <w:color w:val="000000" w:themeColor="text1"/>
          <w:sz w:val="22"/>
          <w:szCs w:val="22"/>
        </w:rPr>
      </w:pPr>
      <w:r w:rsidRPr="007C6EFF">
        <w:rPr>
          <w:b/>
          <w:color w:val="000000" w:themeColor="text1"/>
          <w:sz w:val="22"/>
        </w:rPr>
        <w:t>VYDURA 75 mg geriamasis liofilizatas</w:t>
      </w:r>
    </w:p>
    <w:p w14:paraId="3224A074" w14:textId="0445B1D0" w:rsidR="00D94691" w:rsidRPr="007C6EFF" w:rsidRDefault="00985C3D" w:rsidP="00F415B0">
      <w:pPr>
        <w:numPr>
          <w:ilvl w:val="12"/>
          <w:numId w:val="0"/>
        </w:numPr>
        <w:jc w:val="center"/>
        <w:rPr>
          <w:noProof/>
          <w:color w:val="000000" w:themeColor="text1"/>
          <w:sz w:val="22"/>
          <w:szCs w:val="22"/>
        </w:rPr>
      </w:pPr>
      <w:r w:rsidRPr="007C6EFF">
        <w:rPr>
          <w:color w:val="000000" w:themeColor="text1"/>
          <w:sz w:val="22"/>
        </w:rPr>
        <w:t>rimegepantas</w:t>
      </w:r>
      <w:r w:rsidR="00966328" w:rsidRPr="007C6EFF">
        <w:rPr>
          <w:color w:val="000000" w:themeColor="text1"/>
          <w:sz w:val="22"/>
        </w:rPr>
        <w:t xml:space="preserve"> </w:t>
      </w:r>
      <w:r w:rsidR="00966328" w:rsidRPr="007C6EFF">
        <w:rPr>
          <w:color w:val="000000" w:themeColor="text1"/>
          <w:sz w:val="22"/>
          <w:szCs w:val="22"/>
        </w:rPr>
        <w:t>(</w:t>
      </w:r>
      <w:r w:rsidR="00966328" w:rsidRPr="007C6EFF">
        <w:rPr>
          <w:i/>
          <w:iCs/>
          <w:color w:val="000000" w:themeColor="text1"/>
          <w:sz w:val="22"/>
          <w:szCs w:val="22"/>
        </w:rPr>
        <w:t>rimegepantum</w:t>
      </w:r>
      <w:r w:rsidR="00966328" w:rsidRPr="007C6EFF">
        <w:rPr>
          <w:color w:val="000000" w:themeColor="text1"/>
          <w:sz w:val="22"/>
          <w:szCs w:val="22"/>
        </w:rPr>
        <w:t>)</w:t>
      </w:r>
    </w:p>
    <w:p w14:paraId="283C736C" w14:textId="77777777" w:rsidR="00925002" w:rsidRPr="007C6EFF" w:rsidRDefault="00925002" w:rsidP="00F415B0">
      <w:pPr>
        <w:numPr>
          <w:ilvl w:val="12"/>
          <w:numId w:val="0"/>
        </w:numPr>
        <w:jc w:val="center"/>
        <w:rPr>
          <w:noProof/>
          <w:color w:val="000000" w:themeColor="text1"/>
          <w:sz w:val="22"/>
          <w:szCs w:val="22"/>
        </w:rPr>
      </w:pPr>
    </w:p>
    <w:p w14:paraId="422C414E" w14:textId="5DD4E4C0" w:rsidR="00D94691" w:rsidRPr="007C6EFF" w:rsidRDefault="00F53E38" w:rsidP="004D5193">
      <w:pPr>
        <w:rPr>
          <w:noProof/>
          <w:color w:val="000000" w:themeColor="text1"/>
          <w:sz w:val="22"/>
          <w:szCs w:val="22"/>
        </w:rPr>
      </w:pPr>
      <w:r>
        <w:rPr>
          <w:noProof/>
          <w:color w:val="000000" w:themeColor="text1"/>
          <w:sz w:val="22"/>
        </w:rPr>
        <w:pict w14:anchorId="22E43B5D">
          <v:shape id="_x0000_i1030" type="#_x0000_t75" alt="BT_1000x858px" style="width:14.25pt;height:14.25pt;visibility:visible;mso-wrap-style:square;mso-width-percent:0;mso-height-percent:0;mso-width-percent:0;mso-height-percent:0">
            <v:imagedata r:id="rId24" o:title="BT_1000x858px"/>
          </v:shape>
        </w:pict>
      </w:r>
      <w:r w:rsidR="00375216" w:rsidRPr="007C6EFF">
        <w:rPr>
          <w:color w:val="000000" w:themeColor="text1"/>
          <w:sz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E7273A6" w14:textId="77777777" w:rsidR="00925002" w:rsidRPr="007C6EFF" w:rsidRDefault="00925002" w:rsidP="00F415B0">
      <w:pPr>
        <w:rPr>
          <w:noProof/>
          <w:color w:val="000000" w:themeColor="text1"/>
          <w:sz w:val="22"/>
          <w:szCs w:val="22"/>
        </w:rPr>
      </w:pPr>
    </w:p>
    <w:p w14:paraId="0EFE7403" w14:textId="77777777" w:rsidR="00925002" w:rsidRPr="007C6EFF" w:rsidRDefault="00925002" w:rsidP="00F415B0">
      <w:pPr>
        <w:suppressAutoHyphens/>
        <w:ind w:left="142" w:hanging="142"/>
        <w:rPr>
          <w:bCs/>
          <w:noProof/>
          <w:color w:val="000000" w:themeColor="text1"/>
          <w:sz w:val="22"/>
          <w:szCs w:val="22"/>
        </w:rPr>
      </w:pPr>
    </w:p>
    <w:p w14:paraId="36D22BE5" w14:textId="62526BCD" w:rsidR="00D94691" w:rsidRPr="007C6EFF" w:rsidRDefault="00985C3D" w:rsidP="00B03989">
      <w:pPr>
        <w:keepNext/>
        <w:suppressAutoHyphens/>
        <w:rPr>
          <w:noProof/>
          <w:color w:val="000000" w:themeColor="text1"/>
          <w:sz w:val="22"/>
          <w:szCs w:val="22"/>
        </w:rPr>
      </w:pPr>
      <w:r w:rsidRPr="007C6EFF">
        <w:rPr>
          <w:b/>
          <w:color w:val="000000" w:themeColor="text1"/>
          <w:sz w:val="22"/>
        </w:rPr>
        <w:t>Atidžiai perskaitykite visą šį lapelį, prieš pradėdami vartoti vaistą, nes jame pateikiama Jums svarbi informacija.</w:t>
      </w:r>
    </w:p>
    <w:p w14:paraId="37EAD2DF" w14:textId="7BF68EFE" w:rsidR="00D94691" w:rsidRPr="007C6EFF" w:rsidRDefault="00985C3D" w:rsidP="00F415B0">
      <w:pPr>
        <w:numPr>
          <w:ilvl w:val="0"/>
          <w:numId w:val="3"/>
        </w:numPr>
        <w:ind w:left="567" w:right="-2" w:hanging="567"/>
        <w:rPr>
          <w:noProof/>
          <w:color w:val="000000" w:themeColor="text1"/>
          <w:sz w:val="22"/>
          <w:szCs w:val="22"/>
        </w:rPr>
      </w:pPr>
      <w:r w:rsidRPr="007C6EFF">
        <w:rPr>
          <w:color w:val="000000" w:themeColor="text1"/>
          <w:sz w:val="22"/>
        </w:rPr>
        <w:t>Neišmeskite šio lapelio, nes vėl gali prireikti jį perskaityti.</w:t>
      </w:r>
    </w:p>
    <w:p w14:paraId="46A89751" w14:textId="77777777" w:rsidR="00D94691" w:rsidRPr="007C6EFF" w:rsidRDefault="00985C3D" w:rsidP="00F415B0">
      <w:pPr>
        <w:numPr>
          <w:ilvl w:val="0"/>
          <w:numId w:val="3"/>
        </w:numPr>
        <w:ind w:left="567" w:right="-2" w:hanging="567"/>
        <w:rPr>
          <w:noProof/>
          <w:color w:val="000000" w:themeColor="text1"/>
          <w:sz w:val="22"/>
          <w:szCs w:val="22"/>
        </w:rPr>
      </w:pPr>
      <w:r w:rsidRPr="007C6EFF">
        <w:rPr>
          <w:color w:val="000000" w:themeColor="text1"/>
          <w:sz w:val="22"/>
        </w:rPr>
        <w:t>Jeigu kiltų daugiau klausimų, kreipkitės į gydytoją arba vaistininką.</w:t>
      </w:r>
    </w:p>
    <w:p w14:paraId="4CC1E441" w14:textId="3CD8AAD2" w:rsidR="00D94691" w:rsidRPr="007C6EFF" w:rsidRDefault="00985C3D" w:rsidP="00B03989">
      <w:pPr>
        <w:numPr>
          <w:ilvl w:val="0"/>
          <w:numId w:val="3"/>
        </w:numPr>
        <w:ind w:left="567" w:hanging="567"/>
        <w:rPr>
          <w:noProof/>
          <w:color w:val="000000" w:themeColor="text1"/>
          <w:sz w:val="22"/>
          <w:szCs w:val="22"/>
        </w:rPr>
      </w:pPr>
      <w:r w:rsidRPr="007C6EFF">
        <w:rPr>
          <w:color w:val="000000" w:themeColor="text1"/>
          <w:sz w:val="22"/>
        </w:rPr>
        <w:t>Šis vaistas skirtas tik Jums, todėl kitiems žmonėms jo duoti negalima. Vaistas gali jiems pakenkti (net tiems, kurių ligos požymiai yra tokie patys kaip Jūsų).</w:t>
      </w:r>
    </w:p>
    <w:p w14:paraId="455E65AF" w14:textId="5F1E2091" w:rsidR="00D94691" w:rsidRPr="007C6EFF" w:rsidRDefault="00985C3D" w:rsidP="00F415B0">
      <w:pPr>
        <w:numPr>
          <w:ilvl w:val="0"/>
          <w:numId w:val="3"/>
        </w:numPr>
        <w:ind w:left="567" w:hanging="567"/>
        <w:rPr>
          <w:color w:val="000000" w:themeColor="text1"/>
          <w:sz w:val="22"/>
          <w:szCs w:val="22"/>
        </w:rPr>
      </w:pPr>
      <w:r w:rsidRPr="007C6EFF">
        <w:rPr>
          <w:color w:val="000000" w:themeColor="text1"/>
          <w:sz w:val="22"/>
        </w:rPr>
        <w:t>Jeigu pasireiškė šalutinis poveikis (net jeigu jis šiame lapelyje nenurodytas), kreipkitės į gydytoją arba vaistininką. Žr. 4 skyrių.</w:t>
      </w:r>
    </w:p>
    <w:p w14:paraId="516FBCC5" w14:textId="77777777" w:rsidR="00D94691" w:rsidRPr="007C6EFF" w:rsidRDefault="00D94691" w:rsidP="00F415B0">
      <w:pPr>
        <w:ind w:right="-2"/>
        <w:rPr>
          <w:color w:val="000000" w:themeColor="text1"/>
          <w:sz w:val="22"/>
          <w:szCs w:val="22"/>
        </w:rPr>
      </w:pPr>
    </w:p>
    <w:p w14:paraId="46A9B55F" w14:textId="77777777" w:rsidR="00D94691" w:rsidRPr="007C6EFF" w:rsidRDefault="00D94691" w:rsidP="00F415B0">
      <w:pPr>
        <w:ind w:right="-2"/>
        <w:rPr>
          <w:noProof/>
          <w:color w:val="000000" w:themeColor="text1"/>
          <w:sz w:val="22"/>
          <w:szCs w:val="22"/>
        </w:rPr>
      </w:pPr>
    </w:p>
    <w:p w14:paraId="779FD540" w14:textId="77777777" w:rsidR="00D94691" w:rsidRPr="007C6EFF" w:rsidRDefault="00985C3D" w:rsidP="00B03989">
      <w:pPr>
        <w:keepNext/>
        <w:numPr>
          <w:ilvl w:val="12"/>
          <w:numId w:val="0"/>
        </w:numPr>
        <w:ind w:right="-2"/>
        <w:rPr>
          <w:b/>
          <w:noProof/>
          <w:color w:val="000000" w:themeColor="text1"/>
          <w:sz w:val="22"/>
          <w:szCs w:val="22"/>
        </w:rPr>
      </w:pPr>
      <w:r w:rsidRPr="007C6EFF">
        <w:rPr>
          <w:b/>
          <w:color w:val="000000" w:themeColor="text1"/>
          <w:sz w:val="22"/>
        </w:rPr>
        <w:t>Apie ką rašoma šiame lapelyje?</w:t>
      </w:r>
    </w:p>
    <w:p w14:paraId="49C4ECFD" w14:textId="77777777" w:rsidR="00D94691" w:rsidRPr="007C6EFF" w:rsidRDefault="00D94691" w:rsidP="00B03989">
      <w:pPr>
        <w:keepNext/>
        <w:numPr>
          <w:ilvl w:val="12"/>
          <w:numId w:val="0"/>
        </w:numPr>
        <w:ind w:right="-2"/>
        <w:outlineLvl w:val="0"/>
        <w:rPr>
          <w:noProof/>
          <w:color w:val="000000" w:themeColor="text1"/>
          <w:sz w:val="22"/>
          <w:szCs w:val="22"/>
        </w:rPr>
      </w:pPr>
    </w:p>
    <w:p w14:paraId="22C47FC0" w14:textId="6219EF17" w:rsidR="00D94691" w:rsidRPr="007C6EFF" w:rsidRDefault="00985C3D" w:rsidP="00B03989">
      <w:pPr>
        <w:numPr>
          <w:ilvl w:val="12"/>
          <w:numId w:val="0"/>
        </w:numPr>
        <w:ind w:left="567" w:right="-29" w:hanging="567"/>
        <w:rPr>
          <w:noProof/>
          <w:color w:val="000000" w:themeColor="text1"/>
          <w:sz w:val="22"/>
          <w:szCs w:val="22"/>
        </w:rPr>
      </w:pPr>
      <w:r w:rsidRPr="007C6EFF">
        <w:rPr>
          <w:color w:val="000000" w:themeColor="text1"/>
          <w:sz w:val="22"/>
        </w:rPr>
        <w:t>1.</w:t>
      </w:r>
      <w:r w:rsidRPr="007C6EFF">
        <w:rPr>
          <w:color w:val="000000" w:themeColor="text1"/>
          <w:sz w:val="22"/>
        </w:rPr>
        <w:tab/>
        <w:t>Kas yra VYDURA ir kam jis vartojamas</w:t>
      </w:r>
    </w:p>
    <w:p w14:paraId="6765BA6B" w14:textId="77777777" w:rsidR="00D94691" w:rsidRPr="007C6EFF" w:rsidRDefault="00985C3D" w:rsidP="00B03989">
      <w:pPr>
        <w:numPr>
          <w:ilvl w:val="12"/>
          <w:numId w:val="0"/>
        </w:numPr>
        <w:ind w:left="567" w:right="-29" w:hanging="567"/>
        <w:rPr>
          <w:noProof/>
          <w:color w:val="000000" w:themeColor="text1"/>
          <w:sz w:val="22"/>
          <w:szCs w:val="22"/>
        </w:rPr>
      </w:pPr>
      <w:r w:rsidRPr="007C6EFF">
        <w:rPr>
          <w:color w:val="000000" w:themeColor="text1"/>
          <w:sz w:val="22"/>
        </w:rPr>
        <w:t>2.</w:t>
      </w:r>
      <w:r w:rsidRPr="007C6EFF">
        <w:rPr>
          <w:color w:val="000000" w:themeColor="text1"/>
          <w:sz w:val="22"/>
        </w:rPr>
        <w:tab/>
        <w:t>Kas žinotina prieš vartojant VYDURA</w:t>
      </w:r>
    </w:p>
    <w:p w14:paraId="44AD9AA0" w14:textId="17F63467" w:rsidR="00D94691" w:rsidRPr="007C6EFF" w:rsidRDefault="00985C3D" w:rsidP="00B03989">
      <w:pPr>
        <w:numPr>
          <w:ilvl w:val="12"/>
          <w:numId w:val="0"/>
        </w:numPr>
        <w:ind w:left="567" w:right="-29" w:hanging="567"/>
        <w:rPr>
          <w:noProof/>
          <w:color w:val="000000" w:themeColor="text1"/>
          <w:sz w:val="22"/>
          <w:szCs w:val="22"/>
        </w:rPr>
      </w:pPr>
      <w:r w:rsidRPr="007C6EFF">
        <w:rPr>
          <w:color w:val="000000" w:themeColor="text1"/>
          <w:sz w:val="22"/>
        </w:rPr>
        <w:t>3.</w:t>
      </w:r>
      <w:r w:rsidRPr="007C6EFF">
        <w:rPr>
          <w:color w:val="000000" w:themeColor="text1"/>
          <w:sz w:val="22"/>
        </w:rPr>
        <w:tab/>
        <w:t>Kaip vartoti VYDURA</w:t>
      </w:r>
    </w:p>
    <w:p w14:paraId="5311BA59" w14:textId="5B450E3C" w:rsidR="00D94691" w:rsidRPr="007C6EFF" w:rsidRDefault="00985C3D" w:rsidP="00B03989">
      <w:pPr>
        <w:numPr>
          <w:ilvl w:val="12"/>
          <w:numId w:val="0"/>
        </w:numPr>
        <w:ind w:left="567" w:right="-29" w:hanging="567"/>
        <w:rPr>
          <w:noProof/>
          <w:color w:val="000000" w:themeColor="text1"/>
          <w:sz w:val="22"/>
          <w:szCs w:val="22"/>
        </w:rPr>
      </w:pPr>
      <w:r w:rsidRPr="007C6EFF">
        <w:rPr>
          <w:color w:val="000000" w:themeColor="text1"/>
          <w:sz w:val="22"/>
        </w:rPr>
        <w:t>4.</w:t>
      </w:r>
      <w:r w:rsidRPr="007C6EFF">
        <w:rPr>
          <w:color w:val="000000" w:themeColor="text1"/>
          <w:sz w:val="22"/>
        </w:rPr>
        <w:tab/>
        <w:t>Galimas šalutinis poveikis</w:t>
      </w:r>
    </w:p>
    <w:p w14:paraId="6A26DA72" w14:textId="77777777" w:rsidR="00D94691" w:rsidRPr="007C6EFF" w:rsidRDefault="00985C3D" w:rsidP="00B03989">
      <w:pPr>
        <w:ind w:left="567" w:right="-29" w:hanging="567"/>
        <w:rPr>
          <w:noProof/>
          <w:color w:val="000000" w:themeColor="text1"/>
          <w:sz w:val="22"/>
          <w:szCs w:val="22"/>
        </w:rPr>
      </w:pPr>
      <w:r w:rsidRPr="007C6EFF">
        <w:rPr>
          <w:color w:val="000000" w:themeColor="text1"/>
          <w:sz w:val="22"/>
        </w:rPr>
        <w:t>5.</w:t>
      </w:r>
      <w:r w:rsidRPr="007C6EFF">
        <w:rPr>
          <w:color w:val="000000" w:themeColor="text1"/>
          <w:sz w:val="22"/>
        </w:rPr>
        <w:tab/>
        <w:t>Kaip laikyti VYDURA</w:t>
      </w:r>
    </w:p>
    <w:p w14:paraId="6F9739C1" w14:textId="77777777" w:rsidR="00D94691" w:rsidRPr="007C6EFF" w:rsidRDefault="00985C3D" w:rsidP="00B03989">
      <w:pPr>
        <w:ind w:left="567" w:right="-29" w:hanging="567"/>
        <w:rPr>
          <w:noProof/>
          <w:color w:val="000000" w:themeColor="text1"/>
          <w:sz w:val="22"/>
          <w:szCs w:val="22"/>
        </w:rPr>
      </w:pPr>
      <w:r w:rsidRPr="007C6EFF">
        <w:rPr>
          <w:color w:val="000000" w:themeColor="text1"/>
          <w:sz w:val="22"/>
        </w:rPr>
        <w:t>6.</w:t>
      </w:r>
      <w:r w:rsidRPr="007C6EFF">
        <w:rPr>
          <w:color w:val="000000" w:themeColor="text1"/>
          <w:sz w:val="22"/>
        </w:rPr>
        <w:tab/>
        <w:t>Pakuotės turinys ir kita informacija</w:t>
      </w:r>
    </w:p>
    <w:p w14:paraId="178F8200" w14:textId="77777777" w:rsidR="00D94691" w:rsidRPr="007C6EFF" w:rsidRDefault="00D94691" w:rsidP="00F415B0">
      <w:pPr>
        <w:numPr>
          <w:ilvl w:val="12"/>
          <w:numId w:val="0"/>
        </w:numPr>
        <w:ind w:right="-2"/>
        <w:rPr>
          <w:noProof/>
          <w:color w:val="000000" w:themeColor="text1"/>
          <w:sz w:val="22"/>
          <w:szCs w:val="22"/>
        </w:rPr>
      </w:pPr>
    </w:p>
    <w:p w14:paraId="777AE83A" w14:textId="77777777" w:rsidR="00D94691" w:rsidRPr="007C6EFF" w:rsidRDefault="00D94691" w:rsidP="00F415B0">
      <w:pPr>
        <w:numPr>
          <w:ilvl w:val="12"/>
          <w:numId w:val="0"/>
        </w:numPr>
        <w:rPr>
          <w:noProof/>
          <w:color w:val="000000" w:themeColor="text1"/>
          <w:sz w:val="22"/>
          <w:szCs w:val="22"/>
        </w:rPr>
      </w:pPr>
    </w:p>
    <w:p w14:paraId="412BFC0C" w14:textId="77777777" w:rsidR="00D94691" w:rsidRPr="007C6EFF" w:rsidRDefault="00985C3D" w:rsidP="00B03989">
      <w:pPr>
        <w:keepNext/>
        <w:ind w:left="567" w:right="-2" w:hanging="567"/>
        <w:rPr>
          <w:b/>
          <w:noProof/>
          <w:color w:val="000000" w:themeColor="text1"/>
          <w:sz w:val="22"/>
          <w:szCs w:val="22"/>
        </w:rPr>
      </w:pPr>
      <w:r w:rsidRPr="007C6EFF">
        <w:rPr>
          <w:b/>
          <w:color w:val="000000" w:themeColor="text1"/>
          <w:sz w:val="22"/>
        </w:rPr>
        <w:t>1.</w:t>
      </w:r>
      <w:r w:rsidRPr="007C6EFF">
        <w:rPr>
          <w:b/>
          <w:color w:val="000000" w:themeColor="text1"/>
          <w:sz w:val="22"/>
        </w:rPr>
        <w:tab/>
        <w:t>Kas yra VYDURA ir kam jis vartojamas</w:t>
      </w:r>
    </w:p>
    <w:p w14:paraId="4F711F51" w14:textId="77777777" w:rsidR="00D94691" w:rsidRPr="007C6EFF" w:rsidRDefault="00D94691" w:rsidP="00B03989">
      <w:pPr>
        <w:keepNext/>
        <w:numPr>
          <w:ilvl w:val="12"/>
          <w:numId w:val="0"/>
        </w:numPr>
        <w:rPr>
          <w:noProof/>
          <w:color w:val="000000" w:themeColor="text1"/>
          <w:sz w:val="22"/>
          <w:szCs w:val="22"/>
        </w:rPr>
      </w:pPr>
    </w:p>
    <w:p w14:paraId="0D309BA1" w14:textId="08F1293F" w:rsidR="009F1DFD" w:rsidRPr="007C6EFF" w:rsidRDefault="00985C3D" w:rsidP="00F415B0">
      <w:pPr>
        <w:ind w:right="-2"/>
        <w:rPr>
          <w:noProof/>
          <w:color w:val="000000" w:themeColor="text1"/>
          <w:sz w:val="22"/>
          <w:szCs w:val="22"/>
        </w:rPr>
      </w:pPr>
      <w:r w:rsidRPr="007C6EFF">
        <w:rPr>
          <w:color w:val="000000" w:themeColor="text1"/>
          <w:sz w:val="22"/>
        </w:rPr>
        <w:t>VYDURA sudėtyje yra veikliosios medžiagos rimegepanto, kuris stabdo organizme esančios medžiagos, su kalcitonino genu susijusio peptido (</w:t>
      </w:r>
      <w:r w:rsidRPr="007C6EFF">
        <w:rPr>
          <w:i/>
          <w:color w:val="000000" w:themeColor="text1"/>
          <w:sz w:val="22"/>
        </w:rPr>
        <w:t>CGRP</w:t>
      </w:r>
      <w:r w:rsidRPr="007C6EFF">
        <w:rPr>
          <w:color w:val="000000" w:themeColor="text1"/>
          <w:sz w:val="22"/>
        </w:rPr>
        <w:t xml:space="preserve">), aktyvumą. Žmonėms, kuriems yra migrena, gali būti padidėjęs </w:t>
      </w:r>
      <w:r w:rsidRPr="007C6EFF">
        <w:rPr>
          <w:i/>
          <w:color w:val="000000" w:themeColor="text1"/>
          <w:sz w:val="22"/>
        </w:rPr>
        <w:t>CGRP</w:t>
      </w:r>
      <w:r w:rsidRPr="007C6EFF">
        <w:rPr>
          <w:color w:val="000000" w:themeColor="text1"/>
          <w:sz w:val="22"/>
        </w:rPr>
        <w:t xml:space="preserve"> kiekis. Rimegepantas jungiasi prie </w:t>
      </w:r>
      <w:r w:rsidRPr="007C6EFF">
        <w:rPr>
          <w:i/>
          <w:color w:val="000000" w:themeColor="text1"/>
          <w:sz w:val="22"/>
        </w:rPr>
        <w:t>CGRP</w:t>
      </w:r>
      <w:r w:rsidRPr="007C6EFF">
        <w:rPr>
          <w:color w:val="000000" w:themeColor="text1"/>
          <w:sz w:val="22"/>
        </w:rPr>
        <w:t xml:space="preserve"> receptoriaus, taip mažindamas </w:t>
      </w:r>
      <w:r w:rsidRPr="007C6EFF">
        <w:rPr>
          <w:i/>
          <w:color w:val="000000" w:themeColor="text1"/>
          <w:sz w:val="22"/>
        </w:rPr>
        <w:t>CGRP</w:t>
      </w:r>
      <w:r w:rsidRPr="007C6EFF">
        <w:rPr>
          <w:color w:val="000000" w:themeColor="text1"/>
          <w:sz w:val="22"/>
        </w:rPr>
        <w:t xml:space="preserve"> gebėjimą </w:t>
      </w:r>
      <w:r w:rsidR="00E76E70" w:rsidRPr="007C6EFF">
        <w:rPr>
          <w:color w:val="000000" w:themeColor="text1"/>
          <w:sz w:val="22"/>
        </w:rPr>
        <w:t xml:space="preserve">irgi </w:t>
      </w:r>
      <w:r w:rsidRPr="007C6EFF">
        <w:rPr>
          <w:color w:val="000000" w:themeColor="text1"/>
          <w:sz w:val="22"/>
        </w:rPr>
        <w:t xml:space="preserve">jungtis prie receptoriaus. Jis slopina </w:t>
      </w:r>
      <w:r w:rsidRPr="007C6EFF">
        <w:rPr>
          <w:i/>
          <w:color w:val="000000" w:themeColor="text1"/>
          <w:sz w:val="22"/>
        </w:rPr>
        <w:t>CGRP</w:t>
      </w:r>
      <w:r w:rsidRPr="007C6EFF">
        <w:rPr>
          <w:color w:val="000000" w:themeColor="text1"/>
          <w:sz w:val="22"/>
        </w:rPr>
        <w:t xml:space="preserve"> aktyvumą ir turi dvejopą poveikį:</w:t>
      </w:r>
    </w:p>
    <w:p w14:paraId="463DE7A9" w14:textId="49ED90F6" w:rsidR="009F1DFD" w:rsidRPr="007C6EFF" w:rsidRDefault="00985C3D" w:rsidP="00B03989">
      <w:pPr>
        <w:ind w:left="510" w:hanging="238"/>
        <w:rPr>
          <w:noProof/>
          <w:color w:val="000000" w:themeColor="text1"/>
          <w:sz w:val="22"/>
          <w:szCs w:val="22"/>
        </w:rPr>
      </w:pPr>
      <w:r w:rsidRPr="007C6EFF">
        <w:rPr>
          <w:color w:val="000000" w:themeColor="text1"/>
          <w:sz w:val="22"/>
        </w:rPr>
        <w:t>1) jis gali stabdyti aktyvų migrenos priepuolį;</w:t>
      </w:r>
    </w:p>
    <w:p w14:paraId="41CB40CA" w14:textId="4DC18A66" w:rsidR="00D94691" w:rsidRPr="007C6EFF" w:rsidRDefault="00985C3D" w:rsidP="00B03989">
      <w:pPr>
        <w:ind w:left="510" w:hanging="238"/>
        <w:rPr>
          <w:noProof/>
          <w:color w:val="000000" w:themeColor="text1"/>
          <w:sz w:val="22"/>
          <w:szCs w:val="22"/>
        </w:rPr>
      </w:pPr>
      <w:r w:rsidRPr="007C6EFF">
        <w:rPr>
          <w:color w:val="000000" w:themeColor="text1"/>
          <w:sz w:val="22"/>
        </w:rPr>
        <w:t xml:space="preserve">2) </w:t>
      </w:r>
      <w:r w:rsidR="00457C7A" w:rsidRPr="007C6EFF">
        <w:rPr>
          <w:color w:val="000000" w:themeColor="text1"/>
          <w:sz w:val="22"/>
        </w:rPr>
        <w:t xml:space="preserve">vartojant profilaktiškai </w:t>
      </w:r>
      <w:r w:rsidRPr="007C6EFF">
        <w:rPr>
          <w:color w:val="000000" w:themeColor="text1"/>
          <w:sz w:val="22"/>
        </w:rPr>
        <w:t>jis gali mažinti migrenos priepuolių  skaičių.</w:t>
      </w:r>
    </w:p>
    <w:p w14:paraId="2D816179" w14:textId="77777777" w:rsidR="00D94691" w:rsidRPr="007C6EFF" w:rsidRDefault="00D94691" w:rsidP="00F415B0">
      <w:pPr>
        <w:ind w:right="-2"/>
        <w:rPr>
          <w:noProof/>
          <w:color w:val="000000" w:themeColor="text1"/>
          <w:sz w:val="22"/>
          <w:szCs w:val="22"/>
        </w:rPr>
      </w:pPr>
    </w:p>
    <w:p w14:paraId="57851B7F" w14:textId="272D0B72" w:rsidR="00D94691" w:rsidRPr="007C6EFF" w:rsidRDefault="00985C3D" w:rsidP="00F415B0">
      <w:pPr>
        <w:ind w:right="-2"/>
        <w:rPr>
          <w:noProof/>
          <w:color w:val="000000" w:themeColor="text1"/>
          <w:sz w:val="22"/>
          <w:szCs w:val="22"/>
        </w:rPr>
      </w:pPr>
      <w:r w:rsidRPr="007C6EFF">
        <w:rPr>
          <w:color w:val="000000" w:themeColor="text1"/>
          <w:sz w:val="22"/>
        </w:rPr>
        <w:t>VYDURA vartojamas suaugusiesiems migrenos priepuoliams gydyti ir jų išvengti.</w:t>
      </w:r>
    </w:p>
    <w:p w14:paraId="287CCE59" w14:textId="77777777" w:rsidR="00D94691" w:rsidRPr="007C6EFF" w:rsidRDefault="00D94691" w:rsidP="00F415B0">
      <w:pPr>
        <w:ind w:right="-2"/>
        <w:rPr>
          <w:noProof/>
          <w:color w:val="000000" w:themeColor="text1"/>
          <w:sz w:val="22"/>
          <w:szCs w:val="22"/>
        </w:rPr>
      </w:pPr>
    </w:p>
    <w:p w14:paraId="570505CC" w14:textId="77777777" w:rsidR="00D94691" w:rsidRPr="007C6EFF" w:rsidRDefault="00D94691" w:rsidP="00F415B0">
      <w:pPr>
        <w:ind w:right="-2"/>
        <w:rPr>
          <w:noProof/>
          <w:color w:val="000000" w:themeColor="text1"/>
          <w:sz w:val="22"/>
          <w:szCs w:val="22"/>
        </w:rPr>
      </w:pPr>
    </w:p>
    <w:p w14:paraId="76BC384D" w14:textId="39DEF9F2" w:rsidR="00D94691" w:rsidRPr="007C6EFF" w:rsidRDefault="00985C3D" w:rsidP="00B03989">
      <w:pPr>
        <w:keepNext/>
        <w:ind w:left="567" w:right="-2" w:hanging="567"/>
        <w:rPr>
          <w:b/>
          <w:noProof/>
          <w:color w:val="000000" w:themeColor="text1"/>
          <w:sz w:val="22"/>
          <w:szCs w:val="22"/>
        </w:rPr>
      </w:pPr>
      <w:r w:rsidRPr="007C6EFF">
        <w:rPr>
          <w:b/>
          <w:color w:val="000000" w:themeColor="text1"/>
          <w:sz w:val="22"/>
        </w:rPr>
        <w:t>2.</w:t>
      </w:r>
      <w:r w:rsidRPr="007C6EFF">
        <w:rPr>
          <w:b/>
          <w:color w:val="000000" w:themeColor="text1"/>
          <w:sz w:val="22"/>
        </w:rPr>
        <w:tab/>
        <w:t>Kas žinotina prieš vartojant VYDURA</w:t>
      </w:r>
    </w:p>
    <w:p w14:paraId="2DC8CFF8" w14:textId="77777777" w:rsidR="00D94691" w:rsidRPr="007C6EFF" w:rsidRDefault="00D94691" w:rsidP="00B03989">
      <w:pPr>
        <w:keepNext/>
        <w:numPr>
          <w:ilvl w:val="12"/>
          <w:numId w:val="0"/>
        </w:numPr>
        <w:outlineLvl w:val="0"/>
        <w:rPr>
          <w:iCs/>
          <w:noProof/>
          <w:color w:val="000000" w:themeColor="text1"/>
          <w:sz w:val="22"/>
          <w:szCs w:val="22"/>
        </w:rPr>
      </w:pPr>
    </w:p>
    <w:p w14:paraId="0BDF2973" w14:textId="652A5F97" w:rsidR="00D94691" w:rsidRPr="007C6EFF" w:rsidRDefault="00985C3D" w:rsidP="00B03989">
      <w:pPr>
        <w:keepNext/>
        <w:numPr>
          <w:ilvl w:val="12"/>
          <w:numId w:val="0"/>
        </w:numPr>
        <w:outlineLvl w:val="0"/>
        <w:rPr>
          <w:noProof/>
          <w:color w:val="000000" w:themeColor="text1"/>
          <w:sz w:val="22"/>
          <w:szCs w:val="22"/>
        </w:rPr>
      </w:pPr>
      <w:r w:rsidRPr="007C6EFF">
        <w:rPr>
          <w:b/>
          <w:color w:val="000000" w:themeColor="text1"/>
          <w:sz w:val="22"/>
        </w:rPr>
        <w:t xml:space="preserve">VYDURA vartoti </w:t>
      </w:r>
      <w:r w:rsidR="00A12D5A">
        <w:rPr>
          <w:b/>
          <w:color w:val="000000" w:themeColor="text1"/>
          <w:sz w:val="22"/>
        </w:rPr>
        <w:t>draudžiama</w:t>
      </w:r>
    </w:p>
    <w:p w14:paraId="0B45D7C7" w14:textId="3A279BD2" w:rsidR="00D94691" w:rsidRPr="007C6EFF" w:rsidRDefault="00985C3D" w:rsidP="00F415B0">
      <w:pPr>
        <w:numPr>
          <w:ilvl w:val="12"/>
          <w:numId w:val="0"/>
        </w:numPr>
        <w:ind w:left="567" w:hanging="567"/>
        <w:rPr>
          <w:noProof/>
          <w:color w:val="000000" w:themeColor="text1"/>
          <w:sz w:val="22"/>
          <w:szCs w:val="22"/>
        </w:rPr>
      </w:pPr>
      <w:r w:rsidRPr="007C6EFF">
        <w:rPr>
          <w:color w:val="000000" w:themeColor="text1"/>
          <w:sz w:val="22"/>
        </w:rPr>
        <w:t>-</w:t>
      </w:r>
      <w:r w:rsidRPr="007C6EFF">
        <w:rPr>
          <w:color w:val="000000" w:themeColor="text1"/>
          <w:sz w:val="22"/>
        </w:rPr>
        <w:tab/>
        <w:t>jeigu yra alergija rimegepantui arba bet kuriai pagalbinei šio vaisto medžiagai (jos išvardytos 6 skyriuje).</w:t>
      </w:r>
    </w:p>
    <w:p w14:paraId="1173AD36" w14:textId="77777777" w:rsidR="00D94691" w:rsidRPr="007C6EFF" w:rsidRDefault="00D94691" w:rsidP="00F415B0">
      <w:pPr>
        <w:numPr>
          <w:ilvl w:val="12"/>
          <w:numId w:val="0"/>
        </w:numPr>
        <w:rPr>
          <w:noProof/>
          <w:color w:val="000000" w:themeColor="text1"/>
          <w:sz w:val="22"/>
          <w:szCs w:val="22"/>
        </w:rPr>
      </w:pPr>
    </w:p>
    <w:p w14:paraId="1DC8A1C6" w14:textId="1C919824" w:rsidR="00D94691" w:rsidRPr="007C6EFF" w:rsidRDefault="00985C3D" w:rsidP="00B03989">
      <w:pPr>
        <w:keepNext/>
        <w:numPr>
          <w:ilvl w:val="12"/>
          <w:numId w:val="0"/>
        </w:numPr>
        <w:outlineLvl w:val="0"/>
        <w:rPr>
          <w:b/>
          <w:noProof/>
          <w:color w:val="000000" w:themeColor="text1"/>
          <w:sz w:val="22"/>
          <w:szCs w:val="22"/>
        </w:rPr>
      </w:pPr>
      <w:r w:rsidRPr="007C6EFF">
        <w:rPr>
          <w:b/>
          <w:color w:val="000000" w:themeColor="text1"/>
          <w:sz w:val="22"/>
        </w:rPr>
        <w:t>Įspėjimai ir atsargumo priemonės</w:t>
      </w:r>
    </w:p>
    <w:p w14:paraId="34F2E267" w14:textId="77777777" w:rsidR="00D94691" w:rsidRPr="007C6EFF" w:rsidRDefault="00985C3D" w:rsidP="00B03989">
      <w:pPr>
        <w:keepNext/>
        <w:numPr>
          <w:ilvl w:val="12"/>
          <w:numId w:val="0"/>
        </w:numPr>
        <w:rPr>
          <w:noProof/>
          <w:color w:val="000000" w:themeColor="text1"/>
          <w:sz w:val="22"/>
          <w:szCs w:val="22"/>
        </w:rPr>
      </w:pPr>
      <w:r w:rsidRPr="007C6EFF">
        <w:rPr>
          <w:color w:val="000000" w:themeColor="text1"/>
          <w:sz w:val="22"/>
        </w:rPr>
        <w:t>Pasitarkite su gydytoju arba vaistininku, prieš pradėdami vartoti VYDURA, jeigu Jums tinka bent vienas iš toliau pateiktų punktų:</w:t>
      </w:r>
    </w:p>
    <w:p w14:paraId="76304ED7" w14:textId="1886502F" w:rsidR="00AE4CEF" w:rsidRPr="007C6EFF" w:rsidRDefault="00985C3D" w:rsidP="00B03989">
      <w:pPr>
        <w:numPr>
          <w:ilvl w:val="0"/>
          <w:numId w:val="3"/>
        </w:numPr>
        <w:ind w:left="567" w:hanging="567"/>
        <w:rPr>
          <w:noProof/>
          <w:color w:val="000000" w:themeColor="text1"/>
          <w:sz w:val="22"/>
          <w:szCs w:val="22"/>
        </w:rPr>
      </w:pPr>
      <w:r w:rsidRPr="007C6EFF">
        <w:rPr>
          <w:color w:val="000000" w:themeColor="text1"/>
          <w:sz w:val="22"/>
        </w:rPr>
        <w:t>jeigu Jums yra sunkių kepenų sutrikimų;</w:t>
      </w:r>
    </w:p>
    <w:p w14:paraId="64E4491B" w14:textId="4F8CB27B" w:rsidR="00D94691" w:rsidRPr="007C6EFF" w:rsidRDefault="00985C3D" w:rsidP="00B03989">
      <w:pPr>
        <w:numPr>
          <w:ilvl w:val="0"/>
          <w:numId w:val="3"/>
        </w:numPr>
        <w:ind w:left="567" w:hanging="567"/>
        <w:rPr>
          <w:noProof/>
          <w:color w:val="000000" w:themeColor="text1"/>
          <w:sz w:val="22"/>
          <w:szCs w:val="22"/>
        </w:rPr>
      </w:pPr>
      <w:r w:rsidRPr="007C6EFF">
        <w:rPr>
          <w:color w:val="000000" w:themeColor="text1"/>
          <w:sz w:val="22"/>
        </w:rPr>
        <w:t>jeigu Jums yra sutrikusi inkstų funkcija arba jums yra taikoma inkstų dializė.</w:t>
      </w:r>
    </w:p>
    <w:p w14:paraId="2CADD9DB" w14:textId="51A2C7E2" w:rsidR="00D94691" w:rsidRPr="007C6EFF" w:rsidRDefault="00D94691" w:rsidP="00F415B0">
      <w:pPr>
        <w:rPr>
          <w:noProof/>
          <w:color w:val="000000" w:themeColor="text1"/>
          <w:sz w:val="22"/>
          <w:szCs w:val="22"/>
        </w:rPr>
      </w:pPr>
    </w:p>
    <w:p w14:paraId="248B6520" w14:textId="77777777" w:rsidR="00D94691" w:rsidRPr="007C6EFF" w:rsidRDefault="00985C3D" w:rsidP="00B03989">
      <w:pPr>
        <w:keepNext/>
        <w:rPr>
          <w:color w:val="000000" w:themeColor="text1"/>
          <w:sz w:val="22"/>
          <w:szCs w:val="22"/>
        </w:rPr>
      </w:pPr>
      <w:r w:rsidRPr="007C6EFF">
        <w:rPr>
          <w:color w:val="000000" w:themeColor="text1"/>
          <w:sz w:val="22"/>
        </w:rPr>
        <w:t>Gydymo VYDURA metu nustokite vartoti šį vaistą ir nedelsdami pasakykite gydytojui:</w:t>
      </w:r>
    </w:p>
    <w:p w14:paraId="12B349CE" w14:textId="597CD191" w:rsidR="00D94691" w:rsidRPr="007C6EFF" w:rsidRDefault="00985C3D" w:rsidP="00B03989">
      <w:pPr>
        <w:numPr>
          <w:ilvl w:val="0"/>
          <w:numId w:val="3"/>
        </w:numPr>
        <w:ind w:left="567" w:hanging="567"/>
        <w:rPr>
          <w:noProof/>
          <w:color w:val="000000" w:themeColor="text1"/>
          <w:sz w:val="22"/>
          <w:szCs w:val="22"/>
        </w:rPr>
      </w:pPr>
      <w:r w:rsidRPr="007C6EFF">
        <w:rPr>
          <w:color w:val="000000" w:themeColor="text1"/>
          <w:sz w:val="22"/>
        </w:rPr>
        <w:t>jeigu pasireiškė bet kokie alerginės reakcijos simptomai</w:t>
      </w:r>
      <w:del w:id="51" w:author="RWS_1" w:date="2026-01-20T13:00:00Z">
        <w:r w:rsidRPr="007C6EFF" w:rsidDel="009C46E8">
          <w:rPr>
            <w:color w:val="000000" w:themeColor="text1"/>
            <w:sz w:val="22"/>
          </w:rPr>
          <w:delText>,</w:delText>
        </w:r>
      </w:del>
      <w:r w:rsidRPr="007C6EFF">
        <w:rPr>
          <w:color w:val="000000" w:themeColor="text1"/>
          <w:sz w:val="22"/>
        </w:rPr>
        <w:t xml:space="preserve"> </w:t>
      </w:r>
      <w:ins w:id="52" w:author="RWS_1" w:date="2026-01-20T13:00:00Z">
        <w:r w:rsidR="009C46E8">
          <w:rPr>
            <w:color w:val="000000" w:themeColor="text1"/>
            <w:sz w:val="22"/>
          </w:rPr>
          <w:t>(</w:t>
        </w:r>
      </w:ins>
      <w:r w:rsidRPr="007C6EFF">
        <w:rPr>
          <w:color w:val="000000" w:themeColor="text1"/>
          <w:sz w:val="22"/>
        </w:rPr>
        <w:t>pvz., pasunkėjęs kvėpavimas</w:t>
      </w:r>
      <w:ins w:id="53" w:author="RWS_1" w:date="2026-01-20T13:01:00Z">
        <w:r w:rsidR="009C46E8">
          <w:rPr>
            <w:color w:val="000000" w:themeColor="text1"/>
            <w:sz w:val="22"/>
          </w:rPr>
          <w:t>,</w:t>
        </w:r>
      </w:ins>
      <w:r w:rsidRPr="007C6EFF">
        <w:rPr>
          <w:color w:val="000000" w:themeColor="text1"/>
          <w:sz w:val="22"/>
        </w:rPr>
        <w:t xml:space="preserve"> </w:t>
      </w:r>
      <w:del w:id="54" w:author="RWS_1" w:date="2026-01-20T13:01:00Z">
        <w:r w:rsidRPr="007C6EFF" w:rsidDel="009C46E8">
          <w:rPr>
            <w:color w:val="000000" w:themeColor="text1"/>
            <w:sz w:val="22"/>
          </w:rPr>
          <w:delText xml:space="preserve">arba </w:delText>
        </w:r>
      </w:del>
      <w:r w:rsidRPr="007C6EFF">
        <w:rPr>
          <w:color w:val="000000" w:themeColor="text1"/>
          <w:sz w:val="22"/>
        </w:rPr>
        <w:t>sunkus išbėrimas</w:t>
      </w:r>
      <w:ins w:id="55" w:author="RWS_1" w:date="2026-01-20T13:01:00Z">
        <w:r w:rsidR="009C46E8">
          <w:rPr>
            <w:color w:val="000000" w:themeColor="text1"/>
            <w:sz w:val="22"/>
          </w:rPr>
          <w:t xml:space="preserve">, liežuvio, burnos ar veido tinimas, sunkumas ryti, gerklės veržimas arba </w:t>
        </w:r>
      </w:ins>
      <w:ins w:id="56" w:author="RWS_1" w:date="2026-01-20T13:03:00Z">
        <w:r w:rsidR="009C46E8">
          <w:rPr>
            <w:color w:val="000000" w:themeColor="text1"/>
            <w:sz w:val="22"/>
          </w:rPr>
          <w:t>užkimimas)</w:t>
        </w:r>
      </w:ins>
      <w:r w:rsidRPr="007C6EFF">
        <w:rPr>
          <w:color w:val="000000" w:themeColor="text1"/>
          <w:sz w:val="22"/>
        </w:rPr>
        <w:t>. Šie simptomai gali pasireikšti praėjus kelioms dienoms po vartojimo.</w:t>
      </w:r>
    </w:p>
    <w:p w14:paraId="03231AC3" w14:textId="66ACA9DB" w:rsidR="00D94691" w:rsidRPr="007C6EFF" w:rsidRDefault="00D94691" w:rsidP="004D7782">
      <w:pPr>
        <w:rPr>
          <w:noProof/>
          <w:color w:val="000000" w:themeColor="text1"/>
          <w:sz w:val="22"/>
          <w:szCs w:val="22"/>
        </w:rPr>
      </w:pPr>
    </w:p>
    <w:p w14:paraId="74C663C8" w14:textId="77777777" w:rsidR="00D94691" w:rsidRPr="007C6EFF" w:rsidRDefault="00985C3D" w:rsidP="00F415B0">
      <w:pPr>
        <w:keepNext/>
        <w:numPr>
          <w:ilvl w:val="12"/>
          <w:numId w:val="0"/>
        </w:numPr>
        <w:rPr>
          <w:b/>
          <w:bCs/>
          <w:noProof/>
          <w:color w:val="000000" w:themeColor="text1"/>
          <w:sz w:val="22"/>
          <w:szCs w:val="22"/>
        </w:rPr>
      </w:pPr>
      <w:r w:rsidRPr="007C6EFF">
        <w:rPr>
          <w:b/>
          <w:color w:val="000000" w:themeColor="text1"/>
          <w:sz w:val="22"/>
        </w:rPr>
        <w:t>Vaikams ir paaugliams</w:t>
      </w:r>
    </w:p>
    <w:p w14:paraId="79EEF1A8" w14:textId="63824443" w:rsidR="00D94691" w:rsidRPr="007C6EFF" w:rsidRDefault="00985C3D" w:rsidP="00F415B0">
      <w:pPr>
        <w:numPr>
          <w:ilvl w:val="12"/>
          <w:numId w:val="0"/>
        </w:numPr>
        <w:rPr>
          <w:noProof/>
          <w:color w:val="000000" w:themeColor="text1"/>
          <w:sz w:val="22"/>
          <w:szCs w:val="22"/>
        </w:rPr>
      </w:pPr>
      <w:r w:rsidRPr="007C6EFF">
        <w:rPr>
          <w:color w:val="000000" w:themeColor="text1"/>
          <w:sz w:val="22"/>
        </w:rPr>
        <w:t>VYDURA negalima skirti jaunesniems kaip 18 metų vaikams ir paaugliams, nes šioje amžiaus grupėje vaistas neištirtas.</w:t>
      </w:r>
    </w:p>
    <w:p w14:paraId="138B74A9" w14:textId="77777777" w:rsidR="00A5128B" w:rsidRPr="007C6EFF" w:rsidRDefault="00A5128B" w:rsidP="00F415B0">
      <w:pPr>
        <w:numPr>
          <w:ilvl w:val="12"/>
          <w:numId w:val="0"/>
        </w:numPr>
        <w:ind w:right="-2"/>
        <w:rPr>
          <w:bCs/>
          <w:color w:val="000000" w:themeColor="text1"/>
          <w:sz w:val="22"/>
          <w:szCs w:val="22"/>
        </w:rPr>
      </w:pPr>
      <w:bookmarkStart w:id="57" w:name="_Hlk51585506"/>
    </w:p>
    <w:p w14:paraId="5EB9B07E" w14:textId="58035973" w:rsidR="00D94691" w:rsidRPr="007C6EFF" w:rsidRDefault="00985C3D" w:rsidP="00B03989">
      <w:pPr>
        <w:keepNext/>
        <w:numPr>
          <w:ilvl w:val="12"/>
          <w:numId w:val="0"/>
        </w:numPr>
        <w:ind w:right="-2"/>
        <w:rPr>
          <w:color w:val="000000" w:themeColor="text1"/>
          <w:sz w:val="22"/>
          <w:szCs w:val="22"/>
        </w:rPr>
      </w:pPr>
      <w:r w:rsidRPr="007C6EFF">
        <w:rPr>
          <w:b/>
          <w:color w:val="000000" w:themeColor="text1"/>
          <w:sz w:val="22"/>
        </w:rPr>
        <w:t>Kiti vaistai ir VYDURA</w:t>
      </w:r>
    </w:p>
    <w:p w14:paraId="14B4B25C" w14:textId="26C81E45" w:rsidR="00D94691" w:rsidRPr="007C6EFF" w:rsidRDefault="00985C3D" w:rsidP="00F415B0">
      <w:pPr>
        <w:ind w:right="-2"/>
        <w:rPr>
          <w:noProof/>
          <w:color w:val="000000" w:themeColor="text1"/>
          <w:sz w:val="22"/>
          <w:szCs w:val="22"/>
        </w:rPr>
      </w:pPr>
      <w:r w:rsidRPr="007C6EFF">
        <w:rPr>
          <w:color w:val="000000" w:themeColor="text1"/>
          <w:sz w:val="22"/>
        </w:rPr>
        <w:t>Jeigu vartojate ar neseniai vartojote kitų vaistų arba dėl to nesate tikri, apie tai pasakykite gydytojui arba vaistininkui. Pasakyti reikia dėl to, kad kai kurie vaistai gali veikti VYDURA poveikį arba VYDURA gali veikti kitų vaistų poveikį.</w:t>
      </w:r>
    </w:p>
    <w:p w14:paraId="732B2C11" w14:textId="77777777" w:rsidR="00D94691" w:rsidRPr="007C6EFF" w:rsidRDefault="00D94691" w:rsidP="00F415B0">
      <w:pPr>
        <w:ind w:right="-2"/>
        <w:rPr>
          <w:noProof/>
          <w:color w:val="000000" w:themeColor="text1"/>
          <w:sz w:val="22"/>
          <w:szCs w:val="22"/>
        </w:rPr>
      </w:pPr>
    </w:p>
    <w:p w14:paraId="5A466E4D" w14:textId="7233CAA7" w:rsidR="00D94691" w:rsidRPr="007C6EFF" w:rsidRDefault="00985C3D" w:rsidP="00B03989">
      <w:pPr>
        <w:keepNext/>
        <w:autoSpaceDE w:val="0"/>
        <w:autoSpaceDN w:val="0"/>
        <w:rPr>
          <w:color w:val="000000" w:themeColor="text1"/>
          <w:sz w:val="22"/>
          <w:szCs w:val="22"/>
        </w:rPr>
      </w:pPr>
      <w:r w:rsidRPr="007C6EFF">
        <w:rPr>
          <w:color w:val="000000" w:themeColor="text1"/>
          <w:sz w:val="22"/>
        </w:rPr>
        <w:t>Toliau pateikiamas vaistų, kurių reikia vengti vartojant VYDURA, pavyzdžių sąrašas:</w:t>
      </w:r>
    </w:p>
    <w:p w14:paraId="5B026FFD" w14:textId="40B28885" w:rsidR="00D94691"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itrakonazolas ir klaritromicinas (vaistai, vartojami grybelinėms arba bakterinėms infekcijoms gydyti);</w:t>
      </w:r>
    </w:p>
    <w:p w14:paraId="078F2BF5" w14:textId="49692928" w:rsidR="00D94691"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ritonaviras ir efavirenzas (vaistai ŽIV infekcijoms gydyti);</w:t>
      </w:r>
    </w:p>
    <w:p w14:paraId="1A9610D3" w14:textId="4B37DB7B" w:rsidR="00D94691" w:rsidRPr="007C6EFF" w:rsidRDefault="00985C3D" w:rsidP="00F415B0">
      <w:pPr>
        <w:numPr>
          <w:ilvl w:val="0"/>
          <w:numId w:val="3"/>
        </w:numPr>
        <w:ind w:right="-2"/>
        <w:rPr>
          <w:noProof/>
          <w:color w:val="000000" w:themeColor="text1"/>
          <w:sz w:val="22"/>
          <w:szCs w:val="22"/>
        </w:rPr>
      </w:pPr>
      <w:r w:rsidRPr="007C6EFF">
        <w:rPr>
          <w:color w:val="000000" w:themeColor="text1"/>
          <w:sz w:val="22"/>
        </w:rPr>
        <w:t>bozentanas (vaistas, vartojamas aukštam kraujospūdžiui gydyti);</w:t>
      </w:r>
    </w:p>
    <w:p w14:paraId="0A1038AF" w14:textId="36620052" w:rsidR="00D94691"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jonažolė (augalinis vaistas, vartojamas depresijai gydyti);</w:t>
      </w:r>
    </w:p>
    <w:p w14:paraId="6A1B36DF" w14:textId="3FC3C8BF" w:rsidR="00D94691"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fenobarbitalis (vaistas, vartojamas epilepsijai gydyti);</w:t>
      </w:r>
    </w:p>
    <w:p w14:paraId="3114FB47" w14:textId="47F24FD8" w:rsidR="00D94691"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rifampicinas (vaistas, vartojamas tuberkuliozei gydyti);</w:t>
      </w:r>
    </w:p>
    <w:p w14:paraId="4BA5FC2F" w14:textId="4363EB52" w:rsidR="00414697" w:rsidRPr="007C6EFF" w:rsidRDefault="00985C3D" w:rsidP="00F415B0">
      <w:pPr>
        <w:numPr>
          <w:ilvl w:val="0"/>
          <w:numId w:val="3"/>
        </w:numPr>
        <w:ind w:right="-2"/>
        <w:rPr>
          <w:noProof/>
          <w:color w:val="000000" w:themeColor="text1"/>
          <w:sz w:val="22"/>
          <w:szCs w:val="22"/>
        </w:rPr>
      </w:pPr>
      <w:r w:rsidRPr="007C6EFF">
        <w:rPr>
          <w:color w:val="000000" w:themeColor="text1"/>
          <w:sz w:val="22"/>
        </w:rPr>
        <w:t>modafinilis (vaistas, vartojamas narkolepsijai gydyti).</w:t>
      </w:r>
    </w:p>
    <w:p w14:paraId="01AC1BF7" w14:textId="3928EEC7" w:rsidR="00D94691" w:rsidRPr="007C6EFF" w:rsidRDefault="00D94691" w:rsidP="00F415B0">
      <w:pPr>
        <w:ind w:left="360" w:right="-2"/>
        <w:rPr>
          <w:noProof/>
          <w:color w:val="000000" w:themeColor="text1"/>
          <w:sz w:val="22"/>
          <w:szCs w:val="22"/>
        </w:rPr>
      </w:pPr>
    </w:p>
    <w:p w14:paraId="42B97AF8" w14:textId="35EDEFF4" w:rsidR="00D94691" w:rsidRPr="007C6EFF" w:rsidRDefault="00985C3D" w:rsidP="00B03989">
      <w:pPr>
        <w:keepNext/>
        <w:rPr>
          <w:color w:val="000000" w:themeColor="text1"/>
          <w:sz w:val="22"/>
          <w:szCs w:val="22"/>
        </w:rPr>
      </w:pPr>
      <w:r w:rsidRPr="007C6EFF">
        <w:rPr>
          <w:color w:val="000000" w:themeColor="text1"/>
          <w:sz w:val="22"/>
        </w:rPr>
        <w:t>VYDURA nevartokite dažniau nei kartą per 48 valandas kartu su:</w:t>
      </w:r>
    </w:p>
    <w:p w14:paraId="60AF4453" w14:textId="13E41DE3" w:rsidR="00D94691"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flukonazolu ir eritromicinu (vaistais, vartojamais grybelinėms arba bakterinėms infekcijoms gydyti);</w:t>
      </w:r>
    </w:p>
    <w:p w14:paraId="01395F45" w14:textId="14E74964" w:rsidR="00BB144A" w:rsidRPr="007C6EFF" w:rsidRDefault="00985C3D" w:rsidP="00F415B0">
      <w:pPr>
        <w:numPr>
          <w:ilvl w:val="0"/>
          <w:numId w:val="3"/>
        </w:numPr>
        <w:ind w:right="-2"/>
        <w:rPr>
          <w:noProof/>
          <w:color w:val="000000" w:themeColor="text1"/>
          <w:sz w:val="22"/>
          <w:szCs w:val="22"/>
        </w:rPr>
      </w:pPr>
      <w:r w:rsidRPr="007C6EFF">
        <w:rPr>
          <w:color w:val="000000" w:themeColor="text1"/>
          <w:sz w:val="22"/>
        </w:rPr>
        <w:t>diltiazemu, chinidinu ir verapamiliu (vaistais, vartojamais sutrikusiam širdies ritmui, krūtinės skausmui (</w:t>
      </w:r>
      <w:r w:rsidR="00457C7A" w:rsidRPr="007C6EFF">
        <w:rPr>
          <w:color w:val="000000" w:themeColor="text1"/>
          <w:sz w:val="22"/>
        </w:rPr>
        <w:t>krūtinės anginai</w:t>
      </w:r>
      <w:r w:rsidRPr="007C6EFF">
        <w:rPr>
          <w:color w:val="000000" w:themeColor="text1"/>
          <w:sz w:val="22"/>
        </w:rPr>
        <w:t>) arba aukštam kraujospūdžiui gydyti);</w:t>
      </w:r>
    </w:p>
    <w:p w14:paraId="00DCAF7C" w14:textId="4ACE793A" w:rsidR="00BD0E94" w:rsidRPr="007C6EFF" w:rsidRDefault="00985C3D" w:rsidP="00F415B0">
      <w:pPr>
        <w:numPr>
          <w:ilvl w:val="0"/>
          <w:numId w:val="3"/>
        </w:numPr>
        <w:ind w:right="-2"/>
        <w:rPr>
          <w:rFonts w:eastAsia="SimSun"/>
          <w:color w:val="000000" w:themeColor="text1"/>
          <w:sz w:val="22"/>
          <w:szCs w:val="22"/>
        </w:rPr>
      </w:pPr>
      <w:r w:rsidRPr="007C6EFF">
        <w:rPr>
          <w:color w:val="000000" w:themeColor="text1"/>
          <w:sz w:val="22"/>
        </w:rPr>
        <w:t>ciklosporinu (vaistu, vartojamu organo atmetimo po organo persodinimo išvengti).</w:t>
      </w:r>
      <w:bookmarkEnd w:id="57"/>
    </w:p>
    <w:p w14:paraId="02885471" w14:textId="78EF8542" w:rsidR="00D94691" w:rsidRPr="007C6EFF" w:rsidRDefault="00D94691" w:rsidP="00F415B0">
      <w:pPr>
        <w:numPr>
          <w:ilvl w:val="12"/>
          <w:numId w:val="0"/>
        </w:numPr>
        <w:tabs>
          <w:tab w:val="left" w:pos="1290"/>
        </w:tabs>
        <w:ind w:right="-2"/>
        <w:rPr>
          <w:noProof/>
          <w:color w:val="000000" w:themeColor="text1"/>
          <w:sz w:val="22"/>
          <w:szCs w:val="22"/>
        </w:rPr>
      </w:pPr>
    </w:p>
    <w:p w14:paraId="431C1764" w14:textId="77777777" w:rsidR="00D94691" w:rsidRPr="007C6EFF" w:rsidRDefault="00985C3D" w:rsidP="00B03989">
      <w:pPr>
        <w:keepNext/>
        <w:numPr>
          <w:ilvl w:val="12"/>
          <w:numId w:val="0"/>
        </w:numPr>
        <w:ind w:right="-2"/>
        <w:outlineLvl w:val="0"/>
        <w:rPr>
          <w:b/>
          <w:noProof/>
          <w:color w:val="000000" w:themeColor="text1"/>
          <w:sz w:val="22"/>
          <w:szCs w:val="22"/>
        </w:rPr>
      </w:pPr>
      <w:r w:rsidRPr="007C6EFF">
        <w:rPr>
          <w:b/>
          <w:color w:val="000000" w:themeColor="text1"/>
          <w:sz w:val="22"/>
        </w:rPr>
        <w:t>Nėštumas ir žindymo laikotarpis</w:t>
      </w:r>
    </w:p>
    <w:p w14:paraId="27BA34D8" w14:textId="77777777" w:rsidR="00D94691" w:rsidRPr="007C6EFF" w:rsidRDefault="00985C3D" w:rsidP="00F415B0">
      <w:pPr>
        <w:numPr>
          <w:ilvl w:val="12"/>
          <w:numId w:val="0"/>
        </w:numPr>
        <w:rPr>
          <w:noProof/>
          <w:color w:val="000000" w:themeColor="text1"/>
          <w:sz w:val="22"/>
          <w:szCs w:val="22"/>
        </w:rPr>
      </w:pPr>
      <w:r w:rsidRPr="007C6EFF">
        <w:rPr>
          <w:color w:val="000000" w:themeColor="text1"/>
          <w:sz w:val="22"/>
        </w:rPr>
        <w:t>Jeigu esate nėščia, manote, kad galbūt esate nėščia arba planuojate pastoti, tai prieš vartodama šį vaistą pasitarkite su gydytoju arba vaistininku. Rekomenduojama vengti vartoti VYDURA nėštumo metu, nes šio vaisto poveikis nėščioms moterims nežinomas.</w:t>
      </w:r>
    </w:p>
    <w:p w14:paraId="2D8A00F6" w14:textId="77777777" w:rsidR="00D94691" w:rsidRPr="007C6EFF" w:rsidRDefault="00D94691" w:rsidP="00F415B0">
      <w:pPr>
        <w:numPr>
          <w:ilvl w:val="12"/>
          <w:numId w:val="0"/>
        </w:numPr>
        <w:rPr>
          <w:noProof/>
          <w:color w:val="000000" w:themeColor="text1"/>
          <w:sz w:val="22"/>
          <w:szCs w:val="22"/>
        </w:rPr>
      </w:pPr>
    </w:p>
    <w:p w14:paraId="2253A394" w14:textId="77777777" w:rsidR="00D94691" w:rsidRPr="007C6EFF" w:rsidRDefault="00985C3D" w:rsidP="00F415B0">
      <w:pPr>
        <w:numPr>
          <w:ilvl w:val="12"/>
          <w:numId w:val="0"/>
        </w:numPr>
        <w:rPr>
          <w:noProof/>
          <w:color w:val="000000" w:themeColor="text1"/>
          <w:sz w:val="22"/>
          <w:szCs w:val="22"/>
        </w:rPr>
      </w:pPr>
      <w:r w:rsidRPr="007C6EFF">
        <w:rPr>
          <w:color w:val="000000" w:themeColor="text1"/>
          <w:sz w:val="22"/>
        </w:rPr>
        <w:t>Jeigu žindote arba planuojate žindyti kūdikį, tai prieš vartodama šį vaistą pasitarkite su gydytoju arba vaistininku. Jūs ir gydytojas turite nuspręsti, ar vartosite VYDURA žindymo metu.</w:t>
      </w:r>
    </w:p>
    <w:p w14:paraId="7DB71FCE" w14:textId="77777777" w:rsidR="00D94691" w:rsidRPr="007C6EFF" w:rsidRDefault="00D94691" w:rsidP="00F415B0">
      <w:pPr>
        <w:numPr>
          <w:ilvl w:val="12"/>
          <w:numId w:val="0"/>
        </w:numPr>
        <w:rPr>
          <w:noProof/>
          <w:color w:val="000000" w:themeColor="text1"/>
          <w:sz w:val="22"/>
          <w:szCs w:val="22"/>
        </w:rPr>
      </w:pPr>
    </w:p>
    <w:p w14:paraId="754C2721" w14:textId="77777777" w:rsidR="00D94691" w:rsidRPr="007C6EFF" w:rsidRDefault="00985C3D" w:rsidP="00B03989">
      <w:pPr>
        <w:keepNext/>
        <w:numPr>
          <w:ilvl w:val="12"/>
          <w:numId w:val="0"/>
        </w:numPr>
        <w:ind w:right="-2"/>
        <w:outlineLvl w:val="0"/>
        <w:rPr>
          <w:noProof/>
          <w:color w:val="000000" w:themeColor="text1"/>
          <w:sz w:val="22"/>
          <w:szCs w:val="22"/>
        </w:rPr>
      </w:pPr>
      <w:r w:rsidRPr="007C6EFF">
        <w:rPr>
          <w:b/>
          <w:color w:val="000000" w:themeColor="text1"/>
          <w:sz w:val="22"/>
        </w:rPr>
        <w:t>Vairavimas ir mechanizmų valdymas</w:t>
      </w:r>
    </w:p>
    <w:p w14:paraId="05862297" w14:textId="11444E8C"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VYDURA gebėjimo vairuoti ar valdyti mechanizmus veikti neturėtų.</w:t>
      </w:r>
    </w:p>
    <w:p w14:paraId="04861353" w14:textId="38ACABD1" w:rsidR="005C7481" w:rsidRPr="007C6EFF" w:rsidRDefault="005C7481" w:rsidP="00F415B0">
      <w:pPr>
        <w:numPr>
          <w:ilvl w:val="12"/>
          <w:numId w:val="0"/>
        </w:numPr>
        <w:ind w:right="-2"/>
        <w:rPr>
          <w:noProof/>
          <w:color w:val="000000" w:themeColor="text1"/>
          <w:sz w:val="22"/>
          <w:szCs w:val="22"/>
        </w:rPr>
      </w:pPr>
    </w:p>
    <w:p w14:paraId="700E4D58" w14:textId="77777777" w:rsidR="00D94691" w:rsidRPr="007C6EFF" w:rsidRDefault="00D94691" w:rsidP="00F415B0">
      <w:pPr>
        <w:numPr>
          <w:ilvl w:val="12"/>
          <w:numId w:val="0"/>
        </w:numPr>
        <w:ind w:right="-2"/>
        <w:rPr>
          <w:noProof/>
          <w:color w:val="000000" w:themeColor="text1"/>
          <w:sz w:val="22"/>
          <w:szCs w:val="22"/>
        </w:rPr>
      </w:pPr>
    </w:p>
    <w:p w14:paraId="6FBA0E0B" w14:textId="77777777" w:rsidR="00D94691" w:rsidRPr="007C6EFF" w:rsidRDefault="00985C3D" w:rsidP="00B03989">
      <w:pPr>
        <w:keepNext/>
        <w:ind w:left="567" w:right="-2" w:hanging="567"/>
        <w:rPr>
          <w:b/>
          <w:noProof/>
          <w:color w:val="000000" w:themeColor="text1"/>
          <w:sz w:val="22"/>
          <w:szCs w:val="22"/>
        </w:rPr>
      </w:pPr>
      <w:r w:rsidRPr="007C6EFF">
        <w:rPr>
          <w:b/>
          <w:color w:val="000000" w:themeColor="text1"/>
          <w:sz w:val="22"/>
        </w:rPr>
        <w:t>3.</w:t>
      </w:r>
      <w:r w:rsidRPr="007C6EFF">
        <w:rPr>
          <w:b/>
          <w:color w:val="000000" w:themeColor="text1"/>
          <w:sz w:val="22"/>
        </w:rPr>
        <w:tab/>
        <w:t>Kaip vartoti VYDURA</w:t>
      </w:r>
    </w:p>
    <w:p w14:paraId="4FB9BD8C" w14:textId="77777777" w:rsidR="00D94691" w:rsidRPr="007C6EFF" w:rsidRDefault="00D94691" w:rsidP="00B03989">
      <w:pPr>
        <w:keepNext/>
        <w:numPr>
          <w:ilvl w:val="12"/>
          <w:numId w:val="0"/>
        </w:numPr>
        <w:ind w:right="-2"/>
        <w:rPr>
          <w:noProof/>
          <w:color w:val="000000" w:themeColor="text1"/>
          <w:sz w:val="22"/>
          <w:szCs w:val="22"/>
        </w:rPr>
      </w:pPr>
    </w:p>
    <w:p w14:paraId="23A97FF3" w14:textId="65B72C48"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Visada vartokite šį vaistą tiksliai</w:t>
      </w:r>
      <w:r w:rsidR="00F20521">
        <w:rPr>
          <w:color w:val="000000" w:themeColor="text1"/>
          <w:sz w:val="22"/>
        </w:rPr>
        <w:t>,</w:t>
      </w:r>
      <w:r w:rsidRPr="007C6EFF">
        <w:rPr>
          <w:color w:val="000000" w:themeColor="text1"/>
          <w:sz w:val="22"/>
        </w:rPr>
        <w:t xml:space="preserve"> kaip nurodė gydytojas arba vaistininkas. Jeigu abejojate, kreipkitės į gydytoją arba vaistininką.</w:t>
      </w:r>
    </w:p>
    <w:p w14:paraId="389E49D2" w14:textId="77777777" w:rsidR="00D94691" w:rsidRPr="007C6EFF" w:rsidRDefault="00D94691" w:rsidP="00F415B0">
      <w:pPr>
        <w:numPr>
          <w:ilvl w:val="12"/>
          <w:numId w:val="0"/>
        </w:numPr>
        <w:ind w:right="-2"/>
        <w:rPr>
          <w:noProof/>
          <w:color w:val="000000" w:themeColor="text1"/>
          <w:sz w:val="22"/>
          <w:szCs w:val="22"/>
        </w:rPr>
      </w:pPr>
    </w:p>
    <w:p w14:paraId="2B82CE23" w14:textId="77777777" w:rsidR="00D94691" w:rsidRPr="007C6EFF" w:rsidRDefault="00985C3D" w:rsidP="00B03989">
      <w:pPr>
        <w:keepNext/>
        <w:numPr>
          <w:ilvl w:val="12"/>
          <w:numId w:val="0"/>
        </w:numPr>
        <w:ind w:right="-2"/>
        <w:rPr>
          <w:b/>
          <w:bCs/>
          <w:noProof/>
          <w:color w:val="000000" w:themeColor="text1"/>
          <w:sz w:val="22"/>
          <w:szCs w:val="22"/>
        </w:rPr>
      </w:pPr>
      <w:r w:rsidRPr="007C6EFF">
        <w:rPr>
          <w:b/>
          <w:color w:val="000000" w:themeColor="text1"/>
          <w:sz w:val="22"/>
        </w:rPr>
        <w:t>Kiek vaisto vartoti</w:t>
      </w:r>
    </w:p>
    <w:p w14:paraId="542AEE2E" w14:textId="64DE5F67"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Migrenos profilaktikai rekomenduojama dozė yra vienas geriamasis liofilizatas (75 mg rimegepanto), vartojama</w:t>
      </w:r>
      <w:r w:rsidR="008C6569" w:rsidRPr="007C6EFF">
        <w:rPr>
          <w:color w:val="000000" w:themeColor="text1"/>
          <w:sz w:val="22"/>
        </w:rPr>
        <w:t>s</w:t>
      </w:r>
      <w:r w:rsidRPr="007C6EFF">
        <w:rPr>
          <w:color w:val="000000" w:themeColor="text1"/>
          <w:sz w:val="22"/>
        </w:rPr>
        <w:t xml:space="preserve"> kas antrą dieną.</w:t>
      </w:r>
    </w:p>
    <w:p w14:paraId="0E002FE8" w14:textId="77777777" w:rsidR="00D94691" w:rsidRPr="007C6EFF" w:rsidRDefault="00D94691" w:rsidP="00F415B0">
      <w:pPr>
        <w:numPr>
          <w:ilvl w:val="12"/>
          <w:numId w:val="0"/>
        </w:numPr>
        <w:ind w:right="-2"/>
        <w:rPr>
          <w:noProof/>
          <w:color w:val="000000" w:themeColor="text1"/>
          <w:sz w:val="22"/>
          <w:szCs w:val="22"/>
        </w:rPr>
      </w:pPr>
    </w:p>
    <w:p w14:paraId="383A9EEA" w14:textId="0796EFA2"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Migrenos priepuolio gydymui jam prasidėjus rekomenduojama dozė yra vienas geriamasis liofilizatas (75 mg rimegepanto) pagal poreikį, ne dažniau nei kartą per parą.</w:t>
      </w:r>
    </w:p>
    <w:p w14:paraId="3BEF435C" w14:textId="77777777" w:rsidR="00D94691" w:rsidRPr="007C6EFF" w:rsidRDefault="00D94691" w:rsidP="00F415B0">
      <w:pPr>
        <w:numPr>
          <w:ilvl w:val="12"/>
          <w:numId w:val="0"/>
        </w:numPr>
        <w:ind w:right="-2"/>
        <w:rPr>
          <w:noProof/>
          <w:color w:val="000000" w:themeColor="text1"/>
          <w:sz w:val="22"/>
          <w:szCs w:val="22"/>
        </w:rPr>
      </w:pPr>
    </w:p>
    <w:p w14:paraId="64F7FDC8" w14:textId="5D053F55"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 xml:space="preserve">Didžiausia paros dozė yra vienas </w:t>
      </w:r>
      <w:r w:rsidR="003F0628" w:rsidRPr="007C6EFF">
        <w:rPr>
          <w:color w:val="000000" w:themeColor="text1"/>
          <w:sz w:val="22"/>
        </w:rPr>
        <w:t xml:space="preserve">geriamasis </w:t>
      </w:r>
      <w:r w:rsidRPr="007C6EFF">
        <w:rPr>
          <w:color w:val="000000" w:themeColor="text1"/>
          <w:sz w:val="22"/>
        </w:rPr>
        <w:t>liofilizatas (75 mg rimegepanto) per parą.</w:t>
      </w:r>
    </w:p>
    <w:p w14:paraId="18CFC7F0" w14:textId="77777777" w:rsidR="00D94691" w:rsidRPr="007C6EFF" w:rsidRDefault="00D94691" w:rsidP="00F415B0">
      <w:pPr>
        <w:numPr>
          <w:ilvl w:val="12"/>
          <w:numId w:val="0"/>
        </w:numPr>
        <w:ind w:right="-2"/>
        <w:rPr>
          <w:noProof/>
          <w:color w:val="000000" w:themeColor="text1"/>
          <w:sz w:val="22"/>
          <w:szCs w:val="22"/>
        </w:rPr>
      </w:pPr>
    </w:p>
    <w:p w14:paraId="7635F356" w14:textId="77777777" w:rsidR="00D94691" w:rsidRPr="007C6EFF" w:rsidRDefault="00985C3D" w:rsidP="00B03989">
      <w:pPr>
        <w:keepNext/>
        <w:numPr>
          <w:ilvl w:val="12"/>
          <w:numId w:val="0"/>
        </w:numPr>
        <w:ind w:right="-2"/>
        <w:rPr>
          <w:b/>
          <w:bCs/>
          <w:noProof/>
          <w:color w:val="000000" w:themeColor="text1"/>
          <w:sz w:val="22"/>
          <w:szCs w:val="22"/>
        </w:rPr>
      </w:pPr>
      <w:r w:rsidRPr="007C6EFF">
        <w:rPr>
          <w:b/>
          <w:color w:val="000000" w:themeColor="text1"/>
          <w:sz w:val="22"/>
        </w:rPr>
        <w:t>Kaip vartoti šį vaistą</w:t>
      </w:r>
    </w:p>
    <w:p w14:paraId="3B9B787D" w14:textId="77777777" w:rsidR="00D23B74" w:rsidRPr="007C6EFF" w:rsidRDefault="00985C3D" w:rsidP="00B03989">
      <w:pPr>
        <w:keepNext/>
        <w:numPr>
          <w:ilvl w:val="12"/>
          <w:numId w:val="0"/>
        </w:numPr>
        <w:ind w:right="-2"/>
        <w:rPr>
          <w:noProof/>
          <w:color w:val="000000" w:themeColor="text1"/>
          <w:sz w:val="22"/>
          <w:szCs w:val="22"/>
        </w:rPr>
      </w:pPr>
      <w:r w:rsidRPr="007C6EFF">
        <w:rPr>
          <w:color w:val="000000" w:themeColor="text1"/>
          <w:sz w:val="22"/>
        </w:rPr>
        <w:t>VYDURA skirtas vartoti per burną.</w:t>
      </w:r>
    </w:p>
    <w:p w14:paraId="0EC53071" w14:textId="6B934ACF"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Geriamąjį liofilizatą galima vartoti kartu su maistu ar vandeniu arba atskirai.</w:t>
      </w:r>
    </w:p>
    <w:p w14:paraId="0CA9D7AC" w14:textId="77777777" w:rsidR="001211CC" w:rsidRPr="007C6EFF" w:rsidRDefault="001211CC" w:rsidP="00F415B0">
      <w:pPr>
        <w:numPr>
          <w:ilvl w:val="12"/>
          <w:numId w:val="0"/>
        </w:numPr>
        <w:ind w:right="-2"/>
        <w:rPr>
          <w:noProof/>
          <w:color w:val="000000" w:themeColor="text1"/>
          <w:sz w:val="22"/>
          <w:szCs w:val="22"/>
        </w:rPr>
      </w:pPr>
    </w:p>
    <w:p w14:paraId="4159C381" w14:textId="55A8CBCF" w:rsidR="007A0A0E" w:rsidRPr="007C6EFF" w:rsidRDefault="00F50751" w:rsidP="004627CD">
      <w:pPr>
        <w:keepNext/>
        <w:tabs>
          <w:tab w:val="left" w:pos="426"/>
        </w:tabs>
        <w:rPr>
          <w:noProof/>
          <w:color w:val="000000" w:themeColor="text1"/>
          <w:sz w:val="22"/>
          <w:szCs w:val="22"/>
        </w:rPr>
      </w:pPr>
      <w:r w:rsidRPr="007C6EFF">
        <w:rPr>
          <w:color w:val="000000" w:themeColor="text1"/>
          <w:sz w:val="22"/>
        </w:rPr>
        <w:t>Instrukcija: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026B1B" w14:paraId="780378B9" w14:textId="77777777" w:rsidTr="00B03989">
        <w:trPr>
          <w:cantSplit/>
        </w:trPr>
        <w:tc>
          <w:tcPr>
            <w:tcW w:w="1620" w:type="dxa"/>
          </w:tcPr>
          <w:p w14:paraId="4C53A9D4" w14:textId="77777777" w:rsidR="001E4ECB" w:rsidRPr="007C6EFF" w:rsidRDefault="001E4ECB" w:rsidP="00B03989">
            <w:pPr>
              <w:keepNext/>
              <w:rPr>
                <w:noProof/>
                <w:color w:val="000000" w:themeColor="text1"/>
                <w:sz w:val="22"/>
                <w:szCs w:val="22"/>
              </w:rPr>
            </w:pPr>
            <w:r w:rsidRPr="007C6EFF">
              <w:rPr>
                <w:noProof/>
                <w:color w:val="000000" w:themeColor="text1"/>
                <w:sz w:val="22"/>
                <w:lang w:eastAsia="lt-LT"/>
              </w:rPr>
              <w:drawing>
                <wp:inline distT="0" distB="0" distL="0" distR="0" wp14:anchorId="66309F34" wp14:editId="36D26A99">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7C6EFF" w:rsidRDefault="002B35E1" w:rsidP="00B03989">
            <w:pPr>
              <w:keepNext/>
              <w:rPr>
                <w:noProof/>
                <w:color w:val="000000" w:themeColor="text1"/>
                <w:sz w:val="22"/>
                <w:szCs w:val="22"/>
              </w:rPr>
            </w:pPr>
          </w:p>
        </w:tc>
        <w:tc>
          <w:tcPr>
            <w:tcW w:w="7441" w:type="dxa"/>
            <w:vAlign w:val="center"/>
          </w:tcPr>
          <w:p w14:paraId="303E0B64" w14:textId="77777777" w:rsidR="001E4ECB" w:rsidRPr="007C6EFF" w:rsidRDefault="001E4ECB" w:rsidP="00B03989">
            <w:pPr>
              <w:keepNext/>
              <w:rPr>
                <w:noProof/>
                <w:color w:val="000000" w:themeColor="text1"/>
                <w:sz w:val="22"/>
                <w:szCs w:val="22"/>
              </w:rPr>
            </w:pPr>
            <w:r w:rsidRPr="007C6EFF">
              <w:rPr>
                <w:color w:val="000000" w:themeColor="text1"/>
                <w:sz w:val="22"/>
              </w:rPr>
              <w:t xml:space="preserve">Atidarykite sausomis rankomis. Nuplėškite vienos lizdinės plokštelės folijos dangą ir atsargiai išimkite geriamąjį liofilizatą. </w:t>
            </w:r>
            <w:r w:rsidRPr="007C6EFF">
              <w:rPr>
                <w:b/>
                <w:bCs/>
                <w:color w:val="000000" w:themeColor="text1"/>
                <w:sz w:val="22"/>
              </w:rPr>
              <w:t>Nestumkite</w:t>
            </w:r>
            <w:r w:rsidRPr="007C6EFF">
              <w:rPr>
                <w:color w:val="000000" w:themeColor="text1"/>
                <w:sz w:val="22"/>
              </w:rPr>
              <w:t xml:space="preserve"> geriamojo liofilizato per foliją.</w:t>
            </w:r>
          </w:p>
          <w:p w14:paraId="5747C954" w14:textId="77777777" w:rsidR="001E4ECB" w:rsidRPr="007C6EFF" w:rsidRDefault="001E4ECB" w:rsidP="00B03989">
            <w:pPr>
              <w:keepNext/>
              <w:rPr>
                <w:noProof/>
                <w:color w:val="000000" w:themeColor="text1"/>
                <w:sz w:val="22"/>
                <w:szCs w:val="22"/>
              </w:rPr>
            </w:pPr>
          </w:p>
        </w:tc>
      </w:tr>
      <w:tr w:rsidR="001E4ECB" w:rsidRPr="00026B1B" w14:paraId="1EDE8152" w14:textId="77777777" w:rsidTr="00B03989">
        <w:trPr>
          <w:cantSplit/>
        </w:trPr>
        <w:tc>
          <w:tcPr>
            <w:tcW w:w="1620" w:type="dxa"/>
          </w:tcPr>
          <w:p w14:paraId="383B4FE9" w14:textId="77777777" w:rsidR="001E4ECB" w:rsidRPr="007C6EFF" w:rsidRDefault="001E4ECB" w:rsidP="00F415B0">
            <w:pPr>
              <w:rPr>
                <w:noProof/>
                <w:color w:val="000000" w:themeColor="text1"/>
                <w:sz w:val="22"/>
                <w:szCs w:val="22"/>
              </w:rPr>
            </w:pPr>
            <w:r w:rsidRPr="007C6EFF">
              <w:rPr>
                <w:noProof/>
                <w:color w:val="000000" w:themeColor="text1"/>
                <w:sz w:val="22"/>
                <w:lang w:eastAsia="lt-LT"/>
              </w:rPr>
              <w:drawing>
                <wp:inline distT="0" distB="0" distL="0" distR="0" wp14:anchorId="4A5E5FBE" wp14:editId="342042C6">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7">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56757D7A" w14:textId="77777777" w:rsidR="001E4ECB" w:rsidRPr="007C6EFF" w:rsidRDefault="001E4ECB" w:rsidP="00F415B0">
            <w:pPr>
              <w:rPr>
                <w:noProof/>
                <w:color w:val="000000" w:themeColor="text1"/>
                <w:sz w:val="22"/>
                <w:szCs w:val="22"/>
              </w:rPr>
            </w:pPr>
          </w:p>
        </w:tc>
        <w:tc>
          <w:tcPr>
            <w:tcW w:w="7441" w:type="dxa"/>
            <w:vAlign w:val="center"/>
          </w:tcPr>
          <w:p w14:paraId="745B975F" w14:textId="3BB7CDCC" w:rsidR="001E4ECB" w:rsidRPr="007C6EFF" w:rsidRDefault="001E4ECB" w:rsidP="00F415B0">
            <w:pPr>
              <w:rPr>
                <w:noProof/>
                <w:color w:val="000000" w:themeColor="text1"/>
                <w:sz w:val="22"/>
                <w:szCs w:val="22"/>
              </w:rPr>
            </w:pPr>
            <w:r w:rsidRPr="007C6EFF">
              <w:rPr>
                <w:color w:val="000000" w:themeColor="text1"/>
                <w:sz w:val="22"/>
              </w:rPr>
              <w:t>Atidarę lizdinę plokštelę, nedelsdami išimkite geriamąjį liofilizatą ir padėkite jį ant liežuvio arba po juo, kur jis ištirps. Užsigerti vandeniu ar kitu gėrimu nereikia.</w:t>
            </w:r>
          </w:p>
          <w:p w14:paraId="78CB007C" w14:textId="016A41F5" w:rsidR="001E4ECB" w:rsidRPr="007C6EFF" w:rsidRDefault="00767641" w:rsidP="00F415B0">
            <w:pPr>
              <w:rPr>
                <w:noProof/>
                <w:color w:val="000000" w:themeColor="text1"/>
                <w:sz w:val="22"/>
                <w:szCs w:val="22"/>
              </w:rPr>
            </w:pPr>
            <w:r w:rsidRPr="007C6EFF">
              <w:rPr>
                <w:color w:val="000000" w:themeColor="text1"/>
                <w:sz w:val="22"/>
              </w:rPr>
              <w:t>Iki tolesnio naudojimo nelaikykite geriamojo liofilizato ne lizdinėje plokštelėje.</w:t>
            </w:r>
          </w:p>
        </w:tc>
      </w:tr>
    </w:tbl>
    <w:p w14:paraId="17F04607" w14:textId="77777777" w:rsidR="001E4ECB" w:rsidRPr="007C6EFF" w:rsidRDefault="001E4ECB" w:rsidP="00F415B0">
      <w:pPr>
        <w:numPr>
          <w:ilvl w:val="12"/>
          <w:numId w:val="0"/>
        </w:numPr>
        <w:ind w:right="-2"/>
        <w:outlineLvl w:val="0"/>
        <w:rPr>
          <w:b/>
          <w:noProof/>
          <w:color w:val="000000" w:themeColor="text1"/>
          <w:sz w:val="22"/>
          <w:szCs w:val="22"/>
        </w:rPr>
      </w:pPr>
    </w:p>
    <w:p w14:paraId="73AD1CA3" w14:textId="04AA64F9" w:rsidR="00D94691" w:rsidRPr="007C6EFF" w:rsidRDefault="00985C3D" w:rsidP="00B03989">
      <w:pPr>
        <w:keepNext/>
        <w:numPr>
          <w:ilvl w:val="12"/>
          <w:numId w:val="0"/>
        </w:numPr>
        <w:ind w:right="-2"/>
        <w:outlineLvl w:val="0"/>
        <w:rPr>
          <w:b/>
          <w:noProof/>
          <w:color w:val="000000" w:themeColor="text1"/>
          <w:sz w:val="22"/>
          <w:szCs w:val="22"/>
        </w:rPr>
      </w:pPr>
      <w:r w:rsidRPr="007C6EFF">
        <w:rPr>
          <w:b/>
          <w:color w:val="000000" w:themeColor="text1"/>
          <w:sz w:val="22"/>
        </w:rPr>
        <w:t>Ką daryti pavartojus per didelę VYDURA dozę?</w:t>
      </w:r>
    </w:p>
    <w:p w14:paraId="5330A0C2" w14:textId="77777777" w:rsidR="00D94691" w:rsidRPr="007C6EFF" w:rsidRDefault="00985C3D" w:rsidP="00F415B0">
      <w:pPr>
        <w:numPr>
          <w:ilvl w:val="12"/>
          <w:numId w:val="0"/>
        </w:numPr>
        <w:ind w:right="-2"/>
        <w:outlineLvl w:val="0"/>
        <w:rPr>
          <w:bCs/>
          <w:noProof/>
          <w:color w:val="000000" w:themeColor="text1"/>
          <w:sz w:val="22"/>
          <w:szCs w:val="22"/>
        </w:rPr>
      </w:pPr>
      <w:r w:rsidRPr="007C6EFF">
        <w:rPr>
          <w:color w:val="000000" w:themeColor="text1"/>
          <w:sz w:val="22"/>
        </w:rPr>
        <w:t>Pasitarkite su gydytoju arba vaistininku arba nedelsdami vykite į ligoninę. Pasiimkite su savimi vaisto pakuotę ir šį pakuotės lapelį.</w:t>
      </w:r>
    </w:p>
    <w:p w14:paraId="0B9422F3" w14:textId="77777777" w:rsidR="00D94691" w:rsidRPr="007C6EFF" w:rsidRDefault="00D94691" w:rsidP="00F415B0">
      <w:pPr>
        <w:numPr>
          <w:ilvl w:val="12"/>
          <w:numId w:val="0"/>
        </w:numPr>
        <w:ind w:right="-2"/>
        <w:outlineLvl w:val="0"/>
        <w:rPr>
          <w:i/>
          <w:noProof/>
          <w:color w:val="000000" w:themeColor="text1"/>
          <w:sz w:val="22"/>
          <w:szCs w:val="22"/>
        </w:rPr>
      </w:pPr>
    </w:p>
    <w:p w14:paraId="4D0D6A0A" w14:textId="77777777" w:rsidR="00D94691" w:rsidRPr="007C6EFF" w:rsidRDefault="00985C3D" w:rsidP="00B03989">
      <w:pPr>
        <w:keepNext/>
        <w:numPr>
          <w:ilvl w:val="12"/>
          <w:numId w:val="0"/>
        </w:numPr>
        <w:ind w:right="-2"/>
        <w:outlineLvl w:val="0"/>
        <w:rPr>
          <w:noProof/>
          <w:color w:val="000000" w:themeColor="text1"/>
          <w:sz w:val="22"/>
          <w:szCs w:val="22"/>
        </w:rPr>
      </w:pPr>
      <w:r w:rsidRPr="007C6EFF">
        <w:rPr>
          <w:b/>
          <w:color w:val="000000" w:themeColor="text1"/>
          <w:sz w:val="22"/>
        </w:rPr>
        <w:t>Pamiršus pavartoti VYDURA</w:t>
      </w:r>
    </w:p>
    <w:p w14:paraId="16A9F074" w14:textId="77777777"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Jeigu VYDURA vartojate migrenos profilaktikai ir praleidote dozę, tiesiog išgerkite kitą dozę įprastu metu. Negalima vartoti dvigubos dozės norint kompensuoti praleistą dozę.</w:t>
      </w:r>
    </w:p>
    <w:p w14:paraId="107A5E6C" w14:textId="77777777" w:rsidR="00D94691" w:rsidRPr="007C6EFF" w:rsidRDefault="00D94691" w:rsidP="00F415B0">
      <w:pPr>
        <w:numPr>
          <w:ilvl w:val="12"/>
          <w:numId w:val="0"/>
        </w:numPr>
        <w:ind w:right="-2"/>
        <w:rPr>
          <w:noProof/>
          <w:color w:val="000000" w:themeColor="text1"/>
          <w:sz w:val="22"/>
          <w:szCs w:val="22"/>
        </w:rPr>
      </w:pPr>
    </w:p>
    <w:p w14:paraId="41850543" w14:textId="77777777" w:rsidR="00D94691" w:rsidRPr="007C6EFF" w:rsidRDefault="00985C3D" w:rsidP="00F415B0">
      <w:pPr>
        <w:numPr>
          <w:ilvl w:val="12"/>
          <w:numId w:val="0"/>
        </w:numPr>
        <w:ind w:right="-29"/>
        <w:rPr>
          <w:color w:val="000000" w:themeColor="text1"/>
          <w:sz w:val="22"/>
          <w:szCs w:val="22"/>
        </w:rPr>
      </w:pPr>
      <w:r w:rsidRPr="007C6EFF">
        <w:rPr>
          <w:color w:val="000000" w:themeColor="text1"/>
          <w:sz w:val="22"/>
        </w:rPr>
        <w:t>Jeigu kiltų daugiau klausimų dėl šio vaisto vartojimo, kreipkitės į gydytoją arba vaistininką.</w:t>
      </w:r>
    </w:p>
    <w:p w14:paraId="2727C5BD" w14:textId="77777777" w:rsidR="00D94691" w:rsidRPr="007C6EFF" w:rsidRDefault="00D94691" w:rsidP="00F415B0">
      <w:pPr>
        <w:numPr>
          <w:ilvl w:val="12"/>
          <w:numId w:val="0"/>
        </w:numPr>
        <w:rPr>
          <w:color w:val="000000" w:themeColor="text1"/>
          <w:sz w:val="22"/>
          <w:szCs w:val="22"/>
        </w:rPr>
      </w:pPr>
    </w:p>
    <w:p w14:paraId="3BD9BACD" w14:textId="77777777" w:rsidR="00D94691" w:rsidRPr="007C6EFF" w:rsidRDefault="00D94691" w:rsidP="00F415B0">
      <w:pPr>
        <w:numPr>
          <w:ilvl w:val="12"/>
          <w:numId w:val="0"/>
        </w:numPr>
        <w:rPr>
          <w:color w:val="000000" w:themeColor="text1"/>
          <w:sz w:val="22"/>
          <w:szCs w:val="22"/>
        </w:rPr>
      </w:pPr>
    </w:p>
    <w:p w14:paraId="2AE02DD4" w14:textId="77777777" w:rsidR="00D94691" w:rsidRPr="007C6EFF" w:rsidRDefault="00985C3D" w:rsidP="00B03989">
      <w:pPr>
        <w:keepNext/>
        <w:ind w:left="567" w:right="-2" w:hanging="567"/>
        <w:rPr>
          <w:color w:val="000000" w:themeColor="text1"/>
          <w:sz w:val="22"/>
          <w:szCs w:val="22"/>
        </w:rPr>
      </w:pPr>
      <w:r w:rsidRPr="007C6EFF">
        <w:rPr>
          <w:b/>
          <w:color w:val="000000" w:themeColor="text1"/>
          <w:sz w:val="22"/>
        </w:rPr>
        <w:t>4.</w:t>
      </w:r>
      <w:r w:rsidRPr="007C6EFF">
        <w:rPr>
          <w:b/>
          <w:color w:val="000000" w:themeColor="text1"/>
          <w:sz w:val="22"/>
        </w:rPr>
        <w:tab/>
        <w:t>Galimas šalutinis poveikis</w:t>
      </w:r>
    </w:p>
    <w:p w14:paraId="754AF24F" w14:textId="77777777" w:rsidR="00D94691" w:rsidRPr="007C6EFF" w:rsidRDefault="00D94691" w:rsidP="00B03989">
      <w:pPr>
        <w:keepNext/>
        <w:numPr>
          <w:ilvl w:val="12"/>
          <w:numId w:val="0"/>
        </w:numPr>
        <w:rPr>
          <w:color w:val="000000" w:themeColor="text1"/>
          <w:sz w:val="22"/>
          <w:szCs w:val="22"/>
        </w:rPr>
      </w:pPr>
    </w:p>
    <w:p w14:paraId="573EA7CD" w14:textId="04902B6A" w:rsidR="00D94691" w:rsidRPr="007C6EFF" w:rsidRDefault="00985C3D" w:rsidP="00F415B0">
      <w:pPr>
        <w:numPr>
          <w:ilvl w:val="12"/>
          <w:numId w:val="0"/>
        </w:numPr>
        <w:ind w:right="-29"/>
        <w:rPr>
          <w:noProof/>
          <w:color w:val="000000" w:themeColor="text1"/>
          <w:sz w:val="22"/>
          <w:szCs w:val="22"/>
        </w:rPr>
      </w:pPr>
      <w:r w:rsidRPr="007C6EFF">
        <w:rPr>
          <w:color w:val="000000" w:themeColor="text1"/>
          <w:sz w:val="22"/>
        </w:rPr>
        <w:t>Šis vaistas, kaip ir visi kiti, gali sukelti šalutinį poveikį, nors jis pasireiškia ne visiems žmonėms.</w:t>
      </w:r>
    </w:p>
    <w:p w14:paraId="19B83AEB" w14:textId="77777777" w:rsidR="00D94691" w:rsidRPr="007C6EFF" w:rsidRDefault="00D94691" w:rsidP="00F415B0">
      <w:pPr>
        <w:numPr>
          <w:ilvl w:val="12"/>
          <w:numId w:val="0"/>
        </w:numPr>
        <w:ind w:right="-29"/>
        <w:rPr>
          <w:noProof/>
          <w:color w:val="000000" w:themeColor="text1"/>
          <w:sz w:val="22"/>
          <w:szCs w:val="22"/>
        </w:rPr>
      </w:pPr>
    </w:p>
    <w:p w14:paraId="4BB8FBDF" w14:textId="1269A709" w:rsidR="00D94691" w:rsidRPr="007C6EFF" w:rsidRDefault="00985C3D" w:rsidP="00F415B0">
      <w:pPr>
        <w:numPr>
          <w:ilvl w:val="12"/>
          <w:numId w:val="0"/>
        </w:numPr>
        <w:ind w:right="-29"/>
        <w:rPr>
          <w:noProof/>
          <w:color w:val="000000" w:themeColor="text1"/>
          <w:sz w:val="22"/>
          <w:szCs w:val="22"/>
        </w:rPr>
      </w:pPr>
      <w:r w:rsidRPr="007C6EFF">
        <w:rPr>
          <w:b/>
          <w:bCs/>
          <w:color w:val="000000" w:themeColor="text1"/>
          <w:sz w:val="22"/>
        </w:rPr>
        <w:t>Nustokite vartoti VYDURA ir nedelsdami kreipkitės į gydytoją, jeigu pasireiškė alerginės reakcijos požymiai</w:t>
      </w:r>
      <w:del w:id="58" w:author="RWS_1" w:date="2026-01-20T13:03:00Z">
        <w:r w:rsidRPr="007C6EFF" w:rsidDel="00327703">
          <w:rPr>
            <w:color w:val="000000" w:themeColor="text1"/>
            <w:sz w:val="22"/>
          </w:rPr>
          <w:delText>,</w:delText>
        </w:r>
      </w:del>
      <w:r w:rsidRPr="007C6EFF">
        <w:rPr>
          <w:color w:val="000000" w:themeColor="text1"/>
          <w:sz w:val="22"/>
        </w:rPr>
        <w:t xml:space="preserve"> </w:t>
      </w:r>
      <w:ins w:id="59" w:author="RWS_1" w:date="2026-01-20T13:03:00Z">
        <w:r w:rsidR="00327703">
          <w:rPr>
            <w:color w:val="000000" w:themeColor="text1"/>
            <w:sz w:val="22"/>
          </w:rPr>
          <w:t>(</w:t>
        </w:r>
      </w:ins>
      <w:r w:rsidRPr="007C6EFF">
        <w:rPr>
          <w:color w:val="000000" w:themeColor="text1"/>
          <w:sz w:val="22"/>
        </w:rPr>
        <w:t xml:space="preserve">pvz., </w:t>
      </w:r>
      <w:r w:rsidR="00E230A4" w:rsidRPr="007C6EFF">
        <w:rPr>
          <w:color w:val="000000" w:themeColor="text1"/>
          <w:sz w:val="22"/>
        </w:rPr>
        <w:t xml:space="preserve">sunkus </w:t>
      </w:r>
      <w:r w:rsidRPr="007C6EFF">
        <w:rPr>
          <w:color w:val="000000" w:themeColor="text1"/>
          <w:sz w:val="22"/>
        </w:rPr>
        <w:t>išbėrimas arba dusulys</w:t>
      </w:r>
      <w:ins w:id="60" w:author="RWS_1" w:date="2026-01-20T13:03:00Z">
        <w:r w:rsidR="00327703">
          <w:rPr>
            <w:color w:val="000000" w:themeColor="text1"/>
            <w:sz w:val="22"/>
          </w:rPr>
          <w:t>) arba sunkios alergin</w:t>
        </w:r>
      </w:ins>
      <w:ins w:id="61" w:author="RWS_1" w:date="2026-01-20T13:04:00Z">
        <w:r w:rsidR="00327703">
          <w:rPr>
            <w:color w:val="000000" w:themeColor="text1"/>
            <w:sz w:val="22"/>
          </w:rPr>
          <w:t xml:space="preserve">ės reakcijos, vadinamos anafilaksija, požymiai (tokie kaip </w:t>
        </w:r>
      </w:ins>
      <w:ins w:id="62" w:author="RWS_1" w:date="2026-01-20T13:05:00Z">
        <w:r w:rsidR="00327703">
          <w:rPr>
            <w:color w:val="000000" w:themeColor="text1"/>
            <w:sz w:val="22"/>
          </w:rPr>
          <w:t>liežuvio, burnos ar veido tinimas, sunkumas ryti</w:t>
        </w:r>
        <w:r w:rsidR="00C819F7">
          <w:rPr>
            <w:color w:val="000000" w:themeColor="text1"/>
            <w:sz w:val="22"/>
          </w:rPr>
          <w:t xml:space="preserve"> ar kvėpuoti</w:t>
        </w:r>
        <w:r w:rsidR="00327703">
          <w:rPr>
            <w:color w:val="000000" w:themeColor="text1"/>
            <w:sz w:val="22"/>
          </w:rPr>
          <w:t>, gerklės veržimas arba užkimimas)</w:t>
        </w:r>
      </w:ins>
      <w:r w:rsidRPr="007C6EFF">
        <w:rPr>
          <w:color w:val="000000" w:themeColor="text1"/>
          <w:sz w:val="22"/>
        </w:rPr>
        <w:t>. Alerginės reakcijos</w:t>
      </w:r>
      <w:ins w:id="63" w:author="RWS_1" w:date="2026-01-20T13:06:00Z">
        <w:r w:rsidR="00C819F7">
          <w:rPr>
            <w:color w:val="000000" w:themeColor="text1"/>
            <w:sz w:val="22"/>
          </w:rPr>
          <w:t>, įskaitant anafilaksiją,</w:t>
        </w:r>
      </w:ins>
      <w:r w:rsidRPr="007C6EFF">
        <w:rPr>
          <w:color w:val="000000" w:themeColor="text1"/>
          <w:sz w:val="22"/>
        </w:rPr>
        <w:t xml:space="preserve"> vartojant VYDURA yra nedažnos (gali pasireikšti </w:t>
      </w:r>
      <w:r w:rsidR="0009746C" w:rsidRPr="007C6EFF">
        <w:rPr>
          <w:color w:val="000000" w:themeColor="text1"/>
          <w:sz w:val="22"/>
        </w:rPr>
        <w:t>rečiau</w:t>
      </w:r>
      <w:r w:rsidRPr="007C6EFF">
        <w:rPr>
          <w:color w:val="000000" w:themeColor="text1"/>
          <w:sz w:val="22"/>
        </w:rPr>
        <w:t xml:space="preserve"> kaip 1 iš 100 </w:t>
      </w:r>
      <w:r w:rsidR="0009746C" w:rsidRPr="007C6EFF">
        <w:rPr>
          <w:color w:val="000000" w:themeColor="text1"/>
          <w:sz w:val="22"/>
        </w:rPr>
        <w:t>asmenų</w:t>
      </w:r>
      <w:r w:rsidRPr="007C6EFF">
        <w:rPr>
          <w:color w:val="000000" w:themeColor="text1"/>
          <w:sz w:val="22"/>
        </w:rPr>
        <w:t>).</w:t>
      </w:r>
    </w:p>
    <w:p w14:paraId="12A38430" w14:textId="77777777" w:rsidR="00D94691" w:rsidRPr="007C6EFF" w:rsidRDefault="00D94691" w:rsidP="00F415B0">
      <w:pPr>
        <w:numPr>
          <w:ilvl w:val="12"/>
          <w:numId w:val="0"/>
        </w:numPr>
        <w:ind w:right="-29"/>
        <w:rPr>
          <w:noProof/>
          <w:color w:val="000000" w:themeColor="text1"/>
          <w:sz w:val="22"/>
          <w:szCs w:val="22"/>
        </w:rPr>
      </w:pPr>
    </w:p>
    <w:p w14:paraId="2612E7AD" w14:textId="285446E9" w:rsidR="00D94691" w:rsidRPr="007C6EFF" w:rsidRDefault="008B063E" w:rsidP="00F415B0">
      <w:pPr>
        <w:numPr>
          <w:ilvl w:val="12"/>
          <w:numId w:val="0"/>
        </w:numPr>
        <w:ind w:right="-29"/>
        <w:rPr>
          <w:noProof/>
          <w:color w:val="000000" w:themeColor="text1"/>
          <w:sz w:val="22"/>
          <w:szCs w:val="22"/>
        </w:rPr>
      </w:pPr>
      <w:r w:rsidRPr="007C6EFF">
        <w:rPr>
          <w:color w:val="000000" w:themeColor="text1"/>
          <w:sz w:val="22"/>
        </w:rPr>
        <w:t xml:space="preserve">Dažnas šalutinis poveikis (gali pasireikšti </w:t>
      </w:r>
      <w:r w:rsidR="0009746C" w:rsidRPr="007C6EFF">
        <w:rPr>
          <w:color w:val="000000" w:themeColor="text1"/>
          <w:sz w:val="22"/>
        </w:rPr>
        <w:t>rečiau</w:t>
      </w:r>
      <w:r w:rsidRPr="007C6EFF">
        <w:rPr>
          <w:color w:val="000000" w:themeColor="text1"/>
          <w:sz w:val="22"/>
        </w:rPr>
        <w:t xml:space="preserve"> kaip 1 iš 10 </w:t>
      </w:r>
      <w:r w:rsidR="0009746C" w:rsidRPr="007C6EFF">
        <w:rPr>
          <w:color w:val="000000" w:themeColor="text1"/>
          <w:sz w:val="22"/>
        </w:rPr>
        <w:t>asmenų</w:t>
      </w:r>
      <w:r w:rsidRPr="007C6EFF">
        <w:rPr>
          <w:color w:val="000000" w:themeColor="text1"/>
          <w:sz w:val="22"/>
        </w:rPr>
        <w:t>) yra pykinimas.</w:t>
      </w:r>
    </w:p>
    <w:p w14:paraId="3E4EA134" w14:textId="77777777" w:rsidR="00D94691" w:rsidRPr="007C6EFF" w:rsidRDefault="00D94691" w:rsidP="00F415B0">
      <w:pPr>
        <w:numPr>
          <w:ilvl w:val="12"/>
          <w:numId w:val="0"/>
        </w:numPr>
        <w:ind w:right="-2"/>
        <w:rPr>
          <w:bCs/>
          <w:color w:val="000000" w:themeColor="text1"/>
          <w:sz w:val="22"/>
          <w:szCs w:val="22"/>
        </w:rPr>
      </w:pPr>
    </w:p>
    <w:p w14:paraId="698B1B0F" w14:textId="77777777" w:rsidR="00D94691" w:rsidRPr="007C6EFF" w:rsidRDefault="00985C3D" w:rsidP="00B03989">
      <w:pPr>
        <w:keepNext/>
        <w:numPr>
          <w:ilvl w:val="12"/>
          <w:numId w:val="0"/>
        </w:numPr>
        <w:outlineLvl w:val="0"/>
        <w:rPr>
          <w:b/>
          <w:noProof/>
          <w:color w:val="000000" w:themeColor="text1"/>
          <w:sz w:val="22"/>
          <w:szCs w:val="22"/>
        </w:rPr>
      </w:pPr>
      <w:r w:rsidRPr="007C6EFF">
        <w:rPr>
          <w:b/>
          <w:color w:val="000000" w:themeColor="text1"/>
          <w:sz w:val="22"/>
        </w:rPr>
        <w:t xml:space="preserve">Pranešimas </w:t>
      </w:r>
      <w:r w:rsidRPr="007C6EFF">
        <w:rPr>
          <w:b/>
          <w:color w:val="000000" w:themeColor="text1"/>
          <w:sz w:val="22"/>
          <w:szCs w:val="22"/>
        </w:rPr>
        <w:t>apie šalutinį poveikį</w:t>
      </w:r>
    </w:p>
    <w:p w14:paraId="189A001E" w14:textId="08B04361" w:rsidR="00D94691" w:rsidRPr="007C6EFF" w:rsidRDefault="00985C3D" w:rsidP="00D02FDD">
      <w:pPr>
        <w:pStyle w:val="BodytextAgency"/>
        <w:spacing w:after="0" w:line="240" w:lineRule="auto"/>
        <w:rPr>
          <w:rFonts w:ascii="Times New Roman" w:hAnsi="Times New Roman" w:cs="Times New Roman"/>
          <w:color w:val="000000" w:themeColor="text1"/>
          <w:sz w:val="22"/>
          <w:szCs w:val="22"/>
        </w:rPr>
      </w:pPr>
      <w:r w:rsidRPr="007C6EFF">
        <w:rPr>
          <w:rFonts w:ascii="Times New Roman" w:hAnsi="Times New Roman" w:cs="Times New Roman"/>
          <w:color w:val="000000" w:themeColor="text1"/>
          <w:sz w:val="22"/>
          <w:szCs w:val="22"/>
        </w:rPr>
        <w:t xml:space="preserve">Jeigu pasireiškė šalutinis poveikis, įskaitant šiame lapelyje nenurodytą, pasakykite gydytojui arba vaistininkui. Apie šalutinį poveikį taip pat galite pranešti tiesiogiai naudodamiesi </w:t>
      </w:r>
      <w:hyperlink r:id="rId29" w:history="1">
        <w:r w:rsidRPr="00BC0ACC">
          <w:rPr>
            <w:rStyle w:val="Hyperlink"/>
            <w:rFonts w:ascii="Times New Roman" w:hAnsi="Times New Roman" w:cs="Times New Roman"/>
            <w:sz w:val="22"/>
            <w:szCs w:val="22"/>
            <w:highlight w:val="lightGray"/>
          </w:rPr>
          <w:t>V priede</w:t>
        </w:r>
      </w:hyperlink>
      <w:r w:rsidRPr="00BC0ACC">
        <w:rPr>
          <w:rFonts w:ascii="Times New Roman" w:hAnsi="Times New Roman" w:cs="Times New Roman"/>
          <w:color w:val="000000" w:themeColor="text1"/>
          <w:sz w:val="22"/>
          <w:szCs w:val="22"/>
          <w:highlight w:val="lightGray"/>
        </w:rPr>
        <w:t xml:space="preserve"> nurodyta nacionaline pranešimo sistema</w:t>
      </w:r>
      <w:r w:rsidRPr="007C6EFF">
        <w:rPr>
          <w:rFonts w:ascii="Times New Roman" w:hAnsi="Times New Roman" w:cs="Times New Roman"/>
          <w:color w:val="000000" w:themeColor="text1"/>
          <w:sz w:val="22"/>
          <w:szCs w:val="22"/>
        </w:rPr>
        <w:t>. Pranešdami apie šalutinį poveikį galite mums padėti gauti daugiau informacijos apie šio vaisto saugumą.</w:t>
      </w:r>
    </w:p>
    <w:p w14:paraId="6703476D" w14:textId="77777777" w:rsidR="00D94691" w:rsidRPr="007C6EFF" w:rsidRDefault="00D94691" w:rsidP="00F415B0">
      <w:pPr>
        <w:autoSpaceDE w:val="0"/>
        <w:autoSpaceDN w:val="0"/>
        <w:adjustRightInd w:val="0"/>
        <w:rPr>
          <w:color w:val="000000" w:themeColor="text1"/>
          <w:sz w:val="22"/>
          <w:szCs w:val="22"/>
        </w:rPr>
      </w:pPr>
    </w:p>
    <w:p w14:paraId="03D81A36" w14:textId="77777777" w:rsidR="00D94691" w:rsidRPr="007C6EFF" w:rsidRDefault="00D94691" w:rsidP="00F415B0">
      <w:pPr>
        <w:autoSpaceDE w:val="0"/>
        <w:autoSpaceDN w:val="0"/>
        <w:adjustRightInd w:val="0"/>
        <w:rPr>
          <w:color w:val="000000" w:themeColor="text1"/>
          <w:sz w:val="22"/>
          <w:szCs w:val="22"/>
        </w:rPr>
      </w:pPr>
    </w:p>
    <w:p w14:paraId="14723587" w14:textId="77777777" w:rsidR="00D94691" w:rsidRPr="007C6EFF" w:rsidRDefault="00985C3D" w:rsidP="00B03989">
      <w:pPr>
        <w:keepNext/>
        <w:ind w:left="567" w:right="-2" w:hanging="567"/>
        <w:rPr>
          <w:b/>
          <w:noProof/>
          <w:color w:val="000000" w:themeColor="text1"/>
          <w:sz w:val="22"/>
          <w:szCs w:val="22"/>
        </w:rPr>
      </w:pPr>
      <w:r w:rsidRPr="007C6EFF">
        <w:rPr>
          <w:b/>
          <w:color w:val="000000" w:themeColor="text1"/>
          <w:sz w:val="22"/>
        </w:rPr>
        <w:t>5.</w:t>
      </w:r>
      <w:r w:rsidRPr="007C6EFF">
        <w:rPr>
          <w:b/>
          <w:color w:val="000000" w:themeColor="text1"/>
          <w:sz w:val="22"/>
        </w:rPr>
        <w:tab/>
        <w:t>Kaip laikyti VYDURA</w:t>
      </w:r>
    </w:p>
    <w:p w14:paraId="7C7C4073" w14:textId="77777777" w:rsidR="00D94691" w:rsidRPr="007C6EFF" w:rsidRDefault="00D94691" w:rsidP="00B03989">
      <w:pPr>
        <w:keepNext/>
        <w:numPr>
          <w:ilvl w:val="12"/>
          <w:numId w:val="0"/>
        </w:numPr>
        <w:ind w:right="-2"/>
        <w:rPr>
          <w:noProof/>
          <w:color w:val="000000" w:themeColor="text1"/>
          <w:sz w:val="22"/>
          <w:szCs w:val="22"/>
        </w:rPr>
      </w:pPr>
    </w:p>
    <w:p w14:paraId="45C175C3" w14:textId="77777777"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Šį vaistą laikykite vaikams nepastebimoje ir nepasiekiamoje vietoje.</w:t>
      </w:r>
    </w:p>
    <w:p w14:paraId="29CF8897" w14:textId="77777777" w:rsidR="00D94691" w:rsidRPr="007C6EFF" w:rsidRDefault="00D94691" w:rsidP="00F415B0">
      <w:pPr>
        <w:numPr>
          <w:ilvl w:val="12"/>
          <w:numId w:val="0"/>
        </w:numPr>
        <w:ind w:right="-2"/>
        <w:rPr>
          <w:noProof/>
          <w:color w:val="000000" w:themeColor="text1"/>
          <w:sz w:val="22"/>
          <w:szCs w:val="22"/>
        </w:rPr>
      </w:pPr>
    </w:p>
    <w:p w14:paraId="19B7DF07" w14:textId="2A7F5DDB"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 xml:space="preserve">Ant dėžutės ir lizdinės plokštelės po „EXP“ nurodytam tinkamumo laikui pasibaigus, šio vaisto vartoti negalima. Vaistas tinkamas </w:t>
      </w:r>
      <w:r w:rsidR="00815045" w:rsidRPr="007C6EFF">
        <w:rPr>
          <w:color w:val="000000" w:themeColor="text1"/>
          <w:sz w:val="22"/>
        </w:rPr>
        <w:t xml:space="preserve">vartoti </w:t>
      </w:r>
      <w:r w:rsidRPr="007C6EFF">
        <w:rPr>
          <w:color w:val="000000" w:themeColor="text1"/>
          <w:sz w:val="22"/>
        </w:rPr>
        <w:t>iki paskutinės nurodyto mėnesio dienos.</w:t>
      </w:r>
    </w:p>
    <w:p w14:paraId="3DF3BEAC" w14:textId="77777777" w:rsidR="00D94691" w:rsidRPr="007C6EFF" w:rsidRDefault="00D94691" w:rsidP="00F415B0">
      <w:pPr>
        <w:numPr>
          <w:ilvl w:val="12"/>
          <w:numId w:val="0"/>
        </w:numPr>
        <w:ind w:right="-2"/>
        <w:rPr>
          <w:noProof/>
          <w:color w:val="000000" w:themeColor="text1"/>
          <w:sz w:val="22"/>
          <w:szCs w:val="22"/>
        </w:rPr>
      </w:pPr>
    </w:p>
    <w:p w14:paraId="4AE6AFFD" w14:textId="325B6D13" w:rsidR="00D94691" w:rsidRPr="007C6EFF" w:rsidRDefault="00985C3D" w:rsidP="00F415B0">
      <w:pPr>
        <w:numPr>
          <w:ilvl w:val="12"/>
          <w:numId w:val="0"/>
        </w:numPr>
        <w:ind w:right="-2"/>
        <w:rPr>
          <w:noProof/>
          <w:color w:val="000000" w:themeColor="text1"/>
          <w:sz w:val="22"/>
          <w:szCs w:val="22"/>
        </w:rPr>
      </w:pPr>
      <w:r w:rsidRPr="007C6EFF">
        <w:rPr>
          <w:color w:val="000000" w:themeColor="text1"/>
          <w:sz w:val="22"/>
        </w:rPr>
        <w:t>Laikyti ne aukštesnėje kaip 30 °C temperatūroje. Laikyti gamintojo lizdinėje plokštelėje, kad vaistas būtų apsaugotas nuo drėgmės.</w:t>
      </w:r>
    </w:p>
    <w:p w14:paraId="0EFA5F25" w14:textId="77777777" w:rsidR="00D94691" w:rsidRPr="007C6EFF" w:rsidRDefault="00D94691" w:rsidP="00F415B0">
      <w:pPr>
        <w:numPr>
          <w:ilvl w:val="12"/>
          <w:numId w:val="0"/>
        </w:numPr>
        <w:ind w:right="-2"/>
        <w:rPr>
          <w:noProof/>
          <w:color w:val="000000" w:themeColor="text1"/>
          <w:sz w:val="22"/>
          <w:szCs w:val="22"/>
        </w:rPr>
      </w:pPr>
    </w:p>
    <w:p w14:paraId="3620C6F0" w14:textId="7A5DDA76" w:rsidR="00D94691" w:rsidRPr="007C6EFF" w:rsidRDefault="00985C3D" w:rsidP="00F415B0">
      <w:pPr>
        <w:numPr>
          <w:ilvl w:val="12"/>
          <w:numId w:val="0"/>
        </w:numPr>
        <w:ind w:right="-2"/>
        <w:rPr>
          <w:i/>
          <w:iCs/>
          <w:noProof/>
          <w:color w:val="000000" w:themeColor="text1"/>
          <w:sz w:val="22"/>
          <w:szCs w:val="22"/>
        </w:rPr>
      </w:pPr>
      <w:r w:rsidRPr="007C6EFF">
        <w:rPr>
          <w:color w:val="000000" w:themeColor="text1"/>
          <w:sz w:val="22"/>
        </w:rPr>
        <w:t xml:space="preserve">Vaistų negalima išmesti </w:t>
      </w:r>
      <w:r w:rsidR="0065622C">
        <w:rPr>
          <w:color w:val="000000" w:themeColor="text1"/>
          <w:sz w:val="22"/>
        </w:rPr>
        <w:t xml:space="preserve">į </w:t>
      </w:r>
      <w:r w:rsidRPr="007C6EFF">
        <w:rPr>
          <w:color w:val="000000" w:themeColor="text1"/>
          <w:sz w:val="22"/>
        </w:rPr>
        <w:t>kanalizaciją arba su buitinėmis atliekomis. Kaip išmesti nereikalingus vaistus, klauskite vaistininko. Šios priemonės padės apsaugoti aplinką.</w:t>
      </w:r>
    </w:p>
    <w:p w14:paraId="227CBD61" w14:textId="77777777" w:rsidR="00D94691" w:rsidRPr="007C6EFF" w:rsidRDefault="00D94691" w:rsidP="00F415B0">
      <w:pPr>
        <w:numPr>
          <w:ilvl w:val="12"/>
          <w:numId w:val="0"/>
        </w:numPr>
        <w:ind w:right="-2"/>
        <w:rPr>
          <w:noProof/>
          <w:color w:val="000000" w:themeColor="text1"/>
          <w:sz w:val="22"/>
          <w:szCs w:val="22"/>
        </w:rPr>
      </w:pPr>
    </w:p>
    <w:p w14:paraId="267A0410" w14:textId="77777777" w:rsidR="00D94691" w:rsidRPr="007C6EFF" w:rsidRDefault="00D94691" w:rsidP="00F415B0">
      <w:pPr>
        <w:numPr>
          <w:ilvl w:val="12"/>
          <w:numId w:val="0"/>
        </w:numPr>
        <w:ind w:right="-2"/>
        <w:rPr>
          <w:noProof/>
          <w:color w:val="000000" w:themeColor="text1"/>
          <w:sz w:val="22"/>
          <w:szCs w:val="22"/>
        </w:rPr>
      </w:pPr>
    </w:p>
    <w:p w14:paraId="31FA9AC7" w14:textId="77777777" w:rsidR="00D94691" w:rsidRPr="007C6EFF" w:rsidRDefault="00985C3D" w:rsidP="00B03989">
      <w:pPr>
        <w:keepNext/>
        <w:ind w:left="567" w:right="-2" w:hanging="567"/>
        <w:rPr>
          <w:b/>
          <w:color w:val="000000" w:themeColor="text1"/>
          <w:sz w:val="22"/>
          <w:szCs w:val="22"/>
        </w:rPr>
      </w:pPr>
      <w:r w:rsidRPr="007C6EFF">
        <w:rPr>
          <w:b/>
          <w:color w:val="000000" w:themeColor="text1"/>
          <w:sz w:val="22"/>
        </w:rPr>
        <w:t>6.</w:t>
      </w:r>
      <w:r w:rsidRPr="007C6EFF">
        <w:rPr>
          <w:b/>
          <w:color w:val="000000" w:themeColor="text1"/>
          <w:sz w:val="22"/>
        </w:rPr>
        <w:tab/>
        <w:t>Pakuotės turinys ir kita informacija</w:t>
      </w:r>
    </w:p>
    <w:p w14:paraId="76108A46" w14:textId="77777777" w:rsidR="00D94691" w:rsidRPr="007C6EFF" w:rsidRDefault="00D94691" w:rsidP="00B03989">
      <w:pPr>
        <w:keepNext/>
        <w:numPr>
          <w:ilvl w:val="12"/>
          <w:numId w:val="0"/>
        </w:numPr>
        <w:rPr>
          <w:color w:val="000000" w:themeColor="text1"/>
          <w:sz w:val="22"/>
          <w:szCs w:val="22"/>
        </w:rPr>
      </w:pPr>
    </w:p>
    <w:p w14:paraId="7395924B" w14:textId="32CEB9CC" w:rsidR="00D94691" w:rsidRPr="007C6EFF" w:rsidRDefault="00985C3D" w:rsidP="00B03989">
      <w:pPr>
        <w:keepNext/>
        <w:numPr>
          <w:ilvl w:val="12"/>
          <w:numId w:val="0"/>
        </w:numPr>
        <w:ind w:right="-2"/>
        <w:rPr>
          <w:b/>
          <w:color w:val="000000" w:themeColor="text1"/>
          <w:sz w:val="22"/>
          <w:szCs w:val="22"/>
        </w:rPr>
      </w:pPr>
      <w:r w:rsidRPr="007C6EFF">
        <w:rPr>
          <w:b/>
          <w:color w:val="000000" w:themeColor="text1"/>
          <w:sz w:val="22"/>
        </w:rPr>
        <w:t>VYDURA sudėtis</w:t>
      </w:r>
    </w:p>
    <w:p w14:paraId="4C1A329E" w14:textId="7E82C927" w:rsidR="00D94691" w:rsidRPr="007C6EFF" w:rsidRDefault="00985C3D" w:rsidP="00F415B0">
      <w:pPr>
        <w:keepNext/>
        <w:numPr>
          <w:ilvl w:val="0"/>
          <w:numId w:val="3"/>
        </w:numPr>
        <w:ind w:left="567" w:right="-2" w:hanging="567"/>
        <w:rPr>
          <w:i/>
          <w:iCs/>
          <w:noProof/>
          <w:color w:val="000000" w:themeColor="text1"/>
          <w:sz w:val="22"/>
          <w:szCs w:val="22"/>
        </w:rPr>
      </w:pPr>
      <w:r w:rsidRPr="007C6EFF">
        <w:rPr>
          <w:color w:val="000000" w:themeColor="text1"/>
          <w:sz w:val="22"/>
        </w:rPr>
        <w:t>Veiklioji medžiaga yra rimegepantas. Kiekvieno geriamojo liofilizato sudėtyje yra 75 mg rimegepanto (sulfato pavidalu).</w:t>
      </w:r>
    </w:p>
    <w:p w14:paraId="2414BC7B" w14:textId="73406064" w:rsidR="00D94691" w:rsidRPr="007C6EFF" w:rsidRDefault="00985C3D" w:rsidP="00F415B0">
      <w:pPr>
        <w:keepNext/>
        <w:numPr>
          <w:ilvl w:val="0"/>
          <w:numId w:val="3"/>
        </w:numPr>
        <w:ind w:left="567" w:right="-2" w:hanging="567"/>
        <w:rPr>
          <w:noProof/>
          <w:color w:val="000000" w:themeColor="text1"/>
          <w:sz w:val="22"/>
          <w:szCs w:val="22"/>
        </w:rPr>
      </w:pPr>
      <w:r w:rsidRPr="007C6EFF">
        <w:rPr>
          <w:color w:val="000000" w:themeColor="text1"/>
          <w:sz w:val="22"/>
        </w:rPr>
        <w:t>Pagalbinės medžiagos yra želatina, manitolis, mėtų skoni</w:t>
      </w:r>
      <w:r w:rsidR="003F43AB" w:rsidRPr="007C6EFF">
        <w:rPr>
          <w:color w:val="000000" w:themeColor="text1"/>
          <w:sz w:val="22"/>
        </w:rPr>
        <w:t>o medžiaga</w:t>
      </w:r>
      <w:r w:rsidRPr="007C6EFF">
        <w:rPr>
          <w:color w:val="000000" w:themeColor="text1"/>
          <w:sz w:val="22"/>
        </w:rPr>
        <w:t xml:space="preserve"> ir </w:t>
      </w:r>
      <w:r w:rsidR="007D4D9F" w:rsidRPr="007C6EFF">
        <w:rPr>
          <w:color w:val="000000" w:themeColor="text1"/>
          <w:sz w:val="22"/>
        </w:rPr>
        <w:t>sukralozė</w:t>
      </w:r>
      <w:r w:rsidRPr="007C6EFF">
        <w:rPr>
          <w:color w:val="000000" w:themeColor="text1"/>
          <w:sz w:val="22"/>
        </w:rPr>
        <w:t>.</w:t>
      </w:r>
    </w:p>
    <w:p w14:paraId="4A8F6F6F" w14:textId="77777777" w:rsidR="00D94691" w:rsidRPr="007C6EFF" w:rsidRDefault="00D94691" w:rsidP="00F415B0">
      <w:pPr>
        <w:numPr>
          <w:ilvl w:val="12"/>
          <w:numId w:val="0"/>
        </w:numPr>
        <w:ind w:right="-2"/>
        <w:rPr>
          <w:noProof/>
          <w:color w:val="000000" w:themeColor="text1"/>
          <w:sz w:val="22"/>
          <w:szCs w:val="22"/>
        </w:rPr>
      </w:pPr>
    </w:p>
    <w:p w14:paraId="7BB2CA5D" w14:textId="77777777" w:rsidR="00D94691" w:rsidRPr="007C6EFF" w:rsidRDefault="00985C3D" w:rsidP="00F415B0">
      <w:pPr>
        <w:keepNext/>
        <w:keepLines/>
        <w:numPr>
          <w:ilvl w:val="12"/>
          <w:numId w:val="0"/>
        </w:numPr>
        <w:rPr>
          <w:b/>
          <w:color w:val="000000" w:themeColor="text1"/>
          <w:sz w:val="22"/>
          <w:szCs w:val="22"/>
        </w:rPr>
      </w:pPr>
      <w:r w:rsidRPr="007C6EFF">
        <w:rPr>
          <w:b/>
          <w:color w:val="000000" w:themeColor="text1"/>
          <w:sz w:val="22"/>
        </w:rPr>
        <w:t>VYDURA išvaizda ir kiekis pakuotėje</w:t>
      </w:r>
    </w:p>
    <w:p w14:paraId="4BE51C14" w14:textId="3FBA8BAB" w:rsidR="009F025C" w:rsidRPr="007C6EFF" w:rsidRDefault="00985C3D" w:rsidP="00F415B0">
      <w:pPr>
        <w:numPr>
          <w:ilvl w:val="12"/>
          <w:numId w:val="0"/>
        </w:numPr>
        <w:ind w:right="-2"/>
        <w:rPr>
          <w:bCs/>
          <w:color w:val="000000" w:themeColor="text1"/>
          <w:sz w:val="22"/>
          <w:szCs w:val="22"/>
        </w:rPr>
      </w:pPr>
      <w:r w:rsidRPr="007C6EFF">
        <w:rPr>
          <w:color w:val="000000" w:themeColor="text1"/>
          <w:sz w:val="22"/>
        </w:rPr>
        <w:t>VYDURA 75 mg geriamieji liofilizatai yra baltos arba balkšvos spalvos, apvalūs, juose įspaustas simbolis </w:t>
      </w:r>
      <w:r w:rsidRPr="007C6EFF">
        <w:rPr>
          <w:noProof/>
          <w:color w:val="000000" w:themeColor="text1"/>
          <w:sz w:val="22"/>
          <w:lang w:eastAsia="lt-LT"/>
        </w:rPr>
        <w:drawing>
          <wp:inline distT="0" distB="0" distL="0" distR="0" wp14:anchorId="5E28E90C" wp14:editId="62816067">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7C6EFF">
        <w:rPr>
          <w:color w:val="000000" w:themeColor="text1"/>
          <w:sz w:val="22"/>
        </w:rPr>
        <w:t>.</w:t>
      </w:r>
    </w:p>
    <w:p w14:paraId="53EB963D" w14:textId="77777777" w:rsidR="00F60B26" w:rsidRPr="007C6EFF" w:rsidRDefault="00F60B26" w:rsidP="00400D91">
      <w:pPr>
        <w:numPr>
          <w:ilvl w:val="12"/>
          <w:numId w:val="0"/>
        </w:numPr>
        <w:ind w:right="-2"/>
        <w:rPr>
          <w:bCs/>
          <w:color w:val="000000" w:themeColor="text1"/>
          <w:sz w:val="22"/>
          <w:szCs w:val="22"/>
        </w:rPr>
      </w:pPr>
    </w:p>
    <w:p w14:paraId="094EFBBC" w14:textId="2BAAA9E8" w:rsidR="00F60B26" w:rsidRPr="007C6EFF" w:rsidRDefault="00F60B26" w:rsidP="00400D91">
      <w:pPr>
        <w:keepNext/>
        <w:numPr>
          <w:ilvl w:val="12"/>
          <w:numId w:val="0"/>
        </w:numPr>
        <w:ind w:right="-2"/>
        <w:rPr>
          <w:color w:val="000000" w:themeColor="text1"/>
          <w:sz w:val="22"/>
        </w:rPr>
      </w:pPr>
      <w:r w:rsidRPr="007C6EFF">
        <w:rPr>
          <w:color w:val="000000" w:themeColor="text1"/>
          <w:sz w:val="22"/>
        </w:rPr>
        <w:t>Pakuočių dydis:</w:t>
      </w:r>
    </w:p>
    <w:p w14:paraId="20D211F1" w14:textId="25A21C91" w:rsidR="00EC4AE0" w:rsidRPr="007C6EFF" w:rsidRDefault="00EC4AE0" w:rsidP="00EC4AE0">
      <w:pPr>
        <w:pStyle w:val="ListParagraph"/>
        <w:keepNext/>
        <w:numPr>
          <w:ilvl w:val="0"/>
          <w:numId w:val="36"/>
        </w:numPr>
        <w:tabs>
          <w:tab w:val="clear" w:pos="567"/>
        </w:tabs>
        <w:spacing w:line="240" w:lineRule="auto"/>
        <w:rPr>
          <w:bCs/>
          <w:color w:val="000000" w:themeColor="text1"/>
          <w:szCs w:val="22"/>
        </w:rPr>
      </w:pPr>
      <w:r w:rsidRPr="005A3F3B">
        <w:rPr>
          <w:color w:val="000000" w:themeColor="text1"/>
        </w:rPr>
        <w:t>2</w:t>
      </w:r>
      <w:r w:rsidRPr="007C6EFF">
        <w:rPr>
          <w:color w:val="000000" w:themeColor="text1"/>
        </w:rPr>
        <w:t> x 1 geriamasis liofilizatas perforuotose dalomosiose lizdinėse plokštelėse.</w:t>
      </w:r>
    </w:p>
    <w:p w14:paraId="3606FDF4" w14:textId="77777777" w:rsidR="00EC4AE0" w:rsidRPr="007C6EFF" w:rsidRDefault="00EC4AE0" w:rsidP="00EC4AE0">
      <w:pPr>
        <w:pStyle w:val="ListParagraph"/>
        <w:keepNext/>
        <w:numPr>
          <w:ilvl w:val="0"/>
          <w:numId w:val="36"/>
        </w:numPr>
        <w:tabs>
          <w:tab w:val="clear" w:pos="567"/>
        </w:tabs>
        <w:spacing w:line="240" w:lineRule="auto"/>
        <w:rPr>
          <w:bCs/>
          <w:color w:val="000000" w:themeColor="text1"/>
          <w:szCs w:val="22"/>
        </w:rPr>
      </w:pPr>
      <w:r w:rsidRPr="007C6EFF">
        <w:rPr>
          <w:color w:val="000000" w:themeColor="text1"/>
        </w:rPr>
        <w:t>8 x 1 geriamasis liofilizatas perforuotose dalomosiose lizdinėse plokštelėse.</w:t>
      </w:r>
    </w:p>
    <w:p w14:paraId="05D6E9C0" w14:textId="3ACED687" w:rsidR="00EC4AE0" w:rsidRPr="007C6EFF" w:rsidRDefault="00EC4AE0" w:rsidP="00011607">
      <w:pPr>
        <w:pStyle w:val="ListParagraph"/>
        <w:keepNext/>
        <w:numPr>
          <w:ilvl w:val="0"/>
          <w:numId w:val="36"/>
        </w:numPr>
        <w:tabs>
          <w:tab w:val="clear" w:pos="567"/>
        </w:tabs>
        <w:spacing w:line="240" w:lineRule="auto"/>
        <w:rPr>
          <w:bCs/>
          <w:color w:val="000000" w:themeColor="text1"/>
          <w:szCs w:val="22"/>
        </w:rPr>
      </w:pPr>
      <w:r w:rsidRPr="007C6EFF">
        <w:rPr>
          <w:color w:val="000000" w:themeColor="text1"/>
        </w:rPr>
        <w:t>16 x 1 geriamasis liofilizatas perforuotose dalomosiose lizdinėse plokštelėse</w:t>
      </w:r>
      <w:r w:rsidR="00351E68" w:rsidRPr="007C6EFF">
        <w:rPr>
          <w:color w:val="000000" w:themeColor="text1"/>
        </w:rPr>
        <w:t>.</w:t>
      </w:r>
    </w:p>
    <w:p w14:paraId="2DEA5950" w14:textId="77777777" w:rsidR="001731A2" w:rsidRPr="007C6EFF" w:rsidRDefault="001731A2" w:rsidP="00400D91">
      <w:pPr>
        <w:numPr>
          <w:ilvl w:val="12"/>
          <w:numId w:val="0"/>
        </w:numPr>
        <w:ind w:right="-2"/>
        <w:rPr>
          <w:bCs/>
          <w:color w:val="000000" w:themeColor="text1"/>
          <w:sz w:val="22"/>
          <w:szCs w:val="22"/>
        </w:rPr>
      </w:pPr>
    </w:p>
    <w:p w14:paraId="150A5836" w14:textId="658E055B" w:rsidR="00D94691" w:rsidRPr="007C6EFF" w:rsidRDefault="00985C3D" w:rsidP="00F415B0">
      <w:pPr>
        <w:numPr>
          <w:ilvl w:val="12"/>
          <w:numId w:val="0"/>
        </w:numPr>
        <w:ind w:right="-2"/>
        <w:rPr>
          <w:bCs/>
          <w:color w:val="000000" w:themeColor="text1"/>
          <w:sz w:val="22"/>
          <w:szCs w:val="22"/>
        </w:rPr>
      </w:pPr>
      <w:r w:rsidRPr="007C6EFF">
        <w:rPr>
          <w:color w:val="000000" w:themeColor="text1"/>
          <w:sz w:val="22"/>
        </w:rPr>
        <w:t>Gali būti tiekiamos ne visų dydžių pakuotės.</w:t>
      </w:r>
    </w:p>
    <w:p w14:paraId="48E6BDFF" w14:textId="77777777" w:rsidR="00D94691" w:rsidRPr="007C6EFF" w:rsidRDefault="00D94691" w:rsidP="00F415B0">
      <w:pPr>
        <w:numPr>
          <w:ilvl w:val="12"/>
          <w:numId w:val="0"/>
        </w:numPr>
        <w:rPr>
          <w:color w:val="000000" w:themeColor="text1"/>
          <w:sz w:val="22"/>
          <w:szCs w:val="22"/>
        </w:rPr>
      </w:pPr>
    </w:p>
    <w:p w14:paraId="5713CA2F" w14:textId="4782EDA0" w:rsidR="00D94691" w:rsidRPr="007C6EFF" w:rsidRDefault="00985C3D" w:rsidP="00B03989">
      <w:pPr>
        <w:keepNext/>
        <w:numPr>
          <w:ilvl w:val="12"/>
          <w:numId w:val="0"/>
        </w:numPr>
        <w:ind w:right="-2"/>
        <w:rPr>
          <w:b/>
          <w:color w:val="000000" w:themeColor="text1"/>
          <w:sz w:val="22"/>
          <w:szCs w:val="22"/>
        </w:rPr>
      </w:pPr>
      <w:r w:rsidRPr="007C6EFF">
        <w:rPr>
          <w:b/>
          <w:color w:val="000000" w:themeColor="text1"/>
          <w:sz w:val="22"/>
        </w:rPr>
        <w:t>Registruotojas</w:t>
      </w:r>
    </w:p>
    <w:p w14:paraId="396ED710" w14:textId="1E97D481" w:rsidR="007103F8" w:rsidRPr="005A3F3B" w:rsidRDefault="007103F8" w:rsidP="005300DC">
      <w:pPr>
        <w:keepNext/>
        <w:rPr>
          <w:color w:val="000000" w:themeColor="text1"/>
          <w:sz w:val="22"/>
          <w:szCs w:val="22"/>
          <w:lang w:val="fr-CA"/>
        </w:rPr>
      </w:pPr>
      <w:r w:rsidRPr="005A3F3B">
        <w:rPr>
          <w:color w:val="000000" w:themeColor="text1"/>
          <w:sz w:val="22"/>
          <w:szCs w:val="22"/>
          <w:lang w:val="fr-CA"/>
        </w:rPr>
        <w:t>Pfizer Europe MA EEIG</w:t>
      </w:r>
    </w:p>
    <w:p w14:paraId="6C3D4C43" w14:textId="77777777" w:rsidR="007103F8" w:rsidRPr="005A3F3B" w:rsidRDefault="007103F8" w:rsidP="007103F8">
      <w:pPr>
        <w:autoSpaceDE w:val="0"/>
        <w:autoSpaceDN w:val="0"/>
        <w:adjustRightInd w:val="0"/>
        <w:rPr>
          <w:color w:val="000000" w:themeColor="text1"/>
          <w:sz w:val="22"/>
          <w:szCs w:val="22"/>
          <w:lang w:val="fr-CA"/>
        </w:rPr>
      </w:pPr>
      <w:r w:rsidRPr="005A3F3B">
        <w:rPr>
          <w:color w:val="000000" w:themeColor="text1"/>
          <w:sz w:val="22"/>
          <w:szCs w:val="22"/>
          <w:lang w:val="fr-CA"/>
        </w:rPr>
        <w:t>Boulevard de la Plaine 17</w:t>
      </w:r>
    </w:p>
    <w:p w14:paraId="06A3A32D" w14:textId="77777777" w:rsidR="007103F8" w:rsidRPr="007C6EFF" w:rsidRDefault="007103F8" w:rsidP="007103F8">
      <w:pPr>
        <w:autoSpaceDE w:val="0"/>
        <w:autoSpaceDN w:val="0"/>
        <w:adjustRightInd w:val="0"/>
        <w:rPr>
          <w:color w:val="000000" w:themeColor="text1"/>
          <w:sz w:val="22"/>
          <w:szCs w:val="22"/>
        </w:rPr>
      </w:pPr>
      <w:r w:rsidRPr="007C6EFF">
        <w:rPr>
          <w:color w:val="000000" w:themeColor="text1"/>
          <w:sz w:val="22"/>
          <w:szCs w:val="22"/>
        </w:rPr>
        <w:t xml:space="preserve">1050 Bruxelles </w:t>
      </w:r>
    </w:p>
    <w:p w14:paraId="4EB79A23" w14:textId="68048A7C" w:rsidR="007103F8" w:rsidRPr="007C6EFF" w:rsidRDefault="007103F8" w:rsidP="007103F8">
      <w:pPr>
        <w:rPr>
          <w:noProof/>
          <w:color w:val="000000" w:themeColor="text1"/>
          <w:sz w:val="22"/>
          <w:szCs w:val="22"/>
        </w:rPr>
      </w:pPr>
      <w:r w:rsidRPr="007C6EFF">
        <w:rPr>
          <w:color w:val="000000" w:themeColor="text1"/>
          <w:sz w:val="22"/>
          <w:szCs w:val="22"/>
        </w:rPr>
        <w:t>Belgija</w:t>
      </w:r>
    </w:p>
    <w:p w14:paraId="7EE8A79A" w14:textId="3B5FED18" w:rsidR="00D94691" w:rsidRPr="007C6EFF" w:rsidRDefault="00D94691" w:rsidP="00F415B0">
      <w:pPr>
        <w:numPr>
          <w:ilvl w:val="12"/>
          <w:numId w:val="0"/>
        </w:numPr>
        <w:ind w:right="-2"/>
        <w:rPr>
          <w:noProof/>
          <w:color w:val="000000" w:themeColor="text1"/>
          <w:sz w:val="22"/>
          <w:szCs w:val="22"/>
        </w:rPr>
      </w:pPr>
    </w:p>
    <w:p w14:paraId="6A177CA5" w14:textId="05AC85EC" w:rsidR="007B1CCE" w:rsidRPr="007C6EFF" w:rsidRDefault="00985C3D" w:rsidP="00B03989">
      <w:pPr>
        <w:keepNext/>
        <w:numPr>
          <w:ilvl w:val="12"/>
          <w:numId w:val="0"/>
        </w:numPr>
        <w:ind w:right="-2"/>
        <w:rPr>
          <w:b/>
          <w:color w:val="000000" w:themeColor="text1"/>
          <w:sz w:val="22"/>
          <w:szCs w:val="22"/>
        </w:rPr>
      </w:pPr>
      <w:r w:rsidRPr="007C6EFF">
        <w:rPr>
          <w:b/>
          <w:color w:val="000000" w:themeColor="text1"/>
          <w:sz w:val="22"/>
        </w:rPr>
        <w:t>Gamintojas</w:t>
      </w:r>
    </w:p>
    <w:p w14:paraId="6A95F3D5" w14:textId="4D44FD33" w:rsidR="00775C8C" w:rsidRPr="007C6EFF" w:rsidRDefault="00985C3D" w:rsidP="00B03989">
      <w:pPr>
        <w:keepNext/>
        <w:outlineLvl w:val="0"/>
        <w:rPr>
          <w:noProof/>
          <w:color w:val="000000" w:themeColor="text1"/>
          <w:sz w:val="22"/>
          <w:szCs w:val="22"/>
        </w:rPr>
      </w:pPr>
      <w:r w:rsidRPr="007C6EFF">
        <w:rPr>
          <w:color w:val="000000" w:themeColor="text1"/>
          <w:sz w:val="22"/>
        </w:rPr>
        <w:t>HiTech Health Limited</w:t>
      </w:r>
    </w:p>
    <w:p w14:paraId="15B830DC" w14:textId="77777777" w:rsidR="00775C8C" w:rsidRPr="007C6EFF" w:rsidRDefault="00985C3D" w:rsidP="00B03989">
      <w:pPr>
        <w:keepNext/>
        <w:outlineLvl w:val="0"/>
        <w:rPr>
          <w:noProof/>
          <w:color w:val="000000" w:themeColor="text1"/>
          <w:sz w:val="22"/>
          <w:szCs w:val="22"/>
        </w:rPr>
      </w:pPr>
      <w:r w:rsidRPr="007C6EFF">
        <w:rPr>
          <w:color w:val="000000" w:themeColor="text1"/>
          <w:sz w:val="22"/>
        </w:rPr>
        <w:t>5-7 Main Street</w:t>
      </w:r>
    </w:p>
    <w:p w14:paraId="563732C6" w14:textId="77777777" w:rsidR="00775C8C" w:rsidRPr="007C6EFF" w:rsidRDefault="00985C3D" w:rsidP="00B03989">
      <w:pPr>
        <w:keepNext/>
        <w:outlineLvl w:val="0"/>
        <w:rPr>
          <w:noProof/>
          <w:color w:val="000000" w:themeColor="text1"/>
          <w:sz w:val="22"/>
          <w:szCs w:val="22"/>
        </w:rPr>
      </w:pPr>
      <w:r w:rsidRPr="007C6EFF">
        <w:rPr>
          <w:color w:val="000000" w:themeColor="text1"/>
          <w:sz w:val="22"/>
        </w:rPr>
        <w:t>Blackrock</w:t>
      </w:r>
    </w:p>
    <w:p w14:paraId="1EA3C161" w14:textId="77777777" w:rsidR="00775C8C" w:rsidRPr="007C6EFF" w:rsidRDefault="00985C3D" w:rsidP="00B03989">
      <w:pPr>
        <w:keepNext/>
        <w:outlineLvl w:val="0"/>
        <w:rPr>
          <w:noProof/>
          <w:color w:val="000000" w:themeColor="text1"/>
          <w:sz w:val="22"/>
          <w:szCs w:val="22"/>
        </w:rPr>
      </w:pPr>
      <w:r w:rsidRPr="007C6EFF">
        <w:rPr>
          <w:color w:val="000000" w:themeColor="text1"/>
          <w:sz w:val="22"/>
        </w:rPr>
        <w:t>Co. Dublin</w:t>
      </w:r>
    </w:p>
    <w:p w14:paraId="0B3E6BDA" w14:textId="77777777" w:rsidR="00775C8C" w:rsidRPr="007C6EFF" w:rsidRDefault="00985C3D" w:rsidP="00B03989">
      <w:pPr>
        <w:keepNext/>
        <w:outlineLvl w:val="0"/>
        <w:rPr>
          <w:noProof/>
          <w:color w:val="000000" w:themeColor="text1"/>
          <w:sz w:val="22"/>
          <w:szCs w:val="22"/>
        </w:rPr>
      </w:pPr>
      <w:r w:rsidRPr="007C6EFF">
        <w:rPr>
          <w:color w:val="000000" w:themeColor="text1"/>
          <w:sz w:val="22"/>
        </w:rPr>
        <w:t>A94 R5Y4</w:t>
      </w:r>
    </w:p>
    <w:p w14:paraId="74BC33DA" w14:textId="0EA63D2F" w:rsidR="00775C8C" w:rsidRPr="007C6EFF" w:rsidRDefault="00985C3D" w:rsidP="00F415B0">
      <w:pPr>
        <w:outlineLvl w:val="0"/>
        <w:rPr>
          <w:color w:val="000000" w:themeColor="text1"/>
          <w:sz w:val="22"/>
        </w:rPr>
      </w:pPr>
      <w:r w:rsidRPr="007C6EFF">
        <w:rPr>
          <w:color w:val="000000" w:themeColor="text1"/>
          <w:sz w:val="22"/>
        </w:rPr>
        <w:t>Airija</w:t>
      </w:r>
    </w:p>
    <w:p w14:paraId="1A85DC3D" w14:textId="1C5ED16D" w:rsidR="007A5FF8" w:rsidRPr="007C6EFF" w:rsidRDefault="007A5FF8" w:rsidP="00F415B0">
      <w:pPr>
        <w:outlineLvl w:val="0"/>
        <w:rPr>
          <w:color w:val="000000" w:themeColor="text1"/>
          <w:sz w:val="22"/>
        </w:rPr>
      </w:pPr>
    </w:p>
    <w:p w14:paraId="43439DCD" w14:textId="77777777" w:rsidR="007A5FF8" w:rsidRPr="007C6EFF" w:rsidRDefault="007A5FF8" w:rsidP="007A5FF8">
      <w:pPr>
        <w:outlineLvl w:val="0"/>
        <w:rPr>
          <w:noProof/>
          <w:color w:val="000000" w:themeColor="text1"/>
          <w:sz w:val="22"/>
          <w:szCs w:val="22"/>
        </w:rPr>
      </w:pPr>
      <w:r w:rsidRPr="007C6EFF">
        <w:rPr>
          <w:noProof/>
          <w:color w:val="000000" w:themeColor="text1"/>
          <w:sz w:val="22"/>
          <w:szCs w:val="22"/>
        </w:rPr>
        <w:t>Millmount Healthcare Limited</w:t>
      </w:r>
    </w:p>
    <w:p w14:paraId="1409A7E7" w14:textId="77777777" w:rsidR="007A5FF8" w:rsidRPr="007C6EFF" w:rsidRDefault="007A5FF8" w:rsidP="007A5FF8">
      <w:pPr>
        <w:autoSpaceDE w:val="0"/>
        <w:autoSpaceDN w:val="0"/>
        <w:adjustRightInd w:val="0"/>
        <w:rPr>
          <w:noProof/>
          <w:color w:val="000000" w:themeColor="text1"/>
          <w:sz w:val="22"/>
          <w:szCs w:val="22"/>
        </w:rPr>
      </w:pPr>
      <w:r w:rsidRPr="007C6EFF">
        <w:rPr>
          <w:noProof/>
          <w:color w:val="000000" w:themeColor="text1"/>
          <w:sz w:val="22"/>
          <w:szCs w:val="22"/>
        </w:rPr>
        <w:t>Block-7, City North Business Campus</w:t>
      </w:r>
    </w:p>
    <w:p w14:paraId="517B0802" w14:textId="77777777" w:rsidR="007A5FF8" w:rsidRPr="007C6EFF" w:rsidRDefault="007A5FF8" w:rsidP="007A5FF8">
      <w:pPr>
        <w:autoSpaceDE w:val="0"/>
        <w:autoSpaceDN w:val="0"/>
        <w:adjustRightInd w:val="0"/>
        <w:rPr>
          <w:noProof/>
          <w:color w:val="000000" w:themeColor="text1"/>
          <w:sz w:val="22"/>
          <w:szCs w:val="22"/>
        </w:rPr>
      </w:pPr>
      <w:r w:rsidRPr="007C6EFF">
        <w:rPr>
          <w:noProof/>
          <w:color w:val="000000" w:themeColor="text1"/>
          <w:sz w:val="22"/>
          <w:szCs w:val="22"/>
        </w:rPr>
        <w:t xml:space="preserve">Stamullen </w:t>
      </w:r>
    </w:p>
    <w:p w14:paraId="77EF0C51" w14:textId="77777777" w:rsidR="007A5FF8" w:rsidRPr="007C6EFF" w:rsidRDefault="007A5FF8" w:rsidP="007A5FF8">
      <w:pPr>
        <w:autoSpaceDE w:val="0"/>
        <w:autoSpaceDN w:val="0"/>
        <w:adjustRightInd w:val="0"/>
        <w:rPr>
          <w:noProof/>
          <w:color w:val="000000" w:themeColor="text1"/>
          <w:sz w:val="22"/>
          <w:szCs w:val="22"/>
        </w:rPr>
      </w:pPr>
      <w:r w:rsidRPr="007C6EFF">
        <w:rPr>
          <w:noProof/>
          <w:color w:val="000000" w:themeColor="text1"/>
          <w:sz w:val="22"/>
          <w:szCs w:val="22"/>
        </w:rPr>
        <w:t xml:space="preserve">Co. Meath </w:t>
      </w:r>
    </w:p>
    <w:p w14:paraId="28B8663B" w14:textId="77777777" w:rsidR="007A5FF8" w:rsidRPr="007C6EFF" w:rsidRDefault="007A5FF8" w:rsidP="007A5FF8">
      <w:pPr>
        <w:autoSpaceDE w:val="0"/>
        <w:autoSpaceDN w:val="0"/>
        <w:adjustRightInd w:val="0"/>
        <w:rPr>
          <w:noProof/>
          <w:color w:val="000000" w:themeColor="text1"/>
          <w:sz w:val="22"/>
          <w:szCs w:val="22"/>
        </w:rPr>
      </w:pPr>
      <w:r w:rsidRPr="007C6EFF">
        <w:rPr>
          <w:noProof/>
          <w:color w:val="000000" w:themeColor="text1"/>
          <w:sz w:val="22"/>
          <w:szCs w:val="22"/>
        </w:rPr>
        <w:t>K32 YD60</w:t>
      </w:r>
    </w:p>
    <w:p w14:paraId="7C94FE16" w14:textId="202E39BF" w:rsidR="007A5FF8" w:rsidRPr="007C6EFF" w:rsidRDefault="007A5FF8" w:rsidP="007A5FF8">
      <w:pPr>
        <w:outlineLvl w:val="0"/>
        <w:rPr>
          <w:noProof/>
          <w:color w:val="000000" w:themeColor="text1"/>
          <w:sz w:val="22"/>
          <w:szCs w:val="22"/>
        </w:rPr>
      </w:pPr>
      <w:r w:rsidRPr="007C6EFF">
        <w:rPr>
          <w:noProof/>
          <w:color w:val="000000" w:themeColor="text1"/>
          <w:sz w:val="22"/>
          <w:szCs w:val="22"/>
        </w:rPr>
        <w:t>Airija</w:t>
      </w:r>
    </w:p>
    <w:p w14:paraId="57FCFF2C" w14:textId="77777777" w:rsidR="00B0543C" w:rsidRDefault="00B0543C" w:rsidP="00B0543C">
      <w:pPr>
        <w:outlineLvl w:val="0"/>
        <w:rPr>
          <w:noProof/>
          <w:sz w:val="22"/>
          <w:szCs w:val="22"/>
        </w:rPr>
      </w:pPr>
    </w:p>
    <w:p w14:paraId="1FD620BD" w14:textId="5CDC94AB" w:rsidR="00B0543C" w:rsidRDefault="00B0543C" w:rsidP="00B0543C">
      <w:pPr>
        <w:outlineLvl w:val="0"/>
        <w:rPr>
          <w:noProof/>
          <w:sz w:val="22"/>
          <w:szCs w:val="22"/>
        </w:rPr>
      </w:pPr>
      <w:r>
        <w:rPr>
          <w:noProof/>
          <w:sz w:val="22"/>
          <w:szCs w:val="22"/>
        </w:rPr>
        <w:t>Pfizer Ireland Pharmaceuticals</w:t>
      </w:r>
      <w:r w:rsidR="003C011A" w:rsidRPr="003C011A">
        <w:rPr>
          <w:noProof/>
          <w:sz w:val="22"/>
          <w:szCs w:val="22"/>
        </w:rPr>
        <w:t xml:space="preserve"> </w:t>
      </w:r>
      <w:r w:rsidR="003C011A">
        <w:rPr>
          <w:noProof/>
          <w:sz w:val="22"/>
          <w:szCs w:val="22"/>
        </w:rPr>
        <w:t>Unlimited Company</w:t>
      </w:r>
    </w:p>
    <w:p w14:paraId="74B2BFC2" w14:textId="77777777" w:rsidR="00B0543C" w:rsidRDefault="00B0543C" w:rsidP="00B0543C">
      <w:pPr>
        <w:outlineLvl w:val="0"/>
        <w:rPr>
          <w:noProof/>
          <w:sz w:val="22"/>
          <w:szCs w:val="22"/>
        </w:rPr>
      </w:pPr>
      <w:r>
        <w:rPr>
          <w:noProof/>
          <w:sz w:val="22"/>
          <w:szCs w:val="22"/>
        </w:rPr>
        <w:t>Little Connell</w:t>
      </w:r>
    </w:p>
    <w:p w14:paraId="08737229" w14:textId="77777777" w:rsidR="00B0543C" w:rsidRDefault="00B0543C" w:rsidP="00B0543C">
      <w:pPr>
        <w:outlineLvl w:val="0"/>
        <w:rPr>
          <w:noProof/>
          <w:sz w:val="22"/>
          <w:szCs w:val="22"/>
        </w:rPr>
      </w:pPr>
      <w:r>
        <w:rPr>
          <w:noProof/>
          <w:sz w:val="22"/>
          <w:szCs w:val="22"/>
        </w:rPr>
        <w:t>Newbridge</w:t>
      </w:r>
    </w:p>
    <w:p w14:paraId="4FEF4BF6" w14:textId="77777777" w:rsidR="00B0543C" w:rsidRDefault="00B0543C" w:rsidP="00B0543C">
      <w:pPr>
        <w:outlineLvl w:val="0"/>
        <w:rPr>
          <w:noProof/>
          <w:sz w:val="22"/>
          <w:szCs w:val="22"/>
        </w:rPr>
      </w:pPr>
      <w:r>
        <w:rPr>
          <w:noProof/>
          <w:sz w:val="22"/>
          <w:szCs w:val="22"/>
        </w:rPr>
        <w:t>Co. Kildare</w:t>
      </w:r>
    </w:p>
    <w:p w14:paraId="2A41F7A2" w14:textId="77777777" w:rsidR="00B0543C" w:rsidRDefault="00B0543C" w:rsidP="00B0543C">
      <w:pPr>
        <w:outlineLvl w:val="0"/>
        <w:rPr>
          <w:noProof/>
          <w:sz w:val="22"/>
          <w:szCs w:val="22"/>
        </w:rPr>
      </w:pPr>
      <w:r>
        <w:rPr>
          <w:noProof/>
          <w:sz w:val="22"/>
          <w:szCs w:val="22"/>
        </w:rPr>
        <w:t>W12 HX57</w:t>
      </w:r>
    </w:p>
    <w:p w14:paraId="3FC5BE78" w14:textId="77777777" w:rsidR="00B0543C" w:rsidRPr="007C6EFF" w:rsidRDefault="00B0543C" w:rsidP="00B0543C">
      <w:pPr>
        <w:outlineLvl w:val="0"/>
        <w:rPr>
          <w:noProof/>
          <w:color w:val="000000" w:themeColor="text1"/>
          <w:sz w:val="22"/>
          <w:szCs w:val="22"/>
        </w:rPr>
      </w:pPr>
      <w:r w:rsidRPr="007C6EFF">
        <w:rPr>
          <w:noProof/>
          <w:color w:val="000000" w:themeColor="text1"/>
          <w:sz w:val="22"/>
          <w:szCs w:val="22"/>
        </w:rPr>
        <w:t>Airija</w:t>
      </w:r>
    </w:p>
    <w:p w14:paraId="14231942" w14:textId="77777777" w:rsidR="007B1CCE" w:rsidRPr="007C6EFF" w:rsidRDefault="007B1CCE" w:rsidP="00F415B0">
      <w:pPr>
        <w:numPr>
          <w:ilvl w:val="12"/>
          <w:numId w:val="0"/>
        </w:numPr>
        <w:ind w:right="-2"/>
        <w:rPr>
          <w:noProof/>
          <w:color w:val="000000" w:themeColor="text1"/>
          <w:sz w:val="22"/>
          <w:szCs w:val="22"/>
        </w:rPr>
      </w:pPr>
    </w:p>
    <w:p w14:paraId="4338CF97" w14:textId="77777777" w:rsidR="00E230A4" w:rsidRPr="007C6EFF" w:rsidRDefault="00E230A4" w:rsidP="00E230A4">
      <w:pPr>
        <w:numPr>
          <w:ilvl w:val="12"/>
          <w:numId w:val="0"/>
        </w:numPr>
        <w:ind w:right="-2"/>
        <w:rPr>
          <w:color w:val="000000" w:themeColor="text1"/>
          <w:sz w:val="22"/>
          <w:szCs w:val="22"/>
          <w:lang w:eastAsia="lt-LT"/>
        </w:rPr>
      </w:pPr>
      <w:r w:rsidRPr="007C6EFF">
        <w:rPr>
          <w:color w:val="000000" w:themeColor="text1"/>
          <w:sz w:val="22"/>
          <w:szCs w:val="20"/>
          <w:lang w:eastAsia="lt-LT"/>
        </w:rPr>
        <w:t>Jeigu apie šį vaistą norite sužinoti daugiau, kreipkitės į vietinį registruotojo atstovą:</w:t>
      </w:r>
    </w:p>
    <w:p w14:paraId="7580A9F2" w14:textId="77777777" w:rsidR="00E230A4" w:rsidRPr="007C6EFF" w:rsidRDefault="00E230A4" w:rsidP="00E230A4">
      <w:pPr>
        <w:tabs>
          <w:tab w:val="left" w:pos="567"/>
        </w:tabs>
        <w:rPr>
          <w:color w:val="000000" w:themeColor="text1"/>
          <w:sz w:val="22"/>
          <w:szCs w:val="22"/>
          <w:lang w:eastAsia="lt-LT"/>
        </w:rPr>
      </w:pPr>
    </w:p>
    <w:tbl>
      <w:tblPr>
        <w:tblW w:w="9356" w:type="dxa"/>
        <w:tblInd w:w="-34" w:type="dxa"/>
        <w:tblLayout w:type="fixed"/>
        <w:tblLook w:val="0000" w:firstRow="0" w:lastRow="0" w:firstColumn="0" w:lastColumn="0" w:noHBand="0" w:noVBand="0"/>
      </w:tblPr>
      <w:tblGrid>
        <w:gridCol w:w="4661"/>
        <w:gridCol w:w="4695"/>
      </w:tblGrid>
      <w:tr w:rsidR="00E230A4" w:rsidRPr="00026B1B" w14:paraId="77666688" w14:textId="77777777" w:rsidTr="00C238B5">
        <w:trPr>
          <w:cantSplit/>
        </w:trPr>
        <w:tc>
          <w:tcPr>
            <w:tcW w:w="4661" w:type="dxa"/>
          </w:tcPr>
          <w:p w14:paraId="2E116775" w14:textId="77777777" w:rsidR="00E230A4" w:rsidRPr="00C95B07" w:rsidRDefault="00E230A4" w:rsidP="00E230A4">
            <w:pPr>
              <w:rPr>
                <w:b/>
                <w:color w:val="000000" w:themeColor="text1"/>
                <w:sz w:val="22"/>
                <w:szCs w:val="22"/>
                <w:lang w:val="de-DE"/>
              </w:rPr>
            </w:pPr>
            <w:r w:rsidRPr="00C95B07">
              <w:rPr>
                <w:b/>
                <w:color w:val="000000" w:themeColor="text1"/>
                <w:sz w:val="22"/>
                <w:szCs w:val="22"/>
                <w:lang w:val="de-DE"/>
              </w:rPr>
              <w:t>België/Belgique/Belgien</w:t>
            </w:r>
          </w:p>
          <w:p w14:paraId="6CBAB164" w14:textId="77777777" w:rsidR="00E230A4" w:rsidRPr="00C95B07" w:rsidRDefault="00E230A4" w:rsidP="00E230A4">
            <w:pPr>
              <w:autoSpaceDE w:val="0"/>
              <w:autoSpaceDN w:val="0"/>
              <w:adjustRightInd w:val="0"/>
              <w:rPr>
                <w:b/>
                <w:color w:val="000000" w:themeColor="text1"/>
                <w:sz w:val="22"/>
                <w:szCs w:val="22"/>
                <w:lang w:val="de-DE"/>
              </w:rPr>
            </w:pPr>
            <w:r w:rsidRPr="00C95B07">
              <w:rPr>
                <w:b/>
                <w:color w:val="000000" w:themeColor="text1"/>
                <w:sz w:val="22"/>
                <w:szCs w:val="22"/>
                <w:lang w:val="de-DE"/>
              </w:rPr>
              <w:t>Luxembourg/Luxemburg</w:t>
            </w:r>
          </w:p>
          <w:p w14:paraId="51344AE1" w14:textId="77777777" w:rsidR="00E230A4" w:rsidRPr="00C95B07" w:rsidRDefault="00E230A4" w:rsidP="00E230A4">
            <w:pPr>
              <w:rPr>
                <w:color w:val="000000" w:themeColor="text1"/>
                <w:sz w:val="22"/>
                <w:szCs w:val="22"/>
                <w:lang w:val="de-DE"/>
              </w:rPr>
            </w:pPr>
            <w:r w:rsidRPr="00C95B07">
              <w:rPr>
                <w:color w:val="000000" w:themeColor="text1"/>
                <w:sz w:val="22"/>
                <w:szCs w:val="22"/>
                <w:lang w:val="de-DE"/>
              </w:rPr>
              <w:t>Pfizer NV/SA</w:t>
            </w:r>
          </w:p>
          <w:p w14:paraId="5E2975D3"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Tél/Tel: +32 (0)2 554 62 11</w:t>
            </w:r>
          </w:p>
          <w:p w14:paraId="779A028E" w14:textId="77777777" w:rsidR="00E230A4" w:rsidRPr="007C6EFF" w:rsidRDefault="00E230A4" w:rsidP="00E230A4">
            <w:pPr>
              <w:rPr>
                <w:b/>
                <w:color w:val="000000" w:themeColor="text1"/>
                <w:sz w:val="22"/>
                <w:szCs w:val="22"/>
                <w:lang w:val="en-US"/>
              </w:rPr>
            </w:pPr>
          </w:p>
        </w:tc>
        <w:tc>
          <w:tcPr>
            <w:tcW w:w="4695" w:type="dxa"/>
          </w:tcPr>
          <w:p w14:paraId="6A60F8CB" w14:textId="77777777" w:rsidR="00E230A4" w:rsidRPr="005A3F3B" w:rsidRDefault="00E230A4" w:rsidP="00E230A4">
            <w:pPr>
              <w:autoSpaceDE w:val="0"/>
              <w:autoSpaceDN w:val="0"/>
              <w:adjustRightInd w:val="0"/>
              <w:rPr>
                <w:b/>
                <w:color w:val="000000" w:themeColor="text1"/>
                <w:sz w:val="22"/>
                <w:szCs w:val="22"/>
                <w:lang w:val="en-US"/>
              </w:rPr>
            </w:pPr>
            <w:r w:rsidRPr="005A3F3B">
              <w:rPr>
                <w:b/>
                <w:color w:val="000000" w:themeColor="text1"/>
                <w:sz w:val="22"/>
                <w:szCs w:val="22"/>
                <w:lang w:val="en-US"/>
              </w:rPr>
              <w:t>Lietuva</w:t>
            </w:r>
          </w:p>
          <w:p w14:paraId="253583A7" w14:textId="77777777" w:rsidR="00E230A4" w:rsidRPr="005A3F3B" w:rsidRDefault="00E230A4" w:rsidP="00E230A4">
            <w:pPr>
              <w:autoSpaceDE w:val="0"/>
              <w:autoSpaceDN w:val="0"/>
              <w:adjustRightInd w:val="0"/>
              <w:rPr>
                <w:color w:val="000000" w:themeColor="text1"/>
                <w:sz w:val="22"/>
                <w:szCs w:val="22"/>
                <w:lang w:val="en-US"/>
              </w:rPr>
            </w:pPr>
            <w:r w:rsidRPr="005A3F3B">
              <w:rPr>
                <w:color w:val="000000" w:themeColor="text1"/>
                <w:sz w:val="22"/>
                <w:szCs w:val="22"/>
                <w:lang w:val="en-US"/>
              </w:rPr>
              <w:t>Pfizer Luxembourg SARL filialas Lietuvoje</w:t>
            </w:r>
          </w:p>
          <w:p w14:paraId="11085378"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+370 5 251 4000</w:t>
            </w:r>
          </w:p>
          <w:p w14:paraId="0776E61C"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42404275" w14:textId="77777777" w:rsidTr="00C238B5">
        <w:trPr>
          <w:cantSplit/>
        </w:trPr>
        <w:tc>
          <w:tcPr>
            <w:tcW w:w="4661" w:type="dxa"/>
          </w:tcPr>
          <w:p w14:paraId="2E786F9C" w14:textId="77777777" w:rsidR="00E230A4" w:rsidRPr="00C95B07" w:rsidRDefault="00E230A4" w:rsidP="00E230A4">
            <w:pPr>
              <w:rPr>
                <w:b/>
                <w:color w:val="000000" w:themeColor="text1"/>
                <w:sz w:val="22"/>
                <w:szCs w:val="22"/>
              </w:rPr>
            </w:pPr>
            <w:r w:rsidRPr="00C95B07">
              <w:rPr>
                <w:b/>
                <w:color w:val="000000" w:themeColor="text1"/>
                <w:sz w:val="22"/>
                <w:szCs w:val="22"/>
              </w:rPr>
              <w:t>България</w:t>
            </w:r>
          </w:p>
          <w:p w14:paraId="5D5E856B" w14:textId="77777777" w:rsidR="00E230A4" w:rsidRPr="00C95B07" w:rsidRDefault="00E230A4" w:rsidP="00E230A4">
            <w:pPr>
              <w:rPr>
                <w:color w:val="000000" w:themeColor="text1"/>
                <w:sz w:val="22"/>
                <w:szCs w:val="22"/>
              </w:rPr>
            </w:pPr>
            <w:r w:rsidRPr="00C95B07">
              <w:rPr>
                <w:color w:val="000000" w:themeColor="text1"/>
                <w:sz w:val="22"/>
                <w:szCs w:val="22"/>
              </w:rPr>
              <w:t xml:space="preserve">Пфайзер Люксембург САРЛ, Клон България </w:t>
            </w:r>
          </w:p>
          <w:p w14:paraId="0E313A3B"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Тел: +359 2 970 4333</w:t>
            </w:r>
          </w:p>
          <w:p w14:paraId="1193B38A" w14:textId="77777777" w:rsidR="00E230A4" w:rsidRPr="007C6EFF" w:rsidRDefault="00E230A4" w:rsidP="00E230A4">
            <w:pPr>
              <w:rPr>
                <w:b/>
                <w:color w:val="000000" w:themeColor="text1"/>
                <w:sz w:val="22"/>
                <w:szCs w:val="22"/>
                <w:lang w:val="en-US"/>
              </w:rPr>
            </w:pPr>
          </w:p>
        </w:tc>
        <w:tc>
          <w:tcPr>
            <w:tcW w:w="4695" w:type="dxa"/>
          </w:tcPr>
          <w:p w14:paraId="6A5B8142" w14:textId="77777777" w:rsidR="00E230A4" w:rsidRPr="007C6EFF" w:rsidRDefault="00E230A4" w:rsidP="00E230A4">
            <w:pPr>
              <w:autoSpaceDE w:val="0"/>
              <w:autoSpaceDN w:val="0"/>
              <w:adjustRightInd w:val="0"/>
              <w:rPr>
                <w:b/>
                <w:color w:val="000000" w:themeColor="text1"/>
                <w:sz w:val="22"/>
                <w:szCs w:val="22"/>
                <w:lang w:val="en-US"/>
              </w:rPr>
            </w:pPr>
            <w:r w:rsidRPr="007C6EFF">
              <w:rPr>
                <w:b/>
                <w:color w:val="000000" w:themeColor="text1"/>
                <w:sz w:val="22"/>
                <w:szCs w:val="22"/>
                <w:lang w:val="en-US"/>
              </w:rPr>
              <w:t>Magyarország</w:t>
            </w:r>
          </w:p>
          <w:p w14:paraId="537AAFCB"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 xml:space="preserve">Pfizer Kft. </w:t>
            </w:r>
          </w:p>
          <w:p w14:paraId="24B6F163"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+ 36 1 488 37 00</w:t>
            </w:r>
          </w:p>
          <w:p w14:paraId="1957395C"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6138C70B" w14:textId="77777777" w:rsidTr="00C238B5">
        <w:trPr>
          <w:cantSplit/>
        </w:trPr>
        <w:tc>
          <w:tcPr>
            <w:tcW w:w="4661" w:type="dxa"/>
          </w:tcPr>
          <w:p w14:paraId="364259A5" w14:textId="77777777" w:rsidR="00E230A4" w:rsidRPr="00C95B07" w:rsidRDefault="00E230A4" w:rsidP="00E230A4">
            <w:pPr>
              <w:rPr>
                <w:b/>
                <w:color w:val="000000" w:themeColor="text1"/>
                <w:sz w:val="22"/>
                <w:szCs w:val="22"/>
                <w:lang w:val="de-DE"/>
              </w:rPr>
            </w:pPr>
            <w:r w:rsidRPr="00C95B07">
              <w:rPr>
                <w:b/>
                <w:color w:val="000000" w:themeColor="text1"/>
                <w:sz w:val="22"/>
                <w:szCs w:val="22"/>
                <w:lang w:val="de-DE"/>
              </w:rPr>
              <w:br w:type="page"/>
              <w:t>Česká republika</w:t>
            </w:r>
          </w:p>
          <w:p w14:paraId="2A75F24C" w14:textId="77777777" w:rsidR="00E230A4" w:rsidRPr="00C95B07" w:rsidRDefault="00E230A4" w:rsidP="00E230A4">
            <w:pPr>
              <w:rPr>
                <w:color w:val="000000" w:themeColor="text1"/>
                <w:sz w:val="22"/>
                <w:szCs w:val="22"/>
                <w:lang w:val="de-DE"/>
              </w:rPr>
            </w:pPr>
            <w:r w:rsidRPr="00C95B07">
              <w:rPr>
                <w:color w:val="000000" w:themeColor="text1"/>
                <w:sz w:val="22"/>
                <w:szCs w:val="22"/>
                <w:lang w:val="de-DE"/>
              </w:rPr>
              <w:t>Pfizer, spol. s r.o.</w:t>
            </w:r>
          </w:p>
          <w:p w14:paraId="09DD21E8"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Tel: +420 283 004 111</w:t>
            </w:r>
          </w:p>
          <w:p w14:paraId="036A8206" w14:textId="77777777" w:rsidR="00E230A4" w:rsidRPr="007C6EFF" w:rsidRDefault="00E230A4" w:rsidP="00E230A4">
            <w:pPr>
              <w:rPr>
                <w:b/>
                <w:color w:val="000000" w:themeColor="text1"/>
                <w:sz w:val="22"/>
                <w:szCs w:val="22"/>
                <w:lang w:val="en-US"/>
              </w:rPr>
            </w:pPr>
          </w:p>
        </w:tc>
        <w:tc>
          <w:tcPr>
            <w:tcW w:w="4695" w:type="dxa"/>
          </w:tcPr>
          <w:p w14:paraId="280AD142" w14:textId="77777777" w:rsidR="00E230A4" w:rsidRPr="007C6EFF" w:rsidRDefault="00E230A4" w:rsidP="00E230A4">
            <w:pPr>
              <w:autoSpaceDE w:val="0"/>
              <w:autoSpaceDN w:val="0"/>
              <w:adjustRightInd w:val="0"/>
              <w:rPr>
                <w:b/>
                <w:color w:val="000000" w:themeColor="text1"/>
                <w:sz w:val="22"/>
                <w:szCs w:val="22"/>
                <w:lang w:val="en-US"/>
              </w:rPr>
            </w:pPr>
            <w:r w:rsidRPr="007C6EFF">
              <w:rPr>
                <w:b/>
                <w:color w:val="000000" w:themeColor="text1"/>
                <w:sz w:val="22"/>
                <w:szCs w:val="22"/>
                <w:lang w:val="en-US"/>
              </w:rPr>
              <w:t>Malta</w:t>
            </w:r>
          </w:p>
          <w:p w14:paraId="420AA9D7"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Vivian Corporation Ltd.</w:t>
            </w:r>
          </w:p>
          <w:p w14:paraId="2E228748"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+356 21344610</w:t>
            </w:r>
          </w:p>
          <w:p w14:paraId="7DAC9764"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3BB65312" w14:textId="77777777" w:rsidTr="00C238B5">
        <w:trPr>
          <w:cantSplit/>
        </w:trPr>
        <w:tc>
          <w:tcPr>
            <w:tcW w:w="4661" w:type="dxa"/>
          </w:tcPr>
          <w:p w14:paraId="5A38EA9A" w14:textId="77777777" w:rsidR="00E230A4" w:rsidRPr="007C6EFF" w:rsidRDefault="00E230A4" w:rsidP="00E230A4">
            <w:pPr>
              <w:rPr>
                <w:b/>
                <w:color w:val="000000" w:themeColor="text1"/>
                <w:sz w:val="22"/>
                <w:szCs w:val="22"/>
                <w:lang w:val="en-US"/>
              </w:rPr>
            </w:pPr>
            <w:r w:rsidRPr="007C6EFF">
              <w:rPr>
                <w:b/>
                <w:color w:val="000000" w:themeColor="text1"/>
                <w:sz w:val="22"/>
                <w:szCs w:val="22"/>
                <w:lang w:val="en-US"/>
              </w:rPr>
              <w:t>Danmark</w:t>
            </w:r>
          </w:p>
          <w:p w14:paraId="548D0E94"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Pfizer ApS</w:t>
            </w:r>
          </w:p>
          <w:p w14:paraId="42752E8A" w14:textId="0C7BCB78" w:rsidR="00E230A4" w:rsidRPr="007C6EFF" w:rsidRDefault="00E230A4" w:rsidP="00E230A4">
            <w:pPr>
              <w:rPr>
                <w:color w:val="000000" w:themeColor="text1"/>
                <w:sz w:val="22"/>
                <w:szCs w:val="22"/>
                <w:lang w:val="en-US"/>
              </w:rPr>
            </w:pPr>
            <w:r w:rsidRPr="007C6EFF">
              <w:rPr>
                <w:color w:val="000000" w:themeColor="text1"/>
                <w:sz w:val="22"/>
                <w:szCs w:val="22"/>
                <w:lang w:val="en-US"/>
              </w:rPr>
              <w:t>Tlf</w:t>
            </w:r>
            <w:r w:rsidR="00282D8F">
              <w:rPr>
                <w:color w:val="000000" w:themeColor="text1"/>
                <w:sz w:val="22"/>
                <w:szCs w:val="22"/>
                <w:lang w:val="en-US"/>
              </w:rPr>
              <w:t>.</w:t>
            </w:r>
            <w:r w:rsidRPr="007C6EFF">
              <w:rPr>
                <w:color w:val="000000" w:themeColor="text1"/>
                <w:sz w:val="22"/>
                <w:szCs w:val="22"/>
                <w:lang w:val="en-US"/>
              </w:rPr>
              <w:t>: +45 44 20 11 00</w:t>
            </w:r>
          </w:p>
          <w:p w14:paraId="248737C1" w14:textId="77777777" w:rsidR="00E230A4" w:rsidRPr="007C6EFF" w:rsidRDefault="00E230A4" w:rsidP="00E230A4">
            <w:pPr>
              <w:rPr>
                <w:b/>
                <w:color w:val="000000" w:themeColor="text1"/>
                <w:sz w:val="22"/>
                <w:szCs w:val="22"/>
                <w:lang w:val="en-US"/>
              </w:rPr>
            </w:pPr>
          </w:p>
        </w:tc>
        <w:tc>
          <w:tcPr>
            <w:tcW w:w="4695" w:type="dxa"/>
          </w:tcPr>
          <w:p w14:paraId="7272B5DC" w14:textId="77777777" w:rsidR="00E230A4" w:rsidRPr="007C6EFF" w:rsidRDefault="00E230A4" w:rsidP="00E230A4">
            <w:pPr>
              <w:rPr>
                <w:rFonts w:eastAsia="Calibri"/>
                <w:b/>
                <w:noProof/>
                <w:color w:val="000000" w:themeColor="text1"/>
                <w:sz w:val="22"/>
                <w:szCs w:val="22"/>
                <w:lang w:val="en-US"/>
              </w:rPr>
            </w:pPr>
            <w:r w:rsidRPr="007C6EFF">
              <w:rPr>
                <w:rFonts w:eastAsia="Calibri"/>
                <w:b/>
                <w:color w:val="000000" w:themeColor="text1"/>
                <w:sz w:val="22"/>
                <w:szCs w:val="22"/>
                <w:lang w:val="en-US"/>
              </w:rPr>
              <w:t>Nederland</w:t>
            </w:r>
          </w:p>
          <w:p w14:paraId="35B7B574" w14:textId="77777777" w:rsidR="00E230A4" w:rsidRPr="007C6EFF" w:rsidRDefault="00E230A4" w:rsidP="00E230A4">
            <w:pPr>
              <w:rPr>
                <w:rFonts w:eastAsia="Calibri"/>
                <w:noProof/>
                <w:color w:val="000000" w:themeColor="text1"/>
                <w:sz w:val="22"/>
                <w:szCs w:val="22"/>
                <w:lang w:val="en-US"/>
              </w:rPr>
            </w:pPr>
            <w:r w:rsidRPr="007C6EFF">
              <w:rPr>
                <w:rFonts w:eastAsia="Calibri"/>
                <w:noProof/>
                <w:color w:val="000000" w:themeColor="text1"/>
                <w:sz w:val="22"/>
                <w:szCs w:val="22"/>
                <w:lang w:val="en-US"/>
              </w:rPr>
              <w:t>Pfizer bv</w:t>
            </w:r>
          </w:p>
          <w:p w14:paraId="63B8F8C8" w14:textId="77777777" w:rsidR="00E230A4" w:rsidRPr="007C6EFF" w:rsidRDefault="00E230A4" w:rsidP="00E230A4">
            <w:pPr>
              <w:rPr>
                <w:rFonts w:eastAsia="Calibri"/>
                <w:noProof/>
                <w:color w:val="000000" w:themeColor="text1"/>
                <w:sz w:val="22"/>
                <w:szCs w:val="22"/>
                <w:lang w:val="en-US"/>
              </w:rPr>
            </w:pPr>
            <w:r w:rsidRPr="007C6EFF">
              <w:rPr>
                <w:rFonts w:eastAsia="Calibri"/>
                <w:noProof/>
                <w:color w:val="000000" w:themeColor="text1"/>
                <w:sz w:val="22"/>
                <w:szCs w:val="22"/>
                <w:lang w:val="en-US"/>
              </w:rPr>
              <w:t>Tel: +31 (0)</w:t>
            </w:r>
            <w:r w:rsidRPr="007C6EFF">
              <w:rPr>
                <w:rFonts w:eastAsia="Calibri"/>
                <w:color w:val="000000" w:themeColor="text1"/>
                <w:sz w:val="22"/>
                <w:szCs w:val="22"/>
                <w:lang w:val="en-US"/>
              </w:rPr>
              <w:t xml:space="preserve"> </w:t>
            </w:r>
            <w:r w:rsidRPr="007C6EFF">
              <w:rPr>
                <w:rFonts w:eastAsia="Calibri"/>
                <w:noProof/>
                <w:color w:val="000000" w:themeColor="text1"/>
                <w:sz w:val="22"/>
                <w:szCs w:val="22"/>
                <w:lang w:val="en-US"/>
              </w:rPr>
              <w:t>800 63 34 636</w:t>
            </w:r>
          </w:p>
          <w:p w14:paraId="4A2D0219"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6A71D671" w14:textId="77777777" w:rsidTr="00C238B5">
        <w:trPr>
          <w:cantSplit/>
        </w:trPr>
        <w:tc>
          <w:tcPr>
            <w:tcW w:w="4661" w:type="dxa"/>
          </w:tcPr>
          <w:p w14:paraId="5C9DB925" w14:textId="77777777" w:rsidR="00E230A4" w:rsidRPr="00C95B07" w:rsidRDefault="00E230A4" w:rsidP="00E230A4">
            <w:pPr>
              <w:rPr>
                <w:b/>
                <w:color w:val="000000" w:themeColor="text1"/>
                <w:sz w:val="22"/>
                <w:szCs w:val="22"/>
                <w:lang w:val="de-DE"/>
              </w:rPr>
            </w:pPr>
            <w:r w:rsidRPr="00C95B07">
              <w:rPr>
                <w:b/>
                <w:color w:val="000000" w:themeColor="text1"/>
                <w:sz w:val="22"/>
                <w:szCs w:val="22"/>
                <w:lang w:val="de-DE"/>
              </w:rPr>
              <w:t>Deutschland</w:t>
            </w:r>
          </w:p>
          <w:p w14:paraId="29D4B7F4" w14:textId="77777777" w:rsidR="00E230A4" w:rsidRPr="00C95B07" w:rsidRDefault="00E230A4" w:rsidP="00E230A4">
            <w:pPr>
              <w:rPr>
                <w:color w:val="000000" w:themeColor="text1"/>
                <w:sz w:val="22"/>
                <w:szCs w:val="22"/>
                <w:lang w:val="de-DE"/>
              </w:rPr>
            </w:pPr>
            <w:r w:rsidRPr="00C95B07">
              <w:rPr>
                <w:color w:val="000000" w:themeColor="text1"/>
                <w:sz w:val="22"/>
                <w:szCs w:val="22"/>
                <w:lang w:val="de-DE"/>
              </w:rPr>
              <w:t>PFIZER PHARMA GmbH</w:t>
            </w:r>
          </w:p>
          <w:p w14:paraId="60A1DA9D" w14:textId="77777777" w:rsidR="00E230A4" w:rsidRPr="00C95B07" w:rsidRDefault="00E230A4" w:rsidP="00E230A4">
            <w:pPr>
              <w:rPr>
                <w:color w:val="000000" w:themeColor="text1"/>
                <w:sz w:val="22"/>
                <w:szCs w:val="22"/>
                <w:lang w:val="de-DE"/>
              </w:rPr>
            </w:pPr>
            <w:r w:rsidRPr="00C95B07">
              <w:rPr>
                <w:color w:val="000000" w:themeColor="text1"/>
                <w:sz w:val="22"/>
                <w:szCs w:val="22"/>
                <w:lang w:val="de-DE"/>
              </w:rPr>
              <w:t>Tel: +49 (0)30 550055-51000</w:t>
            </w:r>
          </w:p>
          <w:p w14:paraId="3C4CA41C" w14:textId="77777777" w:rsidR="00E230A4" w:rsidRPr="00C95B07" w:rsidRDefault="00E230A4" w:rsidP="00E230A4">
            <w:pPr>
              <w:rPr>
                <w:b/>
                <w:color w:val="000000" w:themeColor="text1"/>
                <w:sz w:val="22"/>
                <w:szCs w:val="22"/>
                <w:lang w:val="de-DE"/>
              </w:rPr>
            </w:pPr>
          </w:p>
        </w:tc>
        <w:tc>
          <w:tcPr>
            <w:tcW w:w="4695" w:type="dxa"/>
          </w:tcPr>
          <w:p w14:paraId="63408F4D" w14:textId="77777777" w:rsidR="00E230A4" w:rsidRPr="007C6EFF" w:rsidRDefault="00E230A4" w:rsidP="00E230A4">
            <w:pPr>
              <w:autoSpaceDE w:val="0"/>
              <w:autoSpaceDN w:val="0"/>
              <w:adjustRightInd w:val="0"/>
              <w:rPr>
                <w:b/>
                <w:color w:val="000000" w:themeColor="text1"/>
                <w:sz w:val="22"/>
                <w:szCs w:val="22"/>
                <w:lang w:val="en-US"/>
              </w:rPr>
            </w:pPr>
            <w:r w:rsidRPr="007C6EFF">
              <w:rPr>
                <w:b/>
                <w:color w:val="000000" w:themeColor="text1"/>
                <w:sz w:val="22"/>
                <w:szCs w:val="22"/>
                <w:lang w:val="en-US"/>
              </w:rPr>
              <w:t>Norge</w:t>
            </w:r>
          </w:p>
          <w:p w14:paraId="3EC6619A"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Pfizer AS</w:t>
            </w:r>
          </w:p>
          <w:p w14:paraId="5B9B289C" w14:textId="77777777" w:rsidR="00E230A4" w:rsidRPr="007C6EFF" w:rsidRDefault="00E230A4" w:rsidP="00E230A4">
            <w:pPr>
              <w:autoSpaceDE w:val="0"/>
              <w:autoSpaceDN w:val="0"/>
              <w:adjustRightInd w:val="0"/>
              <w:rPr>
                <w:b/>
                <w:color w:val="000000" w:themeColor="text1"/>
                <w:sz w:val="22"/>
                <w:szCs w:val="22"/>
                <w:lang w:val="en-US"/>
              </w:rPr>
            </w:pPr>
            <w:r w:rsidRPr="007C6EFF">
              <w:rPr>
                <w:color w:val="000000" w:themeColor="text1"/>
                <w:sz w:val="22"/>
                <w:szCs w:val="22"/>
                <w:lang w:val="en-US"/>
              </w:rPr>
              <w:t>Tlf: +47 67 52 61 00</w:t>
            </w:r>
          </w:p>
        </w:tc>
      </w:tr>
      <w:tr w:rsidR="00E230A4" w:rsidRPr="00026B1B" w14:paraId="28C66709" w14:textId="77777777" w:rsidTr="00C238B5">
        <w:trPr>
          <w:cantSplit/>
        </w:trPr>
        <w:tc>
          <w:tcPr>
            <w:tcW w:w="4661" w:type="dxa"/>
          </w:tcPr>
          <w:p w14:paraId="2C3C8ADD" w14:textId="77777777" w:rsidR="00E230A4" w:rsidRPr="00D53309" w:rsidRDefault="00E230A4" w:rsidP="00E230A4">
            <w:pPr>
              <w:keepNext/>
              <w:rPr>
                <w:b/>
                <w:color w:val="000000" w:themeColor="text1"/>
                <w:sz w:val="22"/>
                <w:szCs w:val="22"/>
                <w:lang w:val="en-US"/>
              </w:rPr>
            </w:pPr>
            <w:r w:rsidRPr="00D53309">
              <w:rPr>
                <w:b/>
                <w:color w:val="000000" w:themeColor="text1"/>
                <w:sz w:val="22"/>
                <w:szCs w:val="22"/>
                <w:lang w:val="en-US"/>
              </w:rPr>
              <w:t>Eesti</w:t>
            </w:r>
          </w:p>
          <w:p w14:paraId="29A803A6" w14:textId="77777777" w:rsidR="00E230A4" w:rsidRPr="00D53309" w:rsidRDefault="00E230A4" w:rsidP="00E230A4">
            <w:pPr>
              <w:rPr>
                <w:color w:val="000000" w:themeColor="text1"/>
                <w:sz w:val="22"/>
                <w:szCs w:val="22"/>
                <w:lang w:val="en-US"/>
              </w:rPr>
            </w:pPr>
            <w:r w:rsidRPr="00D53309">
              <w:rPr>
                <w:color w:val="000000" w:themeColor="text1"/>
                <w:sz w:val="22"/>
                <w:szCs w:val="22"/>
                <w:lang w:val="en-US"/>
              </w:rPr>
              <w:t>Pfizer Luxembourg SARL Eesti filiaal</w:t>
            </w:r>
          </w:p>
          <w:p w14:paraId="2DA0B619"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Tel: +372 666 7500</w:t>
            </w:r>
          </w:p>
          <w:p w14:paraId="097698CE" w14:textId="77777777" w:rsidR="00E230A4" w:rsidRPr="007C6EFF" w:rsidRDefault="00E230A4" w:rsidP="00E230A4">
            <w:pPr>
              <w:rPr>
                <w:b/>
                <w:color w:val="000000" w:themeColor="text1"/>
                <w:sz w:val="22"/>
                <w:szCs w:val="22"/>
                <w:lang w:val="en-US"/>
              </w:rPr>
            </w:pPr>
          </w:p>
        </w:tc>
        <w:tc>
          <w:tcPr>
            <w:tcW w:w="4695" w:type="dxa"/>
          </w:tcPr>
          <w:p w14:paraId="25D0C166" w14:textId="77777777" w:rsidR="00E230A4" w:rsidRPr="007C6EFF" w:rsidRDefault="00E230A4" w:rsidP="00E230A4">
            <w:pPr>
              <w:autoSpaceDE w:val="0"/>
              <w:autoSpaceDN w:val="0"/>
              <w:adjustRightInd w:val="0"/>
              <w:rPr>
                <w:b/>
                <w:color w:val="000000" w:themeColor="text1"/>
                <w:sz w:val="22"/>
                <w:szCs w:val="22"/>
                <w:lang w:val="en-US"/>
              </w:rPr>
            </w:pPr>
            <w:r w:rsidRPr="007C6EFF">
              <w:rPr>
                <w:b/>
                <w:color w:val="000000" w:themeColor="text1"/>
                <w:sz w:val="22"/>
                <w:szCs w:val="22"/>
                <w:lang w:val="en-US"/>
              </w:rPr>
              <w:t>Österreich</w:t>
            </w:r>
          </w:p>
          <w:p w14:paraId="54982020"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Pfizer Corporation Austria Ges.m.b.H.</w:t>
            </w:r>
          </w:p>
          <w:p w14:paraId="6B153CB2" w14:textId="77777777" w:rsidR="00E230A4" w:rsidRPr="007C6EFF" w:rsidRDefault="00E230A4" w:rsidP="00E230A4">
            <w:pPr>
              <w:autoSpaceDE w:val="0"/>
              <w:autoSpaceDN w:val="0"/>
              <w:adjustRightInd w:val="0"/>
              <w:rPr>
                <w:b/>
                <w:color w:val="000000" w:themeColor="text1"/>
                <w:sz w:val="22"/>
                <w:szCs w:val="22"/>
                <w:lang w:val="en-US"/>
              </w:rPr>
            </w:pPr>
            <w:r w:rsidRPr="007C6EFF">
              <w:rPr>
                <w:color w:val="000000" w:themeColor="text1"/>
                <w:sz w:val="22"/>
                <w:szCs w:val="22"/>
                <w:lang w:val="en-US"/>
              </w:rPr>
              <w:t>Tel: +43 (0)1 521 15-0</w:t>
            </w:r>
          </w:p>
        </w:tc>
      </w:tr>
      <w:tr w:rsidR="00E230A4" w:rsidRPr="00026B1B" w14:paraId="02FE8AFA" w14:textId="77777777" w:rsidTr="00C238B5">
        <w:trPr>
          <w:cantSplit/>
        </w:trPr>
        <w:tc>
          <w:tcPr>
            <w:tcW w:w="4661" w:type="dxa"/>
          </w:tcPr>
          <w:p w14:paraId="5E6B8D2C" w14:textId="77777777" w:rsidR="00E230A4" w:rsidRPr="00C95B07" w:rsidRDefault="00E230A4" w:rsidP="00E230A4">
            <w:pPr>
              <w:rPr>
                <w:b/>
                <w:color w:val="000000" w:themeColor="text1"/>
                <w:sz w:val="22"/>
                <w:szCs w:val="22"/>
              </w:rPr>
            </w:pPr>
            <w:r w:rsidRPr="005A3F3B">
              <w:rPr>
                <w:b/>
                <w:color w:val="000000" w:themeColor="text1"/>
                <w:sz w:val="22"/>
                <w:szCs w:val="22"/>
                <w:lang w:val="el-GR"/>
              </w:rPr>
              <w:t>Ελλάδα</w:t>
            </w:r>
          </w:p>
          <w:p w14:paraId="5F13C712" w14:textId="77777777" w:rsidR="00E230A4" w:rsidRPr="00C95B07" w:rsidRDefault="00E230A4" w:rsidP="00E230A4">
            <w:pPr>
              <w:rPr>
                <w:color w:val="000000" w:themeColor="text1"/>
                <w:sz w:val="22"/>
                <w:szCs w:val="22"/>
              </w:rPr>
            </w:pPr>
            <w:r w:rsidRPr="00C95B07">
              <w:rPr>
                <w:color w:val="000000" w:themeColor="text1"/>
                <w:sz w:val="22"/>
                <w:szCs w:val="22"/>
              </w:rPr>
              <w:t xml:space="preserve">Pfizer </w:t>
            </w:r>
            <w:r w:rsidRPr="005A3F3B">
              <w:rPr>
                <w:color w:val="000000" w:themeColor="text1"/>
                <w:sz w:val="22"/>
                <w:szCs w:val="22"/>
                <w:lang w:val="el-GR"/>
              </w:rPr>
              <w:t>Ελλάς</w:t>
            </w:r>
            <w:r w:rsidRPr="00C95B07">
              <w:rPr>
                <w:color w:val="000000" w:themeColor="text1"/>
                <w:sz w:val="22"/>
                <w:szCs w:val="22"/>
              </w:rPr>
              <w:t xml:space="preserve"> </w:t>
            </w:r>
            <w:r w:rsidRPr="005A3F3B">
              <w:rPr>
                <w:color w:val="000000" w:themeColor="text1"/>
                <w:sz w:val="22"/>
                <w:szCs w:val="22"/>
                <w:lang w:val="el-GR"/>
              </w:rPr>
              <w:t>Α</w:t>
            </w:r>
            <w:r w:rsidRPr="00C95B07">
              <w:rPr>
                <w:color w:val="000000" w:themeColor="text1"/>
                <w:sz w:val="22"/>
                <w:szCs w:val="22"/>
              </w:rPr>
              <w:t>.</w:t>
            </w:r>
            <w:r w:rsidRPr="005A3F3B">
              <w:rPr>
                <w:color w:val="000000" w:themeColor="text1"/>
                <w:sz w:val="22"/>
                <w:szCs w:val="22"/>
                <w:lang w:val="el-GR"/>
              </w:rPr>
              <w:t>Ε</w:t>
            </w:r>
            <w:r w:rsidRPr="00C95B07">
              <w:rPr>
                <w:color w:val="000000" w:themeColor="text1"/>
                <w:sz w:val="22"/>
                <w:szCs w:val="22"/>
              </w:rPr>
              <w:t>.</w:t>
            </w:r>
          </w:p>
          <w:p w14:paraId="14C8E192"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Τηλ.: +30 210 6785800</w:t>
            </w:r>
          </w:p>
          <w:p w14:paraId="79826452" w14:textId="77777777" w:rsidR="00E230A4" w:rsidRPr="007C6EFF" w:rsidRDefault="00E230A4" w:rsidP="00E230A4">
            <w:pPr>
              <w:rPr>
                <w:b/>
                <w:color w:val="000000" w:themeColor="text1"/>
                <w:sz w:val="22"/>
                <w:szCs w:val="22"/>
                <w:lang w:val="en-US"/>
              </w:rPr>
            </w:pPr>
          </w:p>
        </w:tc>
        <w:tc>
          <w:tcPr>
            <w:tcW w:w="4695" w:type="dxa"/>
          </w:tcPr>
          <w:p w14:paraId="1A4F862B" w14:textId="77777777" w:rsidR="00E230A4" w:rsidRPr="005A3F3B" w:rsidRDefault="00E230A4" w:rsidP="00E230A4">
            <w:pPr>
              <w:autoSpaceDE w:val="0"/>
              <w:autoSpaceDN w:val="0"/>
              <w:adjustRightInd w:val="0"/>
              <w:rPr>
                <w:b/>
                <w:color w:val="000000" w:themeColor="text1"/>
                <w:sz w:val="22"/>
                <w:szCs w:val="22"/>
                <w:lang w:val="pl-PL"/>
              </w:rPr>
            </w:pPr>
            <w:r w:rsidRPr="005A3F3B">
              <w:rPr>
                <w:b/>
                <w:color w:val="000000" w:themeColor="text1"/>
                <w:sz w:val="22"/>
                <w:szCs w:val="22"/>
                <w:lang w:val="pl-PL"/>
              </w:rPr>
              <w:t>Polska</w:t>
            </w:r>
          </w:p>
          <w:p w14:paraId="77DAD425" w14:textId="77777777" w:rsidR="00E230A4" w:rsidRPr="005A3F3B" w:rsidRDefault="00E230A4" w:rsidP="00E230A4">
            <w:pPr>
              <w:autoSpaceDE w:val="0"/>
              <w:autoSpaceDN w:val="0"/>
              <w:adjustRightInd w:val="0"/>
              <w:rPr>
                <w:color w:val="000000" w:themeColor="text1"/>
                <w:sz w:val="22"/>
                <w:szCs w:val="22"/>
                <w:lang w:val="pl-PL"/>
              </w:rPr>
            </w:pPr>
            <w:r w:rsidRPr="005A3F3B">
              <w:rPr>
                <w:color w:val="000000" w:themeColor="text1"/>
                <w:sz w:val="22"/>
                <w:szCs w:val="22"/>
                <w:lang w:val="pl-PL"/>
              </w:rPr>
              <w:t>Pfizer Polska Sp. z o.o.</w:t>
            </w:r>
          </w:p>
          <w:p w14:paraId="210975F2" w14:textId="77777777" w:rsidR="00E230A4" w:rsidRPr="007C6EFF" w:rsidRDefault="00E230A4" w:rsidP="00E230A4">
            <w:pPr>
              <w:autoSpaceDE w:val="0"/>
              <w:autoSpaceDN w:val="0"/>
              <w:adjustRightInd w:val="0"/>
              <w:rPr>
                <w:b/>
                <w:color w:val="000000" w:themeColor="text1"/>
                <w:sz w:val="22"/>
                <w:szCs w:val="22"/>
                <w:lang w:val="en-US"/>
              </w:rPr>
            </w:pPr>
            <w:r w:rsidRPr="007C6EFF">
              <w:rPr>
                <w:color w:val="000000" w:themeColor="text1"/>
                <w:sz w:val="22"/>
                <w:szCs w:val="22"/>
                <w:lang w:val="en-US"/>
              </w:rPr>
              <w:t>Tel.: +48 22 335 61 00</w:t>
            </w:r>
          </w:p>
        </w:tc>
      </w:tr>
      <w:tr w:rsidR="00E230A4" w:rsidRPr="00026B1B" w14:paraId="6C802DC0" w14:textId="77777777" w:rsidTr="00C238B5">
        <w:trPr>
          <w:cantSplit/>
        </w:trPr>
        <w:tc>
          <w:tcPr>
            <w:tcW w:w="4661" w:type="dxa"/>
          </w:tcPr>
          <w:p w14:paraId="7A2645ED" w14:textId="77777777" w:rsidR="00E230A4" w:rsidRPr="005A3F3B" w:rsidRDefault="00E230A4" w:rsidP="00E230A4">
            <w:pPr>
              <w:keepNext/>
              <w:rPr>
                <w:b/>
                <w:color w:val="000000" w:themeColor="text1"/>
                <w:sz w:val="22"/>
                <w:szCs w:val="22"/>
                <w:lang w:val="es-ES"/>
              </w:rPr>
            </w:pPr>
            <w:r w:rsidRPr="005A3F3B">
              <w:rPr>
                <w:b/>
                <w:color w:val="000000" w:themeColor="text1"/>
                <w:sz w:val="22"/>
                <w:szCs w:val="22"/>
                <w:lang w:val="es-ES"/>
              </w:rPr>
              <w:t>España</w:t>
            </w:r>
          </w:p>
          <w:p w14:paraId="29557C47" w14:textId="77777777" w:rsidR="00E230A4" w:rsidRPr="005A3F3B" w:rsidRDefault="00E230A4" w:rsidP="00E230A4">
            <w:pPr>
              <w:rPr>
                <w:color w:val="000000" w:themeColor="text1"/>
                <w:sz w:val="22"/>
                <w:szCs w:val="22"/>
                <w:lang w:val="es-ES"/>
              </w:rPr>
            </w:pPr>
            <w:r w:rsidRPr="005A3F3B">
              <w:rPr>
                <w:color w:val="000000" w:themeColor="text1"/>
                <w:sz w:val="22"/>
                <w:szCs w:val="22"/>
                <w:lang w:val="es-ES"/>
              </w:rPr>
              <w:t>Pfizer, S.L.</w:t>
            </w:r>
          </w:p>
          <w:p w14:paraId="4F8D7ED7" w14:textId="77777777" w:rsidR="00E230A4" w:rsidRPr="005A3F3B" w:rsidRDefault="00E230A4" w:rsidP="00E230A4">
            <w:pPr>
              <w:rPr>
                <w:color w:val="000000" w:themeColor="text1"/>
                <w:sz w:val="22"/>
                <w:szCs w:val="22"/>
                <w:lang w:val="es-ES"/>
              </w:rPr>
            </w:pPr>
            <w:r w:rsidRPr="005A3F3B">
              <w:rPr>
                <w:color w:val="000000" w:themeColor="text1"/>
                <w:sz w:val="22"/>
                <w:szCs w:val="22"/>
                <w:lang w:val="es-ES"/>
              </w:rPr>
              <w:t>Tel: +34 91 490 99 00</w:t>
            </w:r>
          </w:p>
          <w:p w14:paraId="0247F027" w14:textId="77777777" w:rsidR="00E230A4" w:rsidRPr="005A3F3B" w:rsidRDefault="00E230A4" w:rsidP="00E230A4">
            <w:pPr>
              <w:rPr>
                <w:b/>
                <w:color w:val="000000" w:themeColor="text1"/>
                <w:sz w:val="22"/>
                <w:szCs w:val="22"/>
                <w:lang w:val="es-ES"/>
              </w:rPr>
            </w:pPr>
          </w:p>
        </w:tc>
        <w:tc>
          <w:tcPr>
            <w:tcW w:w="4695" w:type="dxa"/>
          </w:tcPr>
          <w:p w14:paraId="1CD4A6D1" w14:textId="77777777" w:rsidR="00E230A4" w:rsidRPr="005A3F3B" w:rsidRDefault="00E230A4" w:rsidP="00E230A4">
            <w:pPr>
              <w:autoSpaceDE w:val="0"/>
              <w:autoSpaceDN w:val="0"/>
              <w:adjustRightInd w:val="0"/>
              <w:rPr>
                <w:b/>
                <w:color w:val="000000" w:themeColor="text1"/>
                <w:sz w:val="22"/>
                <w:szCs w:val="22"/>
                <w:lang w:val="pt-BR"/>
              </w:rPr>
            </w:pPr>
            <w:r w:rsidRPr="005A3F3B">
              <w:rPr>
                <w:b/>
                <w:color w:val="000000" w:themeColor="text1"/>
                <w:sz w:val="22"/>
                <w:szCs w:val="22"/>
                <w:lang w:val="pt-BR"/>
              </w:rPr>
              <w:t>Portugal</w:t>
            </w:r>
          </w:p>
          <w:p w14:paraId="25105E92" w14:textId="77777777" w:rsidR="00E230A4" w:rsidRPr="005A3F3B" w:rsidRDefault="00E230A4" w:rsidP="00E230A4">
            <w:pPr>
              <w:autoSpaceDE w:val="0"/>
              <w:autoSpaceDN w:val="0"/>
              <w:adjustRightInd w:val="0"/>
              <w:rPr>
                <w:color w:val="000000" w:themeColor="text1"/>
                <w:sz w:val="22"/>
                <w:szCs w:val="22"/>
                <w:lang w:val="pt-BR"/>
              </w:rPr>
            </w:pPr>
            <w:r w:rsidRPr="005A3F3B">
              <w:rPr>
                <w:color w:val="000000" w:themeColor="text1"/>
                <w:sz w:val="22"/>
                <w:szCs w:val="22"/>
                <w:lang w:val="pt-BR"/>
              </w:rPr>
              <w:t>Laboratórios Pfizer, Lda.</w:t>
            </w:r>
          </w:p>
          <w:p w14:paraId="0008CBD4" w14:textId="77777777" w:rsidR="00E230A4" w:rsidRPr="005A3F3B" w:rsidRDefault="00E230A4" w:rsidP="00E230A4">
            <w:pPr>
              <w:autoSpaceDE w:val="0"/>
              <w:autoSpaceDN w:val="0"/>
              <w:adjustRightInd w:val="0"/>
              <w:rPr>
                <w:b/>
                <w:color w:val="000000" w:themeColor="text1"/>
                <w:sz w:val="22"/>
                <w:szCs w:val="22"/>
                <w:lang w:val="pt-BR"/>
              </w:rPr>
            </w:pPr>
            <w:r w:rsidRPr="005A3F3B">
              <w:rPr>
                <w:color w:val="000000" w:themeColor="text1"/>
                <w:sz w:val="22"/>
                <w:szCs w:val="22"/>
                <w:lang w:val="pt-BR"/>
              </w:rPr>
              <w:t>Tel: +351 21 423 5500</w:t>
            </w:r>
          </w:p>
        </w:tc>
      </w:tr>
      <w:tr w:rsidR="00E230A4" w:rsidRPr="00026B1B" w14:paraId="164270FE" w14:textId="77777777" w:rsidTr="00C238B5">
        <w:trPr>
          <w:cantSplit/>
        </w:trPr>
        <w:tc>
          <w:tcPr>
            <w:tcW w:w="4661" w:type="dxa"/>
          </w:tcPr>
          <w:p w14:paraId="0C67FF43" w14:textId="77777777" w:rsidR="00E230A4" w:rsidRPr="007C6EFF" w:rsidRDefault="00E230A4" w:rsidP="00E230A4">
            <w:pPr>
              <w:rPr>
                <w:b/>
                <w:color w:val="000000" w:themeColor="text1"/>
                <w:sz w:val="22"/>
                <w:szCs w:val="22"/>
                <w:lang w:val="en-US"/>
              </w:rPr>
            </w:pPr>
            <w:r w:rsidRPr="007C6EFF">
              <w:rPr>
                <w:b/>
                <w:color w:val="000000" w:themeColor="text1"/>
                <w:sz w:val="22"/>
                <w:szCs w:val="22"/>
                <w:lang w:val="en-US"/>
              </w:rPr>
              <w:t>France</w:t>
            </w:r>
          </w:p>
          <w:p w14:paraId="0CB86CCF"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 xml:space="preserve">Pfizer </w:t>
            </w:r>
          </w:p>
          <w:p w14:paraId="1A32EEE8"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Tél: +33 (0)1 58 07 34 40</w:t>
            </w:r>
          </w:p>
          <w:p w14:paraId="2F040C7B" w14:textId="77777777" w:rsidR="00E230A4" w:rsidRPr="007C6EFF" w:rsidRDefault="00E230A4" w:rsidP="00E230A4">
            <w:pPr>
              <w:rPr>
                <w:b/>
                <w:color w:val="000000" w:themeColor="text1"/>
                <w:sz w:val="22"/>
                <w:szCs w:val="22"/>
                <w:lang w:val="en-US"/>
              </w:rPr>
            </w:pPr>
          </w:p>
        </w:tc>
        <w:tc>
          <w:tcPr>
            <w:tcW w:w="4695" w:type="dxa"/>
          </w:tcPr>
          <w:p w14:paraId="495F8820" w14:textId="77777777" w:rsidR="00E230A4" w:rsidRPr="005A3F3B" w:rsidRDefault="00E230A4" w:rsidP="00E230A4">
            <w:pPr>
              <w:autoSpaceDE w:val="0"/>
              <w:autoSpaceDN w:val="0"/>
              <w:adjustRightInd w:val="0"/>
              <w:rPr>
                <w:b/>
                <w:color w:val="000000" w:themeColor="text1"/>
                <w:sz w:val="22"/>
                <w:szCs w:val="22"/>
                <w:lang w:val="pt-BR"/>
              </w:rPr>
            </w:pPr>
            <w:r w:rsidRPr="005A3F3B">
              <w:rPr>
                <w:b/>
                <w:color w:val="000000" w:themeColor="text1"/>
                <w:sz w:val="22"/>
                <w:szCs w:val="22"/>
                <w:lang w:val="pt-BR"/>
              </w:rPr>
              <w:t>România</w:t>
            </w:r>
          </w:p>
          <w:p w14:paraId="70F60B5D" w14:textId="77777777" w:rsidR="00E230A4" w:rsidRPr="005A3F3B" w:rsidRDefault="00E230A4" w:rsidP="00E230A4">
            <w:pPr>
              <w:autoSpaceDE w:val="0"/>
              <w:autoSpaceDN w:val="0"/>
              <w:adjustRightInd w:val="0"/>
              <w:rPr>
                <w:color w:val="000000" w:themeColor="text1"/>
                <w:sz w:val="22"/>
                <w:szCs w:val="22"/>
                <w:lang w:val="pt-BR"/>
              </w:rPr>
            </w:pPr>
            <w:r w:rsidRPr="005A3F3B">
              <w:rPr>
                <w:color w:val="000000" w:themeColor="text1"/>
                <w:sz w:val="22"/>
                <w:szCs w:val="22"/>
                <w:lang w:val="pt-BR"/>
              </w:rPr>
              <w:t>Pfizer Romania S.R.L.</w:t>
            </w:r>
          </w:p>
          <w:p w14:paraId="2A1EE386"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+40 (0) 21 207 28 00</w:t>
            </w:r>
          </w:p>
          <w:p w14:paraId="7E0B6584"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3582A786" w14:textId="77777777" w:rsidTr="00C238B5">
        <w:trPr>
          <w:cantSplit/>
        </w:trPr>
        <w:tc>
          <w:tcPr>
            <w:tcW w:w="4661" w:type="dxa"/>
          </w:tcPr>
          <w:p w14:paraId="0DF57374" w14:textId="77777777" w:rsidR="00E230A4" w:rsidRPr="005A3F3B" w:rsidRDefault="00E230A4" w:rsidP="00E230A4">
            <w:pPr>
              <w:rPr>
                <w:b/>
                <w:color w:val="000000" w:themeColor="text1"/>
                <w:sz w:val="22"/>
                <w:szCs w:val="22"/>
              </w:rPr>
            </w:pPr>
            <w:r w:rsidRPr="005A3F3B">
              <w:rPr>
                <w:b/>
                <w:color w:val="000000" w:themeColor="text1"/>
                <w:sz w:val="22"/>
                <w:szCs w:val="22"/>
              </w:rPr>
              <w:t>Hrvatska</w:t>
            </w:r>
          </w:p>
          <w:p w14:paraId="1C5ADEF1" w14:textId="77777777" w:rsidR="00E230A4" w:rsidRPr="005A3F3B" w:rsidRDefault="00E230A4" w:rsidP="00E230A4">
            <w:pPr>
              <w:rPr>
                <w:color w:val="000000" w:themeColor="text1"/>
                <w:sz w:val="22"/>
                <w:szCs w:val="22"/>
              </w:rPr>
            </w:pPr>
            <w:r w:rsidRPr="005A3F3B">
              <w:rPr>
                <w:color w:val="000000" w:themeColor="text1"/>
                <w:sz w:val="22"/>
                <w:szCs w:val="22"/>
              </w:rPr>
              <w:t>Pfizer Croatia d.o.o.</w:t>
            </w:r>
          </w:p>
          <w:p w14:paraId="6527870F"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Tel: +385 1 3908 777</w:t>
            </w:r>
          </w:p>
          <w:p w14:paraId="38753D8A" w14:textId="77777777" w:rsidR="00E230A4" w:rsidRPr="007C6EFF" w:rsidRDefault="00E230A4" w:rsidP="00E230A4">
            <w:pPr>
              <w:rPr>
                <w:b/>
                <w:color w:val="000000" w:themeColor="text1"/>
                <w:sz w:val="22"/>
                <w:szCs w:val="22"/>
                <w:lang w:val="en-US"/>
              </w:rPr>
            </w:pPr>
          </w:p>
        </w:tc>
        <w:tc>
          <w:tcPr>
            <w:tcW w:w="4695" w:type="dxa"/>
          </w:tcPr>
          <w:p w14:paraId="04C6B0FA" w14:textId="77777777" w:rsidR="00E230A4" w:rsidRPr="007C6EFF" w:rsidRDefault="00E230A4" w:rsidP="00E230A4">
            <w:pPr>
              <w:rPr>
                <w:b/>
                <w:color w:val="000000" w:themeColor="text1"/>
                <w:sz w:val="22"/>
                <w:szCs w:val="22"/>
                <w:lang w:val="en-US"/>
              </w:rPr>
            </w:pPr>
            <w:r w:rsidRPr="007C6EFF">
              <w:rPr>
                <w:b/>
                <w:color w:val="000000" w:themeColor="text1"/>
                <w:sz w:val="22"/>
                <w:szCs w:val="22"/>
                <w:lang w:val="en-US"/>
              </w:rPr>
              <w:t>Slovenija</w:t>
            </w:r>
          </w:p>
          <w:p w14:paraId="55801221"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Pfizer Luxembourg SARL</w:t>
            </w:r>
          </w:p>
          <w:p w14:paraId="2D445561"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Pfizer, podružnica za svetovanje s področja farmacevtske dejavnosti, Ljubljana</w:t>
            </w:r>
          </w:p>
          <w:p w14:paraId="318C3877"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+386 (0)1 52 11 400</w:t>
            </w:r>
          </w:p>
          <w:p w14:paraId="6B5EF8FB"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5E050A68" w14:textId="77777777" w:rsidTr="00C238B5">
        <w:trPr>
          <w:cantSplit/>
        </w:trPr>
        <w:tc>
          <w:tcPr>
            <w:tcW w:w="4661" w:type="dxa"/>
          </w:tcPr>
          <w:p w14:paraId="7061A0B6" w14:textId="77777777" w:rsidR="00E230A4" w:rsidRPr="007C6EFF" w:rsidRDefault="00E230A4" w:rsidP="00E230A4">
            <w:pPr>
              <w:rPr>
                <w:b/>
                <w:color w:val="000000" w:themeColor="text1"/>
                <w:sz w:val="22"/>
                <w:szCs w:val="22"/>
                <w:lang w:val="en-US"/>
              </w:rPr>
            </w:pPr>
            <w:r w:rsidRPr="007C6EFF">
              <w:rPr>
                <w:b/>
                <w:color w:val="000000" w:themeColor="text1"/>
                <w:sz w:val="22"/>
                <w:szCs w:val="22"/>
                <w:lang w:val="en-US"/>
              </w:rPr>
              <w:t>Ireland</w:t>
            </w:r>
          </w:p>
          <w:p w14:paraId="6C5F4892" w14:textId="4AC8E70C" w:rsidR="00E230A4" w:rsidRPr="007C6EFF" w:rsidRDefault="00E230A4" w:rsidP="00E230A4">
            <w:pPr>
              <w:rPr>
                <w:color w:val="000000" w:themeColor="text1"/>
                <w:sz w:val="22"/>
                <w:szCs w:val="22"/>
                <w:lang w:val="en-US"/>
              </w:rPr>
            </w:pPr>
            <w:r w:rsidRPr="007C6EFF">
              <w:rPr>
                <w:color w:val="000000" w:themeColor="text1"/>
                <w:sz w:val="22"/>
                <w:szCs w:val="22"/>
                <w:lang w:val="en-US"/>
              </w:rPr>
              <w:t>Pfizer Healthcare Ireland</w:t>
            </w:r>
            <w:r w:rsidR="003C011A">
              <w:rPr>
                <w:noProof/>
                <w:sz w:val="22"/>
                <w:szCs w:val="22"/>
              </w:rPr>
              <w:t xml:space="preserve"> Unlimited Company</w:t>
            </w:r>
          </w:p>
          <w:p w14:paraId="1E6FFCF5"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 xml:space="preserve">Tel: +1800 633 363 (toll free) </w:t>
            </w:r>
          </w:p>
          <w:p w14:paraId="4947F67B" w14:textId="77777777" w:rsidR="00E230A4" w:rsidRPr="007C6EFF" w:rsidRDefault="00E230A4" w:rsidP="00E230A4">
            <w:pPr>
              <w:rPr>
                <w:b/>
                <w:color w:val="000000" w:themeColor="text1"/>
                <w:sz w:val="22"/>
                <w:szCs w:val="22"/>
                <w:lang w:val="en-US"/>
              </w:rPr>
            </w:pPr>
            <w:r w:rsidRPr="007C6EFF">
              <w:rPr>
                <w:color w:val="000000" w:themeColor="text1"/>
                <w:sz w:val="22"/>
                <w:szCs w:val="22"/>
                <w:lang w:val="en-US"/>
              </w:rPr>
              <w:t>Tel: +44 (0)1304 616161</w:t>
            </w:r>
          </w:p>
          <w:p w14:paraId="68C79E5A" w14:textId="77777777" w:rsidR="00E230A4" w:rsidRPr="007C6EFF" w:rsidRDefault="00E230A4" w:rsidP="00E230A4">
            <w:pPr>
              <w:rPr>
                <w:b/>
                <w:color w:val="000000" w:themeColor="text1"/>
                <w:sz w:val="22"/>
                <w:szCs w:val="22"/>
                <w:lang w:val="en-US"/>
              </w:rPr>
            </w:pPr>
          </w:p>
        </w:tc>
        <w:tc>
          <w:tcPr>
            <w:tcW w:w="4695" w:type="dxa"/>
          </w:tcPr>
          <w:p w14:paraId="4D12E273" w14:textId="77777777" w:rsidR="00E230A4" w:rsidRPr="007C6EFF" w:rsidRDefault="00E230A4" w:rsidP="00E230A4">
            <w:pPr>
              <w:autoSpaceDE w:val="0"/>
              <w:autoSpaceDN w:val="0"/>
              <w:adjustRightInd w:val="0"/>
              <w:rPr>
                <w:b/>
                <w:color w:val="000000" w:themeColor="text1"/>
                <w:sz w:val="22"/>
                <w:szCs w:val="22"/>
                <w:lang w:val="en-US"/>
              </w:rPr>
            </w:pPr>
            <w:r w:rsidRPr="007C6EFF">
              <w:rPr>
                <w:b/>
                <w:color w:val="000000" w:themeColor="text1"/>
                <w:sz w:val="22"/>
                <w:szCs w:val="22"/>
                <w:lang w:val="en-US"/>
              </w:rPr>
              <w:t>Slovenská republika</w:t>
            </w:r>
          </w:p>
          <w:p w14:paraId="68862400"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Pfizer Luxembourg SARL, organizačná zložka</w:t>
            </w:r>
          </w:p>
          <w:p w14:paraId="7D20061D"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+ 421 2 3355 5500</w:t>
            </w:r>
          </w:p>
          <w:p w14:paraId="509778E0"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21257873" w14:textId="77777777" w:rsidTr="00C238B5">
        <w:trPr>
          <w:cantSplit/>
        </w:trPr>
        <w:tc>
          <w:tcPr>
            <w:tcW w:w="4661" w:type="dxa"/>
          </w:tcPr>
          <w:p w14:paraId="026D1A3E" w14:textId="77777777" w:rsidR="00E230A4" w:rsidRPr="007C6EFF" w:rsidRDefault="00E230A4" w:rsidP="00E230A4">
            <w:pPr>
              <w:rPr>
                <w:b/>
                <w:color w:val="000000" w:themeColor="text1"/>
                <w:sz w:val="22"/>
                <w:szCs w:val="22"/>
                <w:lang w:val="en-US"/>
              </w:rPr>
            </w:pPr>
            <w:r w:rsidRPr="007C6EFF">
              <w:rPr>
                <w:b/>
                <w:color w:val="000000" w:themeColor="text1"/>
                <w:sz w:val="22"/>
                <w:szCs w:val="22"/>
                <w:lang w:val="en-US"/>
              </w:rPr>
              <w:t>Ísland</w:t>
            </w:r>
          </w:p>
          <w:p w14:paraId="2E946390"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Icepharma hf.</w:t>
            </w:r>
          </w:p>
          <w:p w14:paraId="0DBC5725"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Sími: +354 540 8000</w:t>
            </w:r>
          </w:p>
          <w:p w14:paraId="0D67EA08" w14:textId="77777777" w:rsidR="00E230A4" w:rsidRPr="007C6EFF" w:rsidRDefault="00E230A4" w:rsidP="00E230A4">
            <w:pPr>
              <w:rPr>
                <w:b/>
                <w:color w:val="000000" w:themeColor="text1"/>
                <w:sz w:val="22"/>
                <w:szCs w:val="22"/>
                <w:lang w:val="en-US"/>
              </w:rPr>
            </w:pPr>
          </w:p>
        </w:tc>
        <w:tc>
          <w:tcPr>
            <w:tcW w:w="4695" w:type="dxa"/>
          </w:tcPr>
          <w:p w14:paraId="6689E23C" w14:textId="77777777" w:rsidR="00E230A4" w:rsidRPr="00C95B07" w:rsidRDefault="00E230A4" w:rsidP="00E230A4">
            <w:pPr>
              <w:autoSpaceDE w:val="0"/>
              <w:autoSpaceDN w:val="0"/>
              <w:adjustRightInd w:val="0"/>
              <w:rPr>
                <w:b/>
                <w:color w:val="000000" w:themeColor="text1"/>
                <w:sz w:val="22"/>
                <w:szCs w:val="22"/>
                <w:lang w:val="de-DE"/>
              </w:rPr>
            </w:pPr>
            <w:r w:rsidRPr="00C95B07">
              <w:rPr>
                <w:b/>
                <w:color w:val="000000" w:themeColor="text1"/>
                <w:sz w:val="22"/>
                <w:szCs w:val="22"/>
                <w:lang w:val="de-DE"/>
              </w:rPr>
              <w:t>Suomi/Finland</w:t>
            </w:r>
          </w:p>
          <w:p w14:paraId="52B913E1" w14:textId="77777777" w:rsidR="00E230A4" w:rsidRPr="00C95B07" w:rsidRDefault="00E230A4" w:rsidP="00E230A4">
            <w:pPr>
              <w:autoSpaceDE w:val="0"/>
              <w:autoSpaceDN w:val="0"/>
              <w:adjustRightInd w:val="0"/>
              <w:rPr>
                <w:color w:val="000000" w:themeColor="text1"/>
                <w:sz w:val="22"/>
                <w:szCs w:val="22"/>
                <w:lang w:val="de-DE"/>
              </w:rPr>
            </w:pPr>
            <w:r w:rsidRPr="00C95B07">
              <w:rPr>
                <w:color w:val="000000" w:themeColor="text1"/>
                <w:sz w:val="22"/>
                <w:szCs w:val="22"/>
                <w:lang w:val="de-DE"/>
              </w:rPr>
              <w:t>Pfizer Oy</w:t>
            </w:r>
          </w:p>
          <w:p w14:paraId="213C70C9" w14:textId="77777777" w:rsidR="00E230A4" w:rsidRPr="00C95B07" w:rsidRDefault="00E230A4" w:rsidP="00E230A4">
            <w:pPr>
              <w:autoSpaceDE w:val="0"/>
              <w:autoSpaceDN w:val="0"/>
              <w:adjustRightInd w:val="0"/>
              <w:rPr>
                <w:color w:val="000000" w:themeColor="text1"/>
                <w:sz w:val="22"/>
                <w:szCs w:val="22"/>
                <w:lang w:val="de-DE"/>
              </w:rPr>
            </w:pPr>
            <w:r w:rsidRPr="00C95B07">
              <w:rPr>
                <w:color w:val="000000" w:themeColor="text1"/>
                <w:sz w:val="22"/>
                <w:szCs w:val="22"/>
                <w:lang w:val="de-DE"/>
              </w:rPr>
              <w:t>Puh/Tel: +358 (0)9 430 040</w:t>
            </w:r>
          </w:p>
          <w:p w14:paraId="26BFA4E4" w14:textId="77777777" w:rsidR="00E230A4" w:rsidRPr="00C95B07" w:rsidRDefault="00E230A4" w:rsidP="00E230A4">
            <w:pPr>
              <w:autoSpaceDE w:val="0"/>
              <w:autoSpaceDN w:val="0"/>
              <w:adjustRightInd w:val="0"/>
              <w:rPr>
                <w:b/>
                <w:color w:val="000000" w:themeColor="text1"/>
                <w:sz w:val="22"/>
                <w:szCs w:val="22"/>
                <w:lang w:val="de-DE"/>
              </w:rPr>
            </w:pPr>
          </w:p>
        </w:tc>
      </w:tr>
      <w:tr w:rsidR="00E230A4" w:rsidRPr="00026B1B" w14:paraId="1786F3C0" w14:textId="77777777" w:rsidTr="00C238B5">
        <w:trPr>
          <w:cantSplit/>
        </w:trPr>
        <w:tc>
          <w:tcPr>
            <w:tcW w:w="4661" w:type="dxa"/>
          </w:tcPr>
          <w:p w14:paraId="358AA167" w14:textId="77777777" w:rsidR="00E230A4" w:rsidRPr="005A3F3B" w:rsidRDefault="00E230A4" w:rsidP="00E230A4">
            <w:pPr>
              <w:rPr>
                <w:b/>
                <w:color w:val="000000" w:themeColor="text1"/>
                <w:sz w:val="22"/>
                <w:szCs w:val="22"/>
                <w:lang w:val="pt-BR"/>
              </w:rPr>
            </w:pPr>
            <w:r w:rsidRPr="005A3F3B">
              <w:rPr>
                <w:b/>
                <w:color w:val="000000" w:themeColor="text1"/>
                <w:sz w:val="22"/>
                <w:szCs w:val="22"/>
                <w:lang w:val="pt-BR"/>
              </w:rPr>
              <w:t>Italia</w:t>
            </w:r>
          </w:p>
          <w:p w14:paraId="225ECD27" w14:textId="77777777" w:rsidR="00E230A4" w:rsidRPr="005A3F3B" w:rsidRDefault="00E230A4" w:rsidP="00E230A4">
            <w:pPr>
              <w:rPr>
                <w:color w:val="000000" w:themeColor="text1"/>
                <w:sz w:val="22"/>
                <w:szCs w:val="22"/>
                <w:lang w:val="pt-BR"/>
              </w:rPr>
            </w:pPr>
            <w:r w:rsidRPr="005A3F3B">
              <w:rPr>
                <w:color w:val="000000" w:themeColor="text1"/>
                <w:sz w:val="22"/>
                <w:szCs w:val="22"/>
                <w:lang w:val="pt-BR"/>
              </w:rPr>
              <w:t>Pfizer S.r.l.</w:t>
            </w:r>
          </w:p>
          <w:p w14:paraId="29F117C1"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Tel: +39 06 33 18 21</w:t>
            </w:r>
          </w:p>
          <w:p w14:paraId="2128FEA3" w14:textId="77777777" w:rsidR="00E230A4" w:rsidRPr="007C6EFF" w:rsidRDefault="00E230A4" w:rsidP="00E230A4">
            <w:pPr>
              <w:rPr>
                <w:b/>
                <w:color w:val="000000" w:themeColor="text1"/>
                <w:sz w:val="22"/>
                <w:szCs w:val="22"/>
                <w:lang w:val="en-US"/>
              </w:rPr>
            </w:pPr>
          </w:p>
        </w:tc>
        <w:tc>
          <w:tcPr>
            <w:tcW w:w="4695" w:type="dxa"/>
          </w:tcPr>
          <w:p w14:paraId="3CBD7D8B" w14:textId="77777777" w:rsidR="00E230A4" w:rsidRPr="007C6EFF" w:rsidRDefault="00E230A4" w:rsidP="00E230A4">
            <w:pPr>
              <w:autoSpaceDE w:val="0"/>
              <w:autoSpaceDN w:val="0"/>
              <w:adjustRightInd w:val="0"/>
              <w:rPr>
                <w:b/>
                <w:color w:val="000000" w:themeColor="text1"/>
                <w:sz w:val="22"/>
                <w:szCs w:val="22"/>
                <w:lang w:val="en-US"/>
              </w:rPr>
            </w:pPr>
            <w:r w:rsidRPr="007C6EFF">
              <w:rPr>
                <w:b/>
                <w:color w:val="000000" w:themeColor="text1"/>
                <w:sz w:val="22"/>
                <w:szCs w:val="22"/>
                <w:lang w:val="en-US"/>
              </w:rPr>
              <w:t>Sverige</w:t>
            </w:r>
          </w:p>
          <w:p w14:paraId="4C861E87"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Pfizer AB</w:t>
            </w:r>
          </w:p>
          <w:p w14:paraId="504E0380" w14:textId="77777777" w:rsidR="00E230A4" w:rsidRPr="007C6EFF" w:rsidRDefault="00E230A4" w:rsidP="00E230A4">
            <w:pPr>
              <w:autoSpaceDE w:val="0"/>
              <w:autoSpaceDN w:val="0"/>
              <w:adjustRightInd w:val="0"/>
              <w:rPr>
                <w:color w:val="000000" w:themeColor="text1"/>
                <w:sz w:val="22"/>
                <w:szCs w:val="22"/>
                <w:lang w:val="en-US"/>
              </w:rPr>
            </w:pPr>
            <w:r w:rsidRPr="007C6EFF">
              <w:rPr>
                <w:color w:val="000000" w:themeColor="text1"/>
                <w:sz w:val="22"/>
                <w:szCs w:val="22"/>
                <w:lang w:val="en-US"/>
              </w:rPr>
              <w:t>Tel: +46 (0)8 550 520 00</w:t>
            </w:r>
          </w:p>
          <w:p w14:paraId="5BE912E6" w14:textId="77777777"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7204B33C" w14:textId="77777777" w:rsidTr="00C238B5">
        <w:trPr>
          <w:cantSplit/>
        </w:trPr>
        <w:tc>
          <w:tcPr>
            <w:tcW w:w="4661" w:type="dxa"/>
          </w:tcPr>
          <w:p w14:paraId="2F41B955" w14:textId="77777777" w:rsidR="00E230A4" w:rsidRPr="00C95B07" w:rsidRDefault="00E230A4" w:rsidP="00E230A4">
            <w:pPr>
              <w:rPr>
                <w:b/>
                <w:color w:val="000000" w:themeColor="text1"/>
                <w:sz w:val="22"/>
                <w:szCs w:val="22"/>
              </w:rPr>
            </w:pPr>
            <w:r w:rsidRPr="007C6EFF">
              <w:rPr>
                <w:b/>
                <w:color w:val="000000" w:themeColor="text1"/>
                <w:sz w:val="22"/>
                <w:szCs w:val="22"/>
                <w:lang w:val="en-US"/>
              </w:rPr>
              <w:t>Κύπρος</w:t>
            </w:r>
          </w:p>
          <w:p w14:paraId="076FCEA5" w14:textId="77777777" w:rsidR="00E230A4" w:rsidRPr="00C95B07" w:rsidRDefault="00E230A4" w:rsidP="00E230A4">
            <w:pPr>
              <w:rPr>
                <w:color w:val="000000" w:themeColor="text1"/>
                <w:sz w:val="22"/>
                <w:szCs w:val="22"/>
              </w:rPr>
            </w:pPr>
            <w:r w:rsidRPr="00C95B07">
              <w:rPr>
                <w:color w:val="000000" w:themeColor="text1"/>
                <w:sz w:val="22"/>
                <w:szCs w:val="22"/>
              </w:rPr>
              <w:t xml:space="preserve">Pfizer </w:t>
            </w:r>
            <w:r w:rsidRPr="007C6EFF">
              <w:rPr>
                <w:color w:val="000000" w:themeColor="text1"/>
                <w:sz w:val="22"/>
                <w:szCs w:val="22"/>
                <w:lang w:val="en-US"/>
              </w:rPr>
              <w:t>Ελλάς</w:t>
            </w:r>
            <w:r w:rsidRPr="00C95B07">
              <w:rPr>
                <w:color w:val="000000" w:themeColor="text1"/>
                <w:sz w:val="22"/>
                <w:szCs w:val="22"/>
              </w:rPr>
              <w:t xml:space="preserve"> </w:t>
            </w:r>
            <w:r w:rsidRPr="007C6EFF">
              <w:rPr>
                <w:color w:val="000000" w:themeColor="text1"/>
                <w:sz w:val="22"/>
                <w:szCs w:val="22"/>
                <w:lang w:val="en-US"/>
              </w:rPr>
              <w:t>Α</w:t>
            </w:r>
            <w:r w:rsidRPr="00C95B07">
              <w:rPr>
                <w:color w:val="000000" w:themeColor="text1"/>
                <w:sz w:val="22"/>
                <w:szCs w:val="22"/>
              </w:rPr>
              <w:t>.</w:t>
            </w:r>
            <w:r w:rsidRPr="007C6EFF">
              <w:rPr>
                <w:color w:val="000000" w:themeColor="text1"/>
                <w:sz w:val="22"/>
                <w:szCs w:val="22"/>
                <w:lang w:val="en-US"/>
              </w:rPr>
              <w:t>Ε</w:t>
            </w:r>
            <w:r w:rsidRPr="00C95B07">
              <w:rPr>
                <w:color w:val="000000" w:themeColor="text1"/>
                <w:sz w:val="22"/>
                <w:szCs w:val="22"/>
              </w:rPr>
              <w:t>. (Cyprus Branch)</w:t>
            </w:r>
          </w:p>
          <w:p w14:paraId="67573E78" w14:textId="77777777" w:rsidR="00E230A4" w:rsidRPr="007C6EFF" w:rsidRDefault="00E230A4" w:rsidP="00E230A4">
            <w:pPr>
              <w:rPr>
                <w:color w:val="000000" w:themeColor="text1"/>
                <w:sz w:val="22"/>
                <w:szCs w:val="22"/>
                <w:lang w:val="en-US"/>
              </w:rPr>
            </w:pPr>
            <w:r w:rsidRPr="007C6EFF">
              <w:rPr>
                <w:color w:val="000000" w:themeColor="text1"/>
                <w:sz w:val="22"/>
                <w:szCs w:val="22"/>
                <w:lang w:val="en-US"/>
              </w:rPr>
              <w:t>Τηλ.: +357 22817690</w:t>
            </w:r>
          </w:p>
          <w:p w14:paraId="19047A15" w14:textId="77777777" w:rsidR="00E230A4" w:rsidRPr="007C6EFF" w:rsidRDefault="00E230A4" w:rsidP="00E230A4">
            <w:pPr>
              <w:rPr>
                <w:b/>
                <w:color w:val="000000" w:themeColor="text1"/>
                <w:sz w:val="22"/>
                <w:szCs w:val="22"/>
                <w:lang w:val="en-US"/>
              </w:rPr>
            </w:pPr>
          </w:p>
        </w:tc>
        <w:tc>
          <w:tcPr>
            <w:tcW w:w="4695" w:type="dxa"/>
          </w:tcPr>
          <w:p w14:paraId="101ADFB4" w14:textId="0EAD19EA" w:rsidR="00E230A4" w:rsidRPr="007C6EFF" w:rsidRDefault="00E230A4" w:rsidP="00E230A4">
            <w:pPr>
              <w:autoSpaceDE w:val="0"/>
              <w:autoSpaceDN w:val="0"/>
              <w:adjustRightInd w:val="0"/>
              <w:rPr>
                <w:b/>
                <w:color w:val="000000" w:themeColor="text1"/>
                <w:sz w:val="22"/>
                <w:szCs w:val="22"/>
                <w:lang w:val="en-US"/>
              </w:rPr>
            </w:pPr>
          </w:p>
        </w:tc>
      </w:tr>
      <w:tr w:rsidR="00E230A4" w:rsidRPr="00026B1B" w14:paraId="0103E086" w14:textId="77777777" w:rsidTr="00C238B5">
        <w:trPr>
          <w:cantSplit/>
          <w:trHeight w:val="603"/>
        </w:trPr>
        <w:tc>
          <w:tcPr>
            <w:tcW w:w="4661" w:type="dxa"/>
          </w:tcPr>
          <w:p w14:paraId="395D0380" w14:textId="77777777" w:rsidR="00E230A4" w:rsidRPr="00C95B07" w:rsidRDefault="00E230A4" w:rsidP="00E230A4">
            <w:pPr>
              <w:rPr>
                <w:b/>
                <w:color w:val="000000" w:themeColor="text1"/>
                <w:sz w:val="22"/>
                <w:szCs w:val="22"/>
              </w:rPr>
            </w:pPr>
            <w:r w:rsidRPr="00C95B07">
              <w:rPr>
                <w:b/>
                <w:color w:val="000000" w:themeColor="text1"/>
                <w:sz w:val="22"/>
                <w:szCs w:val="22"/>
              </w:rPr>
              <w:t>Latvija</w:t>
            </w:r>
          </w:p>
          <w:p w14:paraId="405C2555" w14:textId="77777777" w:rsidR="00E230A4" w:rsidRPr="00C95B07" w:rsidRDefault="00E230A4" w:rsidP="00E230A4">
            <w:pPr>
              <w:rPr>
                <w:color w:val="000000" w:themeColor="text1"/>
                <w:sz w:val="22"/>
                <w:szCs w:val="22"/>
              </w:rPr>
            </w:pPr>
            <w:r w:rsidRPr="00C95B07">
              <w:rPr>
                <w:color w:val="000000" w:themeColor="text1"/>
                <w:sz w:val="22"/>
                <w:szCs w:val="22"/>
              </w:rPr>
              <w:t>Pfizer Luxembourg SARL filiāle Latvijā</w:t>
            </w:r>
          </w:p>
          <w:p w14:paraId="2A1113EF" w14:textId="77777777" w:rsidR="00E230A4" w:rsidRPr="007C6EFF" w:rsidRDefault="00E230A4" w:rsidP="00E230A4">
            <w:pPr>
              <w:rPr>
                <w:b/>
                <w:color w:val="000000" w:themeColor="text1"/>
                <w:sz w:val="22"/>
                <w:szCs w:val="22"/>
                <w:lang w:val="en-US"/>
              </w:rPr>
            </w:pPr>
            <w:r w:rsidRPr="007C6EFF">
              <w:rPr>
                <w:color w:val="000000" w:themeColor="text1"/>
                <w:sz w:val="22"/>
                <w:szCs w:val="22"/>
                <w:lang w:val="en-US"/>
              </w:rPr>
              <w:t>Tel: + 371 670 35 775</w:t>
            </w:r>
          </w:p>
        </w:tc>
        <w:tc>
          <w:tcPr>
            <w:tcW w:w="4695" w:type="dxa"/>
          </w:tcPr>
          <w:p w14:paraId="6C367A6F" w14:textId="77777777" w:rsidR="00E230A4" w:rsidRPr="007C6EFF" w:rsidRDefault="00E230A4" w:rsidP="00E230A4">
            <w:pPr>
              <w:autoSpaceDE w:val="0"/>
              <w:autoSpaceDN w:val="0"/>
              <w:adjustRightInd w:val="0"/>
              <w:rPr>
                <w:b/>
                <w:color w:val="000000" w:themeColor="text1"/>
                <w:sz w:val="22"/>
                <w:szCs w:val="22"/>
                <w:lang w:val="en-US"/>
              </w:rPr>
            </w:pPr>
          </w:p>
        </w:tc>
      </w:tr>
    </w:tbl>
    <w:p w14:paraId="5F02BDA8" w14:textId="77777777" w:rsidR="00E230A4" w:rsidRPr="007C6EFF" w:rsidRDefault="00E230A4" w:rsidP="00F415B0">
      <w:pPr>
        <w:numPr>
          <w:ilvl w:val="12"/>
          <w:numId w:val="0"/>
        </w:numPr>
        <w:ind w:right="-2"/>
        <w:rPr>
          <w:noProof/>
          <w:color w:val="000000" w:themeColor="text1"/>
          <w:sz w:val="22"/>
          <w:szCs w:val="22"/>
        </w:rPr>
      </w:pPr>
    </w:p>
    <w:p w14:paraId="4BA2F5F0" w14:textId="5939A306" w:rsidR="00D94691" w:rsidRPr="007C6EFF" w:rsidRDefault="00985C3D" w:rsidP="00717816">
      <w:pPr>
        <w:keepNext/>
        <w:numPr>
          <w:ilvl w:val="12"/>
          <w:numId w:val="0"/>
        </w:numPr>
        <w:outlineLvl w:val="0"/>
        <w:rPr>
          <w:noProof/>
          <w:color w:val="000000" w:themeColor="text1"/>
          <w:sz w:val="22"/>
          <w:szCs w:val="22"/>
        </w:rPr>
      </w:pPr>
      <w:r w:rsidRPr="007C6EFF">
        <w:rPr>
          <w:b/>
          <w:bCs/>
          <w:color w:val="000000" w:themeColor="text1"/>
          <w:sz w:val="22"/>
        </w:rPr>
        <w:t>Šis pakuotės lapelis paskutinį kartą peržiūrėtas .</w:t>
      </w:r>
    </w:p>
    <w:p w14:paraId="45C1CE21" w14:textId="77777777" w:rsidR="00D94691" w:rsidRPr="007C6EFF" w:rsidRDefault="00D94691" w:rsidP="00717816">
      <w:pPr>
        <w:keepNext/>
        <w:numPr>
          <w:ilvl w:val="12"/>
          <w:numId w:val="0"/>
        </w:numPr>
        <w:rPr>
          <w:noProof/>
          <w:color w:val="000000" w:themeColor="text1"/>
          <w:sz w:val="22"/>
          <w:szCs w:val="22"/>
        </w:rPr>
      </w:pPr>
    </w:p>
    <w:p w14:paraId="370DAEF1" w14:textId="77777777" w:rsidR="00D94691" w:rsidRPr="007C6EFF" w:rsidRDefault="00D94691" w:rsidP="00717816">
      <w:pPr>
        <w:keepNext/>
        <w:numPr>
          <w:ilvl w:val="12"/>
          <w:numId w:val="0"/>
        </w:numPr>
        <w:rPr>
          <w:iCs/>
          <w:noProof/>
          <w:color w:val="000000" w:themeColor="text1"/>
          <w:sz w:val="22"/>
          <w:szCs w:val="22"/>
        </w:rPr>
      </w:pPr>
    </w:p>
    <w:p w14:paraId="22FD1D0F" w14:textId="7E495F01" w:rsidR="00D94691" w:rsidRPr="007C6EFF" w:rsidRDefault="00985C3D" w:rsidP="00717816">
      <w:pPr>
        <w:keepNext/>
        <w:numPr>
          <w:ilvl w:val="12"/>
          <w:numId w:val="0"/>
        </w:numPr>
        <w:rPr>
          <w:b/>
          <w:noProof/>
          <w:color w:val="000000" w:themeColor="text1"/>
          <w:sz w:val="22"/>
          <w:szCs w:val="22"/>
        </w:rPr>
      </w:pPr>
      <w:r w:rsidRPr="007C6EFF">
        <w:rPr>
          <w:b/>
          <w:color w:val="000000" w:themeColor="text1"/>
          <w:sz w:val="22"/>
        </w:rPr>
        <w:t>Kiti informacijos šaltiniai</w:t>
      </w:r>
    </w:p>
    <w:p w14:paraId="63508331" w14:textId="77777777" w:rsidR="00D94691" w:rsidRPr="007C6EFF" w:rsidRDefault="00D94691" w:rsidP="00717816">
      <w:pPr>
        <w:keepNext/>
        <w:numPr>
          <w:ilvl w:val="12"/>
          <w:numId w:val="0"/>
        </w:numPr>
        <w:rPr>
          <w:color w:val="000000" w:themeColor="text1"/>
          <w:sz w:val="22"/>
          <w:szCs w:val="22"/>
        </w:rPr>
      </w:pPr>
    </w:p>
    <w:p w14:paraId="22C5D83A" w14:textId="056CD80D" w:rsidR="00D94691" w:rsidRPr="007C6EFF" w:rsidRDefault="00985C3D" w:rsidP="00717816">
      <w:pPr>
        <w:keepNext/>
        <w:numPr>
          <w:ilvl w:val="12"/>
          <w:numId w:val="0"/>
        </w:numPr>
        <w:rPr>
          <w:noProof/>
          <w:color w:val="000000" w:themeColor="text1"/>
          <w:sz w:val="22"/>
          <w:szCs w:val="22"/>
        </w:rPr>
      </w:pPr>
      <w:r w:rsidRPr="007C6EFF">
        <w:rPr>
          <w:color w:val="000000" w:themeColor="text1"/>
          <w:sz w:val="22"/>
        </w:rPr>
        <w:t xml:space="preserve">Išsami informacija apie šį vaistą pateikiama Europos vaistų agentūros tinklalapyje </w:t>
      </w:r>
      <w:hyperlink r:id="rId31" w:history="1">
        <w:r w:rsidR="003C011A" w:rsidRPr="00BC0ACC">
          <w:rPr>
            <w:rStyle w:val="Hyperlink"/>
            <w:sz w:val="22"/>
            <w:szCs w:val="22"/>
          </w:rPr>
          <w:t>https://www.ema.europa.eu</w:t>
        </w:r>
        <w:r w:rsidRPr="00BC0ACC">
          <w:rPr>
            <w:rStyle w:val="Hyperlink"/>
            <w:sz w:val="22"/>
            <w:szCs w:val="22"/>
          </w:rPr>
          <w:t>/</w:t>
        </w:r>
      </w:hyperlink>
      <w:r w:rsidRPr="007C6EFF">
        <w:rPr>
          <w:color w:val="000000" w:themeColor="text1"/>
          <w:sz w:val="22"/>
          <w:szCs w:val="22"/>
        </w:rPr>
        <w:t>.</w:t>
      </w:r>
    </w:p>
    <w:bookmarkEnd w:id="0"/>
    <w:p w14:paraId="5C25E303" w14:textId="23188C53" w:rsidR="004E34DC" w:rsidRPr="007C6EFF" w:rsidRDefault="004E34DC" w:rsidP="00F415B0">
      <w:pPr>
        <w:rPr>
          <w:iCs/>
          <w:noProof/>
          <w:color w:val="000000" w:themeColor="text1"/>
          <w:sz w:val="22"/>
          <w:szCs w:val="22"/>
        </w:rPr>
      </w:pPr>
    </w:p>
    <w:sectPr w:rsidR="004E34DC" w:rsidRPr="007C6EFF" w:rsidSect="00BC0ACC">
      <w:footerReference w:type="even" r:id="rId32"/>
      <w:footerReference w:type="default" r:id="rId33"/>
      <w:footerReference w:type="first" r:id="rId34"/>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32F1" w14:textId="77777777" w:rsidR="004C0E09" w:rsidRDefault="004C0E09">
      <w:r>
        <w:separator/>
      </w:r>
    </w:p>
  </w:endnote>
  <w:endnote w:type="continuationSeparator" w:id="0">
    <w:p w14:paraId="30C3D75C" w14:textId="77777777" w:rsidR="004C0E09" w:rsidRDefault="004C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321" w14:textId="35E3A073" w:rsidR="00C238B5" w:rsidRPr="00BC0ACC" w:rsidRDefault="00C238B5" w:rsidP="008D66C0">
    <w:pPr>
      <w:pStyle w:val="Footer"/>
      <w:framePr w:wrap="none" w:vAnchor="text" w:hAnchor="margin" w:xAlign="center" w:y="1"/>
      <w:rPr>
        <w:rStyle w:val="PageNumber"/>
        <w:rFonts w:cs="Arial"/>
        <w:color w:val="000000"/>
      </w:rPr>
    </w:pPr>
    <w:r w:rsidRPr="00BC0ACC">
      <w:rPr>
        <w:rStyle w:val="PageNumber"/>
        <w:rFonts w:cs="Arial"/>
        <w:color w:val="000000"/>
      </w:rPr>
      <w:fldChar w:fldCharType="begin"/>
    </w:r>
    <w:r w:rsidRPr="00BC0ACC">
      <w:rPr>
        <w:rStyle w:val="PageNumber"/>
        <w:rFonts w:cs="Arial"/>
        <w:color w:val="000000"/>
      </w:rPr>
      <w:instrText xml:space="preserve"> PAGE </w:instrText>
    </w:r>
    <w:r w:rsidRPr="00BC0ACC">
      <w:rPr>
        <w:rStyle w:val="PageNumber"/>
        <w:rFonts w:cs="Arial"/>
        <w:color w:val="000000"/>
      </w:rPr>
      <w:fldChar w:fldCharType="end"/>
    </w:r>
  </w:p>
  <w:p w14:paraId="6E897C62" w14:textId="77777777" w:rsidR="00C238B5" w:rsidRPr="00BC0ACC" w:rsidRDefault="00C238B5">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6B387D58" w:rsidR="00C238B5" w:rsidRPr="006B7896" w:rsidRDefault="00C238B5">
    <w:pPr>
      <w:pStyle w:val="Footer"/>
      <w:tabs>
        <w:tab w:val="right" w:pos="8931"/>
      </w:tabs>
      <w:ind w:right="96"/>
      <w:jc w:val="center"/>
      <w:rPr>
        <w:color w:val="000000"/>
      </w:rPr>
    </w:pPr>
    <w:r w:rsidRPr="006B7896">
      <w:rPr>
        <w:color w:val="000000"/>
      </w:rPr>
      <w:fldChar w:fldCharType="begin"/>
    </w:r>
    <w:r w:rsidRPr="006B7896">
      <w:rPr>
        <w:color w:val="000000"/>
      </w:rPr>
      <w:instrText xml:space="preserve"> EQ </w:instrText>
    </w:r>
    <w:r w:rsidRPr="006B7896">
      <w:rPr>
        <w:color w:val="000000"/>
      </w:rPr>
      <w:fldChar w:fldCharType="end"/>
    </w:r>
    <w:r w:rsidRPr="006B7896">
      <w:rPr>
        <w:rStyle w:val="PageNumber"/>
        <w:rFonts w:cs="Arial"/>
        <w:color w:val="000000"/>
      </w:rPr>
      <w:fldChar w:fldCharType="begin"/>
    </w:r>
    <w:r w:rsidRPr="006B7896">
      <w:rPr>
        <w:rStyle w:val="PageNumber"/>
        <w:rFonts w:cs="Arial"/>
        <w:color w:val="000000"/>
      </w:rPr>
      <w:instrText xml:space="preserve">PAGE  </w:instrText>
    </w:r>
    <w:r w:rsidRPr="006B7896">
      <w:rPr>
        <w:rStyle w:val="PageNumber"/>
        <w:rFonts w:cs="Arial"/>
        <w:color w:val="000000"/>
      </w:rPr>
      <w:fldChar w:fldCharType="separate"/>
    </w:r>
    <w:r w:rsidR="0009746C" w:rsidRPr="006B7896">
      <w:rPr>
        <w:rStyle w:val="PageNumber"/>
        <w:rFonts w:cs="Arial"/>
        <w:color w:val="000000"/>
      </w:rPr>
      <w:t>28</w:t>
    </w:r>
    <w:r w:rsidRPr="006B789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4169D29B" w:rsidR="00C238B5" w:rsidRPr="006B7896" w:rsidRDefault="00C238B5">
    <w:pPr>
      <w:pStyle w:val="Footer"/>
      <w:tabs>
        <w:tab w:val="right" w:pos="8931"/>
      </w:tabs>
      <w:ind w:right="96"/>
      <w:jc w:val="center"/>
      <w:rPr>
        <w:color w:val="000000"/>
      </w:rPr>
    </w:pPr>
    <w:r w:rsidRPr="006B7896">
      <w:rPr>
        <w:color w:val="000000"/>
      </w:rPr>
      <w:fldChar w:fldCharType="begin"/>
    </w:r>
    <w:r w:rsidRPr="006B7896">
      <w:rPr>
        <w:color w:val="000000"/>
      </w:rPr>
      <w:instrText xml:space="preserve"> EQ </w:instrText>
    </w:r>
    <w:r w:rsidRPr="006B7896">
      <w:rPr>
        <w:color w:val="000000"/>
      </w:rPr>
      <w:fldChar w:fldCharType="end"/>
    </w:r>
    <w:r w:rsidRPr="006B7896">
      <w:rPr>
        <w:rStyle w:val="PageNumber"/>
        <w:rFonts w:cs="Arial"/>
        <w:color w:val="000000"/>
      </w:rPr>
      <w:fldChar w:fldCharType="begin"/>
    </w:r>
    <w:r w:rsidRPr="006B7896">
      <w:rPr>
        <w:rStyle w:val="PageNumber"/>
        <w:rFonts w:cs="Arial"/>
        <w:color w:val="000000"/>
      </w:rPr>
      <w:instrText xml:space="preserve">PAGE  </w:instrText>
    </w:r>
    <w:r w:rsidRPr="006B7896">
      <w:rPr>
        <w:rStyle w:val="PageNumber"/>
        <w:rFonts w:cs="Arial"/>
        <w:color w:val="000000"/>
      </w:rPr>
      <w:fldChar w:fldCharType="separate"/>
    </w:r>
    <w:r w:rsidR="00D9629C" w:rsidRPr="006B7896">
      <w:rPr>
        <w:rStyle w:val="PageNumber"/>
        <w:rFonts w:cs="Arial"/>
        <w:color w:val="000000"/>
      </w:rPr>
      <w:t>1</w:t>
    </w:r>
    <w:r w:rsidRPr="006B789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47D0" w14:textId="77777777" w:rsidR="004C0E09" w:rsidRDefault="004C0E09">
      <w:r>
        <w:separator/>
      </w:r>
    </w:p>
  </w:footnote>
  <w:footnote w:type="continuationSeparator" w:id="0">
    <w:p w14:paraId="14C44735" w14:textId="77777777" w:rsidR="004C0E09" w:rsidRDefault="004C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pt;height:12.7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0"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29"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B72B00"/>
    <w:multiLevelType w:val="hybridMultilevel"/>
    <w:tmpl w:val="C52E267A"/>
    <w:lvl w:ilvl="0" w:tplc="D1180C84">
      <w:start w:val="1"/>
      <w:numFmt w:val="bullet"/>
      <w:lvlText w:val=""/>
      <w:lvlJc w:val="left"/>
      <w:pPr>
        <w:ind w:left="720" w:hanging="360"/>
      </w:pPr>
      <w:rPr>
        <w:rFonts w:ascii="Symbol" w:hAnsi="Symbol" w:hint="default"/>
      </w:rPr>
    </w:lvl>
    <w:lvl w:ilvl="1" w:tplc="85E64738" w:tentative="1">
      <w:start w:val="1"/>
      <w:numFmt w:val="bullet"/>
      <w:lvlText w:val="o"/>
      <w:lvlJc w:val="left"/>
      <w:pPr>
        <w:ind w:left="1440" w:hanging="360"/>
      </w:pPr>
      <w:rPr>
        <w:rFonts w:ascii="Courier New" w:hAnsi="Courier New" w:cs="Courier New" w:hint="default"/>
      </w:rPr>
    </w:lvl>
    <w:lvl w:ilvl="2" w:tplc="ADECAB32" w:tentative="1">
      <w:start w:val="1"/>
      <w:numFmt w:val="bullet"/>
      <w:lvlText w:val=""/>
      <w:lvlJc w:val="left"/>
      <w:pPr>
        <w:ind w:left="2160" w:hanging="360"/>
      </w:pPr>
      <w:rPr>
        <w:rFonts w:ascii="Wingdings" w:hAnsi="Wingdings" w:hint="default"/>
      </w:rPr>
    </w:lvl>
    <w:lvl w:ilvl="3" w:tplc="2B9A045C" w:tentative="1">
      <w:start w:val="1"/>
      <w:numFmt w:val="bullet"/>
      <w:lvlText w:val=""/>
      <w:lvlJc w:val="left"/>
      <w:pPr>
        <w:ind w:left="2880" w:hanging="360"/>
      </w:pPr>
      <w:rPr>
        <w:rFonts w:ascii="Symbol" w:hAnsi="Symbol" w:hint="default"/>
      </w:rPr>
    </w:lvl>
    <w:lvl w:ilvl="4" w:tplc="BA0CF9DA" w:tentative="1">
      <w:start w:val="1"/>
      <w:numFmt w:val="bullet"/>
      <w:lvlText w:val="o"/>
      <w:lvlJc w:val="left"/>
      <w:pPr>
        <w:ind w:left="3600" w:hanging="360"/>
      </w:pPr>
      <w:rPr>
        <w:rFonts w:ascii="Courier New" w:hAnsi="Courier New" w:cs="Courier New" w:hint="default"/>
      </w:rPr>
    </w:lvl>
    <w:lvl w:ilvl="5" w:tplc="B7E45BAA" w:tentative="1">
      <w:start w:val="1"/>
      <w:numFmt w:val="bullet"/>
      <w:lvlText w:val=""/>
      <w:lvlJc w:val="left"/>
      <w:pPr>
        <w:ind w:left="4320" w:hanging="360"/>
      </w:pPr>
      <w:rPr>
        <w:rFonts w:ascii="Wingdings" w:hAnsi="Wingdings" w:hint="default"/>
      </w:rPr>
    </w:lvl>
    <w:lvl w:ilvl="6" w:tplc="E3BEAD1E" w:tentative="1">
      <w:start w:val="1"/>
      <w:numFmt w:val="bullet"/>
      <w:lvlText w:val=""/>
      <w:lvlJc w:val="left"/>
      <w:pPr>
        <w:ind w:left="5040" w:hanging="360"/>
      </w:pPr>
      <w:rPr>
        <w:rFonts w:ascii="Symbol" w:hAnsi="Symbol" w:hint="default"/>
      </w:rPr>
    </w:lvl>
    <w:lvl w:ilvl="7" w:tplc="C99E5F52" w:tentative="1">
      <w:start w:val="1"/>
      <w:numFmt w:val="bullet"/>
      <w:lvlText w:val="o"/>
      <w:lvlJc w:val="left"/>
      <w:pPr>
        <w:ind w:left="5760" w:hanging="360"/>
      </w:pPr>
      <w:rPr>
        <w:rFonts w:ascii="Courier New" w:hAnsi="Courier New" w:cs="Courier New" w:hint="default"/>
      </w:rPr>
    </w:lvl>
    <w:lvl w:ilvl="8" w:tplc="58C86B42" w:tentative="1">
      <w:start w:val="1"/>
      <w:numFmt w:val="bullet"/>
      <w:lvlText w:val=""/>
      <w:lvlJc w:val="left"/>
      <w:pPr>
        <w:ind w:left="6480" w:hanging="360"/>
      </w:pPr>
      <w:rPr>
        <w:rFonts w:ascii="Wingdings" w:hAnsi="Wingding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366635128">
    <w:abstractNumId w:val="2"/>
  </w:num>
  <w:num w:numId="2" w16cid:durableId="1574857155">
    <w:abstractNumId w:val="22"/>
  </w:num>
  <w:num w:numId="3" w16cid:durableId="1609004712">
    <w:abstractNumId w:val="0"/>
    <w:lvlOverride w:ilvl="0">
      <w:lvl w:ilvl="0">
        <w:start w:val="1"/>
        <w:numFmt w:val="bullet"/>
        <w:lvlText w:val="-"/>
        <w:legacy w:legacy="1" w:legacySpace="0" w:legacyIndent="360"/>
        <w:lvlJc w:val="left"/>
        <w:pPr>
          <w:ind w:left="360" w:hanging="360"/>
        </w:pPr>
      </w:lvl>
    </w:lvlOverride>
  </w:num>
  <w:num w:numId="4" w16cid:durableId="10706901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07311983">
    <w:abstractNumId w:val="23"/>
  </w:num>
  <w:num w:numId="6" w16cid:durableId="1576162218">
    <w:abstractNumId w:val="20"/>
  </w:num>
  <w:num w:numId="7" w16cid:durableId="2051804315">
    <w:abstractNumId w:val="10"/>
  </w:num>
  <w:num w:numId="8" w16cid:durableId="1631550250">
    <w:abstractNumId w:val="14"/>
  </w:num>
  <w:num w:numId="9" w16cid:durableId="1624536328">
    <w:abstractNumId w:val="28"/>
  </w:num>
  <w:num w:numId="10" w16cid:durableId="2052336758">
    <w:abstractNumId w:val="1"/>
  </w:num>
  <w:num w:numId="11" w16cid:durableId="1249264295">
    <w:abstractNumId w:val="25"/>
  </w:num>
  <w:num w:numId="12" w16cid:durableId="1433892809">
    <w:abstractNumId w:val="11"/>
  </w:num>
  <w:num w:numId="13" w16cid:durableId="1232813851">
    <w:abstractNumId w:val="6"/>
  </w:num>
  <w:num w:numId="14" w16cid:durableId="1025641029">
    <w:abstractNumId w:val="3"/>
  </w:num>
  <w:num w:numId="15" w16cid:durableId="1733697411">
    <w:abstractNumId w:val="0"/>
    <w:lvlOverride w:ilvl="0">
      <w:lvl w:ilvl="0">
        <w:start w:val="1"/>
        <w:numFmt w:val="bullet"/>
        <w:lvlText w:val="-"/>
        <w:legacy w:legacy="1" w:legacySpace="0" w:legacyIndent="360"/>
        <w:lvlJc w:val="left"/>
        <w:pPr>
          <w:ind w:left="360" w:hanging="360"/>
        </w:pPr>
      </w:lvl>
    </w:lvlOverride>
  </w:num>
  <w:num w:numId="16" w16cid:durableId="907033362">
    <w:abstractNumId w:val="26"/>
  </w:num>
  <w:num w:numId="17" w16cid:durableId="896743864">
    <w:abstractNumId w:val="16"/>
  </w:num>
  <w:num w:numId="18" w16cid:durableId="1226260972">
    <w:abstractNumId w:val="18"/>
  </w:num>
  <w:num w:numId="19" w16cid:durableId="1168713790">
    <w:abstractNumId w:val="30"/>
  </w:num>
  <w:num w:numId="20" w16cid:durableId="984703375">
    <w:abstractNumId w:val="21"/>
  </w:num>
  <w:num w:numId="21" w16cid:durableId="418186291">
    <w:abstractNumId w:val="27"/>
  </w:num>
  <w:num w:numId="22" w16cid:durableId="1817064874">
    <w:abstractNumId w:val="24"/>
  </w:num>
  <w:num w:numId="23" w16cid:durableId="1499153509">
    <w:abstractNumId w:val="9"/>
  </w:num>
  <w:num w:numId="24" w16cid:durableId="876282204">
    <w:abstractNumId w:val="27"/>
  </w:num>
  <w:num w:numId="25" w16cid:durableId="1632590265">
    <w:abstractNumId w:val="3"/>
  </w:num>
  <w:num w:numId="26" w16cid:durableId="1497576355">
    <w:abstractNumId w:val="15"/>
  </w:num>
  <w:num w:numId="27" w16cid:durableId="1242834510">
    <w:abstractNumId w:val="29"/>
  </w:num>
  <w:num w:numId="28" w16cid:durableId="357202326">
    <w:abstractNumId w:val="19"/>
  </w:num>
  <w:num w:numId="29" w16cid:durableId="932593164">
    <w:abstractNumId w:val="32"/>
  </w:num>
  <w:num w:numId="30" w16cid:durableId="257954197">
    <w:abstractNumId w:val="12"/>
  </w:num>
  <w:num w:numId="31" w16cid:durableId="1624068336">
    <w:abstractNumId w:val="5"/>
  </w:num>
  <w:num w:numId="32" w16cid:durableId="1849295204">
    <w:abstractNumId w:val="13"/>
  </w:num>
  <w:num w:numId="33" w16cid:durableId="844250432">
    <w:abstractNumId w:val="17"/>
  </w:num>
  <w:num w:numId="34" w16cid:durableId="496310139">
    <w:abstractNumId w:val="7"/>
  </w:num>
  <w:num w:numId="35" w16cid:durableId="569924783">
    <w:abstractNumId w:val="4"/>
  </w:num>
  <w:num w:numId="36" w16cid:durableId="1198616143">
    <w:abstractNumId w:val="8"/>
  </w:num>
  <w:num w:numId="37" w16cid:durableId="141566287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EG 2">
    <w15:presenceInfo w15:providerId="None" w15:userId="REG 2"/>
  </w15:person>
  <w15:person w15:author="RWS">
    <w15:presenceInfo w15:providerId="None" w15:userId="RWS"/>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1FA0"/>
    <w:rsid w:val="0000237C"/>
    <w:rsid w:val="000033ED"/>
    <w:rsid w:val="0000362A"/>
    <w:rsid w:val="00003AEF"/>
    <w:rsid w:val="00005701"/>
    <w:rsid w:val="00005A9E"/>
    <w:rsid w:val="000070F8"/>
    <w:rsid w:val="00007528"/>
    <w:rsid w:val="00010760"/>
    <w:rsid w:val="00010B6F"/>
    <w:rsid w:val="00011607"/>
    <w:rsid w:val="0001164F"/>
    <w:rsid w:val="00013F64"/>
    <w:rsid w:val="00014869"/>
    <w:rsid w:val="00014F82"/>
    <w:rsid w:val="000150D3"/>
    <w:rsid w:val="0001545D"/>
    <w:rsid w:val="00015938"/>
    <w:rsid w:val="000166C1"/>
    <w:rsid w:val="0001786B"/>
    <w:rsid w:val="0002006B"/>
    <w:rsid w:val="00020AE8"/>
    <w:rsid w:val="000212BB"/>
    <w:rsid w:val="00023150"/>
    <w:rsid w:val="000239C8"/>
    <w:rsid w:val="00023A2C"/>
    <w:rsid w:val="00025E9F"/>
    <w:rsid w:val="00025EBE"/>
    <w:rsid w:val="000264C1"/>
    <w:rsid w:val="000269C8"/>
    <w:rsid w:val="00026B1B"/>
    <w:rsid w:val="00026BF2"/>
    <w:rsid w:val="000271F6"/>
    <w:rsid w:val="00027FA2"/>
    <w:rsid w:val="00030445"/>
    <w:rsid w:val="000318C7"/>
    <w:rsid w:val="000319A0"/>
    <w:rsid w:val="00031D49"/>
    <w:rsid w:val="00031E5F"/>
    <w:rsid w:val="00033D26"/>
    <w:rsid w:val="00033FDB"/>
    <w:rsid w:val="000344F6"/>
    <w:rsid w:val="00036208"/>
    <w:rsid w:val="00037BCC"/>
    <w:rsid w:val="00037F8F"/>
    <w:rsid w:val="000411D8"/>
    <w:rsid w:val="000417D9"/>
    <w:rsid w:val="00042263"/>
    <w:rsid w:val="00043505"/>
    <w:rsid w:val="00043AB7"/>
    <w:rsid w:val="00043C70"/>
    <w:rsid w:val="00043E88"/>
    <w:rsid w:val="00044042"/>
    <w:rsid w:val="00044670"/>
    <w:rsid w:val="0004716B"/>
    <w:rsid w:val="000474D2"/>
    <w:rsid w:val="000476AB"/>
    <w:rsid w:val="000479C5"/>
    <w:rsid w:val="00047E81"/>
    <w:rsid w:val="000504B3"/>
    <w:rsid w:val="00050DFD"/>
    <w:rsid w:val="00051171"/>
    <w:rsid w:val="00052D62"/>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3D39"/>
    <w:rsid w:val="000643D3"/>
    <w:rsid w:val="000658E9"/>
    <w:rsid w:val="00066087"/>
    <w:rsid w:val="00067921"/>
    <w:rsid w:val="00067B16"/>
    <w:rsid w:val="000708C8"/>
    <w:rsid w:val="00070B08"/>
    <w:rsid w:val="00070D68"/>
    <w:rsid w:val="00071F8A"/>
    <w:rsid w:val="0007275C"/>
    <w:rsid w:val="00072E6F"/>
    <w:rsid w:val="00073CA0"/>
    <w:rsid w:val="00073E04"/>
    <w:rsid w:val="0007401B"/>
    <w:rsid w:val="00074D81"/>
    <w:rsid w:val="000757B2"/>
    <w:rsid w:val="0007628D"/>
    <w:rsid w:val="00081DAB"/>
    <w:rsid w:val="00082120"/>
    <w:rsid w:val="000827E6"/>
    <w:rsid w:val="00082C07"/>
    <w:rsid w:val="00082FC4"/>
    <w:rsid w:val="00083F39"/>
    <w:rsid w:val="00084F52"/>
    <w:rsid w:val="00085821"/>
    <w:rsid w:val="00092829"/>
    <w:rsid w:val="00092B09"/>
    <w:rsid w:val="0009351E"/>
    <w:rsid w:val="00094132"/>
    <w:rsid w:val="0009479A"/>
    <w:rsid w:val="00094AD6"/>
    <w:rsid w:val="00095624"/>
    <w:rsid w:val="00095D61"/>
    <w:rsid w:val="00095E44"/>
    <w:rsid w:val="00096D8D"/>
    <w:rsid w:val="0009746C"/>
    <w:rsid w:val="0009755A"/>
    <w:rsid w:val="000A006A"/>
    <w:rsid w:val="000A0F43"/>
    <w:rsid w:val="000A1232"/>
    <w:rsid w:val="000A17B5"/>
    <w:rsid w:val="000A30E5"/>
    <w:rsid w:val="000A3410"/>
    <w:rsid w:val="000A40D0"/>
    <w:rsid w:val="000A5A48"/>
    <w:rsid w:val="000A5CD9"/>
    <w:rsid w:val="000B0097"/>
    <w:rsid w:val="000B101F"/>
    <w:rsid w:val="000B1F4B"/>
    <w:rsid w:val="000B2F27"/>
    <w:rsid w:val="000B2F58"/>
    <w:rsid w:val="000B3379"/>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6E18"/>
    <w:rsid w:val="000C73CC"/>
    <w:rsid w:val="000C7F49"/>
    <w:rsid w:val="000D1AEE"/>
    <w:rsid w:val="000D1F4F"/>
    <w:rsid w:val="000D22F6"/>
    <w:rsid w:val="000D3082"/>
    <w:rsid w:val="000D3C7F"/>
    <w:rsid w:val="000D4B54"/>
    <w:rsid w:val="000D4D07"/>
    <w:rsid w:val="000D4FFC"/>
    <w:rsid w:val="000D63AD"/>
    <w:rsid w:val="000D7535"/>
    <w:rsid w:val="000E068B"/>
    <w:rsid w:val="000E165D"/>
    <w:rsid w:val="000E1BAF"/>
    <w:rsid w:val="000E1E38"/>
    <w:rsid w:val="000E223E"/>
    <w:rsid w:val="000E2491"/>
    <w:rsid w:val="000E29CD"/>
    <w:rsid w:val="000E2EA9"/>
    <w:rsid w:val="000E46A3"/>
    <w:rsid w:val="000E4E88"/>
    <w:rsid w:val="000E5726"/>
    <w:rsid w:val="000E6C94"/>
    <w:rsid w:val="000E752A"/>
    <w:rsid w:val="000F1BB2"/>
    <w:rsid w:val="000F1D9E"/>
    <w:rsid w:val="000F217A"/>
    <w:rsid w:val="000F3F94"/>
    <w:rsid w:val="000F4BBD"/>
    <w:rsid w:val="000F5235"/>
    <w:rsid w:val="000F5ACE"/>
    <w:rsid w:val="000F5B21"/>
    <w:rsid w:val="000F720C"/>
    <w:rsid w:val="001007A6"/>
    <w:rsid w:val="00101402"/>
    <w:rsid w:val="00101BE7"/>
    <w:rsid w:val="001023E2"/>
    <w:rsid w:val="00103501"/>
    <w:rsid w:val="00103B2D"/>
    <w:rsid w:val="00103CD2"/>
    <w:rsid w:val="00104061"/>
    <w:rsid w:val="001042D4"/>
    <w:rsid w:val="00105A66"/>
    <w:rsid w:val="00107186"/>
    <w:rsid w:val="00107236"/>
    <w:rsid w:val="00107399"/>
    <w:rsid w:val="00107482"/>
    <w:rsid w:val="001074B3"/>
    <w:rsid w:val="001101A2"/>
    <w:rsid w:val="001103D4"/>
    <w:rsid w:val="001106F7"/>
    <w:rsid w:val="001108A9"/>
    <w:rsid w:val="001111FD"/>
    <w:rsid w:val="00112EDA"/>
    <w:rsid w:val="00114174"/>
    <w:rsid w:val="00117B4A"/>
    <w:rsid w:val="00117C1D"/>
    <w:rsid w:val="00120010"/>
    <w:rsid w:val="001211CC"/>
    <w:rsid w:val="00121FF9"/>
    <w:rsid w:val="00122C45"/>
    <w:rsid w:val="00123688"/>
    <w:rsid w:val="0012408A"/>
    <w:rsid w:val="00126887"/>
    <w:rsid w:val="0012714A"/>
    <w:rsid w:val="00127269"/>
    <w:rsid w:val="00127E60"/>
    <w:rsid w:val="00127ED7"/>
    <w:rsid w:val="00127F47"/>
    <w:rsid w:val="001300EF"/>
    <w:rsid w:val="0013356F"/>
    <w:rsid w:val="00133572"/>
    <w:rsid w:val="00134E4A"/>
    <w:rsid w:val="00134EEC"/>
    <w:rsid w:val="00135145"/>
    <w:rsid w:val="001364FB"/>
    <w:rsid w:val="001365F2"/>
    <w:rsid w:val="00136D7A"/>
    <w:rsid w:val="001374C5"/>
    <w:rsid w:val="0014014D"/>
    <w:rsid w:val="00141470"/>
    <w:rsid w:val="00141540"/>
    <w:rsid w:val="00143617"/>
    <w:rsid w:val="0014365E"/>
    <w:rsid w:val="00144376"/>
    <w:rsid w:val="001449DF"/>
    <w:rsid w:val="0014569B"/>
    <w:rsid w:val="001470E0"/>
    <w:rsid w:val="00150060"/>
    <w:rsid w:val="001521E0"/>
    <w:rsid w:val="0015375C"/>
    <w:rsid w:val="00154C69"/>
    <w:rsid w:val="0015704C"/>
    <w:rsid w:val="00157895"/>
    <w:rsid w:val="00161050"/>
    <w:rsid w:val="00161701"/>
    <w:rsid w:val="00161E87"/>
    <w:rsid w:val="0016271F"/>
    <w:rsid w:val="0016503F"/>
    <w:rsid w:val="0016566C"/>
    <w:rsid w:val="00166343"/>
    <w:rsid w:val="00167ADE"/>
    <w:rsid w:val="001708C5"/>
    <w:rsid w:val="0017206E"/>
    <w:rsid w:val="001727F0"/>
    <w:rsid w:val="00172B06"/>
    <w:rsid w:val="001731A2"/>
    <w:rsid w:val="0017347E"/>
    <w:rsid w:val="00173BA1"/>
    <w:rsid w:val="00173F63"/>
    <w:rsid w:val="001752D8"/>
    <w:rsid w:val="00175931"/>
    <w:rsid w:val="0017596D"/>
    <w:rsid w:val="00176B25"/>
    <w:rsid w:val="00177161"/>
    <w:rsid w:val="0018238B"/>
    <w:rsid w:val="00182BC3"/>
    <w:rsid w:val="00183419"/>
    <w:rsid w:val="0018394A"/>
    <w:rsid w:val="00184DCC"/>
    <w:rsid w:val="00184F55"/>
    <w:rsid w:val="00185338"/>
    <w:rsid w:val="00186587"/>
    <w:rsid w:val="001866EC"/>
    <w:rsid w:val="00186A9D"/>
    <w:rsid w:val="001874A6"/>
    <w:rsid w:val="0018765B"/>
    <w:rsid w:val="001904AE"/>
    <w:rsid w:val="00190913"/>
    <w:rsid w:val="0019236A"/>
    <w:rsid w:val="00193B21"/>
    <w:rsid w:val="00193DD3"/>
    <w:rsid w:val="001948AA"/>
    <w:rsid w:val="00195F65"/>
    <w:rsid w:val="001A014E"/>
    <w:rsid w:val="001A02C8"/>
    <w:rsid w:val="001A07E2"/>
    <w:rsid w:val="001A0A5D"/>
    <w:rsid w:val="001A2018"/>
    <w:rsid w:val="001A56F1"/>
    <w:rsid w:val="001A5D0E"/>
    <w:rsid w:val="001A75F2"/>
    <w:rsid w:val="001A7FA3"/>
    <w:rsid w:val="001B01C8"/>
    <w:rsid w:val="001B0B52"/>
    <w:rsid w:val="001B13F6"/>
    <w:rsid w:val="001B1747"/>
    <w:rsid w:val="001B1DBF"/>
    <w:rsid w:val="001B2D44"/>
    <w:rsid w:val="001B7400"/>
    <w:rsid w:val="001B752A"/>
    <w:rsid w:val="001C046F"/>
    <w:rsid w:val="001C12FB"/>
    <w:rsid w:val="001C2DB4"/>
    <w:rsid w:val="001C3228"/>
    <w:rsid w:val="001C35E9"/>
    <w:rsid w:val="001C36BD"/>
    <w:rsid w:val="001C3733"/>
    <w:rsid w:val="001C460E"/>
    <w:rsid w:val="001C49B3"/>
    <w:rsid w:val="001C5B30"/>
    <w:rsid w:val="001D0C58"/>
    <w:rsid w:val="001D2953"/>
    <w:rsid w:val="001D2965"/>
    <w:rsid w:val="001D336C"/>
    <w:rsid w:val="001D3C05"/>
    <w:rsid w:val="001D5129"/>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194"/>
    <w:rsid w:val="001F180A"/>
    <w:rsid w:val="001F1A28"/>
    <w:rsid w:val="001F1AD0"/>
    <w:rsid w:val="001F1EB4"/>
    <w:rsid w:val="001F234B"/>
    <w:rsid w:val="001F26B2"/>
    <w:rsid w:val="001F32D8"/>
    <w:rsid w:val="001F35E8"/>
    <w:rsid w:val="001F4014"/>
    <w:rsid w:val="001F445E"/>
    <w:rsid w:val="001F6423"/>
    <w:rsid w:val="001F644F"/>
    <w:rsid w:val="00201213"/>
    <w:rsid w:val="0020165E"/>
    <w:rsid w:val="00202515"/>
    <w:rsid w:val="002025A0"/>
    <w:rsid w:val="0020272E"/>
    <w:rsid w:val="00202E50"/>
    <w:rsid w:val="00204AAB"/>
    <w:rsid w:val="00205180"/>
    <w:rsid w:val="00207F81"/>
    <w:rsid w:val="002108D6"/>
    <w:rsid w:val="002109F4"/>
    <w:rsid w:val="00211FDA"/>
    <w:rsid w:val="002142E6"/>
    <w:rsid w:val="002151CA"/>
    <w:rsid w:val="00215B14"/>
    <w:rsid w:val="00215FDA"/>
    <w:rsid w:val="002160C2"/>
    <w:rsid w:val="00216221"/>
    <w:rsid w:val="00216394"/>
    <w:rsid w:val="00217439"/>
    <w:rsid w:val="002174E0"/>
    <w:rsid w:val="00220C80"/>
    <w:rsid w:val="00222BB9"/>
    <w:rsid w:val="0022417C"/>
    <w:rsid w:val="0022461F"/>
    <w:rsid w:val="002257CC"/>
    <w:rsid w:val="002258D6"/>
    <w:rsid w:val="002274FB"/>
    <w:rsid w:val="002309D2"/>
    <w:rsid w:val="00230C89"/>
    <w:rsid w:val="002310E3"/>
    <w:rsid w:val="00231A5B"/>
    <w:rsid w:val="00231B61"/>
    <w:rsid w:val="0023315B"/>
    <w:rsid w:val="002341DE"/>
    <w:rsid w:val="002347FE"/>
    <w:rsid w:val="002360D3"/>
    <w:rsid w:val="002374DF"/>
    <w:rsid w:val="002376CC"/>
    <w:rsid w:val="0024178D"/>
    <w:rsid w:val="00242DC1"/>
    <w:rsid w:val="0024371B"/>
    <w:rsid w:val="0024392B"/>
    <w:rsid w:val="00243E99"/>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2C7D"/>
    <w:rsid w:val="0025349D"/>
    <w:rsid w:val="0025367A"/>
    <w:rsid w:val="00253732"/>
    <w:rsid w:val="002542A8"/>
    <w:rsid w:val="00254453"/>
    <w:rsid w:val="00256B23"/>
    <w:rsid w:val="00260A11"/>
    <w:rsid w:val="0026169A"/>
    <w:rsid w:val="00261C72"/>
    <w:rsid w:val="00262763"/>
    <w:rsid w:val="002635A2"/>
    <w:rsid w:val="00263DC3"/>
    <w:rsid w:val="00264BEA"/>
    <w:rsid w:val="00265D88"/>
    <w:rsid w:val="002674FE"/>
    <w:rsid w:val="00267850"/>
    <w:rsid w:val="00271032"/>
    <w:rsid w:val="00272E87"/>
    <w:rsid w:val="00273E3E"/>
    <w:rsid w:val="00274147"/>
    <w:rsid w:val="00274653"/>
    <w:rsid w:val="00275189"/>
    <w:rsid w:val="002756DC"/>
    <w:rsid w:val="00275B65"/>
    <w:rsid w:val="00276412"/>
    <w:rsid w:val="00276437"/>
    <w:rsid w:val="00280053"/>
    <w:rsid w:val="0028063F"/>
    <w:rsid w:val="00280740"/>
    <w:rsid w:val="00280F9E"/>
    <w:rsid w:val="00282D8F"/>
    <w:rsid w:val="00283278"/>
    <w:rsid w:val="00283495"/>
    <w:rsid w:val="00283B02"/>
    <w:rsid w:val="00283BE9"/>
    <w:rsid w:val="00283C5D"/>
    <w:rsid w:val="002844B0"/>
    <w:rsid w:val="002857AC"/>
    <w:rsid w:val="00286322"/>
    <w:rsid w:val="0028699D"/>
    <w:rsid w:val="00287BA7"/>
    <w:rsid w:val="00290DD2"/>
    <w:rsid w:val="00291AA6"/>
    <w:rsid w:val="00291B8B"/>
    <w:rsid w:val="002923D4"/>
    <w:rsid w:val="00292903"/>
    <w:rsid w:val="0029444E"/>
    <w:rsid w:val="002950E8"/>
    <w:rsid w:val="00296B03"/>
    <w:rsid w:val="00296C1F"/>
    <w:rsid w:val="002A044C"/>
    <w:rsid w:val="002A04B5"/>
    <w:rsid w:val="002A38DE"/>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543F"/>
    <w:rsid w:val="002B5D38"/>
    <w:rsid w:val="002B6165"/>
    <w:rsid w:val="002B6B36"/>
    <w:rsid w:val="002B6D1C"/>
    <w:rsid w:val="002B7D73"/>
    <w:rsid w:val="002C04AF"/>
    <w:rsid w:val="002C06E3"/>
    <w:rsid w:val="002C0801"/>
    <w:rsid w:val="002C145F"/>
    <w:rsid w:val="002C2374"/>
    <w:rsid w:val="002C33B3"/>
    <w:rsid w:val="002C379A"/>
    <w:rsid w:val="002C3C8B"/>
    <w:rsid w:val="002C44B0"/>
    <w:rsid w:val="002C4E07"/>
    <w:rsid w:val="002C50F1"/>
    <w:rsid w:val="002C7CCA"/>
    <w:rsid w:val="002D0586"/>
    <w:rsid w:val="002D0CED"/>
    <w:rsid w:val="002D1023"/>
    <w:rsid w:val="002D1459"/>
    <w:rsid w:val="002D1470"/>
    <w:rsid w:val="002D167B"/>
    <w:rsid w:val="002D21CF"/>
    <w:rsid w:val="002D3DB7"/>
    <w:rsid w:val="002D4705"/>
    <w:rsid w:val="002D5B65"/>
    <w:rsid w:val="002D6396"/>
    <w:rsid w:val="002D7E5E"/>
    <w:rsid w:val="002E07BA"/>
    <w:rsid w:val="002E07EF"/>
    <w:rsid w:val="002E0D06"/>
    <w:rsid w:val="002E134F"/>
    <w:rsid w:val="002E1810"/>
    <w:rsid w:val="002E1BDC"/>
    <w:rsid w:val="002E4B0D"/>
    <w:rsid w:val="002E4E94"/>
    <w:rsid w:val="002E591C"/>
    <w:rsid w:val="002E70C1"/>
    <w:rsid w:val="002F1F28"/>
    <w:rsid w:val="002F241C"/>
    <w:rsid w:val="002F3796"/>
    <w:rsid w:val="002F3D82"/>
    <w:rsid w:val="002F43CA"/>
    <w:rsid w:val="002F47AD"/>
    <w:rsid w:val="002F57AA"/>
    <w:rsid w:val="002F6EF7"/>
    <w:rsid w:val="002F714C"/>
    <w:rsid w:val="002F77BF"/>
    <w:rsid w:val="002F7DE3"/>
    <w:rsid w:val="003004A2"/>
    <w:rsid w:val="00303296"/>
    <w:rsid w:val="00303DD5"/>
    <w:rsid w:val="00304A16"/>
    <w:rsid w:val="00307B74"/>
    <w:rsid w:val="00310764"/>
    <w:rsid w:val="00310941"/>
    <w:rsid w:val="0031133D"/>
    <w:rsid w:val="00311BFD"/>
    <w:rsid w:val="00312F96"/>
    <w:rsid w:val="0031345B"/>
    <w:rsid w:val="00314718"/>
    <w:rsid w:val="0031488A"/>
    <w:rsid w:val="00314B5B"/>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27703"/>
    <w:rsid w:val="003312C8"/>
    <w:rsid w:val="0033486D"/>
    <w:rsid w:val="00334DC6"/>
    <w:rsid w:val="00335228"/>
    <w:rsid w:val="003367C4"/>
    <w:rsid w:val="00336912"/>
    <w:rsid w:val="00336D8E"/>
    <w:rsid w:val="003376B3"/>
    <w:rsid w:val="0033773F"/>
    <w:rsid w:val="00342DBA"/>
    <w:rsid w:val="00344ED7"/>
    <w:rsid w:val="00345F79"/>
    <w:rsid w:val="00345F9C"/>
    <w:rsid w:val="003472BB"/>
    <w:rsid w:val="00347776"/>
    <w:rsid w:val="00347C93"/>
    <w:rsid w:val="00350EB8"/>
    <w:rsid w:val="00351A91"/>
    <w:rsid w:val="00351E68"/>
    <w:rsid w:val="00352070"/>
    <w:rsid w:val="003520C4"/>
    <w:rsid w:val="003533AE"/>
    <w:rsid w:val="00355E14"/>
    <w:rsid w:val="00356A56"/>
    <w:rsid w:val="00357C5E"/>
    <w:rsid w:val="003608BD"/>
    <w:rsid w:val="00361280"/>
    <w:rsid w:val="003615F1"/>
    <w:rsid w:val="00361A6E"/>
    <w:rsid w:val="003620E0"/>
    <w:rsid w:val="003626AF"/>
    <w:rsid w:val="00362AA1"/>
    <w:rsid w:val="00363593"/>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75216"/>
    <w:rsid w:val="0038083C"/>
    <w:rsid w:val="00380A1A"/>
    <w:rsid w:val="00380D80"/>
    <w:rsid w:val="003813A0"/>
    <w:rsid w:val="003823DB"/>
    <w:rsid w:val="00382C34"/>
    <w:rsid w:val="00382F3C"/>
    <w:rsid w:val="0038500E"/>
    <w:rsid w:val="0038542C"/>
    <w:rsid w:val="003871DE"/>
    <w:rsid w:val="003872B6"/>
    <w:rsid w:val="00387330"/>
    <w:rsid w:val="0038761D"/>
    <w:rsid w:val="00387F8B"/>
    <w:rsid w:val="003906F8"/>
    <w:rsid w:val="003909ED"/>
    <w:rsid w:val="003935EE"/>
    <w:rsid w:val="00393EE9"/>
    <w:rsid w:val="0039408A"/>
    <w:rsid w:val="003945F5"/>
    <w:rsid w:val="0039673D"/>
    <w:rsid w:val="003969D6"/>
    <w:rsid w:val="00397508"/>
    <w:rsid w:val="003975DA"/>
    <w:rsid w:val="00397893"/>
    <w:rsid w:val="003A1C0B"/>
    <w:rsid w:val="003A2407"/>
    <w:rsid w:val="003A2CF0"/>
    <w:rsid w:val="003A33D3"/>
    <w:rsid w:val="003A3880"/>
    <w:rsid w:val="003A4B52"/>
    <w:rsid w:val="003A5223"/>
    <w:rsid w:val="003A5BC5"/>
    <w:rsid w:val="003A5D55"/>
    <w:rsid w:val="003A75E6"/>
    <w:rsid w:val="003A782E"/>
    <w:rsid w:val="003A7A59"/>
    <w:rsid w:val="003B0E8E"/>
    <w:rsid w:val="003B2160"/>
    <w:rsid w:val="003B255B"/>
    <w:rsid w:val="003B3317"/>
    <w:rsid w:val="003B49CF"/>
    <w:rsid w:val="003B4B2F"/>
    <w:rsid w:val="003B4C50"/>
    <w:rsid w:val="003B52D4"/>
    <w:rsid w:val="003C011A"/>
    <w:rsid w:val="003C1CA5"/>
    <w:rsid w:val="003C1CDA"/>
    <w:rsid w:val="003C1EC7"/>
    <w:rsid w:val="003C3D8E"/>
    <w:rsid w:val="003C3EA8"/>
    <w:rsid w:val="003C5E61"/>
    <w:rsid w:val="003C64A0"/>
    <w:rsid w:val="003C68E1"/>
    <w:rsid w:val="003C6F0B"/>
    <w:rsid w:val="003C7BA3"/>
    <w:rsid w:val="003D3369"/>
    <w:rsid w:val="003D3642"/>
    <w:rsid w:val="003D37B3"/>
    <w:rsid w:val="003D4960"/>
    <w:rsid w:val="003D4E9C"/>
    <w:rsid w:val="003D5EE8"/>
    <w:rsid w:val="003D731F"/>
    <w:rsid w:val="003D7FFA"/>
    <w:rsid w:val="003E0D78"/>
    <w:rsid w:val="003E1CB1"/>
    <w:rsid w:val="003E2FC6"/>
    <w:rsid w:val="003E3A1D"/>
    <w:rsid w:val="003E4976"/>
    <w:rsid w:val="003E4F2A"/>
    <w:rsid w:val="003E6856"/>
    <w:rsid w:val="003E6CA0"/>
    <w:rsid w:val="003F04B6"/>
    <w:rsid w:val="003F0628"/>
    <w:rsid w:val="003F0F32"/>
    <w:rsid w:val="003F1F41"/>
    <w:rsid w:val="003F2846"/>
    <w:rsid w:val="003F2FDE"/>
    <w:rsid w:val="003F330B"/>
    <w:rsid w:val="003F3C0E"/>
    <w:rsid w:val="003F43AB"/>
    <w:rsid w:val="003F497E"/>
    <w:rsid w:val="003F58B9"/>
    <w:rsid w:val="003F6BC5"/>
    <w:rsid w:val="003F6FDF"/>
    <w:rsid w:val="003F777D"/>
    <w:rsid w:val="00400D91"/>
    <w:rsid w:val="004016F5"/>
    <w:rsid w:val="00401A90"/>
    <w:rsid w:val="00403579"/>
    <w:rsid w:val="004045AA"/>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8A9"/>
    <w:rsid w:val="00420811"/>
    <w:rsid w:val="004208AB"/>
    <w:rsid w:val="00420D90"/>
    <w:rsid w:val="00420DEF"/>
    <w:rsid w:val="00420F88"/>
    <w:rsid w:val="004219EF"/>
    <w:rsid w:val="00421A72"/>
    <w:rsid w:val="004238B4"/>
    <w:rsid w:val="00424348"/>
    <w:rsid w:val="0042459F"/>
    <w:rsid w:val="0042666A"/>
    <w:rsid w:val="00426CD9"/>
    <w:rsid w:val="00427FED"/>
    <w:rsid w:val="004301EC"/>
    <w:rsid w:val="00430FEB"/>
    <w:rsid w:val="004310EE"/>
    <w:rsid w:val="00433677"/>
    <w:rsid w:val="004338ED"/>
    <w:rsid w:val="004340D5"/>
    <w:rsid w:val="00434880"/>
    <w:rsid w:val="00434A21"/>
    <w:rsid w:val="0043526D"/>
    <w:rsid w:val="00441C54"/>
    <w:rsid w:val="00442199"/>
    <w:rsid w:val="004436CD"/>
    <w:rsid w:val="004443D4"/>
    <w:rsid w:val="00444AB3"/>
    <w:rsid w:val="004460E9"/>
    <w:rsid w:val="00447B6F"/>
    <w:rsid w:val="004516E7"/>
    <w:rsid w:val="00452506"/>
    <w:rsid w:val="00453543"/>
    <w:rsid w:val="00453623"/>
    <w:rsid w:val="00453C11"/>
    <w:rsid w:val="0045574E"/>
    <w:rsid w:val="004557B0"/>
    <w:rsid w:val="00457900"/>
    <w:rsid w:val="00457946"/>
    <w:rsid w:val="00457C7A"/>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3EE"/>
    <w:rsid w:val="00472649"/>
    <w:rsid w:val="00473512"/>
    <w:rsid w:val="00473988"/>
    <w:rsid w:val="0047528F"/>
    <w:rsid w:val="00475A92"/>
    <w:rsid w:val="00477BB9"/>
    <w:rsid w:val="0048200F"/>
    <w:rsid w:val="0048269C"/>
    <w:rsid w:val="00482888"/>
    <w:rsid w:val="004838BA"/>
    <w:rsid w:val="004854FD"/>
    <w:rsid w:val="004859EE"/>
    <w:rsid w:val="00487191"/>
    <w:rsid w:val="00487366"/>
    <w:rsid w:val="004873E4"/>
    <w:rsid w:val="00490528"/>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2D8"/>
    <w:rsid w:val="00497A38"/>
    <w:rsid w:val="004A0D7A"/>
    <w:rsid w:val="004A13CB"/>
    <w:rsid w:val="004A45BD"/>
    <w:rsid w:val="004A4656"/>
    <w:rsid w:val="004A77B0"/>
    <w:rsid w:val="004B08A9"/>
    <w:rsid w:val="004B1CED"/>
    <w:rsid w:val="004B34A7"/>
    <w:rsid w:val="004B39AE"/>
    <w:rsid w:val="004B3B06"/>
    <w:rsid w:val="004B3ED5"/>
    <w:rsid w:val="004B4643"/>
    <w:rsid w:val="004B7F67"/>
    <w:rsid w:val="004C06BE"/>
    <w:rsid w:val="004C0938"/>
    <w:rsid w:val="004C0E09"/>
    <w:rsid w:val="004C1994"/>
    <w:rsid w:val="004C31C6"/>
    <w:rsid w:val="004C43CF"/>
    <w:rsid w:val="004C676A"/>
    <w:rsid w:val="004C6880"/>
    <w:rsid w:val="004C70FC"/>
    <w:rsid w:val="004D022C"/>
    <w:rsid w:val="004D2675"/>
    <w:rsid w:val="004D3F6C"/>
    <w:rsid w:val="004D4080"/>
    <w:rsid w:val="004D5193"/>
    <w:rsid w:val="004D53B5"/>
    <w:rsid w:val="004D7782"/>
    <w:rsid w:val="004D7BEF"/>
    <w:rsid w:val="004E05FD"/>
    <w:rsid w:val="004E1690"/>
    <w:rsid w:val="004E1A0D"/>
    <w:rsid w:val="004E23F5"/>
    <w:rsid w:val="004E34DC"/>
    <w:rsid w:val="004E40CF"/>
    <w:rsid w:val="004E5418"/>
    <w:rsid w:val="004E63E5"/>
    <w:rsid w:val="004E6A47"/>
    <w:rsid w:val="004E6B76"/>
    <w:rsid w:val="004E7BFE"/>
    <w:rsid w:val="004F0B29"/>
    <w:rsid w:val="004F1399"/>
    <w:rsid w:val="004F1437"/>
    <w:rsid w:val="004F3540"/>
    <w:rsid w:val="004F3BB5"/>
    <w:rsid w:val="004F4013"/>
    <w:rsid w:val="004F4B11"/>
    <w:rsid w:val="004F4CE0"/>
    <w:rsid w:val="004F4FE2"/>
    <w:rsid w:val="004F52DB"/>
    <w:rsid w:val="004F5305"/>
    <w:rsid w:val="004F5624"/>
    <w:rsid w:val="004F5DA4"/>
    <w:rsid w:val="004F62B2"/>
    <w:rsid w:val="004F6424"/>
    <w:rsid w:val="004F68D3"/>
    <w:rsid w:val="004F7487"/>
    <w:rsid w:val="004F7C1A"/>
    <w:rsid w:val="00500100"/>
    <w:rsid w:val="0050144A"/>
    <w:rsid w:val="00501D3B"/>
    <w:rsid w:val="00502BD0"/>
    <w:rsid w:val="005039DB"/>
    <w:rsid w:val="005040CD"/>
    <w:rsid w:val="00504229"/>
    <w:rsid w:val="00505229"/>
    <w:rsid w:val="00505370"/>
    <w:rsid w:val="00506A54"/>
    <w:rsid w:val="0050756D"/>
    <w:rsid w:val="00507F98"/>
    <w:rsid w:val="005106A9"/>
    <w:rsid w:val="005108A3"/>
    <w:rsid w:val="00510DB5"/>
    <w:rsid w:val="00510F6E"/>
    <w:rsid w:val="00511422"/>
    <w:rsid w:val="005118AE"/>
    <w:rsid w:val="00511CE3"/>
    <w:rsid w:val="0051212F"/>
    <w:rsid w:val="00513010"/>
    <w:rsid w:val="00513AEC"/>
    <w:rsid w:val="00515423"/>
    <w:rsid w:val="0051587A"/>
    <w:rsid w:val="005158FA"/>
    <w:rsid w:val="00516823"/>
    <w:rsid w:val="005169AD"/>
    <w:rsid w:val="005208B9"/>
    <w:rsid w:val="005213CE"/>
    <w:rsid w:val="00521A38"/>
    <w:rsid w:val="005221F0"/>
    <w:rsid w:val="00524807"/>
    <w:rsid w:val="005252FE"/>
    <w:rsid w:val="005257A1"/>
    <w:rsid w:val="00525FF9"/>
    <w:rsid w:val="005300DC"/>
    <w:rsid w:val="00530311"/>
    <w:rsid w:val="005304BE"/>
    <w:rsid w:val="0053113F"/>
    <w:rsid w:val="00532C41"/>
    <w:rsid w:val="00532D3F"/>
    <w:rsid w:val="0053386D"/>
    <w:rsid w:val="00533C81"/>
    <w:rsid w:val="00534700"/>
    <w:rsid w:val="0053569E"/>
    <w:rsid w:val="0053791F"/>
    <w:rsid w:val="0054149F"/>
    <w:rsid w:val="0054401F"/>
    <w:rsid w:val="00544382"/>
    <w:rsid w:val="005448F7"/>
    <w:rsid w:val="0054505E"/>
    <w:rsid w:val="00545231"/>
    <w:rsid w:val="00546622"/>
    <w:rsid w:val="00546F93"/>
    <w:rsid w:val="00547454"/>
    <w:rsid w:val="00547538"/>
    <w:rsid w:val="005512B5"/>
    <w:rsid w:val="005518B6"/>
    <w:rsid w:val="00553BFA"/>
    <w:rsid w:val="005547AA"/>
    <w:rsid w:val="00554D05"/>
    <w:rsid w:val="0055518B"/>
    <w:rsid w:val="0055596B"/>
    <w:rsid w:val="00555996"/>
    <w:rsid w:val="005574AA"/>
    <w:rsid w:val="00557D74"/>
    <w:rsid w:val="0056077E"/>
    <w:rsid w:val="00560E25"/>
    <w:rsid w:val="00560EDA"/>
    <w:rsid w:val="005629EE"/>
    <w:rsid w:val="0056373A"/>
    <w:rsid w:val="00563A4E"/>
    <w:rsid w:val="005648FA"/>
    <w:rsid w:val="00564D50"/>
    <w:rsid w:val="00567346"/>
    <w:rsid w:val="00567667"/>
    <w:rsid w:val="00567A97"/>
    <w:rsid w:val="00570E6B"/>
    <w:rsid w:val="0057371B"/>
    <w:rsid w:val="00575EB8"/>
    <w:rsid w:val="0057613A"/>
    <w:rsid w:val="005765E6"/>
    <w:rsid w:val="00577A41"/>
    <w:rsid w:val="00582A9B"/>
    <w:rsid w:val="005832AB"/>
    <w:rsid w:val="005833D3"/>
    <w:rsid w:val="0058390D"/>
    <w:rsid w:val="0058437C"/>
    <w:rsid w:val="00587947"/>
    <w:rsid w:val="00587FE1"/>
    <w:rsid w:val="00592B38"/>
    <w:rsid w:val="005933E4"/>
    <w:rsid w:val="005935F4"/>
    <w:rsid w:val="00593E0A"/>
    <w:rsid w:val="005946AA"/>
    <w:rsid w:val="0059480A"/>
    <w:rsid w:val="00594E74"/>
    <w:rsid w:val="00596682"/>
    <w:rsid w:val="005971B0"/>
    <w:rsid w:val="0059726C"/>
    <w:rsid w:val="005A167F"/>
    <w:rsid w:val="005A346E"/>
    <w:rsid w:val="005A3ECF"/>
    <w:rsid w:val="005A3F3B"/>
    <w:rsid w:val="005A67DD"/>
    <w:rsid w:val="005A737C"/>
    <w:rsid w:val="005A73CF"/>
    <w:rsid w:val="005B0500"/>
    <w:rsid w:val="005B0F8A"/>
    <w:rsid w:val="005B106F"/>
    <w:rsid w:val="005B1EC7"/>
    <w:rsid w:val="005B3EB1"/>
    <w:rsid w:val="005B3F6F"/>
    <w:rsid w:val="005B5BE9"/>
    <w:rsid w:val="005B798B"/>
    <w:rsid w:val="005C0D37"/>
    <w:rsid w:val="005C1986"/>
    <w:rsid w:val="005C1FAE"/>
    <w:rsid w:val="005C39E8"/>
    <w:rsid w:val="005C5660"/>
    <w:rsid w:val="005C71E4"/>
    <w:rsid w:val="005C72E3"/>
    <w:rsid w:val="005C7481"/>
    <w:rsid w:val="005C7A18"/>
    <w:rsid w:val="005D0EA1"/>
    <w:rsid w:val="005D11B2"/>
    <w:rsid w:val="005D4022"/>
    <w:rsid w:val="005D4B68"/>
    <w:rsid w:val="005D551C"/>
    <w:rsid w:val="005D5573"/>
    <w:rsid w:val="005D56A5"/>
    <w:rsid w:val="005E024E"/>
    <w:rsid w:val="005E0607"/>
    <w:rsid w:val="005E11C1"/>
    <w:rsid w:val="005E2205"/>
    <w:rsid w:val="005E2563"/>
    <w:rsid w:val="005E394C"/>
    <w:rsid w:val="005E42B1"/>
    <w:rsid w:val="005E42BF"/>
    <w:rsid w:val="005E4E70"/>
    <w:rsid w:val="005E65BB"/>
    <w:rsid w:val="005F0DA0"/>
    <w:rsid w:val="005F2767"/>
    <w:rsid w:val="005F2DF0"/>
    <w:rsid w:val="005F2E3A"/>
    <w:rsid w:val="005F34CB"/>
    <w:rsid w:val="005F3745"/>
    <w:rsid w:val="005F4790"/>
    <w:rsid w:val="005F47CC"/>
    <w:rsid w:val="005F4914"/>
    <w:rsid w:val="005F5914"/>
    <w:rsid w:val="005F62B7"/>
    <w:rsid w:val="005F67FC"/>
    <w:rsid w:val="005F6869"/>
    <w:rsid w:val="005F6BB9"/>
    <w:rsid w:val="00601221"/>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ADA"/>
    <w:rsid w:val="006221CD"/>
    <w:rsid w:val="00622220"/>
    <w:rsid w:val="00623754"/>
    <w:rsid w:val="006266A9"/>
    <w:rsid w:val="0062709C"/>
    <w:rsid w:val="00630426"/>
    <w:rsid w:val="0063059A"/>
    <w:rsid w:val="006306DD"/>
    <w:rsid w:val="006309B2"/>
    <w:rsid w:val="006316C1"/>
    <w:rsid w:val="00631ED4"/>
    <w:rsid w:val="00632C10"/>
    <w:rsid w:val="00633BC7"/>
    <w:rsid w:val="006356BC"/>
    <w:rsid w:val="00635AC7"/>
    <w:rsid w:val="00635E9C"/>
    <w:rsid w:val="00635EC5"/>
    <w:rsid w:val="0063753F"/>
    <w:rsid w:val="00637B41"/>
    <w:rsid w:val="00637DC0"/>
    <w:rsid w:val="00640921"/>
    <w:rsid w:val="006414EE"/>
    <w:rsid w:val="00642524"/>
    <w:rsid w:val="0064265C"/>
    <w:rsid w:val="00642D0A"/>
    <w:rsid w:val="0064630E"/>
    <w:rsid w:val="00646747"/>
    <w:rsid w:val="006469FD"/>
    <w:rsid w:val="00646FE1"/>
    <w:rsid w:val="00647075"/>
    <w:rsid w:val="00652119"/>
    <w:rsid w:val="0065581D"/>
    <w:rsid w:val="00655C2F"/>
    <w:rsid w:val="0065622C"/>
    <w:rsid w:val="00657FF3"/>
    <w:rsid w:val="00660403"/>
    <w:rsid w:val="00660939"/>
    <w:rsid w:val="00661140"/>
    <w:rsid w:val="006615F4"/>
    <w:rsid w:val="00661808"/>
    <w:rsid w:val="00665B22"/>
    <w:rsid w:val="006672B4"/>
    <w:rsid w:val="006710A8"/>
    <w:rsid w:val="006710DD"/>
    <w:rsid w:val="00671BBF"/>
    <w:rsid w:val="00671ECE"/>
    <w:rsid w:val="00671FC9"/>
    <w:rsid w:val="00672661"/>
    <w:rsid w:val="00673200"/>
    <w:rsid w:val="00673CFA"/>
    <w:rsid w:val="00674492"/>
    <w:rsid w:val="0067501E"/>
    <w:rsid w:val="00676301"/>
    <w:rsid w:val="006773D2"/>
    <w:rsid w:val="00680581"/>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B4E"/>
    <w:rsid w:val="006953C1"/>
    <w:rsid w:val="006968C3"/>
    <w:rsid w:val="00696EB2"/>
    <w:rsid w:val="0069741A"/>
    <w:rsid w:val="006A0DEA"/>
    <w:rsid w:val="006A10C8"/>
    <w:rsid w:val="006A169D"/>
    <w:rsid w:val="006A16E9"/>
    <w:rsid w:val="006A247E"/>
    <w:rsid w:val="006A38F0"/>
    <w:rsid w:val="006A5450"/>
    <w:rsid w:val="006B0199"/>
    <w:rsid w:val="006B0A32"/>
    <w:rsid w:val="006B0B2D"/>
    <w:rsid w:val="006B0B6F"/>
    <w:rsid w:val="006B0BD8"/>
    <w:rsid w:val="006B4557"/>
    <w:rsid w:val="006B565F"/>
    <w:rsid w:val="006B58CC"/>
    <w:rsid w:val="006B62E6"/>
    <w:rsid w:val="006B7343"/>
    <w:rsid w:val="006B7896"/>
    <w:rsid w:val="006C0251"/>
    <w:rsid w:val="006C0320"/>
    <w:rsid w:val="006C06F1"/>
    <w:rsid w:val="006C0FF8"/>
    <w:rsid w:val="006C2B9A"/>
    <w:rsid w:val="006C2FF9"/>
    <w:rsid w:val="006C39BB"/>
    <w:rsid w:val="006C4502"/>
    <w:rsid w:val="006C499D"/>
    <w:rsid w:val="006C5E3B"/>
    <w:rsid w:val="006C6114"/>
    <w:rsid w:val="006D016E"/>
    <w:rsid w:val="006D0B7A"/>
    <w:rsid w:val="006D2288"/>
    <w:rsid w:val="006D247D"/>
    <w:rsid w:val="006D2969"/>
    <w:rsid w:val="006D306A"/>
    <w:rsid w:val="006D4464"/>
    <w:rsid w:val="006D4ADF"/>
    <w:rsid w:val="006D5B10"/>
    <w:rsid w:val="006D5E91"/>
    <w:rsid w:val="006D6424"/>
    <w:rsid w:val="006D7E87"/>
    <w:rsid w:val="006E14E6"/>
    <w:rsid w:val="006E1AEE"/>
    <w:rsid w:val="006E1F27"/>
    <w:rsid w:val="006E2C23"/>
    <w:rsid w:val="006E2F52"/>
    <w:rsid w:val="006E32A9"/>
    <w:rsid w:val="006E36A0"/>
    <w:rsid w:val="006E3B9C"/>
    <w:rsid w:val="006E5021"/>
    <w:rsid w:val="006E51A2"/>
    <w:rsid w:val="006E6AA2"/>
    <w:rsid w:val="006F0DE2"/>
    <w:rsid w:val="006F0E43"/>
    <w:rsid w:val="006F11BD"/>
    <w:rsid w:val="006F25B4"/>
    <w:rsid w:val="006F30D9"/>
    <w:rsid w:val="006F32C7"/>
    <w:rsid w:val="006F3392"/>
    <w:rsid w:val="006F3495"/>
    <w:rsid w:val="006F3CE7"/>
    <w:rsid w:val="006F3D35"/>
    <w:rsid w:val="006F417D"/>
    <w:rsid w:val="006F460B"/>
    <w:rsid w:val="006F4C70"/>
    <w:rsid w:val="006F5C83"/>
    <w:rsid w:val="006F6787"/>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3F8"/>
    <w:rsid w:val="00710B0D"/>
    <w:rsid w:val="007126D4"/>
    <w:rsid w:val="00712FD3"/>
    <w:rsid w:val="00713CB5"/>
    <w:rsid w:val="0071417F"/>
    <w:rsid w:val="00714E3F"/>
    <w:rsid w:val="00715330"/>
    <w:rsid w:val="0071558B"/>
    <w:rsid w:val="0071680B"/>
    <w:rsid w:val="0071776A"/>
    <w:rsid w:val="00717816"/>
    <w:rsid w:val="00720F26"/>
    <w:rsid w:val="00721046"/>
    <w:rsid w:val="00721189"/>
    <w:rsid w:val="007221C3"/>
    <w:rsid w:val="007227E4"/>
    <w:rsid w:val="00722F2C"/>
    <w:rsid w:val="00724D3B"/>
    <w:rsid w:val="007254D1"/>
    <w:rsid w:val="00725B32"/>
    <w:rsid w:val="00725B3C"/>
    <w:rsid w:val="00726869"/>
    <w:rsid w:val="00730C26"/>
    <w:rsid w:val="0073167E"/>
    <w:rsid w:val="0073351C"/>
    <w:rsid w:val="00733D54"/>
    <w:rsid w:val="00734CEE"/>
    <w:rsid w:val="00734F2B"/>
    <w:rsid w:val="007358ED"/>
    <w:rsid w:val="00736A4F"/>
    <w:rsid w:val="00737753"/>
    <w:rsid w:val="00737768"/>
    <w:rsid w:val="00737804"/>
    <w:rsid w:val="00737FFA"/>
    <w:rsid w:val="00740BB8"/>
    <w:rsid w:val="00740CE9"/>
    <w:rsid w:val="007428E3"/>
    <w:rsid w:val="00742B50"/>
    <w:rsid w:val="0074394E"/>
    <w:rsid w:val="0074422D"/>
    <w:rsid w:val="0074555C"/>
    <w:rsid w:val="0075078A"/>
    <w:rsid w:val="00750CA8"/>
    <w:rsid w:val="00750D0A"/>
    <w:rsid w:val="00751D93"/>
    <w:rsid w:val="00752296"/>
    <w:rsid w:val="00752300"/>
    <w:rsid w:val="007523B6"/>
    <w:rsid w:val="00753BF5"/>
    <w:rsid w:val="007546F8"/>
    <w:rsid w:val="007556BF"/>
    <w:rsid w:val="0075579B"/>
    <w:rsid w:val="00755BAB"/>
    <w:rsid w:val="0076080E"/>
    <w:rsid w:val="00760CF2"/>
    <w:rsid w:val="00761106"/>
    <w:rsid w:val="00762D26"/>
    <w:rsid w:val="00763F87"/>
    <w:rsid w:val="0076411D"/>
    <w:rsid w:val="00764A69"/>
    <w:rsid w:val="00766E98"/>
    <w:rsid w:val="00766FBA"/>
    <w:rsid w:val="007670F8"/>
    <w:rsid w:val="007671D4"/>
    <w:rsid w:val="00767641"/>
    <w:rsid w:val="007708E7"/>
    <w:rsid w:val="00770A85"/>
    <w:rsid w:val="00773DC9"/>
    <w:rsid w:val="00773EF4"/>
    <w:rsid w:val="00774E9A"/>
    <w:rsid w:val="0077572E"/>
    <w:rsid w:val="00775C8C"/>
    <w:rsid w:val="00776A86"/>
    <w:rsid w:val="00777BE4"/>
    <w:rsid w:val="00777FCF"/>
    <w:rsid w:val="00777FFE"/>
    <w:rsid w:val="0078031B"/>
    <w:rsid w:val="00781F92"/>
    <w:rsid w:val="00782173"/>
    <w:rsid w:val="00783460"/>
    <w:rsid w:val="00784F44"/>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A0646"/>
    <w:rsid w:val="007A06AC"/>
    <w:rsid w:val="007A0A0E"/>
    <w:rsid w:val="007A0DDF"/>
    <w:rsid w:val="007A11BD"/>
    <w:rsid w:val="007A152C"/>
    <w:rsid w:val="007A1B2F"/>
    <w:rsid w:val="007A4636"/>
    <w:rsid w:val="007A4DAC"/>
    <w:rsid w:val="007A4DDC"/>
    <w:rsid w:val="007A539E"/>
    <w:rsid w:val="007A5719"/>
    <w:rsid w:val="007A5FF8"/>
    <w:rsid w:val="007A7377"/>
    <w:rsid w:val="007B07A5"/>
    <w:rsid w:val="007B1014"/>
    <w:rsid w:val="007B103F"/>
    <w:rsid w:val="007B1484"/>
    <w:rsid w:val="007B1A10"/>
    <w:rsid w:val="007B1CCE"/>
    <w:rsid w:val="007B31AB"/>
    <w:rsid w:val="007B3268"/>
    <w:rsid w:val="007B37F1"/>
    <w:rsid w:val="007B3F76"/>
    <w:rsid w:val="007B42D3"/>
    <w:rsid w:val="007B46D9"/>
    <w:rsid w:val="007B6659"/>
    <w:rsid w:val="007B6C39"/>
    <w:rsid w:val="007B76AB"/>
    <w:rsid w:val="007B7DBD"/>
    <w:rsid w:val="007C09EA"/>
    <w:rsid w:val="007C0D63"/>
    <w:rsid w:val="007C1AC9"/>
    <w:rsid w:val="007C264B"/>
    <w:rsid w:val="007C32C1"/>
    <w:rsid w:val="007C36B7"/>
    <w:rsid w:val="007C39BE"/>
    <w:rsid w:val="007C3ADE"/>
    <w:rsid w:val="007C41EC"/>
    <w:rsid w:val="007C45D3"/>
    <w:rsid w:val="007C597B"/>
    <w:rsid w:val="007C6EFF"/>
    <w:rsid w:val="007C760C"/>
    <w:rsid w:val="007D08FD"/>
    <w:rsid w:val="007D1584"/>
    <w:rsid w:val="007D2044"/>
    <w:rsid w:val="007D4D9F"/>
    <w:rsid w:val="007D4F33"/>
    <w:rsid w:val="007D53B6"/>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02F0"/>
    <w:rsid w:val="007F0772"/>
    <w:rsid w:val="007F1BC8"/>
    <w:rsid w:val="007F1CF0"/>
    <w:rsid w:val="007F1D17"/>
    <w:rsid w:val="007F20D7"/>
    <w:rsid w:val="007F2E65"/>
    <w:rsid w:val="007F30F9"/>
    <w:rsid w:val="007F34A2"/>
    <w:rsid w:val="007F43BA"/>
    <w:rsid w:val="007F45D1"/>
    <w:rsid w:val="007F5917"/>
    <w:rsid w:val="007F64BE"/>
    <w:rsid w:val="007F6DC3"/>
    <w:rsid w:val="008006B4"/>
    <w:rsid w:val="008015B6"/>
    <w:rsid w:val="00801AAA"/>
    <w:rsid w:val="00803107"/>
    <w:rsid w:val="00803FA2"/>
    <w:rsid w:val="00803FD4"/>
    <w:rsid w:val="0080481C"/>
    <w:rsid w:val="00804C54"/>
    <w:rsid w:val="008056DD"/>
    <w:rsid w:val="0081104C"/>
    <w:rsid w:val="008121F2"/>
    <w:rsid w:val="00812D16"/>
    <w:rsid w:val="008143D0"/>
    <w:rsid w:val="00814528"/>
    <w:rsid w:val="00815045"/>
    <w:rsid w:val="008153C6"/>
    <w:rsid w:val="00816C51"/>
    <w:rsid w:val="00820660"/>
    <w:rsid w:val="008209AF"/>
    <w:rsid w:val="00820A63"/>
    <w:rsid w:val="00821865"/>
    <w:rsid w:val="008220EF"/>
    <w:rsid w:val="008225EB"/>
    <w:rsid w:val="00822E7F"/>
    <w:rsid w:val="0082327D"/>
    <w:rsid w:val="008232A6"/>
    <w:rsid w:val="0082433D"/>
    <w:rsid w:val="00825687"/>
    <w:rsid w:val="00826509"/>
    <w:rsid w:val="0083020F"/>
    <w:rsid w:val="0083354D"/>
    <w:rsid w:val="00833A3E"/>
    <w:rsid w:val="0083561B"/>
    <w:rsid w:val="00837D78"/>
    <w:rsid w:val="00837DEE"/>
    <w:rsid w:val="00840CDE"/>
    <w:rsid w:val="00840D79"/>
    <w:rsid w:val="008416A1"/>
    <w:rsid w:val="00842939"/>
    <w:rsid w:val="00842A11"/>
    <w:rsid w:val="00842A21"/>
    <w:rsid w:val="0084528D"/>
    <w:rsid w:val="0084555C"/>
    <w:rsid w:val="00845D18"/>
    <w:rsid w:val="00845DAD"/>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84F"/>
    <w:rsid w:val="008679ED"/>
    <w:rsid w:val="00870394"/>
    <w:rsid w:val="0087073B"/>
    <w:rsid w:val="008711FD"/>
    <w:rsid w:val="00873817"/>
    <w:rsid w:val="00873967"/>
    <w:rsid w:val="00873DC5"/>
    <w:rsid w:val="008743BB"/>
    <w:rsid w:val="00875901"/>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587"/>
    <w:rsid w:val="00885F2C"/>
    <w:rsid w:val="00886386"/>
    <w:rsid w:val="00886D2B"/>
    <w:rsid w:val="0088701C"/>
    <w:rsid w:val="0088724B"/>
    <w:rsid w:val="00890590"/>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029"/>
    <w:rsid w:val="008A1264"/>
    <w:rsid w:val="008A2CC3"/>
    <w:rsid w:val="008A305C"/>
    <w:rsid w:val="008A3154"/>
    <w:rsid w:val="008A345A"/>
    <w:rsid w:val="008A3DB9"/>
    <w:rsid w:val="008A6A5C"/>
    <w:rsid w:val="008A6DE7"/>
    <w:rsid w:val="008A7316"/>
    <w:rsid w:val="008B021A"/>
    <w:rsid w:val="008B0577"/>
    <w:rsid w:val="008B063E"/>
    <w:rsid w:val="008B088F"/>
    <w:rsid w:val="008B3386"/>
    <w:rsid w:val="008B37B3"/>
    <w:rsid w:val="008B4A1C"/>
    <w:rsid w:val="008B500A"/>
    <w:rsid w:val="008C090B"/>
    <w:rsid w:val="008C157D"/>
    <w:rsid w:val="008C1610"/>
    <w:rsid w:val="008C1F4D"/>
    <w:rsid w:val="008C2F1E"/>
    <w:rsid w:val="008C30E5"/>
    <w:rsid w:val="008C3B5B"/>
    <w:rsid w:val="008C409F"/>
    <w:rsid w:val="008C4858"/>
    <w:rsid w:val="008C602D"/>
    <w:rsid w:val="008C61F4"/>
    <w:rsid w:val="008C6569"/>
    <w:rsid w:val="008C6B72"/>
    <w:rsid w:val="008C6BCC"/>
    <w:rsid w:val="008C7181"/>
    <w:rsid w:val="008C7582"/>
    <w:rsid w:val="008D04FD"/>
    <w:rsid w:val="008D098D"/>
    <w:rsid w:val="008D0E1A"/>
    <w:rsid w:val="008D102C"/>
    <w:rsid w:val="008D135A"/>
    <w:rsid w:val="008D2205"/>
    <w:rsid w:val="008D2331"/>
    <w:rsid w:val="008D2B0D"/>
    <w:rsid w:val="008D347F"/>
    <w:rsid w:val="008D35AD"/>
    <w:rsid w:val="008D36CD"/>
    <w:rsid w:val="008D4380"/>
    <w:rsid w:val="008D48D1"/>
    <w:rsid w:val="008D49CC"/>
    <w:rsid w:val="008D66C0"/>
    <w:rsid w:val="008D6BE8"/>
    <w:rsid w:val="008D7C94"/>
    <w:rsid w:val="008E0FE2"/>
    <w:rsid w:val="008E18E7"/>
    <w:rsid w:val="008E27E9"/>
    <w:rsid w:val="008E28FC"/>
    <w:rsid w:val="008E309A"/>
    <w:rsid w:val="008E42DE"/>
    <w:rsid w:val="008E68BD"/>
    <w:rsid w:val="008F2C49"/>
    <w:rsid w:val="008F36F0"/>
    <w:rsid w:val="008F5783"/>
    <w:rsid w:val="008F5983"/>
    <w:rsid w:val="008F60A7"/>
    <w:rsid w:val="008F66BC"/>
    <w:rsid w:val="008F68D4"/>
    <w:rsid w:val="008F7CFF"/>
    <w:rsid w:val="008F7ED1"/>
    <w:rsid w:val="00901C8D"/>
    <w:rsid w:val="00904A4D"/>
    <w:rsid w:val="00905643"/>
    <w:rsid w:val="00905EE9"/>
    <w:rsid w:val="009065F4"/>
    <w:rsid w:val="009075A7"/>
    <w:rsid w:val="00907DFB"/>
    <w:rsid w:val="00910624"/>
    <w:rsid w:val="00910FBA"/>
    <w:rsid w:val="00911D39"/>
    <w:rsid w:val="00912B9F"/>
    <w:rsid w:val="00912CAE"/>
    <w:rsid w:val="00914067"/>
    <w:rsid w:val="00914EFF"/>
    <w:rsid w:val="0091518D"/>
    <w:rsid w:val="00917C0F"/>
    <w:rsid w:val="0092040E"/>
    <w:rsid w:val="00920C6C"/>
    <w:rsid w:val="00921897"/>
    <w:rsid w:val="00921C6D"/>
    <w:rsid w:val="009227D9"/>
    <w:rsid w:val="00923C44"/>
    <w:rsid w:val="00925002"/>
    <w:rsid w:val="00925AAF"/>
    <w:rsid w:val="00927791"/>
    <w:rsid w:val="009303CA"/>
    <w:rsid w:val="00930607"/>
    <w:rsid w:val="00930D0A"/>
    <w:rsid w:val="00930D88"/>
    <w:rsid w:val="00932215"/>
    <w:rsid w:val="00932815"/>
    <w:rsid w:val="009329BA"/>
    <w:rsid w:val="0093304D"/>
    <w:rsid w:val="00934546"/>
    <w:rsid w:val="00934E99"/>
    <w:rsid w:val="00935A94"/>
    <w:rsid w:val="00936939"/>
    <w:rsid w:val="0094053B"/>
    <w:rsid w:val="00940AAA"/>
    <w:rsid w:val="00941473"/>
    <w:rsid w:val="00942040"/>
    <w:rsid w:val="0094206C"/>
    <w:rsid w:val="009425C7"/>
    <w:rsid w:val="00942C9F"/>
    <w:rsid w:val="00942D3E"/>
    <w:rsid w:val="00943F98"/>
    <w:rsid w:val="00945631"/>
    <w:rsid w:val="00945E58"/>
    <w:rsid w:val="00946357"/>
    <w:rsid w:val="00946BEA"/>
    <w:rsid w:val="00947549"/>
    <w:rsid w:val="009478B2"/>
    <w:rsid w:val="00947CF3"/>
    <w:rsid w:val="00947F18"/>
    <w:rsid w:val="00950A40"/>
    <w:rsid w:val="00950C3F"/>
    <w:rsid w:val="00952750"/>
    <w:rsid w:val="009531F9"/>
    <w:rsid w:val="00953497"/>
    <w:rsid w:val="00954E52"/>
    <w:rsid w:val="00954F45"/>
    <w:rsid w:val="009568A4"/>
    <w:rsid w:val="0095793C"/>
    <w:rsid w:val="009604FB"/>
    <w:rsid w:val="00960BFF"/>
    <w:rsid w:val="00960C2B"/>
    <w:rsid w:val="0096105E"/>
    <w:rsid w:val="0096111E"/>
    <w:rsid w:val="00961125"/>
    <w:rsid w:val="009623D8"/>
    <w:rsid w:val="009632FC"/>
    <w:rsid w:val="00963362"/>
    <w:rsid w:val="00963BD1"/>
    <w:rsid w:val="00963E80"/>
    <w:rsid w:val="00966328"/>
    <w:rsid w:val="0096653D"/>
    <w:rsid w:val="00966B1F"/>
    <w:rsid w:val="00970A7E"/>
    <w:rsid w:val="0097116E"/>
    <w:rsid w:val="0097301A"/>
    <w:rsid w:val="0097388A"/>
    <w:rsid w:val="00974518"/>
    <w:rsid w:val="009800E7"/>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47E8"/>
    <w:rsid w:val="009960B7"/>
    <w:rsid w:val="00996F08"/>
    <w:rsid w:val="009972FE"/>
    <w:rsid w:val="009A051F"/>
    <w:rsid w:val="009A06BE"/>
    <w:rsid w:val="009A5206"/>
    <w:rsid w:val="009A642D"/>
    <w:rsid w:val="009A6D77"/>
    <w:rsid w:val="009A6EC4"/>
    <w:rsid w:val="009B1038"/>
    <w:rsid w:val="009B2EC4"/>
    <w:rsid w:val="009B3DAD"/>
    <w:rsid w:val="009B4D3A"/>
    <w:rsid w:val="009B536C"/>
    <w:rsid w:val="009B5622"/>
    <w:rsid w:val="009B5C19"/>
    <w:rsid w:val="009B5D7D"/>
    <w:rsid w:val="009B6496"/>
    <w:rsid w:val="009C01DA"/>
    <w:rsid w:val="009C1528"/>
    <w:rsid w:val="009C20CC"/>
    <w:rsid w:val="009C2BDF"/>
    <w:rsid w:val="009C2F25"/>
    <w:rsid w:val="009C3558"/>
    <w:rsid w:val="009C46E8"/>
    <w:rsid w:val="009C562E"/>
    <w:rsid w:val="009C5E44"/>
    <w:rsid w:val="009C7531"/>
    <w:rsid w:val="009C75D5"/>
    <w:rsid w:val="009C7BDC"/>
    <w:rsid w:val="009D06AD"/>
    <w:rsid w:val="009D220C"/>
    <w:rsid w:val="009D221F"/>
    <w:rsid w:val="009D672D"/>
    <w:rsid w:val="009D69B7"/>
    <w:rsid w:val="009D7706"/>
    <w:rsid w:val="009E09F0"/>
    <w:rsid w:val="009E19E8"/>
    <w:rsid w:val="009E25FE"/>
    <w:rsid w:val="009E377C"/>
    <w:rsid w:val="009E411C"/>
    <w:rsid w:val="009E458A"/>
    <w:rsid w:val="009E5316"/>
    <w:rsid w:val="009E5A02"/>
    <w:rsid w:val="009E5B49"/>
    <w:rsid w:val="009E5D7C"/>
    <w:rsid w:val="009E5DFC"/>
    <w:rsid w:val="009E7B8C"/>
    <w:rsid w:val="009F025C"/>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97F"/>
    <w:rsid w:val="00A01A17"/>
    <w:rsid w:val="00A01A60"/>
    <w:rsid w:val="00A0311A"/>
    <w:rsid w:val="00A038C6"/>
    <w:rsid w:val="00A03D43"/>
    <w:rsid w:val="00A05CA1"/>
    <w:rsid w:val="00A06D3B"/>
    <w:rsid w:val="00A06E6E"/>
    <w:rsid w:val="00A076F9"/>
    <w:rsid w:val="00A07997"/>
    <w:rsid w:val="00A07AA2"/>
    <w:rsid w:val="00A07F87"/>
    <w:rsid w:val="00A123C0"/>
    <w:rsid w:val="00A12D5A"/>
    <w:rsid w:val="00A12E07"/>
    <w:rsid w:val="00A134CE"/>
    <w:rsid w:val="00A13659"/>
    <w:rsid w:val="00A1637F"/>
    <w:rsid w:val="00A17877"/>
    <w:rsid w:val="00A20093"/>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5804"/>
    <w:rsid w:val="00A364BE"/>
    <w:rsid w:val="00A365D0"/>
    <w:rsid w:val="00A36618"/>
    <w:rsid w:val="00A402B8"/>
    <w:rsid w:val="00A4043E"/>
    <w:rsid w:val="00A404A8"/>
    <w:rsid w:val="00A40FEA"/>
    <w:rsid w:val="00A41319"/>
    <w:rsid w:val="00A41685"/>
    <w:rsid w:val="00A437D9"/>
    <w:rsid w:val="00A43C16"/>
    <w:rsid w:val="00A443A6"/>
    <w:rsid w:val="00A450E1"/>
    <w:rsid w:val="00A45A1A"/>
    <w:rsid w:val="00A45E61"/>
    <w:rsid w:val="00A465F3"/>
    <w:rsid w:val="00A46943"/>
    <w:rsid w:val="00A47F32"/>
    <w:rsid w:val="00A5128B"/>
    <w:rsid w:val="00A526F2"/>
    <w:rsid w:val="00A52C6A"/>
    <w:rsid w:val="00A53220"/>
    <w:rsid w:val="00A538E6"/>
    <w:rsid w:val="00A54514"/>
    <w:rsid w:val="00A55AA8"/>
    <w:rsid w:val="00A56102"/>
    <w:rsid w:val="00A56693"/>
    <w:rsid w:val="00A56800"/>
    <w:rsid w:val="00A56D7E"/>
    <w:rsid w:val="00A56FBF"/>
    <w:rsid w:val="00A57404"/>
    <w:rsid w:val="00A575BD"/>
    <w:rsid w:val="00A57CBC"/>
    <w:rsid w:val="00A603F2"/>
    <w:rsid w:val="00A60EEC"/>
    <w:rsid w:val="00A62362"/>
    <w:rsid w:val="00A630BA"/>
    <w:rsid w:val="00A6357D"/>
    <w:rsid w:val="00A63B83"/>
    <w:rsid w:val="00A63BBF"/>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5AE4"/>
    <w:rsid w:val="00A86311"/>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591"/>
    <w:rsid w:val="00AA1BD8"/>
    <w:rsid w:val="00AA1C07"/>
    <w:rsid w:val="00AA3688"/>
    <w:rsid w:val="00AA4006"/>
    <w:rsid w:val="00AA52AD"/>
    <w:rsid w:val="00AA5383"/>
    <w:rsid w:val="00AA5887"/>
    <w:rsid w:val="00AA5A6D"/>
    <w:rsid w:val="00AA5EF6"/>
    <w:rsid w:val="00AB19F8"/>
    <w:rsid w:val="00AB2A61"/>
    <w:rsid w:val="00AB2D98"/>
    <w:rsid w:val="00AB3083"/>
    <w:rsid w:val="00AB3A12"/>
    <w:rsid w:val="00AB5A8D"/>
    <w:rsid w:val="00AB5CA2"/>
    <w:rsid w:val="00AB6377"/>
    <w:rsid w:val="00AB6642"/>
    <w:rsid w:val="00AB6C7B"/>
    <w:rsid w:val="00AC0C8C"/>
    <w:rsid w:val="00AC0D70"/>
    <w:rsid w:val="00AC176B"/>
    <w:rsid w:val="00AC26A9"/>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2DF4"/>
    <w:rsid w:val="00AD3679"/>
    <w:rsid w:val="00AD4082"/>
    <w:rsid w:val="00AD493B"/>
    <w:rsid w:val="00AD4A64"/>
    <w:rsid w:val="00AD4D45"/>
    <w:rsid w:val="00AD4D4E"/>
    <w:rsid w:val="00AD598F"/>
    <w:rsid w:val="00AD5F9B"/>
    <w:rsid w:val="00AD5FD5"/>
    <w:rsid w:val="00AD6D09"/>
    <w:rsid w:val="00AD6D64"/>
    <w:rsid w:val="00AD72E6"/>
    <w:rsid w:val="00AE06E9"/>
    <w:rsid w:val="00AE07DA"/>
    <w:rsid w:val="00AE098E"/>
    <w:rsid w:val="00AE0BB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481"/>
    <w:rsid w:val="00AF1AAA"/>
    <w:rsid w:val="00AF41F6"/>
    <w:rsid w:val="00AF438E"/>
    <w:rsid w:val="00AF45CA"/>
    <w:rsid w:val="00AF5CEE"/>
    <w:rsid w:val="00AF6089"/>
    <w:rsid w:val="00AF6458"/>
    <w:rsid w:val="00AF7506"/>
    <w:rsid w:val="00B00210"/>
    <w:rsid w:val="00B007DD"/>
    <w:rsid w:val="00B0098A"/>
    <w:rsid w:val="00B01016"/>
    <w:rsid w:val="00B01185"/>
    <w:rsid w:val="00B0146E"/>
    <w:rsid w:val="00B01A3D"/>
    <w:rsid w:val="00B02160"/>
    <w:rsid w:val="00B025DB"/>
    <w:rsid w:val="00B027CB"/>
    <w:rsid w:val="00B0352B"/>
    <w:rsid w:val="00B03989"/>
    <w:rsid w:val="00B0543C"/>
    <w:rsid w:val="00B073E6"/>
    <w:rsid w:val="00B074F8"/>
    <w:rsid w:val="00B075B0"/>
    <w:rsid w:val="00B07958"/>
    <w:rsid w:val="00B07A2E"/>
    <w:rsid w:val="00B10035"/>
    <w:rsid w:val="00B11971"/>
    <w:rsid w:val="00B11A3D"/>
    <w:rsid w:val="00B121B0"/>
    <w:rsid w:val="00B130AA"/>
    <w:rsid w:val="00B13B87"/>
    <w:rsid w:val="00B14A9E"/>
    <w:rsid w:val="00B15EB7"/>
    <w:rsid w:val="00B16150"/>
    <w:rsid w:val="00B1630C"/>
    <w:rsid w:val="00B1795A"/>
    <w:rsid w:val="00B17FAB"/>
    <w:rsid w:val="00B21BE7"/>
    <w:rsid w:val="00B21D03"/>
    <w:rsid w:val="00B22C5F"/>
    <w:rsid w:val="00B22FB6"/>
    <w:rsid w:val="00B23687"/>
    <w:rsid w:val="00B23C76"/>
    <w:rsid w:val="00B247E0"/>
    <w:rsid w:val="00B25710"/>
    <w:rsid w:val="00B25AA6"/>
    <w:rsid w:val="00B27B03"/>
    <w:rsid w:val="00B30C95"/>
    <w:rsid w:val="00B310C1"/>
    <w:rsid w:val="00B31B62"/>
    <w:rsid w:val="00B3208E"/>
    <w:rsid w:val="00B32B4C"/>
    <w:rsid w:val="00B33524"/>
    <w:rsid w:val="00B33711"/>
    <w:rsid w:val="00B34889"/>
    <w:rsid w:val="00B366F6"/>
    <w:rsid w:val="00B37414"/>
    <w:rsid w:val="00B37550"/>
    <w:rsid w:val="00B3779E"/>
    <w:rsid w:val="00B402C6"/>
    <w:rsid w:val="00B407D7"/>
    <w:rsid w:val="00B40F2F"/>
    <w:rsid w:val="00B41DC1"/>
    <w:rsid w:val="00B42F69"/>
    <w:rsid w:val="00B445C4"/>
    <w:rsid w:val="00B447FE"/>
    <w:rsid w:val="00B46DD3"/>
    <w:rsid w:val="00B46EC7"/>
    <w:rsid w:val="00B470E6"/>
    <w:rsid w:val="00B50134"/>
    <w:rsid w:val="00B50A91"/>
    <w:rsid w:val="00B5160B"/>
    <w:rsid w:val="00B51761"/>
    <w:rsid w:val="00B51871"/>
    <w:rsid w:val="00B52022"/>
    <w:rsid w:val="00B52187"/>
    <w:rsid w:val="00B52239"/>
    <w:rsid w:val="00B54691"/>
    <w:rsid w:val="00B56BB7"/>
    <w:rsid w:val="00B56D13"/>
    <w:rsid w:val="00B57E7C"/>
    <w:rsid w:val="00B60CCD"/>
    <w:rsid w:val="00B60EBB"/>
    <w:rsid w:val="00B6198A"/>
    <w:rsid w:val="00B62854"/>
    <w:rsid w:val="00B62C72"/>
    <w:rsid w:val="00B62EF1"/>
    <w:rsid w:val="00B640CC"/>
    <w:rsid w:val="00B645B6"/>
    <w:rsid w:val="00B645C6"/>
    <w:rsid w:val="00B64B2F"/>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E7E"/>
    <w:rsid w:val="00B85D9E"/>
    <w:rsid w:val="00B86608"/>
    <w:rsid w:val="00B87847"/>
    <w:rsid w:val="00B90477"/>
    <w:rsid w:val="00B90BB8"/>
    <w:rsid w:val="00B910B0"/>
    <w:rsid w:val="00B92AA5"/>
    <w:rsid w:val="00B93904"/>
    <w:rsid w:val="00B93E71"/>
    <w:rsid w:val="00B94526"/>
    <w:rsid w:val="00B95594"/>
    <w:rsid w:val="00B955FE"/>
    <w:rsid w:val="00B96744"/>
    <w:rsid w:val="00B979CA"/>
    <w:rsid w:val="00BA0B9F"/>
    <w:rsid w:val="00BA14EE"/>
    <w:rsid w:val="00BA3287"/>
    <w:rsid w:val="00BA368D"/>
    <w:rsid w:val="00BA5FC8"/>
    <w:rsid w:val="00BA6419"/>
    <w:rsid w:val="00BA6550"/>
    <w:rsid w:val="00BA73BC"/>
    <w:rsid w:val="00BB001A"/>
    <w:rsid w:val="00BB144A"/>
    <w:rsid w:val="00BB1B7C"/>
    <w:rsid w:val="00BB25A4"/>
    <w:rsid w:val="00BB2629"/>
    <w:rsid w:val="00BB3642"/>
    <w:rsid w:val="00BB3AE7"/>
    <w:rsid w:val="00BB4A3B"/>
    <w:rsid w:val="00BB59F6"/>
    <w:rsid w:val="00BB5EF0"/>
    <w:rsid w:val="00BB66AB"/>
    <w:rsid w:val="00BB7BBA"/>
    <w:rsid w:val="00BB7CBC"/>
    <w:rsid w:val="00BB7DE5"/>
    <w:rsid w:val="00BC067C"/>
    <w:rsid w:val="00BC0ACC"/>
    <w:rsid w:val="00BC0AD6"/>
    <w:rsid w:val="00BC122E"/>
    <w:rsid w:val="00BC3584"/>
    <w:rsid w:val="00BC42A7"/>
    <w:rsid w:val="00BC5838"/>
    <w:rsid w:val="00BC6DC2"/>
    <w:rsid w:val="00BD0844"/>
    <w:rsid w:val="00BD0D10"/>
    <w:rsid w:val="00BD0E2E"/>
    <w:rsid w:val="00BD0E94"/>
    <w:rsid w:val="00BD12F0"/>
    <w:rsid w:val="00BD1797"/>
    <w:rsid w:val="00BD26C0"/>
    <w:rsid w:val="00BD2D66"/>
    <w:rsid w:val="00BD4EF6"/>
    <w:rsid w:val="00BD503B"/>
    <w:rsid w:val="00BD7422"/>
    <w:rsid w:val="00BD7A7D"/>
    <w:rsid w:val="00BE442D"/>
    <w:rsid w:val="00BE4ED6"/>
    <w:rsid w:val="00BE5361"/>
    <w:rsid w:val="00BE54F3"/>
    <w:rsid w:val="00BE5F67"/>
    <w:rsid w:val="00BE7920"/>
    <w:rsid w:val="00BE7926"/>
    <w:rsid w:val="00BF01DA"/>
    <w:rsid w:val="00BF18E1"/>
    <w:rsid w:val="00BF1E46"/>
    <w:rsid w:val="00BF23C7"/>
    <w:rsid w:val="00BF26B6"/>
    <w:rsid w:val="00BF2A3A"/>
    <w:rsid w:val="00BF2CD1"/>
    <w:rsid w:val="00BF4273"/>
    <w:rsid w:val="00BF430F"/>
    <w:rsid w:val="00BF4B6A"/>
    <w:rsid w:val="00BF5135"/>
    <w:rsid w:val="00BF64C7"/>
    <w:rsid w:val="00BF6C1E"/>
    <w:rsid w:val="00BF6D3C"/>
    <w:rsid w:val="00BF726B"/>
    <w:rsid w:val="00C00312"/>
    <w:rsid w:val="00C00828"/>
    <w:rsid w:val="00C009F5"/>
    <w:rsid w:val="00C01129"/>
    <w:rsid w:val="00C01DD9"/>
    <w:rsid w:val="00C02176"/>
    <w:rsid w:val="00C02239"/>
    <w:rsid w:val="00C022E1"/>
    <w:rsid w:val="00C0238A"/>
    <w:rsid w:val="00C0398D"/>
    <w:rsid w:val="00C059E5"/>
    <w:rsid w:val="00C05C3D"/>
    <w:rsid w:val="00C06E12"/>
    <w:rsid w:val="00C071AC"/>
    <w:rsid w:val="00C07B13"/>
    <w:rsid w:val="00C109A2"/>
    <w:rsid w:val="00C11707"/>
    <w:rsid w:val="00C11B8D"/>
    <w:rsid w:val="00C11E4C"/>
    <w:rsid w:val="00C14189"/>
    <w:rsid w:val="00C1459E"/>
    <w:rsid w:val="00C14954"/>
    <w:rsid w:val="00C14DC2"/>
    <w:rsid w:val="00C179B0"/>
    <w:rsid w:val="00C200B3"/>
    <w:rsid w:val="00C20245"/>
    <w:rsid w:val="00C20CA6"/>
    <w:rsid w:val="00C21738"/>
    <w:rsid w:val="00C21AD6"/>
    <w:rsid w:val="00C21B57"/>
    <w:rsid w:val="00C226F9"/>
    <w:rsid w:val="00C22D31"/>
    <w:rsid w:val="00C23398"/>
    <w:rsid w:val="00C23643"/>
    <w:rsid w:val="00C238B5"/>
    <w:rsid w:val="00C23B23"/>
    <w:rsid w:val="00C2428B"/>
    <w:rsid w:val="00C2452F"/>
    <w:rsid w:val="00C269AF"/>
    <w:rsid w:val="00C26C22"/>
    <w:rsid w:val="00C27B03"/>
    <w:rsid w:val="00C305CE"/>
    <w:rsid w:val="00C3089B"/>
    <w:rsid w:val="00C328C7"/>
    <w:rsid w:val="00C3310D"/>
    <w:rsid w:val="00C3316C"/>
    <w:rsid w:val="00C34A33"/>
    <w:rsid w:val="00C34B40"/>
    <w:rsid w:val="00C35836"/>
    <w:rsid w:val="00C359C7"/>
    <w:rsid w:val="00C36F92"/>
    <w:rsid w:val="00C4077F"/>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105"/>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643"/>
    <w:rsid w:val="00C80A5D"/>
    <w:rsid w:val="00C8136C"/>
    <w:rsid w:val="00C819F7"/>
    <w:rsid w:val="00C824E6"/>
    <w:rsid w:val="00C82DC8"/>
    <w:rsid w:val="00C82FAC"/>
    <w:rsid w:val="00C82FFA"/>
    <w:rsid w:val="00C84032"/>
    <w:rsid w:val="00C846EA"/>
    <w:rsid w:val="00C84A1B"/>
    <w:rsid w:val="00C85521"/>
    <w:rsid w:val="00C856C0"/>
    <w:rsid w:val="00C85721"/>
    <w:rsid w:val="00C85991"/>
    <w:rsid w:val="00C8615C"/>
    <w:rsid w:val="00C863EE"/>
    <w:rsid w:val="00C92646"/>
    <w:rsid w:val="00C927A4"/>
    <w:rsid w:val="00C9316A"/>
    <w:rsid w:val="00C937E7"/>
    <w:rsid w:val="00C93B5E"/>
    <w:rsid w:val="00C93D3F"/>
    <w:rsid w:val="00C93FE1"/>
    <w:rsid w:val="00C953C9"/>
    <w:rsid w:val="00C95B07"/>
    <w:rsid w:val="00C95D8D"/>
    <w:rsid w:val="00C96DD8"/>
    <w:rsid w:val="00C97C7F"/>
    <w:rsid w:val="00CA07C9"/>
    <w:rsid w:val="00CA0AA2"/>
    <w:rsid w:val="00CA2283"/>
    <w:rsid w:val="00CA2AEF"/>
    <w:rsid w:val="00CA2CA3"/>
    <w:rsid w:val="00CA325F"/>
    <w:rsid w:val="00CA33B8"/>
    <w:rsid w:val="00CA35E8"/>
    <w:rsid w:val="00CA3C2F"/>
    <w:rsid w:val="00CA3C4B"/>
    <w:rsid w:val="00CA6DD8"/>
    <w:rsid w:val="00CB018E"/>
    <w:rsid w:val="00CB1582"/>
    <w:rsid w:val="00CB1FE1"/>
    <w:rsid w:val="00CB22B7"/>
    <w:rsid w:val="00CB31DA"/>
    <w:rsid w:val="00CB36EC"/>
    <w:rsid w:val="00CB5032"/>
    <w:rsid w:val="00CB521E"/>
    <w:rsid w:val="00CB77AA"/>
    <w:rsid w:val="00CB7DF6"/>
    <w:rsid w:val="00CC19F9"/>
    <w:rsid w:val="00CC303F"/>
    <w:rsid w:val="00CC3A0F"/>
    <w:rsid w:val="00CC3C96"/>
    <w:rsid w:val="00CC48F9"/>
    <w:rsid w:val="00CC6D7A"/>
    <w:rsid w:val="00CD0625"/>
    <w:rsid w:val="00CD077C"/>
    <w:rsid w:val="00CD27DE"/>
    <w:rsid w:val="00CD342A"/>
    <w:rsid w:val="00CD34B8"/>
    <w:rsid w:val="00CD3940"/>
    <w:rsid w:val="00CD5640"/>
    <w:rsid w:val="00CD5C95"/>
    <w:rsid w:val="00CD6F4B"/>
    <w:rsid w:val="00CE0FC1"/>
    <w:rsid w:val="00CE20DC"/>
    <w:rsid w:val="00CE2F14"/>
    <w:rsid w:val="00CE4212"/>
    <w:rsid w:val="00CE51BD"/>
    <w:rsid w:val="00CE52B8"/>
    <w:rsid w:val="00CE60EB"/>
    <w:rsid w:val="00CE6587"/>
    <w:rsid w:val="00CE6A0B"/>
    <w:rsid w:val="00CE7BF6"/>
    <w:rsid w:val="00CF071A"/>
    <w:rsid w:val="00CF0950"/>
    <w:rsid w:val="00CF2022"/>
    <w:rsid w:val="00CF3B07"/>
    <w:rsid w:val="00CF4C13"/>
    <w:rsid w:val="00CF62E0"/>
    <w:rsid w:val="00CF6384"/>
    <w:rsid w:val="00CF6880"/>
    <w:rsid w:val="00CF6902"/>
    <w:rsid w:val="00CF7DB6"/>
    <w:rsid w:val="00D0144D"/>
    <w:rsid w:val="00D01DA8"/>
    <w:rsid w:val="00D02B8F"/>
    <w:rsid w:val="00D02FDD"/>
    <w:rsid w:val="00D032AE"/>
    <w:rsid w:val="00D0401F"/>
    <w:rsid w:val="00D04281"/>
    <w:rsid w:val="00D0597E"/>
    <w:rsid w:val="00D06E88"/>
    <w:rsid w:val="00D11F90"/>
    <w:rsid w:val="00D13527"/>
    <w:rsid w:val="00D13795"/>
    <w:rsid w:val="00D15E4E"/>
    <w:rsid w:val="00D17601"/>
    <w:rsid w:val="00D178C3"/>
    <w:rsid w:val="00D20D6E"/>
    <w:rsid w:val="00D21300"/>
    <w:rsid w:val="00D21B0F"/>
    <w:rsid w:val="00D22F7B"/>
    <w:rsid w:val="00D230DC"/>
    <w:rsid w:val="00D23B74"/>
    <w:rsid w:val="00D2487B"/>
    <w:rsid w:val="00D2583E"/>
    <w:rsid w:val="00D25D13"/>
    <w:rsid w:val="00D26C9A"/>
    <w:rsid w:val="00D26F81"/>
    <w:rsid w:val="00D303E8"/>
    <w:rsid w:val="00D31869"/>
    <w:rsid w:val="00D31BA6"/>
    <w:rsid w:val="00D335DC"/>
    <w:rsid w:val="00D335E1"/>
    <w:rsid w:val="00D33F02"/>
    <w:rsid w:val="00D3545E"/>
    <w:rsid w:val="00D35585"/>
    <w:rsid w:val="00D35FEA"/>
    <w:rsid w:val="00D366E4"/>
    <w:rsid w:val="00D401F6"/>
    <w:rsid w:val="00D423AC"/>
    <w:rsid w:val="00D42551"/>
    <w:rsid w:val="00D430EF"/>
    <w:rsid w:val="00D449DF"/>
    <w:rsid w:val="00D44B15"/>
    <w:rsid w:val="00D44DC6"/>
    <w:rsid w:val="00D476EA"/>
    <w:rsid w:val="00D50791"/>
    <w:rsid w:val="00D50E4C"/>
    <w:rsid w:val="00D51066"/>
    <w:rsid w:val="00D514E5"/>
    <w:rsid w:val="00D53309"/>
    <w:rsid w:val="00D53589"/>
    <w:rsid w:val="00D539D5"/>
    <w:rsid w:val="00D544D5"/>
    <w:rsid w:val="00D57580"/>
    <w:rsid w:val="00D57897"/>
    <w:rsid w:val="00D602DE"/>
    <w:rsid w:val="00D60706"/>
    <w:rsid w:val="00D6096A"/>
    <w:rsid w:val="00D60ABE"/>
    <w:rsid w:val="00D60CE5"/>
    <w:rsid w:val="00D61811"/>
    <w:rsid w:val="00D63F9F"/>
    <w:rsid w:val="00D641CF"/>
    <w:rsid w:val="00D646D3"/>
    <w:rsid w:val="00D64955"/>
    <w:rsid w:val="00D662F2"/>
    <w:rsid w:val="00D665F1"/>
    <w:rsid w:val="00D6711E"/>
    <w:rsid w:val="00D67C6D"/>
    <w:rsid w:val="00D706B7"/>
    <w:rsid w:val="00D7073D"/>
    <w:rsid w:val="00D7185F"/>
    <w:rsid w:val="00D730D4"/>
    <w:rsid w:val="00D73B08"/>
    <w:rsid w:val="00D74E25"/>
    <w:rsid w:val="00D76DCF"/>
    <w:rsid w:val="00D80127"/>
    <w:rsid w:val="00D804E2"/>
    <w:rsid w:val="00D805D1"/>
    <w:rsid w:val="00D81FB3"/>
    <w:rsid w:val="00D82C2E"/>
    <w:rsid w:val="00D82FD7"/>
    <w:rsid w:val="00D83708"/>
    <w:rsid w:val="00D846AB"/>
    <w:rsid w:val="00D84E24"/>
    <w:rsid w:val="00D84FA6"/>
    <w:rsid w:val="00D85548"/>
    <w:rsid w:val="00D85C5F"/>
    <w:rsid w:val="00D85ECC"/>
    <w:rsid w:val="00D864C7"/>
    <w:rsid w:val="00D86EB7"/>
    <w:rsid w:val="00D87D6D"/>
    <w:rsid w:val="00D87E6A"/>
    <w:rsid w:val="00D9095B"/>
    <w:rsid w:val="00D91986"/>
    <w:rsid w:val="00D91E9F"/>
    <w:rsid w:val="00D92025"/>
    <w:rsid w:val="00D9204D"/>
    <w:rsid w:val="00D92B5E"/>
    <w:rsid w:val="00D9305F"/>
    <w:rsid w:val="00D93388"/>
    <w:rsid w:val="00D93B76"/>
    <w:rsid w:val="00D93CFF"/>
    <w:rsid w:val="00D94691"/>
    <w:rsid w:val="00D95457"/>
    <w:rsid w:val="00D9629C"/>
    <w:rsid w:val="00D96E1D"/>
    <w:rsid w:val="00D97A7B"/>
    <w:rsid w:val="00DA0564"/>
    <w:rsid w:val="00DA0DFA"/>
    <w:rsid w:val="00DA1259"/>
    <w:rsid w:val="00DA16DA"/>
    <w:rsid w:val="00DA17E9"/>
    <w:rsid w:val="00DA1AAD"/>
    <w:rsid w:val="00DA1E08"/>
    <w:rsid w:val="00DA4A52"/>
    <w:rsid w:val="00DA4FBC"/>
    <w:rsid w:val="00DA61B9"/>
    <w:rsid w:val="00DA7457"/>
    <w:rsid w:val="00DB1083"/>
    <w:rsid w:val="00DB1273"/>
    <w:rsid w:val="00DB141F"/>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71F6"/>
    <w:rsid w:val="00DD7667"/>
    <w:rsid w:val="00DD777C"/>
    <w:rsid w:val="00DE0D2F"/>
    <w:rsid w:val="00DE0D75"/>
    <w:rsid w:val="00DE19EB"/>
    <w:rsid w:val="00DE289A"/>
    <w:rsid w:val="00DE3C70"/>
    <w:rsid w:val="00DE5B0F"/>
    <w:rsid w:val="00DF0FE3"/>
    <w:rsid w:val="00DF13B8"/>
    <w:rsid w:val="00DF1FC3"/>
    <w:rsid w:val="00DF2A7A"/>
    <w:rsid w:val="00DF2CB1"/>
    <w:rsid w:val="00DF307F"/>
    <w:rsid w:val="00DF390A"/>
    <w:rsid w:val="00DF4D65"/>
    <w:rsid w:val="00DF614E"/>
    <w:rsid w:val="00DF69F9"/>
    <w:rsid w:val="00DF6E1C"/>
    <w:rsid w:val="00DF74B8"/>
    <w:rsid w:val="00E01101"/>
    <w:rsid w:val="00E02579"/>
    <w:rsid w:val="00E02B50"/>
    <w:rsid w:val="00E02E22"/>
    <w:rsid w:val="00E04B3F"/>
    <w:rsid w:val="00E060C1"/>
    <w:rsid w:val="00E06B1E"/>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30A4"/>
    <w:rsid w:val="00E234F1"/>
    <w:rsid w:val="00E241ED"/>
    <w:rsid w:val="00E24E3A"/>
    <w:rsid w:val="00E252B1"/>
    <w:rsid w:val="00E25AF8"/>
    <w:rsid w:val="00E26C55"/>
    <w:rsid w:val="00E26DD5"/>
    <w:rsid w:val="00E26F6C"/>
    <w:rsid w:val="00E27316"/>
    <w:rsid w:val="00E31BD0"/>
    <w:rsid w:val="00E32551"/>
    <w:rsid w:val="00E33348"/>
    <w:rsid w:val="00E34982"/>
    <w:rsid w:val="00E34CA3"/>
    <w:rsid w:val="00E35C4A"/>
    <w:rsid w:val="00E37A0F"/>
    <w:rsid w:val="00E37DA6"/>
    <w:rsid w:val="00E37FE3"/>
    <w:rsid w:val="00E406A8"/>
    <w:rsid w:val="00E40EB7"/>
    <w:rsid w:val="00E41CBB"/>
    <w:rsid w:val="00E43AAA"/>
    <w:rsid w:val="00E4426E"/>
    <w:rsid w:val="00E44C62"/>
    <w:rsid w:val="00E4570E"/>
    <w:rsid w:val="00E4781E"/>
    <w:rsid w:val="00E47B66"/>
    <w:rsid w:val="00E47D89"/>
    <w:rsid w:val="00E504F6"/>
    <w:rsid w:val="00E53352"/>
    <w:rsid w:val="00E5387C"/>
    <w:rsid w:val="00E54D4E"/>
    <w:rsid w:val="00E54EF2"/>
    <w:rsid w:val="00E60DC5"/>
    <w:rsid w:val="00E6146E"/>
    <w:rsid w:val="00E63197"/>
    <w:rsid w:val="00E631D5"/>
    <w:rsid w:val="00E63559"/>
    <w:rsid w:val="00E64C64"/>
    <w:rsid w:val="00E6567A"/>
    <w:rsid w:val="00E67180"/>
    <w:rsid w:val="00E676E2"/>
    <w:rsid w:val="00E7257D"/>
    <w:rsid w:val="00E7290E"/>
    <w:rsid w:val="00E74FA5"/>
    <w:rsid w:val="00E756A8"/>
    <w:rsid w:val="00E76032"/>
    <w:rsid w:val="00E768F2"/>
    <w:rsid w:val="00E76E70"/>
    <w:rsid w:val="00E775A2"/>
    <w:rsid w:val="00E77E9E"/>
    <w:rsid w:val="00E81018"/>
    <w:rsid w:val="00E81DED"/>
    <w:rsid w:val="00E82316"/>
    <w:rsid w:val="00E825B3"/>
    <w:rsid w:val="00E833BB"/>
    <w:rsid w:val="00E8403D"/>
    <w:rsid w:val="00E849DE"/>
    <w:rsid w:val="00E851EB"/>
    <w:rsid w:val="00E85948"/>
    <w:rsid w:val="00E85B6C"/>
    <w:rsid w:val="00E86536"/>
    <w:rsid w:val="00E9167E"/>
    <w:rsid w:val="00E922A4"/>
    <w:rsid w:val="00E925CE"/>
    <w:rsid w:val="00E93611"/>
    <w:rsid w:val="00E93F3F"/>
    <w:rsid w:val="00E95739"/>
    <w:rsid w:val="00E967CB"/>
    <w:rsid w:val="00E9775E"/>
    <w:rsid w:val="00EA0506"/>
    <w:rsid w:val="00EA05D9"/>
    <w:rsid w:val="00EA1104"/>
    <w:rsid w:val="00EA17DA"/>
    <w:rsid w:val="00EA3ABC"/>
    <w:rsid w:val="00EA443E"/>
    <w:rsid w:val="00EA5257"/>
    <w:rsid w:val="00EA59B6"/>
    <w:rsid w:val="00EA5BBB"/>
    <w:rsid w:val="00EA70F8"/>
    <w:rsid w:val="00EA7415"/>
    <w:rsid w:val="00EA757B"/>
    <w:rsid w:val="00EB0433"/>
    <w:rsid w:val="00EB1B8B"/>
    <w:rsid w:val="00EB1CF5"/>
    <w:rsid w:val="00EB24EC"/>
    <w:rsid w:val="00EB2CBD"/>
    <w:rsid w:val="00EB326F"/>
    <w:rsid w:val="00EB3C54"/>
    <w:rsid w:val="00EB4951"/>
    <w:rsid w:val="00EB585A"/>
    <w:rsid w:val="00EB595B"/>
    <w:rsid w:val="00EB60AF"/>
    <w:rsid w:val="00EC03B1"/>
    <w:rsid w:val="00EC098E"/>
    <w:rsid w:val="00EC0BCB"/>
    <w:rsid w:val="00EC0E71"/>
    <w:rsid w:val="00EC2591"/>
    <w:rsid w:val="00EC2B21"/>
    <w:rsid w:val="00EC31CC"/>
    <w:rsid w:val="00EC412A"/>
    <w:rsid w:val="00EC4AE0"/>
    <w:rsid w:val="00EC55FA"/>
    <w:rsid w:val="00EC5F20"/>
    <w:rsid w:val="00EC7119"/>
    <w:rsid w:val="00EC7EA3"/>
    <w:rsid w:val="00ED241F"/>
    <w:rsid w:val="00ED523C"/>
    <w:rsid w:val="00ED5F96"/>
    <w:rsid w:val="00ED613A"/>
    <w:rsid w:val="00ED6195"/>
    <w:rsid w:val="00ED6898"/>
    <w:rsid w:val="00ED694C"/>
    <w:rsid w:val="00ED6CFA"/>
    <w:rsid w:val="00ED6D53"/>
    <w:rsid w:val="00ED7BC2"/>
    <w:rsid w:val="00EE00DC"/>
    <w:rsid w:val="00EE029C"/>
    <w:rsid w:val="00EE0CD8"/>
    <w:rsid w:val="00EE1855"/>
    <w:rsid w:val="00EE1ACC"/>
    <w:rsid w:val="00EE1E1F"/>
    <w:rsid w:val="00EE2B68"/>
    <w:rsid w:val="00EE3733"/>
    <w:rsid w:val="00EE395E"/>
    <w:rsid w:val="00EE6D70"/>
    <w:rsid w:val="00EE7DB8"/>
    <w:rsid w:val="00EF0A26"/>
    <w:rsid w:val="00EF1386"/>
    <w:rsid w:val="00EF2491"/>
    <w:rsid w:val="00EF256B"/>
    <w:rsid w:val="00EF4010"/>
    <w:rsid w:val="00EF4508"/>
    <w:rsid w:val="00EF5277"/>
    <w:rsid w:val="00EF5980"/>
    <w:rsid w:val="00EF5CAD"/>
    <w:rsid w:val="00EF5EB1"/>
    <w:rsid w:val="00EF611F"/>
    <w:rsid w:val="00EF676D"/>
    <w:rsid w:val="00EF6A92"/>
    <w:rsid w:val="00EF739C"/>
    <w:rsid w:val="00EF76E1"/>
    <w:rsid w:val="00EF7810"/>
    <w:rsid w:val="00F00748"/>
    <w:rsid w:val="00F01496"/>
    <w:rsid w:val="00F029AF"/>
    <w:rsid w:val="00F04099"/>
    <w:rsid w:val="00F05075"/>
    <w:rsid w:val="00F05476"/>
    <w:rsid w:val="00F05B66"/>
    <w:rsid w:val="00F05CD4"/>
    <w:rsid w:val="00F072BD"/>
    <w:rsid w:val="00F1030E"/>
    <w:rsid w:val="00F10925"/>
    <w:rsid w:val="00F12F6C"/>
    <w:rsid w:val="00F13DAE"/>
    <w:rsid w:val="00F1512C"/>
    <w:rsid w:val="00F157D8"/>
    <w:rsid w:val="00F15A0D"/>
    <w:rsid w:val="00F167D0"/>
    <w:rsid w:val="00F173C7"/>
    <w:rsid w:val="00F201AD"/>
    <w:rsid w:val="00F201B4"/>
    <w:rsid w:val="00F20521"/>
    <w:rsid w:val="00F20D0E"/>
    <w:rsid w:val="00F21481"/>
    <w:rsid w:val="00F21B21"/>
    <w:rsid w:val="00F222BB"/>
    <w:rsid w:val="00F22C01"/>
    <w:rsid w:val="00F23795"/>
    <w:rsid w:val="00F23814"/>
    <w:rsid w:val="00F2491A"/>
    <w:rsid w:val="00F24EF6"/>
    <w:rsid w:val="00F253DD"/>
    <w:rsid w:val="00F254E4"/>
    <w:rsid w:val="00F25968"/>
    <w:rsid w:val="00F26A67"/>
    <w:rsid w:val="00F26AAB"/>
    <w:rsid w:val="00F26DBA"/>
    <w:rsid w:val="00F26F5D"/>
    <w:rsid w:val="00F31103"/>
    <w:rsid w:val="00F3381E"/>
    <w:rsid w:val="00F34C92"/>
    <w:rsid w:val="00F35D19"/>
    <w:rsid w:val="00F3666B"/>
    <w:rsid w:val="00F377AE"/>
    <w:rsid w:val="00F4125B"/>
    <w:rsid w:val="00F41269"/>
    <w:rsid w:val="00F41319"/>
    <w:rsid w:val="00F415B0"/>
    <w:rsid w:val="00F4437B"/>
    <w:rsid w:val="00F44B13"/>
    <w:rsid w:val="00F45617"/>
    <w:rsid w:val="00F45BE7"/>
    <w:rsid w:val="00F463D7"/>
    <w:rsid w:val="00F46434"/>
    <w:rsid w:val="00F46865"/>
    <w:rsid w:val="00F47188"/>
    <w:rsid w:val="00F47368"/>
    <w:rsid w:val="00F50163"/>
    <w:rsid w:val="00F50751"/>
    <w:rsid w:val="00F510E2"/>
    <w:rsid w:val="00F5140D"/>
    <w:rsid w:val="00F515F1"/>
    <w:rsid w:val="00F51AE8"/>
    <w:rsid w:val="00F51B91"/>
    <w:rsid w:val="00F5273A"/>
    <w:rsid w:val="00F52D6B"/>
    <w:rsid w:val="00F52E18"/>
    <w:rsid w:val="00F535E2"/>
    <w:rsid w:val="00F53E38"/>
    <w:rsid w:val="00F53F59"/>
    <w:rsid w:val="00F54482"/>
    <w:rsid w:val="00F54516"/>
    <w:rsid w:val="00F546FB"/>
    <w:rsid w:val="00F55335"/>
    <w:rsid w:val="00F55CF7"/>
    <w:rsid w:val="00F55E86"/>
    <w:rsid w:val="00F56E8C"/>
    <w:rsid w:val="00F56F57"/>
    <w:rsid w:val="00F570D8"/>
    <w:rsid w:val="00F57D1C"/>
    <w:rsid w:val="00F6077A"/>
    <w:rsid w:val="00F6086A"/>
    <w:rsid w:val="00F60B26"/>
    <w:rsid w:val="00F61399"/>
    <w:rsid w:val="00F6169B"/>
    <w:rsid w:val="00F618B0"/>
    <w:rsid w:val="00F62824"/>
    <w:rsid w:val="00F62D7C"/>
    <w:rsid w:val="00F634C8"/>
    <w:rsid w:val="00F63EBB"/>
    <w:rsid w:val="00F64937"/>
    <w:rsid w:val="00F652ED"/>
    <w:rsid w:val="00F67155"/>
    <w:rsid w:val="00F6778F"/>
    <w:rsid w:val="00F6787A"/>
    <w:rsid w:val="00F7058F"/>
    <w:rsid w:val="00F70D21"/>
    <w:rsid w:val="00F70FEF"/>
    <w:rsid w:val="00F73F06"/>
    <w:rsid w:val="00F74796"/>
    <w:rsid w:val="00F74F3A"/>
    <w:rsid w:val="00F759EA"/>
    <w:rsid w:val="00F75C02"/>
    <w:rsid w:val="00F774FD"/>
    <w:rsid w:val="00F77D64"/>
    <w:rsid w:val="00F77ECB"/>
    <w:rsid w:val="00F77F32"/>
    <w:rsid w:val="00F80602"/>
    <w:rsid w:val="00F81936"/>
    <w:rsid w:val="00F81BF8"/>
    <w:rsid w:val="00F81E47"/>
    <w:rsid w:val="00F82103"/>
    <w:rsid w:val="00F824EF"/>
    <w:rsid w:val="00F83024"/>
    <w:rsid w:val="00F8399D"/>
    <w:rsid w:val="00F84408"/>
    <w:rsid w:val="00F84D00"/>
    <w:rsid w:val="00F8627A"/>
    <w:rsid w:val="00F86474"/>
    <w:rsid w:val="00F868B4"/>
    <w:rsid w:val="00F8730A"/>
    <w:rsid w:val="00F87F88"/>
    <w:rsid w:val="00F900B8"/>
    <w:rsid w:val="00F9016F"/>
    <w:rsid w:val="00F90601"/>
    <w:rsid w:val="00F92CA7"/>
    <w:rsid w:val="00F936F4"/>
    <w:rsid w:val="00F93703"/>
    <w:rsid w:val="00F94724"/>
    <w:rsid w:val="00F951CE"/>
    <w:rsid w:val="00F97A81"/>
    <w:rsid w:val="00F97ACF"/>
    <w:rsid w:val="00FA0DBE"/>
    <w:rsid w:val="00FA36BB"/>
    <w:rsid w:val="00FA3EC9"/>
    <w:rsid w:val="00FA55A2"/>
    <w:rsid w:val="00FA5990"/>
    <w:rsid w:val="00FA6C37"/>
    <w:rsid w:val="00FA764D"/>
    <w:rsid w:val="00FA78FD"/>
    <w:rsid w:val="00FB11BE"/>
    <w:rsid w:val="00FB122B"/>
    <w:rsid w:val="00FB12E7"/>
    <w:rsid w:val="00FB1357"/>
    <w:rsid w:val="00FB15CC"/>
    <w:rsid w:val="00FB1799"/>
    <w:rsid w:val="00FB1B56"/>
    <w:rsid w:val="00FB27F1"/>
    <w:rsid w:val="00FB38E6"/>
    <w:rsid w:val="00FB4C6F"/>
    <w:rsid w:val="00FB6606"/>
    <w:rsid w:val="00FC0030"/>
    <w:rsid w:val="00FC0C16"/>
    <w:rsid w:val="00FC3D91"/>
    <w:rsid w:val="00FC5E76"/>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110"/>
    <w:rsid w:val="00FD59F1"/>
    <w:rsid w:val="00FD64B2"/>
    <w:rsid w:val="00FD657D"/>
    <w:rsid w:val="00FD66A4"/>
    <w:rsid w:val="00FD6C35"/>
    <w:rsid w:val="00FD6FE2"/>
    <w:rsid w:val="00FD74CB"/>
    <w:rsid w:val="00FD7543"/>
    <w:rsid w:val="00FD75FC"/>
    <w:rsid w:val="00FD7BF5"/>
    <w:rsid w:val="00FE185C"/>
    <w:rsid w:val="00FE1BD0"/>
    <w:rsid w:val="00FE1FC9"/>
    <w:rsid w:val="00FE2D20"/>
    <w:rsid w:val="00FE30BF"/>
    <w:rsid w:val="00FE3576"/>
    <w:rsid w:val="00FE3C5F"/>
    <w:rsid w:val="00FE3E06"/>
    <w:rsid w:val="00FE401B"/>
    <w:rsid w:val="00FE4705"/>
    <w:rsid w:val="00FE557C"/>
    <w:rsid w:val="00FE657B"/>
    <w:rsid w:val="00FF0EA0"/>
    <w:rsid w:val="00FF1F29"/>
    <w:rsid w:val="00FF3251"/>
    <w:rsid w:val="00FF3C67"/>
    <w:rsid w:val="00FF3CB4"/>
    <w:rsid w:val="00FF4369"/>
    <w:rsid w:val="00FF4C3A"/>
    <w:rsid w:val="00FF5D7C"/>
    <w:rsid w:val="00FF62F4"/>
    <w:rsid w:val="00FF6519"/>
    <w:rsid w:val="00FF6CBA"/>
    <w:rsid w:val="00FF7FD6"/>
    <w:rsid w:val="37A590C0"/>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43C"/>
    <w:rPr>
      <w:rFonts w:eastAsia="Times New Roman"/>
      <w:sz w:val="24"/>
      <w:szCs w:val="24"/>
      <w:lang w:eastAsia="en-US"/>
    </w:rPr>
  </w:style>
  <w:style w:type="paragraph" w:styleId="Heading1">
    <w:name w:val="heading 1"/>
    <w:basedOn w:val="Normal"/>
    <w:next w:val="Normal"/>
    <w:link w:val="Heading1Char"/>
    <w:qFormat/>
    <w:rsid w:val="00105A66"/>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lt-LT"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lt-LT"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Neapdorotaspaminjimas1">
    <w:name w:val="Neapdorotas paminėjimas1"/>
    <w:basedOn w:val="DefaultParagraphFont"/>
    <w:uiPriority w:val="99"/>
    <w:semiHidden/>
    <w:unhideWhenUsed/>
    <w:rsid w:val="00F05476"/>
    <w:rPr>
      <w:color w:val="605E5C"/>
      <w:shd w:val="clear" w:color="auto" w:fill="E1DFDD"/>
    </w:rPr>
  </w:style>
  <w:style w:type="character" w:styleId="LineNumber">
    <w:name w:val="line number"/>
    <w:basedOn w:val="DefaultParagraphFont"/>
    <w:semiHidden/>
    <w:unhideWhenUsed/>
    <w:rsid w:val="00F94724"/>
  </w:style>
  <w:style w:type="character" w:styleId="UnresolvedMention">
    <w:name w:val="Unresolved Mention"/>
    <w:basedOn w:val="DefaultParagraphFont"/>
    <w:uiPriority w:val="99"/>
    <w:semiHidden/>
    <w:unhideWhenUsed/>
    <w:rsid w:val="006B7896"/>
    <w:rPr>
      <w:color w:val="605E5C"/>
      <w:shd w:val="clear" w:color="auto" w:fill="E1DFDD"/>
    </w:rPr>
  </w:style>
  <w:style w:type="character" w:customStyle="1" w:styleId="ui-provider">
    <w:name w:val="ui-provider"/>
    <w:basedOn w:val="DefaultParagraphFont"/>
    <w:rsid w:val="00C95B07"/>
  </w:style>
  <w:style w:type="character" w:customStyle="1" w:styleId="Heading1Char">
    <w:name w:val="Heading 1 Char"/>
    <w:basedOn w:val="DefaultParagraphFont"/>
    <w:link w:val="Heading1"/>
    <w:rsid w:val="00105A66"/>
    <w:rPr>
      <w:rFonts w:ascii="Times New Roman Bold" w:eastAsiaTheme="majorEastAsia" w:hAnsi="Times New Roman Bold" w:cstheme="majorBidi"/>
      <w:b/>
      <w:caps/>
      <w:color w:val="000000" w:themeColor="text1"/>
      <w:sz w:val="22"/>
      <w:szCs w:val="32"/>
      <w:lang w:eastAsia="en-US"/>
    </w:rPr>
  </w:style>
  <w:style w:type="table" w:customStyle="1" w:styleId="TableGrid2">
    <w:name w:val="Table Grid2"/>
    <w:basedOn w:val="TableNormal"/>
    <w:next w:val="TableGrid"/>
    <w:rsid w:val="00F53E38"/>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921910958">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1.wdp"/><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microsoft.com/office/2007/relationships/hdphoto" Target="media/hdphoto2.wdp"/><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1AD15-1954-4AA4-B83C-136AEB168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0C4C7-C1DB-4823-9860-648FCC4387EE}">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3.xml><?xml version="1.0" encoding="utf-8"?>
<ds:datastoreItem xmlns:ds="http://schemas.openxmlformats.org/officeDocument/2006/customXml" ds:itemID="{E7888DCC-6E76-4352-A7A2-C6E582CEEBBC}">
  <ds:schemaRefs>
    <ds:schemaRef ds:uri="http://schemas.openxmlformats.org/officeDocument/2006/bibliography"/>
  </ds:schemaRefs>
</ds:datastoreItem>
</file>

<file path=customXml/itemProps4.xml><?xml version="1.0" encoding="utf-8"?>
<ds:datastoreItem xmlns:ds="http://schemas.openxmlformats.org/officeDocument/2006/customXml" ds:itemID="{2C8A3ED9-1647-4AE7-80F1-815D096A9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5861</Words>
  <Characters>38923</Characters>
  <Application>Microsoft Office Word</Application>
  <DocSecurity>0</DocSecurity>
  <Lines>1621</Lines>
  <Paragraphs>829</Paragraphs>
  <ScaleCrop>false</ScaleCrop>
  <HeadingPairs>
    <vt:vector size="2" baseType="variant">
      <vt:variant>
        <vt:lpstr>Title</vt:lpstr>
      </vt:variant>
      <vt:variant>
        <vt:i4>1</vt:i4>
      </vt:variant>
    </vt:vector>
  </HeadingPairs>
  <TitlesOfParts>
    <vt:vector size="1" baseType="lpstr">
      <vt:lpstr>Vydura, INN-rimegepant sulfate</vt:lpstr>
    </vt:vector>
  </TitlesOfParts>
  <Manager/>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7</cp:revision>
  <cp:lastPrinted>2021-10-14T08:38:00Z</cp:lastPrinted>
  <dcterms:created xsi:type="dcterms:W3CDTF">2026-01-28T17:22:00Z</dcterms:created>
  <dcterms:modified xsi:type="dcterms:W3CDTF">2026-02-23T05:17:00Z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2023-01-20T13:24:54Z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30432f04-59c3-4ce8-83e8-d7a6fde67fb2</vt:lpwstr>
  </property>
  <property fmtid="{D5CDD505-2E9C-101B-9397-08002B2CF9AE}" pid="68" name="MSIP_Label_4791b42f-c435-42ca-9531-75a3f42aae3d_ContentBits">
    <vt:lpwstr>0</vt:lpwstr>
  </property>
</Properties>
</file>