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9.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0DEA" w14:textId="362F1861" w:rsidR="006159CA" w:rsidRDefault="00F646C1" w:rsidP="0084077A">
      <w:r>
        <w:rPr>
          <w:noProof/>
        </w:rPr>
        <mc:AlternateContent>
          <mc:Choice Requires="wps">
            <w:drawing>
              <wp:anchor distT="0" distB="0" distL="114300" distR="114300" simplePos="0" relativeHeight="251694080" behindDoc="0" locked="0" layoutInCell="1" allowOverlap="1" wp14:anchorId="47C7038D" wp14:editId="04EA409F">
                <wp:simplePos x="0" y="0"/>
                <wp:positionH relativeFrom="column">
                  <wp:posOffset>-19685</wp:posOffset>
                </wp:positionH>
                <wp:positionV relativeFrom="paragraph">
                  <wp:posOffset>1270</wp:posOffset>
                </wp:positionV>
                <wp:extent cx="5810250" cy="1133475"/>
                <wp:effectExtent l="0" t="0" r="19050" b="28575"/>
                <wp:wrapNone/>
                <wp:docPr id="2053615904" name="Text Box 1"/>
                <wp:cNvGraphicFramePr/>
                <a:graphic xmlns:a="http://schemas.openxmlformats.org/drawingml/2006/main">
                  <a:graphicData uri="http://schemas.microsoft.com/office/word/2010/wordprocessingShape">
                    <wps:wsp>
                      <wps:cNvSpPr txBox="1"/>
                      <wps:spPr>
                        <a:xfrm>
                          <a:off x="0" y="0"/>
                          <a:ext cx="5810250" cy="1133475"/>
                        </a:xfrm>
                        <a:prstGeom prst="rect">
                          <a:avLst/>
                        </a:prstGeom>
                        <a:solidFill>
                          <a:schemeClr val="lt1"/>
                        </a:solidFill>
                        <a:ln w="6350">
                          <a:solidFill>
                            <a:prstClr val="black"/>
                          </a:solidFill>
                        </a:ln>
                      </wps:spPr>
                      <wps:txbx>
                        <w:txbxContent>
                          <w:p w14:paraId="35B6677E" w14:textId="77777777" w:rsidR="00F646C1" w:rsidRDefault="00F646C1" w:rsidP="00F646C1">
                            <w:proofErr w:type="spellStart"/>
                            <w:r>
                              <w:t>Šis</w:t>
                            </w:r>
                            <w:proofErr w:type="spellEnd"/>
                            <w:r>
                              <w:t xml:space="preserve"> </w:t>
                            </w:r>
                            <w:proofErr w:type="spellStart"/>
                            <w:r>
                              <w:t>dokumentas</w:t>
                            </w:r>
                            <w:proofErr w:type="spellEnd"/>
                            <w:r>
                              <w:t xml:space="preserve"> </w:t>
                            </w:r>
                            <w:proofErr w:type="spellStart"/>
                            <w:r>
                              <w:t>yra</w:t>
                            </w:r>
                            <w:proofErr w:type="spellEnd"/>
                            <w:r>
                              <w:t xml:space="preserve"> </w:t>
                            </w:r>
                            <w:proofErr w:type="spellStart"/>
                            <w:r>
                              <w:t>patvirtintas</w:t>
                            </w:r>
                            <w:proofErr w:type="spellEnd"/>
                            <w:r>
                              <w:t xml:space="preserve"> Vyloy </w:t>
                            </w:r>
                            <w:proofErr w:type="spellStart"/>
                            <w:r>
                              <w:t>vaistinio</w:t>
                            </w:r>
                            <w:proofErr w:type="spellEnd"/>
                            <w:r>
                              <w:t xml:space="preserve"> </w:t>
                            </w:r>
                            <w:proofErr w:type="spellStart"/>
                            <w:r>
                              <w:t>preparato</w:t>
                            </w:r>
                            <w:proofErr w:type="spellEnd"/>
                            <w:r>
                              <w:t xml:space="preserve"> </w:t>
                            </w:r>
                            <w:proofErr w:type="spellStart"/>
                            <w:r>
                              <w:t>informacinis</w:t>
                            </w:r>
                            <w:proofErr w:type="spellEnd"/>
                            <w:r>
                              <w:t xml:space="preserve"> </w:t>
                            </w:r>
                            <w:proofErr w:type="spellStart"/>
                            <w:r>
                              <w:t>dokumentas</w:t>
                            </w:r>
                            <w:proofErr w:type="spellEnd"/>
                            <w:r>
                              <w:t xml:space="preserve">, </w:t>
                            </w:r>
                            <w:proofErr w:type="spellStart"/>
                            <w:r>
                              <w:t>kuriame</w:t>
                            </w:r>
                            <w:proofErr w:type="spellEnd"/>
                            <w:r>
                              <w:t xml:space="preserve"> </w:t>
                            </w:r>
                            <w:proofErr w:type="spellStart"/>
                            <w:r>
                              <w:t>nurodyti</w:t>
                            </w:r>
                            <w:proofErr w:type="spellEnd"/>
                            <w:r>
                              <w:t xml:space="preserve"> </w:t>
                            </w:r>
                            <w:proofErr w:type="spellStart"/>
                            <w:r>
                              <w:t>pakeitimai</w:t>
                            </w:r>
                            <w:proofErr w:type="spellEnd"/>
                            <w:r>
                              <w:t xml:space="preserve">, </w:t>
                            </w:r>
                            <w:proofErr w:type="spellStart"/>
                            <w:r>
                              <w:t>padaryti</w:t>
                            </w:r>
                            <w:proofErr w:type="spellEnd"/>
                            <w:r>
                              <w:t xml:space="preserve"> po </w:t>
                            </w:r>
                            <w:proofErr w:type="spellStart"/>
                            <w:r>
                              <w:t>ankstesnės</w:t>
                            </w:r>
                            <w:proofErr w:type="spellEnd"/>
                            <w:r>
                              <w:t xml:space="preserve"> </w:t>
                            </w:r>
                            <w:proofErr w:type="spellStart"/>
                            <w:r>
                              <w:t>vaistinio</w:t>
                            </w:r>
                            <w:proofErr w:type="spellEnd"/>
                            <w:r>
                              <w:t xml:space="preserve"> </w:t>
                            </w:r>
                            <w:proofErr w:type="spellStart"/>
                            <w:r>
                              <w:t>preparato</w:t>
                            </w:r>
                            <w:proofErr w:type="spellEnd"/>
                            <w:r>
                              <w:t xml:space="preserve"> </w:t>
                            </w:r>
                            <w:proofErr w:type="spellStart"/>
                            <w:r>
                              <w:t>informacinių</w:t>
                            </w:r>
                            <w:proofErr w:type="spellEnd"/>
                            <w:r>
                              <w:t xml:space="preserve"> </w:t>
                            </w:r>
                            <w:proofErr w:type="spellStart"/>
                            <w:r>
                              <w:t>dokumentų</w:t>
                            </w:r>
                            <w:proofErr w:type="spellEnd"/>
                            <w:r>
                              <w:t xml:space="preserve"> </w:t>
                            </w:r>
                            <w:proofErr w:type="spellStart"/>
                            <w:r>
                              <w:t>keitimo</w:t>
                            </w:r>
                            <w:proofErr w:type="spellEnd"/>
                            <w:r>
                              <w:t xml:space="preserve"> </w:t>
                            </w:r>
                            <w:proofErr w:type="spellStart"/>
                            <w:r>
                              <w:t>procedūros</w:t>
                            </w:r>
                            <w:proofErr w:type="spellEnd"/>
                            <w:r>
                              <w:t xml:space="preserve"> (EMEA/H/C/005868/II/0006/G). </w:t>
                            </w:r>
                          </w:p>
                          <w:p w14:paraId="7CB93234" w14:textId="77777777" w:rsidR="00F646C1" w:rsidRDefault="00F646C1" w:rsidP="00F646C1"/>
                          <w:p w14:paraId="001A0354" w14:textId="6ED94060" w:rsidR="00F646C1" w:rsidRDefault="00F646C1" w:rsidP="00F646C1">
                            <w:proofErr w:type="spellStart"/>
                            <w:r>
                              <w:t>Daugiau</w:t>
                            </w:r>
                            <w:proofErr w:type="spellEnd"/>
                            <w:r>
                              <w:t xml:space="preserve"> </w:t>
                            </w:r>
                            <w:proofErr w:type="spellStart"/>
                            <w:r>
                              <w:t>informacijos</w:t>
                            </w:r>
                            <w:proofErr w:type="spellEnd"/>
                            <w:r>
                              <w:t xml:space="preserve"> </w:t>
                            </w:r>
                            <w:proofErr w:type="spellStart"/>
                            <w:r>
                              <w:t>rasite</w:t>
                            </w:r>
                            <w:proofErr w:type="spellEnd"/>
                            <w:r>
                              <w:t xml:space="preserve"> Europos </w:t>
                            </w:r>
                            <w:proofErr w:type="spellStart"/>
                            <w:r>
                              <w:t>vaistų</w:t>
                            </w:r>
                            <w:proofErr w:type="spellEnd"/>
                            <w:r>
                              <w:t xml:space="preserve"> </w:t>
                            </w:r>
                            <w:proofErr w:type="spellStart"/>
                            <w:r>
                              <w:t>agentūros</w:t>
                            </w:r>
                            <w:proofErr w:type="spellEnd"/>
                            <w:r>
                              <w:t xml:space="preserve"> </w:t>
                            </w:r>
                            <w:proofErr w:type="spellStart"/>
                            <w:r>
                              <w:t>tinklalapyje</w:t>
                            </w:r>
                            <w:proofErr w:type="spellEnd"/>
                            <w:r>
                              <w:t xml:space="preserve"> </w:t>
                            </w:r>
                            <w:proofErr w:type="spellStart"/>
                            <w:r>
                              <w:t>adresu</w:t>
                            </w:r>
                            <w:proofErr w:type="spellEnd"/>
                            <w:r>
                              <w:t xml:space="preserve">: </w:t>
                            </w:r>
                            <w:hyperlink r:id="rId20" w:history="1">
                              <w:r w:rsidRPr="006619DD">
                                <w:rPr>
                                  <w:rStyle w:val="Hyperlink"/>
                                </w:rPr>
                                <w:t>https://www.ema.europa.eu/en/medicines/human/EPAR/vyloy</w:t>
                              </w:r>
                            </w:hyperlink>
                          </w:p>
                          <w:p w14:paraId="338AAEF9" w14:textId="77777777" w:rsidR="00F646C1" w:rsidRDefault="00F646C1" w:rsidP="00F646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C7038D" id="_x0000_t202" coordsize="21600,21600" o:spt="202" path="m,l,21600r21600,l21600,xe">
                <v:stroke joinstyle="miter"/>
                <v:path gradientshapeok="t" o:connecttype="rect"/>
              </v:shapetype>
              <v:shape id="Text Box 1" o:spid="_x0000_s1026" type="#_x0000_t202" style="position:absolute;margin-left:-1.55pt;margin-top:.1pt;width:457.5pt;height:89.2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" fillcolor="white [3201]" strokeweight=".5pt">
                <v:textbox>
                  <w:txbxContent>
                    <w:p w14:paraId="35B6677E" w14:textId="77777777" w:rsidR="00F646C1" w:rsidRDefault="00F646C1" w:rsidP="00F646C1">
                      <w:proofErr w:type="spellStart"/>
                      <w:r>
                        <w:t>Šis</w:t>
                      </w:r>
                      <w:proofErr w:type="spellEnd"/>
                      <w:r>
                        <w:t xml:space="preserve"> </w:t>
                      </w:r>
                      <w:proofErr w:type="spellStart"/>
                      <w:r>
                        <w:t>dokumentas</w:t>
                      </w:r>
                      <w:proofErr w:type="spellEnd"/>
                      <w:r>
                        <w:t xml:space="preserve"> </w:t>
                      </w:r>
                      <w:proofErr w:type="spellStart"/>
                      <w:r>
                        <w:t>yra</w:t>
                      </w:r>
                      <w:proofErr w:type="spellEnd"/>
                      <w:r>
                        <w:t xml:space="preserve"> </w:t>
                      </w:r>
                      <w:proofErr w:type="spellStart"/>
                      <w:r>
                        <w:t>patvirtintas</w:t>
                      </w:r>
                      <w:proofErr w:type="spellEnd"/>
                      <w:r>
                        <w:t xml:space="preserve"> Vyloy </w:t>
                      </w:r>
                      <w:proofErr w:type="spellStart"/>
                      <w:r>
                        <w:t>vaistinio</w:t>
                      </w:r>
                      <w:proofErr w:type="spellEnd"/>
                      <w:r>
                        <w:t xml:space="preserve"> </w:t>
                      </w:r>
                      <w:proofErr w:type="spellStart"/>
                      <w:r>
                        <w:t>preparato</w:t>
                      </w:r>
                      <w:proofErr w:type="spellEnd"/>
                      <w:r>
                        <w:t xml:space="preserve"> </w:t>
                      </w:r>
                      <w:proofErr w:type="spellStart"/>
                      <w:r>
                        <w:t>informacinis</w:t>
                      </w:r>
                      <w:proofErr w:type="spellEnd"/>
                      <w:r>
                        <w:t xml:space="preserve"> </w:t>
                      </w:r>
                      <w:proofErr w:type="spellStart"/>
                      <w:r>
                        <w:t>dokumentas</w:t>
                      </w:r>
                      <w:proofErr w:type="spellEnd"/>
                      <w:r>
                        <w:t xml:space="preserve">, </w:t>
                      </w:r>
                      <w:proofErr w:type="spellStart"/>
                      <w:r>
                        <w:t>kuriame</w:t>
                      </w:r>
                      <w:proofErr w:type="spellEnd"/>
                      <w:r>
                        <w:t xml:space="preserve"> </w:t>
                      </w:r>
                      <w:proofErr w:type="spellStart"/>
                      <w:r>
                        <w:t>nurodyti</w:t>
                      </w:r>
                      <w:proofErr w:type="spellEnd"/>
                      <w:r>
                        <w:t xml:space="preserve"> </w:t>
                      </w:r>
                      <w:proofErr w:type="spellStart"/>
                      <w:r>
                        <w:t>pakeitimai</w:t>
                      </w:r>
                      <w:proofErr w:type="spellEnd"/>
                      <w:r>
                        <w:t xml:space="preserve">, </w:t>
                      </w:r>
                      <w:proofErr w:type="spellStart"/>
                      <w:r>
                        <w:t>padaryti</w:t>
                      </w:r>
                      <w:proofErr w:type="spellEnd"/>
                      <w:r>
                        <w:t xml:space="preserve"> po </w:t>
                      </w:r>
                      <w:proofErr w:type="spellStart"/>
                      <w:r>
                        <w:t>ankstesnės</w:t>
                      </w:r>
                      <w:proofErr w:type="spellEnd"/>
                      <w:r>
                        <w:t xml:space="preserve"> </w:t>
                      </w:r>
                      <w:proofErr w:type="spellStart"/>
                      <w:r>
                        <w:t>vaistinio</w:t>
                      </w:r>
                      <w:proofErr w:type="spellEnd"/>
                      <w:r>
                        <w:t xml:space="preserve"> </w:t>
                      </w:r>
                      <w:proofErr w:type="spellStart"/>
                      <w:r>
                        <w:t>preparato</w:t>
                      </w:r>
                      <w:proofErr w:type="spellEnd"/>
                      <w:r>
                        <w:t xml:space="preserve"> </w:t>
                      </w:r>
                      <w:proofErr w:type="spellStart"/>
                      <w:r>
                        <w:t>informacinių</w:t>
                      </w:r>
                      <w:proofErr w:type="spellEnd"/>
                      <w:r>
                        <w:t xml:space="preserve"> </w:t>
                      </w:r>
                      <w:proofErr w:type="spellStart"/>
                      <w:r>
                        <w:t>dokumentų</w:t>
                      </w:r>
                      <w:proofErr w:type="spellEnd"/>
                      <w:r>
                        <w:t xml:space="preserve"> </w:t>
                      </w:r>
                      <w:proofErr w:type="spellStart"/>
                      <w:r>
                        <w:t>keitimo</w:t>
                      </w:r>
                      <w:proofErr w:type="spellEnd"/>
                      <w:r>
                        <w:t xml:space="preserve"> </w:t>
                      </w:r>
                      <w:proofErr w:type="spellStart"/>
                      <w:r>
                        <w:t>procedūros</w:t>
                      </w:r>
                      <w:proofErr w:type="spellEnd"/>
                      <w:r>
                        <w:t xml:space="preserve"> (EMEA/H/C/005868/II/0006/G). </w:t>
                      </w:r>
                    </w:p>
                    <w:p w14:paraId="7CB93234" w14:textId="77777777" w:rsidR="00F646C1" w:rsidRDefault="00F646C1" w:rsidP="00F646C1"/>
                    <w:p w14:paraId="001A0354" w14:textId="6ED94060" w:rsidR="00F646C1" w:rsidRDefault="00F646C1" w:rsidP="00F646C1">
                      <w:proofErr w:type="spellStart"/>
                      <w:r>
                        <w:t>Daugiau</w:t>
                      </w:r>
                      <w:proofErr w:type="spellEnd"/>
                      <w:r>
                        <w:t xml:space="preserve"> </w:t>
                      </w:r>
                      <w:proofErr w:type="spellStart"/>
                      <w:r>
                        <w:t>informacijos</w:t>
                      </w:r>
                      <w:proofErr w:type="spellEnd"/>
                      <w:r>
                        <w:t xml:space="preserve"> </w:t>
                      </w:r>
                      <w:proofErr w:type="spellStart"/>
                      <w:r>
                        <w:t>rasite</w:t>
                      </w:r>
                      <w:proofErr w:type="spellEnd"/>
                      <w:r>
                        <w:t xml:space="preserve"> Europos </w:t>
                      </w:r>
                      <w:proofErr w:type="spellStart"/>
                      <w:r>
                        <w:t>vaistų</w:t>
                      </w:r>
                      <w:proofErr w:type="spellEnd"/>
                      <w:r>
                        <w:t xml:space="preserve"> </w:t>
                      </w:r>
                      <w:proofErr w:type="spellStart"/>
                      <w:r>
                        <w:t>agentūros</w:t>
                      </w:r>
                      <w:proofErr w:type="spellEnd"/>
                      <w:r>
                        <w:t xml:space="preserve"> </w:t>
                      </w:r>
                      <w:proofErr w:type="spellStart"/>
                      <w:r>
                        <w:t>tinklalapyje</w:t>
                      </w:r>
                      <w:proofErr w:type="spellEnd"/>
                      <w:r>
                        <w:t xml:space="preserve"> </w:t>
                      </w:r>
                      <w:proofErr w:type="spellStart"/>
                      <w:r>
                        <w:t>adresu</w:t>
                      </w:r>
                      <w:proofErr w:type="spellEnd"/>
                      <w:r>
                        <w:t xml:space="preserve">: </w:t>
                      </w:r>
                      <w:hyperlink r:id="rId21" w:history="1">
                        <w:r w:rsidRPr="006619DD">
                          <w:rPr>
                            <w:rStyle w:val="Hyperlink"/>
                          </w:rPr>
                          <w:t>https://www.ema.europa.eu/en/medicines/human/EPAR/vyloy</w:t>
                        </w:r>
                      </w:hyperlink>
                    </w:p>
                    <w:p w14:paraId="338AAEF9" w14:textId="77777777" w:rsidR="00F646C1" w:rsidRDefault="00F646C1" w:rsidP="00F646C1"/>
                  </w:txbxContent>
                </v:textbox>
              </v:shape>
            </w:pict>
          </mc:Fallback>
        </mc:AlternateContent>
      </w:r>
    </w:p>
    <w:p w14:paraId="08D9820F" w14:textId="77777777" w:rsidR="006159CA" w:rsidRDefault="006159CA" w:rsidP="0084077A"/>
    <w:p w14:paraId="1B5F27D5" w14:textId="77777777" w:rsidR="006159CA" w:rsidRDefault="006159CA" w:rsidP="0084077A"/>
    <w:p w14:paraId="2C87DA91" w14:textId="77777777" w:rsidR="006159CA" w:rsidRDefault="006159CA" w:rsidP="0084077A"/>
    <w:p w14:paraId="72D8AB63" w14:textId="77777777" w:rsidR="006159CA" w:rsidRDefault="006159CA" w:rsidP="0084077A"/>
    <w:p w14:paraId="7D33F670" w14:textId="77777777" w:rsidR="006159CA" w:rsidRDefault="006159CA" w:rsidP="0084077A"/>
    <w:p w14:paraId="4D822218" w14:textId="77777777" w:rsidR="006159CA" w:rsidRDefault="006159CA" w:rsidP="0084077A"/>
    <w:p w14:paraId="1462D2DB" w14:textId="77777777" w:rsidR="006159CA" w:rsidRDefault="006159CA" w:rsidP="0084077A"/>
    <w:p w14:paraId="2E3FD0C2" w14:textId="77777777" w:rsidR="006159CA" w:rsidRDefault="006159CA" w:rsidP="0084077A"/>
    <w:p w14:paraId="61387AF7" w14:textId="77777777" w:rsidR="006159CA" w:rsidRDefault="006159CA" w:rsidP="0084077A"/>
    <w:p w14:paraId="4ED2436D" w14:textId="77777777" w:rsidR="006159CA" w:rsidRDefault="006159CA" w:rsidP="0084077A"/>
    <w:p w14:paraId="73718370" w14:textId="77777777" w:rsidR="006159CA" w:rsidRDefault="006159CA" w:rsidP="0084077A"/>
    <w:p w14:paraId="64CC4D88" w14:textId="77777777" w:rsidR="006159CA" w:rsidRDefault="006159CA" w:rsidP="0084077A"/>
    <w:p w14:paraId="0CC73F57" w14:textId="77777777" w:rsidR="006159CA" w:rsidRDefault="006159CA" w:rsidP="0084077A"/>
    <w:p w14:paraId="52D5936B" w14:textId="77777777" w:rsidR="006159CA" w:rsidRDefault="006159CA" w:rsidP="0084077A"/>
    <w:p w14:paraId="66854D28" w14:textId="77777777" w:rsidR="006159CA" w:rsidRDefault="006159CA" w:rsidP="0084077A"/>
    <w:p w14:paraId="22EDD6D8" w14:textId="77777777" w:rsidR="006159CA" w:rsidRDefault="006159CA" w:rsidP="0084077A"/>
    <w:p w14:paraId="1957D1BF" w14:textId="77777777" w:rsidR="006159CA" w:rsidRDefault="006159CA" w:rsidP="0084077A"/>
    <w:p w14:paraId="5916457B" w14:textId="77777777" w:rsidR="006159CA" w:rsidRDefault="006159CA" w:rsidP="0084077A"/>
    <w:p w14:paraId="46746942" w14:textId="77777777" w:rsidR="006159CA" w:rsidRDefault="006159CA" w:rsidP="0084077A"/>
    <w:p w14:paraId="7AF6E031" w14:textId="77777777" w:rsidR="006159CA" w:rsidRDefault="006159CA" w:rsidP="0084077A"/>
    <w:p w14:paraId="6C03A21F" w14:textId="77777777" w:rsidR="006159CA" w:rsidRDefault="006159CA" w:rsidP="0084077A"/>
    <w:p w14:paraId="626F75DF" w14:textId="77777777" w:rsidR="006159CA" w:rsidRPr="0084077A" w:rsidRDefault="006159CA" w:rsidP="0084077A"/>
    <w:p w14:paraId="6909DA87" w14:textId="43AA87E3" w:rsidR="006159CA" w:rsidRPr="004C7667" w:rsidRDefault="006159CA">
      <w:pPr>
        <w:pStyle w:val="EPARSectionHeading"/>
        <w:rPr>
          <w:lang w:val="it-IT"/>
        </w:rPr>
      </w:pPr>
      <w:r w:rsidRPr="004C7667">
        <w:rPr>
          <w:lang w:val="it-IT"/>
        </w:rPr>
        <w:t>I PRIEDAS</w:t>
      </w:r>
    </w:p>
    <w:p w14:paraId="3A116A2D" w14:textId="77777777" w:rsidR="006159CA" w:rsidRPr="004C7667" w:rsidRDefault="006159CA" w:rsidP="00C220C5">
      <w:pPr>
        <w:rPr>
          <w:lang w:val="it-IT"/>
        </w:rPr>
      </w:pPr>
    </w:p>
    <w:p w14:paraId="492300DC" w14:textId="6E832671" w:rsidR="006159CA" w:rsidRPr="004C7667" w:rsidRDefault="006159CA">
      <w:pPr>
        <w:pStyle w:val="TitleA"/>
        <w:rPr>
          <w:lang w:val="it-IT"/>
        </w:rPr>
      </w:pPr>
      <w:r w:rsidRPr="004C7667">
        <w:rPr>
          <w:lang w:val="it-IT"/>
        </w:rPr>
        <w:t>PREPARATO CHARAKTERISTIKŲ SANTRAUKA</w:t>
      </w:r>
    </w:p>
    <w:p w14:paraId="5EE4E0D2" w14:textId="3427D876" w:rsidR="006159CA" w:rsidRPr="004C7667" w:rsidRDefault="006159CA" w:rsidP="00B135F6">
      <w:pPr>
        <w:rPr>
          <w:lang w:val="it-IT"/>
        </w:rPr>
      </w:pPr>
      <w:r w:rsidRPr="004C7667">
        <w:rPr>
          <w:color w:val="008000"/>
          <w:lang w:val="it-IT"/>
        </w:rPr>
        <w:br w:type="page"/>
      </w:r>
    </w:p>
    <w:p w14:paraId="0D91BD85" w14:textId="287181DE" w:rsidR="006159CA" w:rsidRPr="00965D4C" w:rsidRDefault="006159CA">
      <w:pPr>
        <w:rPr>
          <w:lang w:val="it-IT"/>
        </w:rPr>
      </w:pPr>
      <w:r w:rsidRPr="00965D4C">
        <w:rPr>
          <w:lang w:val="it-IT"/>
        </w:rPr>
        <w:lastRenderedPageBreak/>
        <w:t xml:space="preserve"> </w:t>
      </w:r>
      <w:r>
        <w:rPr>
          <w:noProof/>
        </w:rPr>
        <w:drawing>
          <wp:inline distT="0" distB="0" distL="0" distR="0" wp14:anchorId="10C07E74" wp14:editId="43BFE8E1">
            <wp:extent cx="180975" cy="180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65D4C">
        <w:rPr>
          <w:lang w:val="it-IT"/>
        </w:rPr>
        <w:t>Vykdoma papildoma šio vaistinio preparato stebėsena. Tai padės greitai nustatyti naują saugumo informaciją. Sveikatos priežiūros specialistai turi pranešti apie bet kokias įtariamas nepageidaujamas reakcijas. Apie tai, kaip pranešti apie nepageidaujamas reakcijas, žr. 4.8 skyriuje.</w:t>
      </w:r>
    </w:p>
    <w:p w14:paraId="2B205A01" w14:textId="77777777" w:rsidR="006159CA" w:rsidRPr="00965D4C" w:rsidRDefault="006159CA">
      <w:pPr>
        <w:keepNext/>
        <w:keepLines/>
        <w:tabs>
          <w:tab w:val="left" w:pos="567"/>
        </w:tabs>
        <w:spacing w:before="440" w:after="220"/>
        <w:ind w:left="567" w:hanging="567"/>
        <w:rPr>
          <w:b/>
          <w:bCs/>
          <w:caps/>
          <w:szCs w:val="28"/>
          <w:lang w:val="it-IT"/>
        </w:rPr>
      </w:pPr>
      <w:bookmarkStart w:id="0" w:name="_i4i33RiR1B5UnJeu4QwCrvwLr"/>
      <w:bookmarkEnd w:id="0"/>
      <w:r w:rsidRPr="00965D4C">
        <w:rPr>
          <w:b/>
          <w:bCs/>
          <w:caps/>
          <w:szCs w:val="28"/>
          <w:lang w:val="it-IT"/>
        </w:rPr>
        <w:t>1.</w:t>
      </w:r>
      <w:r w:rsidRPr="00965D4C">
        <w:rPr>
          <w:b/>
          <w:bCs/>
          <w:caps/>
          <w:szCs w:val="28"/>
          <w:lang w:val="it-IT"/>
        </w:rPr>
        <w:tab/>
        <w:t>VAISTINIO PREPARATO PAVADINIMAS</w:t>
      </w:r>
    </w:p>
    <w:p w14:paraId="1329A52B" w14:textId="77777777" w:rsidR="006159CA" w:rsidRDefault="006159CA" w:rsidP="00820622">
      <w:pPr>
        <w:rPr>
          <w:lang w:val="lt-LT"/>
        </w:rPr>
      </w:pPr>
      <w:bookmarkStart w:id="1" w:name="_i4i3ioPM2k8tnQRYJK0b1XHh7"/>
      <w:bookmarkEnd w:id="1"/>
      <w:r w:rsidRPr="009961CE">
        <w:rPr>
          <w:lang w:val="lt-LT"/>
        </w:rPr>
        <w:t>Vyloy 100 mg milteliai infuzinio tirpalo koncentratui</w:t>
      </w:r>
    </w:p>
    <w:p w14:paraId="3FB21D11" w14:textId="77777777" w:rsidR="006159CA" w:rsidRPr="009961CE" w:rsidRDefault="006159CA" w:rsidP="00820622">
      <w:pPr>
        <w:rPr>
          <w:lang w:val="lt-LT"/>
        </w:rPr>
      </w:pPr>
      <w:r>
        <w:rPr>
          <w:lang w:val="lt-LT"/>
        </w:rPr>
        <w:t>Vyloy 300 mg milteliai infuzinio tirpalo koncentratui</w:t>
      </w:r>
    </w:p>
    <w:p w14:paraId="2F11E2BA" w14:textId="77777777" w:rsidR="006159CA" w:rsidRPr="00965D4C" w:rsidRDefault="006159CA">
      <w:pPr>
        <w:keepNext/>
        <w:keepLines/>
        <w:tabs>
          <w:tab w:val="left" w:pos="567"/>
        </w:tabs>
        <w:spacing w:before="440" w:after="220"/>
        <w:ind w:left="567" w:hanging="567"/>
        <w:rPr>
          <w:b/>
          <w:bCs/>
          <w:caps/>
          <w:szCs w:val="28"/>
          <w:lang w:val="lt-LT"/>
        </w:rPr>
      </w:pPr>
      <w:bookmarkStart w:id="2" w:name="_i4i1aT5fjP8yc7uuaEUmi0e05"/>
      <w:bookmarkStart w:id="3" w:name="_i4i53SCb8RIFSuiiewAyvlVFP"/>
      <w:bookmarkEnd w:id="2"/>
      <w:bookmarkEnd w:id="3"/>
      <w:r w:rsidRPr="00965D4C">
        <w:rPr>
          <w:b/>
          <w:bCs/>
          <w:caps/>
          <w:szCs w:val="28"/>
          <w:lang w:val="lt-LT"/>
        </w:rPr>
        <w:t>2.</w:t>
      </w:r>
      <w:r w:rsidRPr="00965D4C">
        <w:rPr>
          <w:b/>
          <w:bCs/>
          <w:caps/>
          <w:szCs w:val="28"/>
          <w:lang w:val="lt-LT"/>
        </w:rPr>
        <w:tab/>
        <w:t>KOKYBINĖ IR KIEKYBINĖ SUDĖTIS</w:t>
      </w:r>
    </w:p>
    <w:p w14:paraId="5C33D355" w14:textId="77777777" w:rsidR="006159CA" w:rsidRPr="003F7AD7" w:rsidRDefault="006159CA" w:rsidP="009961CE">
      <w:pPr>
        <w:rPr>
          <w:u w:val="single"/>
          <w:lang w:val="lt-LT"/>
        </w:rPr>
      </w:pPr>
      <w:bookmarkStart w:id="4" w:name="_i4i4XSN26pN4ziahkocwrfycS"/>
      <w:bookmarkEnd w:id="4"/>
      <w:r w:rsidRPr="003F7AD7">
        <w:rPr>
          <w:u w:val="single"/>
          <w:lang w:val="lt-LT"/>
        </w:rPr>
        <w:t>Vyloy 100 mg milteliai infuzinio tirpalo koncentratui</w:t>
      </w:r>
    </w:p>
    <w:p w14:paraId="4B3F54F2" w14:textId="322C8C9B" w:rsidR="006159CA" w:rsidRDefault="00460080" w:rsidP="009961CE">
      <w:pPr>
        <w:rPr>
          <w:rFonts w:cs="Myanmar Text"/>
          <w:lang w:val="lt-LT" w:eastAsia="lt-LT"/>
        </w:rPr>
      </w:pPr>
      <w:ins w:id="5" w:author="Author">
        <w:r>
          <w:rPr>
            <w:rFonts w:cs="Myanmar Text"/>
            <w:lang w:val="lt-LT" w:eastAsia="lt-LT"/>
          </w:rPr>
          <w:t>Kiekviename</w:t>
        </w:r>
      </w:ins>
      <w:del w:id="6" w:author="Author">
        <w:r w:rsidR="006159CA" w:rsidRPr="009961CE" w:rsidDel="00460080">
          <w:rPr>
            <w:rFonts w:cs="Myanmar Text"/>
            <w:lang w:val="lt-LT" w:eastAsia="lt-LT"/>
          </w:rPr>
          <w:delText>Viename</w:delText>
        </w:r>
      </w:del>
      <w:r w:rsidR="006159CA" w:rsidRPr="009961CE">
        <w:rPr>
          <w:rFonts w:cs="Myanmar Text"/>
          <w:lang w:val="lt-LT" w:eastAsia="lt-LT"/>
        </w:rPr>
        <w:t xml:space="preserve"> miltelių infuzinio tirpalo koncentratui flakone yra 100 mg zolbetuksimabo (</w:t>
      </w:r>
      <w:r w:rsidR="006159CA" w:rsidRPr="009961CE">
        <w:rPr>
          <w:rFonts w:cs="Myanmar Text"/>
          <w:i/>
          <w:iCs/>
          <w:lang w:val="lt-LT" w:eastAsia="lt-LT"/>
        </w:rPr>
        <w:t>zolbetuximabum</w:t>
      </w:r>
      <w:r w:rsidR="006159CA" w:rsidRPr="009961CE">
        <w:rPr>
          <w:rFonts w:cs="Myanmar Text"/>
          <w:lang w:val="lt-LT" w:eastAsia="lt-LT"/>
        </w:rPr>
        <w:t>).</w:t>
      </w:r>
    </w:p>
    <w:p w14:paraId="57AAA56C" w14:textId="77777777" w:rsidR="006159CA" w:rsidRDefault="006159CA" w:rsidP="009961CE">
      <w:pPr>
        <w:rPr>
          <w:rFonts w:cs="Myanmar Text"/>
          <w:lang w:val="lt-LT" w:eastAsia="lt-LT"/>
        </w:rPr>
      </w:pPr>
    </w:p>
    <w:p w14:paraId="48991473" w14:textId="77777777" w:rsidR="006159CA" w:rsidRPr="003F7AD7" w:rsidRDefault="006159CA" w:rsidP="009961CE">
      <w:pPr>
        <w:rPr>
          <w:rFonts w:cs="Myanmar Text"/>
          <w:u w:val="single"/>
          <w:lang w:val="lt-LT" w:eastAsia="lt-LT"/>
        </w:rPr>
      </w:pPr>
      <w:r w:rsidRPr="003F7AD7">
        <w:rPr>
          <w:rFonts w:cs="Myanmar Text"/>
          <w:u w:val="single"/>
          <w:lang w:val="lt-LT" w:eastAsia="lt-LT"/>
        </w:rPr>
        <w:t>Vyloy 300 mg milteliai infuzinio tirpalo koncentratui</w:t>
      </w:r>
    </w:p>
    <w:p w14:paraId="33B24F0D" w14:textId="279D32A2" w:rsidR="006159CA" w:rsidRPr="009961CE" w:rsidRDefault="00460080" w:rsidP="009961CE">
      <w:pPr>
        <w:rPr>
          <w:rFonts w:cs="Myanmar Text"/>
          <w:lang w:val="lt-LT" w:eastAsia="lt-LT"/>
        </w:rPr>
      </w:pPr>
      <w:ins w:id="7" w:author="Author">
        <w:r>
          <w:rPr>
            <w:rFonts w:cs="Myanmar Text"/>
            <w:lang w:val="lt-LT" w:eastAsia="lt-LT"/>
          </w:rPr>
          <w:t>Kiekviename</w:t>
        </w:r>
      </w:ins>
      <w:del w:id="8" w:author="Author">
        <w:r w:rsidR="006159CA" w:rsidDel="00460080">
          <w:rPr>
            <w:rFonts w:cs="Myanmar Text"/>
            <w:lang w:val="lt-LT" w:eastAsia="lt-LT"/>
          </w:rPr>
          <w:delText>Viename</w:delText>
        </w:r>
      </w:del>
      <w:r w:rsidR="006159CA">
        <w:rPr>
          <w:rFonts w:cs="Myanmar Text"/>
          <w:lang w:val="lt-LT" w:eastAsia="lt-LT"/>
        </w:rPr>
        <w:t xml:space="preserve"> miltelių infuzinio tirpalo koncentratui flakone yra 300 mg zolbetuksimano (</w:t>
      </w:r>
      <w:r w:rsidR="006159CA" w:rsidRPr="003F7AD7">
        <w:rPr>
          <w:rFonts w:cs="Myanmar Text"/>
          <w:i/>
          <w:iCs/>
          <w:lang w:val="lt-LT" w:eastAsia="lt-LT"/>
        </w:rPr>
        <w:t>zolbetuximabum</w:t>
      </w:r>
      <w:r w:rsidR="006159CA">
        <w:rPr>
          <w:rFonts w:cs="Myanmar Text"/>
          <w:lang w:val="lt-LT" w:eastAsia="lt-LT"/>
        </w:rPr>
        <w:t>)</w:t>
      </w:r>
    </w:p>
    <w:p w14:paraId="5A8F864E" w14:textId="77777777" w:rsidR="006159CA" w:rsidRPr="009961CE" w:rsidRDefault="006159CA" w:rsidP="009961CE">
      <w:pPr>
        <w:rPr>
          <w:rFonts w:cs="Myanmar Text"/>
          <w:lang w:val="lt-LT" w:eastAsia="lt-LT"/>
        </w:rPr>
      </w:pPr>
    </w:p>
    <w:p w14:paraId="4F203D58" w14:textId="77777777" w:rsidR="006159CA" w:rsidRPr="009961CE" w:rsidRDefault="006159CA" w:rsidP="009961CE">
      <w:pPr>
        <w:rPr>
          <w:rFonts w:cs="Myanmar Text"/>
          <w:lang w:val="lt-LT" w:eastAsia="lt-LT"/>
        </w:rPr>
      </w:pPr>
      <w:r w:rsidRPr="009961CE">
        <w:rPr>
          <w:rFonts w:cs="Myanmar Text"/>
          <w:lang w:val="lt-LT" w:eastAsia="lt-LT"/>
        </w:rPr>
        <w:t>Kiekviename paruošto tirpalo ml yra 20 mg zolbetuksimabo.</w:t>
      </w:r>
    </w:p>
    <w:p w14:paraId="22DE3F19" w14:textId="77777777" w:rsidR="006159CA" w:rsidRPr="009961CE" w:rsidRDefault="006159CA" w:rsidP="009961CE">
      <w:pPr>
        <w:rPr>
          <w:rFonts w:cs="Myanmar Text"/>
          <w:lang w:val="lt-LT" w:eastAsia="lt-LT"/>
        </w:rPr>
      </w:pPr>
    </w:p>
    <w:p w14:paraId="43276BA9" w14:textId="77777777" w:rsidR="006159CA" w:rsidRPr="009961CE" w:rsidRDefault="006159CA" w:rsidP="009961CE">
      <w:pPr>
        <w:rPr>
          <w:rFonts w:cs="Myanmar Text"/>
          <w:lang w:val="lt-LT" w:eastAsia="lt-LT"/>
        </w:rPr>
      </w:pPr>
      <w:r w:rsidRPr="009961CE">
        <w:rPr>
          <w:rFonts w:cs="Myanmar Text"/>
          <w:lang w:val="lt-LT" w:eastAsia="lt-LT"/>
        </w:rPr>
        <w:t>Zolbetuksimabas gaminamas kininių žiurkėnukų patelių kiaušidžių ląstelėse rekombinantinės DNR technologijos būdu.</w:t>
      </w:r>
    </w:p>
    <w:p w14:paraId="5A5A1A78" w14:textId="77777777" w:rsidR="006159CA" w:rsidRPr="009961CE" w:rsidRDefault="006159CA" w:rsidP="009961CE">
      <w:pPr>
        <w:rPr>
          <w:rFonts w:cs="Myanmar Text"/>
          <w:lang w:val="lt-LT" w:eastAsia="lt-LT"/>
        </w:rPr>
      </w:pPr>
    </w:p>
    <w:p w14:paraId="4DB652E5" w14:textId="77777777" w:rsidR="006159CA" w:rsidRPr="009961CE" w:rsidRDefault="006159CA" w:rsidP="009961CE">
      <w:pPr>
        <w:rPr>
          <w:rFonts w:cs="Myanmar Text"/>
          <w:u w:val="single"/>
          <w:lang w:val="lt-LT" w:eastAsia="lt-LT"/>
        </w:rPr>
      </w:pPr>
      <w:r w:rsidRPr="009961CE">
        <w:rPr>
          <w:rFonts w:cs="Myanmar Text"/>
          <w:u w:val="single"/>
          <w:lang w:val="lt-LT" w:eastAsia="lt-LT"/>
        </w:rPr>
        <w:t>Pagalbinė medžiaga, kurios poveikis žinomas</w:t>
      </w:r>
    </w:p>
    <w:p w14:paraId="66970B35" w14:textId="77777777" w:rsidR="006159CA" w:rsidRPr="009961CE" w:rsidRDefault="006159CA" w:rsidP="009961CE">
      <w:pPr>
        <w:rPr>
          <w:rFonts w:cs="Myanmar Text"/>
          <w:lang w:val="lt-LT" w:eastAsia="lt-LT"/>
        </w:rPr>
      </w:pPr>
    </w:p>
    <w:p w14:paraId="4B95DF4C" w14:textId="77777777" w:rsidR="006159CA" w:rsidRPr="009961CE" w:rsidRDefault="006159CA" w:rsidP="009961CE">
      <w:pPr>
        <w:rPr>
          <w:rFonts w:cs="Myanmar Text"/>
          <w:lang w:val="lt-LT" w:eastAsia="lt-LT"/>
        </w:rPr>
      </w:pPr>
      <w:r w:rsidRPr="009961CE">
        <w:rPr>
          <w:rFonts w:cs="Myanmar Text"/>
          <w:lang w:val="lt-LT" w:eastAsia="lt-LT"/>
        </w:rPr>
        <w:t>Kiekviename koncentrato tirpalo ml yra 0,21 mg polisorbato 80.</w:t>
      </w:r>
    </w:p>
    <w:p w14:paraId="4FA447CA" w14:textId="77777777" w:rsidR="006159CA" w:rsidRPr="00373DA3" w:rsidRDefault="006159CA" w:rsidP="009961CE">
      <w:pPr>
        <w:rPr>
          <w:lang w:val="lt-LT"/>
        </w:rPr>
      </w:pPr>
    </w:p>
    <w:p w14:paraId="6C6300C6" w14:textId="77777777" w:rsidR="006159CA" w:rsidRPr="00965D4C" w:rsidRDefault="006159CA">
      <w:pPr>
        <w:rPr>
          <w:lang w:val="es-ES"/>
        </w:rPr>
      </w:pPr>
      <w:r w:rsidRPr="00965D4C">
        <w:rPr>
          <w:lang w:val="es-ES"/>
        </w:rPr>
        <w:t>Visos pagalbinės medžiagos išvardytos 6.1 skyriuje.</w:t>
      </w:r>
    </w:p>
    <w:p w14:paraId="2D219774" w14:textId="77777777" w:rsidR="006159CA" w:rsidRPr="00965D4C" w:rsidRDefault="006159CA">
      <w:pPr>
        <w:keepNext/>
        <w:keepLines/>
        <w:tabs>
          <w:tab w:val="left" w:pos="567"/>
        </w:tabs>
        <w:spacing w:before="440" w:after="220"/>
        <w:ind w:left="567" w:hanging="567"/>
        <w:rPr>
          <w:b/>
          <w:bCs/>
          <w:caps/>
          <w:szCs w:val="28"/>
          <w:lang w:val="it-IT"/>
        </w:rPr>
      </w:pPr>
      <w:bookmarkStart w:id="9" w:name="_i4i4uFg7QpoelGQoIVqZ9zmkP"/>
      <w:bookmarkEnd w:id="9"/>
      <w:r w:rsidRPr="00965D4C">
        <w:rPr>
          <w:b/>
          <w:bCs/>
          <w:caps/>
          <w:szCs w:val="28"/>
          <w:lang w:val="it-IT"/>
        </w:rPr>
        <w:t>3.</w:t>
      </w:r>
      <w:r w:rsidRPr="00965D4C">
        <w:rPr>
          <w:b/>
          <w:bCs/>
          <w:caps/>
          <w:szCs w:val="28"/>
          <w:lang w:val="it-IT"/>
        </w:rPr>
        <w:tab/>
        <w:t>FARMACINĖ FORMA</w:t>
      </w:r>
    </w:p>
    <w:p w14:paraId="7CBC09CA" w14:textId="77777777" w:rsidR="006159CA" w:rsidRPr="009961CE" w:rsidRDefault="006159CA" w:rsidP="009961CE">
      <w:pPr>
        <w:rPr>
          <w:rFonts w:eastAsia="MS Mincho"/>
          <w:lang w:val="lt-LT" w:eastAsia="ja-JP"/>
        </w:rPr>
      </w:pPr>
      <w:r w:rsidRPr="009961CE">
        <w:rPr>
          <w:rFonts w:cs="Myanmar Text"/>
          <w:lang w:val="lt-LT" w:eastAsia="lt-LT"/>
        </w:rPr>
        <w:t>Milteliai infuzinio tirpalo koncentratui.</w:t>
      </w:r>
    </w:p>
    <w:p w14:paraId="54D0839E" w14:textId="77777777" w:rsidR="006159CA" w:rsidRPr="009961CE" w:rsidRDefault="006159CA" w:rsidP="009961CE">
      <w:pPr>
        <w:rPr>
          <w:rFonts w:eastAsia="MS Mincho"/>
          <w:szCs w:val="24"/>
          <w:lang w:val="lt-LT" w:eastAsia="ja-JP"/>
        </w:rPr>
      </w:pPr>
    </w:p>
    <w:p w14:paraId="5E561A57" w14:textId="77777777" w:rsidR="006159CA" w:rsidRPr="009961CE" w:rsidRDefault="006159CA" w:rsidP="009961CE">
      <w:pPr>
        <w:rPr>
          <w:rFonts w:cs="Myanmar Text"/>
          <w:lang w:val="lt-LT" w:eastAsia="lt-LT"/>
        </w:rPr>
      </w:pPr>
      <w:r w:rsidRPr="009961CE">
        <w:rPr>
          <w:rFonts w:cs="Myanmar Text"/>
          <w:lang w:val="lt-LT" w:eastAsia="lt-LT"/>
        </w:rPr>
        <w:t>Balti arba beveik balti, liofilizuoti milteliai.</w:t>
      </w:r>
    </w:p>
    <w:p w14:paraId="283D628F" w14:textId="77777777" w:rsidR="006159CA" w:rsidRPr="00965D4C" w:rsidRDefault="006159CA">
      <w:pPr>
        <w:keepNext/>
        <w:keepLines/>
        <w:tabs>
          <w:tab w:val="left" w:pos="567"/>
        </w:tabs>
        <w:spacing w:before="440" w:after="220"/>
        <w:ind w:left="567" w:hanging="567"/>
        <w:rPr>
          <w:b/>
          <w:bCs/>
          <w:caps/>
          <w:szCs w:val="28"/>
          <w:lang w:val="lt-LT"/>
        </w:rPr>
      </w:pPr>
      <w:bookmarkStart w:id="10" w:name="_i4i1dA7RhXnNTdho0M1nCAtPh"/>
      <w:bookmarkEnd w:id="10"/>
      <w:r w:rsidRPr="00965D4C">
        <w:rPr>
          <w:b/>
          <w:bCs/>
          <w:caps/>
          <w:szCs w:val="28"/>
          <w:lang w:val="lt-LT"/>
        </w:rPr>
        <w:t>4.</w:t>
      </w:r>
      <w:r w:rsidRPr="00965D4C">
        <w:rPr>
          <w:b/>
          <w:bCs/>
          <w:caps/>
          <w:szCs w:val="28"/>
          <w:lang w:val="lt-LT"/>
        </w:rPr>
        <w:tab/>
        <w:t>KLINIKINĖ INFORMACIJA</w:t>
      </w:r>
    </w:p>
    <w:p w14:paraId="55FAD174" w14:textId="77777777" w:rsidR="006159CA" w:rsidRPr="00965D4C" w:rsidRDefault="006159CA">
      <w:pPr>
        <w:keepNext/>
        <w:keepLines/>
        <w:tabs>
          <w:tab w:val="left" w:pos="567"/>
        </w:tabs>
        <w:spacing w:before="220" w:after="220"/>
        <w:ind w:left="567" w:hanging="567"/>
        <w:rPr>
          <w:b/>
          <w:bCs/>
          <w:szCs w:val="26"/>
          <w:lang w:val="lt-LT"/>
        </w:rPr>
      </w:pPr>
      <w:bookmarkStart w:id="11" w:name="_i4i5bhFOUUImtVYYbA4bsTQPg"/>
      <w:bookmarkEnd w:id="11"/>
      <w:r w:rsidRPr="00965D4C">
        <w:rPr>
          <w:b/>
          <w:bCs/>
          <w:szCs w:val="26"/>
          <w:lang w:val="lt-LT"/>
        </w:rPr>
        <w:t>4.1</w:t>
      </w:r>
      <w:r w:rsidRPr="00965D4C">
        <w:rPr>
          <w:b/>
          <w:bCs/>
          <w:szCs w:val="26"/>
          <w:lang w:val="lt-LT"/>
        </w:rPr>
        <w:tab/>
        <w:t>Terapinės indikacijos</w:t>
      </w:r>
      <w:bookmarkStart w:id="12" w:name="_i4i5dt8vz5cMmlIGsL20PaqYL"/>
      <w:bookmarkEnd w:id="12"/>
    </w:p>
    <w:p w14:paraId="12423040" w14:textId="77777777" w:rsidR="006159CA" w:rsidRPr="009961CE" w:rsidRDefault="006159CA" w:rsidP="00E97AC8">
      <w:pPr>
        <w:rPr>
          <w:rFonts w:cs="Myanmar Text"/>
          <w:lang w:val="lt-LT" w:eastAsia="lt-LT"/>
        </w:rPr>
      </w:pPr>
      <w:r w:rsidRPr="009961CE">
        <w:rPr>
          <w:rFonts w:cs="Myanmar Text"/>
          <w:lang w:val="lt-LT" w:eastAsia="lt-LT"/>
        </w:rPr>
        <w:t>Vyloy kartu su chemoterapija fluoropirimidino ir platinos vaistiniais preparatais skirtas suaugusių pacientų, sergančių lokaliai išplitusia neoperabilia arba metastazavusia HER2 neigiama skrandžio arba stemplės ir skrandžio jungties (SSJ) adenokarcinoma ir kurių navikai yra klaudinui (CLDN) 18.2 teigiami, pirmaeiliam gydymui (žr. 4.2 skyrių).</w:t>
      </w:r>
    </w:p>
    <w:p w14:paraId="1041CA50" w14:textId="77777777" w:rsidR="006159CA" w:rsidRPr="00965D4C" w:rsidRDefault="006159CA">
      <w:pPr>
        <w:keepNext/>
        <w:keepLines/>
        <w:tabs>
          <w:tab w:val="left" w:pos="567"/>
        </w:tabs>
        <w:spacing w:before="220" w:after="220"/>
        <w:ind w:left="567" w:hanging="567"/>
        <w:rPr>
          <w:b/>
          <w:bCs/>
          <w:szCs w:val="26"/>
          <w:lang w:val="lt-LT"/>
        </w:rPr>
      </w:pPr>
      <w:bookmarkStart w:id="13" w:name="_i4i0KX6A5MOmzIfKCPm6hiEQI"/>
      <w:bookmarkStart w:id="14" w:name="_i4i6GsDguGJui1fA1IgLttLl4"/>
      <w:bookmarkEnd w:id="13"/>
      <w:bookmarkEnd w:id="14"/>
      <w:r w:rsidRPr="00965D4C">
        <w:rPr>
          <w:b/>
          <w:bCs/>
          <w:szCs w:val="26"/>
          <w:lang w:val="lt-LT"/>
        </w:rPr>
        <w:t>4.2</w:t>
      </w:r>
      <w:r w:rsidRPr="00965D4C">
        <w:rPr>
          <w:b/>
          <w:bCs/>
          <w:szCs w:val="26"/>
          <w:lang w:val="lt-LT"/>
        </w:rPr>
        <w:tab/>
        <w:t>Dozavimas ir vartojimo metodas</w:t>
      </w:r>
    </w:p>
    <w:p w14:paraId="46FB2858" w14:textId="77777777" w:rsidR="006159CA" w:rsidRDefault="006159CA" w:rsidP="007D2678">
      <w:pPr>
        <w:keepNext/>
        <w:keepLines/>
        <w:spacing w:before="220"/>
        <w:rPr>
          <w:rFonts w:cs="Myanmar Text"/>
          <w:bCs/>
          <w:lang w:val="lt-LT" w:eastAsia="lt-LT"/>
        </w:rPr>
      </w:pPr>
      <w:r w:rsidRPr="009961CE">
        <w:rPr>
          <w:rFonts w:cs="Myanmar Text"/>
          <w:bCs/>
          <w:lang w:val="lt-LT" w:eastAsia="lt-LT"/>
        </w:rPr>
        <w:t>Gydymą turi skirti, pradėti ir stebėti gydytojas, turintis gydymo nuo vėžio patirties. Turi būti prieinamos priemonės padidėjusio jautrumo ir (arba) anafilaksinėms reakcijoms valdyti.</w:t>
      </w:r>
    </w:p>
    <w:p w14:paraId="2C47842C" w14:textId="77777777" w:rsidR="006159CA" w:rsidRPr="009961CE" w:rsidRDefault="006159CA" w:rsidP="009961CE">
      <w:pPr>
        <w:rPr>
          <w:lang w:val="lt-LT" w:eastAsia="lt-LT"/>
        </w:rPr>
      </w:pPr>
    </w:p>
    <w:p w14:paraId="4EA65B68" w14:textId="77777777" w:rsidR="006159CA" w:rsidRDefault="006159CA" w:rsidP="009961CE">
      <w:pPr>
        <w:rPr>
          <w:rFonts w:cs="Myanmar Text"/>
          <w:u w:val="single"/>
          <w:lang w:val="lt-LT" w:eastAsia="lt-LT"/>
        </w:rPr>
      </w:pPr>
      <w:r w:rsidRPr="009961CE">
        <w:rPr>
          <w:rFonts w:cs="Myanmar Text"/>
          <w:u w:val="single"/>
          <w:lang w:val="lt-LT" w:eastAsia="lt-LT"/>
        </w:rPr>
        <w:t>Pacientų atranka</w:t>
      </w:r>
    </w:p>
    <w:p w14:paraId="5F0D934D" w14:textId="77777777" w:rsidR="006159CA" w:rsidRPr="009961CE" w:rsidRDefault="006159CA" w:rsidP="009961CE">
      <w:pPr>
        <w:rPr>
          <w:rFonts w:cs="Myanmar Text"/>
          <w:u w:val="single"/>
          <w:lang w:val="lt-LT" w:eastAsia="lt-LT"/>
        </w:rPr>
      </w:pPr>
    </w:p>
    <w:p w14:paraId="26D8C7BE" w14:textId="77777777" w:rsidR="006159CA" w:rsidRPr="009961CE" w:rsidRDefault="006159CA" w:rsidP="009961CE">
      <w:pPr>
        <w:rPr>
          <w:rFonts w:cs="Myanmar Text"/>
          <w:lang w:val="lt-LT" w:eastAsia="lt-LT"/>
        </w:rPr>
      </w:pPr>
      <w:r w:rsidRPr="009961CE">
        <w:rPr>
          <w:rFonts w:cs="Myanmar Text"/>
          <w:lang w:val="lt-LT" w:eastAsia="lt-LT"/>
        </w:rPr>
        <w:t xml:space="preserve">Gydyti tinkami pacientai turi turėti CLDN18.2 teigiamą naviką, kuris apibrėžiamas kaip ≥ 75 % vidutiniškai stipriai ar stipriai nudažytų naviko ląstelių taikant membraninio CLDN18 imunohistocheminio dažymo metodą ir vertinant CE ženklu pažymėta atitinkamos numatytos </w:t>
      </w:r>
      <w:r w:rsidRPr="009961CE">
        <w:rPr>
          <w:rFonts w:cs="Myanmar Text"/>
          <w:lang w:val="lt-LT" w:eastAsia="lt-LT"/>
        </w:rPr>
        <w:lastRenderedPageBreak/>
        <w:t>paskirties IVD medicinos priemone. Jei CE ženklu pažymėta IVD medicinos priemonė neprieinama, turi būti naudojamas alternatyvus patvirtintas tyrimo metodas.</w:t>
      </w:r>
    </w:p>
    <w:p w14:paraId="65738489" w14:textId="77777777" w:rsidR="006159CA" w:rsidRPr="00965D4C" w:rsidRDefault="006159CA">
      <w:pPr>
        <w:keepNext/>
        <w:keepLines/>
        <w:spacing w:before="220"/>
        <w:rPr>
          <w:bCs/>
          <w:u w:val="single"/>
          <w:lang w:val="lt-LT"/>
        </w:rPr>
      </w:pPr>
      <w:bookmarkStart w:id="15" w:name="_i4i4knZcvr9jQmbkXDMWbPToj"/>
      <w:bookmarkStart w:id="16" w:name="_i4i2JM1lC9ZP3bOJzOdKOZJLI"/>
      <w:bookmarkEnd w:id="15"/>
      <w:bookmarkEnd w:id="16"/>
      <w:r w:rsidRPr="00965D4C">
        <w:rPr>
          <w:bCs/>
          <w:u w:val="single"/>
          <w:lang w:val="lt-LT"/>
        </w:rPr>
        <w:t>Dozavimas</w:t>
      </w:r>
    </w:p>
    <w:p w14:paraId="1BB064AC" w14:textId="77777777" w:rsidR="006159CA" w:rsidRPr="00965D4C" w:rsidRDefault="006159CA" w:rsidP="00EF7BC7">
      <w:pPr>
        <w:keepNext/>
        <w:keepLines/>
        <w:tabs>
          <w:tab w:val="left" w:pos="2715"/>
        </w:tabs>
        <w:rPr>
          <w:bCs/>
          <w:u w:val="single"/>
          <w:lang w:val="lt-LT"/>
        </w:rPr>
      </w:pPr>
    </w:p>
    <w:p w14:paraId="5912D959" w14:textId="77777777" w:rsidR="006159CA" w:rsidRPr="009961CE" w:rsidRDefault="006159CA" w:rsidP="009961CE">
      <w:pPr>
        <w:keepNext/>
        <w:keepLines/>
        <w:rPr>
          <w:rFonts w:cs="Myanmar Text"/>
          <w:i/>
          <w:iCs/>
          <w:u w:val="single"/>
          <w:lang w:val="lt-LT" w:eastAsia="lt-LT"/>
        </w:rPr>
      </w:pPr>
      <w:r w:rsidRPr="009961CE">
        <w:rPr>
          <w:rFonts w:cs="Myanmar Text"/>
          <w:i/>
          <w:iCs/>
          <w:u w:val="single"/>
          <w:lang w:val="lt-LT" w:eastAsia="lt-LT"/>
        </w:rPr>
        <w:t>Prieš vartojimą</w:t>
      </w:r>
    </w:p>
    <w:p w14:paraId="43291462" w14:textId="77777777" w:rsidR="006159CA" w:rsidRPr="009961CE" w:rsidRDefault="006159CA" w:rsidP="009961CE">
      <w:pPr>
        <w:keepNext/>
        <w:rPr>
          <w:rFonts w:cs="Myanmar Text"/>
          <w:i/>
          <w:iCs/>
          <w:u w:val="single"/>
          <w:lang w:val="lt-LT" w:eastAsia="lt-LT"/>
        </w:rPr>
      </w:pPr>
    </w:p>
    <w:p w14:paraId="19FFC068" w14:textId="77777777" w:rsidR="006159CA" w:rsidRPr="009961CE" w:rsidRDefault="006159CA" w:rsidP="009961CE">
      <w:pPr>
        <w:rPr>
          <w:rFonts w:eastAsia="MS Mincho"/>
          <w:szCs w:val="24"/>
          <w:lang w:val="lt-LT" w:eastAsia="ja-JP"/>
        </w:rPr>
      </w:pPr>
      <w:r w:rsidRPr="009961CE">
        <w:rPr>
          <w:rFonts w:cs="Myanmar Text"/>
          <w:lang w:val="lt-LT" w:eastAsia="lt-LT"/>
        </w:rPr>
        <w:t>Jei prieš lašinant zolbetuksimabą pacientui pasireiškia pykinimas ir (arba) vėmimas, prieš atliekant pirmąją infuziją simptomų stiprumą reikia sumažinti iki ≤ 1 laipsnio.</w:t>
      </w:r>
    </w:p>
    <w:p w14:paraId="0385103B" w14:textId="77777777" w:rsidR="006159CA" w:rsidRPr="009961CE" w:rsidRDefault="006159CA" w:rsidP="009961CE">
      <w:pPr>
        <w:rPr>
          <w:rFonts w:eastAsia="MS Mincho"/>
          <w:szCs w:val="24"/>
          <w:lang w:val="lt-LT" w:eastAsia="ja-JP"/>
        </w:rPr>
      </w:pPr>
    </w:p>
    <w:p w14:paraId="22CC4EA0" w14:textId="77777777" w:rsidR="006159CA" w:rsidRPr="009961CE" w:rsidRDefault="006159CA" w:rsidP="009961CE">
      <w:pPr>
        <w:rPr>
          <w:rFonts w:cs="Myanmar Text"/>
          <w:lang w:val="lt-LT" w:eastAsia="lt-LT"/>
        </w:rPr>
      </w:pPr>
      <w:r w:rsidRPr="009961CE">
        <w:rPr>
          <w:rFonts w:cs="Myanmar Text"/>
          <w:lang w:val="lt-LT" w:eastAsia="lt-LT"/>
        </w:rPr>
        <w:t>Prieš kiekvieną zolbetuksimabo infuziją pacientams reikia taikyti premedikaciją antiemetinių vaistinių preparatų (pvz., NK-1 receptorių blokatorių ir 5</w:t>
      </w:r>
      <w:r w:rsidRPr="009961CE">
        <w:rPr>
          <w:rFonts w:cs="Myanmar Text"/>
          <w:lang w:val="lt-LT" w:eastAsia="lt-LT"/>
        </w:rPr>
        <w:noBreakHyphen/>
        <w:t>HT3 receptorių blokatorių, taip pat kitų vaistinių preparatų, jei yra indikacijų) deriniu.</w:t>
      </w:r>
    </w:p>
    <w:p w14:paraId="12F10387" w14:textId="77777777" w:rsidR="006159CA" w:rsidRPr="009961CE" w:rsidRDefault="006159CA" w:rsidP="009961CE">
      <w:pPr>
        <w:rPr>
          <w:rFonts w:eastAsia="SimSun" w:cs="Myanmar Text"/>
          <w:lang w:val="lt-LT"/>
        </w:rPr>
      </w:pPr>
    </w:p>
    <w:p w14:paraId="43211CBF" w14:textId="77777777" w:rsidR="006159CA" w:rsidRPr="009961CE" w:rsidRDefault="006159CA" w:rsidP="009961CE">
      <w:pPr>
        <w:rPr>
          <w:rFonts w:cs="Myanmar Text"/>
          <w:lang w:val="lt-LT" w:eastAsia="lt-LT"/>
        </w:rPr>
      </w:pPr>
      <w:r w:rsidRPr="009961CE">
        <w:rPr>
          <w:kern w:val="2"/>
          <w:szCs w:val="24"/>
          <w:lang w:val="lt-LT"/>
        </w:rPr>
        <w:t xml:space="preserve">Premedikacija antiemetinių vaistinių preparatų deriniu svarbus pykinimui ir vėmimui valdyti, kad būtų galima išvengti ankstyvo gydymo zolbetuksimabu nutraukimo (žr. 4.4 skyrių). Taip pat galima apsvarstyti galimybę pagal vietines gydymo gaires taikyti premedikaciją sisteminiais kortikosteroidais, ypač prieš pirmąją zolbetuksimabo infuziją. </w:t>
      </w:r>
    </w:p>
    <w:p w14:paraId="6858A8E5" w14:textId="77777777" w:rsidR="006159CA" w:rsidRPr="009961CE" w:rsidRDefault="006159CA" w:rsidP="009961CE">
      <w:pPr>
        <w:keepNext/>
        <w:rPr>
          <w:rFonts w:cs="Myanmar Text"/>
          <w:lang w:val="lt-LT" w:eastAsia="lt-LT"/>
        </w:rPr>
      </w:pPr>
    </w:p>
    <w:p w14:paraId="2C544D68" w14:textId="77777777" w:rsidR="006159CA" w:rsidRPr="009961CE" w:rsidRDefault="006159CA" w:rsidP="009961CE">
      <w:pPr>
        <w:keepNext/>
        <w:rPr>
          <w:rFonts w:cs="Myanmar Text"/>
          <w:i/>
          <w:iCs/>
          <w:u w:val="single"/>
          <w:lang w:val="lt-LT" w:eastAsia="lt-LT"/>
        </w:rPr>
      </w:pPr>
      <w:r w:rsidRPr="009961CE">
        <w:rPr>
          <w:rFonts w:cs="Myanmar Text"/>
          <w:i/>
          <w:iCs/>
          <w:u w:val="single"/>
          <w:lang w:val="lt-LT" w:eastAsia="lt-LT"/>
        </w:rPr>
        <w:t>Rekomenduojama dozė</w:t>
      </w:r>
    </w:p>
    <w:p w14:paraId="392A5E0E" w14:textId="77777777" w:rsidR="006159CA" w:rsidRPr="009961CE" w:rsidRDefault="006159CA" w:rsidP="009961CE">
      <w:pPr>
        <w:keepNext/>
        <w:rPr>
          <w:rFonts w:cs="Myanmar Text"/>
          <w:u w:val="single"/>
          <w:lang w:val="lt-LT" w:eastAsia="lt-LT"/>
        </w:rPr>
      </w:pPr>
    </w:p>
    <w:p w14:paraId="29671FAC" w14:textId="77777777" w:rsidR="006159CA" w:rsidRPr="009961CE" w:rsidRDefault="006159CA" w:rsidP="009961CE">
      <w:pPr>
        <w:rPr>
          <w:rFonts w:cs="Myanmar Text"/>
          <w:lang w:val="lt-LT" w:eastAsia="lt-LT"/>
        </w:rPr>
      </w:pPr>
      <w:r w:rsidRPr="009961CE">
        <w:rPr>
          <w:rFonts w:cs="Myanmar Text"/>
          <w:lang w:val="lt-LT" w:eastAsia="lt-LT"/>
        </w:rPr>
        <w:t>Rekomenduojamą zolbetuksimabo įsotinamąją dozę ir palaikomąsias dozes reikia apskaičiuoti pagal kūno paviršiaus plotą (KPP), kaip nurodyta 1 lentelėje.</w:t>
      </w:r>
    </w:p>
    <w:p w14:paraId="7436C221" w14:textId="77777777" w:rsidR="006159CA" w:rsidRPr="009961CE" w:rsidRDefault="006159CA" w:rsidP="009961CE">
      <w:pPr>
        <w:rPr>
          <w:rFonts w:cs="Myanmar Text"/>
          <w:lang w:val="lt-LT" w:eastAsia="lt-LT"/>
        </w:rPr>
      </w:pPr>
    </w:p>
    <w:tbl>
      <w:tblPr>
        <w:tblW w:w="907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20"/>
        <w:gridCol w:w="3020"/>
        <w:gridCol w:w="2909"/>
        <w:gridCol w:w="222"/>
      </w:tblGrid>
      <w:tr w:rsidR="006159CA" w:rsidRPr="00F646C1" w14:paraId="00D5128F" w14:textId="77777777" w:rsidTr="00D0647B">
        <w:trPr>
          <w:cantSplit/>
        </w:trPr>
        <w:tc>
          <w:tcPr>
            <w:tcW w:w="9070" w:type="dxa"/>
            <w:gridSpan w:val="4"/>
            <w:tcBorders>
              <w:top w:val="nil"/>
              <w:left w:val="nil"/>
              <w:right w:val="nil"/>
            </w:tcBorders>
          </w:tcPr>
          <w:p w14:paraId="73C2521D" w14:textId="77777777" w:rsidR="006159CA" w:rsidRPr="009961CE" w:rsidRDefault="006159CA" w:rsidP="00460080">
            <w:pPr>
              <w:rPr>
                <w:b/>
                <w:bCs/>
                <w:szCs w:val="24"/>
                <w:lang w:val="lt-LT" w:eastAsia="ja-JP"/>
              </w:rPr>
            </w:pPr>
            <w:r w:rsidRPr="009961CE">
              <w:rPr>
                <w:rFonts w:cs="Myanmar Text"/>
                <w:b/>
                <w:lang w:val="lt-LT" w:eastAsia="lt-LT"/>
              </w:rPr>
              <w:t>1 lentelė. Rekomenduojama zolbetuksimabo dozė pagal KPP</w:t>
            </w:r>
          </w:p>
        </w:tc>
      </w:tr>
      <w:tr w:rsidR="006159CA" w:rsidRPr="009961CE" w14:paraId="51383BB5" w14:textId="77777777" w:rsidTr="00D0647B">
        <w:trPr>
          <w:cantSplit/>
        </w:trPr>
        <w:tc>
          <w:tcPr>
            <w:tcW w:w="2976" w:type="dxa"/>
          </w:tcPr>
          <w:p w14:paraId="09359A58" w14:textId="77777777" w:rsidR="006159CA" w:rsidRPr="009961CE" w:rsidRDefault="006159CA" w:rsidP="009961CE">
            <w:pPr>
              <w:jc w:val="center"/>
              <w:rPr>
                <w:rFonts w:cs="Myanmar Text"/>
                <w:lang w:val="lt-LT" w:eastAsia="lt-LT"/>
              </w:rPr>
            </w:pPr>
            <w:r w:rsidRPr="009961CE">
              <w:rPr>
                <w:rFonts w:cs="Myanmar Text"/>
                <w:b/>
                <w:lang w:val="lt-LT" w:eastAsia="lt-LT"/>
              </w:rPr>
              <w:t>Vienkartinė įsotinamoji dozė</w:t>
            </w:r>
          </w:p>
        </w:tc>
        <w:tc>
          <w:tcPr>
            <w:tcW w:w="3081" w:type="dxa"/>
          </w:tcPr>
          <w:p w14:paraId="686EE3C1" w14:textId="77777777" w:rsidR="006159CA" w:rsidRPr="009961CE" w:rsidRDefault="006159CA" w:rsidP="009961CE">
            <w:pPr>
              <w:jc w:val="center"/>
              <w:rPr>
                <w:rFonts w:cs="Myanmar Text"/>
                <w:lang w:val="lt-LT" w:eastAsia="lt-LT"/>
              </w:rPr>
            </w:pPr>
            <w:r w:rsidRPr="009961CE">
              <w:rPr>
                <w:rFonts w:cs="Myanmar Text"/>
                <w:b/>
                <w:lang w:val="lt-LT" w:eastAsia="lt-LT"/>
              </w:rPr>
              <w:t>Palaikomosios dozės</w:t>
            </w:r>
          </w:p>
        </w:tc>
        <w:tc>
          <w:tcPr>
            <w:tcW w:w="2976" w:type="dxa"/>
          </w:tcPr>
          <w:p w14:paraId="01245AE4" w14:textId="77777777" w:rsidR="006159CA" w:rsidRPr="009961CE" w:rsidRDefault="006159CA" w:rsidP="009961CE">
            <w:pPr>
              <w:ind w:right="-28"/>
              <w:jc w:val="center"/>
              <w:rPr>
                <w:rFonts w:cs="Myanmar Text"/>
                <w:lang w:val="lt-LT" w:eastAsia="lt-LT"/>
              </w:rPr>
            </w:pPr>
            <w:r w:rsidRPr="009961CE">
              <w:rPr>
                <w:rFonts w:cs="Myanmar Text"/>
                <w:b/>
                <w:lang w:val="lt-LT" w:eastAsia="lt-LT"/>
              </w:rPr>
              <w:t>Gydymo trukmė</w:t>
            </w:r>
          </w:p>
        </w:tc>
        <w:tc>
          <w:tcPr>
            <w:tcW w:w="37" w:type="dxa"/>
            <w:tcBorders>
              <w:top w:val="nil"/>
              <w:left w:val="nil"/>
              <w:bottom w:val="nil"/>
              <w:right w:val="nil"/>
            </w:tcBorders>
          </w:tcPr>
          <w:p w14:paraId="6ABF8AAF" w14:textId="77777777" w:rsidR="006159CA" w:rsidRPr="009961CE" w:rsidRDefault="006159CA" w:rsidP="009961CE">
            <w:pPr>
              <w:rPr>
                <w:rFonts w:cs="Myanmar Text"/>
                <w:lang w:val="lt-LT" w:eastAsia="lt-LT"/>
              </w:rPr>
            </w:pPr>
          </w:p>
        </w:tc>
      </w:tr>
      <w:tr w:rsidR="006159CA" w:rsidRPr="00F646C1" w14:paraId="7155F433" w14:textId="77777777" w:rsidTr="00D0647B">
        <w:trPr>
          <w:cantSplit/>
        </w:trPr>
        <w:tc>
          <w:tcPr>
            <w:tcW w:w="2976" w:type="dxa"/>
          </w:tcPr>
          <w:p w14:paraId="755775C7" w14:textId="77777777" w:rsidR="006159CA" w:rsidRPr="009961CE" w:rsidRDefault="006159CA" w:rsidP="009961CE">
            <w:pPr>
              <w:keepNext/>
              <w:jc w:val="center"/>
              <w:rPr>
                <w:lang w:val="lt-LT" w:eastAsia="ja-JP"/>
              </w:rPr>
            </w:pPr>
            <w:r w:rsidRPr="009961CE">
              <w:rPr>
                <w:rFonts w:cs="Myanmar Text"/>
                <w:lang w:val="lt-LT" w:eastAsia="lt-LT"/>
              </w:rPr>
              <w:t>1-ojo ciklo 1-oji diena</w:t>
            </w:r>
            <w:r w:rsidRPr="009961CE">
              <w:rPr>
                <w:rFonts w:cs="Myanmar Text"/>
                <w:vertAlign w:val="superscript"/>
                <w:lang w:val="lt-LT" w:eastAsia="lt-LT"/>
              </w:rPr>
              <w:t>a</w:t>
            </w:r>
          </w:p>
          <w:p w14:paraId="374E4A21" w14:textId="77777777" w:rsidR="006159CA" w:rsidRPr="009961CE" w:rsidRDefault="006159CA" w:rsidP="009961CE">
            <w:pPr>
              <w:keepNext/>
              <w:jc w:val="center"/>
              <w:rPr>
                <w:lang w:val="lt-LT" w:eastAsia="ja-JP"/>
              </w:rPr>
            </w:pPr>
            <w:r w:rsidRPr="009961CE">
              <w:rPr>
                <w:rFonts w:cs="Myanmar Text"/>
                <w:lang w:val="lt-LT" w:eastAsia="lt-LT"/>
              </w:rPr>
              <w:t>800 mg/m</w:t>
            </w:r>
            <w:r w:rsidRPr="009961CE">
              <w:rPr>
                <w:rFonts w:cs="Myanmar Text"/>
                <w:vertAlign w:val="superscript"/>
                <w:lang w:val="lt-LT" w:eastAsia="lt-LT"/>
              </w:rPr>
              <w:t>2</w:t>
            </w:r>
            <w:r w:rsidRPr="009961CE">
              <w:rPr>
                <w:rFonts w:cs="Myanmar Text"/>
                <w:lang w:val="lt-LT" w:eastAsia="lt-LT"/>
              </w:rPr>
              <w:t xml:space="preserve"> į veną, </w:t>
            </w:r>
          </w:p>
          <w:p w14:paraId="517EB120" w14:textId="77777777" w:rsidR="006159CA" w:rsidRPr="009961CE" w:rsidRDefault="006159CA" w:rsidP="009961CE">
            <w:pPr>
              <w:keepNext/>
              <w:jc w:val="center"/>
              <w:rPr>
                <w:lang w:val="lt-LT" w:eastAsia="ja-JP"/>
              </w:rPr>
            </w:pPr>
          </w:p>
          <w:p w14:paraId="045DEA00" w14:textId="77777777" w:rsidR="006159CA" w:rsidRPr="009961CE" w:rsidRDefault="006159CA" w:rsidP="009961CE">
            <w:pPr>
              <w:keepNext/>
              <w:jc w:val="center"/>
              <w:rPr>
                <w:lang w:val="lt-LT" w:eastAsia="ja-JP"/>
              </w:rPr>
            </w:pPr>
          </w:p>
          <w:p w14:paraId="21E6BF85" w14:textId="77777777" w:rsidR="006159CA" w:rsidRPr="009961CE" w:rsidRDefault="006159CA" w:rsidP="009961CE">
            <w:pPr>
              <w:keepNext/>
              <w:jc w:val="center"/>
              <w:rPr>
                <w:lang w:val="lt-LT" w:eastAsia="ja-JP"/>
              </w:rPr>
            </w:pPr>
          </w:p>
          <w:p w14:paraId="2C4E09AA" w14:textId="77777777" w:rsidR="006159CA" w:rsidRPr="009961CE" w:rsidRDefault="006159CA" w:rsidP="009961CE">
            <w:pPr>
              <w:keepNext/>
              <w:rPr>
                <w:lang w:val="lt-LT" w:eastAsia="ja-JP"/>
              </w:rPr>
            </w:pPr>
          </w:p>
          <w:p w14:paraId="48D58903" w14:textId="77777777" w:rsidR="006159CA" w:rsidRPr="009961CE" w:rsidRDefault="006159CA" w:rsidP="009961CE">
            <w:pPr>
              <w:keepNext/>
              <w:jc w:val="center"/>
              <w:rPr>
                <w:lang w:val="lt-LT" w:eastAsia="ja-JP"/>
              </w:rPr>
            </w:pPr>
          </w:p>
          <w:p w14:paraId="42F61227" w14:textId="77777777" w:rsidR="006159CA" w:rsidRPr="009961CE" w:rsidRDefault="006159CA" w:rsidP="009961CE">
            <w:pPr>
              <w:jc w:val="center"/>
              <w:rPr>
                <w:rFonts w:cs="Myanmar Text"/>
                <w:lang w:val="lt-LT" w:eastAsia="lt-LT"/>
              </w:rPr>
            </w:pPr>
            <w:r w:rsidRPr="009961CE">
              <w:rPr>
                <w:kern w:val="2"/>
                <w:szCs w:val="24"/>
                <w:lang w:val="lt-LT"/>
              </w:rPr>
              <w:t>Zolbetuksimab</w:t>
            </w:r>
            <w:r w:rsidRPr="009961CE">
              <w:rPr>
                <w:rFonts w:cs="Myanmar Text"/>
                <w:lang w:val="lt-LT" w:eastAsia="lt-LT"/>
              </w:rPr>
              <w:t>ą suleisti kartu su chemoterapija fluoropirimidino ir platinos vaistiniais preparatais (žr. 5.1 skyrių).</w:t>
            </w:r>
            <w:r w:rsidRPr="009961CE">
              <w:rPr>
                <w:rFonts w:cs="Myanmar Text"/>
                <w:vertAlign w:val="superscript"/>
                <w:lang w:val="lt-LT" w:eastAsia="lt-LT"/>
              </w:rPr>
              <w:t>b</w:t>
            </w:r>
          </w:p>
        </w:tc>
        <w:tc>
          <w:tcPr>
            <w:tcW w:w="3081" w:type="dxa"/>
          </w:tcPr>
          <w:p w14:paraId="752348BE" w14:textId="77777777" w:rsidR="006159CA" w:rsidRPr="009961CE" w:rsidRDefault="006159CA" w:rsidP="009961CE">
            <w:pPr>
              <w:keepNext/>
              <w:jc w:val="center"/>
              <w:rPr>
                <w:szCs w:val="24"/>
                <w:lang w:val="lt-LT" w:eastAsia="ja-JP"/>
              </w:rPr>
            </w:pPr>
            <w:r w:rsidRPr="009961CE">
              <w:rPr>
                <w:rFonts w:cs="Myanmar Text"/>
                <w:lang w:val="lt-LT" w:eastAsia="lt-LT"/>
              </w:rPr>
              <w:t>Pradedant trečiąja savaite po vienkartinės įsotinamosios dozės – 600 mg/m</w:t>
            </w:r>
            <w:r w:rsidRPr="009961CE">
              <w:rPr>
                <w:rFonts w:cs="Myanmar Text"/>
                <w:vertAlign w:val="superscript"/>
                <w:lang w:val="lt-LT" w:eastAsia="lt-LT"/>
              </w:rPr>
              <w:t>2</w:t>
            </w:r>
            <w:r w:rsidRPr="009961CE">
              <w:rPr>
                <w:rFonts w:cs="Myanmar Text"/>
                <w:lang w:val="lt-LT" w:eastAsia="lt-LT"/>
              </w:rPr>
              <w:t xml:space="preserve"> į veną</w:t>
            </w:r>
          </w:p>
          <w:p w14:paraId="65AA9469" w14:textId="77777777" w:rsidR="006159CA" w:rsidRPr="009961CE" w:rsidRDefault="006159CA" w:rsidP="009961CE">
            <w:pPr>
              <w:keepNext/>
              <w:jc w:val="center"/>
              <w:rPr>
                <w:szCs w:val="24"/>
                <w:lang w:val="lt-LT" w:eastAsia="ja-JP"/>
              </w:rPr>
            </w:pPr>
            <w:r w:rsidRPr="009961CE">
              <w:rPr>
                <w:rFonts w:cs="Myanmar Text"/>
                <w:lang w:val="lt-LT" w:eastAsia="lt-LT"/>
              </w:rPr>
              <w:t>kas 3 savaites</w:t>
            </w:r>
          </w:p>
          <w:p w14:paraId="5C0C75DB" w14:textId="77777777" w:rsidR="006159CA" w:rsidRPr="009961CE" w:rsidRDefault="006159CA" w:rsidP="009961CE">
            <w:pPr>
              <w:keepNext/>
              <w:spacing w:before="120" w:after="120"/>
              <w:jc w:val="center"/>
              <w:rPr>
                <w:lang w:val="lt-LT" w:eastAsia="ja-JP"/>
              </w:rPr>
            </w:pPr>
            <w:r w:rsidRPr="009961CE">
              <w:rPr>
                <w:rFonts w:cs="Myanmar Text"/>
                <w:lang w:val="lt-LT" w:eastAsia="lt-LT"/>
              </w:rPr>
              <w:t>arba</w:t>
            </w:r>
          </w:p>
          <w:p w14:paraId="65123A1C" w14:textId="77777777" w:rsidR="006159CA" w:rsidRPr="009961CE" w:rsidRDefault="006159CA" w:rsidP="009961CE">
            <w:pPr>
              <w:keepNext/>
              <w:jc w:val="center"/>
              <w:rPr>
                <w:lang w:val="lt-LT" w:eastAsia="ja-JP"/>
              </w:rPr>
            </w:pPr>
            <w:r w:rsidRPr="009961CE">
              <w:rPr>
                <w:rFonts w:cs="Myanmar Text"/>
                <w:lang w:val="lt-LT" w:eastAsia="lt-LT"/>
              </w:rPr>
              <w:t>Pradedant antrąja savaite po vienkartinės įsotinamosios dozės – 400 mg/m</w:t>
            </w:r>
            <w:r w:rsidRPr="009961CE">
              <w:rPr>
                <w:rFonts w:cs="Myanmar Text"/>
                <w:vertAlign w:val="superscript"/>
                <w:lang w:val="lt-LT" w:eastAsia="lt-LT"/>
              </w:rPr>
              <w:t>2</w:t>
            </w:r>
            <w:r w:rsidRPr="009961CE">
              <w:rPr>
                <w:rFonts w:cs="Myanmar Text"/>
                <w:lang w:val="lt-LT" w:eastAsia="lt-LT"/>
              </w:rPr>
              <w:t xml:space="preserve"> į veną</w:t>
            </w:r>
          </w:p>
          <w:p w14:paraId="074C1F10" w14:textId="77777777" w:rsidR="006159CA" w:rsidRPr="009961CE" w:rsidRDefault="006159CA" w:rsidP="009961CE">
            <w:pPr>
              <w:keepNext/>
              <w:jc w:val="center"/>
              <w:rPr>
                <w:lang w:val="lt-LT" w:eastAsia="ja-JP"/>
              </w:rPr>
            </w:pPr>
            <w:r w:rsidRPr="009961CE">
              <w:rPr>
                <w:rFonts w:cs="Myanmar Text"/>
                <w:lang w:val="lt-LT" w:eastAsia="lt-LT"/>
              </w:rPr>
              <w:t>kas 2 savaites</w:t>
            </w:r>
          </w:p>
          <w:p w14:paraId="0E5068F4" w14:textId="77777777" w:rsidR="006159CA" w:rsidRPr="009961CE" w:rsidRDefault="006159CA" w:rsidP="009961CE">
            <w:pPr>
              <w:keepNext/>
              <w:rPr>
                <w:szCs w:val="24"/>
                <w:lang w:val="lt-LT" w:eastAsia="ja-JP"/>
              </w:rPr>
            </w:pPr>
          </w:p>
          <w:p w14:paraId="3DD71EB3" w14:textId="77777777" w:rsidR="006159CA" w:rsidRPr="009961CE" w:rsidRDefault="006159CA" w:rsidP="009961CE">
            <w:pPr>
              <w:keepNext/>
              <w:jc w:val="center"/>
              <w:rPr>
                <w:szCs w:val="24"/>
                <w:lang w:val="lt-LT" w:eastAsia="ja-JP"/>
              </w:rPr>
            </w:pPr>
          </w:p>
          <w:p w14:paraId="00C18C80" w14:textId="77777777" w:rsidR="006159CA" w:rsidRPr="009961CE" w:rsidRDefault="006159CA" w:rsidP="009961CE">
            <w:pPr>
              <w:jc w:val="center"/>
              <w:rPr>
                <w:rFonts w:cs="Myanmar Text"/>
                <w:lang w:val="lt-LT" w:eastAsia="lt-LT"/>
              </w:rPr>
            </w:pPr>
            <w:r w:rsidRPr="009961CE">
              <w:rPr>
                <w:kern w:val="2"/>
                <w:szCs w:val="24"/>
                <w:lang w:val="lt-LT"/>
              </w:rPr>
              <w:t>Zolbetuksimab</w:t>
            </w:r>
            <w:r w:rsidRPr="009961CE">
              <w:rPr>
                <w:rFonts w:cs="Myanmar Text"/>
                <w:lang w:val="lt-LT" w:eastAsia="lt-LT"/>
              </w:rPr>
              <w:t>ą suleisti kartu su chemoterapija fluoropirimidino ir platinos vaistiniais preparatais (žr. 5.1 skyrių).</w:t>
            </w:r>
            <w:r w:rsidRPr="009961CE">
              <w:rPr>
                <w:rFonts w:cs="Myanmar Text"/>
                <w:vertAlign w:val="superscript"/>
                <w:lang w:val="lt-LT" w:eastAsia="lt-LT"/>
              </w:rPr>
              <w:t>b</w:t>
            </w:r>
          </w:p>
        </w:tc>
        <w:tc>
          <w:tcPr>
            <w:tcW w:w="2976" w:type="dxa"/>
          </w:tcPr>
          <w:p w14:paraId="1C37CB51" w14:textId="77777777" w:rsidR="006159CA" w:rsidRPr="009961CE" w:rsidRDefault="006159CA" w:rsidP="009961CE">
            <w:pPr>
              <w:jc w:val="center"/>
              <w:rPr>
                <w:rFonts w:cs="Myanmar Text"/>
                <w:lang w:val="lt-LT" w:eastAsia="lt-LT"/>
              </w:rPr>
            </w:pPr>
            <w:r w:rsidRPr="009961CE">
              <w:rPr>
                <w:rFonts w:cs="Myanmar Text"/>
                <w:lang w:val="lt-LT" w:eastAsia="lt-LT"/>
              </w:rPr>
              <w:t>Iki ligos progresavimo arba nepriimtino toksinio poveikio pasireiškimo.</w:t>
            </w:r>
          </w:p>
        </w:tc>
        <w:tc>
          <w:tcPr>
            <w:tcW w:w="37" w:type="dxa"/>
            <w:tcBorders>
              <w:top w:val="nil"/>
              <w:left w:val="nil"/>
              <w:bottom w:val="nil"/>
              <w:right w:val="nil"/>
            </w:tcBorders>
          </w:tcPr>
          <w:p w14:paraId="237F9A7A" w14:textId="77777777" w:rsidR="006159CA" w:rsidRPr="009961CE" w:rsidRDefault="006159CA" w:rsidP="009961CE">
            <w:pPr>
              <w:rPr>
                <w:rFonts w:cs="Myanmar Text"/>
                <w:lang w:val="lt-LT" w:eastAsia="lt-LT"/>
              </w:rPr>
            </w:pPr>
          </w:p>
        </w:tc>
      </w:tr>
    </w:tbl>
    <w:p w14:paraId="098641BA" w14:textId="77777777" w:rsidR="006159CA" w:rsidRPr="009961CE" w:rsidRDefault="006159CA" w:rsidP="00E46B47">
      <w:pPr>
        <w:numPr>
          <w:ilvl w:val="0"/>
          <w:numId w:val="3"/>
        </w:numPr>
        <w:tabs>
          <w:tab w:val="left" w:pos="1134"/>
        </w:tabs>
        <w:ind w:left="720"/>
        <w:rPr>
          <w:rFonts w:cs="Myanmar Text"/>
          <w:lang w:val="lt-LT" w:eastAsia="lt-LT"/>
        </w:rPr>
      </w:pPr>
      <w:r w:rsidRPr="009961CE">
        <w:rPr>
          <w:rFonts w:cs="Myanmar Text"/>
          <w:lang w:val="lt-LT" w:eastAsia="lt-LT"/>
        </w:rPr>
        <w:t>Gydymo zolbetuksimabu ciklo trukmė nustatoma atsižvelgiant į atitinkamą pagrindinio chemoterapinio gydymo planą (žr. 5.1 skyrių).</w:t>
      </w:r>
    </w:p>
    <w:p w14:paraId="7E943BBB" w14:textId="77777777" w:rsidR="006159CA" w:rsidRPr="009961CE" w:rsidRDefault="006159CA" w:rsidP="00E46B47">
      <w:pPr>
        <w:numPr>
          <w:ilvl w:val="0"/>
          <w:numId w:val="3"/>
        </w:numPr>
        <w:tabs>
          <w:tab w:val="left" w:pos="1134"/>
        </w:tabs>
        <w:ind w:left="720"/>
        <w:rPr>
          <w:rFonts w:cs="Myanmar Text"/>
          <w:lang w:val="lt-LT" w:eastAsia="lt-LT"/>
        </w:rPr>
      </w:pPr>
      <w:r w:rsidRPr="009961CE">
        <w:rPr>
          <w:rFonts w:cs="Myanmar Text"/>
          <w:lang w:val="lt-LT" w:eastAsia="lt-LT"/>
        </w:rPr>
        <w:t xml:space="preserve">Chemoterapijos dozavimo informacijos ieškokite chemoterapijos fluoropirimidino arba platinos vaistiniais preparatais skyrimo informacijoje. </w:t>
      </w:r>
    </w:p>
    <w:p w14:paraId="17C479DC" w14:textId="77777777" w:rsidR="006159CA" w:rsidRPr="009961CE" w:rsidRDefault="006159CA" w:rsidP="009961CE">
      <w:pPr>
        <w:rPr>
          <w:rFonts w:cs="Myanmar Text"/>
          <w:lang w:val="lt-LT" w:eastAsia="lt-LT"/>
        </w:rPr>
      </w:pPr>
      <w:r w:rsidRPr="009961CE">
        <w:rPr>
          <w:rFonts w:cs="Myanmar Text"/>
          <w:lang w:val="lt-LT" w:eastAsia="lt-LT"/>
        </w:rPr>
        <w:t xml:space="preserve"> </w:t>
      </w:r>
    </w:p>
    <w:p w14:paraId="6783A963" w14:textId="77777777" w:rsidR="006159CA" w:rsidRDefault="006159CA" w:rsidP="009961CE">
      <w:pPr>
        <w:rPr>
          <w:rFonts w:cs="Myanmar Text"/>
          <w:i/>
          <w:lang w:val="lt-LT" w:eastAsia="lt-LT"/>
        </w:rPr>
      </w:pPr>
      <w:r w:rsidRPr="009961CE">
        <w:rPr>
          <w:rFonts w:cs="Myanmar Text"/>
          <w:i/>
          <w:u w:val="single"/>
          <w:lang w:val="lt-LT" w:eastAsia="lt-LT"/>
        </w:rPr>
        <w:t>Dozės keitimas</w:t>
      </w:r>
      <w:r w:rsidRPr="009961CE">
        <w:rPr>
          <w:rFonts w:cs="Myanmar Text"/>
          <w:i/>
          <w:lang w:val="lt-LT" w:eastAsia="lt-LT"/>
        </w:rPr>
        <w:t xml:space="preserve"> </w:t>
      </w:r>
    </w:p>
    <w:p w14:paraId="41062B35" w14:textId="77777777" w:rsidR="006159CA" w:rsidRPr="009961CE" w:rsidRDefault="006159CA" w:rsidP="009961CE">
      <w:pPr>
        <w:rPr>
          <w:rFonts w:cs="Myanmar Text"/>
          <w:i/>
          <w:lang w:val="lt-LT" w:eastAsia="ja-JP"/>
        </w:rPr>
      </w:pPr>
    </w:p>
    <w:p w14:paraId="24B46DD7" w14:textId="77777777" w:rsidR="006159CA" w:rsidRPr="009961CE" w:rsidRDefault="006159CA" w:rsidP="009961CE">
      <w:pPr>
        <w:rPr>
          <w:rFonts w:eastAsia="MS Mincho"/>
          <w:bCs/>
          <w:szCs w:val="24"/>
          <w:lang w:val="lt-LT" w:eastAsia="ja-JP"/>
        </w:rPr>
      </w:pPr>
      <w:r w:rsidRPr="009961CE">
        <w:rPr>
          <w:kern w:val="2"/>
          <w:szCs w:val="24"/>
          <w:lang w:val="lt-LT"/>
        </w:rPr>
        <w:t>Zolbetuksimabo</w:t>
      </w:r>
      <w:r w:rsidRPr="009961CE">
        <w:rPr>
          <w:rFonts w:cs="Myanmar Text"/>
          <w:lang w:val="lt-LT" w:eastAsia="lt-LT"/>
        </w:rPr>
        <w:t xml:space="preserve"> dozės mažinti nerekomenduojama. Nepageidaujamos </w:t>
      </w:r>
      <w:r w:rsidRPr="009961CE">
        <w:rPr>
          <w:kern w:val="2"/>
          <w:szCs w:val="24"/>
          <w:lang w:val="lt-LT"/>
        </w:rPr>
        <w:t>zolbetuksimabo</w:t>
      </w:r>
      <w:r w:rsidRPr="009961CE">
        <w:rPr>
          <w:rFonts w:cs="Myanmar Text"/>
          <w:lang w:val="lt-LT" w:eastAsia="lt-LT"/>
        </w:rPr>
        <w:t xml:space="preserve"> reakcijos valdomos mažinant infuzijos greitį, infuziją pertraukiant ir (arba) nutraukiant, kaip nurodyta 2 lentelėje.</w:t>
      </w:r>
    </w:p>
    <w:p w14:paraId="38E6A5ED" w14:textId="77777777" w:rsidR="006159CA" w:rsidRPr="009961CE" w:rsidRDefault="006159CA" w:rsidP="009961CE">
      <w:pPr>
        <w:rPr>
          <w:rFonts w:cs="Myanmar Text"/>
          <w:iCs/>
          <w:lang w:val="lt-LT" w:eastAsia="ja-JP"/>
        </w:rPr>
      </w:pPr>
    </w:p>
    <w:p w14:paraId="03784041" w14:textId="77777777" w:rsidR="006159CA" w:rsidRPr="009961CE" w:rsidRDefault="006159CA" w:rsidP="0087254F">
      <w:pPr>
        <w:keepNext/>
        <w:spacing w:after="120"/>
        <w:ind w:firstLine="144"/>
        <w:rPr>
          <w:rFonts w:cs="Myanmar Text"/>
          <w:iCs/>
          <w:lang w:val="lt-LT" w:eastAsia="ja-JP"/>
        </w:rPr>
      </w:pPr>
      <w:r w:rsidRPr="009961CE">
        <w:rPr>
          <w:rFonts w:cs="Myanmar Text"/>
          <w:b/>
          <w:lang w:val="lt-LT" w:eastAsia="lt-LT"/>
        </w:rPr>
        <w:lastRenderedPageBreak/>
        <w:t>2 lentelė. Zolbetuksimabo dozės keitimas</w:t>
      </w:r>
    </w:p>
    <w:tbl>
      <w:tblPr>
        <w:tblW w:w="9118"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78"/>
        <w:gridCol w:w="1848"/>
        <w:gridCol w:w="4292"/>
      </w:tblGrid>
      <w:tr w:rsidR="006159CA" w:rsidRPr="009961CE" w14:paraId="202A6C50" w14:textId="77777777" w:rsidTr="00D0647B">
        <w:trPr>
          <w:tblHeader/>
        </w:trPr>
        <w:tc>
          <w:tcPr>
            <w:tcW w:w="2978" w:type="dxa"/>
          </w:tcPr>
          <w:p w14:paraId="3745B835" w14:textId="77777777" w:rsidR="006159CA" w:rsidRPr="009961CE" w:rsidRDefault="006159CA" w:rsidP="00A7124F">
            <w:pPr>
              <w:keepNext/>
              <w:rPr>
                <w:rFonts w:cs="Myanmar Text"/>
                <w:b/>
                <w:bCs/>
                <w:iCs/>
                <w:lang w:val="lt-LT" w:eastAsia="ja-JP"/>
              </w:rPr>
            </w:pPr>
            <w:r w:rsidRPr="009961CE">
              <w:rPr>
                <w:rFonts w:cs="Myanmar Text"/>
                <w:b/>
                <w:lang w:val="lt-LT" w:eastAsia="lt-LT"/>
              </w:rPr>
              <w:t>Nepageidaujama reakcija</w:t>
            </w:r>
          </w:p>
        </w:tc>
        <w:tc>
          <w:tcPr>
            <w:tcW w:w="1848" w:type="dxa"/>
          </w:tcPr>
          <w:p w14:paraId="08B8A4BF" w14:textId="77777777" w:rsidR="006159CA" w:rsidRPr="009961CE" w:rsidRDefault="006159CA" w:rsidP="00A7124F">
            <w:pPr>
              <w:keepNext/>
              <w:rPr>
                <w:rFonts w:cs="Myanmar Text"/>
                <w:b/>
                <w:bCs/>
                <w:iCs/>
                <w:lang w:val="lt-LT" w:eastAsia="ja-JP"/>
              </w:rPr>
            </w:pPr>
            <w:r w:rsidRPr="009961CE">
              <w:rPr>
                <w:rFonts w:cs="Myanmar Text"/>
                <w:b/>
                <w:lang w:val="lt-LT" w:eastAsia="lt-LT"/>
              </w:rPr>
              <w:t>Sunkumas</w:t>
            </w:r>
            <w:r w:rsidRPr="009961CE">
              <w:rPr>
                <w:rFonts w:cs="Myanmar Text"/>
                <w:b/>
                <w:vertAlign w:val="superscript"/>
                <w:lang w:val="lt-LT" w:eastAsia="lt-LT"/>
              </w:rPr>
              <w:t>a</w:t>
            </w:r>
          </w:p>
        </w:tc>
        <w:tc>
          <w:tcPr>
            <w:tcW w:w="4292" w:type="dxa"/>
          </w:tcPr>
          <w:p w14:paraId="2E94DE8C" w14:textId="77777777" w:rsidR="006159CA" w:rsidRPr="009961CE" w:rsidRDefault="006159CA" w:rsidP="00A7124F">
            <w:pPr>
              <w:keepNext/>
              <w:rPr>
                <w:rFonts w:cs="Myanmar Text"/>
                <w:b/>
                <w:bCs/>
                <w:iCs/>
                <w:lang w:val="lt-LT" w:eastAsia="ja-JP"/>
              </w:rPr>
            </w:pPr>
            <w:r w:rsidRPr="009961CE">
              <w:rPr>
                <w:rFonts w:cs="Myanmar Text"/>
                <w:b/>
                <w:lang w:val="lt-LT" w:eastAsia="lt-LT"/>
              </w:rPr>
              <w:t>Dozės keitimas</w:t>
            </w:r>
          </w:p>
        </w:tc>
      </w:tr>
      <w:tr w:rsidR="006159CA" w:rsidRPr="00F646C1" w14:paraId="799EF8FC" w14:textId="77777777" w:rsidTr="00D0647B">
        <w:tc>
          <w:tcPr>
            <w:tcW w:w="2978" w:type="dxa"/>
            <w:vMerge w:val="restart"/>
          </w:tcPr>
          <w:p w14:paraId="168A0F88" w14:textId="77777777" w:rsidR="006159CA" w:rsidRPr="009961CE" w:rsidRDefault="006159CA" w:rsidP="00A7124F">
            <w:pPr>
              <w:keepNext/>
              <w:rPr>
                <w:rFonts w:cs="Myanmar Text"/>
                <w:iCs/>
                <w:lang w:val="lt-LT" w:eastAsia="ja-JP"/>
              </w:rPr>
            </w:pPr>
            <w:r w:rsidRPr="009961CE">
              <w:rPr>
                <w:rFonts w:cs="Myanmar Text"/>
                <w:lang w:val="lt-LT" w:eastAsia="lt-LT"/>
              </w:rPr>
              <w:t>Padidėjusio jautrumo reakcijos</w:t>
            </w:r>
          </w:p>
        </w:tc>
        <w:tc>
          <w:tcPr>
            <w:tcW w:w="1848" w:type="dxa"/>
          </w:tcPr>
          <w:p w14:paraId="49829F69" w14:textId="77777777" w:rsidR="006159CA" w:rsidRPr="009961CE" w:rsidRDefault="006159CA" w:rsidP="00A7124F">
            <w:pPr>
              <w:keepNext/>
              <w:rPr>
                <w:rFonts w:cs="Myanmar Text"/>
                <w:iCs/>
                <w:lang w:val="lt-LT" w:eastAsia="ja-JP"/>
              </w:rPr>
            </w:pPr>
            <w:r w:rsidRPr="009961CE">
              <w:rPr>
                <w:rFonts w:cs="Myanmar Text"/>
                <w:lang w:val="lt-LT" w:eastAsia="lt-LT"/>
              </w:rPr>
              <w:t>Anafilaksinė reakcija, įtariama anafilaksija, 3 arba 4 laipsnio</w:t>
            </w:r>
          </w:p>
        </w:tc>
        <w:tc>
          <w:tcPr>
            <w:tcW w:w="4292" w:type="dxa"/>
          </w:tcPr>
          <w:p w14:paraId="332A522B" w14:textId="77777777" w:rsidR="006159CA" w:rsidRPr="009961CE" w:rsidRDefault="006159CA" w:rsidP="00A7124F">
            <w:pPr>
              <w:keepNext/>
              <w:rPr>
                <w:rFonts w:cs="Myanmar Text"/>
                <w:iCs/>
                <w:lang w:val="lt-LT" w:eastAsia="ja-JP"/>
              </w:rPr>
            </w:pPr>
            <w:r w:rsidRPr="009961CE">
              <w:rPr>
                <w:rFonts w:cs="Myanmar Text"/>
                <w:lang w:val="lt-LT" w:eastAsia="lt-LT"/>
              </w:rPr>
              <w:t>Infuziją nedelsdami sustabdykite ir visam laikui nutraukite.</w:t>
            </w:r>
          </w:p>
        </w:tc>
      </w:tr>
      <w:tr w:rsidR="006159CA" w:rsidRPr="00F646C1" w14:paraId="568E74D0" w14:textId="77777777" w:rsidTr="00D0647B">
        <w:tc>
          <w:tcPr>
            <w:tcW w:w="2978" w:type="dxa"/>
            <w:vMerge/>
          </w:tcPr>
          <w:p w14:paraId="62C2D2AE" w14:textId="77777777" w:rsidR="006159CA" w:rsidRPr="009961CE" w:rsidRDefault="006159CA" w:rsidP="00A7124F">
            <w:pPr>
              <w:keepNext/>
              <w:rPr>
                <w:rFonts w:cs="Myanmar Text"/>
                <w:iCs/>
                <w:lang w:val="lt-LT" w:eastAsia="ja-JP"/>
              </w:rPr>
            </w:pPr>
          </w:p>
        </w:tc>
        <w:tc>
          <w:tcPr>
            <w:tcW w:w="1848" w:type="dxa"/>
          </w:tcPr>
          <w:p w14:paraId="67195638" w14:textId="77777777" w:rsidR="006159CA" w:rsidRPr="009961CE" w:rsidRDefault="006159CA" w:rsidP="00A7124F">
            <w:pPr>
              <w:keepNext/>
              <w:rPr>
                <w:rFonts w:cs="Myanmar Text"/>
                <w:iCs/>
                <w:lang w:val="lt-LT" w:eastAsia="ja-JP"/>
              </w:rPr>
            </w:pPr>
            <w:r w:rsidRPr="009961CE">
              <w:rPr>
                <w:rFonts w:cs="Myanmar Text"/>
                <w:lang w:val="lt-LT" w:eastAsia="lt-LT"/>
              </w:rPr>
              <w:t>2 laipsnio</w:t>
            </w:r>
          </w:p>
        </w:tc>
        <w:tc>
          <w:tcPr>
            <w:tcW w:w="4292" w:type="dxa"/>
          </w:tcPr>
          <w:p w14:paraId="520D8998" w14:textId="77777777" w:rsidR="006159CA" w:rsidRPr="009961CE" w:rsidRDefault="006159CA" w:rsidP="00A7124F">
            <w:pPr>
              <w:keepNext/>
              <w:rPr>
                <w:rFonts w:cs="Myanmar Text"/>
                <w:iCs/>
                <w:lang w:val="lt-LT" w:eastAsia="ja-JP"/>
              </w:rPr>
            </w:pPr>
            <w:r w:rsidRPr="009961CE">
              <w:rPr>
                <w:rFonts w:cs="Myanmar Text"/>
                <w:lang w:val="lt-LT" w:eastAsia="lt-LT"/>
              </w:rPr>
              <w:t>Infuziją pertraukite, kol reakcija sumažės iki ≤ 1 laipsnio, tada ją atnaujinkite ir likusią infuziją sulašinkite mažesniu greičiu</w:t>
            </w:r>
            <w:r w:rsidRPr="009961CE">
              <w:rPr>
                <w:rFonts w:cs="Myanmar Text"/>
                <w:vertAlign w:val="superscript"/>
                <w:lang w:val="lt-LT" w:eastAsia="lt-LT"/>
              </w:rPr>
              <w:t>b</w:t>
            </w:r>
            <w:r w:rsidRPr="009961CE">
              <w:rPr>
                <w:rFonts w:cs="Myanmar Text"/>
                <w:lang w:val="lt-LT" w:eastAsia="lt-LT"/>
              </w:rPr>
              <w:t>.</w:t>
            </w:r>
          </w:p>
          <w:p w14:paraId="6C647198" w14:textId="77777777" w:rsidR="006159CA" w:rsidRPr="009961CE" w:rsidRDefault="006159CA" w:rsidP="00A7124F">
            <w:pPr>
              <w:keepNext/>
              <w:rPr>
                <w:rFonts w:cs="Myanmar Text"/>
                <w:iCs/>
                <w:lang w:val="lt-LT" w:eastAsia="ja-JP"/>
              </w:rPr>
            </w:pPr>
          </w:p>
          <w:p w14:paraId="6466CB34" w14:textId="77777777" w:rsidR="006159CA" w:rsidRPr="009961CE" w:rsidRDefault="006159CA" w:rsidP="00A7124F">
            <w:pPr>
              <w:keepNext/>
              <w:rPr>
                <w:rFonts w:cs="Myanmar Text"/>
                <w:lang w:val="lt-LT" w:eastAsia="lt-LT"/>
              </w:rPr>
            </w:pPr>
            <w:r w:rsidRPr="009961CE">
              <w:rPr>
                <w:rFonts w:cs="Myanmar Text"/>
                <w:lang w:val="lt-LT" w:eastAsia="lt-LT"/>
              </w:rPr>
              <w:t>Prieš kitą infuziją taikykite premedikaciją antihistamininiais vaistiniais preparatais ir infuziją atlikite 3 lentelėje nurodytu infuzijos greičiu.</w:t>
            </w:r>
          </w:p>
        </w:tc>
      </w:tr>
      <w:tr w:rsidR="006159CA" w:rsidRPr="00F646C1" w14:paraId="58D3C77F" w14:textId="77777777" w:rsidTr="00D0647B">
        <w:tc>
          <w:tcPr>
            <w:tcW w:w="2978" w:type="dxa"/>
            <w:vMerge w:val="restart"/>
          </w:tcPr>
          <w:p w14:paraId="3224311F" w14:textId="77777777" w:rsidR="006159CA" w:rsidRPr="009961CE" w:rsidRDefault="006159CA" w:rsidP="00A7124F">
            <w:pPr>
              <w:keepNext/>
              <w:rPr>
                <w:rFonts w:cs="Myanmar Text"/>
                <w:iCs/>
                <w:lang w:val="lt-LT" w:eastAsia="ja-JP"/>
              </w:rPr>
            </w:pPr>
            <w:r w:rsidRPr="009961CE">
              <w:rPr>
                <w:rFonts w:cs="Myanmar Text"/>
                <w:lang w:val="lt-LT" w:eastAsia="lt-LT"/>
              </w:rPr>
              <w:t>Su infuzija susijusi reakcija</w:t>
            </w:r>
          </w:p>
        </w:tc>
        <w:tc>
          <w:tcPr>
            <w:tcW w:w="1848" w:type="dxa"/>
          </w:tcPr>
          <w:p w14:paraId="317D38C5" w14:textId="77777777" w:rsidR="006159CA" w:rsidRPr="009961CE" w:rsidRDefault="006159CA" w:rsidP="00A7124F">
            <w:pPr>
              <w:keepNext/>
              <w:rPr>
                <w:rFonts w:cs="Myanmar Text"/>
                <w:iCs/>
                <w:lang w:val="lt-LT" w:eastAsia="ja-JP"/>
              </w:rPr>
            </w:pPr>
            <w:r w:rsidRPr="009961CE">
              <w:rPr>
                <w:rFonts w:cs="Myanmar Text"/>
                <w:lang w:val="lt-LT" w:eastAsia="lt-LT"/>
              </w:rPr>
              <w:t>3 arba 4 laipsnio</w:t>
            </w:r>
          </w:p>
        </w:tc>
        <w:tc>
          <w:tcPr>
            <w:tcW w:w="4292" w:type="dxa"/>
          </w:tcPr>
          <w:p w14:paraId="2BF7B47C" w14:textId="77777777" w:rsidR="006159CA" w:rsidRPr="009961CE" w:rsidRDefault="006159CA" w:rsidP="00A7124F">
            <w:pPr>
              <w:keepNext/>
              <w:rPr>
                <w:rFonts w:cs="Myanmar Text"/>
                <w:iCs/>
                <w:lang w:val="lt-LT" w:eastAsia="ja-JP"/>
              </w:rPr>
            </w:pPr>
            <w:r w:rsidRPr="009961CE">
              <w:rPr>
                <w:rFonts w:cs="Myanmar Text"/>
                <w:lang w:val="lt-LT" w:eastAsia="lt-LT"/>
              </w:rPr>
              <w:t>Infuziją nedelsdami sustabdykite ir visam laikui nutraukite.</w:t>
            </w:r>
          </w:p>
        </w:tc>
      </w:tr>
      <w:tr w:rsidR="006159CA" w:rsidRPr="00F646C1" w14:paraId="5377F8EF" w14:textId="77777777" w:rsidTr="00D0647B">
        <w:tc>
          <w:tcPr>
            <w:tcW w:w="2978" w:type="dxa"/>
            <w:vMerge/>
          </w:tcPr>
          <w:p w14:paraId="4F9933CB" w14:textId="77777777" w:rsidR="006159CA" w:rsidRPr="009961CE" w:rsidRDefault="006159CA" w:rsidP="00A7124F">
            <w:pPr>
              <w:keepNext/>
              <w:rPr>
                <w:rFonts w:cs="Myanmar Text"/>
                <w:iCs/>
                <w:lang w:val="lt-LT" w:eastAsia="ja-JP"/>
              </w:rPr>
            </w:pPr>
          </w:p>
        </w:tc>
        <w:tc>
          <w:tcPr>
            <w:tcW w:w="1848" w:type="dxa"/>
          </w:tcPr>
          <w:p w14:paraId="4364D8B9" w14:textId="77777777" w:rsidR="006159CA" w:rsidRPr="009961CE" w:rsidRDefault="006159CA" w:rsidP="00A7124F">
            <w:pPr>
              <w:keepNext/>
              <w:rPr>
                <w:rFonts w:cs="Myanmar Text"/>
                <w:iCs/>
                <w:lang w:val="lt-LT" w:eastAsia="ja-JP"/>
              </w:rPr>
            </w:pPr>
            <w:r w:rsidRPr="009961CE">
              <w:rPr>
                <w:rFonts w:cs="Myanmar Text"/>
                <w:lang w:val="lt-LT" w:eastAsia="lt-LT"/>
              </w:rPr>
              <w:t>2 laipsnio</w:t>
            </w:r>
          </w:p>
        </w:tc>
        <w:tc>
          <w:tcPr>
            <w:tcW w:w="4292" w:type="dxa"/>
          </w:tcPr>
          <w:p w14:paraId="0EDB1337" w14:textId="77777777" w:rsidR="006159CA" w:rsidRPr="009961CE" w:rsidRDefault="006159CA" w:rsidP="00A7124F">
            <w:pPr>
              <w:keepNext/>
              <w:rPr>
                <w:iCs/>
                <w:lang w:val="lt-LT" w:eastAsia="ja-JP"/>
              </w:rPr>
            </w:pPr>
            <w:r w:rsidRPr="009961CE">
              <w:rPr>
                <w:rFonts w:cs="Myanmar Text"/>
                <w:lang w:val="lt-LT" w:eastAsia="lt-LT"/>
              </w:rPr>
              <w:t>Infuziją pertraukite, kol reakcija sumažės iki ≤ 1 laipsnio, tada ją atnaujinkite ir likusią infuziją sulašinkite mažesniu greičiu</w:t>
            </w:r>
            <w:r w:rsidRPr="009961CE">
              <w:rPr>
                <w:rFonts w:cs="Myanmar Text"/>
                <w:vertAlign w:val="superscript"/>
                <w:lang w:val="lt-LT" w:eastAsia="lt-LT"/>
              </w:rPr>
              <w:t>b</w:t>
            </w:r>
            <w:r w:rsidRPr="009961CE">
              <w:rPr>
                <w:rFonts w:cs="Myanmar Text"/>
                <w:lang w:val="lt-LT" w:eastAsia="lt-LT"/>
              </w:rPr>
              <w:t>.</w:t>
            </w:r>
          </w:p>
          <w:p w14:paraId="057CEEF0" w14:textId="77777777" w:rsidR="006159CA" w:rsidRPr="009961CE" w:rsidRDefault="006159CA" w:rsidP="00A7124F">
            <w:pPr>
              <w:keepNext/>
              <w:rPr>
                <w:iCs/>
                <w:lang w:val="lt-LT" w:eastAsia="ja-JP"/>
              </w:rPr>
            </w:pPr>
          </w:p>
          <w:p w14:paraId="24E72B61" w14:textId="77777777" w:rsidR="006159CA" w:rsidRPr="009961CE" w:rsidRDefault="006159CA" w:rsidP="00A7124F">
            <w:pPr>
              <w:keepNext/>
              <w:rPr>
                <w:rFonts w:cs="Myanmar Text"/>
                <w:lang w:val="lt-LT" w:eastAsia="lt-LT"/>
              </w:rPr>
            </w:pPr>
            <w:r w:rsidRPr="009961CE">
              <w:rPr>
                <w:rFonts w:cs="Myanmar Text"/>
                <w:lang w:val="lt-LT" w:eastAsia="lt-LT"/>
              </w:rPr>
              <w:t>Prieš kitą infuziją taikykite premedikaciją antihistamininiais vaistiniais preparatais ir infuziją atlikite 3 lentelėje nurodytu infuzijos greičiu.</w:t>
            </w:r>
          </w:p>
        </w:tc>
      </w:tr>
      <w:tr w:rsidR="006159CA" w:rsidRPr="00F646C1" w14:paraId="30BBE95B" w14:textId="77777777" w:rsidTr="00D0647B">
        <w:tc>
          <w:tcPr>
            <w:tcW w:w="2978" w:type="dxa"/>
          </w:tcPr>
          <w:p w14:paraId="3C95DAB7" w14:textId="77777777" w:rsidR="006159CA" w:rsidRPr="009961CE" w:rsidRDefault="006159CA" w:rsidP="00A7124F">
            <w:pPr>
              <w:keepNext/>
              <w:rPr>
                <w:rFonts w:cs="Myanmar Text"/>
                <w:iCs/>
                <w:lang w:val="lt-LT" w:eastAsia="ja-JP"/>
              </w:rPr>
            </w:pPr>
            <w:r w:rsidRPr="009961CE">
              <w:rPr>
                <w:rFonts w:cs="Myanmar Text"/>
                <w:lang w:val="lt-LT" w:eastAsia="lt-LT"/>
              </w:rPr>
              <w:t>Pykinimas</w:t>
            </w:r>
          </w:p>
        </w:tc>
        <w:tc>
          <w:tcPr>
            <w:tcW w:w="1848" w:type="dxa"/>
          </w:tcPr>
          <w:p w14:paraId="5BF47BEA" w14:textId="77777777" w:rsidR="006159CA" w:rsidRPr="009961CE" w:rsidRDefault="006159CA" w:rsidP="00A7124F">
            <w:pPr>
              <w:keepNext/>
              <w:rPr>
                <w:rFonts w:cs="Myanmar Text"/>
                <w:iCs/>
                <w:lang w:val="lt-LT" w:eastAsia="ja-JP"/>
              </w:rPr>
            </w:pPr>
            <w:r w:rsidRPr="009961CE">
              <w:rPr>
                <w:rFonts w:cs="Myanmar Text"/>
                <w:lang w:val="lt-LT" w:eastAsia="lt-LT"/>
              </w:rPr>
              <w:t>2 arba 3 laipsnio</w:t>
            </w:r>
          </w:p>
        </w:tc>
        <w:tc>
          <w:tcPr>
            <w:tcW w:w="4292" w:type="dxa"/>
          </w:tcPr>
          <w:p w14:paraId="4D42AD41" w14:textId="77777777" w:rsidR="006159CA" w:rsidRPr="009961CE" w:rsidRDefault="006159CA" w:rsidP="00A7124F">
            <w:pPr>
              <w:keepNext/>
              <w:rPr>
                <w:rFonts w:cs="Myanmar Text"/>
                <w:iCs/>
                <w:lang w:val="lt-LT" w:eastAsia="ja-JP"/>
              </w:rPr>
            </w:pPr>
            <w:r w:rsidRPr="009961CE">
              <w:rPr>
                <w:rFonts w:cs="Myanmar Text"/>
                <w:lang w:val="lt-LT" w:eastAsia="lt-LT"/>
              </w:rPr>
              <w:t>Infuziją pertraukite, kol reakcija sumažės iki ≤ 1 laipsnio, tada ją atnaujinkite ir likusią infuziją sulašinkite mažesniu greičiu</w:t>
            </w:r>
            <w:r w:rsidRPr="009961CE">
              <w:rPr>
                <w:rFonts w:cs="Myanmar Text"/>
                <w:vertAlign w:val="superscript"/>
                <w:lang w:val="lt-LT" w:eastAsia="lt-LT"/>
              </w:rPr>
              <w:t>b</w:t>
            </w:r>
            <w:r w:rsidRPr="009961CE">
              <w:rPr>
                <w:rFonts w:cs="Myanmar Text"/>
                <w:lang w:val="lt-LT" w:eastAsia="lt-LT"/>
              </w:rPr>
              <w:t>.</w:t>
            </w:r>
          </w:p>
          <w:p w14:paraId="11FD6A03" w14:textId="77777777" w:rsidR="006159CA" w:rsidRPr="009961CE" w:rsidRDefault="006159CA" w:rsidP="00A7124F">
            <w:pPr>
              <w:keepNext/>
              <w:rPr>
                <w:rFonts w:cs="Myanmar Text"/>
                <w:iCs/>
                <w:lang w:val="lt-LT" w:eastAsia="ja-JP"/>
              </w:rPr>
            </w:pPr>
          </w:p>
          <w:p w14:paraId="41D8AEEF" w14:textId="77777777" w:rsidR="006159CA" w:rsidRPr="009961CE" w:rsidRDefault="006159CA" w:rsidP="00A7124F">
            <w:pPr>
              <w:keepNext/>
              <w:rPr>
                <w:rFonts w:cs="Myanmar Text"/>
                <w:iCs/>
                <w:lang w:val="lt-LT" w:eastAsia="ja-JP"/>
              </w:rPr>
            </w:pPr>
            <w:r w:rsidRPr="009961CE">
              <w:rPr>
                <w:rFonts w:cs="Myanmar Text"/>
                <w:lang w:val="lt-LT" w:eastAsia="lt-LT"/>
              </w:rPr>
              <w:t>Kitą infuziją atlikite 3 lentelėje nurodytu infuzijos greičiu.</w:t>
            </w:r>
          </w:p>
        </w:tc>
      </w:tr>
      <w:tr w:rsidR="006159CA" w:rsidRPr="009961CE" w14:paraId="5C3CB64A" w14:textId="77777777" w:rsidTr="00D0647B">
        <w:tc>
          <w:tcPr>
            <w:tcW w:w="2978" w:type="dxa"/>
            <w:vMerge w:val="restart"/>
          </w:tcPr>
          <w:p w14:paraId="33F41C6E" w14:textId="77777777" w:rsidR="006159CA" w:rsidRPr="009961CE" w:rsidRDefault="006159CA" w:rsidP="00A7124F">
            <w:pPr>
              <w:keepNext/>
              <w:rPr>
                <w:rFonts w:cs="Myanmar Text"/>
                <w:iCs/>
                <w:lang w:val="lt-LT" w:eastAsia="ja-JP"/>
              </w:rPr>
            </w:pPr>
            <w:r w:rsidRPr="009961CE">
              <w:rPr>
                <w:rFonts w:cs="Myanmar Text"/>
                <w:lang w:val="lt-LT" w:eastAsia="lt-LT"/>
              </w:rPr>
              <w:t xml:space="preserve">Vėmimas  </w:t>
            </w:r>
          </w:p>
        </w:tc>
        <w:tc>
          <w:tcPr>
            <w:tcW w:w="1848" w:type="dxa"/>
          </w:tcPr>
          <w:p w14:paraId="36F36FAB" w14:textId="77777777" w:rsidR="006159CA" w:rsidRPr="009961CE" w:rsidRDefault="006159CA" w:rsidP="00A7124F">
            <w:pPr>
              <w:keepNext/>
              <w:rPr>
                <w:rFonts w:cs="Myanmar Text"/>
                <w:iCs/>
                <w:lang w:val="lt-LT" w:eastAsia="ja-JP"/>
              </w:rPr>
            </w:pPr>
            <w:r w:rsidRPr="009961CE">
              <w:rPr>
                <w:rFonts w:cs="Myanmar Text"/>
                <w:lang w:val="lt-LT" w:eastAsia="lt-LT"/>
              </w:rPr>
              <w:t>4 laipsnio</w:t>
            </w:r>
          </w:p>
        </w:tc>
        <w:tc>
          <w:tcPr>
            <w:tcW w:w="4292" w:type="dxa"/>
          </w:tcPr>
          <w:p w14:paraId="340FC671" w14:textId="77777777" w:rsidR="006159CA" w:rsidRPr="009961CE" w:rsidRDefault="006159CA" w:rsidP="00A7124F">
            <w:pPr>
              <w:keepNext/>
              <w:rPr>
                <w:rFonts w:cs="Myanmar Text"/>
                <w:iCs/>
                <w:lang w:val="lt-LT" w:eastAsia="ja-JP"/>
              </w:rPr>
            </w:pPr>
            <w:r w:rsidRPr="009961CE">
              <w:rPr>
                <w:rFonts w:cs="Myanmar Text"/>
                <w:lang w:val="lt-LT" w:eastAsia="lt-LT"/>
              </w:rPr>
              <w:t>Infuziją nutraukite visam laikui.</w:t>
            </w:r>
          </w:p>
        </w:tc>
      </w:tr>
      <w:tr w:rsidR="006159CA" w:rsidRPr="00F646C1" w14:paraId="5E282346" w14:textId="77777777" w:rsidTr="00D0647B">
        <w:tc>
          <w:tcPr>
            <w:tcW w:w="2978" w:type="dxa"/>
            <w:vMerge/>
          </w:tcPr>
          <w:p w14:paraId="202A1B89" w14:textId="77777777" w:rsidR="006159CA" w:rsidRPr="009961CE" w:rsidRDefault="006159CA" w:rsidP="00A7124F">
            <w:pPr>
              <w:keepNext/>
              <w:rPr>
                <w:rFonts w:cs="Myanmar Text"/>
                <w:iCs/>
                <w:lang w:val="lt-LT" w:eastAsia="ja-JP"/>
              </w:rPr>
            </w:pPr>
          </w:p>
        </w:tc>
        <w:tc>
          <w:tcPr>
            <w:tcW w:w="1848" w:type="dxa"/>
          </w:tcPr>
          <w:p w14:paraId="0A6F2AC5" w14:textId="77777777" w:rsidR="006159CA" w:rsidRPr="009961CE" w:rsidRDefault="006159CA" w:rsidP="00A7124F">
            <w:pPr>
              <w:keepNext/>
              <w:rPr>
                <w:rFonts w:cs="Myanmar Text"/>
                <w:iCs/>
                <w:lang w:val="lt-LT" w:eastAsia="ja-JP"/>
              </w:rPr>
            </w:pPr>
            <w:r w:rsidRPr="009961CE">
              <w:rPr>
                <w:rFonts w:cs="Myanmar Text"/>
                <w:lang w:val="lt-LT" w:eastAsia="lt-LT"/>
              </w:rPr>
              <w:t>2 arba 3 laipsnio</w:t>
            </w:r>
          </w:p>
        </w:tc>
        <w:tc>
          <w:tcPr>
            <w:tcW w:w="4292" w:type="dxa"/>
          </w:tcPr>
          <w:p w14:paraId="65C86C6E" w14:textId="77777777" w:rsidR="006159CA" w:rsidRPr="009961CE" w:rsidRDefault="006159CA" w:rsidP="00A7124F">
            <w:pPr>
              <w:keepNext/>
              <w:rPr>
                <w:rFonts w:cs="Myanmar Text"/>
                <w:iCs/>
                <w:lang w:val="lt-LT" w:eastAsia="ja-JP"/>
              </w:rPr>
            </w:pPr>
            <w:r w:rsidRPr="009961CE">
              <w:rPr>
                <w:rFonts w:cs="Myanmar Text"/>
                <w:lang w:val="lt-LT" w:eastAsia="lt-LT"/>
              </w:rPr>
              <w:t>Infuziją pertraukite, kol reakcija sumažės iki ≤ 1 laipsnio, tada ją atnaujinkite ir likusią infuziją sulašinkite mažesniu greičiu</w:t>
            </w:r>
            <w:r w:rsidRPr="009961CE">
              <w:rPr>
                <w:rFonts w:cs="Myanmar Text"/>
                <w:vertAlign w:val="superscript"/>
                <w:lang w:val="lt-LT" w:eastAsia="lt-LT"/>
              </w:rPr>
              <w:t>b</w:t>
            </w:r>
            <w:r w:rsidRPr="009961CE">
              <w:rPr>
                <w:rFonts w:cs="Myanmar Text"/>
                <w:lang w:val="lt-LT" w:eastAsia="lt-LT"/>
              </w:rPr>
              <w:t xml:space="preserve">. </w:t>
            </w:r>
          </w:p>
          <w:p w14:paraId="54F49FE3" w14:textId="77777777" w:rsidR="006159CA" w:rsidRPr="009961CE" w:rsidRDefault="006159CA" w:rsidP="00A7124F">
            <w:pPr>
              <w:keepNext/>
              <w:rPr>
                <w:rFonts w:cs="Myanmar Text"/>
                <w:iCs/>
                <w:lang w:val="lt-LT" w:eastAsia="ja-JP"/>
              </w:rPr>
            </w:pPr>
          </w:p>
          <w:p w14:paraId="47A69ED5" w14:textId="77777777" w:rsidR="006159CA" w:rsidRPr="009961CE" w:rsidRDefault="006159CA" w:rsidP="00A7124F">
            <w:pPr>
              <w:keepNext/>
              <w:rPr>
                <w:rFonts w:cs="Myanmar Text"/>
                <w:iCs/>
                <w:lang w:val="lt-LT" w:eastAsia="ja-JP"/>
              </w:rPr>
            </w:pPr>
            <w:r w:rsidRPr="009961CE">
              <w:rPr>
                <w:rFonts w:cs="Myanmar Text"/>
                <w:lang w:val="lt-LT" w:eastAsia="lt-LT"/>
              </w:rPr>
              <w:t>Kitą infuziją atlikite 3 lentelėje nurodytu infuzijos greičiu.</w:t>
            </w:r>
          </w:p>
        </w:tc>
      </w:tr>
    </w:tbl>
    <w:p w14:paraId="44DE22B9" w14:textId="77777777" w:rsidR="006159CA" w:rsidRPr="009961CE" w:rsidRDefault="006159CA" w:rsidP="00E46B47">
      <w:pPr>
        <w:keepNext/>
        <w:numPr>
          <w:ilvl w:val="0"/>
          <w:numId w:val="2"/>
        </w:numPr>
        <w:ind w:left="720"/>
        <w:rPr>
          <w:rFonts w:cs="Myanmar Text"/>
          <w:lang w:val="lt-LT" w:eastAsia="lt-LT"/>
        </w:rPr>
      </w:pPr>
      <w:r w:rsidRPr="009961CE">
        <w:rPr>
          <w:rFonts w:cs="Myanmar Text"/>
          <w:lang w:val="lt-LT" w:eastAsia="lt-LT"/>
        </w:rPr>
        <w:t>Toksiškumas buvo vertinamas pagal JAV nacionalinio vėžio instituto bendrųjų nepageidaujamų reiškinių terminologijos kriterijų 4.03 versiją (</w:t>
      </w:r>
      <w:r w:rsidRPr="009961CE">
        <w:rPr>
          <w:rFonts w:cs="Myanmar Text"/>
          <w:i/>
          <w:iCs/>
          <w:lang w:val="lt-LT" w:eastAsia="lt-LT"/>
        </w:rPr>
        <w:t>angl. National Cancer Institute Common Terminology Criteria for Adverse Events Version 4.03, NCI-CTCAE v4.03</w:t>
      </w:r>
      <w:r w:rsidRPr="009961CE">
        <w:rPr>
          <w:rFonts w:cs="Myanmar Text"/>
          <w:lang w:val="lt-LT" w:eastAsia="lt-LT"/>
        </w:rPr>
        <w:t>): 1 laipsnio - lengvas, 2 laipsnio – vidutinio sunkumo, 3 laipsnio – sunkus, o 4 laipsnio - pavojingas gyvybei.</w:t>
      </w:r>
    </w:p>
    <w:p w14:paraId="18E6FB6F" w14:textId="77777777" w:rsidR="006159CA" w:rsidRPr="009961CE" w:rsidRDefault="006159CA" w:rsidP="00E46B47">
      <w:pPr>
        <w:keepNext/>
        <w:numPr>
          <w:ilvl w:val="0"/>
          <w:numId w:val="2"/>
        </w:numPr>
        <w:ind w:left="720"/>
        <w:rPr>
          <w:rFonts w:cs="Myanmar Text"/>
          <w:lang w:val="lt-LT" w:eastAsia="lt-LT"/>
        </w:rPr>
      </w:pPr>
      <w:r w:rsidRPr="009961CE">
        <w:rPr>
          <w:rFonts w:cs="Myanmar Text"/>
          <w:lang w:val="lt-LT" w:eastAsia="lt-LT"/>
        </w:rPr>
        <w:t>Mažesnį infuzijos greitį reikia nustatyti remiantis gydytojo klinikiniu sprendimu, priimtu atsižvelgiant į paciento toleravimą, toksiškumo sunkumą ir anksčiau toleruotą infuzijos greitį (pacientų stebėjimo rekomendacijos išvardintos 4.4 skyriuje).</w:t>
      </w:r>
    </w:p>
    <w:p w14:paraId="70489E33" w14:textId="77777777" w:rsidR="006159CA" w:rsidRPr="009961CE" w:rsidRDefault="006159CA" w:rsidP="009961CE">
      <w:pPr>
        <w:keepNext/>
        <w:ind w:left="567" w:hanging="567"/>
        <w:rPr>
          <w:rFonts w:cs="Myanmar Text"/>
          <w:iCs/>
          <w:lang w:val="lt-LT" w:eastAsia="ja-JP"/>
        </w:rPr>
      </w:pPr>
    </w:p>
    <w:p w14:paraId="2CE9F24E" w14:textId="77777777" w:rsidR="006159CA" w:rsidRPr="009961CE" w:rsidRDefault="006159CA" w:rsidP="009961CE">
      <w:pPr>
        <w:rPr>
          <w:rFonts w:cs="Myanmar Text"/>
          <w:b/>
          <w:bCs/>
          <w:lang w:val="lt-LT" w:eastAsia="lt-LT"/>
        </w:rPr>
      </w:pPr>
      <w:r w:rsidRPr="009961CE">
        <w:rPr>
          <w:rFonts w:cs="Myanmar Text"/>
          <w:u w:val="single"/>
          <w:lang w:val="lt-LT" w:eastAsia="lt-LT"/>
        </w:rPr>
        <w:t>Ypatingos populiacijos</w:t>
      </w:r>
    </w:p>
    <w:p w14:paraId="260163D8" w14:textId="77777777" w:rsidR="006159CA" w:rsidRPr="009961CE" w:rsidRDefault="006159CA" w:rsidP="009961CE">
      <w:pPr>
        <w:rPr>
          <w:rFonts w:cs="Myanmar Text"/>
          <w:iCs/>
          <w:lang w:val="lt-LT" w:eastAsia="ja-JP"/>
        </w:rPr>
      </w:pPr>
    </w:p>
    <w:p w14:paraId="1E601037" w14:textId="77777777" w:rsidR="006159CA" w:rsidRPr="009961CE" w:rsidRDefault="006159CA" w:rsidP="009961CE">
      <w:pPr>
        <w:rPr>
          <w:rFonts w:eastAsia="MS Mincho"/>
          <w:lang w:val="lt-LT" w:eastAsia="ja-JP"/>
        </w:rPr>
      </w:pPr>
      <w:r w:rsidRPr="009961CE">
        <w:rPr>
          <w:rFonts w:cs="Myanmar Text"/>
          <w:i/>
          <w:u w:val="single"/>
          <w:lang w:val="lt-LT" w:eastAsia="lt-LT"/>
        </w:rPr>
        <w:t>Senyvi pacientai</w:t>
      </w:r>
    </w:p>
    <w:p w14:paraId="665AD10A" w14:textId="77777777" w:rsidR="006159CA" w:rsidRPr="009961CE" w:rsidRDefault="006159CA" w:rsidP="009961CE">
      <w:pPr>
        <w:rPr>
          <w:rFonts w:cs="Myanmar Text"/>
          <w:lang w:val="lt-LT" w:eastAsia="lt-LT"/>
        </w:rPr>
      </w:pPr>
    </w:p>
    <w:p w14:paraId="45125C47" w14:textId="77777777" w:rsidR="006159CA" w:rsidRPr="009961CE" w:rsidRDefault="006159CA" w:rsidP="009961CE">
      <w:pPr>
        <w:keepNext/>
        <w:rPr>
          <w:rFonts w:eastAsia="MS Mincho"/>
          <w:bCs/>
          <w:u w:val="single"/>
          <w:lang w:val="lt-LT" w:eastAsia="ja-JP"/>
        </w:rPr>
      </w:pPr>
      <w:r w:rsidRPr="009961CE">
        <w:rPr>
          <w:rFonts w:cs="Myanmar Text"/>
          <w:lang w:val="lt-LT" w:eastAsia="lt-LT"/>
        </w:rPr>
        <w:t xml:space="preserve">Pacientams, kurių amžius ≥ 65 metų, dozės koreguoti nereikia (žr. 5.2 skyrių). Duomenų apie </w:t>
      </w:r>
      <w:r w:rsidRPr="009961CE">
        <w:rPr>
          <w:kern w:val="2"/>
          <w:szCs w:val="24"/>
          <w:lang w:val="lt-LT"/>
        </w:rPr>
        <w:t>zolbetuksimabu</w:t>
      </w:r>
      <w:r w:rsidRPr="009961CE">
        <w:rPr>
          <w:rFonts w:cs="Myanmar Text"/>
          <w:lang w:val="lt-LT" w:eastAsia="lt-LT"/>
        </w:rPr>
        <w:t xml:space="preserve"> gydytus 75 metų ir vyresnius pacientus yra nedaug. </w:t>
      </w:r>
    </w:p>
    <w:p w14:paraId="6C6ADBFE" w14:textId="77777777" w:rsidR="006159CA" w:rsidRPr="009961CE" w:rsidRDefault="006159CA" w:rsidP="009961CE">
      <w:pPr>
        <w:rPr>
          <w:rFonts w:cs="Myanmar Text"/>
          <w:lang w:val="lt-LT" w:eastAsia="ja-JP"/>
        </w:rPr>
      </w:pPr>
      <w:r w:rsidRPr="009961CE">
        <w:rPr>
          <w:rFonts w:cs="Myanmar Text"/>
          <w:lang w:val="lt-LT" w:eastAsia="lt-LT"/>
        </w:rPr>
        <w:t xml:space="preserve"> </w:t>
      </w:r>
    </w:p>
    <w:p w14:paraId="5A86950F" w14:textId="77777777" w:rsidR="006159CA" w:rsidRPr="009961CE" w:rsidRDefault="006159CA" w:rsidP="00373DA3">
      <w:pPr>
        <w:keepNext/>
        <w:rPr>
          <w:rFonts w:cs="Myanmar Text"/>
          <w:lang w:val="lt-LT" w:eastAsia="lt-LT"/>
        </w:rPr>
      </w:pPr>
      <w:r w:rsidRPr="009961CE">
        <w:rPr>
          <w:rFonts w:cs="Myanmar Text"/>
          <w:i/>
          <w:u w:val="single"/>
          <w:lang w:val="lt-LT" w:eastAsia="lt-LT"/>
        </w:rPr>
        <w:lastRenderedPageBreak/>
        <w:t>Sutrikusi inkstų funkcija</w:t>
      </w:r>
    </w:p>
    <w:p w14:paraId="78114EF7" w14:textId="77777777" w:rsidR="006159CA" w:rsidRPr="009961CE" w:rsidRDefault="006159CA" w:rsidP="00373DA3">
      <w:pPr>
        <w:keepNext/>
        <w:rPr>
          <w:rFonts w:cs="Myanmar Text"/>
          <w:i/>
          <w:iCs/>
          <w:u w:val="single"/>
          <w:lang w:val="lt-LT" w:eastAsia="lt-LT"/>
        </w:rPr>
      </w:pPr>
    </w:p>
    <w:p w14:paraId="4B0F56DC" w14:textId="77777777" w:rsidR="006159CA" w:rsidRPr="009961CE" w:rsidRDefault="006159CA" w:rsidP="009961CE">
      <w:pPr>
        <w:rPr>
          <w:rFonts w:cs="Myanmar Text"/>
          <w:lang w:val="lt-LT" w:eastAsia="lt-LT"/>
        </w:rPr>
      </w:pPr>
      <w:r w:rsidRPr="009961CE">
        <w:rPr>
          <w:rFonts w:cs="Myanmar Text"/>
          <w:lang w:val="lt-LT" w:eastAsia="lt-LT"/>
        </w:rPr>
        <w:t>Pacientams, kuriems yra lengvas (kreatinino klirensas [KrKL] nuo ≥ 60 iki &lt; 90 ml/min.) arba vidutinio sunkumo (KrKL nuo ≥ 30 iki &lt; 60 ml/min.) inkstų funkcijos sutrikimas, dozės koreguoti nereikia. Pacientams, kuriems yra sunkus inkstų funkcijos sutrikimas (KrKL nuo ≥ 15 iki &lt; 30 ml/min.), dozės rekomendacijų nenustatyta (žr. 5.2 skyrių).</w:t>
      </w:r>
    </w:p>
    <w:p w14:paraId="26841CF3" w14:textId="77777777" w:rsidR="006159CA" w:rsidRPr="009961CE" w:rsidRDefault="006159CA" w:rsidP="009961CE">
      <w:pPr>
        <w:rPr>
          <w:rFonts w:cs="Myanmar Text"/>
          <w:bCs/>
          <w:lang w:val="lt-LT" w:eastAsia="lt-LT"/>
        </w:rPr>
      </w:pPr>
    </w:p>
    <w:p w14:paraId="355766C0" w14:textId="77777777" w:rsidR="006159CA" w:rsidRPr="009961CE" w:rsidRDefault="006159CA" w:rsidP="00DA5CC3">
      <w:pPr>
        <w:keepNext/>
        <w:rPr>
          <w:rFonts w:cs="Myanmar Text"/>
          <w:lang w:val="lt-LT" w:eastAsia="lt-LT"/>
        </w:rPr>
      </w:pPr>
      <w:r w:rsidRPr="009961CE">
        <w:rPr>
          <w:rFonts w:cs="Myanmar Text"/>
          <w:i/>
          <w:u w:val="single"/>
          <w:lang w:val="lt-LT" w:eastAsia="lt-LT"/>
        </w:rPr>
        <w:t>Sutrikusi kepenų funkcija</w:t>
      </w:r>
    </w:p>
    <w:p w14:paraId="750DB0BC" w14:textId="77777777" w:rsidR="006159CA" w:rsidRPr="009961CE" w:rsidRDefault="006159CA" w:rsidP="009961CE">
      <w:pPr>
        <w:keepNext/>
        <w:rPr>
          <w:rFonts w:cs="Myanmar Text"/>
          <w:lang w:val="lt-LT" w:eastAsia="lt-LT"/>
        </w:rPr>
      </w:pPr>
    </w:p>
    <w:p w14:paraId="29420619" w14:textId="77777777" w:rsidR="006159CA" w:rsidRPr="009961CE" w:rsidRDefault="006159CA" w:rsidP="009961CE">
      <w:pPr>
        <w:rPr>
          <w:rFonts w:cs="Myanmar Text"/>
          <w:lang w:val="lt-LT" w:eastAsia="lt-LT"/>
        </w:rPr>
      </w:pPr>
      <w:r w:rsidRPr="009961CE">
        <w:rPr>
          <w:rFonts w:cs="Myanmar Text"/>
          <w:lang w:val="lt-LT" w:eastAsia="lt-LT"/>
        </w:rPr>
        <w:t xml:space="preserve">Pacientams, kuriems yra lengvas kepenų funkcijos sutrikimas (bendrojo bilirubino [BB] koncentracija </w:t>
      </w:r>
      <w:r w:rsidRPr="009961CE">
        <w:rPr>
          <w:lang w:val="lt-LT" w:eastAsia="lt-LT"/>
        </w:rPr>
        <w:t>≤</w:t>
      </w:r>
      <w:r w:rsidRPr="009961CE">
        <w:rPr>
          <w:rFonts w:cs="Myanmar Text"/>
          <w:lang w:val="lt-LT" w:eastAsia="lt-LT"/>
        </w:rPr>
        <w:t> viršutinė normos riba [VNR] ir aspartataminotransferazės [AST] aktyvumas &gt; VNR; arba BB koncentracija &gt; 1–1,5 </w:t>
      </w:r>
      <w:r w:rsidRPr="009961CE">
        <w:rPr>
          <w:lang w:val="lt-LT" w:eastAsia="lt-LT"/>
        </w:rPr>
        <w:t>× </w:t>
      </w:r>
      <w:r w:rsidRPr="009961CE">
        <w:rPr>
          <w:rFonts w:cs="Myanmar Text"/>
          <w:lang w:val="lt-LT" w:eastAsia="lt-LT"/>
        </w:rPr>
        <w:t>VNR, esant bet kokiam AST aktyvumui), dozės koreguoti nereikia. Pacientams, kuriems yra vidutinio sunkumo kepenų funkcijos sutrikimas (BB &gt; 1,5–3 </w:t>
      </w:r>
      <w:r w:rsidRPr="009961CE">
        <w:rPr>
          <w:lang w:val="lt-LT" w:eastAsia="lt-LT"/>
        </w:rPr>
        <w:t>×</w:t>
      </w:r>
      <w:r w:rsidRPr="009961CE">
        <w:rPr>
          <w:rFonts w:cs="Myanmar Text"/>
          <w:lang w:val="lt-LT" w:eastAsia="lt-LT"/>
        </w:rPr>
        <w:t> VNR esant bet kokiam AST aktyvumui) arba sunkus (BB &gt; 3–10 </w:t>
      </w:r>
      <w:r w:rsidRPr="009961CE">
        <w:rPr>
          <w:lang w:val="lt-LT" w:eastAsia="lt-LT"/>
        </w:rPr>
        <w:t>×</w:t>
      </w:r>
      <w:r w:rsidRPr="009961CE">
        <w:rPr>
          <w:rFonts w:cs="Myanmar Text"/>
          <w:lang w:val="lt-LT" w:eastAsia="lt-LT"/>
        </w:rPr>
        <w:t> VNR esant bet kokiam AST aktyvumui), dozės rekomendacijų nenustatyta (žr. 5.2 skyrių).</w:t>
      </w:r>
    </w:p>
    <w:p w14:paraId="64F0B2D7" w14:textId="77777777" w:rsidR="006159CA" w:rsidRPr="003F7AD7" w:rsidRDefault="006159CA" w:rsidP="00B6213F">
      <w:pPr>
        <w:rPr>
          <w:lang w:val="lt-LT"/>
        </w:rPr>
      </w:pPr>
    </w:p>
    <w:p w14:paraId="0109C012" w14:textId="77777777" w:rsidR="006159CA" w:rsidRPr="003F7AD7" w:rsidRDefault="006159CA" w:rsidP="00B6213F">
      <w:pPr>
        <w:keepNext/>
        <w:rPr>
          <w:rFonts w:cs="Myanmar Text"/>
          <w:u w:val="single"/>
          <w:lang w:val="lt-LT"/>
        </w:rPr>
      </w:pPr>
      <w:r w:rsidRPr="003F7AD7">
        <w:rPr>
          <w:rFonts w:cs="Myanmar Text"/>
          <w:u w:val="single"/>
          <w:lang w:val="lt-LT"/>
        </w:rPr>
        <w:t>Vaikų populiacija</w:t>
      </w:r>
    </w:p>
    <w:p w14:paraId="6E1A1D78" w14:textId="77777777" w:rsidR="006159CA" w:rsidRPr="003F7AD7" w:rsidRDefault="006159CA" w:rsidP="00B6213F">
      <w:pPr>
        <w:rPr>
          <w:rFonts w:cs="Myanmar Text"/>
          <w:lang w:val="lt-LT"/>
        </w:rPr>
      </w:pPr>
    </w:p>
    <w:p w14:paraId="7AE987DE" w14:textId="77777777" w:rsidR="006159CA" w:rsidRPr="00B6213F" w:rsidRDefault="006159CA" w:rsidP="00B6213F">
      <w:pPr>
        <w:rPr>
          <w:rFonts w:cs="Myanmar Text"/>
          <w:lang w:val="lt-LT" w:eastAsia="lt-LT"/>
        </w:rPr>
      </w:pPr>
      <w:r w:rsidRPr="00B6213F">
        <w:rPr>
          <w:rFonts w:cs="Myanmar Text"/>
          <w:lang w:val="lt-LT" w:eastAsia="lt-LT"/>
        </w:rPr>
        <w:t>Zolbetuksimabas nėra skirtas vaikų populiacijai skrandžio arba stemplės ir skrandžio jungties adenokarcinomos gydymo indikacijai.</w:t>
      </w:r>
    </w:p>
    <w:p w14:paraId="6C0E3E04" w14:textId="77777777" w:rsidR="006159CA" w:rsidRPr="00A7124F" w:rsidRDefault="006159CA">
      <w:pPr>
        <w:keepNext/>
        <w:keepLines/>
        <w:spacing w:before="220"/>
        <w:rPr>
          <w:bCs/>
          <w:u w:val="single"/>
          <w:lang w:val="lt-LT"/>
        </w:rPr>
      </w:pPr>
      <w:bookmarkStart w:id="17" w:name="_i4i1lcnDk3zqLBW5B3Ct0ilmU"/>
      <w:bookmarkEnd w:id="17"/>
      <w:r w:rsidRPr="00A7124F">
        <w:rPr>
          <w:bCs/>
          <w:u w:val="single"/>
          <w:lang w:val="lt-LT"/>
        </w:rPr>
        <w:t>Vartojimo metodas</w:t>
      </w:r>
    </w:p>
    <w:p w14:paraId="796E0EB8" w14:textId="77777777" w:rsidR="006159CA" w:rsidRPr="00A7124F" w:rsidRDefault="006159CA" w:rsidP="00520506">
      <w:pPr>
        <w:keepNext/>
        <w:keepLines/>
        <w:rPr>
          <w:lang w:val="lt-LT"/>
        </w:rPr>
      </w:pPr>
      <w:bookmarkStart w:id="18" w:name="_i4i5uHoaa9Li4Vp3jSruvjBU7"/>
      <w:bookmarkEnd w:id="18"/>
    </w:p>
    <w:p w14:paraId="0E379F02" w14:textId="77777777" w:rsidR="006159CA" w:rsidRPr="00F07083" w:rsidRDefault="006159CA" w:rsidP="00F07083">
      <w:pPr>
        <w:keepNext/>
        <w:keepLines/>
        <w:rPr>
          <w:bCs/>
          <w:u w:val="single"/>
          <w:lang w:val="lt-LT" w:eastAsia="lt-LT"/>
        </w:rPr>
      </w:pPr>
      <w:r w:rsidRPr="00F07083">
        <w:rPr>
          <w:rFonts w:cs="Myanmar Text"/>
          <w:lang w:val="lt-LT" w:eastAsia="lt-LT"/>
        </w:rPr>
        <w:t>Zolbetuksimabas skirtas leisti į veną. Rekomenduojama dozė turi būti leidžiama infuzijos į veną būdu per ne mažiau kaip 2 valandas. Vaistinio preparato negalima į veną suleisti greitai arba iš karto (</w:t>
      </w:r>
      <w:r w:rsidRPr="00F07083">
        <w:rPr>
          <w:rFonts w:cs="Myanmar Text"/>
          <w:i/>
          <w:iCs/>
          <w:lang w:val="lt-LT" w:eastAsia="lt-LT"/>
        </w:rPr>
        <w:t>bolus</w:t>
      </w:r>
      <w:r w:rsidRPr="00F07083">
        <w:rPr>
          <w:rFonts w:cs="Myanmar Text"/>
          <w:lang w:val="lt-LT" w:eastAsia="lt-LT"/>
        </w:rPr>
        <w:t xml:space="preserve"> būdu). </w:t>
      </w:r>
    </w:p>
    <w:p w14:paraId="06DBD471" w14:textId="77777777" w:rsidR="006159CA" w:rsidRPr="00F07083" w:rsidRDefault="006159CA" w:rsidP="00F07083">
      <w:pPr>
        <w:rPr>
          <w:rFonts w:cs="Myanmar Text"/>
          <w:lang w:val="lt-LT" w:eastAsia="lt-LT"/>
        </w:rPr>
      </w:pPr>
    </w:p>
    <w:p w14:paraId="3A7195D1" w14:textId="77777777" w:rsidR="006159CA" w:rsidRPr="00F07083" w:rsidRDefault="006159CA" w:rsidP="00F07083">
      <w:pPr>
        <w:rPr>
          <w:rFonts w:cs="Myanmar Text"/>
          <w:lang w:val="lt-LT" w:eastAsia="lt-LT"/>
        </w:rPr>
      </w:pPr>
      <w:r w:rsidRPr="00F07083">
        <w:rPr>
          <w:rFonts w:cs="Myanmar Text"/>
          <w:lang w:val="lt-LT" w:eastAsia="lt-LT"/>
        </w:rPr>
        <w:t>Jei zolbetuksimabas ir chemoterapija fluoropirimidino ir platinos vaistiniais preparatais leidžiami tą pačią dieną, pirmiausia reikia suleisti zolbetuksimabą.</w:t>
      </w:r>
    </w:p>
    <w:p w14:paraId="328D578E" w14:textId="77777777" w:rsidR="006159CA" w:rsidRPr="00F07083" w:rsidRDefault="006159CA" w:rsidP="00F07083">
      <w:pPr>
        <w:rPr>
          <w:rFonts w:cs="Myanmar Text"/>
          <w:lang w:val="lt-LT" w:eastAsia="lt-LT"/>
        </w:rPr>
      </w:pPr>
    </w:p>
    <w:p w14:paraId="7364BA40" w14:textId="77777777" w:rsidR="006159CA" w:rsidRPr="00F07083" w:rsidRDefault="006159CA" w:rsidP="00F07083">
      <w:pPr>
        <w:rPr>
          <w:rFonts w:cs="Myanmar Text"/>
          <w:lang w:val="lt-LT" w:eastAsia="lt-LT"/>
        </w:rPr>
      </w:pPr>
      <w:r w:rsidRPr="00F07083">
        <w:rPr>
          <w:rFonts w:cs="Myanmar Text"/>
          <w:lang w:val="lt-LT" w:eastAsia="lt-LT"/>
        </w:rPr>
        <w:t>Siekiant sumažinti galimas nepageidaujamas reakcijas, kiekvieną infuziją rekomenduojama pradėti 30–60 minučių lašinant mažesniu greičiu, o tada greitį palaipsniui didinti, atsižvelgiant į toleravimą infuzijos metu (žr. 3 lentelę).</w:t>
      </w:r>
    </w:p>
    <w:p w14:paraId="7A4A1704" w14:textId="77777777" w:rsidR="006159CA" w:rsidRPr="00F07083" w:rsidRDefault="006159CA" w:rsidP="00F07083">
      <w:pPr>
        <w:rPr>
          <w:rFonts w:cs="Myanmar Text"/>
          <w:lang w:val="lt-LT" w:eastAsia="lt-LT"/>
        </w:rPr>
      </w:pPr>
      <w:r w:rsidRPr="00F07083">
        <w:rPr>
          <w:rFonts w:cs="Myanmar Text"/>
          <w:lang w:val="lt-LT" w:eastAsia="lt-LT"/>
        </w:rPr>
        <w:t xml:space="preserve"> </w:t>
      </w:r>
    </w:p>
    <w:p w14:paraId="0761F8B5" w14:textId="77777777" w:rsidR="006159CA" w:rsidRPr="00F07083" w:rsidRDefault="006159CA" w:rsidP="00F07083">
      <w:pPr>
        <w:rPr>
          <w:rFonts w:eastAsia="MS Mincho"/>
          <w:szCs w:val="24"/>
          <w:lang w:val="lt-LT" w:eastAsia="ja-JP"/>
        </w:rPr>
      </w:pPr>
      <w:r w:rsidRPr="00F07083">
        <w:rPr>
          <w:rFonts w:cs="Myanmar Text"/>
          <w:lang w:val="lt-LT" w:eastAsia="lt-LT"/>
        </w:rPr>
        <w:t xml:space="preserve">Jei infuzijos trukmė ilgesnė už rekomenduojamą laikymo kambario temperatūroje trukmę (≤ 25 °C, </w:t>
      </w:r>
      <w:r>
        <w:rPr>
          <w:rFonts w:cs="Myanmar Text"/>
          <w:lang w:val="lt-LT" w:eastAsia="lt-LT"/>
        </w:rPr>
        <w:t>8</w:t>
      </w:r>
      <w:r w:rsidRPr="00F07083">
        <w:rPr>
          <w:rFonts w:cs="Myanmar Text"/>
          <w:lang w:val="lt-LT" w:eastAsia="lt-LT"/>
        </w:rPr>
        <w:t> valand</w:t>
      </w:r>
      <w:r>
        <w:rPr>
          <w:rFonts w:cs="Myanmar Text"/>
          <w:lang w:val="lt-LT" w:eastAsia="lt-LT"/>
        </w:rPr>
        <w:t>a</w:t>
      </w:r>
      <w:r w:rsidRPr="00F07083">
        <w:rPr>
          <w:rFonts w:cs="Myanmar Text"/>
          <w:lang w:val="lt-LT" w:eastAsia="lt-LT"/>
        </w:rPr>
        <w:t xml:space="preserve">s nuo infuzinio tirpalo paruošimo), infuzijos maišelį reikia išmesti ir infuziją tęsti paruošus naują infuzijos maišelį (rekomenduojama laikymo trukmė nurodyta 6.3 skyriuje). </w:t>
      </w:r>
    </w:p>
    <w:p w14:paraId="548EDBCB" w14:textId="77777777" w:rsidR="006159CA" w:rsidRPr="00F07083" w:rsidRDefault="006159CA" w:rsidP="00F07083">
      <w:pPr>
        <w:rPr>
          <w:rFonts w:eastAsia="MS Mincho"/>
          <w:szCs w:val="24"/>
          <w:lang w:val="lt-LT" w:eastAsia="ja-JP"/>
        </w:rPr>
      </w:pPr>
    </w:p>
    <w:p w14:paraId="0792E2C0" w14:textId="77777777" w:rsidR="006159CA" w:rsidRPr="00F07083" w:rsidRDefault="006159CA" w:rsidP="00F07083">
      <w:pPr>
        <w:keepNext/>
        <w:spacing w:after="120"/>
        <w:ind w:firstLine="144"/>
        <w:rPr>
          <w:rFonts w:cs="Myanmar Text"/>
          <w:lang w:val="lt-LT" w:eastAsia="lt-LT"/>
        </w:rPr>
      </w:pPr>
      <w:r w:rsidRPr="00F07083">
        <w:rPr>
          <w:rFonts w:cs="Myanmar Text"/>
          <w:b/>
          <w:lang w:val="lt-LT" w:eastAsia="lt-LT"/>
        </w:rPr>
        <w:t>3 lentelė. Kiekvienai zolbetuksimabo infuzijai rekomenduojamas infuzijos greitis</w:t>
      </w:r>
    </w:p>
    <w:tbl>
      <w:tblPr>
        <w:tblW w:w="9468" w:type="dxa"/>
        <w:tblInd w:w="-10" w:type="dxa"/>
        <w:tblLook w:val="04A0" w:firstRow="1" w:lastRow="0" w:firstColumn="1" w:lastColumn="0" w:noHBand="0" w:noVBand="1"/>
      </w:tblPr>
      <w:tblGrid>
        <w:gridCol w:w="1895"/>
        <w:gridCol w:w="2974"/>
        <w:gridCol w:w="1933"/>
        <w:gridCol w:w="2666"/>
      </w:tblGrid>
      <w:tr w:rsidR="006159CA" w:rsidRPr="00F07083" w14:paraId="6119C8DA" w14:textId="77777777" w:rsidTr="00D0647B">
        <w:trPr>
          <w:trHeight w:val="314"/>
          <w:tblHeader/>
        </w:trPr>
        <w:tc>
          <w:tcPr>
            <w:tcW w:w="4868"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91197B9" w14:textId="77777777" w:rsidR="006159CA" w:rsidRPr="00F07083" w:rsidRDefault="006159CA" w:rsidP="00F07083">
            <w:pPr>
              <w:jc w:val="center"/>
              <w:rPr>
                <w:rFonts w:cs="Myanmar Text"/>
                <w:b/>
                <w:szCs w:val="24"/>
                <w:lang w:val="lt-LT" w:eastAsia="ja-JP"/>
              </w:rPr>
            </w:pPr>
            <w:r w:rsidRPr="00F07083">
              <w:rPr>
                <w:rFonts w:cs="Myanmar Text"/>
                <w:b/>
                <w:lang w:val="lt-LT" w:eastAsia="lt-LT"/>
              </w:rPr>
              <w:t>Zolbetuksimabo dozė</w:t>
            </w:r>
          </w:p>
        </w:tc>
        <w:tc>
          <w:tcPr>
            <w:tcW w:w="4599" w:type="dxa"/>
            <w:gridSpan w:val="2"/>
            <w:tcBorders>
              <w:top w:val="single" w:sz="4" w:space="0" w:color="000000"/>
              <w:left w:val="single" w:sz="4" w:space="0" w:color="000000"/>
              <w:bottom w:val="single" w:sz="4" w:space="0" w:color="000000"/>
              <w:right w:val="single" w:sz="4" w:space="0" w:color="000000"/>
            </w:tcBorders>
          </w:tcPr>
          <w:p w14:paraId="22F661FC" w14:textId="77777777" w:rsidR="006159CA" w:rsidRPr="00F07083" w:rsidRDefault="006159CA" w:rsidP="00F07083">
            <w:pPr>
              <w:jc w:val="center"/>
              <w:rPr>
                <w:rFonts w:cs="Myanmar Text"/>
                <w:b/>
                <w:szCs w:val="24"/>
                <w:lang w:val="lt-LT" w:eastAsia="ja-JP"/>
              </w:rPr>
            </w:pPr>
            <w:r w:rsidRPr="00F07083">
              <w:rPr>
                <w:rFonts w:cs="Myanmar Text"/>
                <w:b/>
                <w:lang w:val="lt-LT" w:eastAsia="lt-LT"/>
              </w:rPr>
              <w:t>Infuzijos greitis</w:t>
            </w:r>
          </w:p>
        </w:tc>
      </w:tr>
      <w:tr w:rsidR="006159CA" w:rsidRPr="00F07083" w14:paraId="0428922E" w14:textId="77777777" w:rsidTr="00D0647B">
        <w:trPr>
          <w:trHeight w:val="314"/>
          <w:tblHeader/>
        </w:trPr>
        <w:tc>
          <w:tcPr>
            <w:tcW w:w="4868" w:type="dxa"/>
            <w:gridSpan w:val="2"/>
            <w:vMerge/>
            <w:tcBorders>
              <w:top w:val="single" w:sz="4" w:space="0" w:color="000000"/>
              <w:left w:val="single" w:sz="4" w:space="0" w:color="000000"/>
              <w:bottom w:val="single" w:sz="4" w:space="0" w:color="000000"/>
              <w:right w:val="single" w:sz="4" w:space="0" w:color="000000"/>
            </w:tcBorders>
          </w:tcPr>
          <w:p w14:paraId="353B37E6" w14:textId="77777777" w:rsidR="006159CA" w:rsidRPr="00F07083" w:rsidRDefault="006159CA" w:rsidP="00F07083">
            <w:pPr>
              <w:jc w:val="center"/>
              <w:rPr>
                <w:rFonts w:cs="Myanmar Text"/>
                <w:lang w:val="lt-LT" w:eastAsia="lt-LT"/>
              </w:rPr>
            </w:pPr>
          </w:p>
        </w:tc>
        <w:tc>
          <w:tcPr>
            <w:tcW w:w="1933" w:type="dxa"/>
            <w:tcBorders>
              <w:top w:val="single" w:sz="4" w:space="0" w:color="000000"/>
              <w:left w:val="single" w:sz="4" w:space="0" w:color="000000"/>
              <w:bottom w:val="single" w:sz="4" w:space="0" w:color="000000"/>
              <w:right w:val="single" w:sz="4" w:space="0" w:color="000000"/>
            </w:tcBorders>
          </w:tcPr>
          <w:p w14:paraId="3BDC5131" w14:textId="77777777" w:rsidR="006159CA" w:rsidRPr="00F07083" w:rsidRDefault="006159CA" w:rsidP="00F07083">
            <w:pPr>
              <w:jc w:val="center"/>
              <w:rPr>
                <w:rFonts w:cs="Myanmar Text"/>
                <w:lang w:val="lt-LT" w:eastAsia="lt-LT"/>
              </w:rPr>
            </w:pPr>
            <w:r w:rsidRPr="00F07083">
              <w:rPr>
                <w:rFonts w:cs="Myanmar Text"/>
                <w:b/>
                <w:lang w:val="lt-LT" w:eastAsia="lt-LT"/>
              </w:rPr>
              <w:t>Pirmąsias 30–60 minučių</w:t>
            </w:r>
          </w:p>
        </w:tc>
        <w:tc>
          <w:tcPr>
            <w:tcW w:w="2666" w:type="dxa"/>
            <w:tcBorders>
              <w:top w:val="single" w:sz="4" w:space="0" w:color="000000"/>
              <w:left w:val="single" w:sz="4" w:space="0" w:color="000000"/>
              <w:bottom w:val="single" w:sz="4" w:space="0" w:color="000000"/>
              <w:right w:val="single" w:sz="4" w:space="0" w:color="000000"/>
            </w:tcBorders>
          </w:tcPr>
          <w:p w14:paraId="0E238817" w14:textId="77777777" w:rsidR="006159CA" w:rsidRPr="00F07083" w:rsidRDefault="006159CA" w:rsidP="00F07083">
            <w:pPr>
              <w:jc w:val="center"/>
              <w:rPr>
                <w:rFonts w:cs="Myanmar Text"/>
                <w:b/>
                <w:lang w:val="lt-LT" w:eastAsia="ja-JP"/>
              </w:rPr>
            </w:pPr>
            <w:r w:rsidRPr="00F07083">
              <w:rPr>
                <w:rFonts w:cs="Myanmar Text"/>
                <w:b/>
                <w:lang w:val="lt-LT" w:eastAsia="lt-LT"/>
              </w:rPr>
              <w:t>Likusi infuzijos trukmė</w:t>
            </w:r>
            <w:r w:rsidRPr="00F07083">
              <w:rPr>
                <w:rFonts w:cs="Myanmar Text"/>
                <w:b/>
                <w:vertAlign w:val="superscript"/>
                <w:lang w:val="lt-LT" w:eastAsia="lt-LT"/>
              </w:rPr>
              <w:t>b</w:t>
            </w:r>
          </w:p>
        </w:tc>
      </w:tr>
      <w:tr w:rsidR="006159CA" w:rsidRPr="00F07083" w14:paraId="6200E33B" w14:textId="77777777" w:rsidTr="00D0647B">
        <w:tc>
          <w:tcPr>
            <w:tcW w:w="1894" w:type="dxa"/>
            <w:tcBorders>
              <w:top w:val="single" w:sz="4" w:space="0" w:color="000000"/>
              <w:left w:val="single" w:sz="4" w:space="0" w:color="000000"/>
              <w:bottom w:val="single" w:sz="4" w:space="0" w:color="000000"/>
              <w:right w:val="single" w:sz="4" w:space="0" w:color="000000"/>
            </w:tcBorders>
          </w:tcPr>
          <w:p w14:paraId="237CAE8D" w14:textId="77777777" w:rsidR="006159CA" w:rsidRPr="00F07083" w:rsidRDefault="006159CA" w:rsidP="00F07083">
            <w:pPr>
              <w:ind w:right="-53"/>
              <w:rPr>
                <w:rFonts w:cs="Myanmar Text"/>
                <w:lang w:val="lt-LT" w:eastAsia="lt-LT"/>
              </w:rPr>
            </w:pPr>
            <w:r w:rsidRPr="00F07083">
              <w:rPr>
                <w:rFonts w:cs="Myanmar Text"/>
                <w:lang w:val="lt-LT" w:eastAsia="lt-LT"/>
              </w:rPr>
              <w:t xml:space="preserve">Vienkartinė įsotinamoji dozė (1-ojo ciklo </w:t>
            </w:r>
            <w:r w:rsidRPr="00F07083">
              <w:rPr>
                <w:rFonts w:cs="Myanmar Text"/>
                <w:lang w:val="lt-LT" w:eastAsia="lt-LT"/>
              </w:rPr>
              <w:br/>
              <w:t>1-oji diena)</w:t>
            </w:r>
            <w:r w:rsidRPr="00F07083">
              <w:rPr>
                <w:rFonts w:cs="Myanmar Text"/>
                <w:vertAlign w:val="superscript"/>
                <w:lang w:val="lt-LT" w:eastAsia="lt-LT"/>
              </w:rPr>
              <w:t>a</w:t>
            </w:r>
          </w:p>
        </w:tc>
        <w:tc>
          <w:tcPr>
            <w:tcW w:w="2974" w:type="dxa"/>
            <w:tcBorders>
              <w:top w:val="single" w:sz="4" w:space="0" w:color="000000"/>
              <w:left w:val="single" w:sz="4" w:space="0" w:color="000000"/>
              <w:bottom w:val="single" w:sz="4" w:space="0" w:color="000000"/>
              <w:right w:val="single" w:sz="4" w:space="0" w:color="000000"/>
            </w:tcBorders>
            <w:vAlign w:val="center"/>
          </w:tcPr>
          <w:p w14:paraId="014127C6" w14:textId="77777777" w:rsidR="006159CA" w:rsidRPr="00F07083" w:rsidRDefault="006159CA" w:rsidP="00F07083">
            <w:pPr>
              <w:jc w:val="center"/>
              <w:rPr>
                <w:rFonts w:cs="Myanmar Text"/>
                <w:lang w:val="lt-LT" w:eastAsia="lt-LT"/>
              </w:rPr>
            </w:pPr>
            <w:r w:rsidRPr="00F07083">
              <w:rPr>
                <w:rFonts w:cs="Myanmar Text"/>
                <w:lang w:val="lt-LT" w:eastAsia="lt-LT"/>
              </w:rPr>
              <w:t>800 mg/m</w:t>
            </w:r>
            <w:r w:rsidRPr="00F07083">
              <w:rPr>
                <w:rFonts w:cs="Myanmar Text"/>
                <w:vertAlign w:val="superscript"/>
                <w:lang w:val="lt-LT" w:eastAsia="lt-LT"/>
              </w:rPr>
              <w:t>2</w:t>
            </w:r>
          </w:p>
        </w:tc>
        <w:tc>
          <w:tcPr>
            <w:tcW w:w="1933" w:type="dxa"/>
            <w:tcBorders>
              <w:top w:val="single" w:sz="4" w:space="0" w:color="000000"/>
              <w:left w:val="single" w:sz="4" w:space="0" w:color="000000"/>
              <w:bottom w:val="single" w:sz="4" w:space="0" w:color="000000"/>
              <w:right w:val="single" w:sz="4" w:space="0" w:color="000000"/>
            </w:tcBorders>
            <w:vAlign w:val="center"/>
          </w:tcPr>
          <w:p w14:paraId="3B9F9485" w14:textId="77777777" w:rsidR="006159CA" w:rsidRPr="00F07083" w:rsidRDefault="006159CA" w:rsidP="00F07083">
            <w:pPr>
              <w:jc w:val="center"/>
              <w:rPr>
                <w:rFonts w:cs="Myanmar Text"/>
                <w:lang w:val="lt-LT" w:eastAsia="lt-LT"/>
              </w:rPr>
            </w:pPr>
            <w:r w:rsidRPr="00F07083">
              <w:rPr>
                <w:rFonts w:cs="Myanmar Text"/>
                <w:lang w:val="lt-LT" w:eastAsia="lt-LT"/>
              </w:rPr>
              <w:t>75 mg/m</w:t>
            </w:r>
            <w:r w:rsidRPr="00F07083">
              <w:rPr>
                <w:rFonts w:cs="Myanmar Text"/>
                <w:vertAlign w:val="superscript"/>
                <w:lang w:val="lt-LT" w:eastAsia="lt-LT"/>
              </w:rPr>
              <w:t>2</w:t>
            </w:r>
            <w:r w:rsidRPr="00F07083">
              <w:rPr>
                <w:rFonts w:cs="Myanmar Text"/>
                <w:lang w:val="lt-LT" w:eastAsia="lt-LT"/>
              </w:rPr>
              <w:t>/val.</w:t>
            </w:r>
          </w:p>
        </w:tc>
        <w:tc>
          <w:tcPr>
            <w:tcW w:w="2666" w:type="dxa"/>
            <w:tcBorders>
              <w:top w:val="single" w:sz="4" w:space="0" w:color="000000"/>
              <w:left w:val="single" w:sz="4" w:space="0" w:color="000000"/>
              <w:bottom w:val="single" w:sz="4" w:space="0" w:color="000000"/>
              <w:right w:val="single" w:sz="4" w:space="0" w:color="000000"/>
            </w:tcBorders>
            <w:vAlign w:val="center"/>
          </w:tcPr>
          <w:p w14:paraId="741197FE" w14:textId="77777777" w:rsidR="006159CA" w:rsidRPr="00F07083" w:rsidRDefault="006159CA" w:rsidP="00F07083">
            <w:pPr>
              <w:jc w:val="center"/>
              <w:rPr>
                <w:rFonts w:cs="Myanmar Text"/>
                <w:lang w:val="lt-LT" w:eastAsia="ja-JP"/>
              </w:rPr>
            </w:pPr>
            <w:r w:rsidRPr="00F07083">
              <w:rPr>
                <w:rFonts w:cs="Myanmar Text"/>
                <w:lang w:val="lt-LT" w:eastAsia="lt-LT"/>
              </w:rPr>
              <w:t>150–300 mg/m</w:t>
            </w:r>
            <w:r w:rsidRPr="00F07083">
              <w:rPr>
                <w:rFonts w:cs="Myanmar Text"/>
                <w:vertAlign w:val="superscript"/>
                <w:lang w:val="lt-LT" w:eastAsia="lt-LT"/>
              </w:rPr>
              <w:t>2</w:t>
            </w:r>
            <w:r w:rsidRPr="00F07083">
              <w:rPr>
                <w:rFonts w:cs="Myanmar Text"/>
                <w:lang w:val="lt-LT" w:eastAsia="lt-LT"/>
              </w:rPr>
              <w:t>/val.</w:t>
            </w:r>
          </w:p>
        </w:tc>
      </w:tr>
      <w:tr w:rsidR="006159CA" w:rsidRPr="00F07083" w14:paraId="36BFA49D" w14:textId="77777777" w:rsidTr="00D0647B">
        <w:tc>
          <w:tcPr>
            <w:tcW w:w="1894" w:type="dxa"/>
            <w:vMerge w:val="restart"/>
            <w:tcBorders>
              <w:top w:val="single" w:sz="4" w:space="0" w:color="000000"/>
              <w:left w:val="single" w:sz="4" w:space="0" w:color="000000"/>
              <w:bottom w:val="single" w:sz="4" w:space="0" w:color="000000"/>
              <w:right w:val="single" w:sz="4" w:space="0" w:color="000000"/>
            </w:tcBorders>
          </w:tcPr>
          <w:p w14:paraId="571A474B" w14:textId="77777777" w:rsidR="006159CA" w:rsidRPr="00F07083" w:rsidRDefault="006159CA" w:rsidP="00F07083">
            <w:pPr>
              <w:rPr>
                <w:rFonts w:cs="Myanmar Text"/>
                <w:lang w:val="lt-LT" w:eastAsia="lt-LT"/>
              </w:rPr>
            </w:pPr>
            <w:r w:rsidRPr="00F07083">
              <w:rPr>
                <w:rFonts w:cs="Myanmar Text"/>
                <w:lang w:val="lt-LT" w:eastAsia="lt-LT"/>
              </w:rPr>
              <w:t>Palaikomosios dozės</w:t>
            </w:r>
          </w:p>
        </w:tc>
        <w:tc>
          <w:tcPr>
            <w:tcW w:w="2974" w:type="dxa"/>
            <w:tcBorders>
              <w:top w:val="single" w:sz="4" w:space="0" w:color="000000"/>
              <w:left w:val="single" w:sz="4" w:space="0" w:color="000000"/>
              <w:right w:val="single" w:sz="4" w:space="0" w:color="000000"/>
            </w:tcBorders>
          </w:tcPr>
          <w:p w14:paraId="262DE190" w14:textId="77777777" w:rsidR="006159CA" w:rsidRPr="00F07083" w:rsidRDefault="006159CA" w:rsidP="00F07083">
            <w:pPr>
              <w:jc w:val="center"/>
              <w:rPr>
                <w:rFonts w:cs="Myanmar Text"/>
                <w:lang w:val="lt-LT" w:eastAsia="lt-LT"/>
              </w:rPr>
            </w:pPr>
            <w:r w:rsidRPr="00F07083">
              <w:rPr>
                <w:rFonts w:cs="Myanmar Text"/>
                <w:lang w:val="lt-LT" w:eastAsia="lt-LT"/>
              </w:rPr>
              <w:t>600 mg/m</w:t>
            </w:r>
            <w:r w:rsidRPr="00F07083">
              <w:rPr>
                <w:rFonts w:cs="Myanmar Text"/>
                <w:vertAlign w:val="superscript"/>
                <w:lang w:val="lt-LT" w:eastAsia="lt-LT"/>
              </w:rPr>
              <w:t>2</w:t>
            </w:r>
            <w:r w:rsidRPr="00F07083">
              <w:rPr>
                <w:rFonts w:cs="Myanmar Text"/>
                <w:lang w:val="lt-LT" w:eastAsia="lt-LT"/>
              </w:rPr>
              <w:t xml:space="preserve"> kas 3 savaites</w:t>
            </w:r>
          </w:p>
        </w:tc>
        <w:tc>
          <w:tcPr>
            <w:tcW w:w="1933" w:type="dxa"/>
            <w:tcBorders>
              <w:top w:val="single" w:sz="4" w:space="0" w:color="000000"/>
              <w:left w:val="single" w:sz="4" w:space="0" w:color="000000"/>
              <w:right w:val="single" w:sz="4" w:space="0" w:color="000000"/>
            </w:tcBorders>
          </w:tcPr>
          <w:p w14:paraId="49331892" w14:textId="77777777" w:rsidR="006159CA" w:rsidRPr="00F07083" w:rsidRDefault="006159CA" w:rsidP="00F07083">
            <w:pPr>
              <w:jc w:val="center"/>
              <w:rPr>
                <w:rFonts w:cs="Myanmar Text"/>
                <w:lang w:val="lt-LT" w:eastAsia="lt-LT"/>
              </w:rPr>
            </w:pPr>
            <w:r w:rsidRPr="00F07083">
              <w:rPr>
                <w:rFonts w:cs="Myanmar Text"/>
                <w:lang w:val="lt-LT" w:eastAsia="lt-LT"/>
              </w:rPr>
              <w:t>75 mg/m</w:t>
            </w:r>
            <w:r w:rsidRPr="00F07083">
              <w:rPr>
                <w:rFonts w:cs="Myanmar Text"/>
                <w:vertAlign w:val="superscript"/>
                <w:lang w:val="lt-LT" w:eastAsia="lt-LT"/>
              </w:rPr>
              <w:t>2</w:t>
            </w:r>
            <w:r w:rsidRPr="00F07083">
              <w:rPr>
                <w:rFonts w:cs="Myanmar Text"/>
                <w:lang w:val="lt-LT" w:eastAsia="lt-LT"/>
              </w:rPr>
              <w:t>/val.</w:t>
            </w:r>
          </w:p>
        </w:tc>
        <w:tc>
          <w:tcPr>
            <w:tcW w:w="2666" w:type="dxa"/>
            <w:tcBorders>
              <w:top w:val="single" w:sz="4" w:space="0" w:color="000000"/>
              <w:left w:val="single" w:sz="4" w:space="0" w:color="000000"/>
              <w:right w:val="single" w:sz="4" w:space="0" w:color="000000"/>
            </w:tcBorders>
          </w:tcPr>
          <w:p w14:paraId="484268EA" w14:textId="77777777" w:rsidR="006159CA" w:rsidRPr="00F07083" w:rsidRDefault="006159CA" w:rsidP="00F07083">
            <w:pPr>
              <w:jc w:val="center"/>
              <w:rPr>
                <w:rFonts w:cs="Myanmar Text"/>
                <w:lang w:val="lt-LT" w:eastAsia="ja-JP"/>
              </w:rPr>
            </w:pPr>
            <w:r w:rsidRPr="00F07083">
              <w:rPr>
                <w:rFonts w:cs="Myanmar Text"/>
                <w:lang w:val="lt-LT" w:eastAsia="lt-LT"/>
              </w:rPr>
              <w:t>150–300 mg/m</w:t>
            </w:r>
            <w:r w:rsidRPr="00F07083">
              <w:rPr>
                <w:rFonts w:cs="Myanmar Text"/>
                <w:vertAlign w:val="superscript"/>
                <w:lang w:val="lt-LT" w:eastAsia="lt-LT"/>
              </w:rPr>
              <w:t>2</w:t>
            </w:r>
            <w:r w:rsidRPr="00F07083">
              <w:rPr>
                <w:rFonts w:cs="Myanmar Text"/>
                <w:lang w:val="lt-LT" w:eastAsia="lt-LT"/>
              </w:rPr>
              <w:t>/val.</w:t>
            </w:r>
          </w:p>
        </w:tc>
      </w:tr>
      <w:tr w:rsidR="006159CA" w:rsidRPr="00F07083" w14:paraId="2F0AA591" w14:textId="77777777" w:rsidTr="00D0647B">
        <w:tc>
          <w:tcPr>
            <w:tcW w:w="1894" w:type="dxa"/>
            <w:vMerge/>
            <w:tcBorders>
              <w:top w:val="single" w:sz="4" w:space="0" w:color="000000"/>
              <w:left w:val="single" w:sz="4" w:space="0" w:color="000000"/>
              <w:bottom w:val="single" w:sz="4" w:space="0" w:color="000000"/>
              <w:right w:val="single" w:sz="4" w:space="0" w:color="000000"/>
            </w:tcBorders>
          </w:tcPr>
          <w:p w14:paraId="711AD913" w14:textId="77777777" w:rsidR="006159CA" w:rsidRPr="00F07083" w:rsidRDefault="006159CA" w:rsidP="00F07083">
            <w:pPr>
              <w:jc w:val="center"/>
              <w:rPr>
                <w:rFonts w:cs="Myanmar Text"/>
                <w:lang w:val="lt-LT" w:eastAsia="lt-LT"/>
              </w:rPr>
            </w:pPr>
          </w:p>
        </w:tc>
        <w:tc>
          <w:tcPr>
            <w:tcW w:w="2974" w:type="dxa"/>
            <w:tcBorders>
              <w:left w:val="single" w:sz="4" w:space="0" w:color="000000"/>
              <w:right w:val="single" w:sz="4" w:space="0" w:color="000000"/>
            </w:tcBorders>
          </w:tcPr>
          <w:p w14:paraId="2E069707" w14:textId="77777777" w:rsidR="006159CA" w:rsidRPr="00F07083" w:rsidRDefault="006159CA" w:rsidP="00F07083">
            <w:pPr>
              <w:jc w:val="center"/>
              <w:rPr>
                <w:rFonts w:cs="Myanmar Text"/>
                <w:lang w:val="lt-LT" w:eastAsia="lt-LT"/>
              </w:rPr>
            </w:pPr>
            <w:r w:rsidRPr="00F07083">
              <w:rPr>
                <w:rFonts w:cs="Myanmar Text"/>
                <w:lang w:val="lt-LT" w:eastAsia="lt-LT"/>
              </w:rPr>
              <w:t>arba</w:t>
            </w:r>
          </w:p>
        </w:tc>
        <w:tc>
          <w:tcPr>
            <w:tcW w:w="1933" w:type="dxa"/>
            <w:tcBorders>
              <w:left w:val="single" w:sz="4" w:space="0" w:color="000000"/>
              <w:right w:val="single" w:sz="4" w:space="0" w:color="000000"/>
            </w:tcBorders>
          </w:tcPr>
          <w:p w14:paraId="4DDCBB63" w14:textId="77777777" w:rsidR="006159CA" w:rsidRPr="00F07083" w:rsidRDefault="006159CA" w:rsidP="00F07083">
            <w:pPr>
              <w:jc w:val="center"/>
              <w:rPr>
                <w:rFonts w:cs="Myanmar Text"/>
                <w:lang w:val="lt-LT" w:eastAsia="lt-LT"/>
              </w:rPr>
            </w:pPr>
            <w:r w:rsidRPr="00F07083">
              <w:rPr>
                <w:rFonts w:cs="Myanmar Text"/>
                <w:lang w:val="lt-LT" w:eastAsia="lt-LT"/>
              </w:rPr>
              <w:t>arba</w:t>
            </w:r>
          </w:p>
        </w:tc>
        <w:tc>
          <w:tcPr>
            <w:tcW w:w="2666" w:type="dxa"/>
            <w:tcBorders>
              <w:left w:val="single" w:sz="4" w:space="0" w:color="000000"/>
              <w:right w:val="single" w:sz="4" w:space="0" w:color="000000"/>
            </w:tcBorders>
          </w:tcPr>
          <w:p w14:paraId="280DA89F" w14:textId="77777777" w:rsidR="006159CA" w:rsidRPr="00F07083" w:rsidRDefault="006159CA" w:rsidP="00F07083">
            <w:pPr>
              <w:jc w:val="center"/>
              <w:rPr>
                <w:rFonts w:cs="Myanmar Text"/>
                <w:szCs w:val="24"/>
                <w:lang w:val="lt-LT" w:eastAsia="ja-JP"/>
              </w:rPr>
            </w:pPr>
            <w:r w:rsidRPr="00F07083">
              <w:rPr>
                <w:rFonts w:cs="Myanmar Text"/>
                <w:lang w:val="lt-LT" w:eastAsia="lt-LT"/>
              </w:rPr>
              <w:t>arba</w:t>
            </w:r>
          </w:p>
        </w:tc>
      </w:tr>
      <w:tr w:rsidR="006159CA" w:rsidRPr="00F07083" w14:paraId="4AD8FE56" w14:textId="77777777" w:rsidTr="00D0647B">
        <w:tc>
          <w:tcPr>
            <w:tcW w:w="1894" w:type="dxa"/>
            <w:vMerge/>
            <w:tcBorders>
              <w:top w:val="single" w:sz="4" w:space="0" w:color="000000"/>
              <w:left w:val="single" w:sz="4" w:space="0" w:color="000000"/>
              <w:bottom w:val="single" w:sz="4" w:space="0" w:color="000000"/>
              <w:right w:val="single" w:sz="4" w:space="0" w:color="000000"/>
            </w:tcBorders>
          </w:tcPr>
          <w:p w14:paraId="467E824B" w14:textId="77777777" w:rsidR="006159CA" w:rsidRPr="00F07083" w:rsidRDefault="006159CA" w:rsidP="00F07083">
            <w:pPr>
              <w:jc w:val="center"/>
              <w:rPr>
                <w:rFonts w:cs="Myanmar Text"/>
                <w:lang w:val="lt-LT" w:eastAsia="lt-LT"/>
              </w:rPr>
            </w:pPr>
          </w:p>
        </w:tc>
        <w:tc>
          <w:tcPr>
            <w:tcW w:w="2974" w:type="dxa"/>
            <w:tcBorders>
              <w:left w:val="single" w:sz="4" w:space="0" w:color="000000"/>
              <w:bottom w:val="single" w:sz="4" w:space="0" w:color="000000"/>
              <w:right w:val="single" w:sz="4" w:space="0" w:color="000000"/>
            </w:tcBorders>
          </w:tcPr>
          <w:p w14:paraId="7E59502F" w14:textId="77777777" w:rsidR="006159CA" w:rsidRPr="00F07083" w:rsidRDefault="006159CA" w:rsidP="00F07083">
            <w:pPr>
              <w:jc w:val="center"/>
              <w:rPr>
                <w:rFonts w:cs="Myanmar Text"/>
                <w:lang w:val="lt-LT" w:eastAsia="lt-LT"/>
              </w:rPr>
            </w:pPr>
            <w:r w:rsidRPr="00F07083">
              <w:rPr>
                <w:rFonts w:cs="Myanmar Text"/>
                <w:lang w:val="lt-LT" w:eastAsia="lt-LT"/>
              </w:rPr>
              <w:t>400 mg/m</w:t>
            </w:r>
            <w:r w:rsidRPr="00F07083">
              <w:rPr>
                <w:rFonts w:cs="Myanmar Text"/>
                <w:vertAlign w:val="superscript"/>
                <w:lang w:val="lt-LT" w:eastAsia="lt-LT"/>
              </w:rPr>
              <w:t>2</w:t>
            </w:r>
            <w:r w:rsidRPr="00F07083">
              <w:rPr>
                <w:rFonts w:cs="Myanmar Text"/>
                <w:lang w:val="lt-LT" w:eastAsia="lt-LT"/>
              </w:rPr>
              <w:t xml:space="preserve"> kas 2 savaites</w:t>
            </w:r>
          </w:p>
        </w:tc>
        <w:tc>
          <w:tcPr>
            <w:tcW w:w="1933" w:type="dxa"/>
            <w:tcBorders>
              <w:left w:val="single" w:sz="4" w:space="0" w:color="000000"/>
              <w:bottom w:val="single" w:sz="4" w:space="0" w:color="000000"/>
              <w:right w:val="single" w:sz="4" w:space="0" w:color="000000"/>
            </w:tcBorders>
          </w:tcPr>
          <w:p w14:paraId="43660C37" w14:textId="77777777" w:rsidR="006159CA" w:rsidRPr="00F07083" w:rsidRDefault="006159CA" w:rsidP="00F07083">
            <w:pPr>
              <w:jc w:val="center"/>
              <w:rPr>
                <w:rFonts w:cs="Myanmar Text"/>
                <w:lang w:val="lt-LT" w:eastAsia="lt-LT"/>
              </w:rPr>
            </w:pPr>
            <w:r w:rsidRPr="00F07083">
              <w:rPr>
                <w:rFonts w:cs="Myanmar Text"/>
                <w:lang w:val="lt-LT" w:eastAsia="lt-LT"/>
              </w:rPr>
              <w:t>50 mg/m</w:t>
            </w:r>
            <w:r w:rsidRPr="00F07083">
              <w:rPr>
                <w:rFonts w:cs="Myanmar Text"/>
                <w:vertAlign w:val="superscript"/>
                <w:lang w:val="lt-LT" w:eastAsia="lt-LT"/>
              </w:rPr>
              <w:t>2</w:t>
            </w:r>
            <w:r w:rsidRPr="00F07083">
              <w:rPr>
                <w:rFonts w:cs="Myanmar Text"/>
                <w:lang w:val="lt-LT" w:eastAsia="lt-LT"/>
              </w:rPr>
              <w:t>/val.</w:t>
            </w:r>
          </w:p>
        </w:tc>
        <w:tc>
          <w:tcPr>
            <w:tcW w:w="2666" w:type="dxa"/>
            <w:tcBorders>
              <w:left w:val="single" w:sz="4" w:space="0" w:color="000000"/>
              <w:bottom w:val="single" w:sz="4" w:space="0" w:color="000000"/>
              <w:right w:val="single" w:sz="4" w:space="0" w:color="000000"/>
            </w:tcBorders>
          </w:tcPr>
          <w:p w14:paraId="3CEF7E9C" w14:textId="77777777" w:rsidR="006159CA" w:rsidRPr="00F07083" w:rsidRDefault="006159CA" w:rsidP="00F07083">
            <w:pPr>
              <w:jc w:val="center"/>
              <w:rPr>
                <w:rFonts w:cs="Myanmar Text"/>
                <w:lang w:val="lt-LT" w:eastAsia="ja-JP"/>
              </w:rPr>
            </w:pPr>
            <w:r w:rsidRPr="00F07083">
              <w:rPr>
                <w:rFonts w:cs="Myanmar Text"/>
                <w:lang w:val="lt-LT" w:eastAsia="lt-LT"/>
              </w:rPr>
              <w:t>100–200 mg/m</w:t>
            </w:r>
            <w:r w:rsidRPr="00F07083">
              <w:rPr>
                <w:rFonts w:cs="Myanmar Text"/>
                <w:vertAlign w:val="superscript"/>
                <w:lang w:val="lt-LT" w:eastAsia="lt-LT"/>
              </w:rPr>
              <w:t>2</w:t>
            </w:r>
            <w:r w:rsidRPr="00F07083">
              <w:rPr>
                <w:rFonts w:cs="Myanmar Text"/>
                <w:lang w:val="lt-LT" w:eastAsia="lt-LT"/>
              </w:rPr>
              <w:t>/val.</w:t>
            </w:r>
          </w:p>
        </w:tc>
      </w:tr>
    </w:tbl>
    <w:p w14:paraId="01A21704" w14:textId="77777777" w:rsidR="006159CA" w:rsidRPr="00F07083" w:rsidRDefault="006159CA" w:rsidP="00E46B47">
      <w:pPr>
        <w:numPr>
          <w:ilvl w:val="0"/>
          <w:numId w:val="4"/>
        </w:numPr>
        <w:rPr>
          <w:rFonts w:cs="Myanmar Text"/>
          <w:lang w:val="lt-LT" w:eastAsia="lt-LT"/>
        </w:rPr>
      </w:pPr>
      <w:r w:rsidRPr="00F07083">
        <w:rPr>
          <w:rFonts w:cs="Myanmar Text"/>
          <w:lang w:val="lt-LT" w:eastAsia="lt-LT"/>
        </w:rPr>
        <w:t>Zolbetuksimabo ciklo trukmė nustatoma atsižvelgiant į atitinkamą pagrindinės chemoterapijos planą (žr. 5.1 skyrių).</w:t>
      </w:r>
    </w:p>
    <w:p w14:paraId="4259ABE6" w14:textId="77777777" w:rsidR="006159CA" w:rsidRPr="00F07083" w:rsidRDefault="006159CA" w:rsidP="00E46B47">
      <w:pPr>
        <w:numPr>
          <w:ilvl w:val="0"/>
          <w:numId w:val="4"/>
        </w:numPr>
        <w:rPr>
          <w:lang w:val="lt-LT" w:eastAsia="ja-JP"/>
        </w:rPr>
      </w:pPr>
      <w:r w:rsidRPr="00F07083">
        <w:rPr>
          <w:rFonts w:cs="Myanmar Text"/>
          <w:lang w:val="lt-LT" w:eastAsia="lt-LT"/>
        </w:rPr>
        <w:t>Jei po 30–60 minučių nepageidaujamų reakcijų nepasireiškia, infuzijos greitį galima padidinti atsižvelgiant į toleravimą.</w:t>
      </w:r>
    </w:p>
    <w:p w14:paraId="05248049" w14:textId="77777777" w:rsidR="006159CA" w:rsidRPr="00F07083" w:rsidRDefault="006159CA" w:rsidP="00F07083">
      <w:pPr>
        <w:spacing w:line="200" w:lineRule="exact"/>
        <w:rPr>
          <w:rFonts w:cs="Myanmar Text"/>
          <w:lang w:val="lt-LT" w:eastAsia="lt-LT"/>
        </w:rPr>
      </w:pPr>
      <w:r w:rsidRPr="00F07083">
        <w:rPr>
          <w:rFonts w:cs="Myanmar Text"/>
          <w:lang w:val="lt-LT" w:eastAsia="lt-LT"/>
        </w:rPr>
        <w:t xml:space="preserve"> </w:t>
      </w:r>
    </w:p>
    <w:p w14:paraId="645A1469" w14:textId="77777777" w:rsidR="006159CA" w:rsidRPr="00F07083" w:rsidRDefault="006159CA" w:rsidP="006D4989">
      <w:pPr>
        <w:rPr>
          <w:rFonts w:cs="Myanmar Text"/>
          <w:lang w:val="lt-LT" w:eastAsia="lt-LT"/>
        </w:rPr>
      </w:pPr>
      <w:r w:rsidRPr="00F07083">
        <w:rPr>
          <w:rFonts w:cs="Myanmar Text"/>
          <w:lang w:val="lt-LT" w:eastAsia="lt-LT"/>
        </w:rPr>
        <w:t>Vaistinio preparato ruošimo ir skiedimo prieš vartojant instrukcija pateikiama 6.6 skyriuje.</w:t>
      </w:r>
    </w:p>
    <w:p w14:paraId="6ECDDA35" w14:textId="77777777" w:rsidR="006159CA" w:rsidRPr="00965D4C" w:rsidRDefault="006159CA">
      <w:pPr>
        <w:keepNext/>
        <w:keepLines/>
        <w:tabs>
          <w:tab w:val="left" w:pos="567"/>
        </w:tabs>
        <w:spacing w:before="220" w:after="220"/>
        <w:ind w:left="567" w:hanging="567"/>
        <w:rPr>
          <w:b/>
          <w:bCs/>
          <w:szCs w:val="26"/>
          <w:lang w:val="lt-LT"/>
        </w:rPr>
      </w:pPr>
      <w:r w:rsidRPr="00965D4C">
        <w:rPr>
          <w:b/>
          <w:bCs/>
          <w:szCs w:val="26"/>
          <w:lang w:val="lt-LT"/>
        </w:rPr>
        <w:lastRenderedPageBreak/>
        <w:t>4.3</w:t>
      </w:r>
      <w:r w:rsidRPr="00965D4C">
        <w:rPr>
          <w:b/>
          <w:bCs/>
          <w:szCs w:val="26"/>
          <w:lang w:val="lt-LT"/>
        </w:rPr>
        <w:tab/>
        <w:t>Kontraindikacijos</w:t>
      </w:r>
    </w:p>
    <w:p w14:paraId="6A3909D4" w14:textId="77777777" w:rsidR="006159CA" w:rsidRPr="00F07083" w:rsidRDefault="006159CA" w:rsidP="006E3322">
      <w:pPr>
        <w:rPr>
          <w:rFonts w:cs="Myanmar Text"/>
          <w:lang w:val="lt-LT" w:eastAsia="lt-LT"/>
        </w:rPr>
      </w:pPr>
      <w:bookmarkStart w:id="19" w:name="_i4i39qCi8g4PXczpdolvi19hX"/>
      <w:bookmarkEnd w:id="19"/>
      <w:r w:rsidRPr="00F07083">
        <w:rPr>
          <w:rFonts w:cs="Myanmar Text"/>
          <w:lang w:val="lt-LT" w:eastAsia="lt-LT"/>
        </w:rPr>
        <w:t>Padidėjęs jautrumas veikliajai arba bet kuriai 6.1 skyriuje nurodytai pagalbinei medžiagai.</w:t>
      </w:r>
    </w:p>
    <w:p w14:paraId="293AFD7B" w14:textId="77777777" w:rsidR="006159CA" w:rsidRPr="00A7124F" w:rsidRDefault="006159CA">
      <w:pPr>
        <w:keepNext/>
        <w:keepLines/>
        <w:tabs>
          <w:tab w:val="left" w:pos="567"/>
        </w:tabs>
        <w:spacing w:before="220" w:after="220"/>
        <w:ind w:left="567" w:hanging="567"/>
        <w:rPr>
          <w:b/>
          <w:bCs/>
          <w:szCs w:val="26"/>
          <w:lang w:val="lt-LT"/>
        </w:rPr>
      </w:pPr>
      <w:bookmarkStart w:id="20" w:name="_i4i1kiXHW7SlL5OzTaLGdMBl9"/>
      <w:bookmarkEnd w:id="20"/>
      <w:r w:rsidRPr="00A7124F">
        <w:rPr>
          <w:b/>
          <w:bCs/>
          <w:szCs w:val="26"/>
          <w:lang w:val="lt-LT"/>
        </w:rPr>
        <w:t>4.4</w:t>
      </w:r>
      <w:r w:rsidRPr="00A7124F">
        <w:rPr>
          <w:b/>
          <w:bCs/>
          <w:szCs w:val="26"/>
          <w:lang w:val="lt-LT"/>
        </w:rPr>
        <w:tab/>
        <w:t>Specialūs įspėjimai ir atsargumo priemonės</w:t>
      </w:r>
    </w:p>
    <w:p w14:paraId="571B2E00" w14:textId="77777777" w:rsidR="006159CA" w:rsidRPr="00A7124F" w:rsidRDefault="006159CA">
      <w:pPr>
        <w:keepNext/>
        <w:keepLines/>
        <w:spacing w:before="220"/>
        <w:rPr>
          <w:bCs/>
          <w:noProof/>
          <w:u w:val="single"/>
          <w:lang w:val="lt-LT"/>
        </w:rPr>
      </w:pPr>
      <w:r w:rsidRPr="00A7124F">
        <w:rPr>
          <w:bCs/>
          <w:u w:val="single"/>
          <w:lang w:val="lt-LT"/>
        </w:rPr>
        <w:t>Atsekamumas</w:t>
      </w:r>
    </w:p>
    <w:p w14:paraId="48C0996E" w14:textId="77777777" w:rsidR="006159CA" w:rsidRPr="00A7124F" w:rsidRDefault="006159CA" w:rsidP="00F07083">
      <w:pPr>
        <w:keepNext/>
        <w:rPr>
          <w:lang w:val="lt-LT"/>
        </w:rPr>
      </w:pPr>
    </w:p>
    <w:p w14:paraId="1FCAEC3A" w14:textId="77777777" w:rsidR="006159CA" w:rsidRPr="00A7124F" w:rsidRDefault="006159CA">
      <w:pPr>
        <w:spacing w:after="220"/>
        <w:rPr>
          <w:rFonts w:cs="Myanmar Text"/>
          <w:u w:val="single"/>
          <w:lang w:val="lt-LT"/>
        </w:rPr>
      </w:pPr>
      <w:r w:rsidRPr="00A7124F">
        <w:rPr>
          <w:lang w:val="lt-LT"/>
        </w:rPr>
        <w:t>Siekiant pagerinti biologinių vaistinių preparatų atsekamumą, reikia aiškiai užrašyti paskirto vaistinio preparato pavadinimą ir serijos numerį.</w:t>
      </w:r>
    </w:p>
    <w:p w14:paraId="46D529B0" w14:textId="77777777" w:rsidR="006159CA" w:rsidRPr="00F07083" w:rsidRDefault="006159CA" w:rsidP="00F07083">
      <w:pPr>
        <w:keepNext/>
        <w:rPr>
          <w:rFonts w:eastAsia="MS Mincho" w:cs="Myanmar Text"/>
          <w:lang w:val="lt-LT" w:eastAsia="ja-JP"/>
        </w:rPr>
      </w:pPr>
      <w:r w:rsidRPr="00F07083">
        <w:rPr>
          <w:rFonts w:cs="Myanmar Text"/>
          <w:u w:val="single"/>
          <w:lang w:val="lt-LT" w:eastAsia="lt-LT"/>
        </w:rPr>
        <w:t>Padidėjusio jautrumo reakcijos</w:t>
      </w:r>
    </w:p>
    <w:p w14:paraId="7AAD1CC0" w14:textId="77777777" w:rsidR="006159CA" w:rsidRPr="00F07083" w:rsidRDefault="006159CA" w:rsidP="00F07083">
      <w:pPr>
        <w:keepNext/>
        <w:spacing w:line="200" w:lineRule="exact"/>
        <w:rPr>
          <w:rFonts w:eastAsia="MS Mincho"/>
          <w:b/>
          <w:bCs/>
          <w:szCs w:val="24"/>
          <w:lang w:val="lt-LT" w:eastAsia="ja-JP"/>
        </w:rPr>
      </w:pPr>
    </w:p>
    <w:p w14:paraId="5E34ED75" w14:textId="77777777" w:rsidR="006159CA" w:rsidRPr="00F07083" w:rsidRDefault="006159CA" w:rsidP="00F07083">
      <w:pPr>
        <w:rPr>
          <w:rFonts w:eastAsia="MS Mincho"/>
          <w:lang w:val="lt-LT" w:eastAsia="ja-JP"/>
        </w:rPr>
      </w:pPr>
      <w:r w:rsidRPr="00F07083">
        <w:rPr>
          <w:rFonts w:cs="Myanmar Text"/>
          <w:lang w:val="lt-LT" w:eastAsia="lt-LT"/>
        </w:rPr>
        <w:t xml:space="preserve">Klinikinių tyrimų metu pacientams, gydytiems zolbetuksimabu kartu su chemoterapija fluoropirimidino ir platinos vaistiniais preparatais, pasireiškė padidėjusio jautrumo reakcijos, įskaitant anafilaksinę reakciją ir padidėjusį jautrumą vaistiniam preparatui (žr. 4.8 skyrių). </w:t>
      </w:r>
      <w:bookmarkStart w:id="21" w:name="_Hlk146527265"/>
      <w:bookmarkEnd w:id="21"/>
    </w:p>
    <w:p w14:paraId="2F867726" w14:textId="77777777" w:rsidR="006159CA" w:rsidRPr="00F07083" w:rsidRDefault="006159CA" w:rsidP="00F07083">
      <w:pPr>
        <w:spacing w:line="200" w:lineRule="exact"/>
        <w:rPr>
          <w:rFonts w:eastAsia="MS Mincho"/>
          <w:lang w:val="lt-LT" w:eastAsia="ja-JP"/>
        </w:rPr>
      </w:pPr>
    </w:p>
    <w:p w14:paraId="5495B7E2" w14:textId="77777777" w:rsidR="006159CA" w:rsidRPr="00F07083" w:rsidRDefault="006159CA" w:rsidP="00F07083">
      <w:pPr>
        <w:keepLines/>
        <w:rPr>
          <w:rFonts w:eastAsia="MS Mincho"/>
          <w:szCs w:val="24"/>
          <w:lang w:val="lt-LT" w:eastAsia="ja-JP"/>
        </w:rPr>
      </w:pPr>
      <w:r w:rsidRPr="00F07083">
        <w:rPr>
          <w:rFonts w:cs="Myanmar Text"/>
          <w:lang w:val="lt-LT" w:eastAsia="lt-LT"/>
        </w:rPr>
        <w:t xml:space="preserve">Zolbetuksimabo infuzijos metu ir po jos (mažiausiai 2 valandas arba ilgiau, jei kliniškai indikuotina) pacientus reikia stebėti, ar nepasireiškia padidėjusio jautrumo reakcijų su simptomais ir požymiais, kurie rodytų labai tikėtiną anafilaksiją (dilgėlinė, pasikartojantis kosulys, gargimas ir spaudimo pojūtis gerklėje arba pakitęs balsas). </w:t>
      </w:r>
    </w:p>
    <w:p w14:paraId="0EBC3318" w14:textId="77777777" w:rsidR="006159CA" w:rsidRPr="00F07083" w:rsidRDefault="006159CA" w:rsidP="00F07083">
      <w:pPr>
        <w:keepLines/>
        <w:rPr>
          <w:rFonts w:eastAsia="MS Mincho"/>
          <w:szCs w:val="24"/>
          <w:lang w:val="lt-LT" w:eastAsia="ja-JP"/>
        </w:rPr>
      </w:pPr>
    </w:p>
    <w:p w14:paraId="6500D8F6" w14:textId="77777777" w:rsidR="006159CA" w:rsidRPr="00F07083" w:rsidRDefault="006159CA" w:rsidP="00F07083">
      <w:pPr>
        <w:keepLines/>
        <w:rPr>
          <w:rFonts w:eastAsia="MS Mincho"/>
          <w:szCs w:val="24"/>
          <w:lang w:val="lt-LT" w:eastAsia="ja-JP"/>
        </w:rPr>
      </w:pPr>
      <w:r w:rsidRPr="00F07083">
        <w:rPr>
          <w:rFonts w:cs="Myanmar Text"/>
          <w:lang w:val="lt-LT" w:eastAsia="lt-LT"/>
        </w:rPr>
        <w:t>Padidėjusio jautrumo reakcijas reikia gydyti keičiant dozę pagal 2 lentelėje pateiktas rekomendacijas.</w:t>
      </w:r>
    </w:p>
    <w:p w14:paraId="6C904CE0" w14:textId="77777777" w:rsidR="006159CA" w:rsidRPr="00F07083" w:rsidRDefault="006159CA" w:rsidP="00F07083">
      <w:pPr>
        <w:rPr>
          <w:rFonts w:cs="Myanmar Text"/>
          <w:b/>
          <w:bCs/>
          <w:lang w:val="lt-LT" w:eastAsia="lt-LT"/>
        </w:rPr>
      </w:pPr>
    </w:p>
    <w:p w14:paraId="76E222B6" w14:textId="77777777" w:rsidR="006159CA" w:rsidRPr="00F07083" w:rsidRDefault="006159CA" w:rsidP="00F07083">
      <w:pPr>
        <w:rPr>
          <w:rFonts w:cs="Myanmar Text"/>
          <w:b/>
          <w:bCs/>
          <w:lang w:val="lt-LT" w:eastAsia="lt-LT"/>
        </w:rPr>
      </w:pPr>
      <w:r w:rsidRPr="00F07083">
        <w:rPr>
          <w:rFonts w:cs="Myanmar Text"/>
          <w:u w:val="single"/>
          <w:lang w:val="lt-LT" w:eastAsia="lt-LT"/>
        </w:rPr>
        <w:t>Su infuzija susijusios reakcijos</w:t>
      </w:r>
    </w:p>
    <w:p w14:paraId="5C5A8B57" w14:textId="77777777" w:rsidR="006159CA" w:rsidRPr="00F07083" w:rsidRDefault="006159CA" w:rsidP="00F07083">
      <w:pPr>
        <w:rPr>
          <w:rFonts w:eastAsia="MS Mincho"/>
          <w:szCs w:val="24"/>
          <w:u w:val="single"/>
          <w:lang w:val="lt-LT" w:eastAsia="ja-JP"/>
        </w:rPr>
      </w:pPr>
    </w:p>
    <w:p w14:paraId="18A05FC0" w14:textId="77777777" w:rsidR="006159CA" w:rsidRPr="00F07083" w:rsidRDefault="006159CA" w:rsidP="00F07083">
      <w:pPr>
        <w:rPr>
          <w:rFonts w:eastAsia="MS Mincho"/>
          <w:szCs w:val="24"/>
          <w:lang w:val="lt-LT" w:eastAsia="ja-JP"/>
        </w:rPr>
      </w:pPr>
      <w:r w:rsidRPr="00F07083">
        <w:rPr>
          <w:rFonts w:cs="Myanmar Text"/>
          <w:lang w:val="lt-LT" w:eastAsia="lt-LT"/>
        </w:rPr>
        <w:t xml:space="preserve">Klinikinių tyrimų metu zolbetuksimabo skiriant kartu su chemoterapija fluoropirimidino ir platinos vaistiniais preparatais pasireiškė su infuzija susijusių reakcijų (SISR) (žr. 4.8 skyrių). </w:t>
      </w:r>
    </w:p>
    <w:p w14:paraId="5B8605BE" w14:textId="77777777" w:rsidR="006159CA" w:rsidRPr="00F07083" w:rsidRDefault="006159CA" w:rsidP="00F07083">
      <w:pPr>
        <w:rPr>
          <w:rFonts w:eastAsia="MS Mincho"/>
          <w:szCs w:val="24"/>
          <w:lang w:val="lt-LT" w:eastAsia="ja-JP"/>
        </w:rPr>
      </w:pPr>
    </w:p>
    <w:p w14:paraId="3F971E51" w14:textId="77777777" w:rsidR="006159CA" w:rsidRPr="00F07083" w:rsidRDefault="006159CA" w:rsidP="00F07083">
      <w:pPr>
        <w:rPr>
          <w:rFonts w:eastAsia="MS Mincho"/>
          <w:lang w:val="lt-LT" w:eastAsia="ja-JP"/>
        </w:rPr>
      </w:pPr>
      <w:r w:rsidRPr="00F07083">
        <w:rPr>
          <w:rFonts w:cs="Myanmar Text"/>
          <w:lang w:val="lt-LT" w:eastAsia="lt-LT"/>
        </w:rPr>
        <w:t>Pacientus reikia stebėti, ar nepasireiškia su infuzija susijusių reakcijų požymių ir simptomų, įskaitant pykinimą, vėmimą, pilvo skausmą, seilių hipersekreciją, karščiavimą, diskomfortą krūtinėje, drebulį, nugaros skausmą, kosulį ir hipertenziją. Šie požymiai ir simptomai paprastai išnyksta nutraukus infuziją.</w:t>
      </w:r>
    </w:p>
    <w:p w14:paraId="2372F087" w14:textId="77777777" w:rsidR="006159CA" w:rsidRPr="00F07083" w:rsidRDefault="006159CA" w:rsidP="00F07083">
      <w:pPr>
        <w:rPr>
          <w:rFonts w:eastAsia="MS Mincho"/>
          <w:lang w:val="lt-LT" w:eastAsia="ja-JP"/>
        </w:rPr>
      </w:pPr>
    </w:p>
    <w:p w14:paraId="0B82427D" w14:textId="77777777" w:rsidR="006159CA" w:rsidRPr="00F07083" w:rsidRDefault="006159CA" w:rsidP="00F07083">
      <w:pPr>
        <w:rPr>
          <w:lang w:val="lt-LT" w:eastAsia="lt-LT"/>
        </w:rPr>
      </w:pPr>
      <w:r w:rsidRPr="00F07083">
        <w:rPr>
          <w:rFonts w:cs="Myanmar Text"/>
          <w:lang w:val="lt-LT" w:eastAsia="lt-LT"/>
        </w:rPr>
        <w:t xml:space="preserve">Su infuzija susijusias reakcijas reikia gydyti keičiant dozę pagal 2 lentelėje pateiktas rekomendacijas. </w:t>
      </w:r>
    </w:p>
    <w:p w14:paraId="1F3D67EA" w14:textId="77777777" w:rsidR="006159CA" w:rsidRPr="00F07083" w:rsidRDefault="006159CA" w:rsidP="00F07083">
      <w:pPr>
        <w:rPr>
          <w:rFonts w:eastAsia="MS Mincho"/>
          <w:lang w:val="lt-LT" w:eastAsia="ja-JP"/>
        </w:rPr>
      </w:pPr>
    </w:p>
    <w:p w14:paraId="11C83FD2" w14:textId="77777777" w:rsidR="006159CA" w:rsidRPr="00F07083" w:rsidRDefault="006159CA" w:rsidP="00F07083">
      <w:pPr>
        <w:rPr>
          <w:rFonts w:cs="Myanmar Text"/>
          <w:b/>
          <w:bCs/>
          <w:lang w:val="lt-LT" w:eastAsia="lt-LT"/>
        </w:rPr>
      </w:pPr>
      <w:r w:rsidRPr="00F07083">
        <w:rPr>
          <w:rFonts w:cs="Myanmar Text"/>
          <w:u w:val="single"/>
          <w:lang w:val="lt-LT" w:eastAsia="lt-LT"/>
        </w:rPr>
        <w:t>Pykinimas ir vėmimas</w:t>
      </w:r>
    </w:p>
    <w:p w14:paraId="4A451D86" w14:textId="77777777" w:rsidR="006159CA" w:rsidRPr="00F07083" w:rsidRDefault="006159CA" w:rsidP="00F07083">
      <w:pPr>
        <w:rPr>
          <w:rFonts w:eastAsia="MS Mincho"/>
          <w:szCs w:val="24"/>
          <w:u w:val="single"/>
          <w:lang w:val="lt-LT" w:eastAsia="ja-JP"/>
        </w:rPr>
      </w:pPr>
    </w:p>
    <w:p w14:paraId="588A8D66" w14:textId="77777777" w:rsidR="006159CA" w:rsidRPr="00F07083" w:rsidRDefault="006159CA" w:rsidP="00F07083">
      <w:pPr>
        <w:rPr>
          <w:rFonts w:eastAsia="MS Mincho"/>
          <w:lang w:val="lt-LT" w:eastAsia="ja-JP"/>
        </w:rPr>
      </w:pPr>
      <w:r w:rsidRPr="00F07083">
        <w:rPr>
          <w:rFonts w:cs="Myanmar Text"/>
          <w:lang w:val="lt-LT" w:eastAsia="lt-LT"/>
        </w:rPr>
        <w:t>Pykinimas ir vėmimas buvo dažniausiai pastebėtos nepageidaujamos virškinimo trakto reakcijos klinikinių tyrimų metu gydant zolbetuksimabu kartu su chemoterapija fluoropirimidino ir platinos vaistiniais preparatais (žr. 4.8 skyrių).</w:t>
      </w:r>
    </w:p>
    <w:p w14:paraId="565F5539" w14:textId="77777777" w:rsidR="006159CA" w:rsidRPr="00F07083" w:rsidRDefault="006159CA" w:rsidP="00F07083">
      <w:pPr>
        <w:rPr>
          <w:rFonts w:eastAsia="MS Mincho"/>
          <w:lang w:val="lt-LT" w:eastAsia="ja-JP"/>
        </w:rPr>
      </w:pPr>
    </w:p>
    <w:p w14:paraId="22555D60" w14:textId="77777777" w:rsidR="006159CA" w:rsidRPr="00F07083" w:rsidRDefault="006159CA" w:rsidP="00F07083">
      <w:pPr>
        <w:rPr>
          <w:rFonts w:cs="Myanmar Text"/>
          <w:lang w:val="lt-LT" w:eastAsia="lt-LT"/>
        </w:rPr>
      </w:pPr>
      <w:r w:rsidRPr="00F07083">
        <w:rPr>
          <w:rFonts w:cs="Myanmar Text"/>
          <w:lang w:val="lt-LT" w:eastAsia="lt-LT"/>
        </w:rPr>
        <w:t xml:space="preserve">Prieš kiekvieną </w:t>
      </w:r>
      <w:bookmarkStart w:id="22" w:name="_Hlk170406907"/>
      <w:r w:rsidRPr="00F07083">
        <w:rPr>
          <w:rFonts w:cs="Myanmar Text"/>
          <w:lang w:val="lt-LT" w:eastAsia="lt-LT"/>
        </w:rPr>
        <w:t>zolbetuksimab</w:t>
      </w:r>
      <w:bookmarkEnd w:id="22"/>
      <w:r w:rsidRPr="00F07083">
        <w:rPr>
          <w:rFonts w:cs="Myanmar Text"/>
          <w:lang w:val="lt-LT" w:eastAsia="lt-LT"/>
        </w:rPr>
        <w:t>o infuziją pykinimo ir vėmimo profilaktikai rekomenduojama taikyti premedikaciją antiemetinių vaistinių preparatų deriniu (žr. 4.2 skyrių).</w:t>
      </w:r>
    </w:p>
    <w:p w14:paraId="3FEBF468" w14:textId="77777777" w:rsidR="006159CA" w:rsidRPr="00F07083" w:rsidRDefault="006159CA" w:rsidP="00F07083">
      <w:pPr>
        <w:rPr>
          <w:rFonts w:eastAsia="MS Mincho"/>
          <w:lang w:val="lt-LT" w:eastAsia="ja-JP"/>
        </w:rPr>
      </w:pPr>
    </w:p>
    <w:p w14:paraId="5A0C0D06" w14:textId="77777777" w:rsidR="006159CA" w:rsidRPr="00F07083" w:rsidRDefault="006159CA" w:rsidP="00F07083">
      <w:pPr>
        <w:rPr>
          <w:rFonts w:eastAsia="MS Mincho"/>
          <w:lang w:val="lt-LT" w:eastAsia="ja-JP"/>
        </w:rPr>
      </w:pPr>
      <w:r w:rsidRPr="00F07083">
        <w:rPr>
          <w:rFonts w:cs="Myanmar Text"/>
          <w:lang w:val="lt-LT" w:eastAsia="lt-LT"/>
        </w:rPr>
        <w:t xml:space="preserve">Infuzijos metu ir po jos pacientus reikia stebėti ir gydyti taikant standartinį gydymą, įskaitant antiemetinius vaistinius preparatus arba skysčių atstatymą, kai kliniškai reikalinga. </w:t>
      </w:r>
    </w:p>
    <w:p w14:paraId="1B5C97D1" w14:textId="77777777" w:rsidR="006159CA" w:rsidRPr="00F07083" w:rsidRDefault="006159CA" w:rsidP="00F07083">
      <w:pPr>
        <w:rPr>
          <w:rFonts w:eastAsia="MS Mincho"/>
          <w:lang w:val="lt-LT" w:eastAsia="ja-JP"/>
        </w:rPr>
      </w:pPr>
    </w:p>
    <w:p w14:paraId="4A38F156" w14:textId="77777777" w:rsidR="006159CA" w:rsidRPr="00F07083" w:rsidRDefault="006159CA" w:rsidP="00F07083">
      <w:pPr>
        <w:rPr>
          <w:rFonts w:cs="Myanmar Text"/>
          <w:lang w:val="lt-LT" w:eastAsia="lt-LT"/>
        </w:rPr>
      </w:pPr>
      <w:r w:rsidRPr="00F07083">
        <w:rPr>
          <w:rFonts w:cs="Myanmar Text"/>
          <w:lang w:val="lt-LT" w:eastAsia="lt-LT"/>
        </w:rPr>
        <w:t>Pykinimą ir vėmimą reikia gydyti keičiant dozę pagal 2 lentelėje pateiktas rekomendacijas.</w:t>
      </w:r>
    </w:p>
    <w:p w14:paraId="058F43DE" w14:textId="77777777" w:rsidR="006159CA" w:rsidRPr="00F07083" w:rsidRDefault="006159CA" w:rsidP="00F07083">
      <w:pPr>
        <w:rPr>
          <w:rFonts w:cs="Myanmar Text"/>
          <w:lang w:val="lt-LT" w:eastAsia="lt-LT"/>
        </w:rPr>
      </w:pPr>
    </w:p>
    <w:p w14:paraId="642B4408" w14:textId="77777777" w:rsidR="006159CA" w:rsidRPr="00F07083" w:rsidRDefault="006159CA" w:rsidP="00F07083">
      <w:pPr>
        <w:keepNext/>
        <w:rPr>
          <w:rFonts w:eastAsia="MS Mincho" w:cs="Myanmar Text"/>
          <w:b/>
          <w:bCs/>
          <w:lang w:val="lt-LT"/>
        </w:rPr>
      </w:pPr>
      <w:r w:rsidRPr="00F07083">
        <w:rPr>
          <w:kern w:val="2"/>
          <w:szCs w:val="24"/>
          <w:u w:val="single"/>
          <w:lang w:val="lt-LT"/>
        </w:rPr>
        <w:t>Sušvelninimo priemonės prieš pradedant gydymą zolbetuksimabu</w:t>
      </w:r>
    </w:p>
    <w:p w14:paraId="6ADDE36F" w14:textId="77777777" w:rsidR="006159CA" w:rsidRPr="00F07083" w:rsidRDefault="006159CA" w:rsidP="00F07083">
      <w:pPr>
        <w:keepNext/>
        <w:rPr>
          <w:rFonts w:eastAsia="MS Mincho" w:cs="Myanmar Text"/>
          <w:szCs w:val="24"/>
          <w:u w:val="single"/>
          <w:lang w:val="lt-LT" w:eastAsia="ja-JP"/>
        </w:rPr>
      </w:pPr>
    </w:p>
    <w:p w14:paraId="5D6B152E" w14:textId="77777777" w:rsidR="006159CA" w:rsidRPr="00F07083" w:rsidRDefault="006159CA" w:rsidP="00F07083">
      <w:pPr>
        <w:keepNext/>
        <w:rPr>
          <w:rFonts w:eastAsia="SimSun" w:cs="Myanmar Text"/>
          <w:lang w:val="lt-LT"/>
        </w:rPr>
      </w:pPr>
      <w:r w:rsidRPr="00F07083">
        <w:rPr>
          <w:kern w:val="2"/>
          <w:szCs w:val="24"/>
          <w:lang w:val="lt-LT"/>
        </w:rPr>
        <w:t>Prieš pradėdami gydymą zolbetuksimabu kartu su chemoterapija fluoropirimidino ir platinos vaistiniais preparatais, skiriantys gydytojai turi įvertinti konkretaus paciento toksinio poveikio virškinimo traktui riziką. Svarbu aktyviai valdyti pykinimą ir vėmimą, kad būtų mažesnė galima sumažėjusio zolbetuksimabo ir (arba) chemoterapijos poveikio rizika.</w:t>
      </w:r>
    </w:p>
    <w:p w14:paraId="7018694A" w14:textId="77777777" w:rsidR="006159CA" w:rsidRPr="00F07083" w:rsidRDefault="006159CA" w:rsidP="00F07083">
      <w:pPr>
        <w:rPr>
          <w:rFonts w:eastAsia="SimSun" w:cs="Myanmar Text"/>
          <w:lang w:val="lt-LT"/>
        </w:rPr>
      </w:pPr>
    </w:p>
    <w:p w14:paraId="738C2514" w14:textId="77777777" w:rsidR="006159CA" w:rsidRPr="00F07083" w:rsidRDefault="006159CA" w:rsidP="00F07083">
      <w:pPr>
        <w:rPr>
          <w:rFonts w:cs="Myanmar Text"/>
          <w:lang w:val="lt-LT" w:eastAsia="lt-LT"/>
        </w:rPr>
      </w:pPr>
      <w:r w:rsidRPr="00F07083">
        <w:rPr>
          <w:kern w:val="2"/>
          <w:szCs w:val="24"/>
          <w:lang w:val="lt-LT"/>
        </w:rPr>
        <w:lastRenderedPageBreak/>
        <w:t xml:space="preserve">Prieš kiekvieną zolbetuksimabo infuziją pykinimo ir vėmimo profilaktikai rekomenduojama taikyti premedikaciją antiemetiniais vaistiniais preparatais. Infuzijos metu pacientus svarbu atidžiai stebėti ir toksinį poveikį virškinimo traktui valdyti infuziją pertraukiant ir (arba) mažinant infuzijos greitį, kad būtų sumažinta sunkių nepageidaujamų reakcijų arba ankstyvo gydymo nutraukimo rizika. </w:t>
      </w:r>
      <w:r w:rsidRPr="00F07083">
        <w:rPr>
          <w:rFonts w:cs="Myanmar Text"/>
          <w:lang w:val="lt-LT" w:eastAsia="lt-LT"/>
        </w:rPr>
        <w:t xml:space="preserve">Infuzijos metu ir po jos pacientus reikia stebėti ir gydyti taikant standartinį gydymą, įskaitant antiemetinius vaistinius preparatus arba skysčių atstatymą, kai tai kliniškai reikalinga. </w:t>
      </w:r>
    </w:p>
    <w:p w14:paraId="1B44FBCB" w14:textId="77777777" w:rsidR="006159CA" w:rsidRPr="00F07083" w:rsidRDefault="006159CA" w:rsidP="00F07083">
      <w:pPr>
        <w:rPr>
          <w:lang w:val="lt-LT" w:eastAsia="lt-LT"/>
        </w:rPr>
      </w:pPr>
    </w:p>
    <w:p w14:paraId="407C49A7" w14:textId="77777777" w:rsidR="006159CA" w:rsidRPr="00F07083" w:rsidRDefault="006159CA" w:rsidP="00F07083">
      <w:pPr>
        <w:rPr>
          <w:rFonts w:cs="Myanmar Text"/>
          <w:b/>
          <w:bCs/>
          <w:lang w:val="lt-LT" w:eastAsia="lt-LT"/>
        </w:rPr>
      </w:pPr>
      <w:r w:rsidRPr="00F07083">
        <w:rPr>
          <w:rFonts w:cs="Myanmar Text"/>
          <w:u w:val="single"/>
          <w:lang w:val="lt-LT" w:eastAsia="lt-LT"/>
        </w:rPr>
        <w:t>Pacientai, neįtraukti į klinikinius tyrimus</w:t>
      </w:r>
    </w:p>
    <w:p w14:paraId="7B225A44" w14:textId="77777777" w:rsidR="006159CA" w:rsidRPr="00F07083" w:rsidRDefault="006159CA" w:rsidP="00F07083">
      <w:pPr>
        <w:rPr>
          <w:u w:val="single"/>
          <w:lang w:val="lt-LT" w:eastAsia="lt-LT"/>
        </w:rPr>
      </w:pPr>
    </w:p>
    <w:p w14:paraId="6FEDD14B" w14:textId="77777777" w:rsidR="006159CA" w:rsidRPr="00F07083" w:rsidRDefault="006159CA" w:rsidP="00F07083">
      <w:pPr>
        <w:rPr>
          <w:rFonts w:cs="Myanmar Text"/>
          <w:lang w:val="lt-LT" w:eastAsia="lt-LT"/>
        </w:rPr>
      </w:pPr>
      <w:r w:rsidRPr="00F07083">
        <w:rPr>
          <w:rFonts w:cs="Myanmar Text"/>
          <w:lang w:val="lt-LT" w:eastAsia="lt-LT"/>
        </w:rPr>
        <w:t>Į klinikinius tyrimus nebuvo įtraukti pacientai, kuriems buvo nustatytas visiškas arba dalinis skrandžio angos sindromas, teigiamas žmogaus imunodeficito viruso (ŽIV) infekcijos testo rezultatas, žinoma aktyvi hepatito B ar C infekcija, reikšminga širdies ir kraujagyslių liga (pvz., III ar IV klasės pagal Niujorko širdies asociacijos klasifikaciją stazinis širdies nepakankamumas, anksčiau pasireiškusios reikšmingos skilvelinės aritmijos, QTc intervalas &gt; 450 ms [vyrams] arba &gt; 470 ms [moterims]) arba kuriems anksčiau buvo nustatytos metastazės centrinėje nervų sistemoje.</w:t>
      </w:r>
    </w:p>
    <w:p w14:paraId="11832E59" w14:textId="77777777" w:rsidR="006159CA" w:rsidRPr="00F07083" w:rsidRDefault="006159CA" w:rsidP="00F07083">
      <w:pPr>
        <w:rPr>
          <w:rFonts w:cs="Myanmar Text"/>
          <w:lang w:val="lt-LT" w:eastAsia="lt-LT"/>
        </w:rPr>
      </w:pPr>
    </w:p>
    <w:p w14:paraId="7095C8CC" w14:textId="77777777" w:rsidR="006159CA" w:rsidRPr="00F07083" w:rsidRDefault="006159CA" w:rsidP="00F07083">
      <w:pPr>
        <w:rPr>
          <w:rFonts w:eastAsia="SimSun" w:cs="Myanmar Text"/>
          <w:b/>
          <w:bCs/>
          <w:lang w:val="lt-LT"/>
        </w:rPr>
      </w:pPr>
      <w:r w:rsidRPr="00F07083">
        <w:rPr>
          <w:kern w:val="2"/>
          <w:szCs w:val="24"/>
          <w:u w:val="single"/>
          <w:lang w:val="lt-LT"/>
        </w:rPr>
        <w:t>Informacija apie pagalbines medžiagas</w:t>
      </w:r>
    </w:p>
    <w:p w14:paraId="3D452A5A" w14:textId="77777777" w:rsidR="006159CA" w:rsidRPr="00F07083" w:rsidRDefault="006159CA" w:rsidP="00F07083">
      <w:pPr>
        <w:rPr>
          <w:rFonts w:eastAsia="SimSun" w:cs="Myanmar Text"/>
          <w:lang w:val="lt-LT"/>
        </w:rPr>
      </w:pPr>
    </w:p>
    <w:p w14:paraId="21769C6F" w14:textId="0D60CA63" w:rsidR="006159CA" w:rsidRPr="00F07083" w:rsidRDefault="006159CA" w:rsidP="00F07083">
      <w:pPr>
        <w:rPr>
          <w:rFonts w:eastAsia="SimSun" w:cs="Myanmar Text"/>
          <w:lang w:val="lt-LT"/>
        </w:rPr>
      </w:pPr>
      <w:r w:rsidRPr="00F07083">
        <w:rPr>
          <w:kern w:val="2"/>
          <w:szCs w:val="24"/>
          <w:lang w:val="lt-LT"/>
        </w:rPr>
        <w:t>Kiekviename šio vaistinio preparato 100 mg</w:t>
      </w:r>
      <w:r>
        <w:rPr>
          <w:kern w:val="2"/>
          <w:szCs w:val="24"/>
          <w:lang w:val="lt-LT"/>
        </w:rPr>
        <w:t xml:space="preserve"> arba 300 mg</w:t>
      </w:r>
      <w:r w:rsidRPr="00F07083">
        <w:rPr>
          <w:kern w:val="2"/>
          <w:szCs w:val="24"/>
          <w:lang w:val="lt-LT"/>
        </w:rPr>
        <w:t xml:space="preserve"> flakone yra</w:t>
      </w:r>
      <w:r>
        <w:rPr>
          <w:kern w:val="2"/>
          <w:szCs w:val="24"/>
          <w:lang w:val="lt-LT"/>
        </w:rPr>
        <w:t xml:space="preserve"> atitinkamai</w:t>
      </w:r>
      <w:r w:rsidRPr="00F07083">
        <w:rPr>
          <w:kern w:val="2"/>
          <w:szCs w:val="24"/>
          <w:lang w:val="lt-LT"/>
        </w:rPr>
        <w:t xml:space="preserve"> 1,05</w:t>
      </w:r>
      <w:r>
        <w:rPr>
          <w:kern w:val="2"/>
          <w:szCs w:val="24"/>
          <w:lang w:val="lt-LT"/>
        </w:rPr>
        <w:t xml:space="preserve"> ir 3,15</w:t>
      </w:r>
      <w:r w:rsidRPr="00F07083">
        <w:rPr>
          <w:kern w:val="2"/>
          <w:szCs w:val="24"/>
          <w:lang w:val="lt-LT"/>
        </w:rPr>
        <w:t> mg polisorbato 80. Polisorbatai gali sukelti alergin</w:t>
      </w:r>
      <w:r w:rsidR="00181931">
        <w:rPr>
          <w:kern w:val="2"/>
          <w:szCs w:val="24"/>
          <w:lang w:val="lt-LT"/>
        </w:rPr>
        <w:t>ių</w:t>
      </w:r>
      <w:r w:rsidRPr="00F07083">
        <w:rPr>
          <w:kern w:val="2"/>
          <w:szCs w:val="24"/>
          <w:lang w:val="lt-LT"/>
        </w:rPr>
        <w:t xml:space="preserve"> reakcij</w:t>
      </w:r>
      <w:r w:rsidR="00181931">
        <w:rPr>
          <w:kern w:val="2"/>
          <w:szCs w:val="24"/>
          <w:lang w:val="lt-LT"/>
        </w:rPr>
        <w:t>ų</w:t>
      </w:r>
      <w:r w:rsidRPr="00F07083">
        <w:rPr>
          <w:kern w:val="2"/>
          <w:szCs w:val="24"/>
          <w:lang w:val="lt-LT"/>
        </w:rPr>
        <w:t>.</w:t>
      </w:r>
    </w:p>
    <w:p w14:paraId="5E5C0AB7" w14:textId="77777777" w:rsidR="006159CA" w:rsidRPr="00F07083" w:rsidRDefault="006159CA" w:rsidP="00F07083">
      <w:pPr>
        <w:rPr>
          <w:rFonts w:eastAsia="SimSun" w:cs="Myanmar Text"/>
          <w:lang w:val="lt-LT"/>
        </w:rPr>
      </w:pPr>
    </w:p>
    <w:p w14:paraId="0C13F7C2" w14:textId="77777777" w:rsidR="006159CA" w:rsidRPr="00F07083" w:rsidRDefault="006159CA" w:rsidP="00F07083">
      <w:pPr>
        <w:spacing w:line="276" w:lineRule="auto"/>
        <w:rPr>
          <w:lang w:val="lt-LT" w:eastAsia="lt-LT"/>
        </w:rPr>
      </w:pPr>
      <w:r w:rsidRPr="00F07083">
        <w:rPr>
          <w:kern w:val="2"/>
          <w:szCs w:val="24"/>
          <w:lang w:val="lt-LT"/>
        </w:rPr>
        <w:t>Šiame vaistiniame preparate natrio nėra, tačiau, zolbetuksimabui praskiesti prieš vartojant naudojamas 9 mg/ml (0,9 %) natrio chlorido tirpalas, todėl į tai reikia atsižvelgti vertinant paciento suvartojamą dienos natrio kiekį.</w:t>
      </w:r>
    </w:p>
    <w:p w14:paraId="751488D1" w14:textId="77777777" w:rsidR="006159CA" w:rsidRPr="00965D4C" w:rsidRDefault="006159CA">
      <w:pPr>
        <w:keepNext/>
        <w:keepLines/>
        <w:tabs>
          <w:tab w:val="left" w:pos="567"/>
        </w:tabs>
        <w:spacing w:before="220" w:after="220"/>
        <w:ind w:left="567" w:hanging="567"/>
        <w:rPr>
          <w:b/>
          <w:bCs/>
          <w:szCs w:val="26"/>
          <w:lang w:val="lt-LT"/>
        </w:rPr>
      </w:pPr>
      <w:bookmarkStart w:id="23" w:name="_i4i608SkrnfeHeQUrZDmIEupE"/>
      <w:bookmarkEnd w:id="23"/>
      <w:r w:rsidRPr="00965D4C">
        <w:rPr>
          <w:b/>
          <w:bCs/>
          <w:noProof/>
          <w:szCs w:val="26"/>
          <w:lang w:val="lt-LT"/>
        </w:rPr>
        <w:t>4.5</w:t>
      </w:r>
      <w:r w:rsidRPr="00965D4C">
        <w:rPr>
          <w:b/>
          <w:bCs/>
          <w:szCs w:val="26"/>
          <w:lang w:val="lt-LT"/>
        </w:rPr>
        <w:tab/>
        <w:t>Sąveika su kitais vaistiniais preparatais ir kitokia sąveika</w:t>
      </w:r>
    </w:p>
    <w:p w14:paraId="2FD1B4BC" w14:textId="77777777" w:rsidR="006159CA" w:rsidRPr="00F07083" w:rsidRDefault="006159CA" w:rsidP="00F07083">
      <w:pPr>
        <w:rPr>
          <w:rFonts w:eastAsia="MS Mincho"/>
          <w:lang w:val="lt-LT" w:eastAsia="ja-JP"/>
        </w:rPr>
      </w:pPr>
      <w:r w:rsidRPr="00F07083">
        <w:rPr>
          <w:rFonts w:cs="Myanmar Text"/>
          <w:lang w:val="lt-LT" w:eastAsia="lt-LT"/>
        </w:rPr>
        <w:t>Oficialių zolbetuksimabo farmakokinetinės sąveikos su kitais vaistiniais preparatais tyrimų neatlikta. Kadangi zolbetuksimabas iš kraujotakos pašalinamas katabolizmo būdu, metabolinė sąveika su kitais vaistiniais preparatais nėra tikėtina.</w:t>
      </w:r>
      <w:bookmarkStart w:id="24" w:name="_i4i61ufKNpk8OPAHp1RiUl0aL"/>
      <w:bookmarkEnd w:id="24"/>
    </w:p>
    <w:p w14:paraId="1B0F5F0D" w14:textId="77777777" w:rsidR="006159CA" w:rsidRPr="00965D4C" w:rsidRDefault="006159CA">
      <w:pPr>
        <w:keepNext/>
        <w:keepLines/>
        <w:tabs>
          <w:tab w:val="left" w:pos="567"/>
        </w:tabs>
        <w:spacing w:before="220" w:after="220"/>
        <w:ind w:left="567" w:hanging="567"/>
        <w:rPr>
          <w:b/>
          <w:bCs/>
          <w:szCs w:val="26"/>
          <w:lang w:val="lt-LT"/>
        </w:rPr>
      </w:pPr>
      <w:bookmarkStart w:id="25" w:name="_i4i3dMwqX9Psvn34O3yMsTt02"/>
      <w:bookmarkStart w:id="26" w:name="_i4i6iYPhaiexkxD7IyBYWanUP"/>
      <w:bookmarkEnd w:id="25"/>
      <w:bookmarkEnd w:id="26"/>
      <w:r w:rsidRPr="00965D4C">
        <w:rPr>
          <w:b/>
          <w:bCs/>
          <w:szCs w:val="26"/>
          <w:lang w:val="lt-LT"/>
        </w:rPr>
        <w:t>4.6</w:t>
      </w:r>
      <w:r w:rsidRPr="00965D4C">
        <w:rPr>
          <w:b/>
          <w:bCs/>
          <w:szCs w:val="26"/>
          <w:lang w:val="lt-LT"/>
        </w:rPr>
        <w:tab/>
        <w:t>Vaisingumas, nėštumo ir žindymo laikotarpis</w:t>
      </w:r>
    </w:p>
    <w:p w14:paraId="37BE2587" w14:textId="77777777" w:rsidR="006159CA" w:rsidRPr="00F07083" w:rsidRDefault="006159CA" w:rsidP="00F07083">
      <w:pPr>
        <w:keepNext/>
        <w:keepLines/>
        <w:spacing w:before="220"/>
        <w:rPr>
          <w:rFonts w:cs="Myanmar Text"/>
          <w:b/>
          <w:lang w:val="lt-LT" w:eastAsia="lt-LT"/>
        </w:rPr>
      </w:pPr>
      <w:r w:rsidRPr="00F07083">
        <w:rPr>
          <w:rFonts w:cs="Myanmar Text"/>
          <w:u w:val="single"/>
          <w:lang w:val="lt-LT" w:eastAsia="lt-LT"/>
        </w:rPr>
        <w:t>Vaisingos moterys</w:t>
      </w:r>
    </w:p>
    <w:p w14:paraId="14B2818A" w14:textId="77777777" w:rsidR="006159CA" w:rsidRPr="00F07083" w:rsidRDefault="006159CA" w:rsidP="00F07083">
      <w:pPr>
        <w:keepNext/>
        <w:keepLines/>
        <w:rPr>
          <w:rFonts w:cs="Myanmar Text"/>
          <w:lang w:val="lt-LT" w:eastAsia="lt-LT"/>
        </w:rPr>
      </w:pPr>
    </w:p>
    <w:p w14:paraId="1F204847" w14:textId="77777777" w:rsidR="006159CA" w:rsidRPr="00F07083" w:rsidRDefault="006159CA" w:rsidP="00F07083">
      <w:pPr>
        <w:keepNext/>
        <w:keepLines/>
        <w:rPr>
          <w:rFonts w:cs="Myanmar Text"/>
          <w:lang w:val="lt-LT" w:eastAsia="lt-LT"/>
        </w:rPr>
      </w:pPr>
      <w:r w:rsidRPr="00F07083">
        <w:rPr>
          <w:rFonts w:cs="Myanmar Text"/>
          <w:lang w:val="lt-LT" w:eastAsia="lt-LT"/>
        </w:rPr>
        <w:t>Atsargumo sumetimais vaisingoms moterims gydymo metu reikia patarti naudoti veiksmingą kontracepcijos metodą, kad išvengtų nėštumo.</w:t>
      </w:r>
    </w:p>
    <w:p w14:paraId="348187A9" w14:textId="77777777" w:rsidR="006159CA" w:rsidRPr="00A7124F" w:rsidRDefault="006159CA" w:rsidP="00F07083">
      <w:pPr>
        <w:keepNext/>
        <w:keepLines/>
        <w:spacing w:before="220"/>
        <w:rPr>
          <w:bCs/>
          <w:u w:val="single"/>
          <w:lang w:val="lt-LT"/>
        </w:rPr>
      </w:pPr>
      <w:r w:rsidRPr="00A7124F">
        <w:rPr>
          <w:bCs/>
          <w:u w:val="single"/>
          <w:lang w:val="lt-LT"/>
        </w:rPr>
        <w:t>Nėštumas</w:t>
      </w:r>
    </w:p>
    <w:p w14:paraId="683E3D40" w14:textId="77777777" w:rsidR="006159CA" w:rsidRPr="00A7124F" w:rsidRDefault="006159CA" w:rsidP="00434B82">
      <w:pPr>
        <w:rPr>
          <w:bCs/>
          <w:u w:val="single"/>
          <w:lang w:val="lt-LT"/>
        </w:rPr>
      </w:pPr>
    </w:p>
    <w:p w14:paraId="36C0BECE" w14:textId="77777777" w:rsidR="006159CA" w:rsidRDefault="006159CA" w:rsidP="00F07083">
      <w:pPr>
        <w:rPr>
          <w:rFonts w:cs="Myanmar Text"/>
          <w:lang w:val="lt-LT" w:eastAsia="lt-LT"/>
        </w:rPr>
      </w:pPr>
      <w:r w:rsidRPr="00F07083">
        <w:rPr>
          <w:rFonts w:cs="Myanmar Text"/>
          <w:lang w:val="lt-LT" w:eastAsia="lt-LT"/>
        </w:rPr>
        <w:t xml:space="preserve">Duomenų apie zolbetuksimabo vartojimą nėštumo metu nėra. Su gyvūnais atlikus reprodukcijos ir vystymosi tyrimą, kurio metu zolbetuksimabas vaikingoms pelių patelėms buvo leidžiamas į veną organogenezės laikotarpiu, nepageidaujamo poveikio nepastebėta (žr. 5.3 skyrių). Zolbetuksimabo nėštumo metu galima skirti, tik jei nauda yra didesnė už galimą riziką. </w:t>
      </w:r>
    </w:p>
    <w:p w14:paraId="1B64B6A9" w14:textId="77777777" w:rsidR="006159CA" w:rsidRPr="00F07083" w:rsidRDefault="006159CA" w:rsidP="00F07083">
      <w:pPr>
        <w:rPr>
          <w:rFonts w:cs="Myanmar Text"/>
          <w:lang w:val="lt-LT" w:eastAsia="lt-LT"/>
        </w:rPr>
      </w:pPr>
    </w:p>
    <w:p w14:paraId="01C0325D" w14:textId="77777777" w:rsidR="006159CA" w:rsidRPr="00A7124F" w:rsidRDefault="006159CA">
      <w:pPr>
        <w:keepNext/>
        <w:keepLines/>
        <w:rPr>
          <w:bCs/>
          <w:u w:val="single"/>
          <w:lang w:val="lt-LT"/>
        </w:rPr>
      </w:pPr>
      <w:r w:rsidRPr="00A7124F">
        <w:rPr>
          <w:bCs/>
          <w:u w:val="single"/>
          <w:lang w:val="lt-LT"/>
        </w:rPr>
        <w:t>Žindymas</w:t>
      </w:r>
    </w:p>
    <w:p w14:paraId="4558B968" w14:textId="77777777" w:rsidR="006159CA" w:rsidRPr="00A7124F" w:rsidRDefault="006159CA" w:rsidP="00F07083">
      <w:pPr>
        <w:rPr>
          <w:lang w:val="lt-LT"/>
        </w:rPr>
      </w:pPr>
    </w:p>
    <w:p w14:paraId="77CD9748" w14:textId="77777777" w:rsidR="006159CA" w:rsidRPr="00F07083" w:rsidRDefault="006159CA" w:rsidP="00FD577D">
      <w:pPr>
        <w:rPr>
          <w:b/>
          <w:bCs/>
          <w:lang w:val="lt-LT"/>
        </w:rPr>
      </w:pPr>
      <w:r w:rsidRPr="00F07083">
        <w:rPr>
          <w:lang w:val="lt-LT"/>
        </w:rPr>
        <w:t>Nėra duomenų apie tai, ar zolbetuksimabo išsiskiria į gydomų moterų pieną, ir apie jo poveikį žindomam kūdikiui arba pieno gamybai. Kadangi yra žinoma, kad antikūnų gali išsiskirti į gydomų moterų pieną, ir dėl galimų sunkių nepageidaujamų reakcijų žindomam kūdikiui, gydymo zolbetuksimabu metu žindyti nerekomenduojama.</w:t>
      </w:r>
    </w:p>
    <w:p w14:paraId="2531A775" w14:textId="77777777" w:rsidR="006159CA" w:rsidRPr="00965D4C" w:rsidRDefault="006159CA">
      <w:pPr>
        <w:keepNext/>
        <w:keepLines/>
        <w:spacing w:before="220"/>
        <w:rPr>
          <w:bCs/>
          <w:u w:val="single"/>
          <w:lang w:val="lt-LT"/>
        </w:rPr>
      </w:pPr>
      <w:r w:rsidRPr="00965D4C">
        <w:rPr>
          <w:bCs/>
          <w:u w:val="single"/>
          <w:lang w:val="lt-LT"/>
        </w:rPr>
        <w:t>Vaisingumas</w:t>
      </w:r>
    </w:p>
    <w:p w14:paraId="7CF2088B" w14:textId="77777777" w:rsidR="006159CA" w:rsidRPr="00A7124F" w:rsidRDefault="006159CA" w:rsidP="00F07083">
      <w:pPr>
        <w:rPr>
          <w:lang w:val="lt-LT"/>
        </w:rPr>
      </w:pPr>
      <w:bookmarkStart w:id="27" w:name="_Hlk178758114"/>
    </w:p>
    <w:p w14:paraId="6C3EC2EA" w14:textId="77777777" w:rsidR="006159CA" w:rsidRPr="00F07083" w:rsidRDefault="006159CA" w:rsidP="00F07083">
      <w:pPr>
        <w:rPr>
          <w:rFonts w:cs="Myanmar Text"/>
          <w:lang w:val="lt-LT"/>
        </w:rPr>
      </w:pPr>
      <w:r w:rsidRPr="00F07083">
        <w:rPr>
          <w:rFonts w:cs="Myanmar Text"/>
          <w:lang w:val="lt-LT"/>
        </w:rPr>
        <w:t>Tyrimų siekiant įvertinti zolbetuksimabo poveikį vaisingumui neatlikta. Taigi zolbetuksimabo poveikis vyrų ir moterų vaisingumui nežinomas.</w:t>
      </w:r>
    </w:p>
    <w:bookmarkEnd w:id="27"/>
    <w:p w14:paraId="3EC8861E" w14:textId="77777777" w:rsidR="006159CA" w:rsidRPr="00A7124F" w:rsidRDefault="006159CA" w:rsidP="006E3322">
      <w:pPr>
        <w:rPr>
          <w:lang w:val="lt-LT"/>
        </w:rPr>
      </w:pPr>
    </w:p>
    <w:p w14:paraId="2DCDF129" w14:textId="77777777" w:rsidR="006159CA" w:rsidRPr="00A7124F" w:rsidRDefault="006159CA" w:rsidP="00F07083">
      <w:pPr>
        <w:keepNext/>
        <w:tabs>
          <w:tab w:val="left" w:pos="567"/>
        </w:tabs>
        <w:spacing w:before="360" w:after="220"/>
        <w:ind w:left="562" w:hanging="562"/>
        <w:rPr>
          <w:b/>
          <w:bCs/>
          <w:szCs w:val="26"/>
          <w:lang w:val="lt-LT"/>
        </w:rPr>
      </w:pPr>
      <w:bookmarkStart w:id="28" w:name="_i4i7FfMnMVXhNpEUhxQli0qw2"/>
      <w:bookmarkEnd w:id="28"/>
      <w:r w:rsidRPr="00A7124F">
        <w:rPr>
          <w:b/>
          <w:bCs/>
          <w:szCs w:val="26"/>
          <w:lang w:val="lt-LT"/>
        </w:rPr>
        <w:lastRenderedPageBreak/>
        <w:t>4.7</w:t>
      </w:r>
      <w:r w:rsidRPr="00A7124F">
        <w:rPr>
          <w:b/>
          <w:bCs/>
          <w:szCs w:val="26"/>
          <w:lang w:val="lt-LT"/>
        </w:rPr>
        <w:tab/>
        <w:t>Poveikis gebėjimui vairuoti ir valdyti mechanizmus</w:t>
      </w:r>
    </w:p>
    <w:p w14:paraId="50A97794" w14:textId="77777777" w:rsidR="006159CA" w:rsidRPr="00F07083" w:rsidRDefault="006159CA" w:rsidP="00F07083">
      <w:pPr>
        <w:rPr>
          <w:lang w:val="lt-LT" w:eastAsia="lt-LT"/>
        </w:rPr>
      </w:pPr>
      <w:bookmarkStart w:id="29" w:name="_i4i5K1EQNoOA2aHxpUfNjNa2U"/>
      <w:bookmarkEnd w:id="29"/>
      <w:r w:rsidRPr="00F07083">
        <w:rPr>
          <w:rFonts w:cs="Myanmar Text"/>
          <w:lang w:val="lt-LT" w:eastAsia="lt-LT"/>
        </w:rPr>
        <w:t>Zolbetuksimabas gebėjimo vairuoti ir valdyti mechanizmus neveikia arba veikia nereikšmingai.</w:t>
      </w:r>
    </w:p>
    <w:p w14:paraId="105D3FC3" w14:textId="77777777" w:rsidR="006159CA" w:rsidRPr="00965D4C" w:rsidRDefault="006159CA">
      <w:pPr>
        <w:keepNext/>
        <w:keepLines/>
        <w:tabs>
          <w:tab w:val="left" w:pos="567"/>
        </w:tabs>
        <w:spacing w:before="220" w:after="220"/>
        <w:ind w:left="567" w:hanging="567"/>
        <w:rPr>
          <w:b/>
          <w:bCs/>
          <w:szCs w:val="26"/>
          <w:lang w:val="lt-LT"/>
        </w:rPr>
      </w:pPr>
      <w:bookmarkStart w:id="30" w:name="_i4i7ApsiAPtxmNjdkqk0pRkVI"/>
      <w:bookmarkEnd w:id="30"/>
      <w:r w:rsidRPr="00965D4C">
        <w:rPr>
          <w:b/>
          <w:bCs/>
          <w:szCs w:val="26"/>
          <w:lang w:val="lt-LT"/>
        </w:rPr>
        <w:t>4.8</w:t>
      </w:r>
      <w:r w:rsidRPr="00965D4C">
        <w:rPr>
          <w:b/>
          <w:bCs/>
          <w:szCs w:val="26"/>
          <w:lang w:val="lt-LT"/>
        </w:rPr>
        <w:tab/>
        <w:t>Nepageidaujamas poveikis</w:t>
      </w:r>
    </w:p>
    <w:p w14:paraId="6463CAE5" w14:textId="77777777" w:rsidR="006159CA" w:rsidRPr="00F07083" w:rsidRDefault="006159CA" w:rsidP="00F07083">
      <w:pPr>
        <w:keepNext/>
        <w:rPr>
          <w:rFonts w:cs="Myanmar Text"/>
          <w:b/>
          <w:bCs/>
          <w:lang w:val="lt-LT" w:eastAsia="lt-LT"/>
        </w:rPr>
      </w:pPr>
      <w:r w:rsidRPr="00F07083">
        <w:rPr>
          <w:rFonts w:cs="Myanmar Text"/>
          <w:u w:val="single"/>
          <w:lang w:val="lt-LT" w:eastAsia="lt-LT"/>
        </w:rPr>
        <w:t>Saugumo duomenų santrauka</w:t>
      </w:r>
    </w:p>
    <w:p w14:paraId="636B8FBA" w14:textId="77777777" w:rsidR="006159CA" w:rsidRPr="00F07083" w:rsidRDefault="006159CA" w:rsidP="00F07083">
      <w:pPr>
        <w:keepNext/>
        <w:rPr>
          <w:rFonts w:eastAsia="MS Mincho"/>
          <w:bCs/>
          <w:szCs w:val="24"/>
          <w:u w:val="single"/>
          <w:lang w:val="lt-LT" w:eastAsia="ja-JP"/>
        </w:rPr>
      </w:pPr>
    </w:p>
    <w:p w14:paraId="3075B8EC" w14:textId="77777777" w:rsidR="006159CA" w:rsidRPr="00F07083" w:rsidRDefault="006159CA" w:rsidP="00F07083">
      <w:pPr>
        <w:keepNext/>
        <w:rPr>
          <w:rFonts w:eastAsia="MS Mincho"/>
          <w:bCs/>
          <w:szCs w:val="24"/>
          <w:lang w:val="lt-LT" w:eastAsia="ja-JP"/>
        </w:rPr>
      </w:pPr>
      <w:r w:rsidRPr="00F07083">
        <w:rPr>
          <w:rFonts w:cs="Myanmar Text"/>
          <w:lang w:val="lt-LT" w:eastAsia="lt-LT"/>
        </w:rPr>
        <w:t xml:space="preserve">Vartojant zolbetuksimabo dažniausios nepageidaujamos reakcijos buvo pykinimas (77,2 %), vėmimas (66,9 %), sumažėjęs apetitas (42 %), neutropenija (30,7 %), sumažėjęs neutrofilų skaičius (28,4 %), sumažėjęs svoris (21,9 %), karščiavimas (17,4 %), hipoalbuminemija (17,1 %), periferinė edema (13,9 %), hipertenzija (9 %), dispepsija (7,8 %), drebulys (5,2 %), seilių hipersekrecija (3,8 %), su infuzija susijusi reakcija (3,2 %) ir padidėjęs jautrumas vaistiniam preparatui (1,6 %). </w:t>
      </w:r>
    </w:p>
    <w:p w14:paraId="2F441438" w14:textId="77777777" w:rsidR="006159CA" w:rsidRPr="00F07083" w:rsidRDefault="006159CA" w:rsidP="00F07083">
      <w:pPr>
        <w:keepNext/>
        <w:rPr>
          <w:rFonts w:eastAsia="MS Mincho"/>
          <w:bCs/>
          <w:szCs w:val="24"/>
          <w:u w:val="single"/>
          <w:lang w:val="lt-LT" w:eastAsia="ja-JP"/>
        </w:rPr>
      </w:pPr>
    </w:p>
    <w:p w14:paraId="61C8840E" w14:textId="77777777" w:rsidR="006159CA" w:rsidRPr="00F07083" w:rsidRDefault="006159CA" w:rsidP="00F07083">
      <w:pPr>
        <w:rPr>
          <w:rFonts w:eastAsia="MS Mincho"/>
          <w:lang w:val="lt-LT" w:eastAsia="ja-JP"/>
        </w:rPr>
      </w:pPr>
      <w:r w:rsidRPr="00F07083">
        <w:rPr>
          <w:rFonts w:cs="Myanmar Text"/>
          <w:lang w:val="lt-LT" w:eastAsia="lt-LT"/>
        </w:rPr>
        <w:t xml:space="preserve">Sunkios nepageidaujamos reakcijos pasireiškė 45 % zolbetuksimabu gydytų pacientų. Dažniausios sunkios nepageidaujamos reakcijos buvo vėmimas (6,8 %), pykinimas (4,9 %) ir sumažėjęs apetitas (1,9 %). </w:t>
      </w:r>
    </w:p>
    <w:p w14:paraId="647EF383" w14:textId="77777777" w:rsidR="006159CA" w:rsidRPr="00F07083" w:rsidRDefault="006159CA" w:rsidP="00F07083">
      <w:pPr>
        <w:keepNext/>
        <w:rPr>
          <w:rFonts w:eastAsia="MS Mincho"/>
          <w:lang w:val="lt-LT" w:eastAsia="ja-JP"/>
        </w:rPr>
      </w:pPr>
    </w:p>
    <w:p w14:paraId="7550CE0A" w14:textId="77777777" w:rsidR="006159CA" w:rsidRPr="00F07083" w:rsidRDefault="006159CA" w:rsidP="00F07083">
      <w:pPr>
        <w:rPr>
          <w:rFonts w:eastAsia="MS Mincho"/>
          <w:lang w:val="lt-LT" w:eastAsia="ja-JP"/>
        </w:rPr>
      </w:pPr>
      <w:r w:rsidRPr="00F07083">
        <w:rPr>
          <w:rFonts w:cs="Myanmar Text"/>
          <w:lang w:val="lt-LT" w:eastAsia="lt-LT"/>
        </w:rPr>
        <w:t xml:space="preserve">Dvidešimt procentų pacientų dėl nepageidaujamų reakcijų visam laikui nutraukė gydymą zolbetuksimabu; dažniausios nepageidaujamos reakcijos, dėl kurių teko nutraukti gydymą, buvo vėmimas (3,8 %) ir pykinimas (3,3 %). </w:t>
      </w:r>
    </w:p>
    <w:p w14:paraId="37FD5397" w14:textId="77777777" w:rsidR="006159CA" w:rsidRPr="00F07083" w:rsidRDefault="006159CA" w:rsidP="00F07083">
      <w:pPr>
        <w:rPr>
          <w:rFonts w:eastAsia="MS Mincho"/>
          <w:lang w:val="lt-LT" w:eastAsia="ja-JP"/>
        </w:rPr>
      </w:pPr>
    </w:p>
    <w:p w14:paraId="0C7C885F" w14:textId="77777777" w:rsidR="006159CA" w:rsidRPr="00F07083" w:rsidRDefault="006159CA" w:rsidP="00F07083">
      <w:pPr>
        <w:rPr>
          <w:rFonts w:eastAsia="MS Mincho"/>
          <w:lang w:val="lt-LT" w:eastAsia="ja-JP"/>
        </w:rPr>
      </w:pPr>
      <w:r w:rsidRPr="00F07083">
        <w:rPr>
          <w:rFonts w:cs="Myanmar Text"/>
          <w:lang w:val="lt-LT" w:eastAsia="lt-LT"/>
        </w:rPr>
        <w:t>Nepageidaujamos reakcijos, dėl kurių gydymą zolbetuksimabu teko pertraukti, pasireiškė 60,9 % pacientų; dažniausios nepageidaujamos reakcijos, dėl kurių teko pertraukti gydymą, buvo vėmimas (26,6 %), pykinimas (25,5 %), neutropenija (9,8 %), sumažėjęs neutrofilų skaičius (5,9 %), hipertenzija (3,2 %), drebulys (2,2 %), su infuzija susijusi reakcija (1,6 %), sumažėjęs apetitas (1,6 %) ir dispepsija (1,1 %).</w:t>
      </w:r>
    </w:p>
    <w:p w14:paraId="2088670D" w14:textId="77777777" w:rsidR="006159CA" w:rsidRPr="00F07083" w:rsidRDefault="006159CA" w:rsidP="00F07083">
      <w:pPr>
        <w:rPr>
          <w:rFonts w:eastAsia="MS Mincho"/>
          <w:lang w:val="lt-LT" w:eastAsia="ja-JP"/>
        </w:rPr>
      </w:pPr>
    </w:p>
    <w:p w14:paraId="2BE61C97" w14:textId="77777777" w:rsidR="006159CA" w:rsidRPr="00F07083" w:rsidRDefault="006159CA" w:rsidP="00F07083">
      <w:pPr>
        <w:keepNext/>
        <w:rPr>
          <w:rFonts w:cs="Myanmar Text"/>
          <w:b/>
          <w:lang w:val="lt-LT" w:eastAsia="lt-LT"/>
        </w:rPr>
      </w:pPr>
      <w:r w:rsidRPr="00F07083">
        <w:rPr>
          <w:rFonts w:cs="Myanmar Text"/>
          <w:u w:val="single"/>
          <w:lang w:val="lt-LT" w:eastAsia="lt-LT"/>
        </w:rPr>
        <w:t>Nepageidaujamų reakcijų santrauka lentelėje</w:t>
      </w:r>
    </w:p>
    <w:p w14:paraId="35E38F8B" w14:textId="77777777" w:rsidR="006159CA" w:rsidRPr="00F07083" w:rsidRDefault="006159CA" w:rsidP="00F07083">
      <w:pPr>
        <w:keepNext/>
        <w:rPr>
          <w:rFonts w:eastAsia="MS Mincho"/>
          <w:b/>
          <w:lang w:val="lt-LT" w:eastAsia="ja-JP"/>
        </w:rPr>
      </w:pPr>
    </w:p>
    <w:p w14:paraId="7606944B" w14:textId="77777777" w:rsidR="006159CA" w:rsidRPr="00F07083" w:rsidRDefault="006159CA" w:rsidP="00F07083">
      <w:pPr>
        <w:rPr>
          <w:rFonts w:eastAsia="MS Mincho"/>
          <w:lang w:val="lt-LT" w:eastAsia="lt-LT"/>
        </w:rPr>
      </w:pPr>
      <w:r w:rsidRPr="00F07083">
        <w:rPr>
          <w:rFonts w:cs="Myanmar Text"/>
          <w:lang w:val="lt-LT" w:eastAsia="lt-LT"/>
        </w:rPr>
        <w:t>Nepageidaujamų reakcijų dažnis apskaičiuotas remiantis dviejų II fazės tyrimų ir dviejų III fazės tyrimų, kuriuose dalyvavo 631 pacientas, duomenimis. Pacientams buvo skirta bent viena įsotinamoji 800 mg/m</w:t>
      </w:r>
      <w:r w:rsidRPr="00F07083">
        <w:rPr>
          <w:rFonts w:cs="Myanmar Text"/>
          <w:vertAlign w:val="superscript"/>
          <w:lang w:val="lt-LT" w:eastAsia="lt-LT"/>
        </w:rPr>
        <w:t>2</w:t>
      </w:r>
      <w:r w:rsidRPr="00F07083">
        <w:rPr>
          <w:rFonts w:cs="Myanmar Text"/>
          <w:lang w:val="lt-LT" w:eastAsia="lt-LT"/>
        </w:rPr>
        <w:t xml:space="preserve"> zolbetuksimabo dozė, po kurios kas 3 savaites buvo skiriamos palaikomosios 600 mg/m</w:t>
      </w:r>
      <w:r w:rsidRPr="00F07083">
        <w:rPr>
          <w:rFonts w:cs="Myanmar Text"/>
          <w:vertAlign w:val="superscript"/>
          <w:lang w:val="lt-LT" w:eastAsia="lt-LT"/>
        </w:rPr>
        <w:t>2</w:t>
      </w:r>
      <w:r w:rsidRPr="00F07083">
        <w:rPr>
          <w:rFonts w:cs="Myanmar Text"/>
          <w:lang w:val="lt-LT" w:eastAsia="lt-LT"/>
        </w:rPr>
        <w:t xml:space="preserve"> dozės kartu su chemoterapija fluoropirimidino ir platinos vaistiniais preparatais. Pacientų gydymo zolbetuksimabu trukmės mediana buvo 174 dienos (intervalas: nuo 1 iki 1 791 dienos). </w:t>
      </w:r>
    </w:p>
    <w:p w14:paraId="7574086A" w14:textId="77777777" w:rsidR="006159CA" w:rsidRPr="00F07083" w:rsidRDefault="006159CA" w:rsidP="00F07083">
      <w:pPr>
        <w:rPr>
          <w:rFonts w:eastAsia="MS Mincho"/>
          <w:lang w:val="lt-LT" w:eastAsia="ja-JP"/>
        </w:rPr>
      </w:pPr>
    </w:p>
    <w:p w14:paraId="7F73BE6B" w14:textId="77777777" w:rsidR="006159CA" w:rsidRPr="00F07083" w:rsidRDefault="006159CA" w:rsidP="00F07083">
      <w:pPr>
        <w:rPr>
          <w:rFonts w:eastAsia="MS Mincho"/>
          <w:lang w:val="lt-LT" w:eastAsia="ja-JP"/>
        </w:rPr>
      </w:pPr>
      <w:r w:rsidRPr="00F07083">
        <w:rPr>
          <w:rFonts w:cs="Myanmar Text"/>
          <w:lang w:val="lt-LT" w:eastAsia="lt-LT"/>
        </w:rPr>
        <w:t>Klinikinių tyrimų metu pastebėtos nepageidaujamos reakcijos išvardytos šiame skyriuje pagal dažnio kategoriją. Dažnio kategorijos apibrėžiamos taip: labai dažnas (≥ 1/10); dažnas (nuo ≥ 1/100 iki &lt; 1/10); nedažnas (nuo ≥ 1/1 000 iki &lt; 1/100); retas (nuo ≥ 1/10 000 iki &lt; 1/1 000); labai retas (&lt; 1/10 000); dažnis nežinomas (negali būti apskaičiuotas pagal turimus duomenis). Kiekvienoje dažnio grupėje nepageidaujamos reakcijos pateikiamos mažėjančio sunkumo tvarka.</w:t>
      </w:r>
    </w:p>
    <w:tbl>
      <w:tblPr>
        <w:tblW w:w="8909" w:type="dxa"/>
        <w:tblCellMar>
          <w:left w:w="0" w:type="dxa"/>
          <w:right w:w="115" w:type="dxa"/>
        </w:tblCellMar>
        <w:tblLook w:val="04A0" w:firstRow="1" w:lastRow="0" w:firstColumn="1" w:lastColumn="0" w:noHBand="0" w:noVBand="1"/>
      </w:tblPr>
      <w:tblGrid>
        <w:gridCol w:w="3037"/>
        <w:gridCol w:w="4111"/>
        <w:gridCol w:w="1761"/>
      </w:tblGrid>
      <w:tr w:rsidR="006159CA" w:rsidRPr="00F07083" w14:paraId="373649AA" w14:textId="77777777" w:rsidTr="003251DE">
        <w:trPr>
          <w:trHeight w:val="300"/>
        </w:trPr>
        <w:tc>
          <w:tcPr>
            <w:tcW w:w="8909" w:type="dxa"/>
            <w:gridSpan w:val="3"/>
            <w:tcBorders>
              <w:bottom w:val="single" w:sz="4" w:space="0" w:color="000000"/>
            </w:tcBorders>
            <w:vAlign w:val="bottom"/>
          </w:tcPr>
          <w:p w14:paraId="165D0F14" w14:textId="77777777" w:rsidR="006159CA" w:rsidRPr="00F07083" w:rsidRDefault="006159CA" w:rsidP="00F07083">
            <w:pPr>
              <w:keepNext/>
              <w:rPr>
                <w:rFonts w:eastAsia="Yu Gothic" w:cs="Myanmar Text"/>
                <w:b/>
                <w:bCs/>
                <w:lang w:val="lt-LT" w:eastAsia="ja-JP"/>
              </w:rPr>
            </w:pPr>
          </w:p>
          <w:p w14:paraId="0B181DA7" w14:textId="77777777" w:rsidR="006159CA" w:rsidRPr="00F07083" w:rsidRDefault="006159CA" w:rsidP="00F07083">
            <w:pPr>
              <w:keepNext/>
              <w:spacing w:after="120"/>
              <w:rPr>
                <w:rFonts w:eastAsia="Yu Gothic" w:cs="Myanmar Text"/>
                <w:b/>
                <w:bCs/>
                <w:lang w:val="lt-LT" w:eastAsia="ja-JP"/>
              </w:rPr>
            </w:pPr>
            <w:r w:rsidRPr="00F07083">
              <w:rPr>
                <w:rFonts w:cs="Myanmar Text"/>
                <w:b/>
                <w:lang w:val="lt-LT" w:eastAsia="lt-LT"/>
              </w:rPr>
              <w:t>4 lentelė. Nepageidaujamos reakcijos</w:t>
            </w:r>
          </w:p>
        </w:tc>
      </w:tr>
      <w:tr w:rsidR="006159CA" w:rsidRPr="00F07083" w14:paraId="386E3402" w14:textId="77777777" w:rsidTr="003251DE">
        <w:trPr>
          <w:trHeight w:val="300"/>
        </w:trPr>
        <w:tc>
          <w:tcPr>
            <w:tcW w:w="3037" w:type="dxa"/>
            <w:tcBorders>
              <w:top w:val="single" w:sz="4" w:space="0" w:color="000000"/>
              <w:left w:val="single" w:sz="4" w:space="0" w:color="000000"/>
              <w:bottom w:val="single" w:sz="4" w:space="0" w:color="000000"/>
              <w:right w:val="single" w:sz="4" w:space="0" w:color="000000"/>
            </w:tcBorders>
            <w:vAlign w:val="bottom"/>
          </w:tcPr>
          <w:p w14:paraId="38B4C8DD" w14:textId="77777777" w:rsidR="006159CA" w:rsidRPr="00F07083" w:rsidRDefault="006159CA" w:rsidP="00F07083">
            <w:pPr>
              <w:keepNext/>
              <w:ind w:left="105"/>
              <w:rPr>
                <w:rFonts w:eastAsia="Yu Gothic" w:cs="Myanmar Text"/>
                <w:b/>
                <w:bCs/>
                <w:lang w:val="lt-LT" w:eastAsia="ja-JP"/>
              </w:rPr>
            </w:pPr>
            <w:r w:rsidRPr="00F07083">
              <w:rPr>
                <w:rFonts w:eastAsia="Yu Gothic" w:cs="Myanmar Text"/>
                <w:b/>
                <w:bCs/>
                <w:lang w:val="lt-LT" w:eastAsia="ja-JP"/>
              </w:rPr>
              <w:t>MedDRA organų sistemų klasė</w:t>
            </w:r>
          </w:p>
        </w:tc>
        <w:tc>
          <w:tcPr>
            <w:tcW w:w="4111" w:type="dxa"/>
            <w:tcBorders>
              <w:top w:val="single" w:sz="4" w:space="0" w:color="000000"/>
              <w:left w:val="single" w:sz="4" w:space="0" w:color="000000"/>
              <w:bottom w:val="single" w:sz="4" w:space="0" w:color="000000"/>
              <w:right w:val="single" w:sz="4" w:space="0" w:color="000000"/>
            </w:tcBorders>
            <w:tcMar>
              <w:right w:w="0" w:type="dxa"/>
            </w:tcMar>
            <w:vAlign w:val="bottom"/>
          </w:tcPr>
          <w:p w14:paraId="0A8A926A" w14:textId="77777777" w:rsidR="006159CA" w:rsidRPr="00F07083" w:rsidRDefault="006159CA" w:rsidP="00F07083">
            <w:pPr>
              <w:keepNext/>
              <w:rPr>
                <w:rFonts w:eastAsia="Yu Gothic" w:cs="Myanmar Text"/>
                <w:b/>
                <w:bCs/>
                <w:lang w:val="lt-LT" w:eastAsia="ja-JP"/>
              </w:rPr>
            </w:pPr>
            <w:r w:rsidRPr="00F07083">
              <w:rPr>
                <w:rFonts w:eastAsia="Yu Gothic" w:cs="Myanmar Text"/>
                <w:b/>
                <w:bCs/>
                <w:lang w:val="lt-LT" w:eastAsia="ja-JP"/>
              </w:rPr>
              <w:t xml:space="preserve">  Nepageidaujama reakcija</w:t>
            </w:r>
          </w:p>
        </w:tc>
        <w:tc>
          <w:tcPr>
            <w:tcW w:w="1761" w:type="dxa"/>
            <w:tcBorders>
              <w:top w:val="single" w:sz="4" w:space="0" w:color="000000"/>
              <w:left w:val="single" w:sz="4" w:space="0" w:color="000000"/>
              <w:bottom w:val="single" w:sz="4" w:space="0" w:color="000000"/>
              <w:right w:val="single" w:sz="4" w:space="0" w:color="000000"/>
            </w:tcBorders>
            <w:tcMar>
              <w:right w:w="0" w:type="dxa"/>
            </w:tcMar>
            <w:vAlign w:val="bottom"/>
          </w:tcPr>
          <w:p w14:paraId="011FB4F8" w14:textId="77777777" w:rsidR="006159CA" w:rsidRPr="00F07083" w:rsidRDefault="006159CA" w:rsidP="00F07083">
            <w:pPr>
              <w:keepNext/>
              <w:rPr>
                <w:rFonts w:eastAsia="Yu Gothic" w:cs="Myanmar Text"/>
                <w:b/>
                <w:bCs/>
                <w:lang w:val="lt-LT" w:eastAsia="ja-JP"/>
              </w:rPr>
            </w:pPr>
            <w:r w:rsidRPr="00F07083">
              <w:rPr>
                <w:rFonts w:eastAsia="Yu Gothic" w:cs="Myanmar Text"/>
                <w:b/>
                <w:bCs/>
                <w:lang w:val="lt-LT" w:eastAsia="ja-JP"/>
              </w:rPr>
              <w:t xml:space="preserve">  Dažnis</w:t>
            </w:r>
          </w:p>
        </w:tc>
      </w:tr>
      <w:tr w:rsidR="006159CA" w:rsidRPr="00F07083" w14:paraId="7259783F" w14:textId="77777777" w:rsidTr="003251DE">
        <w:tc>
          <w:tcPr>
            <w:tcW w:w="3037" w:type="dxa"/>
            <w:vMerge w:val="restart"/>
            <w:tcBorders>
              <w:top w:val="single" w:sz="4" w:space="0" w:color="000000"/>
              <w:left w:val="single" w:sz="4" w:space="0" w:color="000000"/>
              <w:right w:val="single" w:sz="4" w:space="0" w:color="000000"/>
            </w:tcBorders>
            <w:tcMar>
              <w:left w:w="108" w:type="dxa"/>
              <w:right w:w="108" w:type="dxa"/>
            </w:tcMar>
          </w:tcPr>
          <w:p w14:paraId="76CE071E" w14:textId="77777777" w:rsidR="006159CA" w:rsidRPr="00F07083" w:rsidRDefault="006159CA" w:rsidP="00F07083">
            <w:pPr>
              <w:keepNext/>
              <w:rPr>
                <w:rFonts w:cs="Myanmar Text"/>
                <w:lang w:val="lt-LT" w:eastAsia="lt-LT"/>
              </w:rPr>
            </w:pPr>
            <w:r w:rsidRPr="00F07083">
              <w:rPr>
                <w:rFonts w:cs="Myanmar Text"/>
                <w:lang w:val="lt-LT" w:eastAsia="lt-LT"/>
              </w:rPr>
              <w:t>Kraujo ir limfinės sistemos sutrikimai</w:t>
            </w:r>
          </w:p>
        </w:tc>
        <w:tc>
          <w:tcPr>
            <w:tcW w:w="4111" w:type="dxa"/>
            <w:tcBorders>
              <w:top w:val="single" w:sz="4" w:space="0" w:color="000000"/>
              <w:left w:val="single" w:sz="4" w:space="0" w:color="000000"/>
              <w:bottom w:val="single" w:sz="4" w:space="0" w:color="000000"/>
              <w:right w:val="single" w:sz="4" w:space="0" w:color="000000"/>
            </w:tcBorders>
            <w:tcMar>
              <w:right w:w="0" w:type="dxa"/>
            </w:tcMar>
            <w:vAlign w:val="bottom"/>
          </w:tcPr>
          <w:p w14:paraId="58F3FFC2" w14:textId="77777777" w:rsidR="006159CA" w:rsidRPr="00F07083" w:rsidRDefault="006159CA" w:rsidP="00F07083">
            <w:pPr>
              <w:keepNext/>
              <w:rPr>
                <w:rFonts w:cs="Myanmar Text"/>
                <w:lang w:val="lt-LT" w:eastAsia="lt-LT"/>
              </w:rPr>
            </w:pPr>
            <w:r w:rsidRPr="00F07083">
              <w:rPr>
                <w:rFonts w:cs="Myanmar Text"/>
                <w:lang w:val="lt-LT" w:eastAsia="lt-LT"/>
              </w:rPr>
              <w:t xml:space="preserve">  Neutropenija</w:t>
            </w:r>
          </w:p>
        </w:tc>
        <w:tc>
          <w:tcPr>
            <w:tcW w:w="1761" w:type="dxa"/>
            <w:vMerge w:val="restart"/>
            <w:tcBorders>
              <w:top w:val="single" w:sz="4" w:space="0" w:color="000000"/>
              <w:left w:val="single" w:sz="4" w:space="0" w:color="000000"/>
              <w:right w:val="single" w:sz="4" w:space="0" w:color="000000"/>
            </w:tcBorders>
            <w:tcMar>
              <w:right w:w="0" w:type="dxa"/>
            </w:tcMar>
          </w:tcPr>
          <w:p w14:paraId="23A7AB0B" w14:textId="77777777" w:rsidR="006159CA" w:rsidRPr="00F07083" w:rsidRDefault="006159CA" w:rsidP="00F07083">
            <w:pPr>
              <w:keepNext/>
              <w:rPr>
                <w:rFonts w:cs="Myanmar Text"/>
                <w:lang w:val="lt-LT" w:eastAsia="lt-LT"/>
              </w:rPr>
            </w:pPr>
            <w:r w:rsidRPr="00F07083">
              <w:rPr>
                <w:rFonts w:cs="Myanmar Text"/>
                <w:lang w:val="lt-LT" w:eastAsia="lt-LT"/>
              </w:rPr>
              <w:t xml:space="preserve">  Labai dažnas</w:t>
            </w:r>
          </w:p>
        </w:tc>
      </w:tr>
      <w:tr w:rsidR="006159CA" w:rsidRPr="00F07083" w14:paraId="78DF1C22" w14:textId="77777777" w:rsidTr="003251DE">
        <w:tc>
          <w:tcPr>
            <w:tcW w:w="3037" w:type="dxa"/>
            <w:vMerge/>
            <w:tcBorders>
              <w:left w:val="single" w:sz="4" w:space="0" w:color="000000"/>
              <w:bottom w:val="single" w:sz="4" w:space="0" w:color="000000"/>
              <w:right w:val="single" w:sz="4" w:space="0" w:color="000000"/>
            </w:tcBorders>
            <w:tcMar>
              <w:left w:w="108" w:type="dxa"/>
              <w:right w:w="108" w:type="dxa"/>
            </w:tcMar>
            <w:vAlign w:val="bottom"/>
          </w:tcPr>
          <w:p w14:paraId="6D66EC04" w14:textId="77777777" w:rsidR="006159CA" w:rsidRPr="00F07083" w:rsidRDefault="006159CA" w:rsidP="00F07083">
            <w:pPr>
              <w:keepNext/>
              <w:rPr>
                <w:rFonts w:cs="Myanmar Text"/>
                <w:lang w:val="lt-LT" w:eastAsia="lt-LT"/>
              </w:rPr>
            </w:pPr>
          </w:p>
        </w:tc>
        <w:tc>
          <w:tcPr>
            <w:tcW w:w="4111" w:type="dxa"/>
            <w:tcBorders>
              <w:top w:val="single" w:sz="4" w:space="0" w:color="000000"/>
              <w:left w:val="single" w:sz="4" w:space="0" w:color="000000"/>
              <w:bottom w:val="single" w:sz="4" w:space="0" w:color="000000"/>
              <w:right w:val="single" w:sz="4" w:space="0" w:color="000000"/>
            </w:tcBorders>
            <w:tcMar>
              <w:right w:w="0" w:type="dxa"/>
            </w:tcMar>
            <w:vAlign w:val="bottom"/>
          </w:tcPr>
          <w:p w14:paraId="20793B48" w14:textId="77777777" w:rsidR="006159CA" w:rsidRPr="00F07083" w:rsidRDefault="006159CA" w:rsidP="00F07083">
            <w:pPr>
              <w:keepNext/>
              <w:rPr>
                <w:rFonts w:cs="Myanmar Text"/>
                <w:lang w:val="lt-LT" w:eastAsia="lt-LT"/>
              </w:rPr>
            </w:pPr>
            <w:r w:rsidRPr="00F07083">
              <w:rPr>
                <w:rFonts w:cs="Myanmar Text"/>
                <w:lang w:val="lt-LT" w:eastAsia="lt-LT"/>
              </w:rPr>
              <w:t xml:space="preserve">  Sumažėjęs neutrofilų skaičius</w:t>
            </w:r>
          </w:p>
        </w:tc>
        <w:tc>
          <w:tcPr>
            <w:tcW w:w="1761" w:type="dxa"/>
            <w:vMerge/>
            <w:tcBorders>
              <w:left w:val="single" w:sz="4" w:space="0" w:color="000000"/>
              <w:bottom w:val="single" w:sz="4" w:space="0" w:color="000000"/>
              <w:right w:val="single" w:sz="4" w:space="0" w:color="000000"/>
            </w:tcBorders>
            <w:tcMar>
              <w:right w:w="0" w:type="dxa"/>
            </w:tcMar>
            <w:vAlign w:val="bottom"/>
          </w:tcPr>
          <w:p w14:paraId="65E40D4C" w14:textId="77777777" w:rsidR="006159CA" w:rsidRPr="00F07083" w:rsidRDefault="006159CA" w:rsidP="00F07083">
            <w:pPr>
              <w:keepNext/>
              <w:rPr>
                <w:rFonts w:cs="Myanmar Text"/>
                <w:lang w:val="lt-LT" w:eastAsia="lt-LT"/>
              </w:rPr>
            </w:pPr>
          </w:p>
        </w:tc>
      </w:tr>
      <w:tr w:rsidR="006159CA" w:rsidRPr="00F07083" w14:paraId="47B15C14" w14:textId="77777777" w:rsidTr="003251DE">
        <w:tc>
          <w:tcPr>
            <w:tcW w:w="3037" w:type="dxa"/>
            <w:vMerge w:val="restart"/>
            <w:tcBorders>
              <w:top w:val="single" w:sz="4" w:space="0" w:color="000000"/>
              <w:left w:val="single" w:sz="4" w:space="0" w:color="000000"/>
              <w:right w:val="single" w:sz="4" w:space="0" w:color="000000"/>
            </w:tcBorders>
            <w:tcMar>
              <w:left w:w="108" w:type="dxa"/>
              <w:right w:w="108" w:type="dxa"/>
            </w:tcMar>
          </w:tcPr>
          <w:p w14:paraId="22474A67" w14:textId="77777777" w:rsidR="006159CA" w:rsidRPr="00F07083" w:rsidRDefault="006159CA" w:rsidP="00F07083">
            <w:pPr>
              <w:keepNext/>
              <w:rPr>
                <w:rFonts w:eastAsia="Yu Gothic" w:cs="Myanmar Text"/>
                <w:lang w:val="lt-LT" w:eastAsia="ja-JP"/>
              </w:rPr>
            </w:pPr>
            <w:r w:rsidRPr="00F07083">
              <w:rPr>
                <w:rFonts w:cs="Myanmar Text"/>
                <w:lang w:val="lt-LT" w:eastAsia="lt-LT"/>
              </w:rPr>
              <w:t>Imuninės sistemos sutrikimai</w:t>
            </w:r>
          </w:p>
        </w:tc>
        <w:tc>
          <w:tcPr>
            <w:tcW w:w="41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FE033F" w14:textId="77777777" w:rsidR="006159CA" w:rsidRPr="00F07083" w:rsidRDefault="006159CA" w:rsidP="00F07083">
            <w:pPr>
              <w:keepNext/>
              <w:rPr>
                <w:rFonts w:eastAsia="Yu Gothic" w:cs="Myanmar Text"/>
                <w:lang w:val="lt-LT" w:eastAsia="ja-JP"/>
              </w:rPr>
            </w:pPr>
            <w:r w:rsidRPr="00F07083">
              <w:rPr>
                <w:rFonts w:cs="Myanmar Text"/>
                <w:lang w:val="lt-LT" w:eastAsia="lt-LT"/>
              </w:rPr>
              <w:t>Padidėjęs jautrumas vaistiniam preparatui</w:t>
            </w:r>
          </w:p>
        </w:tc>
        <w:tc>
          <w:tcPr>
            <w:tcW w:w="1761" w:type="dxa"/>
            <w:tcBorders>
              <w:top w:val="single" w:sz="4" w:space="0" w:color="000000"/>
              <w:left w:val="single" w:sz="4" w:space="0" w:color="000000"/>
              <w:bottom w:val="single" w:sz="4" w:space="0" w:color="000000"/>
              <w:right w:val="single" w:sz="4" w:space="0" w:color="000000"/>
            </w:tcBorders>
            <w:tcMar>
              <w:right w:w="0" w:type="dxa"/>
            </w:tcMar>
          </w:tcPr>
          <w:p w14:paraId="62CF59B5" w14:textId="77777777" w:rsidR="006159CA" w:rsidRPr="00F07083" w:rsidRDefault="006159CA" w:rsidP="00F07083">
            <w:pPr>
              <w:keepNext/>
              <w:rPr>
                <w:rFonts w:eastAsia="Yu Gothic" w:cs="Myanmar Text"/>
                <w:lang w:val="lt-LT" w:eastAsia="ja-JP"/>
              </w:rPr>
            </w:pPr>
            <w:r w:rsidRPr="00F07083">
              <w:rPr>
                <w:rFonts w:eastAsia="Yu Gothic" w:cs="Myanmar Text"/>
                <w:lang w:val="lt-LT" w:eastAsia="ja-JP"/>
              </w:rPr>
              <w:t xml:space="preserve">  Dažnas</w:t>
            </w:r>
          </w:p>
        </w:tc>
      </w:tr>
      <w:tr w:rsidR="006159CA" w:rsidRPr="00F07083" w14:paraId="06CEEF16" w14:textId="77777777" w:rsidTr="003251DE">
        <w:tc>
          <w:tcPr>
            <w:tcW w:w="3037" w:type="dxa"/>
            <w:vMerge/>
            <w:tcBorders>
              <w:left w:val="single" w:sz="4" w:space="0" w:color="000000"/>
              <w:bottom w:val="single" w:sz="4" w:space="0" w:color="000000"/>
              <w:right w:val="single" w:sz="4" w:space="0" w:color="000000"/>
            </w:tcBorders>
            <w:tcMar>
              <w:left w:w="108" w:type="dxa"/>
              <w:right w:w="108" w:type="dxa"/>
            </w:tcMar>
            <w:vAlign w:val="bottom"/>
          </w:tcPr>
          <w:p w14:paraId="7A26579C" w14:textId="77777777" w:rsidR="006159CA" w:rsidRPr="00F07083" w:rsidRDefault="006159CA" w:rsidP="00F07083">
            <w:pPr>
              <w:keepNext/>
              <w:rPr>
                <w:rFonts w:eastAsia="Yu Gothic" w:cs="Myanmar Text"/>
                <w:lang w:val="lt-LT" w:eastAsia="ja-JP"/>
              </w:rPr>
            </w:pPr>
          </w:p>
        </w:tc>
        <w:tc>
          <w:tcPr>
            <w:tcW w:w="41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FBEE8A" w14:textId="77777777" w:rsidR="006159CA" w:rsidRPr="00F07083" w:rsidRDefault="006159CA" w:rsidP="00F07083">
            <w:pPr>
              <w:keepNext/>
              <w:rPr>
                <w:rFonts w:eastAsia="Yu Gothic" w:cs="Myanmar Text"/>
                <w:lang w:val="lt-LT" w:eastAsia="ja-JP"/>
              </w:rPr>
            </w:pPr>
            <w:r w:rsidRPr="00F07083">
              <w:rPr>
                <w:rFonts w:cs="Myanmar Text"/>
                <w:lang w:val="lt-LT" w:eastAsia="lt-LT"/>
              </w:rPr>
              <w:t>Anafilaksinė reakcija</w:t>
            </w:r>
          </w:p>
        </w:tc>
        <w:tc>
          <w:tcPr>
            <w:tcW w:w="1761" w:type="dxa"/>
            <w:tcBorders>
              <w:top w:val="single" w:sz="4" w:space="0" w:color="000000"/>
              <w:left w:val="single" w:sz="4" w:space="0" w:color="000000"/>
              <w:bottom w:val="single" w:sz="4" w:space="0" w:color="000000"/>
              <w:right w:val="single" w:sz="4" w:space="0" w:color="000000"/>
            </w:tcBorders>
            <w:tcMar>
              <w:right w:w="0" w:type="dxa"/>
            </w:tcMar>
          </w:tcPr>
          <w:p w14:paraId="7AFAE923" w14:textId="77777777" w:rsidR="006159CA" w:rsidRPr="00F07083" w:rsidRDefault="006159CA" w:rsidP="00F07083">
            <w:pPr>
              <w:keepNext/>
              <w:rPr>
                <w:rFonts w:eastAsia="Yu Gothic" w:cs="Myanmar Text"/>
                <w:lang w:val="lt-LT" w:eastAsia="ja-JP"/>
              </w:rPr>
            </w:pPr>
            <w:r w:rsidRPr="00F07083">
              <w:rPr>
                <w:rFonts w:eastAsia="Yu Gothic" w:cs="Myanmar Text"/>
                <w:lang w:val="lt-LT" w:eastAsia="ja-JP"/>
              </w:rPr>
              <w:t xml:space="preserve">  Nedažnas</w:t>
            </w:r>
          </w:p>
        </w:tc>
      </w:tr>
      <w:tr w:rsidR="006159CA" w:rsidRPr="00F07083" w14:paraId="436D4889" w14:textId="77777777" w:rsidTr="003251DE">
        <w:tc>
          <w:tcPr>
            <w:tcW w:w="3037" w:type="dxa"/>
            <w:vMerge w:val="restart"/>
            <w:tcBorders>
              <w:top w:val="single" w:sz="4" w:space="0" w:color="000000"/>
              <w:left w:val="single" w:sz="4" w:space="0" w:color="000000"/>
              <w:right w:val="single" w:sz="4" w:space="0" w:color="000000"/>
            </w:tcBorders>
            <w:tcMar>
              <w:left w:w="108" w:type="dxa"/>
              <w:right w:w="108" w:type="dxa"/>
            </w:tcMar>
          </w:tcPr>
          <w:p w14:paraId="4BB6CCC6" w14:textId="77777777" w:rsidR="006159CA" w:rsidRPr="00F07083" w:rsidRDefault="006159CA" w:rsidP="00F07083">
            <w:pPr>
              <w:keepNext/>
              <w:rPr>
                <w:rFonts w:eastAsia="Yu Gothic" w:cs="Myanmar Text"/>
                <w:lang w:val="lt-LT" w:eastAsia="ja-JP"/>
              </w:rPr>
            </w:pPr>
            <w:r w:rsidRPr="00F07083">
              <w:rPr>
                <w:rFonts w:cs="Myanmar Text"/>
                <w:lang w:val="lt-LT" w:eastAsia="lt-LT"/>
              </w:rPr>
              <w:t>Metabolizmo ir mitybos sutrikimai</w:t>
            </w:r>
          </w:p>
        </w:tc>
        <w:tc>
          <w:tcPr>
            <w:tcW w:w="41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DAA118" w14:textId="77777777" w:rsidR="006159CA" w:rsidRPr="00F07083" w:rsidRDefault="006159CA" w:rsidP="00F07083">
            <w:pPr>
              <w:keepNext/>
              <w:rPr>
                <w:rFonts w:eastAsia="Yu Gothic" w:cs="Myanmar Text"/>
                <w:lang w:val="lt-LT" w:eastAsia="ja-JP"/>
              </w:rPr>
            </w:pPr>
            <w:r w:rsidRPr="00F07083">
              <w:rPr>
                <w:rFonts w:cs="Myanmar Text"/>
                <w:lang w:val="lt-LT" w:eastAsia="lt-LT"/>
              </w:rPr>
              <w:t>Hipoalbuminemija</w:t>
            </w:r>
          </w:p>
        </w:tc>
        <w:tc>
          <w:tcPr>
            <w:tcW w:w="1761" w:type="dxa"/>
            <w:vMerge w:val="restart"/>
            <w:tcBorders>
              <w:top w:val="single" w:sz="4" w:space="0" w:color="000000"/>
              <w:left w:val="single" w:sz="4" w:space="0" w:color="000000"/>
              <w:right w:val="single" w:sz="4" w:space="0" w:color="000000"/>
            </w:tcBorders>
            <w:tcMar>
              <w:right w:w="0" w:type="dxa"/>
            </w:tcMar>
          </w:tcPr>
          <w:p w14:paraId="6462F566" w14:textId="77777777" w:rsidR="006159CA" w:rsidRPr="00F07083" w:rsidRDefault="006159CA" w:rsidP="00F07083">
            <w:pPr>
              <w:keepNext/>
              <w:rPr>
                <w:rFonts w:eastAsia="Yu Gothic" w:cs="Myanmar Text"/>
                <w:lang w:val="lt-LT" w:eastAsia="ja-JP"/>
              </w:rPr>
            </w:pPr>
            <w:r w:rsidRPr="00F07083">
              <w:rPr>
                <w:rFonts w:eastAsia="Yu Gothic" w:cs="Myanmar Text"/>
                <w:lang w:val="lt-LT" w:eastAsia="ja-JP"/>
              </w:rPr>
              <w:t xml:space="preserve">  Labai dažnas</w:t>
            </w:r>
          </w:p>
        </w:tc>
      </w:tr>
      <w:tr w:rsidR="006159CA" w:rsidRPr="00F07083" w14:paraId="263B2318" w14:textId="77777777" w:rsidTr="003251DE">
        <w:tc>
          <w:tcPr>
            <w:tcW w:w="3037" w:type="dxa"/>
            <w:vMerge/>
            <w:tcBorders>
              <w:left w:val="single" w:sz="4" w:space="0" w:color="000000"/>
              <w:bottom w:val="single" w:sz="4" w:space="0" w:color="000000"/>
              <w:right w:val="single" w:sz="4" w:space="0" w:color="000000"/>
            </w:tcBorders>
            <w:tcMar>
              <w:left w:w="108" w:type="dxa"/>
              <w:right w:w="108" w:type="dxa"/>
            </w:tcMar>
            <w:vAlign w:val="bottom"/>
          </w:tcPr>
          <w:p w14:paraId="52847A9F" w14:textId="77777777" w:rsidR="006159CA" w:rsidRPr="00F07083" w:rsidRDefault="006159CA" w:rsidP="00F07083">
            <w:pPr>
              <w:keepNext/>
              <w:rPr>
                <w:rFonts w:cs="Myanmar Text"/>
                <w:lang w:val="lt-LT" w:eastAsia="lt-LT"/>
              </w:rPr>
            </w:pPr>
          </w:p>
        </w:tc>
        <w:tc>
          <w:tcPr>
            <w:tcW w:w="41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611136" w14:textId="77777777" w:rsidR="006159CA" w:rsidRPr="00F07083" w:rsidRDefault="006159CA" w:rsidP="00F07083">
            <w:pPr>
              <w:keepNext/>
              <w:rPr>
                <w:rFonts w:cs="Myanmar Text"/>
                <w:lang w:val="lt-LT" w:eastAsia="lt-LT"/>
              </w:rPr>
            </w:pPr>
            <w:r w:rsidRPr="00F07083">
              <w:rPr>
                <w:rFonts w:cs="Myanmar Text"/>
                <w:lang w:val="lt-LT" w:eastAsia="lt-LT"/>
              </w:rPr>
              <w:t>Sumažėjęs apetitas</w:t>
            </w:r>
          </w:p>
        </w:tc>
        <w:tc>
          <w:tcPr>
            <w:tcW w:w="1761" w:type="dxa"/>
            <w:vMerge/>
            <w:tcBorders>
              <w:left w:val="single" w:sz="4" w:space="0" w:color="000000"/>
              <w:bottom w:val="single" w:sz="4" w:space="0" w:color="000000"/>
              <w:right w:val="single" w:sz="4" w:space="0" w:color="000000"/>
            </w:tcBorders>
            <w:tcMar>
              <w:right w:w="0" w:type="dxa"/>
            </w:tcMar>
          </w:tcPr>
          <w:p w14:paraId="09DE0A3B" w14:textId="77777777" w:rsidR="006159CA" w:rsidRPr="00F07083" w:rsidRDefault="006159CA" w:rsidP="00F07083">
            <w:pPr>
              <w:keepNext/>
              <w:rPr>
                <w:rFonts w:cs="Myanmar Text"/>
                <w:lang w:val="lt-LT" w:eastAsia="lt-LT"/>
              </w:rPr>
            </w:pPr>
          </w:p>
        </w:tc>
      </w:tr>
      <w:tr w:rsidR="006159CA" w:rsidRPr="00F07083" w14:paraId="2B078295" w14:textId="77777777" w:rsidTr="003251DE">
        <w:tc>
          <w:tcPr>
            <w:tcW w:w="3037"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14:paraId="45BE2942" w14:textId="77777777" w:rsidR="006159CA" w:rsidRPr="00F07083" w:rsidRDefault="006159CA" w:rsidP="00F07083">
            <w:pPr>
              <w:keepNext/>
              <w:rPr>
                <w:rFonts w:cs="Myanmar Text"/>
                <w:lang w:val="lt-LT" w:eastAsia="lt-LT"/>
              </w:rPr>
            </w:pPr>
            <w:r w:rsidRPr="00F07083">
              <w:rPr>
                <w:rFonts w:cs="Myanmar Text"/>
                <w:lang w:val="lt-LT" w:eastAsia="lt-LT"/>
              </w:rPr>
              <w:t>Kraujagyslių sutrikimai</w:t>
            </w:r>
          </w:p>
        </w:tc>
        <w:tc>
          <w:tcPr>
            <w:tcW w:w="41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41A524" w14:textId="77777777" w:rsidR="006159CA" w:rsidRPr="00F07083" w:rsidRDefault="006159CA" w:rsidP="00F07083">
            <w:pPr>
              <w:keepNext/>
              <w:rPr>
                <w:rFonts w:cs="Myanmar Text"/>
                <w:lang w:val="lt-LT" w:eastAsia="lt-LT"/>
              </w:rPr>
            </w:pPr>
            <w:r w:rsidRPr="00F07083">
              <w:rPr>
                <w:rFonts w:cs="Myanmar Text"/>
                <w:lang w:val="lt-LT" w:eastAsia="lt-LT"/>
              </w:rPr>
              <w:t>Hipertenzija</w:t>
            </w:r>
          </w:p>
        </w:tc>
        <w:tc>
          <w:tcPr>
            <w:tcW w:w="1761" w:type="dxa"/>
            <w:tcBorders>
              <w:top w:val="single" w:sz="4" w:space="0" w:color="000000"/>
              <w:left w:val="single" w:sz="4" w:space="0" w:color="000000"/>
              <w:bottom w:val="single" w:sz="4" w:space="0" w:color="000000"/>
              <w:right w:val="single" w:sz="4" w:space="0" w:color="000000"/>
            </w:tcBorders>
            <w:tcMar>
              <w:right w:w="0" w:type="dxa"/>
            </w:tcMar>
          </w:tcPr>
          <w:p w14:paraId="10691997" w14:textId="77777777" w:rsidR="006159CA" w:rsidRPr="00F07083" w:rsidRDefault="006159CA" w:rsidP="00F07083">
            <w:pPr>
              <w:keepNext/>
              <w:rPr>
                <w:rFonts w:cs="Myanmar Text"/>
                <w:lang w:val="lt-LT" w:eastAsia="lt-LT"/>
              </w:rPr>
            </w:pPr>
            <w:r w:rsidRPr="00F07083">
              <w:rPr>
                <w:rFonts w:cs="Myanmar Text"/>
                <w:lang w:val="lt-LT" w:eastAsia="lt-LT"/>
              </w:rPr>
              <w:t xml:space="preserve">  Dažnas</w:t>
            </w:r>
          </w:p>
        </w:tc>
      </w:tr>
      <w:tr w:rsidR="006159CA" w:rsidRPr="00F07083" w14:paraId="1FF703AC" w14:textId="77777777" w:rsidTr="003251DE">
        <w:tc>
          <w:tcPr>
            <w:tcW w:w="3037" w:type="dxa"/>
            <w:vMerge w:val="restart"/>
            <w:tcBorders>
              <w:top w:val="single" w:sz="4" w:space="0" w:color="000000"/>
              <w:left w:val="single" w:sz="4" w:space="0" w:color="000000"/>
              <w:right w:val="single" w:sz="4" w:space="0" w:color="000000"/>
            </w:tcBorders>
            <w:tcMar>
              <w:left w:w="108" w:type="dxa"/>
              <w:right w:w="108" w:type="dxa"/>
            </w:tcMar>
          </w:tcPr>
          <w:p w14:paraId="5A2967F7" w14:textId="77777777" w:rsidR="006159CA" w:rsidRPr="00F07083" w:rsidRDefault="006159CA" w:rsidP="00F07083">
            <w:pPr>
              <w:keepNext/>
              <w:rPr>
                <w:rFonts w:eastAsia="Yu Gothic" w:cs="Myanmar Text"/>
                <w:lang w:val="lt-LT" w:eastAsia="ja-JP"/>
              </w:rPr>
            </w:pPr>
            <w:r w:rsidRPr="00F07083">
              <w:rPr>
                <w:rFonts w:cs="Myanmar Text"/>
                <w:lang w:val="lt-LT" w:eastAsia="lt-LT"/>
              </w:rPr>
              <w:t>Virškinimo trakto sutrikimai</w:t>
            </w:r>
          </w:p>
          <w:p w14:paraId="018666C5" w14:textId="77777777" w:rsidR="006159CA" w:rsidRPr="00F07083" w:rsidRDefault="006159CA" w:rsidP="00F07083">
            <w:pPr>
              <w:keepNext/>
              <w:rPr>
                <w:rFonts w:eastAsia="Yu Gothic" w:cs="Myanmar Text"/>
                <w:lang w:val="lt-LT" w:eastAsia="ja-JP"/>
              </w:rPr>
            </w:pPr>
          </w:p>
        </w:tc>
        <w:tc>
          <w:tcPr>
            <w:tcW w:w="41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C214698" w14:textId="77777777" w:rsidR="006159CA" w:rsidRPr="00F07083" w:rsidRDefault="006159CA" w:rsidP="00F07083">
            <w:pPr>
              <w:keepNext/>
              <w:rPr>
                <w:rFonts w:eastAsia="Yu Gothic" w:cs="Myanmar Text"/>
                <w:lang w:val="lt-LT" w:eastAsia="ja-JP"/>
              </w:rPr>
            </w:pPr>
            <w:r w:rsidRPr="00F07083">
              <w:rPr>
                <w:rFonts w:cs="Myanmar Text"/>
                <w:lang w:val="lt-LT" w:eastAsia="lt-LT"/>
              </w:rPr>
              <w:t>Vėmimas</w:t>
            </w:r>
          </w:p>
        </w:tc>
        <w:tc>
          <w:tcPr>
            <w:tcW w:w="1761" w:type="dxa"/>
            <w:vMerge w:val="restart"/>
            <w:tcBorders>
              <w:top w:val="single" w:sz="4" w:space="0" w:color="000000"/>
              <w:left w:val="single" w:sz="4" w:space="0" w:color="000000"/>
              <w:right w:val="single" w:sz="4" w:space="0" w:color="000000"/>
            </w:tcBorders>
            <w:tcMar>
              <w:right w:w="0" w:type="dxa"/>
            </w:tcMar>
          </w:tcPr>
          <w:p w14:paraId="439E0372" w14:textId="77777777" w:rsidR="006159CA" w:rsidRPr="00F07083" w:rsidRDefault="006159CA" w:rsidP="00F07083">
            <w:pPr>
              <w:keepNext/>
              <w:rPr>
                <w:rFonts w:eastAsia="Yu Gothic" w:cs="Myanmar Text"/>
                <w:lang w:val="lt-LT" w:eastAsia="ja-JP"/>
              </w:rPr>
            </w:pPr>
            <w:r w:rsidRPr="00F07083">
              <w:rPr>
                <w:rFonts w:eastAsia="Yu Gothic" w:cs="Myanmar Text"/>
                <w:lang w:val="lt-LT" w:eastAsia="ja-JP"/>
              </w:rPr>
              <w:t xml:space="preserve">  Labai dažnas</w:t>
            </w:r>
          </w:p>
        </w:tc>
      </w:tr>
      <w:tr w:rsidR="006159CA" w:rsidRPr="00F07083" w14:paraId="7A1DB2A2" w14:textId="77777777" w:rsidTr="003251DE">
        <w:tc>
          <w:tcPr>
            <w:tcW w:w="3037" w:type="dxa"/>
            <w:vMerge/>
            <w:tcBorders>
              <w:left w:val="single" w:sz="4" w:space="0" w:color="000000"/>
              <w:right w:val="single" w:sz="4" w:space="0" w:color="000000"/>
            </w:tcBorders>
            <w:tcMar>
              <w:left w:w="108" w:type="dxa"/>
              <w:right w:w="108" w:type="dxa"/>
            </w:tcMar>
            <w:vAlign w:val="bottom"/>
          </w:tcPr>
          <w:p w14:paraId="625491C8" w14:textId="77777777" w:rsidR="006159CA" w:rsidRPr="00F07083" w:rsidRDefault="006159CA" w:rsidP="00F07083">
            <w:pPr>
              <w:keepNext/>
              <w:rPr>
                <w:rFonts w:cs="Myanmar Text"/>
                <w:lang w:val="lt-LT" w:eastAsia="lt-LT"/>
              </w:rPr>
            </w:pPr>
          </w:p>
        </w:tc>
        <w:tc>
          <w:tcPr>
            <w:tcW w:w="41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699D9D" w14:textId="77777777" w:rsidR="006159CA" w:rsidRPr="00F07083" w:rsidRDefault="006159CA" w:rsidP="00F07083">
            <w:pPr>
              <w:keepNext/>
              <w:rPr>
                <w:rFonts w:cs="Myanmar Text"/>
                <w:lang w:val="lt-LT" w:eastAsia="lt-LT"/>
              </w:rPr>
            </w:pPr>
            <w:r w:rsidRPr="00F07083">
              <w:rPr>
                <w:rFonts w:cs="Myanmar Text"/>
                <w:lang w:val="lt-LT" w:eastAsia="lt-LT"/>
              </w:rPr>
              <w:t>Pykinimas</w:t>
            </w:r>
          </w:p>
        </w:tc>
        <w:tc>
          <w:tcPr>
            <w:tcW w:w="1761" w:type="dxa"/>
            <w:vMerge/>
            <w:tcBorders>
              <w:left w:val="single" w:sz="4" w:space="0" w:color="000000"/>
              <w:bottom w:val="single" w:sz="4" w:space="0" w:color="000000"/>
              <w:right w:val="single" w:sz="4" w:space="0" w:color="000000"/>
            </w:tcBorders>
            <w:tcMar>
              <w:right w:w="0" w:type="dxa"/>
            </w:tcMar>
          </w:tcPr>
          <w:p w14:paraId="2BD088D2" w14:textId="77777777" w:rsidR="006159CA" w:rsidRPr="00F07083" w:rsidRDefault="006159CA" w:rsidP="00F07083">
            <w:pPr>
              <w:keepNext/>
              <w:rPr>
                <w:rFonts w:cs="Myanmar Text"/>
                <w:lang w:val="lt-LT" w:eastAsia="lt-LT"/>
              </w:rPr>
            </w:pPr>
          </w:p>
        </w:tc>
      </w:tr>
      <w:tr w:rsidR="006159CA" w:rsidRPr="00F07083" w14:paraId="7AD53D85" w14:textId="77777777" w:rsidTr="003251DE">
        <w:tc>
          <w:tcPr>
            <w:tcW w:w="3037" w:type="dxa"/>
            <w:vMerge/>
            <w:tcBorders>
              <w:left w:val="single" w:sz="4" w:space="0" w:color="000000"/>
              <w:right w:val="single" w:sz="4" w:space="0" w:color="000000"/>
            </w:tcBorders>
            <w:tcMar>
              <w:left w:w="108" w:type="dxa"/>
              <w:right w:w="108" w:type="dxa"/>
            </w:tcMar>
            <w:vAlign w:val="bottom"/>
          </w:tcPr>
          <w:p w14:paraId="605AE297" w14:textId="77777777" w:rsidR="006159CA" w:rsidRPr="00F07083" w:rsidRDefault="006159CA" w:rsidP="00F07083">
            <w:pPr>
              <w:keepNext/>
              <w:rPr>
                <w:rFonts w:cs="Myanmar Text"/>
                <w:lang w:val="lt-LT" w:eastAsia="lt-LT"/>
              </w:rPr>
            </w:pPr>
          </w:p>
        </w:tc>
        <w:tc>
          <w:tcPr>
            <w:tcW w:w="41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9B3B0DF" w14:textId="77777777" w:rsidR="006159CA" w:rsidRPr="00F07083" w:rsidRDefault="006159CA" w:rsidP="00F07083">
            <w:pPr>
              <w:keepNext/>
              <w:rPr>
                <w:rFonts w:cs="Myanmar Text"/>
                <w:lang w:val="lt-LT" w:eastAsia="lt-LT"/>
              </w:rPr>
            </w:pPr>
            <w:r w:rsidRPr="00F07083">
              <w:rPr>
                <w:rFonts w:cs="Myanmar Text"/>
                <w:lang w:val="lt-LT" w:eastAsia="lt-LT"/>
              </w:rPr>
              <w:t>Dispepsija</w:t>
            </w:r>
          </w:p>
        </w:tc>
        <w:tc>
          <w:tcPr>
            <w:tcW w:w="1761" w:type="dxa"/>
            <w:vMerge w:val="restart"/>
            <w:tcBorders>
              <w:top w:val="single" w:sz="4" w:space="0" w:color="000000"/>
              <w:left w:val="single" w:sz="4" w:space="0" w:color="000000"/>
              <w:right w:val="single" w:sz="4" w:space="0" w:color="000000"/>
            </w:tcBorders>
            <w:tcMar>
              <w:right w:w="0" w:type="dxa"/>
            </w:tcMar>
          </w:tcPr>
          <w:p w14:paraId="1D9511B6" w14:textId="77777777" w:rsidR="006159CA" w:rsidRPr="00F07083" w:rsidRDefault="006159CA" w:rsidP="00F07083">
            <w:pPr>
              <w:keepNext/>
              <w:rPr>
                <w:rFonts w:cs="Myanmar Text"/>
                <w:lang w:val="lt-LT" w:eastAsia="lt-LT"/>
              </w:rPr>
            </w:pPr>
            <w:r w:rsidRPr="00F07083">
              <w:rPr>
                <w:rFonts w:cs="Myanmar Text"/>
                <w:lang w:val="lt-LT" w:eastAsia="lt-LT"/>
              </w:rPr>
              <w:t xml:space="preserve">  Dažnas</w:t>
            </w:r>
          </w:p>
        </w:tc>
      </w:tr>
      <w:tr w:rsidR="006159CA" w:rsidRPr="00F07083" w14:paraId="762167B4" w14:textId="77777777" w:rsidTr="003251DE">
        <w:tc>
          <w:tcPr>
            <w:tcW w:w="3037" w:type="dxa"/>
            <w:vMerge/>
            <w:tcBorders>
              <w:left w:val="single" w:sz="4" w:space="0" w:color="000000"/>
              <w:bottom w:val="single" w:sz="4" w:space="0" w:color="000000"/>
              <w:right w:val="single" w:sz="4" w:space="0" w:color="000000"/>
            </w:tcBorders>
            <w:tcMar>
              <w:left w:w="108" w:type="dxa"/>
              <w:right w:w="108" w:type="dxa"/>
            </w:tcMar>
            <w:vAlign w:val="bottom"/>
          </w:tcPr>
          <w:p w14:paraId="61A5FF51" w14:textId="77777777" w:rsidR="006159CA" w:rsidRPr="00F07083" w:rsidRDefault="006159CA" w:rsidP="00F07083">
            <w:pPr>
              <w:keepNext/>
              <w:rPr>
                <w:rFonts w:eastAsia="Yu Gothic" w:cs="Myanmar Text"/>
                <w:lang w:val="lt-LT" w:eastAsia="ja-JP"/>
              </w:rPr>
            </w:pPr>
          </w:p>
        </w:tc>
        <w:tc>
          <w:tcPr>
            <w:tcW w:w="41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40A4C3" w14:textId="77777777" w:rsidR="006159CA" w:rsidRPr="00F07083" w:rsidRDefault="006159CA" w:rsidP="00F07083">
            <w:pPr>
              <w:keepNext/>
              <w:rPr>
                <w:rFonts w:eastAsia="Yu Gothic" w:cs="Myanmar Text"/>
                <w:lang w:val="lt-LT" w:eastAsia="ja-JP"/>
              </w:rPr>
            </w:pPr>
            <w:r w:rsidRPr="00F07083">
              <w:rPr>
                <w:rFonts w:cs="Myanmar Text"/>
                <w:lang w:val="lt-LT" w:eastAsia="lt-LT"/>
              </w:rPr>
              <w:t>Seilių hipersekrecija</w:t>
            </w:r>
          </w:p>
        </w:tc>
        <w:tc>
          <w:tcPr>
            <w:tcW w:w="1761" w:type="dxa"/>
            <w:vMerge/>
            <w:tcBorders>
              <w:left w:val="single" w:sz="4" w:space="0" w:color="000000"/>
              <w:bottom w:val="single" w:sz="4" w:space="0" w:color="000000"/>
              <w:right w:val="single" w:sz="4" w:space="0" w:color="000000"/>
            </w:tcBorders>
            <w:tcMar>
              <w:right w:w="0" w:type="dxa"/>
            </w:tcMar>
          </w:tcPr>
          <w:p w14:paraId="22FD9A9E" w14:textId="77777777" w:rsidR="006159CA" w:rsidRPr="00F07083" w:rsidRDefault="006159CA" w:rsidP="00F07083">
            <w:pPr>
              <w:keepNext/>
              <w:rPr>
                <w:rFonts w:eastAsia="Yu Gothic" w:cs="Myanmar Text"/>
                <w:lang w:val="lt-LT" w:eastAsia="ja-JP"/>
              </w:rPr>
            </w:pPr>
          </w:p>
        </w:tc>
      </w:tr>
      <w:tr w:rsidR="006159CA" w:rsidRPr="00F07083" w14:paraId="74A54042" w14:textId="77777777" w:rsidTr="003251DE">
        <w:tc>
          <w:tcPr>
            <w:tcW w:w="3037" w:type="dxa"/>
            <w:vMerge w:val="restart"/>
            <w:tcBorders>
              <w:top w:val="single" w:sz="4" w:space="0" w:color="000000"/>
              <w:left w:val="single" w:sz="4" w:space="0" w:color="000000"/>
              <w:right w:val="single" w:sz="4" w:space="0" w:color="000000"/>
            </w:tcBorders>
            <w:tcMar>
              <w:left w:w="108" w:type="dxa"/>
              <w:right w:w="108" w:type="dxa"/>
            </w:tcMar>
          </w:tcPr>
          <w:p w14:paraId="7A944917" w14:textId="77777777" w:rsidR="006159CA" w:rsidRPr="00F07083" w:rsidRDefault="006159CA" w:rsidP="00F07083">
            <w:pPr>
              <w:keepNext/>
              <w:rPr>
                <w:rFonts w:eastAsia="Yu Gothic" w:cs="Myanmar Text"/>
                <w:lang w:val="lt-LT" w:eastAsia="ja-JP"/>
              </w:rPr>
            </w:pPr>
            <w:r w:rsidRPr="00F07083">
              <w:rPr>
                <w:rFonts w:cs="Myanmar Text"/>
                <w:lang w:val="lt-LT" w:eastAsia="lt-LT"/>
              </w:rPr>
              <w:t>Bendrieji sutrikimai ir vartojimo vietos pažeidimai</w:t>
            </w:r>
          </w:p>
          <w:p w14:paraId="25C4FC5B" w14:textId="77777777" w:rsidR="006159CA" w:rsidRPr="00F07083" w:rsidRDefault="006159CA" w:rsidP="00F07083">
            <w:pPr>
              <w:keepNext/>
              <w:rPr>
                <w:rFonts w:eastAsia="Yu Gothic" w:cs="Myanmar Text"/>
                <w:lang w:val="lt-LT" w:eastAsia="ja-JP"/>
              </w:rPr>
            </w:pPr>
          </w:p>
        </w:tc>
        <w:tc>
          <w:tcPr>
            <w:tcW w:w="41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11F26C" w14:textId="77777777" w:rsidR="006159CA" w:rsidRPr="00F07083" w:rsidRDefault="006159CA" w:rsidP="00F07083">
            <w:pPr>
              <w:keepNext/>
              <w:rPr>
                <w:rFonts w:eastAsia="Yu Gothic" w:cs="Myanmar Text"/>
                <w:lang w:val="lt-LT" w:eastAsia="ja-JP"/>
              </w:rPr>
            </w:pPr>
            <w:r w:rsidRPr="00F07083">
              <w:rPr>
                <w:rFonts w:cs="Myanmar Text"/>
                <w:lang w:val="lt-LT" w:eastAsia="lt-LT"/>
              </w:rPr>
              <w:t>Karščiavimas</w:t>
            </w:r>
          </w:p>
        </w:tc>
        <w:tc>
          <w:tcPr>
            <w:tcW w:w="1761" w:type="dxa"/>
            <w:vMerge w:val="restart"/>
            <w:tcBorders>
              <w:top w:val="single" w:sz="4" w:space="0" w:color="000000"/>
              <w:left w:val="single" w:sz="4" w:space="0" w:color="000000"/>
              <w:right w:val="single" w:sz="4" w:space="0" w:color="000000"/>
            </w:tcBorders>
            <w:tcMar>
              <w:right w:w="0" w:type="dxa"/>
            </w:tcMar>
          </w:tcPr>
          <w:p w14:paraId="788DD805" w14:textId="77777777" w:rsidR="006159CA" w:rsidRPr="00F07083" w:rsidRDefault="006159CA" w:rsidP="00F07083">
            <w:pPr>
              <w:keepNext/>
              <w:rPr>
                <w:rFonts w:eastAsia="Yu Gothic" w:cs="Myanmar Text"/>
                <w:lang w:val="lt-LT" w:eastAsia="ja-JP"/>
              </w:rPr>
            </w:pPr>
            <w:r w:rsidRPr="00F07083">
              <w:rPr>
                <w:rFonts w:eastAsia="Yu Gothic" w:cs="Myanmar Text"/>
                <w:lang w:val="lt-LT" w:eastAsia="ja-JP"/>
              </w:rPr>
              <w:t xml:space="preserve">  Labai dažnas</w:t>
            </w:r>
          </w:p>
        </w:tc>
      </w:tr>
      <w:tr w:rsidR="006159CA" w:rsidRPr="00F07083" w14:paraId="1A906978" w14:textId="77777777" w:rsidTr="003251DE">
        <w:tc>
          <w:tcPr>
            <w:tcW w:w="3037" w:type="dxa"/>
            <w:vMerge/>
            <w:tcBorders>
              <w:left w:val="single" w:sz="4" w:space="0" w:color="000000"/>
              <w:right w:val="single" w:sz="4" w:space="0" w:color="000000"/>
            </w:tcBorders>
            <w:tcMar>
              <w:left w:w="108" w:type="dxa"/>
              <w:right w:w="108" w:type="dxa"/>
            </w:tcMar>
            <w:vAlign w:val="bottom"/>
          </w:tcPr>
          <w:p w14:paraId="029F1B57" w14:textId="77777777" w:rsidR="006159CA" w:rsidRPr="00F07083" w:rsidRDefault="006159CA" w:rsidP="00F07083">
            <w:pPr>
              <w:keepNext/>
              <w:rPr>
                <w:rFonts w:cs="Myanmar Text"/>
                <w:lang w:val="lt-LT" w:eastAsia="lt-LT"/>
              </w:rPr>
            </w:pPr>
          </w:p>
        </w:tc>
        <w:tc>
          <w:tcPr>
            <w:tcW w:w="41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E899B8" w14:textId="77777777" w:rsidR="006159CA" w:rsidRPr="00F07083" w:rsidRDefault="006159CA" w:rsidP="00F07083">
            <w:pPr>
              <w:keepNext/>
              <w:rPr>
                <w:rFonts w:cs="Myanmar Text"/>
                <w:lang w:val="lt-LT" w:eastAsia="lt-LT"/>
              </w:rPr>
            </w:pPr>
            <w:r w:rsidRPr="00F07083">
              <w:rPr>
                <w:rFonts w:cs="Myanmar Text"/>
                <w:lang w:val="lt-LT" w:eastAsia="lt-LT"/>
              </w:rPr>
              <w:t>Periferinė edema</w:t>
            </w:r>
          </w:p>
        </w:tc>
        <w:tc>
          <w:tcPr>
            <w:tcW w:w="1761" w:type="dxa"/>
            <w:vMerge/>
            <w:tcBorders>
              <w:left w:val="single" w:sz="4" w:space="0" w:color="000000"/>
              <w:bottom w:val="single" w:sz="4" w:space="0" w:color="000000"/>
              <w:right w:val="single" w:sz="4" w:space="0" w:color="000000"/>
            </w:tcBorders>
            <w:tcMar>
              <w:right w:w="0" w:type="dxa"/>
            </w:tcMar>
          </w:tcPr>
          <w:p w14:paraId="725DFBC3" w14:textId="77777777" w:rsidR="006159CA" w:rsidRPr="00F07083" w:rsidRDefault="006159CA" w:rsidP="00F07083">
            <w:pPr>
              <w:keepNext/>
              <w:rPr>
                <w:rFonts w:cs="Myanmar Text"/>
                <w:lang w:val="lt-LT" w:eastAsia="lt-LT"/>
              </w:rPr>
            </w:pPr>
          </w:p>
        </w:tc>
      </w:tr>
      <w:tr w:rsidR="006159CA" w:rsidRPr="00F07083" w14:paraId="7D7E4917" w14:textId="77777777" w:rsidTr="003251DE">
        <w:tc>
          <w:tcPr>
            <w:tcW w:w="3037" w:type="dxa"/>
            <w:vMerge/>
            <w:tcBorders>
              <w:left w:val="single" w:sz="4" w:space="0" w:color="000000"/>
              <w:bottom w:val="single" w:sz="4" w:space="0" w:color="000000"/>
              <w:right w:val="single" w:sz="4" w:space="0" w:color="000000"/>
            </w:tcBorders>
            <w:tcMar>
              <w:left w:w="108" w:type="dxa"/>
              <w:right w:w="108" w:type="dxa"/>
            </w:tcMar>
            <w:vAlign w:val="bottom"/>
          </w:tcPr>
          <w:p w14:paraId="312ADD5D" w14:textId="77777777" w:rsidR="006159CA" w:rsidRPr="00F07083" w:rsidRDefault="006159CA" w:rsidP="00F07083">
            <w:pPr>
              <w:keepNext/>
              <w:rPr>
                <w:rFonts w:cs="Myanmar Text"/>
                <w:lang w:val="lt-LT" w:eastAsia="lt-LT"/>
              </w:rPr>
            </w:pPr>
          </w:p>
        </w:tc>
        <w:tc>
          <w:tcPr>
            <w:tcW w:w="41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7AF82C" w14:textId="77777777" w:rsidR="006159CA" w:rsidRPr="00F07083" w:rsidRDefault="006159CA" w:rsidP="00F07083">
            <w:pPr>
              <w:keepNext/>
              <w:rPr>
                <w:rFonts w:cs="Myanmar Text"/>
                <w:lang w:val="lt-LT" w:eastAsia="lt-LT"/>
              </w:rPr>
            </w:pPr>
            <w:r w:rsidRPr="00F07083">
              <w:rPr>
                <w:rFonts w:cs="Myanmar Text"/>
                <w:lang w:val="lt-LT" w:eastAsia="lt-LT"/>
              </w:rPr>
              <w:t>Drebulys</w:t>
            </w:r>
          </w:p>
        </w:tc>
        <w:tc>
          <w:tcPr>
            <w:tcW w:w="1761" w:type="dxa"/>
            <w:tcBorders>
              <w:top w:val="single" w:sz="4" w:space="0" w:color="000000"/>
              <w:left w:val="single" w:sz="4" w:space="0" w:color="000000"/>
              <w:bottom w:val="single" w:sz="4" w:space="0" w:color="000000"/>
              <w:right w:val="single" w:sz="4" w:space="0" w:color="000000"/>
            </w:tcBorders>
            <w:tcMar>
              <w:right w:w="0" w:type="dxa"/>
            </w:tcMar>
          </w:tcPr>
          <w:p w14:paraId="0C8FA374" w14:textId="77777777" w:rsidR="006159CA" w:rsidRPr="00F07083" w:rsidRDefault="006159CA" w:rsidP="00F07083">
            <w:pPr>
              <w:keepNext/>
              <w:rPr>
                <w:rFonts w:cs="Myanmar Text"/>
                <w:lang w:val="lt-LT" w:eastAsia="lt-LT"/>
              </w:rPr>
            </w:pPr>
            <w:r w:rsidRPr="00F07083">
              <w:rPr>
                <w:rFonts w:cs="Myanmar Text"/>
                <w:lang w:val="lt-LT" w:eastAsia="lt-LT"/>
              </w:rPr>
              <w:t xml:space="preserve">  Dažnas</w:t>
            </w:r>
          </w:p>
        </w:tc>
      </w:tr>
      <w:tr w:rsidR="006159CA" w:rsidRPr="00F07083" w14:paraId="4EC62D1C" w14:textId="77777777" w:rsidTr="003251DE">
        <w:tc>
          <w:tcPr>
            <w:tcW w:w="3037"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14:paraId="70C70125" w14:textId="77777777" w:rsidR="006159CA" w:rsidRPr="00F07083" w:rsidRDefault="006159CA" w:rsidP="00F07083">
            <w:pPr>
              <w:keepNext/>
              <w:rPr>
                <w:rFonts w:cs="Myanmar Text"/>
                <w:lang w:val="lt-LT" w:eastAsia="lt-LT"/>
              </w:rPr>
            </w:pPr>
            <w:r w:rsidRPr="00F07083">
              <w:rPr>
                <w:rFonts w:cs="Myanmar Text"/>
                <w:lang w:val="lt-LT" w:eastAsia="lt-LT"/>
              </w:rPr>
              <w:t>Tyrimai</w:t>
            </w:r>
          </w:p>
        </w:tc>
        <w:tc>
          <w:tcPr>
            <w:tcW w:w="41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D83EA25" w14:textId="77777777" w:rsidR="006159CA" w:rsidRPr="00F07083" w:rsidRDefault="006159CA" w:rsidP="00F07083">
            <w:pPr>
              <w:keepNext/>
              <w:rPr>
                <w:rFonts w:cs="Myanmar Text"/>
                <w:lang w:val="lt-LT" w:eastAsia="lt-LT"/>
              </w:rPr>
            </w:pPr>
            <w:r w:rsidRPr="00F07083">
              <w:rPr>
                <w:rFonts w:cs="Myanmar Text"/>
                <w:lang w:val="lt-LT" w:eastAsia="lt-LT"/>
              </w:rPr>
              <w:t>Sumažėjęs svoris</w:t>
            </w:r>
          </w:p>
        </w:tc>
        <w:tc>
          <w:tcPr>
            <w:tcW w:w="1761" w:type="dxa"/>
            <w:tcBorders>
              <w:top w:val="single" w:sz="4" w:space="0" w:color="000000"/>
              <w:left w:val="single" w:sz="4" w:space="0" w:color="000000"/>
              <w:bottom w:val="single" w:sz="4" w:space="0" w:color="000000"/>
              <w:right w:val="single" w:sz="4" w:space="0" w:color="000000"/>
            </w:tcBorders>
            <w:tcMar>
              <w:right w:w="0" w:type="dxa"/>
            </w:tcMar>
          </w:tcPr>
          <w:p w14:paraId="68BA5119" w14:textId="77777777" w:rsidR="006159CA" w:rsidRPr="00F07083" w:rsidRDefault="006159CA" w:rsidP="00F07083">
            <w:pPr>
              <w:keepNext/>
              <w:rPr>
                <w:rFonts w:cs="Myanmar Text"/>
                <w:lang w:val="lt-LT" w:eastAsia="lt-LT"/>
              </w:rPr>
            </w:pPr>
            <w:r w:rsidRPr="00F07083">
              <w:rPr>
                <w:rFonts w:cs="Myanmar Text"/>
                <w:lang w:val="lt-LT" w:eastAsia="lt-LT"/>
              </w:rPr>
              <w:t xml:space="preserve">  Labai dažnas</w:t>
            </w:r>
          </w:p>
        </w:tc>
      </w:tr>
      <w:tr w:rsidR="006159CA" w:rsidRPr="00F07083" w14:paraId="7A79165A" w14:textId="77777777" w:rsidTr="003251DE">
        <w:tc>
          <w:tcPr>
            <w:tcW w:w="3037"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14:paraId="23BD5CC5" w14:textId="77777777" w:rsidR="006159CA" w:rsidRPr="00F07083" w:rsidRDefault="006159CA" w:rsidP="00F07083">
            <w:pPr>
              <w:keepNext/>
              <w:rPr>
                <w:rFonts w:eastAsia="Yu Gothic" w:cs="Myanmar Text"/>
                <w:lang w:val="lt-LT" w:eastAsia="ja-JP"/>
              </w:rPr>
            </w:pPr>
            <w:r w:rsidRPr="00F07083">
              <w:rPr>
                <w:rFonts w:cs="Myanmar Text"/>
                <w:lang w:val="lt-LT" w:eastAsia="lt-LT"/>
              </w:rPr>
              <w:t>Sužalojimai, apsinuodijimai ir procedūrų komplikacijos</w:t>
            </w:r>
          </w:p>
        </w:tc>
        <w:tc>
          <w:tcPr>
            <w:tcW w:w="41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9CC3FD" w14:textId="77777777" w:rsidR="006159CA" w:rsidRPr="00F07083" w:rsidRDefault="006159CA" w:rsidP="00F07083">
            <w:pPr>
              <w:keepNext/>
              <w:rPr>
                <w:rFonts w:eastAsia="Yu Gothic" w:cs="Myanmar Text"/>
                <w:lang w:val="lt-LT" w:eastAsia="ja-JP"/>
              </w:rPr>
            </w:pPr>
            <w:r w:rsidRPr="00F07083">
              <w:rPr>
                <w:rFonts w:cs="Myanmar Text"/>
                <w:lang w:val="lt-LT" w:eastAsia="lt-LT"/>
              </w:rPr>
              <w:t>Su infuzija susijusi reakcija</w:t>
            </w:r>
          </w:p>
        </w:tc>
        <w:tc>
          <w:tcPr>
            <w:tcW w:w="1761" w:type="dxa"/>
            <w:tcBorders>
              <w:top w:val="single" w:sz="4" w:space="0" w:color="000000"/>
              <w:left w:val="single" w:sz="4" w:space="0" w:color="000000"/>
              <w:bottom w:val="single" w:sz="4" w:space="0" w:color="000000"/>
              <w:right w:val="single" w:sz="4" w:space="0" w:color="000000"/>
            </w:tcBorders>
            <w:tcMar>
              <w:right w:w="0" w:type="dxa"/>
            </w:tcMar>
          </w:tcPr>
          <w:p w14:paraId="43179342" w14:textId="77777777" w:rsidR="006159CA" w:rsidRPr="00F07083" w:rsidRDefault="006159CA" w:rsidP="00F07083">
            <w:pPr>
              <w:keepNext/>
              <w:rPr>
                <w:rFonts w:eastAsia="Yu Gothic" w:cs="Myanmar Text"/>
                <w:lang w:val="lt-LT" w:eastAsia="ja-JP"/>
              </w:rPr>
            </w:pPr>
            <w:r w:rsidRPr="00F07083">
              <w:rPr>
                <w:rFonts w:eastAsia="Yu Gothic" w:cs="Myanmar Text"/>
                <w:lang w:val="lt-LT" w:eastAsia="ja-JP"/>
              </w:rPr>
              <w:t xml:space="preserve">  Dažnas</w:t>
            </w:r>
          </w:p>
        </w:tc>
      </w:tr>
    </w:tbl>
    <w:p w14:paraId="125B7090" w14:textId="77777777" w:rsidR="006159CA" w:rsidRPr="00F07083" w:rsidRDefault="006159CA" w:rsidP="00F07083">
      <w:pPr>
        <w:rPr>
          <w:rFonts w:ascii="Calibri" w:hAnsi="Calibri" w:cs="Calibri"/>
          <w:lang w:val="lt-LT" w:eastAsia="lt-LT"/>
        </w:rPr>
      </w:pPr>
      <w:r w:rsidRPr="00F07083">
        <w:rPr>
          <w:rFonts w:ascii="Calibri" w:hAnsi="Calibri" w:cs="Myanmar Text"/>
          <w:lang w:val="lt-LT" w:eastAsia="lt-LT"/>
        </w:rPr>
        <w:t xml:space="preserve"> </w:t>
      </w:r>
    </w:p>
    <w:p w14:paraId="58F9ED26" w14:textId="77777777" w:rsidR="006159CA" w:rsidRPr="00F07083" w:rsidRDefault="006159CA" w:rsidP="00F07083">
      <w:pPr>
        <w:keepNext/>
        <w:keepLines/>
        <w:rPr>
          <w:rFonts w:cs="Myanmar Text"/>
          <w:b/>
          <w:bCs/>
          <w:lang w:val="lt-LT" w:eastAsia="lt-LT"/>
        </w:rPr>
      </w:pPr>
      <w:r w:rsidRPr="00F07083">
        <w:rPr>
          <w:rFonts w:cs="Myanmar Text"/>
          <w:u w:val="single"/>
          <w:lang w:val="lt-LT" w:eastAsia="lt-LT"/>
        </w:rPr>
        <w:t>Atrinktų nepageidaujamų reakcijų apibūdinimas</w:t>
      </w:r>
    </w:p>
    <w:p w14:paraId="070BA46C" w14:textId="77777777" w:rsidR="006159CA" w:rsidRPr="00F07083" w:rsidRDefault="006159CA" w:rsidP="00F07083">
      <w:pPr>
        <w:rPr>
          <w:rFonts w:eastAsia="MS Mincho"/>
          <w:lang w:val="lt-LT" w:eastAsia="ja-JP"/>
        </w:rPr>
      </w:pPr>
    </w:p>
    <w:p w14:paraId="64AF8000" w14:textId="77777777" w:rsidR="006159CA" w:rsidRPr="00F07083" w:rsidRDefault="006159CA" w:rsidP="00F07083">
      <w:pPr>
        <w:rPr>
          <w:rFonts w:eastAsia="MS Mincho" w:cs="Myanmar Text"/>
          <w:i/>
          <w:iCs/>
          <w:u w:val="single"/>
          <w:lang w:val="lt-LT" w:eastAsia="ja-JP"/>
        </w:rPr>
      </w:pPr>
      <w:r w:rsidRPr="00F07083">
        <w:rPr>
          <w:rFonts w:cs="Myanmar Text"/>
          <w:i/>
          <w:u w:val="single"/>
          <w:lang w:val="lt-LT" w:eastAsia="lt-LT"/>
        </w:rPr>
        <w:t>Padidėjusio jautrumo reakcijos</w:t>
      </w:r>
    </w:p>
    <w:p w14:paraId="3BCE65C1" w14:textId="77777777" w:rsidR="006159CA" w:rsidRPr="00F07083" w:rsidRDefault="006159CA" w:rsidP="00F07083">
      <w:pPr>
        <w:rPr>
          <w:rFonts w:eastAsia="MS Mincho"/>
          <w:i/>
          <w:iCs/>
          <w:u w:val="single"/>
          <w:lang w:val="lt-LT" w:eastAsia="ja-JP"/>
        </w:rPr>
      </w:pPr>
    </w:p>
    <w:p w14:paraId="78226A36" w14:textId="77777777" w:rsidR="006159CA" w:rsidRPr="00F07083" w:rsidRDefault="006159CA" w:rsidP="00F07083">
      <w:pPr>
        <w:rPr>
          <w:rFonts w:eastAsia="MS Mincho"/>
          <w:lang w:val="lt-LT" w:eastAsia="ja-JP"/>
        </w:rPr>
      </w:pPr>
      <w:r w:rsidRPr="00F07083">
        <w:rPr>
          <w:rFonts w:cs="Myanmar Text"/>
          <w:lang w:val="lt-LT" w:eastAsia="lt-LT"/>
        </w:rPr>
        <w:t xml:space="preserve">Integruota saugumo analizė parodė, kad visų laipsnių anafilaksinės reakcijos ir padidėjusio jautrumo vaistiniam preparatui reakcijos pasireiškimo dažnis zolbetuksimabo skiriant kartu su chemoterapija fluoropirimidino ir platinos vaistiniais preparatais buvo atitinkamai 0,5 % ir 1,6 %. </w:t>
      </w:r>
    </w:p>
    <w:p w14:paraId="5B51964C" w14:textId="77777777" w:rsidR="006159CA" w:rsidRPr="00F07083" w:rsidRDefault="006159CA" w:rsidP="00F07083">
      <w:pPr>
        <w:rPr>
          <w:rFonts w:eastAsia="MS Mincho"/>
          <w:lang w:val="lt-LT" w:eastAsia="ja-JP"/>
        </w:rPr>
      </w:pPr>
    </w:p>
    <w:p w14:paraId="63FFC50A" w14:textId="77777777" w:rsidR="006159CA" w:rsidRPr="00F07083" w:rsidRDefault="006159CA" w:rsidP="00F07083">
      <w:pPr>
        <w:rPr>
          <w:rFonts w:eastAsia="MS Mincho"/>
          <w:lang w:val="lt-LT" w:eastAsia="ja-JP"/>
        </w:rPr>
      </w:pPr>
      <w:r w:rsidRPr="00F07083">
        <w:rPr>
          <w:rFonts w:cs="Myanmar Text"/>
          <w:lang w:val="lt-LT" w:eastAsia="lt-LT"/>
        </w:rPr>
        <w:t xml:space="preserve">Sunkios (3 laipsnio) anafilaksinės reakcijos ir padidėjusio jautrumo vaistiniam preparatui pasireiškimo dažnis zolbetuksimabo skiriant kartu su chemoterapija fluoropirimidino ir platinos vaistiniais preparatais buvo atitinkamai 0,5 % ir 0,2 %.  </w:t>
      </w:r>
    </w:p>
    <w:p w14:paraId="6636EBE5" w14:textId="77777777" w:rsidR="006159CA" w:rsidRPr="00F07083" w:rsidRDefault="006159CA" w:rsidP="00F07083">
      <w:pPr>
        <w:rPr>
          <w:rFonts w:eastAsia="MS Mincho"/>
          <w:lang w:val="lt-LT" w:eastAsia="ja-JP"/>
        </w:rPr>
      </w:pPr>
    </w:p>
    <w:p w14:paraId="6404932B" w14:textId="77777777" w:rsidR="006159CA" w:rsidRPr="00F07083" w:rsidRDefault="006159CA" w:rsidP="00F07083">
      <w:pPr>
        <w:rPr>
          <w:rFonts w:eastAsia="MS Mincho" w:cs="Myanmar Text"/>
          <w:lang w:val="lt-LT" w:eastAsia="lt-LT"/>
        </w:rPr>
      </w:pPr>
      <w:r w:rsidRPr="00F07083">
        <w:rPr>
          <w:rFonts w:cs="Myanmar Text"/>
          <w:lang w:val="lt-LT" w:eastAsia="lt-LT"/>
        </w:rPr>
        <w:t xml:space="preserve">Dėl anafilaksinės reakcijos 0,3 % pacientų gydymą zolbetuksimabu teko nutraukti visam laikui. Dėl padidėjusio jautrumo vaistiniam preparatui gydymą zolbetuksimabu teko pertraukti 0,3 % pacientų. </w:t>
      </w:r>
    </w:p>
    <w:p w14:paraId="1E8ED6CD" w14:textId="77777777" w:rsidR="006159CA" w:rsidRPr="00F07083" w:rsidRDefault="006159CA" w:rsidP="00F07083">
      <w:pPr>
        <w:rPr>
          <w:rFonts w:eastAsia="MS Mincho" w:cs="Myanmar Text"/>
          <w:lang w:val="lt-LT" w:eastAsia="lt-LT"/>
        </w:rPr>
      </w:pPr>
    </w:p>
    <w:p w14:paraId="68D34BD0" w14:textId="77777777" w:rsidR="006159CA" w:rsidRPr="00F07083" w:rsidRDefault="006159CA" w:rsidP="00F07083">
      <w:pPr>
        <w:rPr>
          <w:rFonts w:eastAsia="MS Mincho" w:cs="Myanmar Text"/>
          <w:lang w:val="lt-LT" w:eastAsia="lt-LT"/>
        </w:rPr>
      </w:pPr>
      <w:r w:rsidRPr="00F07083">
        <w:rPr>
          <w:rFonts w:cs="Myanmar Text"/>
          <w:lang w:val="lt-LT" w:eastAsia="lt-LT"/>
        </w:rPr>
        <w:t>Dėl padidėjusio jautrumo vaistiniam preparatui zolbetuksimabo arba chemoterapijos fluoropirimidino ir platinos vaistiniais preparatais infuzijos greitis buvo sumažintas 0,2 % pacientų.</w:t>
      </w:r>
    </w:p>
    <w:p w14:paraId="0D10667F" w14:textId="77777777" w:rsidR="006159CA" w:rsidRPr="00F07083" w:rsidRDefault="006159CA" w:rsidP="00F07083">
      <w:pPr>
        <w:rPr>
          <w:rFonts w:cs="Myanmar Text"/>
          <w:lang w:val="lt-LT" w:eastAsia="lt-LT"/>
        </w:rPr>
      </w:pPr>
    </w:p>
    <w:p w14:paraId="4938DA3F" w14:textId="77777777" w:rsidR="006159CA" w:rsidRPr="00F07083" w:rsidRDefault="006159CA" w:rsidP="00F07083">
      <w:pPr>
        <w:keepNext/>
        <w:rPr>
          <w:rFonts w:cs="Myanmar Text"/>
          <w:i/>
          <w:u w:val="single"/>
          <w:lang w:val="lt-LT" w:eastAsia="lt-LT"/>
        </w:rPr>
      </w:pPr>
      <w:r w:rsidRPr="00F07083">
        <w:rPr>
          <w:rFonts w:cs="Myanmar Text"/>
          <w:i/>
          <w:u w:val="single"/>
          <w:lang w:val="lt-LT" w:eastAsia="lt-LT"/>
        </w:rPr>
        <w:t>Su infuzija susijusi reakcija</w:t>
      </w:r>
    </w:p>
    <w:p w14:paraId="25198100" w14:textId="77777777" w:rsidR="006159CA" w:rsidRPr="00F07083" w:rsidRDefault="006159CA" w:rsidP="00F07083">
      <w:pPr>
        <w:keepNext/>
        <w:rPr>
          <w:rFonts w:eastAsia="MS Mincho"/>
          <w:i/>
          <w:iCs/>
          <w:u w:val="single"/>
          <w:lang w:val="lt-LT" w:eastAsia="ja-JP"/>
        </w:rPr>
      </w:pPr>
    </w:p>
    <w:p w14:paraId="5E7695DE" w14:textId="77777777" w:rsidR="006159CA" w:rsidRPr="00F07083" w:rsidRDefault="006159CA" w:rsidP="00F07083">
      <w:pPr>
        <w:rPr>
          <w:rFonts w:eastAsia="MS Mincho"/>
          <w:lang w:val="lt-LT" w:eastAsia="ja-JP"/>
        </w:rPr>
      </w:pPr>
      <w:r w:rsidRPr="00F07083">
        <w:rPr>
          <w:rFonts w:cs="Myanmar Text"/>
          <w:lang w:val="lt-LT" w:eastAsia="lt-LT"/>
        </w:rPr>
        <w:t>Integruota saugumo analizė parodė, kad visų laipsnių SISR pasireiškimo dažnis zolbetuksimabo skiriant kartu su chemoterapija fluoropirimidino ir platinos vaistiniais preparatais buvo 3,2 %.</w:t>
      </w:r>
    </w:p>
    <w:p w14:paraId="066060AF" w14:textId="77777777" w:rsidR="006159CA" w:rsidRPr="00F07083" w:rsidRDefault="006159CA" w:rsidP="00F07083">
      <w:pPr>
        <w:rPr>
          <w:rFonts w:eastAsia="MS Mincho"/>
          <w:lang w:val="lt-LT" w:eastAsia="ja-JP"/>
        </w:rPr>
      </w:pPr>
    </w:p>
    <w:p w14:paraId="3A69D6CB" w14:textId="77777777" w:rsidR="006159CA" w:rsidRPr="00F07083" w:rsidRDefault="006159CA" w:rsidP="00F07083">
      <w:pPr>
        <w:rPr>
          <w:rFonts w:cs="Myanmar Text"/>
          <w:lang w:val="lt-LT" w:eastAsia="lt-LT"/>
        </w:rPr>
      </w:pPr>
      <w:r w:rsidRPr="00F07083">
        <w:rPr>
          <w:rFonts w:cs="Myanmar Text"/>
          <w:lang w:val="lt-LT" w:eastAsia="lt-LT"/>
        </w:rPr>
        <w:t xml:space="preserve">Sunkios (3 laipsnio) SISR pasireiškė 0,5 % pacientų, gydytų zolbetuksimabu kartu su chemoterapija fluoropirimidino ir platinos vaistiniais preparatais. </w:t>
      </w:r>
    </w:p>
    <w:p w14:paraId="0961EC96" w14:textId="77777777" w:rsidR="006159CA" w:rsidRPr="00F07083" w:rsidRDefault="006159CA" w:rsidP="00F07083">
      <w:pPr>
        <w:rPr>
          <w:rFonts w:eastAsia="MS Mincho"/>
          <w:lang w:val="lt-LT" w:eastAsia="ja-JP"/>
        </w:rPr>
      </w:pPr>
    </w:p>
    <w:p w14:paraId="0CBDEADF" w14:textId="77777777" w:rsidR="006159CA" w:rsidRPr="00F07083" w:rsidRDefault="006159CA" w:rsidP="00F07083">
      <w:pPr>
        <w:rPr>
          <w:rFonts w:eastAsia="MS Mincho"/>
          <w:szCs w:val="24"/>
          <w:lang w:val="lt-LT" w:eastAsia="ja-JP"/>
        </w:rPr>
      </w:pPr>
      <w:r w:rsidRPr="00F07083">
        <w:rPr>
          <w:rFonts w:cs="Myanmar Text"/>
          <w:lang w:val="lt-LT" w:eastAsia="lt-LT"/>
        </w:rPr>
        <w:t xml:space="preserve">Dėl SISR 0,5 % pacientų gydymą zolbetuksimabu teko nutraukti visam laikui, o 1,6 % pacientų gydymą teko pertraukti. Dėl SISR zolbetuksimabo arba chemoterapijos fluoropirimidino ir platinos vaistiniais preparatais infuzijos greitis buvo sumažintas 0,3 % pacientų. </w:t>
      </w:r>
    </w:p>
    <w:p w14:paraId="6CE81F36" w14:textId="77777777" w:rsidR="006159CA" w:rsidRPr="00F07083" w:rsidRDefault="006159CA" w:rsidP="00F07083">
      <w:pPr>
        <w:rPr>
          <w:rFonts w:eastAsia="MS Mincho"/>
          <w:lang w:val="lt-LT" w:eastAsia="ja-JP"/>
        </w:rPr>
      </w:pPr>
    </w:p>
    <w:p w14:paraId="20024F48" w14:textId="77777777" w:rsidR="006159CA" w:rsidRPr="00F07083" w:rsidRDefault="006159CA" w:rsidP="00F07083">
      <w:pPr>
        <w:rPr>
          <w:rFonts w:cs="Myanmar Text"/>
          <w:i/>
          <w:u w:val="single"/>
          <w:lang w:val="lt-LT" w:eastAsia="lt-LT"/>
        </w:rPr>
      </w:pPr>
      <w:r w:rsidRPr="00F07083">
        <w:rPr>
          <w:rFonts w:cs="Myanmar Text"/>
          <w:i/>
          <w:u w:val="single"/>
          <w:lang w:val="lt-LT" w:eastAsia="lt-LT"/>
        </w:rPr>
        <w:t>Pykinimas ir vėmimas</w:t>
      </w:r>
    </w:p>
    <w:p w14:paraId="13A84FF4" w14:textId="77777777" w:rsidR="006159CA" w:rsidRPr="00F07083" w:rsidRDefault="006159CA" w:rsidP="00F07083">
      <w:pPr>
        <w:rPr>
          <w:rFonts w:eastAsia="MS Mincho"/>
          <w:i/>
          <w:iCs/>
          <w:u w:val="single"/>
          <w:lang w:val="lt-LT" w:eastAsia="ja-JP"/>
        </w:rPr>
      </w:pPr>
    </w:p>
    <w:p w14:paraId="3B101277" w14:textId="77777777" w:rsidR="006159CA" w:rsidRPr="00F07083" w:rsidRDefault="006159CA" w:rsidP="00F07083">
      <w:pPr>
        <w:rPr>
          <w:rFonts w:eastAsia="MS Mincho"/>
          <w:lang w:val="lt-LT" w:eastAsia="ja-JP"/>
        </w:rPr>
      </w:pPr>
      <w:r w:rsidRPr="00F07083">
        <w:rPr>
          <w:rFonts w:cs="Myanmar Text"/>
          <w:lang w:val="lt-LT" w:eastAsia="lt-LT"/>
        </w:rPr>
        <w:t xml:space="preserve">Integruota saugumo analizė parodė, kad visų laipsnių pykinimo ir vėmimo pasireiškimo dažnis zolbetuksimabo skiriant kartu su chemoterapija fluoropirimidino ir platinos vaistiniais preparatais </w:t>
      </w:r>
      <w:r w:rsidRPr="00F07083">
        <w:rPr>
          <w:rFonts w:cs="Myanmar Text"/>
          <w:lang w:val="lt-LT" w:eastAsia="lt-LT"/>
        </w:rPr>
        <w:lastRenderedPageBreak/>
        <w:t>buvo atitinkamai 77,2 % ir 66,9 %. Pykinimas ir vėmimas dažniau pasireiškė pirmojo gydymo ciklo metu, o per tolesnius gydymo ciklus jų dažnis buvo mažesnis. Laiko mediana iki pykinimo ir vėmimo pasireiškimo pradžios zolbetuksimabo skiriant kartu su chemoterapija fluoropirimidino ir platinos vaistiniais preparatais buvo 1 diena. Vidutinė pykinimo ir vėmimo trukmė zolbetuksimabo skiriant kartu su chemoterapija fluoropirimidino ir platinos vaistiniais preparatais buvo atitinkamai 3 dienos ir 1 diena.</w:t>
      </w:r>
    </w:p>
    <w:p w14:paraId="72A13C5D" w14:textId="77777777" w:rsidR="006159CA" w:rsidRPr="00F07083" w:rsidRDefault="006159CA" w:rsidP="00F07083">
      <w:pPr>
        <w:rPr>
          <w:rFonts w:eastAsia="MS Mincho"/>
          <w:lang w:val="lt-LT" w:eastAsia="ja-JP"/>
        </w:rPr>
      </w:pPr>
    </w:p>
    <w:p w14:paraId="2E95B386" w14:textId="77777777" w:rsidR="006159CA" w:rsidRPr="00F07083" w:rsidRDefault="006159CA" w:rsidP="00F07083">
      <w:pPr>
        <w:rPr>
          <w:rFonts w:eastAsia="MS Mincho"/>
          <w:lang w:val="lt-LT" w:eastAsia="ja-JP"/>
        </w:rPr>
      </w:pPr>
      <w:r w:rsidRPr="00F07083">
        <w:rPr>
          <w:rFonts w:cs="Myanmar Text"/>
          <w:lang w:val="lt-LT" w:eastAsia="lt-LT"/>
        </w:rPr>
        <w:t xml:space="preserve">Stipraus (3 laipsnio) pykinimo ir vėmimo pasireiškimo dažnis zolbetuksimabo skiriant kartu su chemoterapija fluoropirimidino ir platinos vaistiniais preparatais buvo atitinkamai 11,6 % ir 13,6 %. </w:t>
      </w:r>
    </w:p>
    <w:p w14:paraId="4014D959" w14:textId="77777777" w:rsidR="006159CA" w:rsidRPr="00F07083" w:rsidRDefault="006159CA" w:rsidP="00F07083">
      <w:pPr>
        <w:rPr>
          <w:rFonts w:eastAsia="MS Mincho"/>
          <w:lang w:val="lt-LT" w:eastAsia="ja-JP"/>
        </w:rPr>
      </w:pPr>
    </w:p>
    <w:p w14:paraId="7AE2F19D" w14:textId="77777777" w:rsidR="006159CA" w:rsidRPr="00965D4C" w:rsidRDefault="006159CA" w:rsidP="00087CC9">
      <w:pPr>
        <w:rPr>
          <w:lang w:val="lt-LT"/>
        </w:rPr>
      </w:pPr>
      <w:r w:rsidRPr="00F07083">
        <w:rPr>
          <w:rFonts w:cs="Myanmar Text"/>
          <w:lang w:val="lt-LT" w:eastAsia="lt-LT"/>
        </w:rPr>
        <w:t xml:space="preserve">Dėl pykinimo 3,3 % pacientų gydymą zolbetuksimabu teko nutraukti visam laikui, o 25,5 % pacientų gydymą teko pertraukti. Dėl vėmimo 3,8 % pacientų gydymą zolbetuksimabu teko nutraukti visam laikui, o 26,6 % pacientų gydymą teko pertraukti. Zolbetuksimabo arba chemoterapijos fluoropirimidino ir platinos vaistiniais preparatais infuzijos greitis 9,7 % pacientų buvo sumažintas dėl pykinimo, o 7,8 % pacientų – dėl vėmimo. </w:t>
      </w:r>
    </w:p>
    <w:p w14:paraId="6F5BFC68" w14:textId="77777777" w:rsidR="006159CA" w:rsidRPr="00A7124F" w:rsidRDefault="006159CA" w:rsidP="009139D3">
      <w:pPr>
        <w:snapToGrid w:val="0"/>
        <w:spacing w:line="14" w:lineRule="exact"/>
        <w:rPr>
          <w:rFonts w:eastAsia="MS Mincho"/>
          <w:lang w:val="lt-LT" w:eastAsia="ja-JP"/>
        </w:rPr>
      </w:pPr>
      <w:r w:rsidRPr="00965D4C">
        <w:rPr>
          <w:lang w:val="lt-LT"/>
        </w:rPr>
        <w:t xml:space="preserve"> </w:t>
      </w:r>
    </w:p>
    <w:p w14:paraId="36EF2309" w14:textId="77777777" w:rsidR="006159CA" w:rsidRPr="00A7124F" w:rsidRDefault="006159CA">
      <w:pPr>
        <w:keepNext/>
        <w:keepLines/>
        <w:spacing w:before="220"/>
        <w:rPr>
          <w:bCs/>
          <w:u w:val="single"/>
          <w:lang w:val="lt-LT"/>
        </w:rPr>
      </w:pPr>
      <w:bookmarkStart w:id="31" w:name="_i4i33tdouc1fjLe9kCA87OaLz"/>
      <w:bookmarkEnd w:id="31"/>
      <w:r w:rsidRPr="00A7124F">
        <w:rPr>
          <w:bCs/>
          <w:u w:val="single"/>
          <w:lang w:val="lt-LT"/>
        </w:rPr>
        <w:t>Pranešimas apie įtariamas nepageidaujamas reakcijas</w:t>
      </w:r>
    </w:p>
    <w:p w14:paraId="0F1FD07D" w14:textId="77777777" w:rsidR="006159CA" w:rsidRPr="00A7124F" w:rsidRDefault="006159CA" w:rsidP="00C85BF9">
      <w:pPr>
        <w:rPr>
          <w:lang w:val="lt-LT"/>
        </w:rPr>
      </w:pPr>
      <w:r w:rsidRPr="00A7124F">
        <w:rPr>
          <w:lang w:val="lt-LT"/>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w:t>
      </w:r>
      <w:r w:rsidRPr="00A7124F">
        <w:rPr>
          <w:highlight w:val="lightGray"/>
          <w:lang w:val="lt-LT"/>
        </w:rPr>
        <w:t xml:space="preserve">naudodamiesi </w:t>
      </w:r>
      <w:hyperlink r:id="rId23" w:history="1">
        <w:r w:rsidRPr="00A7124F">
          <w:rPr>
            <w:color w:val="0000FF" w:themeColor="hyperlink"/>
            <w:highlight w:val="lightGray"/>
            <w:u w:val="single"/>
            <w:lang w:val="lt-LT"/>
          </w:rPr>
          <w:t>V priede</w:t>
        </w:r>
      </w:hyperlink>
      <w:r w:rsidRPr="00A7124F">
        <w:rPr>
          <w:highlight w:val="lightGray"/>
          <w:lang w:val="lt-LT"/>
        </w:rPr>
        <w:t xml:space="preserve"> nurodyta nacionaline pranešimo sistema</w:t>
      </w:r>
      <w:r w:rsidRPr="00A7124F">
        <w:rPr>
          <w:lang w:val="lt-LT"/>
        </w:rPr>
        <w:t>.</w:t>
      </w:r>
    </w:p>
    <w:p w14:paraId="528DF213" w14:textId="77777777" w:rsidR="006159CA" w:rsidRPr="00A7124F" w:rsidRDefault="006159CA">
      <w:pPr>
        <w:keepNext/>
        <w:keepLines/>
        <w:tabs>
          <w:tab w:val="left" w:pos="567"/>
        </w:tabs>
        <w:spacing w:before="220" w:after="220"/>
        <w:ind w:left="567" w:hanging="567"/>
        <w:rPr>
          <w:b/>
          <w:bCs/>
          <w:szCs w:val="26"/>
          <w:lang w:val="lt-LT"/>
        </w:rPr>
      </w:pPr>
      <w:bookmarkStart w:id="32" w:name="_i4i7Vpbf15Qm1UUoLEvLedkyV"/>
      <w:bookmarkEnd w:id="32"/>
      <w:r w:rsidRPr="00A7124F">
        <w:rPr>
          <w:b/>
          <w:bCs/>
          <w:szCs w:val="26"/>
          <w:lang w:val="lt-LT"/>
        </w:rPr>
        <w:t>4.9</w:t>
      </w:r>
      <w:r w:rsidRPr="00A7124F">
        <w:rPr>
          <w:b/>
          <w:bCs/>
          <w:szCs w:val="26"/>
          <w:lang w:val="lt-LT"/>
        </w:rPr>
        <w:tab/>
        <w:t>Perdozavimas</w:t>
      </w:r>
    </w:p>
    <w:p w14:paraId="2A8C9241" w14:textId="77777777" w:rsidR="006159CA" w:rsidRPr="00F07083" w:rsidRDefault="006159CA" w:rsidP="0061618A">
      <w:pPr>
        <w:rPr>
          <w:rFonts w:cs="Myanmar Text"/>
          <w:lang w:val="lt-LT" w:eastAsia="lt-LT"/>
        </w:rPr>
      </w:pPr>
      <w:r w:rsidRPr="00F07083">
        <w:rPr>
          <w:rFonts w:cs="Myanmar Text"/>
          <w:lang w:val="lt-LT" w:eastAsia="lt-LT"/>
        </w:rPr>
        <w:t>Perdozavimo atveju reikia atidžiai stebėti, ar pacientui nepasireiškia nepageidaujamų reakcijų, ir prireikus skirti palaikomąjį gydymą.</w:t>
      </w:r>
    </w:p>
    <w:p w14:paraId="6DD388CC" w14:textId="77777777" w:rsidR="006159CA" w:rsidRPr="00965D4C" w:rsidRDefault="006159CA">
      <w:pPr>
        <w:keepNext/>
        <w:keepLines/>
        <w:tabs>
          <w:tab w:val="left" w:pos="567"/>
        </w:tabs>
        <w:spacing w:before="440" w:after="220"/>
        <w:ind w:left="567" w:hanging="567"/>
        <w:rPr>
          <w:b/>
          <w:bCs/>
          <w:caps/>
          <w:szCs w:val="28"/>
          <w:lang w:val="lt-LT"/>
        </w:rPr>
      </w:pPr>
      <w:bookmarkStart w:id="33" w:name="_i4i039CpU3GMXV27C4S8Ott59"/>
      <w:bookmarkEnd w:id="33"/>
      <w:r w:rsidRPr="00965D4C">
        <w:rPr>
          <w:b/>
          <w:bCs/>
          <w:caps/>
          <w:szCs w:val="28"/>
          <w:lang w:val="lt-LT"/>
        </w:rPr>
        <w:t>5.</w:t>
      </w:r>
      <w:r w:rsidRPr="00965D4C">
        <w:rPr>
          <w:b/>
          <w:bCs/>
          <w:caps/>
          <w:szCs w:val="28"/>
          <w:lang w:val="lt-LT"/>
        </w:rPr>
        <w:tab/>
        <w:t>FARMAKOLOGINĖS SAVYBĖS</w:t>
      </w:r>
    </w:p>
    <w:p w14:paraId="6733FB5C" w14:textId="77777777" w:rsidR="006159CA" w:rsidRPr="00965D4C" w:rsidRDefault="006159CA">
      <w:pPr>
        <w:keepNext/>
        <w:keepLines/>
        <w:tabs>
          <w:tab w:val="left" w:pos="567"/>
        </w:tabs>
        <w:spacing w:before="220" w:after="220"/>
        <w:ind w:left="567" w:hanging="567"/>
        <w:rPr>
          <w:b/>
          <w:bCs/>
          <w:szCs w:val="26"/>
          <w:lang w:val="lt-LT"/>
        </w:rPr>
      </w:pPr>
      <w:bookmarkStart w:id="34" w:name="_i4i7XdSK4clEE0k2J645mDNoo"/>
      <w:bookmarkEnd w:id="34"/>
      <w:r w:rsidRPr="00965D4C">
        <w:rPr>
          <w:b/>
          <w:bCs/>
          <w:szCs w:val="26"/>
          <w:lang w:val="lt-LT"/>
        </w:rPr>
        <w:t>5.1</w:t>
      </w:r>
      <w:r w:rsidRPr="00965D4C">
        <w:rPr>
          <w:b/>
          <w:bCs/>
          <w:szCs w:val="26"/>
          <w:lang w:val="lt-LT"/>
        </w:rPr>
        <w:tab/>
        <w:t>Farmakodinaminės savybės</w:t>
      </w:r>
    </w:p>
    <w:p w14:paraId="503EDEFF" w14:textId="77777777" w:rsidR="006159CA" w:rsidRPr="00965D4C" w:rsidRDefault="006159CA">
      <w:pPr>
        <w:rPr>
          <w:lang w:val="lt-LT"/>
        </w:rPr>
      </w:pPr>
      <w:r w:rsidRPr="00965D4C">
        <w:rPr>
          <w:lang w:val="lt-LT"/>
        </w:rPr>
        <w:t>Farmakoterapinė grupė –</w:t>
      </w:r>
      <w:bookmarkStart w:id="35" w:name="_i4i1JVFYTJZXiorhTC43SvrQ9"/>
      <w:bookmarkEnd w:id="35"/>
      <w:r w:rsidRPr="00965D4C">
        <w:rPr>
          <w:lang w:val="lt-LT"/>
        </w:rPr>
        <w:t xml:space="preserve"> </w:t>
      </w:r>
      <w:r w:rsidRPr="006A6E3E">
        <w:rPr>
          <w:lang w:val="lt-LT"/>
        </w:rPr>
        <w:t>antineoplastiniai vaistiniai preparatai, kiti monokloniniai antikūnai ir antikūnų vaistinių preparatų konjugatai</w:t>
      </w:r>
      <w:r w:rsidRPr="00965D4C">
        <w:rPr>
          <w:lang w:val="lt-LT"/>
        </w:rPr>
        <w:t>, ATC kodas –</w:t>
      </w:r>
      <w:r w:rsidRPr="00965D4C">
        <w:rPr>
          <w:rFonts w:cs="Myanmar Text"/>
          <w:lang w:val="lt-LT"/>
        </w:rPr>
        <w:t xml:space="preserve"> L01FX31.</w:t>
      </w:r>
    </w:p>
    <w:p w14:paraId="16FDD007" w14:textId="77777777" w:rsidR="006159CA" w:rsidRPr="00A7124F" w:rsidRDefault="006159CA">
      <w:pPr>
        <w:keepNext/>
        <w:keepLines/>
        <w:spacing w:before="220"/>
        <w:rPr>
          <w:bCs/>
          <w:u w:val="single"/>
          <w:lang w:val="lt-LT"/>
        </w:rPr>
      </w:pPr>
      <w:r w:rsidRPr="00A7124F">
        <w:rPr>
          <w:bCs/>
          <w:u w:val="single"/>
          <w:lang w:val="lt-LT"/>
        </w:rPr>
        <w:t>Veikimo mechanizmas</w:t>
      </w:r>
    </w:p>
    <w:p w14:paraId="22226BE5" w14:textId="77777777" w:rsidR="006159CA" w:rsidRPr="00A7124F" w:rsidRDefault="006159CA" w:rsidP="006B0489">
      <w:pPr>
        <w:rPr>
          <w:lang w:val="lt-LT"/>
        </w:rPr>
      </w:pPr>
    </w:p>
    <w:p w14:paraId="1D91F162" w14:textId="77777777" w:rsidR="006159CA" w:rsidRPr="00A7124F" w:rsidRDefault="006159CA" w:rsidP="006B0489">
      <w:pPr>
        <w:rPr>
          <w:lang w:val="lt-LT"/>
        </w:rPr>
      </w:pPr>
      <w:r w:rsidRPr="00A7124F">
        <w:rPr>
          <w:lang w:val="lt-LT"/>
        </w:rPr>
        <w:t>Zolbetuksimabas yra chimerinis (pelės ir žmogaus IgG1) monokloninis antikūnas, nukreiptas prieš glaudžiosios jungties molekulę CLDN18.2. Ikiklinikinių tyrimų duomenys rodo, kad zolbetuksimabas selektyviai prisijungia prie ląstelių linijų, transfekuotų CLDN18.2, arba prie CLDN18.2 endogeniškai ekspresuojančių ląstelių linijų. Zolbetuksimabas dėl nuo antikūnų priklausomo ląstelių citotoksiškumo (</w:t>
      </w:r>
      <w:r w:rsidRPr="00A7124F">
        <w:rPr>
          <w:i/>
          <w:iCs/>
          <w:lang w:val="lt-LT"/>
        </w:rPr>
        <w:t>angl. antibody-dependent cellular cytotoxicity, ADCC</w:t>
      </w:r>
      <w:r w:rsidRPr="00A7124F">
        <w:rPr>
          <w:lang w:val="lt-LT"/>
        </w:rPr>
        <w:t>) ir nuo komplemento priklausomo citotoksiškumo (</w:t>
      </w:r>
      <w:r w:rsidRPr="00A7124F">
        <w:rPr>
          <w:i/>
          <w:iCs/>
          <w:lang w:val="lt-LT"/>
        </w:rPr>
        <w:t>angl. complement-dependent cytotoxicity, CDC</w:t>
      </w:r>
      <w:r w:rsidRPr="00A7124F">
        <w:rPr>
          <w:lang w:val="lt-LT"/>
        </w:rPr>
        <w:t>) sumažina CLDN18.2 teigiamų ląstelių skaičių. Nustatyta, kad citotoksiniai vaistiniai preparatai padidina CLDN18.2 ekspresiją žmogaus vėžio ląstelėse ir sustiprina zolbetuksimabo sukeltą ADCC ir CDC citotoksinį poveikį.</w:t>
      </w:r>
    </w:p>
    <w:p w14:paraId="02E5F121" w14:textId="77777777" w:rsidR="006159CA" w:rsidRPr="00A7124F" w:rsidRDefault="006159CA" w:rsidP="006A6E3E">
      <w:pPr>
        <w:keepNext/>
        <w:keepLines/>
        <w:pageBreakBefore/>
        <w:spacing w:before="220"/>
        <w:rPr>
          <w:bCs/>
          <w:u w:val="single"/>
          <w:lang w:val="lt-LT"/>
        </w:rPr>
      </w:pPr>
      <w:r w:rsidRPr="00A7124F">
        <w:rPr>
          <w:bCs/>
          <w:u w:val="single"/>
          <w:lang w:val="lt-LT"/>
        </w:rPr>
        <w:lastRenderedPageBreak/>
        <w:t>Farmakodinaminis poveikis</w:t>
      </w:r>
    </w:p>
    <w:p w14:paraId="4A603F20" w14:textId="77777777" w:rsidR="006159CA" w:rsidRPr="00A7124F" w:rsidRDefault="006159CA" w:rsidP="006A6E3E">
      <w:pPr>
        <w:rPr>
          <w:lang w:val="lt-LT"/>
        </w:rPr>
      </w:pPr>
    </w:p>
    <w:p w14:paraId="69629B0C" w14:textId="77777777" w:rsidR="006159CA" w:rsidRPr="006A6E3E" w:rsidRDefault="006159CA" w:rsidP="006A6E3E">
      <w:pPr>
        <w:rPr>
          <w:rFonts w:cs="Myanmar Text"/>
          <w:lang w:val="lt-LT" w:eastAsia="ja-JP"/>
        </w:rPr>
      </w:pPr>
      <w:r w:rsidRPr="006A6E3E">
        <w:rPr>
          <w:rFonts w:cs="Myanmar Text"/>
          <w:lang w:val="lt-LT" w:eastAsia="lt-LT"/>
        </w:rPr>
        <w:t>Remiantis pacientams, sergantiems lokaliai išplitusia neoperabilia arba metastazavusia HER2 neigiama skrandžio ar SSJ adenokarcinoma, kurių navikai CLDN18.2 teigiami, atlikta veiksmingumo ir saugumo ekspozicijos ir atsako analize, skiriant 800/400 mg/m</w:t>
      </w:r>
      <w:r w:rsidRPr="006A6E3E">
        <w:rPr>
          <w:rFonts w:cs="Myanmar Text"/>
          <w:vertAlign w:val="superscript"/>
          <w:lang w:val="lt-LT" w:eastAsia="lt-LT"/>
        </w:rPr>
        <w:t>2</w:t>
      </w:r>
      <w:r w:rsidRPr="006A6E3E">
        <w:rPr>
          <w:rFonts w:cs="Myanmar Text"/>
          <w:lang w:val="lt-LT" w:eastAsia="lt-LT"/>
        </w:rPr>
        <w:t xml:space="preserve"> zolbetuksimabo dozes kas 2 savaites ir 800/600 mg/m</w:t>
      </w:r>
      <w:r w:rsidRPr="006A6E3E">
        <w:rPr>
          <w:rFonts w:cs="Myanmar Text"/>
          <w:vertAlign w:val="superscript"/>
          <w:lang w:val="lt-LT" w:eastAsia="lt-LT"/>
        </w:rPr>
        <w:t>2</w:t>
      </w:r>
      <w:r w:rsidRPr="006A6E3E">
        <w:rPr>
          <w:rFonts w:cs="Myanmar Text"/>
          <w:lang w:val="lt-LT" w:eastAsia="lt-LT"/>
        </w:rPr>
        <w:t xml:space="preserve"> zolbetuksimabo dozes kas 3 savaites, kliniškai reikšmingų veiksmingumo ar saugumo skirtumų nesitikima.</w:t>
      </w:r>
    </w:p>
    <w:p w14:paraId="06E305D6" w14:textId="77777777" w:rsidR="006159CA" w:rsidRPr="00A7124F" w:rsidRDefault="006159CA" w:rsidP="006A6E3E">
      <w:pPr>
        <w:rPr>
          <w:rFonts w:cs="Myanmar Text"/>
          <w:i/>
          <w:u w:val="single"/>
          <w:lang w:val="lt-LT" w:eastAsia="ja-JP"/>
        </w:rPr>
      </w:pPr>
    </w:p>
    <w:p w14:paraId="4E639A7D" w14:textId="77777777" w:rsidR="006159CA" w:rsidRPr="00BF1624" w:rsidRDefault="006159CA" w:rsidP="00BF1624">
      <w:pPr>
        <w:rPr>
          <w:rFonts w:cs="Myanmar Text"/>
          <w:b/>
          <w:bCs/>
          <w:u w:val="single"/>
          <w:lang w:val="lt-LT" w:eastAsia="ja-JP"/>
        </w:rPr>
      </w:pPr>
      <w:r w:rsidRPr="00BF1624">
        <w:rPr>
          <w:rFonts w:cs="Myanmar Text"/>
          <w:u w:val="single"/>
          <w:lang w:val="lt-LT" w:eastAsia="ja-JP"/>
        </w:rPr>
        <w:t>Imunogeniškumas</w:t>
      </w:r>
    </w:p>
    <w:p w14:paraId="5E2A8CA4" w14:textId="77777777" w:rsidR="006159CA" w:rsidRPr="00A7124F" w:rsidRDefault="006159CA" w:rsidP="00C157E0">
      <w:pPr>
        <w:rPr>
          <w:rFonts w:cs="Myanmar Text"/>
          <w:u w:val="single"/>
          <w:lang w:val="lt-LT" w:eastAsia="ja-JP"/>
        </w:rPr>
      </w:pPr>
    </w:p>
    <w:p w14:paraId="21626A9D" w14:textId="2D04A10D" w:rsidR="006159CA" w:rsidRPr="006A6E3E" w:rsidRDefault="006159CA" w:rsidP="006A6E3E">
      <w:pPr>
        <w:rPr>
          <w:rFonts w:cs="Myanmar Text"/>
          <w:lang w:val="lt-LT" w:eastAsia="ja-JP"/>
        </w:rPr>
      </w:pPr>
      <w:r w:rsidRPr="006A6E3E">
        <w:rPr>
          <w:rFonts w:cs="Myanmar Text"/>
          <w:lang w:val="lt-LT" w:eastAsia="lt-LT"/>
        </w:rPr>
        <w:t xml:space="preserve">Remiantis bendrąja dviejų III fazės tyrimų duomenų analize bendras imunogeniškumo dažnis buvo </w:t>
      </w:r>
      <w:ins w:id="36" w:author="Author">
        <w:r w:rsidR="00460080">
          <w:rPr>
            <w:rFonts w:cs="Myanmar Text"/>
            <w:lang w:val="lt-LT" w:eastAsia="lt-LT"/>
          </w:rPr>
          <w:t>9,5</w:t>
        </w:r>
      </w:ins>
      <w:del w:id="37" w:author="Author">
        <w:r w:rsidRPr="006A6E3E" w:rsidDel="00460080">
          <w:rPr>
            <w:rFonts w:cs="Myanmar Text"/>
            <w:lang w:val="lt-LT" w:eastAsia="lt-LT"/>
          </w:rPr>
          <w:delText>4,4</w:delText>
        </w:r>
      </w:del>
      <w:r w:rsidRPr="006A6E3E">
        <w:rPr>
          <w:rFonts w:cs="Myanmar Text"/>
          <w:lang w:val="lt-LT" w:eastAsia="lt-LT"/>
        </w:rPr>
        <w:t xml:space="preserve"> % (antikūnų prieš vaistinį preparatą [APV] buvo nustatyta </w:t>
      </w:r>
      <w:ins w:id="38" w:author="Author">
        <w:r w:rsidR="00460080">
          <w:rPr>
            <w:rFonts w:cs="Myanmar Text"/>
            <w:lang w:val="lt-LT" w:eastAsia="lt-LT"/>
          </w:rPr>
          <w:t>46</w:t>
        </w:r>
      </w:ins>
      <w:del w:id="39" w:author="Author">
        <w:r w:rsidRPr="006A6E3E" w:rsidDel="00460080">
          <w:rPr>
            <w:rFonts w:cs="Myanmar Text"/>
            <w:lang w:val="lt-LT" w:eastAsia="lt-LT"/>
          </w:rPr>
          <w:delText>21</w:delText>
        </w:r>
      </w:del>
      <w:r w:rsidRPr="006A6E3E">
        <w:rPr>
          <w:rFonts w:cs="Myanmar Text"/>
          <w:lang w:val="lt-LT" w:eastAsia="lt-LT"/>
        </w:rPr>
        <w:t xml:space="preserve"> iš </w:t>
      </w:r>
      <w:ins w:id="40" w:author="Author">
        <w:r w:rsidR="00460080">
          <w:rPr>
            <w:rFonts w:cs="Myanmar Text"/>
            <w:lang w:val="lt-LT" w:eastAsia="lt-LT"/>
          </w:rPr>
          <w:t>485</w:t>
        </w:r>
      </w:ins>
      <w:del w:id="41" w:author="Author">
        <w:r w:rsidRPr="006A6E3E" w:rsidDel="00460080">
          <w:rPr>
            <w:rFonts w:cs="Myanmar Text"/>
            <w:lang w:val="lt-LT" w:eastAsia="lt-LT"/>
          </w:rPr>
          <w:delText>479</w:delText>
        </w:r>
      </w:del>
      <w:r w:rsidRPr="006A6E3E">
        <w:rPr>
          <w:rFonts w:cs="Myanmar Text"/>
          <w:lang w:val="lt-LT" w:eastAsia="lt-LT"/>
        </w:rPr>
        <w:t> visų zolbetuksimabu gydytų pacientų, kurie buvo gydomi 800/600 mg/m</w:t>
      </w:r>
      <w:r w:rsidRPr="006A6E3E">
        <w:rPr>
          <w:rFonts w:cs="Myanmar Text"/>
          <w:vertAlign w:val="superscript"/>
          <w:lang w:val="lt-LT" w:eastAsia="lt-LT"/>
        </w:rPr>
        <w:t>2</w:t>
      </w:r>
      <w:r w:rsidRPr="006A6E3E">
        <w:rPr>
          <w:rFonts w:cs="Myanmar Text"/>
          <w:lang w:val="lt-LT" w:eastAsia="lt-LT"/>
        </w:rPr>
        <w:t xml:space="preserve"> zolbetuksimabo doze kas 3 savaites kartu su mFOLFOX6 / CAPOX). Kadangi APV dažnis yra mažas, šių antikūnų poveikis zolbetuksimabo farmakokinetikai, saugumui ir (arba) veiksmingumui nežinomas.</w:t>
      </w:r>
    </w:p>
    <w:p w14:paraId="57A0C640" w14:textId="77777777" w:rsidR="006159CA" w:rsidRPr="00A7124F" w:rsidRDefault="006159CA">
      <w:pPr>
        <w:keepNext/>
        <w:keepLines/>
        <w:spacing w:before="220" w:after="220"/>
        <w:rPr>
          <w:rFonts w:eastAsia="MS Mincho"/>
          <w:b/>
          <w:bCs/>
          <w:lang w:val="lt-LT"/>
        </w:rPr>
      </w:pPr>
      <w:r w:rsidRPr="00A7124F">
        <w:rPr>
          <w:u w:val="single"/>
          <w:lang w:val="lt-LT"/>
        </w:rPr>
        <w:t>Klinikinis veiksmingumas ir saugumas</w:t>
      </w:r>
    </w:p>
    <w:p w14:paraId="4DE26E73" w14:textId="77777777" w:rsidR="006159CA" w:rsidRPr="003A756A" w:rsidRDefault="006159CA" w:rsidP="00A535D3">
      <w:pPr>
        <w:keepNext/>
        <w:keepLines/>
        <w:spacing w:after="220"/>
        <w:rPr>
          <w:rFonts w:eastAsia="MS Mincho" w:cs="Myanmar Text"/>
          <w:i/>
          <w:iCs/>
          <w:u w:val="single"/>
          <w:lang w:val="lt-LT" w:eastAsia="lt-LT"/>
        </w:rPr>
      </w:pPr>
      <w:r w:rsidRPr="003A756A">
        <w:rPr>
          <w:rFonts w:cs="Myanmar Text"/>
          <w:i/>
          <w:u w:val="single"/>
          <w:lang w:val="lt-LT" w:eastAsia="lt-LT"/>
        </w:rPr>
        <w:t>Skrandžio arba SSJ adenokarcinoma</w:t>
      </w:r>
    </w:p>
    <w:p w14:paraId="02B40C85" w14:textId="77777777" w:rsidR="006159CA" w:rsidRPr="003A756A" w:rsidRDefault="006159CA" w:rsidP="003A756A">
      <w:pPr>
        <w:keepNext/>
        <w:rPr>
          <w:rFonts w:cs="Myanmar Text"/>
          <w:i/>
          <w:iCs/>
          <w:vertAlign w:val="superscript"/>
          <w:lang w:val="lt-LT" w:eastAsia="lt-LT"/>
        </w:rPr>
      </w:pPr>
      <w:r w:rsidRPr="003A756A">
        <w:rPr>
          <w:rFonts w:cs="Myanmar Text"/>
          <w:i/>
          <w:lang w:val="lt-LT" w:eastAsia="lt-LT"/>
        </w:rPr>
        <w:t>SPOTLIGHT (8951-CL-0301) ir GLOW (8951-CL-0302)</w:t>
      </w:r>
    </w:p>
    <w:p w14:paraId="5050FC85" w14:textId="77777777" w:rsidR="006159CA" w:rsidRPr="003A756A" w:rsidRDefault="006159CA" w:rsidP="003A756A">
      <w:pPr>
        <w:keepNext/>
        <w:rPr>
          <w:rFonts w:cs="Myanmar Text"/>
          <w:lang w:val="lt-LT" w:eastAsia="lt-LT"/>
        </w:rPr>
      </w:pPr>
      <w:r w:rsidRPr="003A756A">
        <w:rPr>
          <w:rFonts w:cs="Myanmar Text"/>
          <w:lang w:val="lt-LT" w:eastAsia="lt-LT"/>
        </w:rPr>
        <w:t>Zolbetuksimabo ir chemoterapijos derinio saugumas ir veiksmingumas buvo įvertinti dviejuose III fazės dvigubai koduotuose atsitiktinių imčių daugiacentriuose tyrimuose, kuriuose dalyvavo 1 072 pacientai, kurių navikai buvo CLDN18.2 teigiami, HER2 neigiami, su lokaliai išplitusia neoperabilia arba metastazavusia skrandžio ar SSJ adenokarcinoma. CLDN18.2 teigiamumas (kuris apibrėžiamas kaip ≥ 75 % vidutiniškai stipriai ar stipriai nudažytų naviko ląstelių taikant membraninio CLDN18 imunohistocheminio dažymo metodą) buvo nustatytas imunohistocheminiu būdu, centrinėje laboratorijoje atliekant visų pacientų skrandžio arba SSJ naviko audinių mėginių VENTANA CLDN18 (43-14A) RxDx tyrimą.</w:t>
      </w:r>
    </w:p>
    <w:p w14:paraId="4DF4489E" w14:textId="77777777" w:rsidR="006159CA" w:rsidRPr="003A756A" w:rsidRDefault="006159CA" w:rsidP="003A756A">
      <w:pPr>
        <w:keepNext/>
        <w:rPr>
          <w:rFonts w:cs="Myanmar Text"/>
          <w:iCs/>
          <w:lang w:val="lt-LT" w:eastAsia="lt-LT"/>
        </w:rPr>
      </w:pPr>
    </w:p>
    <w:p w14:paraId="2F92BF20" w14:textId="77777777" w:rsidR="006159CA" w:rsidRPr="003A756A" w:rsidRDefault="006159CA" w:rsidP="003A756A">
      <w:pPr>
        <w:rPr>
          <w:rFonts w:cs="Myanmar Text"/>
          <w:iCs/>
          <w:lang w:val="lt-LT" w:eastAsia="lt-LT"/>
        </w:rPr>
      </w:pPr>
      <w:r w:rsidRPr="003A756A">
        <w:rPr>
          <w:rFonts w:cs="Myanmar Text"/>
          <w:lang w:val="lt-LT" w:eastAsia="lt-LT"/>
        </w:rPr>
        <w:t>Pacientai buvo atsitiktine tvarka santykiu 1:1 atrinkti vartoti zolbetuksimabo kartu su chemoterapija (n = 283 SPOTLIGHT, n = 254 – GLOW) arba placebą kartu su chemoterapija (n = 282 – SPOTLIGHT, n = 253 – GLOW). Zolbetuksimabo buvo leidžiama į veną iš pradžių (1-ojo ciklo 1-ąją dieną) skiriant 800 mg/m</w:t>
      </w:r>
      <w:r w:rsidRPr="003A756A">
        <w:rPr>
          <w:rFonts w:cs="Myanmar Text"/>
          <w:vertAlign w:val="superscript"/>
          <w:lang w:val="lt-LT" w:eastAsia="lt-LT"/>
        </w:rPr>
        <w:t>2</w:t>
      </w:r>
      <w:r w:rsidRPr="003A756A">
        <w:rPr>
          <w:rFonts w:cs="Myanmar Text"/>
          <w:lang w:val="lt-LT" w:eastAsia="lt-LT"/>
        </w:rPr>
        <w:t xml:space="preserve"> įsotinamąją dozę, o vėliau kas 3 savaites skiriant palaikomąsias 600 mg/m</w:t>
      </w:r>
      <w:r w:rsidRPr="003A756A">
        <w:rPr>
          <w:rFonts w:cs="Myanmar Text"/>
          <w:vertAlign w:val="superscript"/>
          <w:lang w:val="lt-LT" w:eastAsia="lt-LT"/>
        </w:rPr>
        <w:t>2</w:t>
      </w:r>
      <w:r w:rsidRPr="003A756A">
        <w:rPr>
          <w:rFonts w:cs="Myanmar Text"/>
          <w:lang w:val="lt-LT" w:eastAsia="lt-LT"/>
        </w:rPr>
        <w:t xml:space="preserve"> dozes kartu su mFOLFOX6 (oksaliplatina, folino rūgštimi ir fluorouracilu) arba CAPOX (oksaliplatina ir kapecitabinu). </w:t>
      </w:r>
    </w:p>
    <w:p w14:paraId="2BBAED6B" w14:textId="77777777" w:rsidR="006159CA" w:rsidRPr="003A756A" w:rsidRDefault="006159CA" w:rsidP="003A756A">
      <w:pPr>
        <w:rPr>
          <w:rFonts w:cs="Myanmar Text"/>
          <w:iCs/>
          <w:lang w:val="lt-LT" w:eastAsia="lt-LT"/>
        </w:rPr>
      </w:pPr>
      <w:r w:rsidRPr="003A756A">
        <w:rPr>
          <w:rFonts w:cs="Myanmar Text"/>
          <w:lang w:val="lt-LT" w:eastAsia="lt-LT"/>
        </w:rPr>
        <w:t xml:space="preserve"> </w:t>
      </w:r>
    </w:p>
    <w:p w14:paraId="3D32DD97" w14:textId="77777777" w:rsidR="006159CA" w:rsidRPr="003A756A" w:rsidRDefault="006159CA" w:rsidP="003A756A">
      <w:pPr>
        <w:rPr>
          <w:rFonts w:cs="Myanmar Text"/>
          <w:lang w:val="lt-LT" w:eastAsia="lt-LT"/>
        </w:rPr>
      </w:pPr>
      <w:r w:rsidRPr="003A756A">
        <w:rPr>
          <w:rFonts w:cs="Myanmar Text"/>
          <w:lang w:val="lt-LT" w:eastAsia="lt-LT"/>
        </w:rPr>
        <w:t>Tyrime SPOTLIGHT dalyvavusiems pacientams buvo atlikta nuo 1 iki 12 gydymo mFOLFOX6 kursų [85 mg/m</w:t>
      </w:r>
      <w:r w:rsidRPr="003A756A">
        <w:rPr>
          <w:rFonts w:cs="Myanmar Text"/>
          <w:vertAlign w:val="superscript"/>
          <w:lang w:val="lt-LT" w:eastAsia="lt-LT"/>
        </w:rPr>
        <w:t>2</w:t>
      </w:r>
      <w:r w:rsidRPr="003A756A">
        <w:rPr>
          <w:rFonts w:cs="Myanmar Text"/>
          <w:lang w:val="lt-LT" w:eastAsia="lt-LT"/>
        </w:rPr>
        <w:t> oksaliplatinos, 400 mg/m</w:t>
      </w:r>
      <w:r w:rsidRPr="003A756A">
        <w:rPr>
          <w:rFonts w:cs="Myanmar Text"/>
          <w:vertAlign w:val="superscript"/>
          <w:lang w:val="lt-LT" w:eastAsia="lt-LT"/>
        </w:rPr>
        <w:t>2</w:t>
      </w:r>
      <w:r w:rsidRPr="003A756A">
        <w:rPr>
          <w:rFonts w:cs="Myanmar Text"/>
          <w:lang w:val="lt-LT" w:eastAsia="lt-LT"/>
        </w:rPr>
        <w:t> folino rūgšties (leukovorino arba vietinio analogo), 400 mg/m</w:t>
      </w:r>
      <w:r w:rsidRPr="003A756A">
        <w:rPr>
          <w:rFonts w:cs="Myanmar Text"/>
          <w:vertAlign w:val="superscript"/>
          <w:lang w:val="lt-LT" w:eastAsia="lt-LT"/>
        </w:rPr>
        <w:t>2</w:t>
      </w:r>
      <w:r w:rsidRPr="003A756A">
        <w:rPr>
          <w:rFonts w:cs="Myanmar Text"/>
          <w:lang w:val="lt-LT" w:eastAsia="lt-LT"/>
        </w:rPr>
        <w:t> iš karto (bolus būdu) arba 2 400 mg/m</w:t>
      </w:r>
      <w:r w:rsidRPr="003A756A">
        <w:rPr>
          <w:rFonts w:cs="Myanmar Text"/>
          <w:vertAlign w:val="superscript"/>
          <w:lang w:val="lt-LT" w:eastAsia="lt-LT"/>
        </w:rPr>
        <w:t>2 </w:t>
      </w:r>
      <w:r w:rsidRPr="003A756A">
        <w:rPr>
          <w:rFonts w:cs="Myanmar Text"/>
          <w:lang w:val="lt-LT" w:eastAsia="lt-LT"/>
        </w:rPr>
        <w:t>nepertraukiamos infuzijos būdu leidžiamo fluorouracilo] 42 dienų ciklo 1-ąją, 15-ąją ir 29-ąją dienomis. Po 12 gydymo kursų pacientams tyrėjo nuožiūra buvo leista tęsti gydymą zolbetuksimabu, 5-fluorouracilu ir folino rūgštimi (leukovorinu arba vietiniu analogu) iki ligos progresavimo arba nepriimtino toksinio poveikio pasireiškimo.</w:t>
      </w:r>
    </w:p>
    <w:p w14:paraId="636BBAC7" w14:textId="77777777" w:rsidR="006159CA" w:rsidRPr="003A756A" w:rsidRDefault="006159CA" w:rsidP="003A756A">
      <w:pPr>
        <w:spacing w:line="276" w:lineRule="auto"/>
        <w:rPr>
          <w:rFonts w:eastAsia="MS Mincho" w:cs="Myanmar Text"/>
          <w:iCs/>
          <w:lang w:val="lt-LT" w:eastAsia="lt-LT"/>
        </w:rPr>
      </w:pPr>
    </w:p>
    <w:p w14:paraId="36E944BA" w14:textId="77777777" w:rsidR="006159CA" w:rsidRPr="003A756A" w:rsidRDefault="006159CA" w:rsidP="003A756A">
      <w:pPr>
        <w:rPr>
          <w:rFonts w:cs="Myanmar Text"/>
          <w:lang w:val="lt-LT" w:eastAsia="lt-LT"/>
        </w:rPr>
      </w:pPr>
      <w:r w:rsidRPr="003A756A">
        <w:rPr>
          <w:rFonts w:cs="Myanmar Text"/>
          <w:lang w:val="lt-LT" w:eastAsia="lt-LT"/>
        </w:rPr>
        <w:t>Tyrime GLOW dalyvavusiems pacientams buvo atlikta nuo 1 iki 8 gydymo CAPOX kursų 21 dienos ciklo 1-ąją dieną (130 mg/m</w:t>
      </w:r>
      <w:r w:rsidRPr="003A756A">
        <w:rPr>
          <w:rFonts w:cs="Myanmar Text"/>
          <w:vertAlign w:val="superscript"/>
          <w:lang w:val="lt-LT" w:eastAsia="lt-LT"/>
        </w:rPr>
        <w:t>2</w:t>
      </w:r>
      <w:r w:rsidRPr="003A756A">
        <w:rPr>
          <w:rFonts w:cs="Myanmar Text"/>
          <w:lang w:val="lt-LT" w:eastAsia="lt-LT"/>
        </w:rPr>
        <w:t xml:space="preserve"> oksaliplatinos) ir nuo 1-osios iki 14-osios dienų (1 000 mg/m</w:t>
      </w:r>
      <w:r w:rsidRPr="003A756A">
        <w:rPr>
          <w:rFonts w:cs="Myanmar Text"/>
          <w:vertAlign w:val="superscript"/>
          <w:lang w:val="lt-LT" w:eastAsia="lt-LT"/>
        </w:rPr>
        <w:t>2</w:t>
      </w:r>
      <w:r w:rsidRPr="003A756A">
        <w:rPr>
          <w:rFonts w:cs="Myanmar Text"/>
          <w:lang w:val="lt-LT" w:eastAsia="lt-LT"/>
        </w:rPr>
        <w:t> kapecitabino). Po 8 gydymo oksaliplatina kursų pacientams tyrėjo nuožiūra buvo leista tęsti gydymą zolbetuksimabu ir kapecitabinu iki ligos progresavimo arba nepriimtino toksinio poveikio pasireiškimo.</w:t>
      </w:r>
    </w:p>
    <w:p w14:paraId="2DFE64A5" w14:textId="77777777" w:rsidR="006159CA" w:rsidRPr="003A756A" w:rsidRDefault="006159CA" w:rsidP="003A756A">
      <w:pPr>
        <w:rPr>
          <w:rFonts w:cs="Myanmar Text"/>
          <w:iCs/>
          <w:lang w:val="lt-LT" w:eastAsia="lt-LT"/>
        </w:rPr>
      </w:pPr>
    </w:p>
    <w:p w14:paraId="1367D5F3" w14:textId="77777777" w:rsidR="006159CA" w:rsidRPr="003A756A" w:rsidRDefault="006159CA" w:rsidP="003A756A">
      <w:pPr>
        <w:rPr>
          <w:rFonts w:cs="Myanmar Text"/>
          <w:lang w:val="lt-LT" w:eastAsia="lt-LT"/>
        </w:rPr>
      </w:pPr>
      <w:r w:rsidRPr="003A756A">
        <w:rPr>
          <w:rFonts w:cs="Myanmar Text"/>
          <w:lang w:val="lt-LT" w:eastAsia="lt-LT"/>
        </w:rPr>
        <w:t xml:space="preserve">Abiejų tyrimų dalyvių pradinės charakteristikos iš esmės buvo panašios, išskyrus pacientų azijiečių ir ne azijiečių dalį. </w:t>
      </w:r>
    </w:p>
    <w:p w14:paraId="1187941C" w14:textId="77777777" w:rsidR="006159CA" w:rsidRPr="003A756A" w:rsidRDefault="006159CA" w:rsidP="003A756A">
      <w:pPr>
        <w:rPr>
          <w:rFonts w:cs="Myanmar Text"/>
          <w:iCs/>
          <w:lang w:val="lt-LT" w:eastAsia="lt-LT"/>
        </w:rPr>
      </w:pPr>
    </w:p>
    <w:p w14:paraId="1949BEEE" w14:textId="77777777" w:rsidR="006159CA" w:rsidRPr="003A756A" w:rsidRDefault="006159CA" w:rsidP="003A756A">
      <w:pPr>
        <w:keepLines/>
        <w:rPr>
          <w:rFonts w:cs="Myanmar Text"/>
          <w:lang w:val="lt-LT" w:eastAsia="lt-LT"/>
        </w:rPr>
      </w:pPr>
      <w:r w:rsidRPr="003A756A">
        <w:rPr>
          <w:rFonts w:cs="Myanmar Text"/>
          <w:lang w:val="lt-LT" w:eastAsia="lt-LT"/>
        </w:rPr>
        <w:lastRenderedPageBreak/>
        <w:t xml:space="preserve">Tyrime SPOTLIGHT pacientų amžiaus mediana buvo 61 metai (intervalas: nuo 20 iki 86); 62 % pacientų buvo vyrai; 53 % pacientų buvo europidai, 38 % – azijiečiai; 31 % pacientų buvo iš Azijos, o 69 % – ne iš Azijos. Pacientų funkcinės būklės įvertinimas pagal Rytų jungtinės onkologijos grupės (angl. </w:t>
      </w:r>
      <w:r w:rsidRPr="003A756A">
        <w:rPr>
          <w:rFonts w:cs="Myanmar Text"/>
          <w:i/>
          <w:iCs/>
          <w:lang w:val="lt-LT" w:eastAsia="lt-LT"/>
        </w:rPr>
        <w:t>Eastern Cooperative Oncology Group</w:t>
      </w:r>
      <w:r w:rsidRPr="003A756A">
        <w:rPr>
          <w:rFonts w:cs="Myanmar Text"/>
          <w:lang w:val="lt-LT" w:eastAsia="lt-LT"/>
        </w:rPr>
        <w:t>, ECOG) skalę tyrimo pradžioje buvo 0 (43 %) arba 1 (57 %). Pacientų vidutinis kūno paviršiaus plotas buvo 1,7 m</w:t>
      </w:r>
      <w:r w:rsidRPr="003A756A">
        <w:rPr>
          <w:rFonts w:cs="Myanmar Text"/>
          <w:vertAlign w:val="superscript"/>
          <w:lang w:val="lt-LT" w:eastAsia="lt-LT"/>
        </w:rPr>
        <w:t xml:space="preserve">2 </w:t>
      </w:r>
      <w:r w:rsidRPr="003A756A">
        <w:rPr>
          <w:rFonts w:cs="Myanmar Text"/>
          <w:lang w:val="lt-LT" w:eastAsia="lt-LT"/>
        </w:rPr>
        <w:t>(intervalas: nuo 1,1 iki 2,5). Laiko nuo diagnozės nustatymo mediana buvo 56 dienos (intervalas: nuo 2 iki 5 366); 36 % navikų buvo difuzinio tipo, 24 % – žarnyno; 76 % pacientų sirgo skrandžio adenokarcinoma, 24 % pacientų sirgo SSJ adenokarcinoma; 16 % pacientų liga buvo lokaliai išplitusi, o 84 % – metastazavusi.</w:t>
      </w:r>
    </w:p>
    <w:p w14:paraId="3D2E7240" w14:textId="77777777" w:rsidR="006159CA" w:rsidRPr="003A756A" w:rsidRDefault="006159CA" w:rsidP="003A756A">
      <w:pPr>
        <w:rPr>
          <w:lang w:val="lt-LT" w:eastAsia="lt-LT"/>
        </w:rPr>
      </w:pPr>
    </w:p>
    <w:p w14:paraId="39E1C729" w14:textId="77777777" w:rsidR="006159CA" w:rsidRPr="003A756A" w:rsidRDefault="006159CA" w:rsidP="003A756A">
      <w:pPr>
        <w:rPr>
          <w:rFonts w:cs="Myanmar Text"/>
          <w:lang w:val="lt-LT" w:eastAsia="lt-LT"/>
        </w:rPr>
      </w:pPr>
      <w:r w:rsidRPr="003A756A">
        <w:rPr>
          <w:rFonts w:cs="Myanmar Text"/>
          <w:lang w:val="lt-LT" w:eastAsia="lt-LT"/>
        </w:rPr>
        <w:t>Tyrime GLOW pacientų amžiaus mediana buvo 60 metų (intervalas: nuo 21 iki 83); 62 % pacientų buvo vyrai; 37 % pacientų buvo europidai, 63 % – azijiečiai; 62 % pacientų buvo iš Azijos, o 38 % – ne iš Azijos. Pacientų funkcinės būklės įvertinimas pagal ECOG skalę tyrimo pradžioje buvo 0 (43 %) arba 1 (57 %). Pacientų vidutinis kūno paviršiaus plotas buvo 1,7 m</w:t>
      </w:r>
      <w:r w:rsidRPr="003A756A">
        <w:rPr>
          <w:rFonts w:cs="Myanmar Text"/>
          <w:vertAlign w:val="superscript"/>
          <w:lang w:val="lt-LT" w:eastAsia="lt-LT"/>
        </w:rPr>
        <w:t xml:space="preserve">2 </w:t>
      </w:r>
      <w:r w:rsidRPr="003A756A">
        <w:rPr>
          <w:rFonts w:cs="Myanmar Text"/>
          <w:lang w:val="lt-LT" w:eastAsia="lt-LT"/>
        </w:rPr>
        <w:t xml:space="preserve">(intervalas: nuo 1,1 iki 2,3). Laiko nuo diagnozės nustatymo mediana buvo </w:t>
      </w:r>
      <w:bookmarkStart w:id="42" w:name="_Hlk172292820"/>
      <w:r w:rsidRPr="003A756A">
        <w:rPr>
          <w:rFonts w:eastAsia="SimSun" w:cs="Myanmar Text"/>
          <w:lang w:val="lt-LT" w:eastAsia="lt-LT"/>
        </w:rPr>
        <w:t>44 dienos (intervalas: nuo 2 iki 6 010)</w:t>
      </w:r>
      <w:bookmarkEnd w:id="42"/>
      <w:r w:rsidRPr="003A756A">
        <w:rPr>
          <w:rFonts w:cs="Myanmar Text"/>
          <w:lang w:val="lt-LT" w:eastAsia="lt-LT"/>
        </w:rPr>
        <w:t xml:space="preserve">; 37 % navikų buvo difuzinio tipo, 15 % – žarnyno; 84 % pacientų sirgo skrandžio adenokarcinoma, 16 % pacientų sirgo SSJ adenokarcinoma; 12 % pacientų liga buvo lokaliai išplitusi, o 88 % – metastazavusi. </w:t>
      </w:r>
    </w:p>
    <w:p w14:paraId="25A2356E" w14:textId="77777777" w:rsidR="006159CA" w:rsidRPr="003A756A" w:rsidRDefault="006159CA" w:rsidP="003A756A">
      <w:pPr>
        <w:rPr>
          <w:rFonts w:cs="Myanmar Text"/>
          <w:iCs/>
          <w:lang w:val="lt-LT" w:eastAsia="lt-LT"/>
        </w:rPr>
      </w:pPr>
    </w:p>
    <w:p w14:paraId="5AE88604" w14:textId="77777777" w:rsidR="006159CA" w:rsidRPr="003A756A" w:rsidRDefault="006159CA" w:rsidP="003A756A">
      <w:pPr>
        <w:rPr>
          <w:rFonts w:cs="Myanmar Text"/>
          <w:iCs/>
          <w:lang w:val="lt-LT" w:eastAsia="lt-LT"/>
        </w:rPr>
      </w:pPr>
      <w:r w:rsidRPr="003A756A">
        <w:rPr>
          <w:rFonts w:cs="Myanmar Text"/>
          <w:lang w:val="lt-LT" w:eastAsia="lt-LT"/>
        </w:rPr>
        <w:t xml:space="preserve">Pirminė veiksmingumo vertinamoji baigtis buvo išgyvenamumas be ligos progresavimo (IBLP), kurį pagal RECIST v1.1 kriterijus vertino nepriklausomas peržiūros komitetas (NPK). Pagrindinė antrinė veiksmingumo vertinamoji baigtis buvo bendras išgyvenamumas (BI). Kitos antrinės veiksmingumo vertinamosios baigtys buvo objektyvus atsako dažnis (OAD) ir atsako trukmė (AT), kuriuos pagal RECIST v1.1 kriterijus vertino NPK. </w:t>
      </w:r>
    </w:p>
    <w:p w14:paraId="256A251E" w14:textId="77777777" w:rsidR="006159CA" w:rsidRPr="003A756A" w:rsidRDefault="006159CA" w:rsidP="003A756A">
      <w:pPr>
        <w:rPr>
          <w:rFonts w:cs="Myanmar Text"/>
          <w:iCs/>
          <w:lang w:val="lt-LT" w:eastAsia="lt-LT"/>
        </w:rPr>
      </w:pPr>
    </w:p>
    <w:p w14:paraId="741EA552" w14:textId="77777777" w:rsidR="006159CA" w:rsidRPr="003A756A" w:rsidRDefault="006159CA" w:rsidP="003A756A">
      <w:pPr>
        <w:rPr>
          <w:rFonts w:cs="Myanmar Text"/>
          <w:iCs/>
          <w:lang w:val="lt-LT" w:eastAsia="lt-LT"/>
        </w:rPr>
      </w:pPr>
      <w:r w:rsidRPr="003A756A">
        <w:rPr>
          <w:rFonts w:cs="Myanmar Text"/>
          <w:lang w:val="lt-LT" w:eastAsia="lt-LT"/>
        </w:rPr>
        <w:t xml:space="preserve">Pirminė tyrimo SPOTLIGHT analizė (galutinė IBLP analizė ir tarpinė BI analizė) parodė, kad zolbetuksimabu kartu su mFOLFOX6 gydytiems pacientams statistiškai reikšmingai pagerėjo IBLP (vertinimą atliko NPK) ir BI rodikliai, palyginti su pacientais, kurie vartojo placebą ir kartu jiems buvo skirtas gydymas mFOLFOX6. IBLP RS buvo 0,751 (95 % PI: 0,598; 0,942; vienpusio kriterijaus p vertė = 0,0066), o BI RS – 0,750 (95 % PI: 0,601; 0,936; vienpusio kriterijaus p vertė = 0,0053). </w:t>
      </w:r>
    </w:p>
    <w:p w14:paraId="56B9282F" w14:textId="77777777" w:rsidR="006159CA" w:rsidRPr="003A756A" w:rsidRDefault="006159CA" w:rsidP="003A756A">
      <w:pPr>
        <w:rPr>
          <w:rFonts w:cs="Myanmar Text"/>
          <w:iCs/>
          <w:lang w:val="lt-LT" w:eastAsia="lt-LT"/>
        </w:rPr>
      </w:pPr>
    </w:p>
    <w:p w14:paraId="18477469" w14:textId="77777777" w:rsidR="006159CA" w:rsidRPr="003A756A" w:rsidRDefault="006159CA" w:rsidP="003A756A">
      <w:pPr>
        <w:rPr>
          <w:rFonts w:cs="Myanmar Text"/>
          <w:iCs/>
          <w:lang w:val="lt-LT" w:eastAsia="lt-LT"/>
        </w:rPr>
      </w:pPr>
      <w:r w:rsidRPr="003A756A">
        <w:rPr>
          <w:rFonts w:cs="Myanmar Text"/>
          <w:lang w:val="lt-LT" w:eastAsia="lt-LT"/>
        </w:rPr>
        <w:t>Tyrimo SPOTLIGHT atnaujinta IBLP ir galutinė BI analizės pateiktos 5 lentelėje, o 1–2 paveiksluose pateiktos Kaplano-Mejerio (</w:t>
      </w:r>
      <w:r w:rsidRPr="003A756A">
        <w:rPr>
          <w:rFonts w:cs="Myanmar Text"/>
          <w:i/>
          <w:iCs/>
          <w:lang w:val="lt-LT" w:eastAsia="lt-LT"/>
        </w:rPr>
        <w:t>Kaplan-Meier</w:t>
      </w:r>
      <w:r w:rsidRPr="003A756A">
        <w:rPr>
          <w:rFonts w:cs="Myanmar Text"/>
          <w:lang w:val="lt-LT" w:eastAsia="lt-LT"/>
        </w:rPr>
        <w:t>) kreivės.</w:t>
      </w:r>
    </w:p>
    <w:p w14:paraId="084991C0" w14:textId="77777777" w:rsidR="006159CA" w:rsidRPr="003A756A" w:rsidRDefault="006159CA" w:rsidP="003A756A">
      <w:pPr>
        <w:rPr>
          <w:rFonts w:cs="Myanmar Text"/>
          <w:iCs/>
          <w:lang w:val="lt-LT" w:eastAsia="lt-LT"/>
        </w:rPr>
      </w:pPr>
    </w:p>
    <w:p w14:paraId="09692FAC" w14:textId="77777777" w:rsidR="006159CA" w:rsidRPr="003A756A" w:rsidRDefault="006159CA" w:rsidP="003A756A">
      <w:pPr>
        <w:rPr>
          <w:rFonts w:cs="Myanmar Text"/>
          <w:iCs/>
          <w:lang w:val="lt-LT" w:eastAsia="lt-LT"/>
        </w:rPr>
      </w:pPr>
      <w:r w:rsidRPr="003A756A">
        <w:rPr>
          <w:rFonts w:cs="Myanmar Text"/>
          <w:lang w:val="lt-LT" w:eastAsia="lt-LT"/>
        </w:rPr>
        <w:t xml:space="preserve">Pirminė tyrimo GLOW analizė (galutinė IBLP analizė ir tarpinė BI analizė) parodė, kad zolbetuksimabu kartu su CAPOX gydytiems pacientams statistiškai reikšmingai pagerėjo IBLP (vertinimą atliko NPK) ir BI rodikliai, palyginti su pacientais, kurie vartojo placebą ir kartu jiems buvo skirtas gydymas CAPOX. IBLP RS buvo 0,687 (95 % PI: 0,544; 0,866; vienpusio kriterijaus p vertė = 0,0007), o BI RS – 0,771 (95 % PI: 0,615; 0,965; vienpusio kriterijaus p vertė = 0,0118). </w:t>
      </w:r>
    </w:p>
    <w:p w14:paraId="23568073" w14:textId="77777777" w:rsidR="006159CA" w:rsidRPr="003A756A" w:rsidRDefault="006159CA" w:rsidP="003A756A">
      <w:pPr>
        <w:rPr>
          <w:rFonts w:cs="Myanmar Text"/>
          <w:iCs/>
          <w:lang w:val="lt-LT" w:eastAsia="lt-LT"/>
        </w:rPr>
      </w:pPr>
    </w:p>
    <w:p w14:paraId="488A80A3" w14:textId="77777777" w:rsidR="006159CA" w:rsidRPr="003A756A" w:rsidRDefault="006159CA" w:rsidP="003A756A">
      <w:pPr>
        <w:rPr>
          <w:rFonts w:cs="Myanmar Text"/>
          <w:iCs/>
          <w:lang w:val="lt-LT" w:eastAsia="lt-LT"/>
        </w:rPr>
      </w:pPr>
      <w:r w:rsidRPr="003A756A">
        <w:rPr>
          <w:rFonts w:cs="Myanmar Text"/>
          <w:lang w:val="lt-LT" w:eastAsia="lt-LT"/>
        </w:rPr>
        <w:t>Tyrimo GLOW atnaujinta IBLP ir galutinė BI analizės pateiktos 5 lentelėje, o 3–4 paveiksluose pateiktos Kaplano-Mejerio (</w:t>
      </w:r>
      <w:r w:rsidRPr="003A756A">
        <w:rPr>
          <w:rFonts w:cs="Myanmar Text"/>
          <w:i/>
          <w:iCs/>
          <w:lang w:val="lt-LT" w:eastAsia="lt-LT"/>
        </w:rPr>
        <w:t>Kaplan-Meier</w:t>
      </w:r>
      <w:r w:rsidRPr="003A756A">
        <w:rPr>
          <w:rFonts w:cs="Myanmar Text"/>
          <w:lang w:val="lt-LT" w:eastAsia="lt-LT"/>
        </w:rPr>
        <w:t>) kreivės.</w:t>
      </w:r>
    </w:p>
    <w:p w14:paraId="0475C449" w14:textId="77777777" w:rsidR="006159CA" w:rsidRPr="00087CC9" w:rsidRDefault="006159CA" w:rsidP="00087CC9">
      <w:pPr>
        <w:rPr>
          <w:rFonts w:cs="Myanmar Text"/>
          <w:iCs/>
          <w:lang w:val="lt-LT" w:eastAsia="lt-LT"/>
        </w:rPr>
      </w:pPr>
    </w:p>
    <w:p w14:paraId="34F7DA8B" w14:textId="77777777" w:rsidR="006159CA" w:rsidRPr="00087CC9" w:rsidRDefault="006159CA" w:rsidP="00087CC9">
      <w:pPr>
        <w:keepNext/>
        <w:keepLines/>
        <w:spacing w:after="120"/>
        <w:ind w:firstLine="142"/>
        <w:rPr>
          <w:rFonts w:cs="Myanmar Text"/>
          <w:b/>
          <w:iCs/>
          <w:lang w:val="lt-LT" w:eastAsia="lt-LT"/>
        </w:rPr>
      </w:pPr>
      <w:r w:rsidRPr="00087CC9">
        <w:rPr>
          <w:rFonts w:cs="Myanmar Text"/>
          <w:b/>
          <w:lang w:val="lt-LT" w:eastAsia="lt-LT"/>
        </w:rPr>
        <w:lastRenderedPageBreak/>
        <w:t>5 lentelė. Veiksmingumo rezultatai tyrimuose SPOTLIGHT ir GLOW</w:t>
      </w:r>
    </w:p>
    <w:tbl>
      <w:tblPr>
        <w:tblW w:w="9109" w:type="dxa"/>
        <w:tblLook w:val="04A0" w:firstRow="1" w:lastRow="0" w:firstColumn="1" w:lastColumn="0" w:noHBand="0" w:noVBand="1"/>
      </w:tblPr>
      <w:tblGrid>
        <w:gridCol w:w="2251"/>
        <w:gridCol w:w="1868"/>
        <w:gridCol w:w="1476"/>
        <w:gridCol w:w="1876"/>
        <w:gridCol w:w="1402"/>
        <w:gridCol w:w="236"/>
      </w:tblGrid>
      <w:tr w:rsidR="006159CA" w:rsidRPr="00087CC9" w14:paraId="155512FA" w14:textId="77777777" w:rsidTr="00FF4D87">
        <w:tc>
          <w:tcPr>
            <w:tcW w:w="2251" w:type="dxa"/>
            <w:vMerge w:val="restart"/>
            <w:tcBorders>
              <w:top w:val="single" w:sz="4" w:space="0" w:color="000000"/>
              <w:left w:val="single" w:sz="4" w:space="0" w:color="000000"/>
              <w:bottom w:val="single" w:sz="4" w:space="0" w:color="000000"/>
              <w:right w:val="single" w:sz="4" w:space="0" w:color="000000"/>
            </w:tcBorders>
            <w:vAlign w:val="bottom"/>
          </w:tcPr>
          <w:p w14:paraId="2387DEEA" w14:textId="77777777" w:rsidR="006159CA" w:rsidRPr="00087CC9" w:rsidRDefault="006159CA" w:rsidP="00087CC9">
            <w:pPr>
              <w:keepNext/>
              <w:keepLines/>
              <w:rPr>
                <w:rFonts w:cs="Myanmar Text"/>
                <w:b/>
                <w:iCs/>
                <w:lang w:val="lt-LT" w:eastAsia="lt-LT"/>
              </w:rPr>
            </w:pPr>
            <w:r w:rsidRPr="00087CC9">
              <w:rPr>
                <w:rFonts w:cs="Myanmar Text"/>
                <w:b/>
                <w:lang w:val="lt-LT" w:eastAsia="lt-LT"/>
              </w:rPr>
              <w:t>Vertinamoji baigtis</w:t>
            </w:r>
          </w:p>
        </w:tc>
        <w:tc>
          <w:tcPr>
            <w:tcW w:w="3344" w:type="dxa"/>
            <w:gridSpan w:val="2"/>
            <w:tcBorders>
              <w:top w:val="single" w:sz="4" w:space="0" w:color="000000"/>
              <w:left w:val="single" w:sz="4" w:space="0" w:color="000000"/>
              <w:bottom w:val="single" w:sz="4" w:space="0" w:color="000000"/>
              <w:right w:val="single" w:sz="4" w:space="0" w:color="000000"/>
            </w:tcBorders>
            <w:vAlign w:val="bottom"/>
          </w:tcPr>
          <w:p w14:paraId="2E7F775F" w14:textId="77777777" w:rsidR="006159CA" w:rsidRPr="00087CC9" w:rsidRDefault="006159CA" w:rsidP="00087CC9">
            <w:pPr>
              <w:keepNext/>
              <w:keepLines/>
              <w:jc w:val="center"/>
              <w:rPr>
                <w:rFonts w:cs="Myanmar Text"/>
                <w:b/>
                <w:iCs/>
                <w:lang w:val="lt-LT" w:eastAsia="lt-LT"/>
              </w:rPr>
            </w:pPr>
            <w:r w:rsidRPr="00087CC9">
              <w:rPr>
                <w:rFonts w:cs="Myanmar Text"/>
                <w:b/>
                <w:lang w:val="lt-LT" w:eastAsia="lt-LT"/>
              </w:rPr>
              <w:t>SPOTLIGHT</w:t>
            </w:r>
            <w:r w:rsidRPr="00087CC9">
              <w:rPr>
                <w:rFonts w:cs="Myanmar Text"/>
                <w:b/>
                <w:vertAlign w:val="superscript"/>
                <w:lang w:val="lt-LT" w:eastAsia="lt-LT"/>
              </w:rPr>
              <w:t>a</w:t>
            </w:r>
          </w:p>
        </w:tc>
        <w:tc>
          <w:tcPr>
            <w:tcW w:w="3278" w:type="dxa"/>
            <w:gridSpan w:val="2"/>
            <w:tcBorders>
              <w:top w:val="single" w:sz="4" w:space="0" w:color="000000"/>
              <w:left w:val="single" w:sz="4" w:space="0" w:color="000000"/>
              <w:bottom w:val="single" w:sz="4" w:space="0" w:color="000000"/>
              <w:right w:val="single" w:sz="4" w:space="0" w:color="000000"/>
            </w:tcBorders>
            <w:vAlign w:val="bottom"/>
          </w:tcPr>
          <w:p w14:paraId="6B135279" w14:textId="77777777" w:rsidR="006159CA" w:rsidRPr="00087CC9" w:rsidRDefault="006159CA" w:rsidP="00087CC9">
            <w:pPr>
              <w:keepNext/>
              <w:keepLines/>
              <w:jc w:val="center"/>
              <w:rPr>
                <w:rFonts w:cs="Myanmar Text"/>
                <w:b/>
                <w:iCs/>
                <w:lang w:val="lt-LT" w:eastAsia="lt-LT"/>
              </w:rPr>
            </w:pPr>
            <w:r w:rsidRPr="00087CC9">
              <w:rPr>
                <w:rFonts w:cs="Myanmar Text"/>
                <w:b/>
                <w:lang w:val="lt-LT" w:eastAsia="lt-LT"/>
              </w:rPr>
              <w:t>GLOW</w:t>
            </w:r>
            <w:r w:rsidRPr="00087CC9">
              <w:rPr>
                <w:rFonts w:cs="Myanmar Text"/>
                <w:b/>
                <w:vertAlign w:val="superscript"/>
                <w:lang w:val="lt-LT" w:eastAsia="lt-LT"/>
              </w:rPr>
              <w:t>b</w:t>
            </w:r>
          </w:p>
        </w:tc>
        <w:tc>
          <w:tcPr>
            <w:tcW w:w="236" w:type="dxa"/>
          </w:tcPr>
          <w:p w14:paraId="5F4FD96D" w14:textId="77777777" w:rsidR="006159CA" w:rsidRPr="00087CC9" w:rsidRDefault="006159CA" w:rsidP="00087CC9">
            <w:pPr>
              <w:rPr>
                <w:rFonts w:cs="Myanmar Text"/>
                <w:lang w:val="lt-LT" w:eastAsia="lt-LT"/>
              </w:rPr>
            </w:pPr>
          </w:p>
        </w:tc>
      </w:tr>
      <w:tr w:rsidR="006159CA" w:rsidRPr="00F646C1" w14:paraId="16ECFB7E" w14:textId="77777777" w:rsidTr="00FF4D87">
        <w:tc>
          <w:tcPr>
            <w:tcW w:w="2251" w:type="dxa"/>
            <w:vMerge/>
            <w:tcBorders>
              <w:top w:val="single" w:sz="4" w:space="0" w:color="000000"/>
              <w:left w:val="single" w:sz="4" w:space="0" w:color="000000"/>
              <w:bottom w:val="single" w:sz="4" w:space="0" w:color="000000"/>
              <w:right w:val="single" w:sz="4" w:space="0" w:color="000000"/>
            </w:tcBorders>
          </w:tcPr>
          <w:p w14:paraId="7BC5B544" w14:textId="77777777" w:rsidR="006159CA" w:rsidRPr="00087CC9" w:rsidRDefault="006159CA" w:rsidP="00087CC9">
            <w:pPr>
              <w:keepNext/>
              <w:keepLines/>
              <w:rPr>
                <w:rFonts w:cs="Myanmar Text"/>
                <w:b/>
                <w:iCs/>
                <w:lang w:val="lt-LT" w:eastAsia="lt-LT"/>
              </w:rPr>
            </w:pPr>
          </w:p>
        </w:tc>
        <w:tc>
          <w:tcPr>
            <w:tcW w:w="1868" w:type="dxa"/>
            <w:tcBorders>
              <w:top w:val="single" w:sz="4" w:space="0" w:color="000000"/>
              <w:left w:val="single" w:sz="4" w:space="0" w:color="000000"/>
              <w:bottom w:val="single" w:sz="4" w:space="0" w:color="000000"/>
              <w:right w:val="single" w:sz="4" w:space="0" w:color="000000"/>
            </w:tcBorders>
            <w:vAlign w:val="bottom"/>
          </w:tcPr>
          <w:p w14:paraId="6AC7F799" w14:textId="77777777" w:rsidR="006159CA" w:rsidRPr="00087CC9" w:rsidRDefault="006159CA" w:rsidP="00087CC9">
            <w:pPr>
              <w:keepNext/>
              <w:keepLines/>
              <w:jc w:val="center"/>
              <w:rPr>
                <w:rFonts w:cs="Myanmar Text"/>
                <w:b/>
                <w:iCs/>
                <w:lang w:val="lt-LT" w:eastAsia="lt-LT"/>
              </w:rPr>
            </w:pPr>
            <w:r w:rsidRPr="00087CC9">
              <w:rPr>
                <w:rFonts w:cs="Myanmar Text"/>
                <w:b/>
                <w:lang w:val="lt-LT" w:eastAsia="lt-LT"/>
              </w:rPr>
              <w:t>Zolbetuksimabas</w:t>
            </w:r>
          </w:p>
          <w:p w14:paraId="14729934" w14:textId="77777777" w:rsidR="006159CA" w:rsidRPr="00087CC9" w:rsidRDefault="006159CA" w:rsidP="00087CC9">
            <w:pPr>
              <w:keepNext/>
              <w:keepLines/>
              <w:jc w:val="center"/>
              <w:rPr>
                <w:rFonts w:cs="Myanmar Text"/>
                <w:b/>
                <w:iCs/>
                <w:lang w:val="lt-LT" w:eastAsia="lt-LT"/>
              </w:rPr>
            </w:pPr>
            <w:r w:rsidRPr="00087CC9">
              <w:rPr>
                <w:rFonts w:cs="Myanmar Text"/>
                <w:b/>
                <w:lang w:val="lt-LT" w:eastAsia="lt-LT"/>
              </w:rPr>
              <w:t>kartu su mFOLFOX6</w:t>
            </w:r>
          </w:p>
          <w:p w14:paraId="0B6C13AB" w14:textId="77777777" w:rsidR="006159CA" w:rsidRPr="00087CC9" w:rsidRDefault="006159CA" w:rsidP="00087CC9">
            <w:pPr>
              <w:keepNext/>
              <w:keepLines/>
              <w:jc w:val="center"/>
              <w:rPr>
                <w:rFonts w:cs="Myanmar Text"/>
                <w:iCs/>
                <w:lang w:val="lt-LT" w:eastAsia="lt-LT"/>
              </w:rPr>
            </w:pPr>
            <w:r w:rsidRPr="00087CC9">
              <w:rPr>
                <w:rFonts w:cs="Myanmar Text"/>
                <w:b/>
                <w:lang w:val="lt-LT" w:eastAsia="lt-LT"/>
              </w:rPr>
              <w:t>n = 283</w:t>
            </w:r>
          </w:p>
        </w:tc>
        <w:tc>
          <w:tcPr>
            <w:tcW w:w="1476" w:type="dxa"/>
            <w:tcBorders>
              <w:top w:val="single" w:sz="4" w:space="0" w:color="000000"/>
              <w:left w:val="single" w:sz="4" w:space="0" w:color="000000"/>
              <w:bottom w:val="single" w:sz="4" w:space="0" w:color="000000"/>
              <w:right w:val="single" w:sz="4" w:space="0" w:color="000000"/>
            </w:tcBorders>
            <w:vAlign w:val="bottom"/>
          </w:tcPr>
          <w:p w14:paraId="4C3B4E4D" w14:textId="77777777" w:rsidR="006159CA" w:rsidRPr="00087CC9" w:rsidRDefault="006159CA" w:rsidP="00087CC9">
            <w:pPr>
              <w:keepNext/>
              <w:keepLines/>
              <w:jc w:val="center"/>
              <w:rPr>
                <w:rFonts w:cs="Myanmar Text"/>
                <w:b/>
                <w:iCs/>
                <w:lang w:val="lt-LT" w:eastAsia="lt-LT"/>
              </w:rPr>
            </w:pPr>
            <w:r w:rsidRPr="00087CC9">
              <w:rPr>
                <w:rFonts w:cs="Myanmar Text"/>
                <w:b/>
                <w:lang w:val="lt-LT" w:eastAsia="lt-LT"/>
              </w:rPr>
              <w:t>Placebas</w:t>
            </w:r>
          </w:p>
          <w:p w14:paraId="1A37CF3E" w14:textId="77777777" w:rsidR="006159CA" w:rsidRPr="00087CC9" w:rsidRDefault="006159CA" w:rsidP="00087CC9">
            <w:pPr>
              <w:keepNext/>
              <w:keepLines/>
              <w:jc w:val="center"/>
              <w:rPr>
                <w:rFonts w:cs="Myanmar Text"/>
                <w:b/>
                <w:iCs/>
                <w:lang w:val="lt-LT" w:eastAsia="lt-LT"/>
              </w:rPr>
            </w:pPr>
            <w:r w:rsidRPr="00087CC9">
              <w:rPr>
                <w:rFonts w:cs="Myanmar Text"/>
                <w:b/>
                <w:lang w:val="lt-LT" w:eastAsia="lt-LT"/>
              </w:rPr>
              <w:t>kartu su mFOLFOX6</w:t>
            </w:r>
          </w:p>
          <w:p w14:paraId="6A164D3F" w14:textId="77777777" w:rsidR="006159CA" w:rsidRPr="00087CC9" w:rsidRDefault="006159CA" w:rsidP="00087CC9">
            <w:pPr>
              <w:keepNext/>
              <w:keepLines/>
              <w:jc w:val="center"/>
              <w:rPr>
                <w:rFonts w:cs="Myanmar Text"/>
                <w:iCs/>
                <w:lang w:val="lt-LT" w:eastAsia="lt-LT"/>
              </w:rPr>
            </w:pPr>
            <w:r w:rsidRPr="00087CC9">
              <w:rPr>
                <w:rFonts w:cs="Myanmar Text"/>
                <w:b/>
                <w:lang w:val="lt-LT" w:eastAsia="lt-LT"/>
              </w:rPr>
              <w:t>n = 282</w:t>
            </w:r>
          </w:p>
        </w:tc>
        <w:tc>
          <w:tcPr>
            <w:tcW w:w="1876" w:type="dxa"/>
            <w:tcBorders>
              <w:top w:val="single" w:sz="4" w:space="0" w:color="000000"/>
              <w:left w:val="single" w:sz="4" w:space="0" w:color="000000"/>
              <w:bottom w:val="single" w:sz="4" w:space="0" w:color="000000"/>
              <w:right w:val="single" w:sz="4" w:space="0" w:color="000000"/>
            </w:tcBorders>
          </w:tcPr>
          <w:p w14:paraId="749E4DEA" w14:textId="77777777" w:rsidR="006159CA" w:rsidRPr="00087CC9" w:rsidRDefault="006159CA" w:rsidP="00087CC9">
            <w:pPr>
              <w:keepNext/>
              <w:keepLines/>
              <w:jc w:val="center"/>
              <w:rPr>
                <w:rFonts w:cs="Myanmar Text"/>
                <w:b/>
                <w:iCs/>
                <w:lang w:val="lt-LT" w:eastAsia="lt-LT"/>
              </w:rPr>
            </w:pPr>
            <w:r w:rsidRPr="00087CC9">
              <w:rPr>
                <w:rFonts w:cs="Myanmar Text"/>
                <w:b/>
                <w:lang w:val="lt-LT" w:eastAsia="lt-LT"/>
              </w:rPr>
              <w:t>Zolbetuksimabas</w:t>
            </w:r>
          </w:p>
          <w:p w14:paraId="781FF6A7" w14:textId="77777777" w:rsidR="006159CA" w:rsidRPr="00087CC9" w:rsidRDefault="006159CA" w:rsidP="00087CC9">
            <w:pPr>
              <w:keepNext/>
              <w:keepLines/>
              <w:ind w:left="322" w:right="268" w:hanging="2"/>
              <w:jc w:val="center"/>
              <w:rPr>
                <w:rFonts w:cs="Myanmar Text"/>
                <w:b/>
                <w:iCs/>
                <w:lang w:val="lt-LT" w:eastAsia="lt-LT"/>
              </w:rPr>
            </w:pPr>
            <w:r w:rsidRPr="00087CC9">
              <w:rPr>
                <w:rFonts w:cs="Myanmar Text"/>
                <w:b/>
                <w:lang w:val="lt-LT" w:eastAsia="lt-LT"/>
              </w:rPr>
              <w:t>kartu su CAPOX</w:t>
            </w:r>
          </w:p>
          <w:p w14:paraId="7D464D31" w14:textId="77777777" w:rsidR="006159CA" w:rsidRPr="00087CC9" w:rsidRDefault="006159CA" w:rsidP="00087CC9">
            <w:pPr>
              <w:keepNext/>
              <w:keepLines/>
              <w:ind w:firstLine="36"/>
              <w:jc w:val="center"/>
              <w:rPr>
                <w:rFonts w:cs="Myanmar Text"/>
                <w:iCs/>
                <w:lang w:val="lt-LT" w:eastAsia="lt-LT"/>
              </w:rPr>
            </w:pPr>
            <w:r w:rsidRPr="00087CC9">
              <w:rPr>
                <w:rFonts w:cs="Myanmar Text"/>
                <w:b/>
                <w:lang w:val="lt-LT" w:eastAsia="lt-LT"/>
              </w:rPr>
              <w:t>n = 254</w:t>
            </w:r>
          </w:p>
        </w:tc>
        <w:tc>
          <w:tcPr>
            <w:tcW w:w="1402" w:type="dxa"/>
            <w:tcBorders>
              <w:top w:val="single" w:sz="4" w:space="0" w:color="000000"/>
              <w:left w:val="single" w:sz="4" w:space="0" w:color="000000"/>
              <w:bottom w:val="single" w:sz="4" w:space="0" w:color="000000"/>
              <w:right w:val="single" w:sz="4" w:space="0" w:color="000000"/>
            </w:tcBorders>
            <w:vAlign w:val="bottom"/>
          </w:tcPr>
          <w:p w14:paraId="0D0C39A1" w14:textId="77777777" w:rsidR="006159CA" w:rsidRPr="00087CC9" w:rsidRDefault="006159CA" w:rsidP="00087CC9">
            <w:pPr>
              <w:keepNext/>
              <w:keepLines/>
              <w:jc w:val="center"/>
              <w:rPr>
                <w:rFonts w:cs="Myanmar Text"/>
                <w:b/>
                <w:iCs/>
                <w:lang w:val="lt-LT" w:eastAsia="lt-LT"/>
              </w:rPr>
            </w:pPr>
            <w:r w:rsidRPr="00087CC9">
              <w:rPr>
                <w:rFonts w:cs="Myanmar Text"/>
                <w:b/>
                <w:lang w:val="lt-LT" w:eastAsia="lt-LT"/>
              </w:rPr>
              <w:t>Placebas</w:t>
            </w:r>
          </w:p>
          <w:p w14:paraId="290B8D76" w14:textId="77777777" w:rsidR="006159CA" w:rsidRPr="00087CC9" w:rsidRDefault="006159CA" w:rsidP="00087CC9">
            <w:pPr>
              <w:keepNext/>
              <w:keepLines/>
              <w:jc w:val="center"/>
              <w:rPr>
                <w:rFonts w:cs="Myanmar Text"/>
                <w:b/>
                <w:iCs/>
                <w:lang w:val="lt-LT" w:eastAsia="lt-LT"/>
              </w:rPr>
            </w:pPr>
            <w:r w:rsidRPr="00087CC9">
              <w:rPr>
                <w:rFonts w:cs="Myanmar Text"/>
                <w:b/>
                <w:lang w:val="lt-LT" w:eastAsia="lt-LT"/>
              </w:rPr>
              <w:t>kartu su</w:t>
            </w:r>
          </w:p>
          <w:p w14:paraId="3B3EB5A5" w14:textId="77777777" w:rsidR="006159CA" w:rsidRPr="00087CC9" w:rsidRDefault="006159CA" w:rsidP="00087CC9">
            <w:pPr>
              <w:keepNext/>
              <w:keepLines/>
              <w:jc w:val="center"/>
              <w:rPr>
                <w:rFonts w:cs="Myanmar Text"/>
                <w:b/>
                <w:iCs/>
                <w:lang w:val="lt-LT" w:eastAsia="lt-LT"/>
              </w:rPr>
            </w:pPr>
            <w:r w:rsidRPr="00087CC9">
              <w:rPr>
                <w:rFonts w:cs="Myanmar Text"/>
                <w:b/>
                <w:lang w:val="lt-LT" w:eastAsia="lt-LT"/>
              </w:rPr>
              <w:t>CAPOX</w:t>
            </w:r>
          </w:p>
          <w:p w14:paraId="6FCB433F" w14:textId="77777777" w:rsidR="006159CA" w:rsidRPr="00087CC9" w:rsidRDefault="006159CA" w:rsidP="00087CC9">
            <w:pPr>
              <w:keepNext/>
              <w:keepLines/>
              <w:jc w:val="center"/>
              <w:rPr>
                <w:rFonts w:cs="Myanmar Text"/>
                <w:iCs/>
                <w:lang w:val="lt-LT" w:eastAsia="lt-LT"/>
              </w:rPr>
            </w:pPr>
            <w:r w:rsidRPr="00087CC9">
              <w:rPr>
                <w:rFonts w:cs="Myanmar Text"/>
                <w:b/>
                <w:lang w:val="lt-LT" w:eastAsia="lt-LT"/>
              </w:rPr>
              <w:t>n = 253</w:t>
            </w:r>
          </w:p>
        </w:tc>
        <w:tc>
          <w:tcPr>
            <w:tcW w:w="236" w:type="dxa"/>
          </w:tcPr>
          <w:p w14:paraId="63DFAC97" w14:textId="77777777" w:rsidR="006159CA" w:rsidRPr="00087CC9" w:rsidRDefault="006159CA" w:rsidP="00087CC9">
            <w:pPr>
              <w:rPr>
                <w:rFonts w:cs="Myanmar Text"/>
                <w:lang w:val="lt-LT" w:eastAsia="lt-LT"/>
              </w:rPr>
            </w:pPr>
          </w:p>
        </w:tc>
      </w:tr>
      <w:tr w:rsidR="006159CA" w:rsidRPr="00087CC9" w14:paraId="69532A0D" w14:textId="77777777" w:rsidTr="00FF4D87">
        <w:tc>
          <w:tcPr>
            <w:tcW w:w="8873" w:type="dxa"/>
            <w:gridSpan w:val="5"/>
            <w:tcBorders>
              <w:top w:val="single" w:sz="4" w:space="0" w:color="000000"/>
              <w:left w:val="single" w:sz="4" w:space="0" w:color="000000"/>
              <w:bottom w:val="single" w:sz="4" w:space="0" w:color="000000"/>
              <w:right w:val="single" w:sz="4" w:space="0" w:color="000000"/>
            </w:tcBorders>
          </w:tcPr>
          <w:p w14:paraId="1C78D410" w14:textId="77777777" w:rsidR="006159CA" w:rsidRPr="00087CC9" w:rsidRDefault="006159CA" w:rsidP="00087CC9">
            <w:pPr>
              <w:keepNext/>
              <w:keepLines/>
              <w:rPr>
                <w:rFonts w:cs="Myanmar Text"/>
                <w:iCs/>
                <w:lang w:val="lt-LT" w:eastAsia="lt-LT"/>
              </w:rPr>
            </w:pPr>
            <w:r w:rsidRPr="00087CC9">
              <w:rPr>
                <w:rFonts w:cs="Myanmar Text"/>
                <w:b/>
                <w:lang w:val="lt-LT" w:eastAsia="lt-LT"/>
              </w:rPr>
              <w:t>Išgyvenamumas be ligos progresavimo</w:t>
            </w:r>
          </w:p>
        </w:tc>
        <w:tc>
          <w:tcPr>
            <w:tcW w:w="236" w:type="dxa"/>
          </w:tcPr>
          <w:p w14:paraId="626C21A2" w14:textId="77777777" w:rsidR="006159CA" w:rsidRPr="00087CC9" w:rsidRDefault="006159CA" w:rsidP="00087CC9">
            <w:pPr>
              <w:rPr>
                <w:rFonts w:cs="Myanmar Text"/>
                <w:lang w:val="lt-LT" w:eastAsia="lt-LT"/>
              </w:rPr>
            </w:pPr>
          </w:p>
        </w:tc>
      </w:tr>
      <w:tr w:rsidR="006159CA" w:rsidRPr="00087CC9" w14:paraId="3688901C" w14:textId="77777777" w:rsidTr="00FF4D87">
        <w:tc>
          <w:tcPr>
            <w:tcW w:w="2251" w:type="dxa"/>
            <w:tcBorders>
              <w:top w:val="single" w:sz="4" w:space="0" w:color="000000"/>
              <w:left w:val="single" w:sz="4" w:space="0" w:color="000000"/>
              <w:bottom w:val="single" w:sz="4" w:space="0" w:color="000000"/>
              <w:right w:val="single" w:sz="4" w:space="0" w:color="000000"/>
            </w:tcBorders>
          </w:tcPr>
          <w:p w14:paraId="36812BA2" w14:textId="77777777" w:rsidR="006159CA" w:rsidRPr="00087CC9" w:rsidRDefault="006159CA" w:rsidP="00087CC9">
            <w:pPr>
              <w:keepNext/>
              <w:keepLines/>
              <w:rPr>
                <w:rFonts w:cs="Myanmar Text"/>
                <w:b/>
                <w:bCs/>
                <w:iCs/>
                <w:lang w:val="lt-LT" w:eastAsia="lt-LT"/>
              </w:rPr>
            </w:pPr>
            <w:r w:rsidRPr="00087CC9">
              <w:rPr>
                <w:rFonts w:cs="Myanmar Text"/>
                <w:lang w:val="lt-LT" w:eastAsia="lt-LT"/>
              </w:rPr>
              <w:t>Pacientų, kuriems nustatyta reiškinių, skaičius (%)</w:t>
            </w:r>
          </w:p>
        </w:tc>
        <w:tc>
          <w:tcPr>
            <w:tcW w:w="1868" w:type="dxa"/>
            <w:tcBorders>
              <w:top w:val="single" w:sz="4" w:space="0" w:color="000000"/>
              <w:left w:val="single" w:sz="4" w:space="0" w:color="000000"/>
              <w:bottom w:val="single" w:sz="4" w:space="0" w:color="000000"/>
              <w:right w:val="single" w:sz="4" w:space="0" w:color="000000"/>
            </w:tcBorders>
            <w:vAlign w:val="bottom"/>
          </w:tcPr>
          <w:p w14:paraId="1473C9CF" w14:textId="77777777" w:rsidR="006159CA" w:rsidRPr="00087CC9" w:rsidRDefault="006159CA" w:rsidP="00087CC9">
            <w:pPr>
              <w:keepNext/>
              <w:keepLines/>
              <w:jc w:val="center"/>
              <w:rPr>
                <w:rFonts w:cs="Myanmar Text"/>
                <w:iCs/>
                <w:lang w:val="lt-LT" w:eastAsia="lt-LT"/>
              </w:rPr>
            </w:pPr>
            <w:r w:rsidRPr="00087CC9">
              <w:rPr>
                <w:rFonts w:cs="Myanmar Text"/>
                <w:iCs/>
                <w:lang w:val="en-CA" w:eastAsia="lt-LT"/>
              </w:rPr>
              <w:t>159 (56,2)</w:t>
            </w:r>
          </w:p>
        </w:tc>
        <w:tc>
          <w:tcPr>
            <w:tcW w:w="1476" w:type="dxa"/>
            <w:tcBorders>
              <w:top w:val="single" w:sz="4" w:space="0" w:color="000000"/>
              <w:left w:val="single" w:sz="4" w:space="0" w:color="000000"/>
              <w:bottom w:val="single" w:sz="4" w:space="0" w:color="000000"/>
              <w:right w:val="single" w:sz="4" w:space="0" w:color="000000"/>
            </w:tcBorders>
            <w:vAlign w:val="bottom"/>
          </w:tcPr>
          <w:p w14:paraId="3911C984" w14:textId="77777777" w:rsidR="006159CA" w:rsidRPr="00087CC9" w:rsidRDefault="006159CA" w:rsidP="00087CC9">
            <w:pPr>
              <w:keepNext/>
              <w:keepLines/>
              <w:jc w:val="center"/>
              <w:rPr>
                <w:rFonts w:cs="Myanmar Text"/>
                <w:iCs/>
                <w:lang w:val="lt-LT" w:eastAsia="lt-LT"/>
              </w:rPr>
            </w:pPr>
            <w:r w:rsidRPr="00087CC9">
              <w:rPr>
                <w:rFonts w:cs="Myanmar Text"/>
                <w:iCs/>
                <w:lang w:val="en-CA" w:eastAsia="lt-LT"/>
              </w:rPr>
              <w:t>187 (66,3)</w:t>
            </w:r>
          </w:p>
        </w:tc>
        <w:tc>
          <w:tcPr>
            <w:tcW w:w="1876" w:type="dxa"/>
            <w:tcBorders>
              <w:top w:val="single" w:sz="4" w:space="0" w:color="000000"/>
              <w:left w:val="single" w:sz="4" w:space="0" w:color="000000"/>
              <w:bottom w:val="single" w:sz="4" w:space="0" w:color="000000"/>
              <w:right w:val="single" w:sz="4" w:space="0" w:color="000000"/>
            </w:tcBorders>
            <w:vAlign w:val="bottom"/>
          </w:tcPr>
          <w:p w14:paraId="7A6C9315" w14:textId="77777777" w:rsidR="006159CA" w:rsidRPr="00087CC9" w:rsidRDefault="006159CA" w:rsidP="00087CC9">
            <w:pPr>
              <w:keepNext/>
              <w:keepLines/>
              <w:jc w:val="center"/>
              <w:rPr>
                <w:rFonts w:cs="Myanmar Text"/>
                <w:iCs/>
                <w:lang w:val="lt-LT" w:eastAsia="lt-LT"/>
              </w:rPr>
            </w:pPr>
            <w:r w:rsidRPr="00087CC9">
              <w:rPr>
                <w:rFonts w:cs="Myanmar Text"/>
                <w:iCs/>
                <w:lang w:val="en-CA" w:eastAsia="lt-LT"/>
              </w:rPr>
              <w:t>153 (60,2)</w:t>
            </w:r>
          </w:p>
        </w:tc>
        <w:tc>
          <w:tcPr>
            <w:tcW w:w="1402" w:type="dxa"/>
            <w:tcBorders>
              <w:top w:val="single" w:sz="4" w:space="0" w:color="000000"/>
              <w:left w:val="single" w:sz="4" w:space="0" w:color="000000"/>
              <w:bottom w:val="single" w:sz="4" w:space="0" w:color="000000"/>
              <w:right w:val="single" w:sz="4" w:space="0" w:color="000000"/>
            </w:tcBorders>
            <w:vAlign w:val="bottom"/>
          </w:tcPr>
          <w:p w14:paraId="32538D6F" w14:textId="77777777" w:rsidR="006159CA" w:rsidRPr="00087CC9" w:rsidRDefault="006159CA" w:rsidP="00087CC9">
            <w:pPr>
              <w:keepNext/>
              <w:keepLines/>
              <w:jc w:val="center"/>
              <w:rPr>
                <w:rFonts w:cs="Myanmar Text"/>
                <w:iCs/>
                <w:lang w:val="lt-LT" w:eastAsia="lt-LT"/>
              </w:rPr>
            </w:pPr>
            <w:r w:rsidRPr="00087CC9">
              <w:rPr>
                <w:rFonts w:cs="Myanmar Text"/>
                <w:iCs/>
                <w:lang w:val="en-CA" w:eastAsia="lt-LT"/>
              </w:rPr>
              <w:t>182 (71,9)</w:t>
            </w:r>
          </w:p>
        </w:tc>
        <w:tc>
          <w:tcPr>
            <w:tcW w:w="236" w:type="dxa"/>
          </w:tcPr>
          <w:p w14:paraId="4A659817" w14:textId="77777777" w:rsidR="006159CA" w:rsidRPr="00087CC9" w:rsidRDefault="006159CA" w:rsidP="00087CC9">
            <w:pPr>
              <w:rPr>
                <w:rFonts w:cs="Myanmar Text"/>
                <w:lang w:val="lt-LT" w:eastAsia="lt-LT"/>
              </w:rPr>
            </w:pPr>
          </w:p>
        </w:tc>
      </w:tr>
      <w:tr w:rsidR="006159CA" w:rsidRPr="00087CC9" w14:paraId="6722D6E2" w14:textId="77777777" w:rsidTr="00FF4D87">
        <w:tc>
          <w:tcPr>
            <w:tcW w:w="2251" w:type="dxa"/>
            <w:tcBorders>
              <w:top w:val="single" w:sz="4" w:space="0" w:color="000000"/>
              <w:left w:val="single" w:sz="4" w:space="0" w:color="000000"/>
              <w:bottom w:val="single" w:sz="4" w:space="0" w:color="000000"/>
              <w:right w:val="single" w:sz="4" w:space="0" w:color="000000"/>
            </w:tcBorders>
          </w:tcPr>
          <w:p w14:paraId="300D4F46" w14:textId="77777777" w:rsidR="006159CA" w:rsidRPr="00087CC9" w:rsidRDefault="006159CA" w:rsidP="00087CC9">
            <w:pPr>
              <w:keepNext/>
              <w:keepLines/>
              <w:rPr>
                <w:rFonts w:cs="Myanmar Text"/>
                <w:iCs/>
                <w:lang w:val="lt-LT" w:eastAsia="lt-LT"/>
              </w:rPr>
            </w:pPr>
            <w:r w:rsidRPr="00087CC9">
              <w:rPr>
                <w:rFonts w:cs="Myanmar Text"/>
                <w:lang w:val="lt-LT" w:eastAsia="lt-LT"/>
              </w:rPr>
              <w:t xml:space="preserve">Mediana mėnesiais </w:t>
            </w:r>
          </w:p>
          <w:p w14:paraId="09A706C0" w14:textId="77777777" w:rsidR="006159CA" w:rsidRPr="00087CC9" w:rsidRDefault="006159CA" w:rsidP="00087CC9">
            <w:pPr>
              <w:keepNext/>
              <w:keepLines/>
              <w:rPr>
                <w:rFonts w:cs="Myanmar Text"/>
                <w:b/>
                <w:bCs/>
                <w:iCs/>
                <w:lang w:val="lt-LT" w:eastAsia="lt-LT"/>
              </w:rPr>
            </w:pPr>
            <w:r w:rsidRPr="00087CC9">
              <w:rPr>
                <w:rFonts w:cs="Myanmar Text"/>
                <w:lang w:val="lt-LT" w:eastAsia="lt-LT"/>
              </w:rPr>
              <w:t>(95 % PI)</w:t>
            </w:r>
            <w:r w:rsidRPr="00087CC9">
              <w:rPr>
                <w:rFonts w:cs="Myanmar Text"/>
                <w:vertAlign w:val="superscript"/>
                <w:lang w:val="lt-LT" w:eastAsia="lt-LT"/>
              </w:rPr>
              <w:t>c</w:t>
            </w:r>
          </w:p>
        </w:tc>
        <w:tc>
          <w:tcPr>
            <w:tcW w:w="1868" w:type="dxa"/>
            <w:tcBorders>
              <w:top w:val="single" w:sz="4" w:space="0" w:color="000000"/>
              <w:left w:val="single" w:sz="4" w:space="0" w:color="000000"/>
              <w:bottom w:val="single" w:sz="4" w:space="0" w:color="000000"/>
              <w:right w:val="single" w:sz="4" w:space="0" w:color="000000"/>
            </w:tcBorders>
            <w:vAlign w:val="bottom"/>
          </w:tcPr>
          <w:p w14:paraId="67BAB0D1" w14:textId="77777777" w:rsidR="006159CA" w:rsidRPr="00087CC9" w:rsidRDefault="006159CA" w:rsidP="00087CC9">
            <w:pPr>
              <w:keepNext/>
              <w:jc w:val="center"/>
              <w:rPr>
                <w:rFonts w:cs="Myanmar Text"/>
                <w:iCs/>
                <w:lang w:val="en-CA" w:eastAsia="lt-LT"/>
              </w:rPr>
            </w:pPr>
            <w:r w:rsidRPr="00087CC9">
              <w:rPr>
                <w:rFonts w:cs="Myanmar Text"/>
                <w:iCs/>
                <w:lang w:val="en-CA" w:eastAsia="lt-LT"/>
              </w:rPr>
              <w:t>11,0</w:t>
            </w:r>
          </w:p>
          <w:p w14:paraId="001E1D31" w14:textId="77777777" w:rsidR="006159CA" w:rsidRPr="00087CC9" w:rsidRDefault="006159CA" w:rsidP="00087CC9">
            <w:pPr>
              <w:keepNext/>
              <w:keepLines/>
              <w:jc w:val="center"/>
              <w:rPr>
                <w:rFonts w:cs="Myanmar Text"/>
                <w:iCs/>
                <w:lang w:val="lt-LT" w:eastAsia="lt-LT"/>
              </w:rPr>
            </w:pPr>
            <w:r w:rsidRPr="00087CC9">
              <w:rPr>
                <w:rFonts w:cs="Myanmar Text"/>
                <w:iCs/>
                <w:lang w:val="en-CA" w:eastAsia="lt-LT"/>
              </w:rPr>
              <w:t>(9,7; 12,5)</w:t>
            </w:r>
          </w:p>
        </w:tc>
        <w:tc>
          <w:tcPr>
            <w:tcW w:w="1476" w:type="dxa"/>
            <w:tcBorders>
              <w:top w:val="single" w:sz="4" w:space="0" w:color="000000"/>
              <w:left w:val="single" w:sz="4" w:space="0" w:color="000000"/>
              <w:bottom w:val="single" w:sz="4" w:space="0" w:color="000000"/>
              <w:right w:val="single" w:sz="4" w:space="0" w:color="000000"/>
            </w:tcBorders>
            <w:vAlign w:val="bottom"/>
          </w:tcPr>
          <w:p w14:paraId="1E529D6C" w14:textId="77777777" w:rsidR="006159CA" w:rsidRPr="00087CC9" w:rsidRDefault="006159CA" w:rsidP="00087CC9">
            <w:pPr>
              <w:keepNext/>
              <w:jc w:val="center"/>
              <w:rPr>
                <w:rFonts w:cs="Myanmar Text"/>
                <w:iCs/>
                <w:lang w:val="en-CA" w:eastAsia="lt-LT"/>
              </w:rPr>
            </w:pPr>
            <w:r w:rsidRPr="00087CC9">
              <w:rPr>
                <w:rFonts w:cs="Myanmar Text"/>
                <w:iCs/>
                <w:lang w:val="en-CA" w:eastAsia="lt-LT"/>
              </w:rPr>
              <w:t>8,9</w:t>
            </w:r>
          </w:p>
          <w:p w14:paraId="626DE9B0" w14:textId="77777777" w:rsidR="006159CA" w:rsidRPr="00087CC9" w:rsidRDefault="006159CA" w:rsidP="00087CC9">
            <w:pPr>
              <w:keepNext/>
              <w:keepLines/>
              <w:jc w:val="center"/>
              <w:rPr>
                <w:rFonts w:cs="Myanmar Text"/>
                <w:iCs/>
                <w:lang w:val="lt-LT" w:eastAsia="lt-LT"/>
              </w:rPr>
            </w:pPr>
            <w:r w:rsidRPr="00087CC9">
              <w:rPr>
                <w:rFonts w:cs="Myanmar Text"/>
                <w:iCs/>
                <w:lang w:val="en-CA" w:eastAsia="lt-LT"/>
              </w:rPr>
              <w:t>(8,2; 10,4)</w:t>
            </w:r>
          </w:p>
        </w:tc>
        <w:tc>
          <w:tcPr>
            <w:tcW w:w="1876" w:type="dxa"/>
            <w:tcBorders>
              <w:top w:val="single" w:sz="4" w:space="0" w:color="000000"/>
              <w:left w:val="single" w:sz="4" w:space="0" w:color="000000"/>
              <w:bottom w:val="single" w:sz="4" w:space="0" w:color="000000"/>
              <w:right w:val="single" w:sz="4" w:space="0" w:color="000000"/>
            </w:tcBorders>
            <w:vAlign w:val="bottom"/>
          </w:tcPr>
          <w:p w14:paraId="2DAAE8AB" w14:textId="77777777" w:rsidR="006159CA" w:rsidRPr="00087CC9" w:rsidRDefault="006159CA" w:rsidP="00087CC9">
            <w:pPr>
              <w:keepNext/>
              <w:jc w:val="center"/>
              <w:rPr>
                <w:rFonts w:cs="Myanmar Text"/>
                <w:iCs/>
                <w:lang w:val="en-CA" w:eastAsia="lt-LT"/>
              </w:rPr>
            </w:pPr>
            <w:r w:rsidRPr="00087CC9">
              <w:rPr>
                <w:rFonts w:cs="Myanmar Text"/>
                <w:iCs/>
                <w:lang w:val="en-CA" w:eastAsia="lt-LT"/>
              </w:rPr>
              <w:t>8,2</w:t>
            </w:r>
          </w:p>
          <w:p w14:paraId="10ACB8E6" w14:textId="77777777" w:rsidR="006159CA" w:rsidRPr="00087CC9" w:rsidRDefault="006159CA" w:rsidP="00087CC9">
            <w:pPr>
              <w:keepNext/>
              <w:keepLines/>
              <w:jc w:val="center"/>
              <w:rPr>
                <w:rFonts w:cs="Myanmar Text"/>
                <w:iCs/>
                <w:lang w:val="lt-LT" w:eastAsia="lt-LT"/>
              </w:rPr>
            </w:pPr>
            <w:r w:rsidRPr="00087CC9">
              <w:rPr>
                <w:rFonts w:cs="Myanmar Text"/>
                <w:iCs/>
                <w:lang w:val="en-CA" w:eastAsia="lt-LT"/>
              </w:rPr>
              <w:t>(7,3; 8,8)</w:t>
            </w:r>
          </w:p>
        </w:tc>
        <w:tc>
          <w:tcPr>
            <w:tcW w:w="1402" w:type="dxa"/>
            <w:tcBorders>
              <w:top w:val="single" w:sz="4" w:space="0" w:color="000000"/>
              <w:left w:val="single" w:sz="4" w:space="0" w:color="000000"/>
              <w:bottom w:val="single" w:sz="4" w:space="0" w:color="000000"/>
              <w:right w:val="single" w:sz="4" w:space="0" w:color="000000"/>
            </w:tcBorders>
            <w:vAlign w:val="bottom"/>
          </w:tcPr>
          <w:p w14:paraId="4D3DFBB0" w14:textId="77777777" w:rsidR="006159CA" w:rsidRPr="00087CC9" w:rsidRDefault="006159CA" w:rsidP="00087CC9">
            <w:pPr>
              <w:keepNext/>
              <w:jc w:val="center"/>
              <w:rPr>
                <w:rFonts w:cs="Myanmar Text"/>
                <w:iCs/>
                <w:lang w:val="en-CA" w:eastAsia="lt-LT"/>
              </w:rPr>
            </w:pPr>
            <w:r w:rsidRPr="00087CC9">
              <w:rPr>
                <w:rFonts w:cs="Myanmar Text"/>
                <w:iCs/>
                <w:lang w:val="en-CA" w:eastAsia="lt-LT"/>
              </w:rPr>
              <w:t>6,8</w:t>
            </w:r>
          </w:p>
          <w:p w14:paraId="5DED6840" w14:textId="77777777" w:rsidR="006159CA" w:rsidRPr="00087CC9" w:rsidRDefault="006159CA" w:rsidP="00087CC9">
            <w:pPr>
              <w:keepNext/>
              <w:keepLines/>
              <w:jc w:val="center"/>
              <w:rPr>
                <w:rFonts w:cs="Myanmar Text"/>
                <w:iCs/>
                <w:lang w:val="lt-LT" w:eastAsia="lt-LT"/>
              </w:rPr>
            </w:pPr>
            <w:r w:rsidRPr="00087CC9">
              <w:rPr>
                <w:rFonts w:cs="Myanmar Text"/>
                <w:iCs/>
                <w:lang w:val="en-CA" w:eastAsia="lt-LT"/>
              </w:rPr>
              <w:t>(6,1; 8,1)</w:t>
            </w:r>
          </w:p>
        </w:tc>
        <w:tc>
          <w:tcPr>
            <w:tcW w:w="236" w:type="dxa"/>
          </w:tcPr>
          <w:p w14:paraId="77C54CDE" w14:textId="77777777" w:rsidR="006159CA" w:rsidRPr="00087CC9" w:rsidRDefault="006159CA" w:rsidP="00087CC9">
            <w:pPr>
              <w:rPr>
                <w:rFonts w:cs="Myanmar Text"/>
                <w:lang w:val="lt-LT" w:eastAsia="lt-LT"/>
              </w:rPr>
            </w:pPr>
          </w:p>
        </w:tc>
      </w:tr>
      <w:tr w:rsidR="006159CA" w:rsidRPr="00087CC9" w14:paraId="14132302" w14:textId="77777777" w:rsidTr="00FF4D87">
        <w:tc>
          <w:tcPr>
            <w:tcW w:w="2251" w:type="dxa"/>
            <w:tcBorders>
              <w:top w:val="single" w:sz="4" w:space="0" w:color="000000"/>
              <w:left w:val="single" w:sz="4" w:space="0" w:color="000000"/>
              <w:bottom w:val="single" w:sz="4" w:space="0" w:color="000000"/>
              <w:right w:val="single" w:sz="4" w:space="0" w:color="000000"/>
            </w:tcBorders>
          </w:tcPr>
          <w:p w14:paraId="3E9A8E38" w14:textId="77777777" w:rsidR="006159CA" w:rsidRPr="00087CC9" w:rsidRDefault="006159CA" w:rsidP="00087CC9">
            <w:pPr>
              <w:keepNext/>
              <w:keepLines/>
              <w:rPr>
                <w:rFonts w:cs="Myanmar Text"/>
                <w:b/>
                <w:bCs/>
                <w:iCs/>
                <w:lang w:val="lt-LT" w:eastAsia="lt-LT"/>
              </w:rPr>
            </w:pPr>
            <w:r w:rsidRPr="00087CC9">
              <w:rPr>
                <w:rFonts w:cs="Myanmar Text"/>
                <w:lang w:val="lt-LT" w:eastAsia="lt-LT"/>
              </w:rPr>
              <w:t xml:space="preserve">Rizikos santykis </w:t>
            </w:r>
            <w:r w:rsidRPr="00087CC9">
              <w:rPr>
                <w:rFonts w:cs="Myanmar Text"/>
                <w:lang w:val="lt-LT" w:eastAsia="lt-LT"/>
              </w:rPr>
              <w:br/>
              <w:t>(95 % PI)</w:t>
            </w:r>
            <w:r w:rsidRPr="00087CC9">
              <w:rPr>
                <w:rFonts w:cs="Myanmar Text"/>
                <w:vertAlign w:val="superscript"/>
                <w:lang w:val="lt-LT" w:eastAsia="lt-LT"/>
              </w:rPr>
              <w:t>d,e</w:t>
            </w:r>
          </w:p>
        </w:tc>
        <w:tc>
          <w:tcPr>
            <w:tcW w:w="3344" w:type="dxa"/>
            <w:gridSpan w:val="2"/>
            <w:tcBorders>
              <w:top w:val="single" w:sz="4" w:space="0" w:color="000000"/>
              <w:left w:val="single" w:sz="4" w:space="0" w:color="000000"/>
              <w:bottom w:val="single" w:sz="4" w:space="0" w:color="000000"/>
              <w:right w:val="single" w:sz="4" w:space="0" w:color="000000"/>
            </w:tcBorders>
            <w:vAlign w:val="bottom"/>
          </w:tcPr>
          <w:p w14:paraId="4A4EC652" w14:textId="77777777" w:rsidR="006159CA" w:rsidRPr="00087CC9" w:rsidRDefault="006159CA" w:rsidP="00087CC9">
            <w:pPr>
              <w:keepNext/>
              <w:keepLines/>
              <w:jc w:val="center"/>
              <w:rPr>
                <w:rFonts w:cs="Myanmar Text"/>
                <w:iCs/>
                <w:lang w:val="lt-LT" w:eastAsia="lt-LT"/>
              </w:rPr>
            </w:pPr>
            <w:r w:rsidRPr="00087CC9">
              <w:rPr>
                <w:rFonts w:cs="Myanmar Text"/>
                <w:iCs/>
                <w:lang w:val="en-CA" w:eastAsia="lt-LT"/>
              </w:rPr>
              <w:t>0,734 (0,591; 0,910)</w:t>
            </w:r>
          </w:p>
        </w:tc>
        <w:tc>
          <w:tcPr>
            <w:tcW w:w="3278" w:type="dxa"/>
            <w:gridSpan w:val="2"/>
            <w:tcBorders>
              <w:top w:val="single" w:sz="4" w:space="0" w:color="000000"/>
              <w:left w:val="single" w:sz="4" w:space="0" w:color="000000"/>
              <w:bottom w:val="single" w:sz="4" w:space="0" w:color="000000"/>
              <w:right w:val="single" w:sz="4" w:space="0" w:color="000000"/>
            </w:tcBorders>
            <w:vAlign w:val="bottom"/>
          </w:tcPr>
          <w:p w14:paraId="4B1B18AC" w14:textId="77777777" w:rsidR="006159CA" w:rsidRPr="00087CC9" w:rsidRDefault="006159CA" w:rsidP="00087CC9">
            <w:pPr>
              <w:keepNext/>
              <w:keepLines/>
              <w:jc w:val="center"/>
              <w:rPr>
                <w:rFonts w:cs="Myanmar Text"/>
                <w:iCs/>
                <w:lang w:val="lt-LT" w:eastAsia="lt-LT"/>
              </w:rPr>
            </w:pPr>
            <w:r w:rsidRPr="00087CC9">
              <w:rPr>
                <w:rFonts w:cs="Myanmar Text"/>
                <w:iCs/>
                <w:lang w:val="en-CA" w:eastAsia="lt-LT"/>
              </w:rPr>
              <w:t>0,689 (0,552; 0,860)</w:t>
            </w:r>
          </w:p>
        </w:tc>
        <w:tc>
          <w:tcPr>
            <w:tcW w:w="236" w:type="dxa"/>
          </w:tcPr>
          <w:p w14:paraId="698E5300" w14:textId="77777777" w:rsidR="006159CA" w:rsidRPr="00087CC9" w:rsidRDefault="006159CA" w:rsidP="00087CC9">
            <w:pPr>
              <w:rPr>
                <w:rFonts w:cs="Myanmar Text"/>
                <w:lang w:val="lt-LT" w:eastAsia="lt-LT"/>
              </w:rPr>
            </w:pPr>
          </w:p>
        </w:tc>
      </w:tr>
      <w:tr w:rsidR="006159CA" w:rsidRPr="00087CC9" w14:paraId="38581443" w14:textId="77777777" w:rsidTr="00FF4D87">
        <w:tc>
          <w:tcPr>
            <w:tcW w:w="8873" w:type="dxa"/>
            <w:gridSpan w:val="5"/>
            <w:tcBorders>
              <w:top w:val="single" w:sz="4" w:space="0" w:color="000000"/>
              <w:left w:val="single" w:sz="4" w:space="0" w:color="000000"/>
              <w:bottom w:val="single" w:sz="4" w:space="0" w:color="000000"/>
              <w:right w:val="single" w:sz="4" w:space="0" w:color="000000"/>
            </w:tcBorders>
          </w:tcPr>
          <w:p w14:paraId="3D32CECE" w14:textId="77777777" w:rsidR="006159CA" w:rsidRPr="00087CC9" w:rsidRDefault="006159CA" w:rsidP="00087CC9">
            <w:pPr>
              <w:keepNext/>
              <w:keepLines/>
              <w:rPr>
                <w:rFonts w:cs="Myanmar Text"/>
                <w:iCs/>
                <w:lang w:val="lt-LT" w:eastAsia="lt-LT"/>
              </w:rPr>
            </w:pPr>
            <w:r w:rsidRPr="00087CC9">
              <w:rPr>
                <w:rFonts w:cs="Myanmar Text"/>
                <w:b/>
                <w:lang w:val="lt-LT" w:eastAsia="lt-LT"/>
              </w:rPr>
              <w:t>Bendras išgyvenamumas</w:t>
            </w:r>
          </w:p>
        </w:tc>
        <w:tc>
          <w:tcPr>
            <w:tcW w:w="236" w:type="dxa"/>
          </w:tcPr>
          <w:p w14:paraId="61348ED3" w14:textId="77777777" w:rsidR="006159CA" w:rsidRPr="00087CC9" w:rsidRDefault="006159CA" w:rsidP="00087CC9">
            <w:pPr>
              <w:rPr>
                <w:rFonts w:cs="Myanmar Text"/>
                <w:lang w:val="lt-LT" w:eastAsia="lt-LT"/>
              </w:rPr>
            </w:pPr>
          </w:p>
        </w:tc>
      </w:tr>
      <w:tr w:rsidR="006159CA" w:rsidRPr="00087CC9" w14:paraId="265C22B1" w14:textId="77777777" w:rsidTr="00FF4D87">
        <w:tc>
          <w:tcPr>
            <w:tcW w:w="2251" w:type="dxa"/>
            <w:tcBorders>
              <w:top w:val="single" w:sz="4" w:space="0" w:color="000000"/>
              <w:left w:val="single" w:sz="4" w:space="0" w:color="000000"/>
              <w:bottom w:val="single" w:sz="4" w:space="0" w:color="000000"/>
              <w:right w:val="single" w:sz="4" w:space="0" w:color="000000"/>
            </w:tcBorders>
          </w:tcPr>
          <w:p w14:paraId="260E1F7D" w14:textId="77777777" w:rsidR="006159CA" w:rsidRPr="00087CC9" w:rsidRDefault="006159CA" w:rsidP="00087CC9">
            <w:pPr>
              <w:keepNext/>
              <w:keepLines/>
              <w:rPr>
                <w:rFonts w:cs="Myanmar Text"/>
                <w:iCs/>
                <w:lang w:val="lt-LT" w:eastAsia="lt-LT"/>
              </w:rPr>
            </w:pPr>
            <w:r w:rsidRPr="00087CC9">
              <w:rPr>
                <w:rFonts w:cs="Myanmar Text"/>
                <w:lang w:val="lt-LT" w:eastAsia="lt-LT"/>
              </w:rPr>
              <w:t>Pacientų, kuriems nustatyta reiškinių, skaičius (%)</w:t>
            </w:r>
          </w:p>
        </w:tc>
        <w:tc>
          <w:tcPr>
            <w:tcW w:w="1868" w:type="dxa"/>
            <w:tcBorders>
              <w:top w:val="single" w:sz="4" w:space="0" w:color="000000"/>
              <w:left w:val="single" w:sz="4" w:space="0" w:color="000000"/>
              <w:bottom w:val="single" w:sz="4" w:space="0" w:color="000000"/>
              <w:right w:val="single" w:sz="4" w:space="0" w:color="000000"/>
            </w:tcBorders>
            <w:vAlign w:val="bottom"/>
          </w:tcPr>
          <w:p w14:paraId="06DACD63" w14:textId="77777777" w:rsidR="006159CA" w:rsidRPr="00087CC9" w:rsidRDefault="006159CA" w:rsidP="00087CC9">
            <w:pPr>
              <w:keepNext/>
              <w:keepLines/>
              <w:jc w:val="center"/>
              <w:rPr>
                <w:rFonts w:cs="Myanmar Text"/>
                <w:iCs/>
                <w:lang w:val="lt-LT" w:eastAsia="lt-LT"/>
              </w:rPr>
            </w:pPr>
            <w:r w:rsidRPr="00087CC9">
              <w:rPr>
                <w:rFonts w:cs="Myanmar Text"/>
                <w:iCs/>
                <w:lang w:val="en-CA" w:eastAsia="lt-LT"/>
              </w:rPr>
              <w:t>197 (69,6)</w:t>
            </w:r>
          </w:p>
        </w:tc>
        <w:tc>
          <w:tcPr>
            <w:tcW w:w="1476" w:type="dxa"/>
            <w:tcBorders>
              <w:top w:val="single" w:sz="4" w:space="0" w:color="000000"/>
              <w:left w:val="single" w:sz="4" w:space="0" w:color="000000"/>
              <w:bottom w:val="single" w:sz="4" w:space="0" w:color="000000"/>
              <w:right w:val="single" w:sz="4" w:space="0" w:color="000000"/>
            </w:tcBorders>
            <w:vAlign w:val="bottom"/>
          </w:tcPr>
          <w:p w14:paraId="130613AD" w14:textId="77777777" w:rsidR="006159CA" w:rsidRPr="00087CC9" w:rsidRDefault="006159CA" w:rsidP="00087CC9">
            <w:pPr>
              <w:keepNext/>
              <w:keepLines/>
              <w:jc w:val="center"/>
              <w:rPr>
                <w:rFonts w:cs="Myanmar Text"/>
                <w:iCs/>
                <w:lang w:val="lt-LT" w:eastAsia="lt-LT"/>
              </w:rPr>
            </w:pPr>
            <w:r w:rsidRPr="00087CC9">
              <w:rPr>
                <w:rFonts w:cs="Myanmar Text"/>
                <w:iCs/>
                <w:lang w:val="en-CA" w:eastAsia="lt-LT"/>
              </w:rPr>
              <w:t>217 (77,0)</w:t>
            </w:r>
          </w:p>
        </w:tc>
        <w:tc>
          <w:tcPr>
            <w:tcW w:w="1876" w:type="dxa"/>
            <w:tcBorders>
              <w:top w:val="single" w:sz="4" w:space="0" w:color="000000"/>
              <w:left w:val="single" w:sz="4" w:space="0" w:color="000000"/>
              <w:bottom w:val="single" w:sz="4" w:space="0" w:color="000000"/>
              <w:right w:val="single" w:sz="4" w:space="0" w:color="000000"/>
            </w:tcBorders>
            <w:vAlign w:val="bottom"/>
          </w:tcPr>
          <w:p w14:paraId="6B2D9CFA" w14:textId="77777777" w:rsidR="006159CA" w:rsidRPr="00087CC9" w:rsidRDefault="006159CA" w:rsidP="00087CC9">
            <w:pPr>
              <w:keepNext/>
              <w:keepLines/>
              <w:jc w:val="center"/>
              <w:rPr>
                <w:rFonts w:cs="Myanmar Text"/>
                <w:iCs/>
                <w:lang w:val="lt-LT" w:eastAsia="lt-LT"/>
              </w:rPr>
            </w:pPr>
            <w:r w:rsidRPr="00087CC9">
              <w:rPr>
                <w:rFonts w:cs="Myanmar Text"/>
                <w:iCs/>
                <w:lang w:val="en-CA" w:eastAsia="lt-LT"/>
              </w:rPr>
              <w:t>180 (70,9)</w:t>
            </w:r>
          </w:p>
        </w:tc>
        <w:tc>
          <w:tcPr>
            <w:tcW w:w="1402" w:type="dxa"/>
            <w:tcBorders>
              <w:top w:val="single" w:sz="4" w:space="0" w:color="000000"/>
              <w:left w:val="single" w:sz="4" w:space="0" w:color="000000"/>
              <w:bottom w:val="single" w:sz="4" w:space="0" w:color="000000"/>
              <w:right w:val="single" w:sz="4" w:space="0" w:color="000000"/>
            </w:tcBorders>
            <w:vAlign w:val="bottom"/>
          </w:tcPr>
          <w:p w14:paraId="4FEC0773" w14:textId="77777777" w:rsidR="006159CA" w:rsidRPr="00087CC9" w:rsidRDefault="006159CA" w:rsidP="00087CC9">
            <w:pPr>
              <w:keepNext/>
              <w:keepLines/>
              <w:jc w:val="center"/>
              <w:rPr>
                <w:rFonts w:cs="Myanmar Text"/>
                <w:iCs/>
                <w:lang w:val="lt-LT" w:eastAsia="lt-LT"/>
              </w:rPr>
            </w:pPr>
            <w:r w:rsidRPr="00087CC9">
              <w:rPr>
                <w:rFonts w:cs="Myanmar Text"/>
                <w:iCs/>
                <w:lang w:val="en-CA" w:eastAsia="lt-LT"/>
              </w:rPr>
              <w:t>207 (81,8)</w:t>
            </w:r>
          </w:p>
        </w:tc>
        <w:tc>
          <w:tcPr>
            <w:tcW w:w="236" w:type="dxa"/>
          </w:tcPr>
          <w:p w14:paraId="2CE69E85" w14:textId="77777777" w:rsidR="006159CA" w:rsidRPr="00087CC9" w:rsidRDefault="006159CA" w:rsidP="00087CC9">
            <w:pPr>
              <w:rPr>
                <w:rFonts w:cs="Myanmar Text"/>
                <w:lang w:val="lt-LT" w:eastAsia="lt-LT"/>
              </w:rPr>
            </w:pPr>
          </w:p>
        </w:tc>
      </w:tr>
      <w:tr w:rsidR="006159CA" w:rsidRPr="00087CC9" w14:paraId="19C803EC" w14:textId="77777777" w:rsidTr="00FF4D87">
        <w:tc>
          <w:tcPr>
            <w:tcW w:w="2251" w:type="dxa"/>
            <w:tcBorders>
              <w:top w:val="single" w:sz="4" w:space="0" w:color="000000"/>
              <w:left w:val="single" w:sz="4" w:space="0" w:color="000000"/>
              <w:bottom w:val="single" w:sz="4" w:space="0" w:color="000000"/>
              <w:right w:val="single" w:sz="4" w:space="0" w:color="000000"/>
            </w:tcBorders>
          </w:tcPr>
          <w:p w14:paraId="37ABB9FE" w14:textId="77777777" w:rsidR="006159CA" w:rsidRPr="00087CC9" w:rsidRDefault="006159CA" w:rsidP="00087CC9">
            <w:pPr>
              <w:keepNext/>
              <w:keepLines/>
              <w:rPr>
                <w:rFonts w:cs="Myanmar Text"/>
                <w:iCs/>
                <w:lang w:val="lt-LT" w:eastAsia="lt-LT"/>
              </w:rPr>
            </w:pPr>
            <w:r w:rsidRPr="00087CC9">
              <w:rPr>
                <w:rFonts w:cs="Myanmar Text"/>
                <w:lang w:val="lt-LT" w:eastAsia="lt-LT"/>
              </w:rPr>
              <w:t xml:space="preserve">Mediana mėnesiais </w:t>
            </w:r>
          </w:p>
          <w:p w14:paraId="520B0902" w14:textId="77777777" w:rsidR="006159CA" w:rsidRPr="00087CC9" w:rsidRDefault="006159CA" w:rsidP="00087CC9">
            <w:pPr>
              <w:keepNext/>
              <w:keepLines/>
              <w:rPr>
                <w:rFonts w:cs="Myanmar Text"/>
                <w:iCs/>
                <w:lang w:val="lt-LT" w:eastAsia="lt-LT"/>
              </w:rPr>
            </w:pPr>
            <w:r w:rsidRPr="00087CC9">
              <w:rPr>
                <w:rFonts w:cs="Myanmar Text"/>
                <w:lang w:val="lt-LT" w:eastAsia="lt-LT"/>
              </w:rPr>
              <w:t>(95 % PI)</w:t>
            </w:r>
            <w:r w:rsidRPr="00087CC9">
              <w:rPr>
                <w:rFonts w:cs="Myanmar Text"/>
                <w:vertAlign w:val="superscript"/>
                <w:lang w:val="lt-LT" w:eastAsia="lt-LT"/>
              </w:rPr>
              <w:t>c</w:t>
            </w:r>
          </w:p>
        </w:tc>
        <w:tc>
          <w:tcPr>
            <w:tcW w:w="1868" w:type="dxa"/>
            <w:tcBorders>
              <w:top w:val="single" w:sz="4" w:space="0" w:color="000000"/>
              <w:left w:val="single" w:sz="4" w:space="0" w:color="000000"/>
              <w:bottom w:val="single" w:sz="4" w:space="0" w:color="000000"/>
              <w:right w:val="single" w:sz="4" w:space="0" w:color="000000"/>
            </w:tcBorders>
            <w:vAlign w:val="bottom"/>
          </w:tcPr>
          <w:p w14:paraId="0C65735D" w14:textId="77777777" w:rsidR="006159CA" w:rsidRPr="00087CC9" w:rsidRDefault="006159CA" w:rsidP="00087CC9">
            <w:pPr>
              <w:keepNext/>
              <w:jc w:val="center"/>
              <w:rPr>
                <w:rFonts w:cs="Myanmar Text"/>
                <w:iCs/>
                <w:lang w:val="en-CA" w:eastAsia="lt-LT"/>
              </w:rPr>
            </w:pPr>
            <w:r w:rsidRPr="00087CC9">
              <w:rPr>
                <w:rFonts w:cs="Myanmar Text"/>
                <w:iCs/>
                <w:lang w:val="en-CA" w:eastAsia="lt-LT"/>
              </w:rPr>
              <w:t>18,2</w:t>
            </w:r>
          </w:p>
          <w:p w14:paraId="2B075DE6" w14:textId="77777777" w:rsidR="006159CA" w:rsidRPr="00087CC9" w:rsidRDefault="006159CA" w:rsidP="00087CC9">
            <w:pPr>
              <w:keepNext/>
              <w:keepLines/>
              <w:jc w:val="center"/>
              <w:rPr>
                <w:rFonts w:cs="Myanmar Text"/>
                <w:iCs/>
                <w:lang w:val="lt-LT" w:eastAsia="lt-LT"/>
              </w:rPr>
            </w:pPr>
            <w:r w:rsidRPr="00087CC9">
              <w:rPr>
                <w:rFonts w:cs="Myanmar Text"/>
                <w:iCs/>
                <w:lang w:val="en-CA" w:eastAsia="lt-LT"/>
              </w:rPr>
              <w:t>(16,1; 20,6)</w:t>
            </w:r>
          </w:p>
        </w:tc>
        <w:tc>
          <w:tcPr>
            <w:tcW w:w="1476" w:type="dxa"/>
            <w:tcBorders>
              <w:top w:val="single" w:sz="4" w:space="0" w:color="000000"/>
              <w:left w:val="single" w:sz="4" w:space="0" w:color="000000"/>
              <w:bottom w:val="single" w:sz="4" w:space="0" w:color="000000"/>
              <w:right w:val="single" w:sz="4" w:space="0" w:color="000000"/>
            </w:tcBorders>
            <w:vAlign w:val="bottom"/>
          </w:tcPr>
          <w:p w14:paraId="54AA1359" w14:textId="77777777" w:rsidR="006159CA" w:rsidRPr="00087CC9" w:rsidRDefault="006159CA" w:rsidP="00087CC9">
            <w:pPr>
              <w:keepNext/>
              <w:jc w:val="center"/>
              <w:rPr>
                <w:rFonts w:cs="Myanmar Text"/>
                <w:iCs/>
                <w:lang w:val="en-CA" w:eastAsia="lt-LT"/>
              </w:rPr>
            </w:pPr>
            <w:r w:rsidRPr="00087CC9">
              <w:rPr>
                <w:rFonts w:cs="Myanmar Text"/>
                <w:iCs/>
                <w:lang w:val="en-CA" w:eastAsia="lt-LT"/>
              </w:rPr>
              <w:t>15,6</w:t>
            </w:r>
          </w:p>
          <w:p w14:paraId="1BB53286" w14:textId="77777777" w:rsidR="006159CA" w:rsidRPr="00087CC9" w:rsidRDefault="006159CA" w:rsidP="00087CC9">
            <w:pPr>
              <w:keepNext/>
              <w:keepLines/>
              <w:jc w:val="center"/>
              <w:rPr>
                <w:rFonts w:cs="Myanmar Text"/>
                <w:iCs/>
                <w:lang w:val="lt-LT" w:eastAsia="lt-LT"/>
              </w:rPr>
            </w:pPr>
            <w:r w:rsidRPr="00087CC9">
              <w:rPr>
                <w:rFonts w:cs="Myanmar Text"/>
                <w:iCs/>
                <w:lang w:val="en-CA" w:eastAsia="lt-LT"/>
              </w:rPr>
              <w:t>(13,7; 16,9)</w:t>
            </w:r>
          </w:p>
        </w:tc>
        <w:tc>
          <w:tcPr>
            <w:tcW w:w="1876" w:type="dxa"/>
            <w:tcBorders>
              <w:top w:val="single" w:sz="4" w:space="0" w:color="000000"/>
              <w:left w:val="single" w:sz="4" w:space="0" w:color="000000"/>
              <w:bottom w:val="single" w:sz="4" w:space="0" w:color="000000"/>
              <w:right w:val="single" w:sz="4" w:space="0" w:color="000000"/>
            </w:tcBorders>
            <w:vAlign w:val="bottom"/>
          </w:tcPr>
          <w:p w14:paraId="115FF575" w14:textId="77777777" w:rsidR="006159CA" w:rsidRPr="00087CC9" w:rsidRDefault="006159CA" w:rsidP="00087CC9">
            <w:pPr>
              <w:keepNext/>
              <w:jc w:val="center"/>
              <w:rPr>
                <w:rFonts w:cs="Myanmar Text"/>
                <w:iCs/>
                <w:lang w:val="en-CA" w:eastAsia="lt-LT"/>
              </w:rPr>
            </w:pPr>
            <w:r w:rsidRPr="00087CC9">
              <w:rPr>
                <w:rFonts w:cs="Myanmar Text"/>
                <w:iCs/>
                <w:lang w:val="en-CA" w:eastAsia="lt-LT"/>
              </w:rPr>
              <w:t>14,3</w:t>
            </w:r>
          </w:p>
          <w:p w14:paraId="29583484" w14:textId="77777777" w:rsidR="006159CA" w:rsidRPr="00087CC9" w:rsidRDefault="006159CA" w:rsidP="00087CC9">
            <w:pPr>
              <w:keepNext/>
              <w:keepLines/>
              <w:jc w:val="center"/>
              <w:rPr>
                <w:rFonts w:cs="Myanmar Text"/>
                <w:iCs/>
                <w:lang w:val="lt-LT" w:eastAsia="lt-LT"/>
              </w:rPr>
            </w:pPr>
            <w:r w:rsidRPr="00087CC9">
              <w:rPr>
                <w:rFonts w:cs="Myanmar Text"/>
                <w:iCs/>
                <w:lang w:val="en-CA" w:eastAsia="lt-LT"/>
              </w:rPr>
              <w:t>(12,1; 16,4)</w:t>
            </w:r>
          </w:p>
        </w:tc>
        <w:tc>
          <w:tcPr>
            <w:tcW w:w="1402" w:type="dxa"/>
            <w:tcBorders>
              <w:top w:val="single" w:sz="4" w:space="0" w:color="000000"/>
              <w:left w:val="single" w:sz="4" w:space="0" w:color="000000"/>
              <w:bottom w:val="single" w:sz="4" w:space="0" w:color="000000"/>
              <w:right w:val="single" w:sz="4" w:space="0" w:color="000000"/>
            </w:tcBorders>
            <w:vAlign w:val="bottom"/>
          </w:tcPr>
          <w:p w14:paraId="37E36978" w14:textId="77777777" w:rsidR="006159CA" w:rsidRPr="00087CC9" w:rsidRDefault="006159CA" w:rsidP="00087CC9">
            <w:pPr>
              <w:keepNext/>
              <w:jc w:val="center"/>
              <w:rPr>
                <w:rFonts w:cs="Myanmar Text"/>
                <w:iCs/>
                <w:lang w:val="en-CA" w:eastAsia="lt-LT"/>
              </w:rPr>
            </w:pPr>
            <w:r w:rsidRPr="00087CC9">
              <w:rPr>
                <w:rFonts w:cs="Myanmar Text"/>
                <w:iCs/>
                <w:lang w:val="en-CA" w:eastAsia="lt-LT"/>
              </w:rPr>
              <w:t>12,2</w:t>
            </w:r>
          </w:p>
          <w:p w14:paraId="2A51FF4E" w14:textId="77777777" w:rsidR="006159CA" w:rsidRPr="00087CC9" w:rsidRDefault="006159CA" w:rsidP="00087CC9">
            <w:pPr>
              <w:keepNext/>
              <w:keepLines/>
              <w:jc w:val="center"/>
              <w:rPr>
                <w:rFonts w:cs="Myanmar Text"/>
                <w:iCs/>
                <w:lang w:val="lt-LT" w:eastAsia="lt-LT"/>
              </w:rPr>
            </w:pPr>
            <w:r w:rsidRPr="00087CC9">
              <w:rPr>
                <w:rFonts w:cs="Myanmar Text"/>
                <w:iCs/>
                <w:lang w:val="en-CA" w:eastAsia="lt-LT"/>
              </w:rPr>
              <w:t>(10,3; 13,7)</w:t>
            </w:r>
          </w:p>
        </w:tc>
        <w:tc>
          <w:tcPr>
            <w:tcW w:w="236" w:type="dxa"/>
          </w:tcPr>
          <w:p w14:paraId="26BC1D97" w14:textId="77777777" w:rsidR="006159CA" w:rsidRPr="00087CC9" w:rsidRDefault="006159CA" w:rsidP="00087CC9">
            <w:pPr>
              <w:rPr>
                <w:rFonts w:cs="Myanmar Text"/>
                <w:lang w:val="lt-LT" w:eastAsia="lt-LT"/>
              </w:rPr>
            </w:pPr>
          </w:p>
        </w:tc>
      </w:tr>
      <w:tr w:rsidR="006159CA" w:rsidRPr="00087CC9" w14:paraId="2C6CE184" w14:textId="77777777" w:rsidTr="00FF4D87">
        <w:tc>
          <w:tcPr>
            <w:tcW w:w="2251" w:type="dxa"/>
            <w:tcBorders>
              <w:top w:val="single" w:sz="4" w:space="0" w:color="000000"/>
              <w:left w:val="single" w:sz="4" w:space="0" w:color="000000"/>
              <w:bottom w:val="single" w:sz="4" w:space="0" w:color="auto"/>
              <w:right w:val="single" w:sz="4" w:space="0" w:color="000000"/>
            </w:tcBorders>
            <w:vAlign w:val="center"/>
          </w:tcPr>
          <w:p w14:paraId="294B34F3" w14:textId="77777777" w:rsidR="006159CA" w:rsidRPr="00087CC9" w:rsidRDefault="006159CA" w:rsidP="00087CC9">
            <w:pPr>
              <w:keepNext/>
              <w:keepLines/>
              <w:rPr>
                <w:rFonts w:cs="Myanmar Text"/>
                <w:iCs/>
                <w:lang w:val="lt-LT" w:eastAsia="lt-LT"/>
              </w:rPr>
            </w:pPr>
            <w:r w:rsidRPr="00087CC9">
              <w:rPr>
                <w:rFonts w:cs="Myanmar Text"/>
                <w:lang w:val="lt-LT" w:eastAsia="lt-LT"/>
              </w:rPr>
              <w:t xml:space="preserve">Rizikos santykis </w:t>
            </w:r>
            <w:r w:rsidRPr="00087CC9">
              <w:rPr>
                <w:rFonts w:cs="Myanmar Text"/>
                <w:lang w:val="lt-LT" w:eastAsia="lt-LT"/>
              </w:rPr>
              <w:br/>
              <w:t>(95 % PI)</w:t>
            </w:r>
            <w:r w:rsidRPr="00087CC9">
              <w:rPr>
                <w:rFonts w:cs="Myanmar Text"/>
                <w:vertAlign w:val="superscript"/>
                <w:lang w:val="lt-LT" w:eastAsia="lt-LT"/>
              </w:rPr>
              <w:t>d,e</w:t>
            </w:r>
          </w:p>
        </w:tc>
        <w:tc>
          <w:tcPr>
            <w:tcW w:w="3344" w:type="dxa"/>
            <w:gridSpan w:val="2"/>
            <w:tcBorders>
              <w:top w:val="single" w:sz="4" w:space="0" w:color="000000"/>
              <w:left w:val="single" w:sz="4" w:space="0" w:color="000000"/>
              <w:bottom w:val="single" w:sz="4" w:space="0" w:color="auto"/>
              <w:right w:val="single" w:sz="4" w:space="0" w:color="000000"/>
            </w:tcBorders>
            <w:vAlign w:val="bottom"/>
          </w:tcPr>
          <w:p w14:paraId="453B1B4E" w14:textId="77777777" w:rsidR="006159CA" w:rsidRPr="00087CC9" w:rsidRDefault="006159CA" w:rsidP="00087CC9">
            <w:pPr>
              <w:keepNext/>
              <w:keepLines/>
              <w:jc w:val="center"/>
              <w:rPr>
                <w:rFonts w:cs="Myanmar Text"/>
                <w:iCs/>
                <w:lang w:val="lt-LT" w:eastAsia="lt-LT"/>
              </w:rPr>
            </w:pPr>
            <w:r w:rsidRPr="00087CC9">
              <w:rPr>
                <w:rFonts w:cs="Myanmar Text"/>
                <w:iCs/>
                <w:lang w:val="en-CA" w:eastAsia="lt-LT"/>
              </w:rPr>
              <w:t>0,784 (0,644; 0,954)</w:t>
            </w:r>
          </w:p>
        </w:tc>
        <w:tc>
          <w:tcPr>
            <w:tcW w:w="3278" w:type="dxa"/>
            <w:gridSpan w:val="2"/>
            <w:tcBorders>
              <w:top w:val="single" w:sz="4" w:space="0" w:color="000000"/>
              <w:left w:val="single" w:sz="4" w:space="0" w:color="000000"/>
              <w:bottom w:val="single" w:sz="4" w:space="0" w:color="auto"/>
              <w:right w:val="single" w:sz="4" w:space="0" w:color="000000"/>
            </w:tcBorders>
            <w:vAlign w:val="bottom"/>
          </w:tcPr>
          <w:p w14:paraId="07934EB0" w14:textId="77777777" w:rsidR="006159CA" w:rsidRPr="00087CC9" w:rsidRDefault="006159CA" w:rsidP="00087CC9">
            <w:pPr>
              <w:keepNext/>
              <w:keepLines/>
              <w:jc w:val="center"/>
              <w:rPr>
                <w:rFonts w:cs="Myanmar Text"/>
                <w:iCs/>
                <w:lang w:val="lt-LT" w:eastAsia="lt-LT"/>
              </w:rPr>
            </w:pPr>
            <w:r w:rsidRPr="00087CC9">
              <w:rPr>
                <w:rFonts w:cs="Myanmar Text"/>
                <w:iCs/>
                <w:lang w:val="en-CA" w:eastAsia="lt-LT"/>
              </w:rPr>
              <w:t>0,763 (0,622; 0,936)</w:t>
            </w:r>
          </w:p>
        </w:tc>
        <w:tc>
          <w:tcPr>
            <w:tcW w:w="236" w:type="dxa"/>
          </w:tcPr>
          <w:p w14:paraId="393E7720" w14:textId="77777777" w:rsidR="006159CA" w:rsidRPr="00087CC9" w:rsidRDefault="006159CA" w:rsidP="00087CC9">
            <w:pPr>
              <w:rPr>
                <w:rFonts w:cs="Myanmar Text"/>
                <w:lang w:val="lt-LT" w:eastAsia="lt-LT"/>
              </w:rPr>
            </w:pPr>
          </w:p>
        </w:tc>
      </w:tr>
      <w:tr w:rsidR="006159CA" w:rsidRPr="00087CC9" w14:paraId="6CAB6FC6" w14:textId="77777777" w:rsidTr="00FF4D87">
        <w:trPr>
          <w:gridAfter w:val="1"/>
          <w:wAfter w:w="236" w:type="dxa"/>
        </w:trPr>
        <w:tc>
          <w:tcPr>
            <w:tcW w:w="8873" w:type="dxa"/>
            <w:gridSpan w:val="5"/>
            <w:tcBorders>
              <w:top w:val="single" w:sz="4" w:space="0" w:color="auto"/>
              <w:left w:val="single" w:sz="4" w:space="0" w:color="auto"/>
              <w:bottom w:val="single" w:sz="4" w:space="0" w:color="auto"/>
              <w:right w:val="single" w:sz="4" w:space="0" w:color="auto"/>
            </w:tcBorders>
          </w:tcPr>
          <w:p w14:paraId="68144517" w14:textId="77777777" w:rsidR="006159CA" w:rsidRPr="00087CC9" w:rsidRDefault="006159CA" w:rsidP="00087CC9">
            <w:pPr>
              <w:keepNext/>
              <w:keepLines/>
              <w:rPr>
                <w:rFonts w:cs="Myanmar Text"/>
                <w:b/>
                <w:bCs/>
                <w:iCs/>
                <w:lang w:val="lt-LT" w:eastAsia="lt-LT"/>
              </w:rPr>
            </w:pPr>
            <w:r w:rsidRPr="00087CC9">
              <w:rPr>
                <w:rFonts w:cs="Myanmar Text"/>
                <w:b/>
                <w:bCs/>
                <w:iCs/>
                <w:lang w:val="lt-LT" w:eastAsia="lt-LT"/>
              </w:rPr>
              <w:t>Objektyvaus atsako dažnis (OAD), atsako trukmė (AT)</w:t>
            </w:r>
          </w:p>
        </w:tc>
      </w:tr>
      <w:tr w:rsidR="006159CA" w:rsidRPr="00087CC9" w14:paraId="472E5EAD" w14:textId="77777777" w:rsidTr="00FF4D87">
        <w:tc>
          <w:tcPr>
            <w:tcW w:w="2251" w:type="dxa"/>
            <w:tcBorders>
              <w:top w:val="single" w:sz="4" w:space="0" w:color="auto"/>
              <w:left w:val="single" w:sz="4" w:space="0" w:color="000000"/>
              <w:bottom w:val="single" w:sz="4" w:space="0" w:color="auto"/>
              <w:right w:val="single" w:sz="4" w:space="0" w:color="000000"/>
            </w:tcBorders>
          </w:tcPr>
          <w:p w14:paraId="07EBF8C4" w14:textId="77777777" w:rsidR="006159CA" w:rsidRPr="00087CC9" w:rsidRDefault="006159CA" w:rsidP="00087CC9">
            <w:pPr>
              <w:keepNext/>
              <w:keepLines/>
              <w:rPr>
                <w:rFonts w:cs="Myanmar Text"/>
                <w:iCs/>
                <w:lang w:val="lt-LT" w:eastAsia="lt-LT"/>
              </w:rPr>
            </w:pPr>
            <w:r w:rsidRPr="00087CC9">
              <w:rPr>
                <w:rFonts w:cs="Myanmar Text"/>
                <w:lang w:val="lt-LT" w:eastAsia="lt-LT"/>
              </w:rPr>
              <w:t>OAD (%) (95 % PI)</w:t>
            </w:r>
          </w:p>
        </w:tc>
        <w:tc>
          <w:tcPr>
            <w:tcW w:w="1868" w:type="dxa"/>
            <w:tcBorders>
              <w:top w:val="single" w:sz="4" w:space="0" w:color="auto"/>
              <w:left w:val="single" w:sz="4" w:space="0" w:color="000000"/>
              <w:bottom w:val="single" w:sz="4" w:space="0" w:color="000000"/>
              <w:right w:val="single" w:sz="4" w:space="0" w:color="000000"/>
            </w:tcBorders>
            <w:vAlign w:val="bottom"/>
          </w:tcPr>
          <w:p w14:paraId="02B3382C" w14:textId="77777777" w:rsidR="006159CA" w:rsidRPr="00087CC9" w:rsidRDefault="006159CA" w:rsidP="00087CC9">
            <w:pPr>
              <w:keepNext/>
              <w:keepLines/>
              <w:jc w:val="center"/>
              <w:rPr>
                <w:rFonts w:cs="Myanmar Text"/>
                <w:iCs/>
                <w:lang w:val="lt-LT" w:eastAsia="lt-LT"/>
              </w:rPr>
            </w:pPr>
            <w:r w:rsidRPr="00087CC9">
              <w:rPr>
                <w:rFonts w:cs="Myanmar Text"/>
                <w:iCs/>
                <w:lang w:val="en-CA" w:eastAsia="lt-LT"/>
              </w:rPr>
              <w:t>48,1 (42,1; 54,1)</w:t>
            </w:r>
          </w:p>
        </w:tc>
        <w:tc>
          <w:tcPr>
            <w:tcW w:w="1476" w:type="dxa"/>
            <w:tcBorders>
              <w:top w:val="single" w:sz="4" w:space="0" w:color="auto"/>
              <w:left w:val="single" w:sz="4" w:space="0" w:color="000000"/>
              <w:bottom w:val="single" w:sz="4" w:space="0" w:color="000000"/>
              <w:right w:val="single" w:sz="4" w:space="0" w:color="000000"/>
            </w:tcBorders>
            <w:vAlign w:val="bottom"/>
          </w:tcPr>
          <w:p w14:paraId="307E8F9B" w14:textId="77777777" w:rsidR="006159CA" w:rsidRPr="00087CC9" w:rsidRDefault="006159CA" w:rsidP="00087CC9">
            <w:pPr>
              <w:keepNext/>
              <w:keepLines/>
              <w:jc w:val="center"/>
              <w:rPr>
                <w:rFonts w:cs="Myanmar Text"/>
                <w:iCs/>
                <w:lang w:val="lt-LT" w:eastAsia="lt-LT"/>
              </w:rPr>
            </w:pPr>
            <w:r w:rsidRPr="00087CC9">
              <w:rPr>
                <w:rFonts w:cs="Myanmar Text"/>
                <w:iCs/>
                <w:lang w:val="en-CA" w:eastAsia="lt-LT"/>
              </w:rPr>
              <w:t>47,5 (41,6; 53,5)</w:t>
            </w:r>
          </w:p>
        </w:tc>
        <w:tc>
          <w:tcPr>
            <w:tcW w:w="1876" w:type="dxa"/>
            <w:tcBorders>
              <w:top w:val="single" w:sz="4" w:space="0" w:color="auto"/>
              <w:left w:val="single" w:sz="4" w:space="0" w:color="000000"/>
              <w:bottom w:val="single" w:sz="4" w:space="0" w:color="000000"/>
              <w:right w:val="single" w:sz="4" w:space="0" w:color="000000"/>
            </w:tcBorders>
            <w:vAlign w:val="bottom"/>
          </w:tcPr>
          <w:p w14:paraId="0257F9D1" w14:textId="77777777" w:rsidR="006159CA" w:rsidRPr="00087CC9" w:rsidRDefault="006159CA" w:rsidP="00087CC9">
            <w:pPr>
              <w:keepNext/>
              <w:keepLines/>
              <w:jc w:val="center"/>
              <w:rPr>
                <w:rFonts w:cs="Myanmar Text"/>
                <w:iCs/>
                <w:lang w:val="lt-LT" w:eastAsia="lt-LT"/>
              </w:rPr>
            </w:pPr>
            <w:r w:rsidRPr="00087CC9">
              <w:rPr>
                <w:rFonts w:cs="Myanmar Text"/>
                <w:iCs/>
                <w:lang w:val="en-CA" w:eastAsia="lt-LT"/>
              </w:rPr>
              <w:t>42,5 (36,4; 48,9)</w:t>
            </w:r>
          </w:p>
        </w:tc>
        <w:tc>
          <w:tcPr>
            <w:tcW w:w="1402" w:type="dxa"/>
            <w:tcBorders>
              <w:top w:val="single" w:sz="4" w:space="0" w:color="auto"/>
              <w:left w:val="single" w:sz="4" w:space="0" w:color="000000"/>
              <w:bottom w:val="single" w:sz="4" w:space="0" w:color="000000"/>
              <w:right w:val="single" w:sz="4" w:space="0" w:color="000000"/>
            </w:tcBorders>
            <w:vAlign w:val="bottom"/>
          </w:tcPr>
          <w:p w14:paraId="04177C81" w14:textId="77777777" w:rsidR="006159CA" w:rsidRPr="00087CC9" w:rsidRDefault="006159CA" w:rsidP="00087CC9">
            <w:pPr>
              <w:keepNext/>
              <w:keepLines/>
              <w:jc w:val="center"/>
              <w:rPr>
                <w:rFonts w:cs="Myanmar Text"/>
                <w:iCs/>
                <w:lang w:val="lt-LT" w:eastAsia="lt-LT"/>
              </w:rPr>
            </w:pPr>
            <w:r w:rsidRPr="00087CC9">
              <w:rPr>
                <w:rFonts w:cs="Myanmar Text"/>
                <w:iCs/>
                <w:lang w:val="en-CA" w:eastAsia="lt-LT"/>
              </w:rPr>
              <w:t>39,1 (33,1; 45,4)</w:t>
            </w:r>
          </w:p>
        </w:tc>
        <w:tc>
          <w:tcPr>
            <w:tcW w:w="236" w:type="dxa"/>
          </w:tcPr>
          <w:p w14:paraId="14100F79" w14:textId="77777777" w:rsidR="006159CA" w:rsidRPr="00087CC9" w:rsidRDefault="006159CA" w:rsidP="00087CC9">
            <w:pPr>
              <w:rPr>
                <w:rFonts w:cs="Myanmar Text"/>
                <w:lang w:val="lt-LT" w:eastAsia="lt-LT"/>
              </w:rPr>
            </w:pPr>
          </w:p>
        </w:tc>
      </w:tr>
      <w:tr w:rsidR="006159CA" w:rsidRPr="00087CC9" w14:paraId="5F9067A8" w14:textId="77777777" w:rsidTr="00FF4D87">
        <w:trPr>
          <w:gridAfter w:val="1"/>
          <w:wAfter w:w="236" w:type="dxa"/>
        </w:trPr>
        <w:tc>
          <w:tcPr>
            <w:tcW w:w="2251" w:type="dxa"/>
            <w:tcBorders>
              <w:top w:val="single" w:sz="4" w:space="0" w:color="auto"/>
              <w:left w:val="single" w:sz="4" w:space="0" w:color="auto"/>
              <w:bottom w:val="single" w:sz="4" w:space="0" w:color="auto"/>
              <w:right w:val="single" w:sz="4" w:space="0" w:color="auto"/>
            </w:tcBorders>
          </w:tcPr>
          <w:p w14:paraId="58F2F99C" w14:textId="77777777" w:rsidR="006159CA" w:rsidRPr="00087CC9" w:rsidRDefault="006159CA" w:rsidP="00087CC9">
            <w:pPr>
              <w:keepNext/>
              <w:keepLines/>
              <w:rPr>
                <w:rFonts w:cs="Myanmar Text"/>
                <w:lang w:val="lt-LT" w:eastAsia="lt-LT"/>
              </w:rPr>
            </w:pPr>
            <w:r w:rsidRPr="00087CC9">
              <w:rPr>
                <w:rFonts w:cs="Myanmar Text"/>
                <w:iCs/>
                <w:lang w:val="lt-LT" w:eastAsia="lt-LT"/>
              </w:rPr>
              <w:t xml:space="preserve">AT mediana mėnesiais </w:t>
            </w:r>
            <w:r w:rsidRPr="00087CC9">
              <w:rPr>
                <w:rFonts w:cs="Myanmar Text"/>
                <w:lang w:val="lt-LT" w:eastAsia="lt-LT"/>
              </w:rPr>
              <w:t>(95 % PI)</w:t>
            </w:r>
          </w:p>
        </w:tc>
        <w:tc>
          <w:tcPr>
            <w:tcW w:w="1868" w:type="dxa"/>
            <w:tcBorders>
              <w:top w:val="single" w:sz="4" w:space="0" w:color="000000"/>
              <w:left w:val="single" w:sz="4" w:space="0" w:color="auto"/>
              <w:bottom w:val="single" w:sz="4" w:space="0" w:color="000000"/>
              <w:right w:val="single" w:sz="4" w:space="0" w:color="000000"/>
            </w:tcBorders>
            <w:vAlign w:val="bottom"/>
          </w:tcPr>
          <w:p w14:paraId="7C5EC743" w14:textId="77777777" w:rsidR="006159CA" w:rsidRPr="00087CC9" w:rsidRDefault="006159CA" w:rsidP="00087CC9">
            <w:pPr>
              <w:keepNext/>
              <w:keepLines/>
              <w:jc w:val="center"/>
              <w:rPr>
                <w:rFonts w:cs="Myanmar Text"/>
                <w:iCs/>
                <w:lang w:val="en-CA" w:eastAsia="lt-LT"/>
              </w:rPr>
            </w:pPr>
            <w:r w:rsidRPr="00087CC9">
              <w:rPr>
                <w:rFonts w:cs="Myanmar Text"/>
                <w:iCs/>
                <w:lang w:val="en-CA" w:eastAsia="lt-LT"/>
              </w:rPr>
              <w:t>9,0 (7,5; 10,4)</w:t>
            </w:r>
          </w:p>
        </w:tc>
        <w:tc>
          <w:tcPr>
            <w:tcW w:w="1476" w:type="dxa"/>
            <w:tcBorders>
              <w:top w:val="single" w:sz="4" w:space="0" w:color="000000"/>
              <w:left w:val="single" w:sz="4" w:space="0" w:color="000000"/>
              <w:bottom w:val="single" w:sz="4" w:space="0" w:color="000000"/>
              <w:right w:val="single" w:sz="4" w:space="0" w:color="000000"/>
            </w:tcBorders>
            <w:vAlign w:val="bottom"/>
          </w:tcPr>
          <w:p w14:paraId="5B0F3D44" w14:textId="77777777" w:rsidR="006159CA" w:rsidRPr="00087CC9" w:rsidRDefault="006159CA" w:rsidP="00087CC9">
            <w:pPr>
              <w:keepNext/>
              <w:keepLines/>
              <w:jc w:val="center"/>
              <w:rPr>
                <w:rFonts w:cs="Myanmar Text"/>
                <w:iCs/>
                <w:lang w:val="en-CA" w:eastAsia="lt-LT"/>
              </w:rPr>
            </w:pPr>
            <w:r w:rsidRPr="00087CC9">
              <w:rPr>
                <w:rFonts w:cs="Myanmar Text"/>
                <w:iCs/>
                <w:lang w:val="en-CA" w:eastAsia="lt-LT"/>
              </w:rPr>
              <w:t>8,1 (6,5; 11,4)</w:t>
            </w:r>
          </w:p>
        </w:tc>
        <w:tc>
          <w:tcPr>
            <w:tcW w:w="1876" w:type="dxa"/>
            <w:tcBorders>
              <w:top w:val="single" w:sz="4" w:space="0" w:color="000000"/>
              <w:left w:val="single" w:sz="4" w:space="0" w:color="000000"/>
              <w:bottom w:val="single" w:sz="4" w:space="0" w:color="000000"/>
              <w:right w:val="single" w:sz="4" w:space="0" w:color="000000"/>
            </w:tcBorders>
            <w:vAlign w:val="bottom"/>
          </w:tcPr>
          <w:p w14:paraId="72AE3124" w14:textId="77777777" w:rsidR="006159CA" w:rsidRPr="00087CC9" w:rsidRDefault="006159CA" w:rsidP="00087CC9">
            <w:pPr>
              <w:keepNext/>
              <w:keepLines/>
              <w:jc w:val="center"/>
              <w:rPr>
                <w:rFonts w:cs="Myanmar Text"/>
                <w:iCs/>
                <w:lang w:val="en-CA" w:eastAsia="lt-LT"/>
              </w:rPr>
            </w:pPr>
            <w:r w:rsidRPr="00087CC9">
              <w:rPr>
                <w:rFonts w:cs="Myanmar Text"/>
                <w:iCs/>
                <w:lang w:val="en-CA" w:eastAsia="lt-LT"/>
              </w:rPr>
              <w:t>6,3 (5,4; 8,3)</w:t>
            </w:r>
          </w:p>
        </w:tc>
        <w:tc>
          <w:tcPr>
            <w:tcW w:w="1402" w:type="dxa"/>
            <w:tcBorders>
              <w:top w:val="single" w:sz="4" w:space="0" w:color="000000"/>
              <w:left w:val="single" w:sz="4" w:space="0" w:color="000000"/>
              <w:bottom w:val="single" w:sz="4" w:space="0" w:color="000000"/>
              <w:right w:val="single" w:sz="4" w:space="0" w:color="000000"/>
            </w:tcBorders>
            <w:vAlign w:val="bottom"/>
          </w:tcPr>
          <w:p w14:paraId="1FA0314F" w14:textId="77777777" w:rsidR="006159CA" w:rsidRPr="00087CC9" w:rsidRDefault="006159CA" w:rsidP="00087CC9">
            <w:pPr>
              <w:keepNext/>
              <w:keepLines/>
              <w:jc w:val="center"/>
              <w:rPr>
                <w:rFonts w:cs="Myanmar Text"/>
                <w:iCs/>
                <w:lang w:val="en-CA" w:eastAsia="lt-LT"/>
              </w:rPr>
            </w:pPr>
            <w:r w:rsidRPr="00087CC9">
              <w:rPr>
                <w:rFonts w:cs="Myanmar Text"/>
                <w:iCs/>
                <w:lang w:val="en-CA" w:eastAsia="lt-LT"/>
              </w:rPr>
              <w:t>6,1 (4,4; 6,3)</w:t>
            </w:r>
          </w:p>
        </w:tc>
      </w:tr>
      <w:tr w:rsidR="006159CA" w:rsidRPr="00460080" w14:paraId="02DA0B40" w14:textId="77777777" w:rsidTr="00FF4D87">
        <w:tc>
          <w:tcPr>
            <w:tcW w:w="8873" w:type="dxa"/>
            <w:gridSpan w:val="5"/>
            <w:tcBorders>
              <w:top w:val="single" w:sz="4" w:space="0" w:color="000000"/>
            </w:tcBorders>
          </w:tcPr>
          <w:p w14:paraId="41E58E91" w14:textId="77777777" w:rsidR="006159CA" w:rsidRPr="00087CC9" w:rsidRDefault="006159CA" w:rsidP="00E46B47">
            <w:pPr>
              <w:numPr>
                <w:ilvl w:val="0"/>
                <w:numId w:val="5"/>
              </w:numPr>
              <w:rPr>
                <w:rFonts w:cs="Myanmar Text"/>
                <w:iCs/>
                <w:lang w:val="lt-LT" w:eastAsia="lt-LT"/>
              </w:rPr>
            </w:pPr>
            <w:r w:rsidRPr="00087CC9">
              <w:rPr>
                <w:rFonts w:cs="Myanmar Text"/>
                <w:lang w:val="lt-LT" w:eastAsia="lt-LT"/>
              </w:rPr>
              <w:t>SPOTLIGHT tyrimo duomenų rinkimo nutraukimas: 2023 m. rugsėjo 8 d., tolesnio zolbetuksimabo kartu su mFOLFOX6 grupės stebėjimo trukmės mediana – 18,0 mėnesių.</w:t>
            </w:r>
          </w:p>
          <w:p w14:paraId="1E9B3827" w14:textId="77777777" w:rsidR="006159CA" w:rsidRPr="00087CC9" w:rsidRDefault="006159CA" w:rsidP="00E46B47">
            <w:pPr>
              <w:numPr>
                <w:ilvl w:val="0"/>
                <w:numId w:val="5"/>
              </w:numPr>
              <w:rPr>
                <w:rFonts w:cs="Myanmar Text"/>
                <w:iCs/>
                <w:lang w:val="lt-LT" w:eastAsia="lt-LT"/>
              </w:rPr>
            </w:pPr>
            <w:r w:rsidRPr="00087CC9">
              <w:rPr>
                <w:rFonts w:cs="Myanmar Text"/>
                <w:lang w:val="lt-LT" w:eastAsia="lt-LT"/>
              </w:rPr>
              <w:t>GLOW tyrimo duomenų rinkimo nutraukimas: 2024 m. sausio 12 d., tolesnio zolbetuksimabo kartu su CAPOX grupės stebėjimo trukmės mediana – 20,6 mėnesio.</w:t>
            </w:r>
          </w:p>
          <w:p w14:paraId="43C60416" w14:textId="77777777" w:rsidR="006159CA" w:rsidRPr="00087CC9" w:rsidRDefault="006159CA" w:rsidP="00E46B47">
            <w:pPr>
              <w:numPr>
                <w:ilvl w:val="0"/>
                <w:numId w:val="5"/>
              </w:numPr>
              <w:rPr>
                <w:rFonts w:cs="Myanmar Text"/>
                <w:iCs/>
                <w:lang w:val="lt-LT" w:eastAsia="lt-LT"/>
              </w:rPr>
            </w:pPr>
            <w:r w:rsidRPr="00087CC9">
              <w:rPr>
                <w:rFonts w:cs="Myanmar Text"/>
                <w:lang w:val="lt-LT" w:eastAsia="lt-LT"/>
              </w:rPr>
              <w:t>Remiantis Kaplano-Mejerio (</w:t>
            </w:r>
            <w:r w:rsidRPr="00087CC9">
              <w:rPr>
                <w:rFonts w:cs="Myanmar Text"/>
                <w:i/>
                <w:iCs/>
                <w:lang w:val="lt-LT" w:eastAsia="lt-LT"/>
              </w:rPr>
              <w:t>Kaplan-Meier</w:t>
            </w:r>
            <w:r w:rsidRPr="00087CC9">
              <w:rPr>
                <w:rFonts w:cs="Myanmar Text"/>
                <w:lang w:val="lt-LT" w:eastAsia="lt-LT"/>
              </w:rPr>
              <w:t>) apskaičiavimu.</w:t>
            </w:r>
          </w:p>
          <w:p w14:paraId="1E97AA9E" w14:textId="77777777" w:rsidR="006159CA" w:rsidRPr="00087CC9" w:rsidRDefault="006159CA" w:rsidP="00E46B47">
            <w:pPr>
              <w:numPr>
                <w:ilvl w:val="0"/>
                <w:numId w:val="5"/>
              </w:numPr>
              <w:rPr>
                <w:rFonts w:cs="Myanmar Text"/>
                <w:iCs/>
                <w:lang w:val="lt-LT" w:eastAsia="lt-LT"/>
              </w:rPr>
            </w:pPr>
            <w:r w:rsidRPr="00087CC9">
              <w:rPr>
                <w:rFonts w:cs="Myanmar Text"/>
                <w:lang w:val="lt-LT" w:eastAsia="lt-LT"/>
              </w:rPr>
              <w:t>Stratifikacijos veiksniai buvo regionas, metastazių vietų skaičius, ankstesnė gastrektomija, nustatyta taikant interaktyviąją atsako technologiją, ir tyrimo ID (SPOTLIGHT / GLOW).</w:t>
            </w:r>
          </w:p>
          <w:p w14:paraId="3B793515" w14:textId="77777777" w:rsidR="006159CA" w:rsidRPr="00087CC9" w:rsidRDefault="006159CA" w:rsidP="00E46B47">
            <w:pPr>
              <w:numPr>
                <w:ilvl w:val="0"/>
                <w:numId w:val="5"/>
              </w:numPr>
              <w:rPr>
                <w:rFonts w:cs="Myanmar Text"/>
                <w:iCs/>
                <w:lang w:val="lt-LT" w:eastAsia="lt-LT"/>
              </w:rPr>
            </w:pPr>
            <w:r w:rsidRPr="00087CC9">
              <w:rPr>
                <w:rFonts w:cs="Myanmar Text"/>
                <w:lang w:val="lt-LT" w:eastAsia="lt-LT"/>
              </w:rPr>
              <w:t>Remiantis Kokso (Cox) proporcingos rizikos modeliu ir pasirinkus gydymą, regioną, organus, kuriuose yra metastazių, skaičių ir ankstesnę gastrektomiją kaip aiškinamuosius kintamuosius bei tyrimo ID (SPOTLIGHT / GLOW).</w:t>
            </w:r>
          </w:p>
          <w:p w14:paraId="33F63D9F" w14:textId="77777777" w:rsidR="006159CA" w:rsidRPr="00087CC9" w:rsidRDefault="006159CA" w:rsidP="00E46B47">
            <w:pPr>
              <w:numPr>
                <w:ilvl w:val="0"/>
                <w:numId w:val="5"/>
              </w:numPr>
              <w:rPr>
                <w:rFonts w:cs="Myanmar Text"/>
                <w:iCs/>
                <w:lang w:val="lt-LT" w:eastAsia="lt-LT"/>
              </w:rPr>
            </w:pPr>
            <w:r w:rsidRPr="00087CC9">
              <w:rPr>
                <w:rFonts w:cs="Myanmar Text"/>
                <w:lang w:val="lt-LT" w:eastAsia="lt-LT"/>
              </w:rPr>
              <w:t>Remiantis NPK vertinimu ir nepatvirtintais atsakymais.</w:t>
            </w:r>
          </w:p>
        </w:tc>
        <w:tc>
          <w:tcPr>
            <w:tcW w:w="236" w:type="dxa"/>
          </w:tcPr>
          <w:p w14:paraId="08A6D22F" w14:textId="77777777" w:rsidR="006159CA" w:rsidRPr="00087CC9" w:rsidRDefault="006159CA" w:rsidP="00087CC9">
            <w:pPr>
              <w:rPr>
                <w:rFonts w:cs="Myanmar Text"/>
                <w:lang w:val="lt-LT" w:eastAsia="lt-LT"/>
              </w:rPr>
            </w:pPr>
          </w:p>
        </w:tc>
      </w:tr>
    </w:tbl>
    <w:p w14:paraId="01EE563E" w14:textId="77777777" w:rsidR="006159CA" w:rsidRPr="003A756A" w:rsidRDefault="006159CA" w:rsidP="003A756A">
      <w:pPr>
        <w:rPr>
          <w:rFonts w:cs="Myanmar Text"/>
          <w:iCs/>
          <w:lang w:val="lt-LT" w:eastAsia="lt-LT"/>
        </w:rPr>
      </w:pPr>
    </w:p>
    <w:p w14:paraId="2F6F40A6" w14:textId="77777777" w:rsidR="006159CA" w:rsidRPr="003A756A" w:rsidRDefault="006159CA" w:rsidP="003A756A">
      <w:pPr>
        <w:rPr>
          <w:rFonts w:cs="Myanmar Text"/>
          <w:bCs/>
          <w:iCs/>
          <w:lang w:val="lt-LT" w:eastAsia="lt-LT"/>
        </w:rPr>
      </w:pPr>
      <w:r w:rsidRPr="003A756A">
        <w:rPr>
          <w:rFonts w:cs="Myanmar Text"/>
          <w:lang w:val="lt-LT" w:eastAsia="lt-LT"/>
        </w:rPr>
        <w:t>Bendra SPOTLIGHT ir GLOW tyrimų veiksmingumo analizė (galutinė IBLP analizė ir tarpinė BI analizė) parodė, kad zolbetuksimabu kartu su mFOLFOX6 / CAPOX gydytų pacientų IBLP mediana buvo 9,2 mėnesio (vertinimą atliko NPK) (95 % PI: 8,4; 10,4), palyginti su 8,2 mėn. (95 % PI: 7,6; 8,4) skiriant placebą kartu su mFOLFOX6 / CAPOX [RS 0,712; 95 % PI: 0,610; 0,831], o BI mediana gydant zolbetuksimabu kartu su mFOLFOX6 / CAPOX buvo 16,4 mėnesio (95 % PI: 15,0; 17,9), palyginti su 13,7 mėn. (95 % PI: 12,3; 15,3) skiriant placebą kartu su mFOLFOX6 / CAPOX [RS 0,774, 95 % PI: 0,672; 0,892].</w:t>
      </w:r>
    </w:p>
    <w:p w14:paraId="5A0FECA7" w14:textId="77777777" w:rsidR="006159CA" w:rsidRPr="003A756A" w:rsidRDefault="006159CA" w:rsidP="003A756A">
      <w:pPr>
        <w:rPr>
          <w:rFonts w:cs="Myanmar Text"/>
          <w:b/>
          <w:iCs/>
          <w:lang w:val="lt-LT" w:eastAsia="lt-LT"/>
        </w:rPr>
      </w:pPr>
    </w:p>
    <w:p w14:paraId="2FF69863" w14:textId="77777777" w:rsidR="006159CA" w:rsidRPr="003A756A" w:rsidRDefault="006159CA" w:rsidP="003A756A">
      <w:pPr>
        <w:keepNext/>
        <w:rPr>
          <w:rFonts w:cs="Myanmar Text"/>
          <w:b/>
          <w:iCs/>
          <w:lang w:val="lt-LT" w:eastAsia="lt-LT"/>
        </w:rPr>
      </w:pPr>
      <w:r w:rsidRPr="003A756A">
        <w:rPr>
          <w:rFonts w:cs="Myanmar Text"/>
          <w:b/>
          <w:lang w:val="lt-LT" w:eastAsia="lt-LT"/>
        </w:rPr>
        <w:lastRenderedPageBreak/>
        <w:t>1 pav. Kaplano-Mejerio (</w:t>
      </w:r>
      <w:r w:rsidRPr="003A756A">
        <w:rPr>
          <w:rFonts w:cs="Myanmar Text"/>
          <w:b/>
          <w:i/>
          <w:iCs/>
          <w:lang w:val="lt-LT" w:eastAsia="lt-LT"/>
        </w:rPr>
        <w:t>Kaplan-Meier</w:t>
      </w:r>
      <w:r w:rsidRPr="003A756A">
        <w:rPr>
          <w:rFonts w:cs="Myanmar Text"/>
          <w:b/>
          <w:lang w:val="lt-LT" w:eastAsia="lt-LT"/>
        </w:rPr>
        <w:t>) išgyvenamumo be ligos progresavimo kreivė, SPOTLIGHT</w:t>
      </w:r>
    </w:p>
    <w:p w14:paraId="2240E003" w14:textId="77777777" w:rsidR="006159CA" w:rsidRPr="003A756A" w:rsidRDefault="006159CA" w:rsidP="003A756A">
      <w:pPr>
        <w:keepNext/>
        <w:rPr>
          <w:rFonts w:cs="Myanmar Text"/>
          <w:b/>
          <w:iCs/>
          <w:lang w:val="lt-LT" w:eastAsia="lt-LT"/>
        </w:rPr>
      </w:pPr>
      <w:r w:rsidRPr="00DA5CC3">
        <w:rPr>
          <w:rFonts w:cs="Myanmar Text"/>
          <w:b/>
          <w:iCs/>
          <w:noProof/>
          <w:lang w:val="lt-LT" w:eastAsia="lt-LT"/>
        </w:rPr>
        <mc:AlternateContent>
          <mc:Choice Requires="wps">
            <w:drawing>
              <wp:anchor distT="45720" distB="45720" distL="114300" distR="114300" simplePos="0" relativeHeight="251683840" behindDoc="0" locked="0" layoutInCell="1" allowOverlap="1" wp14:anchorId="3455D72E" wp14:editId="5C2CD893">
                <wp:simplePos x="0" y="0"/>
                <wp:positionH relativeFrom="column">
                  <wp:posOffset>-818726</wp:posOffset>
                </wp:positionH>
                <wp:positionV relativeFrom="paragraph">
                  <wp:posOffset>953672</wp:posOffset>
                </wp:positionV>
                <wp:extent cx="2103655" cy="205158"/>
                <wp:effectExtent l="0" t="3493" r="7938" b="7937"/>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103655" cy="205158"/>
                        </a:xfrm>
                        <a:prstGeom prst="rect">
                          <a:avLst/>
                        </a:prstGeom>
                        <a:solidFill>
                          <a:srgbClr val="FFFFFF"/>
                        </a:solidFill>
                        <a:ln w="9525">
                          <a:noFill/>
                          <a:miter lim="800000"/>
                          <a:headEnd/>
                          <a:tailEnd/>
                        </a:ln>
                      </wps:spPr>
                      <wps:txbx>
                        <w:txbxContent>
                          <w:p w14:paraId="1A94B92F" w14:textId="77777777" w:rsidR="006159CA" w:rsidRDefault="006159CA" w:rsidP="00DA5CC3">
                            <w:pPr>
                              <w:jc w:val="center"/>
                              <w:rPr>
                                <w:rFonts w:cs="Myanmar Text"/>
                                <w:lang w:val="lt-LT" w:eastAsia="lt-LT"/>
                              </w:rPr>
                            </w:pPr>
                            <w:r>
                              <w:rPr>
                                <w:rFonts w:ascii="Arial" w:hAnsi="Arial" w:cs="Arial"/>
                                <w:sz w:val="14"/>
                                <w:lang w:val="lt-LT" w:eastAsia="lt-LT"/>
                              </w:rPr>
                              <w:t>Išgyvenamumo be ligos progresavimo tikimybė</w:t>
                            </w:r>
                          </w:p>
                          <w:p w14:paraId="56911138" w14:textId="77777777" w:rsidR="006159CA" w:rsidRDefault="006159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55D72E" id="Text Box 2" o:spid="_x0000_s1027" type="#_x0000_t202" style="position:absolute;margin-left:-64.45pt;margin-top:75.1pt;width:165.65pt;height:16.15pt;rotation:-90;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" stroked="f">
                <v:textbox>
                  <w:txbxContent>
                    <w:p w14:paraId="1A94B92F" w14:textId="77777777" w:rsidR="006159CA" w:rsidRDefault="006159CA" w:rsidP="00DA5CC3">
                      <w:pPr>
                        <w:jc w:val="center"/>
                        <w:rPr>
                          <w:rFonts w:cs="Myanmar Text"/>
                          <w:lang w:val="lt-LT" w:eastAsia="lt-LT"/>
                        </w:rPr>
                      </w:pPr>
                      <w:r>
                        <w:rPr>
                          <w:rFonts w:ascii="Arial" w:hAnsi="Arial" w:cs="Arial"/>
                          <w:sz w:val="14"/>
                          <w:lang w:val="lt-LT" w:eastAsia="lt-LT"/>
                        </w:rPr>
                        <w:t>Išgyvenamumo be ligos progresavimo tikimybė</w:t>
                      </w:r>
                    </w:p>
                    <w:p w14:paraId="56911138" w14:textId="77777777" w:rsidR="006159CA" w:rsidRDefault="006159CA"/>
                  </w:txbxContent>
                </v:textbox>
              </v:shape>
            </w:pict>
          </mc:Fallback>
        </mc:AlternateContent>
      </w:r>
      <w:r w:rsidRPr="003A756A">
        <w:rPr>
          <w:rFonts w:cs="Myanmar Text"/>
          <w:noProof/>
          <w:lang w:val="lt-LT" w:eastAsia="lt-LT"/>
        </w:rPr>
        <mc:AlternateContent>
          <mc:Choice Requires="wps">
            <w:drawing>
              <wp:anchor distT="0" distB="0" distL="0" distR="0" simplePos="0" relativeHeight="251662336" behindDoc="0" locked="0" layoutInCell="1" allowOverlap="1" wp14:anchorId="3F7D6993" wp14:editId="49481501">
                <wp:simplePos x="0" y="0"/>
                <wp:positionH relativeFrom="column">
                  <wp:posOffset>93980</wp:posOffset>
                </wp:positionH>
                <wp:positionV relativeFrom="paragraph">
                  <wp:posOffset>2524125</wp:posOffset>
                </wp:positionV>
                <wp:extent cx="565785" cy="74295"/>
                <wp:effectExtent l="0" t="0" r="5715" b="190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785" cy="74295"/>
                        </a:xfrm>
                        <a:prstGeom prst="rect">
                          <a:avLst/>
                        </a:prstGeom>
                        <a:solidFill>
                          <a:sysClr val="window" lastClr="FFFFFF"/>
                        </a:solidFill>
                        <a:ln w="9360">
                          <a:noFill/>
                        </a:ln>
                        <a:effectLst/>
                      </wps:spPr>
                      <wps:txbx>
                        <w:txbxContent>
                          <w:p w14:paraId="164E86AF" w14:textId="77777777" w:rsidR="006159CA" w:rsidRDefault="006159CA" w:rsidP="003A756A">
                            <w:pPr>
                              <w:jc w:val="right"/>
                              <w:rPr>
                                <w:rFonts w:cs="Myanmar Text"/>
                                <w:lang w:val="lt-LT" w:eastAsia="lt-LT"/>
                              </w:rPr>
                            </w:pPr>
                            <w:r>
                              <w:rPr>
                                <w:rFonts w:ascii="Arial" w:hAnsi="Arial"/>
                                <w:sz w:val="8"/>
                                <w:lang w:val="lt-LT" w:eastAsia="lt-LT"/>
                              </w:rPr>
                              <w:t>Placebas + mFOLFOX6</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3F7D6993" id="Rectangle 40" o:spid="_x0000_s1028" style="position:absolute;margin-left:7.4pt;margin-top:198.75pt;width:44.55pt;height:5.8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" fillcolor="window" stroked="f" strokeweight=".26mm">
                <v:textbox inset="0,0,0,0">
                  <w:txbxContent>
                    <w:p w14:paraId="164E86AF" w14:textId="77777777" w:rsidR="006159CA" w:rsidRDefault="006159CA" w:rsidP="003A756A">
                      <w:pPr>
                        <w:jc w:val="right"/>
                        <w:rPr>
                          <w:rFonts w:cs="Myanmar Text"/>
                          <w:lang w:val="lt-LT" w:eastAsia="lt-LT"/>
                        </w:rPr>
                      </w:pPr>
                      <w:r>
                        <w:rPr>
                          <w:rFonts w:ascii="Arial" w:hAnsi="Arial"/>
                          <w:sz w:val="8"/>
                          <w:lang w:val="lt-LT" w:eastAsia="lt-LT"/>
                        </w:rPr>
                        <w:t>Placebas + mFOLFOX6</w:t>
                      </w:r>
                    </w:p>
                  </w:txbxContent>
                </v:textbox>
              </v:rect>
            </w:pict>
          </mc:Fallback>
        </mc:AlternateContent>
      </w:r>
      <w:r w:rsidRPr="003A756A">
        <w:rPr>
          <w:rFonts w:cs="Myanmar Text"/>
          <w:noProof/>
          <w:lang w:val="lt-LT" w:eastAsia="lt-LT"/>
        </w:rPr>
        <mc:AlternateContent>
          <mc:Choice Requires="wps">
            <w:drawing>
              <wp:anchor distT="0" distB="0" distL="0" distR="0" simplePos="0" relativeHeight="251661312" behindDoc="0" locked="0" layoutInCell="1" allowOverlap="1" wp14:anchorId="6D5A90B7" wp14:editId="466EB604">
                <wp:simplePos x="0" y="0"/>
                <wp:positionH relativeFrom="column">
                  <wp:posOffset>-56515</wp:posOffset>
                </wp:positionH>
                <wp:positionV relativeFrom="paragraph">
                  <wp:posOffset>2342515</wp:posOffset>
                </wp:positionV>
                <wp:extent cx="728345" cy="106045"/>
                <wp:effectExtent l="0" t="0" r="0" b="825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8345" cy="106045"/>
                        </a:xfrm>
                        <a:prstGeom prst="rect">
                          <a:avLst/>
                        </a:prstGeom>
                        <a:solidFill>
                          <a:sysClr val="window" lastClr="FFFFFF"/>
                        </a:solidFill>
                        <a:ln w="9360">
                          <a:noFill/>
                        </a:ln>
                        <a:effectLst/>
                      </wps:spPr>
                      <wps:txbx>
                        <w:txbxContent>
                          <w:p w14:paraId="5D91AC48" w14:textId="77777777" w:rsidR="006159CA" w:rsidRDefault="006159CA" w:rsidP="003A756A">
                            <w:pPr>
                              <w:jc w:val="right"/>
                              <w:rPr>
                                <w:rFonts w:cs="Myanmar Text"/>
                                <w:lang w:val="lt-LT" w:eastAsia="lt-LT"/>
                              </w:rPr>
                            </w:pPr>
                            <w:r>
                              <w:rPr>
                                <w:rFonts w:ascii="Arial" w:hAnsi="Arial"/>
                                <w:sz w:val="8"/>
                                <w:lang w:val="lt-LT" w:eastAsia="lt-LT"/>
                              </w:rPr>
                              <w:t>Zolbetuksimabas + mFOLFOX6</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6D5A90B7" id="Rectangle 41" o:spid="_x0000_s1029" style="position:absolute;margin-left:-4.45pt;margin-top:184.45pt;width:57.35pt;height:8.3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" fillcolor="window" stroked="f" strokeweight=".26mm">
                <v:textbox inset="0,0,0,0">
                  <w:txbxContent>
                    <w:p w14:paraId="5D91AC48" w14:textId="77777777" w:rsidR="006159CA" w:rsidRDefault="006159CA" w:rsidP="003A756A">
                      <w:pPr>
                        <w:jc w:val="right"/>
                        <w:rPr>
                          <w:rFonts w:cs="Myanmar Text"/>
                          <w:lang w:val="lt-LT" w:eastAsia="lt-LT"/>
                        </w:rPr>
                      </w:pPr>
                      <w:r>
                        <w:rPr>
                          <w:rFonts w:ascii="Arial" w:hAnsi="Arial"/>
                          <w:sz w:val="8"/>
                          <w:lang w:val="lt-LT" w:eastAsia="lt-LT"/>
                        </w:rPr>
                        <w:t>Zolbetuksimabas + mFOLFOX6</w:t>
                      </w:r>
                    </w:p>
                  </w:txbxContent>
                </v:textbox>
              </v:rect>
            </w:pict>
          </mc:Fallback>
        </mc:AlternateContent>
      </w:r>
      <w:r w:rsidRPr="003A756A">
        <w:rPr>
          <w:rFonts w:cs="Myanmar Text"/>
          <w:noProof/>
          <w:lang w:val="lt-LT" w:eastAsia="lt-LT"/>
        </w:rPr>
        <w:drawing>
          <wp:inline distT="0" distB="0" distL="0" distR="0" wp14:anchorId="204982E8" wp14:editId="3F2FD4C0">
            <wp:extent cx="5181600" cy="2752725"/>
            <wp:effectExtent l="0" t="0" r="0" b="9525"/>
            <wp:docPr id="5" name="Picture 5" descr="A graph showing the growth of a number of individuals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0521688" descr="A graph showing the growth of a number of individualsDescription automatically generated with medium confide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81600" cy="2752725"/>
                    </a:xfrm>
                    <a:prstGeom prst="rect">
                      <a:avLst/>
                    </a:prstGeom>
                    <a:noFill/>
                    <a:ln>
                      <a:noFill/>
                    </a:ln>
                  </pic:spPr>
                </pic:pic>
              </a:graphicData>
            </a:graphic>
          </wp:inline>
        </w:drawing>
      </w:r>
      <w:r w:rsidRPr="003A756A">
        <w:rPr>
          <w:rFonts w:cs="Myanmar Text"/>
          <w:noProof/>
          <w:lang w:val="lt-LT" w:eastAsia="lt-LT"/>
        </w:rPr>
        <mc:AlternateContent>
          <mc:Choice Requires="wps">
            <w:drawing>
              <wp:anchor distT="0" distB="0" distL="0" distR="0" simplePos="0" relativeHeight="251659264" behindDoc="0" locked="0" layoutInCell="1" allowOverlap="1" wp14:anchorId="290194C1" wp14:editId="3CB48322">
                <wp:simplePos x="0" y="0"/>
                <wp:positionH relativeFrom="column">
                  <wp:posOffset>124460</wp:posOffset>
                </wp:positionH>
                <wp:positionV relativeFrom="paragraph">
                  <wp:posOffset>2152650</wp:posOffset>
                </wp:positionV>
                <wp:extent cx="1079500" cy="182880"/>
                <wp:effectExtent l="0" t="0" r="6350" b="762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0" cy="182880"/>
                        </a:xfrm>
                        <a:prstGeom prst="rect">
                          <a:avLst/>
                        </a:prstGeom>
                        <a:solidFill>
                          <a:sysClr val="window" lastClr="FFFFFF"/>
                        </a:solidFill>
                        <a:ln w="9360">
                          <a:noFill/>
                        </a:ln>
                        <a:effectLst/>
                      </wps:spPr>
                      <wps:txbx>
                        <w:txbxContent>
                          <w:p w14:paraId="388B35A6" w14:textId="77777777" w:rsidR="006159CA" w:rsidRDefault="006159CA" w:rsidP="003A756A">
                            <w:pPr>
                              <w:rPr>
                                <w:rFonts w:cs="Myanmar Text"/>
                                <w:lang w:val="lt-LT" w:eastAsia="lt-LT"/>
                              </w:rPr>
                            </w:pPr>
                            <w:r>
                              <w:rPr>
                                <w:rFonts w:ascii="Arial" w:hAnsi="Arial"/>
                                <w:sz w:val="12"/>
                                <w:lang w:val="lt-LT" w:eastAsia="lt-LT"/>
                              </w:rPr>
                              <w:t>N, kuriems kyla rizika</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290194C1" id="Rectangle 43" o:spid="_x0000_s1030" style="position:absolute;margin-left:9.8pt;margin-top:169.5pt;width:85pt;height:14.4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" fillcolor="window" stroked="f" strokeweight=".26mm">
                <v:textbox inset="0,0,0,0">
                  <w:txbxContent>
                    <w:p w14:paraId="388B35A6" w14:textId="77777777" w:rsidR="006159CA" w:rsidRDefault="006159CA" w:rsidP="003A756A">
                      <w:pPr>
                        <w:rPr>
                          <w:rFonts w:cs="Myanmar Text"/>
                          <w:lang w:val="lt-LT" w:eastAsia="lt-LT"/>
                        </w:rPr>
                      </w:pPr>
                      <w:r>
                        <w:rPr>
                          <w:rFonts w:ascii="Arial" w:hAnsi="Arial"/>
                          <w:sz w:val="12"/>
                          <w:lang w:val="lt-LT" w:eastAsia="lt-LT"/>
                        </w:rPr>
                        <w:t>N, kuriems kyla rizika</w:t>
                      </w:r>
                    </w:p>
                  </w:txbxContent>
                </v:textbox>
              </v:rect>
            </w:pict>
          </mc:Fallback>
        </mc:AlternateContent>
      </w:r>
      <w:r w:rsidRPr="003A756A">
        <w:rPr>
          <w:rFonts w:cs="Myanmar Text"/>
          <w:noProof/>
          <w:lang w:val="lt-LT" w:eastAsia="lt-LT"/>
        </w:rPr>
        <mc:AlternateContent>
          <mc:Choice Requires="wps">
            <w:drawing>
              <wp:anchor distT="0" distB="0" distL="0" distR="0" simplePos="0" relativeHeight="251660288" behindDoc="0" locked="0" layoutInCell="1" allowOverlap="1" wp14:anchorId="74179314" wp14:editId="47725D67">
                <wp:simplePos x="0" y="0"/>
                <wp:positionH relativeFrom="column">
                  <wp:posOffset>1484630</wp:posOffset>
                </wp:positionH>
                <wp:positionV relativeFrom="paragraph">
                  <wp:posOffset>2133600</wp:posOffset>
                </wp:positionV>
                <wp:extent cx="2427605" cy="149225"/>
                <wp:effectExtent l="0" t="0" r="0" b="317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7605" cy="149225"/>
                        </a:xfrm>
                        <a:prstGeom prst="rect">
                          <a:avLst/>
                        </a:prstGeom>
                        <a:solidFill>
                          <a:sysClr val="window" lastClr="FFFFFF"/>
                        </a:solidFill>
                        <a:ln w="9360">
                          <a:noFill/>
                        </a:ln>
                        <a:effectLst/>
                      </wps:spPr>
                      <wps:txbx>
                        <w:txbxContent>
                          <w:p w14:paraId="4F9605EF" w14:textId="77777777" w:rsidR="006159CA" w:rsidRDefault="006159CA" w:rsidP="003A756A">
                            <w:pPr>
                              <w:jc w:val="center"/>
                              <w:rPr>
                                <w:rFonts w:cs="Myanmar Text"/>
                                <w:lang w:val="lt-LT" w:eastAsia="lt-LT"/>
                              </w:rPr>
                            </w:pPr>
                            <w:r>
                              <w:rPr>
                                <w:rFonts w:ascii="Arial" w:hAnsi="Arial" w:cs="Arial"/>
                                <w:sz w:val="14"/>
                                <w:lang w:val="lt-LT" w:eastAsia="lt-LT"/>
                              </w:rPr>
                              <w:t>Išgyvenamumo be ligos progresavimo trukmė (mėnesiais)</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74179314" id="Rectangle 42" o:spid="_x0000_s1031" style="position:absolute;margin-left:116.9pt;margin-top:168pt;width:191.15pt;height:11.7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" fillcolor="window" stroked="f" strokeweight=".26mm">
                <v:textbox inset="0,0,0,0">
                  <w:txbxContent>
                    <w:p w14:paraId="4F9605EF" w14:textId="77777777" w:rsidR="006159CA" w:rsidRDefault="006159CA" w:rsidP="003A756A">
                      <w:pPr>
                        <w:jc w:val="center"/>
                        <w:rPr>
                          <w:rFonts w:cs="Myanmar Text"/>
                          <w:lang w:val="lt-LT" w:eastAsia="lt-LT"/>
                        </w:rPr>
                      </w:pPr>
                      <w:r>
                        <w:rPr>
                          <w:rFonts w:ascii="Arial" w:hAnsi="Arial" w:cs="Arial"/>
                          <w:sz w:val="14"/>
                          <w:lang w:val="lt-LT" w:eastAsia="lt-LT"/>
                        </w:rPr>
                        <w:t>Išgyvenamumo be ligos progresavimo trukmė (mėnesiais)</w:t>
                      </w:r>
                    </w:p>
                  </w:txbxContent>
                </v:textbox>
              </v:rect>
            </w:pict>
          </mc:Fallback>
        </mc:AlternateContent>
      </w:r>
      <w:r w:rsidRPr="003A756A">
        <w:rPr>
          <w:rFonts w:cs="Myanmar Text"/>
          <w:noProof/>
          <w:lang w:val="lt-LT" w:eastAsia="lt-LT"/>
        </w:rPr>
        <mc:AlternateContent>
          <mc:Choice Requires="wps">
            <w:drawing>
              <wp:anchor distT="0" distB="0" distL="0" distR="0" simplePos="0" relativeHeight="251663360" behindDoc="0" locked="0" layoutInCell="1" allowOverlap="1" wp14:anchorId="09760B11" wp14:editId="10934C11">
                <wp:simplePos x="0" y="0"/>
                <wp:positionH relativeFrom="column">
                  <wp:posOffset>995045</wp:posOffset>
                </wp:positionH>
                <wp:positionV relativeFrom="paragraph">
                  <wp:posOffset>1932940</wp:posOffset>
                </wp:positionV>
                <wp:extent cx="794385" cy="59055"/>
                <wp:effectExtent l="0" t="0" r="5715"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4385" cy="59055"/>
                        </a:xfrm>
                        <a:prstGeom prst="rect">
                          <a:avLst/>
                        </a:prstGeom>
                        <a:solidFill>
                          <a:sysClr val="window" lastClr="FFFFFF"/>
                        </a:solidFill>
                        <a:ln w="9360">
                          <a:noFill/>
                        </a:ln>
                        <a:effectLst/>
                      </wps:spPr>
                      <wps:txbx>
                        <w:txbxContent>
                          <w:p w14:paraId="496E797D" w14:textId="77777777" w:rsidR="006159CA" w:rsidRDefault="006159CA" w:rsidP="003A756A">
                            <w:pPr>
                              <w:rPr>
                                <w:rFonts w:cs="Myanmar Text"/>
                                <w:lang w:val="lt-LT" w:eastAsia="lt-LT"/>
                              </w:rPr>
                            </w:pPr>
                            <w:r>
                              <w:rPr>
                                <w:rFonts w:ascii="Arial" w:hAnsi="Arial"/>
                                <w:sz w:val="7"/>
                                <w:lang w:val="lt-LT" w:eastAsia="lt-LT"/>
                              </w:rPr>
                              <w:t>Zolbetuksimabas + mFOLFOX6</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09760B11" id="Rectangle 39" o:spid="_x0000_s1032" style="position:absolute;margin-left:78.35pt;margin-top:152.2pt;width:62.55pt;height:4.6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" fillcolor="window" stroked="f" strokeweight=".26mm">
                <v:textbox inset="0,0,0,0">
                  <w:txbxContent>
                    <w:p w14:paraId="496E797D" w14:textId="77777777" w:rsidR="006159CA" w:rsidRDefault="006159CA" w:rsidP="003A756A">
                      <w:pPr>
                        <w:rPr>
                          <w:rFonts w:cs="Myanmar Text"/>
                          <w:lang w:val="lt-LT" w:eastAsia="lt-LT"/>
                        </w:rPr>
                      </w:pPr>
                      <w:r>
                        <w:rPr>
                          <w:rFonts w:ascii="Arial" w:hAnsi="Arial"/>
                          <w:sz w:val="7"/>
                          <w:lang w:val="lt-LT" w:eastAsia="lt-LT"/>
                        </w:rPr>
                        <w:t>Zolbetuksimabas + mFOLFOX6</w:t>
                      </w:r>
                    </w:p>
                  </w:txbxContent>
                </v:textbox>
              </v:rect>
            </w:pict>
          </mc:Fallback>
        </mc:AlternateContent>
      </w:r>
      <w:r w:rsidRPr="003A756A">
        <w:rPr>
          <w:rFonts w:cs="Myanmar Text"/>
          <w:noProof/>
          <w:lang w:val="lt-LT" w:eastAsia="lt-LT"/>
        </w:rPr>
        <mc:AlternateContent>
          <mc:Choice Requires="wps">
            <w:drawing>
              <wp:anchor distT="0" distB="0" distL="0" distR="0" simplePos="0" relativeHeight="251664384" behindDoc="0" locked="0" layoutInCell="1" allowOverlap="1" wp14:anchorId="7DD9E730" wp14:editId="2B87136D">
                <wp:simplePos x="0" y="0"/>
                <wp:positionH relativeFrom="column">
                  <wp:posOffset>2077720</wp:posOffset>
                </wp:positionH>
                <wp:positionV relativeFrom="paragraph">
                  <wp:posOffset>1930400</wp:posOffset>
                </wp:positionV>
                <wp:extent cx="618490" cy="55880"/>
                <wp:effectExtent l="0" t="0" r="0" b="127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490" cy="55880"/>
                        </a:xfrm>
                        <a:prstGeom prst="rect">
                          <a:avLst/>
                        </a:prstGeom>
                        <a:solidFill>
                          <a:sysClr val="window" lastClr="FFFFFF"/>
                        </a:solidFill>
                        <a:ln w="9360">
                          <a:noFill/>
                        </a:ln>
                        <a:effectLst/>
                      </wps:spPr>
                      <wps:txbx>
                        <w:txbxContent>
                          <w:p w14:paraId="2E379E2E" w14:textId="77777777" w:rsidR="006159CA" w:rsidRDefault="006159CA" w:rsidP="003A756A">
                            <w:pPr>
                              <w:rPr>
                                <w:rFonts w:cs="Myanmar Text"/>
                                <w:lang w:val="lt-LT" w:eastAsia="lt-LT"/>
                              </w:rPr>
                            </w:pPr>
                            <w:r>
                              <w:rPr>
                                <w:rFonts w:ascii="Arial" w:hAnsi="Arial"/>
                                <w:sz w:val="7"/>
                                <w:lang w:val="lt-LT" w:eastAsia="lt-LT"/>
                              </w:rPr>
                              <w:t>Placebas + mFOLFX6</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7DD9E730" id="Rectangle 38" o:spid="_x0000_s1033" style="position:absolute;margin-left:163.6pt;margin-top:152pt;width:48.7pt;height:4.4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" fillcolor="window" stroked="f" strokeweight=".26mm">
                <v:textbox inset="0,0,0,0">
                  <w:txbxContent>
                    <w:p w14:paraId="2E379E2E" w14:textId="77777777" w:rsidR="006159CA" w:rsidRDefault="006159CA" w:rsidP="003A756A">
                      <w:pPr>
                        <w:rPr>
                          <w:rFonts w:cs="Myanmar Text"/>
                          <w:lang w:val="lt-LT" w:eastAsia="lt-LT"/>
                        </w:rPr>
                      </w:pPr>
                      <w:r>
                        <w:rPr>
                          <w:rFonts w:ascii="Arial" w:hAnsi="Arial"/>
                          <w:sz w:val="7"/>
                          <w:lang w:val="lt-LT" w:eastAsia="lt-LT"/>
                        </w:rPr>
                        <w:t>Placebas + mFOLFX6</w:t>
                      </w:r>
                    </w:p>
                  </w:txbxContent>
                </v:textbox>
              </v:rect>
            </w:pict>
          </mc:Fallback>
        </mc:AlternateContent>
      </w:r>
      <w:r w:rsidRPr="003A756A">
        <w:rPr>
          <w:rFonts w:cs="Myanmar Text"/>
          <w:noProof/>
          <w:lang w:val="lt-LT" w:eastAsia="lt-LT"/>
        </w:rPr>
        <mc:AlternateContent>
          <mc:Choice Requires="wps">
            <w:drawing>
              <wp:anchor distT="0" distB="0" distL="0" distR="0" simplePos="0" relativeHeight="251665408" behindDoc="0" locked="0" layoutInCell="1" allowOverlap="1" wp14:anchorId="78010127" wp14:editId="59963D16">
                <wp:simplePos x="0" y="0"/>
                <wp:positionH relativeFrom="column">
                  <wp:posOffset>462280</wp:posOffset>
                </wp:positionH>
                <wp:positionV relativeFrom="paragraph">
                  <wp:posOffset>22860</wp:posOffset>
                </wp:positionV>
                <wp:extent cx="149225" cy="2011045"/>
                <wp:effectExtent l="0" t="0" r="3175" b="825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2011045"/>
                        </a:xfrm>
                        <a:prstGeom prst="rect">
                          <a:avLst/>
                        </a:prstGeom>
                        <a:solidFill>
                          <a:sysClr val="window" lastClr="FFFFFF"/>
                        </a:solidFill>
                        <a:ln w="9360">
                          <a:noFill/>
                        </a:ln>
                        <a:effectLst/>
                      </wps:spPr>
                      <wps:txbx>
                        <w:txbxContent>
                          <w:p w14:paraId="26BC2886" w14:textId="77777777" w:rsidR="006159CA" w:rsidRDefault="006159CA" w:rsidP="003A756A">
                            <w:pPr>
                              <w:spacing w:after="460"/>
                              <w:jc w:val="right"/>
                              <w:rPr>
                                <w:rFonts w:ascii="Arial" w:hAnsi="Arial" w:cs="Arial"/>
                                <w:sz w:val="12"/>
                                <w:szCs w:val="12"/>
                                <w:lang w:val="lt-LT" w:eastAsia="lt-LT"/>
                              </w:rPr>
                            </w:pPr>
                            <w:r>
                              <w:rPr>
                                <w:rFonts w:ascii="Arial" w:hAnsi="Arial"/>
                                <w:sz w:val="12"/>
                                <w:lang w:val="lt-LT" w:eastAsia="lt-LT"/>
                              </w:rPr>
                              <w:t>1,0</w:t>
                            </w:r>
                          </w:p>
                          <w:p w14:paraId="1B6B600B" w14:textId="77777777" w:rsidR="006159CA" w:rsidRDefault="006159CA" w:rsidP="003A756A">
                            <w:pPr>
                              <w:spacing w:after="460"/>
                              <w:jc w:val="right"/>
                              <w:rPr>
                                <w:rFonts w:ascii="Arial" w:hAnsi="Arial"/>
                                <w:sz w:val="12"/>
                                <w:lang w:val="lt-LT" w:eastAsia="lt-LT"/>
                              </w:rPr>
                            </w:pPr>
                            <w:r>
                              <w:rPr>
                                <w:rFonts w:ascii="Arial" w:hAnsi="Arial"/>
                                <w:sz w:val="12"/>
                                <w:lang w:val="lt-LT" w:eastAsia="lt-LT"/>
                              </w:rPr>
                              <w:t>0,8</w:t>
                            </w:r>
                          </w:p>
                          <w:p w14:paraId="015044CA" w14:textId="77777777" w:rsidR="006159CA" w:rsidRDefault="006159CA" w:rsidP="003A756A">
                            <w:pPr>
                              <w:spacing w:after="460"/>
                              <w:jc w:val="right"/>
                              <w:rPr>
                                <w:rFonts w:ascii="Arial" w:hAnsi="Arial"/>
                                <w:sz w:val="12"/>
                                <w:lang w:val="lt-LT" w:eastAsia="lt-LT"/>
                              </w:rPr>
                            </w:pPr>
                            <w:r>
                              <w:rPr>
                                <w:rFonts w:ascii="Arial" w:hAnsi="Arial"/>
                                <w:sz w:val="12"/>
                                <w:lang w:val="lt-LT" w:eastAsia="lt-LT"/>
                              </w:rPr>
                              <w:t>0,6</w:t>
                            </w:r>
                          </w:p>
                          <w:p w14:paraId="7F6BB519" w14:textId="77777777" w:rsidR="006159CA" w:rsidRDefault="006159CA" w:rsidP="003A756A">
                            <w:pPr>
                              <w:spacing w:after="460"/>
                              <w:jc w:val="right"/>
                              <w:rPr>
                                <w:rFonts w:ascii="Arial" w:hAnsi="Arial"/>
                                <w:sz w:val="12"/>
                                <w:lang w:val="lt-LT" w:eastAsia="lt-LT"/>
                              </w:rPr>
                            </w:pPr>
                            <w:r>
                              <w:rPr>
                                <w:rFonts w:ascii="Arial" w:hAnsi="Arial"/>
                                <w:sz w:val="12"/>
                                <w:lang w:val="lt-LT" w:eastAsia="lt-LT"/>
                              </w:rPr>
                              <w:t>0,4</w:t>
                            </w:r>
                          </w:p>
                          <w:p w14:paraId="620F775E" w14:textId="77777777" w:rsidR="006159CA" w:rsidRDefault="006159CA" w:rsidP="003A756A">
                            <w:pPr>
                              <w:spacing w:after="460"/>
                              <w:jc w:val="right"/>
                              <w:rPr>
                                <w:rFonts w:ascii="Arial" w:hAnsi="Arial"/>
                                <w:sz w:val="12"/>
                                <w:lang w:val="lt-LT" w:eastAsia="lt-LT"/>
                              </w:rPr>
                            </w:pPr>
                            <w:r>
                              <w:rPr>
                                <w:rFonts w:ascii="Arial" w:hAnsi="Arial"/>
                                <w:sz w:val="12"/>
                                <w:lang w:val="lt-LT" w:eastAsia="lt-LT"/>
                              </w:rPr>
                              <w:t>0,2</w:t>
                            </w:r>
                          </w:p>
                          <w:p w14:paraId="06633D20" w14:textId="77777777" w:rsidR="006159CA" w:rsidRDefault="006159CA" w:rsidP="003A756A">
                            <w:pPr>
                              <w:spacing w:after="460"/>
                              <w:jc w:val="right"/>
                              <w:rPr>
                                <w:rFonts w:cs="Myanmar Text"/>
                                <w:lang w:val="lt-LT" w:eastAsia="lt-LT"/>
                              </w:rPr>
                            </w:pPr>
                            <w:bookmarkStart w:id="43" w:name="_Hlk172297115"/>
                            <w:bookmarkStart w:id="44" w:name="_Hlk172297114"/>
                            <w:bookmarkStart w:id="45" w:name="_Hlk172297113"/>
                            <w:bookmarkStart w:id="46" w:name="_Hlk172297112"/>
                            <w:bookmarkStart w:id="47" w:name="_Hlk172297109"/>
                            <w:bookmarkStart w:id="48" w:name="_Hlk172297108"/>
                            <w:r>
                              <w:rPr>
                                <w:rFonts w:ascii="Arial" w:hAnsi="Arial"/>
                                <w:sz w:val="12"/>
                                <w:lang w:val="lt-LT" w:eastAsia="lt-LT"/>
                              </w:rPr>
                              <w:t>0,0</w:t>
                            </w:r>
                            <w:bookmarkEnd w:id="43"/>
                            <w:bookmarkEnd w:id="44"/>
                            <w:bookmarkEnd w:id="45"/>
                            <w:bookmarkEnd w:id="46"/>
                            <w:bookmarkEnd w:id="47"/>
                            <w:bookmarkEnd w:id="48"/>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78010127" id="Rectangle 37" o:spid="_x0000_s1034" style="position:absolute;margin-left:36.4pt;margin-top:1.8pt;width:11.75pt;height:158.35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" fillcolor="window" stroked="f" strokeweight=".26mm">
                <v:textbox inset="0,0,0,0">
                  <w:txbxContent>
                    <w:p w14:paraId="26BC2886" w14:textId="77777777" w:rsidR="006159CA" w:rsidRDefault="006159CA" w:rsidP="003A756A">
                      <w:pPr>
                        <w:spacing w:after="460"/>
                        <w:jc w:val="right"/>
                        <w:rPr>
                          <w:rFonts w:ascii="Arial" w:hAnsi="Arial" w:cs="Arial"/>
                          <w:sz w:val="12"/>
                          <w:szCs w:val="12"/>
                          <w:lang w:val="lt-LT" w:eastAsia="lt-LT"/>
                        </w:rPr>
                      </w:pPr>
                      <w:r>
                        <w:rPr>
                          <w:rFonts w:ascii="Arial" w:hAnsi="Arial"/>
                          <w:sz w:val="12"/>
                          <w:lang w:val="lt-LT" w:eastAsia="lt-LT"/>
                        </w:rPr>
                        <w:t>1,0</w:t>
                      </w:r>
                    </w:p>
                    <w:p w14:paraId="1B6B600B" w14:textId="77777777" w:rsidR="006159CA" w:rsidRDefault="006159CA" w:rsidP="003A756A">
                      <w:pPr>
                        <w:spacing w:after="460"/>
                        <w:jc w:val="right"/>
                        <w:rPr>
                          <w:rFonts w:ascii="Arial" w:hAnsi="Arial"/>
                          <w:sz w:val="12"/>
                          <w:lang w:val="lt-LT" w:eastAsia="lt-LT"/>
                        </w:rPr>
                      </w:pPr>
                      <w:r>
                        <w:rPr>
                          <w:rFonts w:ascii="Arial" w:hAnsi="Arial"/>
                          <w:sz w:val="12"/>
                          <w:lang w:val="lt-LT" w:eastAsia="lt-LT"/>
                        </w:rPr>
                        <w:t>0,8</w:t>
                      </w:r>
                    </w:p>
                    <w:p w14:paraId="015044CA" w14:textId="77777777" w:rsidR="006159CA" w:rsidRDefault="006159CA" w:rsidP="003A756A">
                      <w:pPr>
                        <w:spacing w:after="460"/>
                        <w:jc w:val="right"/>
                        <w:rPr>
                          <w:rFonts w:ascii="Arial" w:hAnsi="Arial"/>
                          <w:sz w:val="12"/>
                          <w:lang w:val="lt-LT" w:eastAsia="lt-LT"/>
                        </w:rPr>
                      </w:pPr>
                      <w:r>
                        <w:rPr>
                          <w:rFonts w:ascii="Arial" w:hAnsi="Arial"/>
                          <w:sz w:val="12"/>
                          <w:lang w:val="lt-LT" w:eastAsia="lt-LT"/>
                        </w:rPr>
                        <w:t>0,6</w:t>
                      </w:r>
                    </w:p>
                    <w:p w14:paraId="7F6BB519" w14:textId="77777777" w:rsidR="006159CA" w:rsidRDefault="006159CA" w:rsidP="003A756A">
                      <w:pPr>
                        <w:spacing w:after="460"/>
                        <w:jc w:val="right"/>
                        <w:rPr>
                          <w:rFonts w:ascii="Arial" w:hAnsi="Arial"/>
                          <w:sz w:val="12"/>
                          <w:lang w:val="lt-LT" w:eastAsia="lt-LT"/>
                        </w:rPr>
                      </w:pPr>
                      <w:r>
                        <w:rPr>
                          <w:rFonts w:ascii="Arial" w:hAnsi="Arial"/>
                          <w:sz w:val="12"/>
                          <w:lang w:val="lt-LT" w:eastAsia="lt-LT"/>
                        </w:rPr>
                        <w:t>0,4</w:t>
                      </w:r>
                    </w:p>
                    <w:p w14:paraId="620F775E" w14:textId="77777777" w:rsidR="006159CA" w:rsidRDefault="006159CA" w:rsidP="003A756A">
                      <w:pPr>
                        <w:spacing w:after="460"/>
                        <w:jc w:val="right"/>
                        <w:rPr>
                          <w:rFonts w:ascii="Arial" w:hAnsi="Arial"/>
                          <w:sz w:val="12"/>
                          <w:lang w:val="lt-LT" w:eastAsia="lt-LT"/>
                        </w:rPr>
                      </w:pPr>
                      <w:r>
                        <w:rPr>
                          <w:rFonts w:ascii="Arial" w:hAnsi="Arial"/>
                          <w:sz w:val="12"/>
                          <w:lang w:val="lt-LT" w:eastAsia="lt-LT"/>
                        </w:rPr>
                        <w:t>0,2</w:t>
                      </w:r>
                    </w:p>
                    <w:p w14:paraId="06633D20" w14:textId="77777777" w:rsidR="006159CA" w:rsidRDefault="006159CA" w:rsidP="003A756A">
                      <w:pPr>
                        <w:spacing w:after="460"/>
                        <w:jc w:val="right"/>
                        <w:rPr>
                          <w:rFonts w:cs="Myanmar Text"/>
                          <w:lang w:val="lt-LT" w:eastAsia="lt-LT"/>
                        </w:rPr>
                      </w:pPr>
                      <w:bookmarkStart w:id="49" w:name="_Hlk172297115"/>
                      <w:bookmarkStart w:id="50" w:name="_Hlk172297114"/>
                      <w:bookmarkStart w:id="51" w:name="_Hlk172297113"/>
                      <w:bookmarkStart w:id="52" w:name="_Hlk172297112"/>
                      <w:bookmarkStart w:id="53" w:name="_Hlk172297109"/>
                      <w:bookmarkStart w:id="54" w:name="_Hlk172297108"/>
                      <w:r>
                        <w:rPr>
                          <w:rFonts w:ascii="Arial" w:hAnsi="Arial"/>
                          <w:sz w:val="12"/>
                          <w:lang w:val="lt-LT" w:eastAsia="lt-LT"/>
                        </w:rPr>
                        <w:t>0,0</w:t>
                      </w:r>
                      <w:bookmarkEnd w:id="49"/>
                      <w:bookmarkEnd w:id="50"/>
                      <w:bookmarkEnd w:id="51"/>
                      <w:bookmarkEnd w:id="52"/>
                      <w:bookmarkEnd w:id="53"/>
                      <w:bookmarkEnd w:id="54"/>
                    </w:p>
                  </w:txbxContent>
                </v:textbox>
              </v:rect>
            </w:pict>
          </mc:Fallback>
        </mc:AlternateContent>
      </w:r>
    </w:p>
    <w:p w14:paraId="2DDEA8F6" w14:textId="77777777" w:rsidR="006159CA" w:rsidRDefault="006159CA" w:rsidP="00A741BF">
      <w:pPr>
        <w:keepNext/>
        <w:rPr>
          <w:rFonts w:cs="Myanmar Text"/>
          <w:b/>
          <w:iCs/>
          <w:lang w:val="lt-LT" w:eastAsia="lt-LT"/>
        </w:rPr>
      </w:pPr>
      <w:r w:rsidRPr="003A756A">
        <w:rPr>
          <w:rFonts w:cs="Myanmar Text"/>
          <w:b/>
          <w:lang w:val="lt-LT" w:eastAsia="lt-LT"/>
        </w:rPr>
        <w:t>2 pav. Kaplano-Mejerio (</w:t>
      </w:r>
      <w:r w:rsidRPr="003A756A">
        <w:rPr>
          <w:rFonts w:cs="Myanmar Text"/>
          <w:b/>
          <w:i/>
          <w:iCs/>
          <w:lang w:val="lt-LT" w:eastAsia="lt-LT"/>
        </w:rPr>
        <w:t>Kaplan-Meier</w:t>
      </w:r>
      <w:r w:rsidRPr="003A756A">
        <w:rPr>
          <w:rFonts w:cs="Myanmar Text"/>
          <w:b/>
          <w:lang w:val="lt-LT" w:eastAsia="lt-LT"/>
        </w:rPr>
        <w:t>) bendro išgyvenamumo kreivė, SPOTLIGHT</w:t>
      </w:r>
    </w:p>
    <w:p w14:paraId="52049EFC" w14:textId="77777777" w:rsidR="006159CA" w:rsidRPr="00941BE6" w:rsidRDefault="006159CA" w:rsidP="00B82FBD">
      <w:pPr>
        <w:rPr>
          <w:rFonts w:cs="Myanmar Text"/>
          <w:b/>
          <w:iCs/>
          <w:lang w:val="lt-LT" w:eastAsia="lt-LT"/>
        </w:rPr>
      </w:pPr>
      <w:r w:rsidRPr="00941BE6">
        <w:rPr>
          <w:rFonts w:cs="Myanmar Text"/>
          <w:noProof/>
        </w:rPr>
        <mc:AlternateContent>
          <mc:Choice Requires="wps">
            <w:drawing>
              <wp:anchor distT="45720" distB="45720" distL="114300" distR="114300" simplePos="0" relativeHeight="251693056" behindDoc="0" locked="0" layoutInCell="1" allowOverlap="1" wp14:anchorId="73B26203" wp14:editId="1D66F1F2">
                <wp:simplePos x="0" y="0"/>
                <wp:positionH relativeFrom="column">
                  <wp:posOffset>-195580</wp:posOffset>
                </wp:positionH>
                <wp:positionV relativeFrom="paragraph">
                  <wp:posOffset>393700</wp:posOffset>
                </wp:positionV>
                <wp:extent cx="1993265" cy="1404620"/>
                <wp:effectExtent l="0" t="0" r="6985" b="6985"/>
                <wp:wrapNone/>
                <wp:docPr id="165491218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993265" cy="1404620"/>
                        </a:xfrm>
                        <a:prstGeom prst="rect">
                          <a:avLst/>
                        </a:prstGeom>
                        <a:solidFill>
                          <a:srgbClr val="FFFFFF"/>
                        </a:solidFill>
                        <a:ln w="9525">
                          <a:noFill/>
                          <a:miter lim="800000"/>
                          <a:headEnd/>
                          <a:tailEnd/>
                        </a:ln>
                      </wps:spPr>
                      <wps:txbx>
                        <w:txbxContent>
                          <w:p w14:paraId="282C9E49" w14:textId="77777777" w:rsidR="006159CA" w:rsidRDefault="006159CA" w:rsidP="00941BE6">
                            <w:pPr>
                              <w:jc w:val="center"/>
                              <w:rPr>
                                <w:lang w:val="lt-LT" w:eastAsia="lt-LT"/>
                              </w:rPr>
                            </w:pPr>
                            <w:r>
                              <w:rPr>
                                <w:rFonts w:ascii="Arial" w:hAnsi="Arial" w:cs="Arial"/>
                                <w:sz w:val="14"/>
                                <w:lang w:val="lt-LT" w:eastAsia="lt-LT"/>
                              </w:rPr>
                              <w:t>Bendro išgyvenamumo tikimybė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B26203" id="Text Box 8" o:spid="_x0000_s1035" type="#_x0000_t202" style="position:absolute;margin-left:-15.4pt;margin-top:31pt;width:156.95pt;height:110.6pt;rotation:-90;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" stroked="f">
                <v:textbox style="mso-fit-shape-to-text:t">
                  <w:txbxContent>
                    <w:p w14:paraId="282C9E49" w14:textId="77777777" w:rsidR="006159CA" w:rsidRDefault="006159CA" w:rsidP="00941BE6">
                      <w:pPr>
                        <w:jc w:val="center"/>
                        <w:rPr>
                          <w:lang w:val="lt-LT" w:eastAsia="lt-LT"/>
                        </w:rPr>
                      </w:pPr>
                      <w:r>
                        <w:rPr>
                          <w:rFonts w:ascii="Arial" w:hAnsi="Arial" w:cs="Arial"/>
                          <w:sz w:val="14"/>
                          <w:lang w:val="lt-LT" w:eastAsia="lt-LT"/>
                        </w:rPr>
                        <w:t>Bendro išgyvenamumo tikimybė</w:t>
                      </w:r>
                    </w:p>
                  </w:txbxContent>
                </v:textbox>
              </v:shape>
            </w:pict>
          </mc:Fallback>
        </mc:AlternateContent>
      </w:r>
      <w:r w:rsidRPr="00941BE6">
        <w:rPr>
          <w:rFonts w:cs="Myanmar Text"/>
          <w:noProof/>
        </w:rPr>
        <mc:AlternateContent>
          <mc:Choice Requires="wps">
            <w:drawing>
              <wp:anchor distT="0" distB="0" distL="0" distR="0" simplePos="0" relativeHeight="251691008" behindDoc="0" locked="0" layoutInCell="1" allowOverlap="1" wp14:anchorId="115C9746" wp14:editId="28242169">
                <wp:simplePos x="0" y="0"/>
                <wp:positionH relativeFrom="column">
                  <wp:posOffset>3810</wp:posOffset>
                </wp:positionH>
                <wp:positionV relativeFrom="paragraph">
                  <wp:posOffset>2301240</wp:posOffset>
                </wp:positionV>
                <wp:extent cx="915035" cy="117475"/>
                <wp:effectExtent l="0" t="0" r="0" b="0"/>
                <wp:wrapNone/>
                <wp:docPr id="181233807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5035" cy="117475"/>
                        </a:xfrm>
                        <a:prstGeom prst="rect">
                          <a:avLst/>
                        </a:prstGeom>
                        <a:solidFill>
                          <a:sysClr val="window" lastClr="FFFFFF"/>
                        </a:solidFill>
                        <a:ln w="9360">
                          <a:noFill/>
                        </a:ln>
                        <a:effectLst/>
                      </wps:spPr>
                      <wps:txbx>
                        <w:txbxContent>
                          <w:p w14:paraId="52C1300F" w14:textId="77777777" w:rsidR="006159CA" w:rsidRDefault="006159CA" w:rsidP="00941BE6">
                            <w:pPr>
                              <w:rPr>
                                <w:lang w:val="lt-LT" w:eastAsia="lt-LT"/>
                              </w:rPr>
                            </w:pPr>
                            <w:r>
                              <w:rPr>
                                <w:rFonts w:ascii="Arial" w:hAnsi="Arial"/>
                                <w:sz w:val="12"/>
                                <w:lang w:val="lt-LT" w:eastAsia="lt-LT"/>
                              </w:rPr>
                              <w:t>N, kuriems kyla rizika</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115C9746" id="Rectangle 7" o:spid="_x0000_s1036" style="position:absolute;margin-left:.3pt;margin-top:181.2pt;width:72.05pt;height:9.25pt;z-index:2516910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" fillcolor="window" stroked="f" strokeweight=".26mm">
                <v:textbox inset="0,0,0,0">
                  <w:txbxContent>
                    <w:p w14:paraId="52C1300F" w14:textId="77777777" w:rsidR="006159CA" w:rsidRDefault="006159CA" w:rsidP="00941BE6">
                      <w:pPr>
                        <w:rPr>
                          <w:lang w:val="lt-LT" w:eastAsia="lt-LT"/>
                        </w:rPr>
                      </w:pPr>
                      <w:r>
                        <w:rPr>
                          <w:rFonts w:ascii="Arial" w:hAnsi="Arial"/>
                          <w:sz w:val="12"/>
                          <w:lang w:val="lt-LT" w:eastAsia="lt-LT"/>
                        </w:rPr>
                        <w:t>N, kuriems kyla rizika</w:t>
                      </w:r>
                    </w:p>
                  </w:txbxContent>
                </v:textbox>
              </v:rect>
            </w:pict>
          </mc:Fallback>
        </mc:AlternateContent>
      </w:r>
      <w:r w:rsidRPr="00941BE6">
        <w:rPr>
          <w:rFonts w:cs="Myanmar Text"/>
          <w:noProof/>
        </w:rPr>
        <mc:AlternateContent>
          <mc:Choice Requires="wps">
            <w:drawing>
              <wp:anchor distT="0" distB="0" distL="0" distR="0" simplePos="0" relativeHeight="251686912" behindDoc="0" locked="0" layoutInCell="1" allowOverlap="1" wp14:anchorId="0D228FD7" wp14:editId="01F4E4A8">
                <wp:simplePos x="0" y="0"/>
                <wp:positionH relativeFrom="column">
                  <wp:posOffset>-144780</wp:posOffset>
                </wp:positionH>
                <wp:positionV relativeFrom="paragraph">
                  <wp:posOffset>2431415</wp:posOffset>
                </wp:positionV>
                <wp:extent cx="732790" cy="71755"/>
                <wp:effectExtent l="0" t="0" r="0" b="4445"/>
                <wp:wrapNone/>
                <wp:docPr id="68861200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2790" cy="71755"/>
                        </a:xfrm>
                        <a:prstGeom prst="rect">
                          <a:avLst/>
                        </a:prstGeom>
                        <a:solidFill>
                          <a:sysClr val="window" lastClr="FFFFFF"/>
                        </a:solidFill>
                        <a:ln w="9360">
                          <a:noFill/>
                        </a:ln>
                        <a:effectLst/>
                      </wps:spPr>
                      <wps:txbx>
                        <w:txbxContent>
                          <w:p w14:paraId="585D8B9C" w14:textId="77777777" w:rsidR="006159CA" w:rsidRDefault="006159CA" w:rsidP="00941BE6">
                            <w:pPr>
                              <w:rPr>
                                <w:lang w:val="lt-LT" w:eastAsia="lt-LT"/>
                              </w:rPr>
                            </w:pPr>
                            <w:r>
                              <w:rPr>
                                <w:rFonts w:ascii="Arial" w:hAnsi="Arial" w:cs="Arial"/>
                                <w:sz w:val="8"/>
                                <w:lang w:val="lt-LT" w:eastAsia="lt-LT"/>
                              </w:rPr>
                              <w:t>Zolbetuksimabas + mFOLFOX6</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0D228FD7" id="Rectangle 6" o:spid="_x0000_s1037" style="position:absolute;margin-left:-11.4pt;margin-top:191.45pt;width:57.7pt;height:5.65pt;z-index:2516869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" fillcolor="window" stroked="f" strokeweight=".26mm">
                <v:textbox inset="0,0,0,0">
                  <w:txbxContent>
                    <w:p w14:paraId="585D8B9C" w14:textId="77777777" w:rsidR="006159CA" w:rsidRDefault="006159CA" w:rsidP="00941BE6">
                      <w:pPr>
                        <w:rPr>
                          <w:lang w:val="lt-LT" w:eastAsia="lt-LT"/>
                        </w:rPr>
                      </w:pPr>
                      <w:r>
                        <w:rPr>
                          <w:rFonts w:ascii="Arial" w:hAnsi="Arial" w:cs="Arial"/>
                          <w:sz w:val="8"/>
                          <w:lang w:val="lt-LT" w:eastAsia="lt-LT"/>
                        </w:rPr>
                        <w:t>Zolbetuksimabas + mFOLFOX6</w:t>
                      </w:r>
                    </w:p>
                  </w:txbxContent>
                </v:textbox>
              </v:rect>
            </w:pict>
          </mc:Fallback>
        </mc:AlternateContent>
      </w:r>
      <w:r w:rsidRPr="00941BE6">
        <w:rPr>
          <w:rFonts w:cs="Myanmar Text"/>
          <w:noProof/>
        </w:rPr>
        <mc:AlternateContent>
          <mc:Choice Requires="wps">
            <w:drawing>
              <wp:anchor distT="0" distB="0" distL="0" distR="0" simplePos="0" relativeHeight="251687936" behindDoc="0" locked="0" layoutInCell="1" allowOverlap="1" wp14:anchorId="2AF4A154" wp14:editId="05DDD203">
                <wp:simplePos x="0" y="0"/>
                <wp:positionH relativeFrom="column">
                  <wp:posOffset>27305</wp:posOffset>
                </wp:positionH>
                <wp:positionV relativeFrom="paragraph">
                  <wp:posOffset>2621915</wp:posOffset>
                </wp:positionV>
                <wp:extent cx="558165" cy="71755"/>
                <wp:effectExtent l="0" t="0" r="0" b="4445"/>
                <wp:wrapNone/>
                <wp:docPr id="14693355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 cy="71755"/>
                        </a:xfrm>
                        <a:prstGeom prst="rect">
                          <a:avLst/>
                        </a:prstGeom>
                        <a:solidFill>
                          <a:sysClr val="window" lastClr="FFFFFF"/>
                        </a:solidFill>
                        <a:ln w="9360">
                          <a:noFill/>
                        </a:ln>
                        <a:effectLst/>
                      </wps:spPr>
                      <wps:txbx>
                        <w:txbxContent>
                          <w:p w14:paraId="17C1C98C" w14:textId="77777777" w:rsidR="006159CA" w:rsidRDefault="006159CA" w:rsidP="00941BE6">
                            <w:pPr>
                              <w:rPr>
                                <w:lang w:val="lt-LT" w:eastAsia="lt-LT"/>
                              </w:rPr>
                            </w:pPr>
                            <w:r>
                              <w:rPr>
                                <w:rFonts w:ascii="Arial" w:hAnsi="Arial" w:cs="Arial"/>
                                <w:sz w:val="8"/>
                                <w:lang w:val="lt-LT" w:eastAsia="lt-LT"/>
                              </w:rPr>
                              <w:t>Placebas + mFOLFOX6</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2AF4A154" id="Rectangle 5" o:spid="_x0000_s1038" style="position:absolute;margin-left:2.15pt;margin-top:206.45pt;width:43.95pt;height:5.65pt;z-index:2516879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" fillcolor="window" stroked="f" strokeweight=".26mm">
                <v:textbox inset="0,0,0,0">
                  <w:txbxContent>
                    <w:p w14:paraId="17C1C98C" w14:textId="77777777" w:rsidR="006159CA" w:rsidRDefault="006159CA" w:rsidP="00941BE6">
                      <w:pPr>
                        <w:rPr>
                          <w:lang w:val="lt-LT" w:eastAsia="lt-LT"/>
                        </w:rPr>
                      </w:pPr>
                      <w:r>
                        <w:rPr>
                          <w:rFonts w:ascii="Arial" w:hAnsi="Arial" w:cs="Arial"/>
                          <w:sz w:val="8"/>
                          <w:lang w:val="lt-LT" w:eastAsia="lt-LT"/>
                        </w:rPr>
                        <w:t>Placebas + mFOLFOX6</w:t>
                      </w:r>
                    </w:p>
                  </w:txbxContent>
                </v:textbox>
              </v:rect>
            </w:pict>
          </mc:Fallback>
        </mc:AlternateContent>
      </w:r>
      <w:r w:rsidRPr="00941BE6">
        <w:rPr>
          <w:rFonts w:cs="Myanmar Text"/>
          <w:noProof/>
        </w:rPr>
        <mc:AlternateContent>
          <mc:Choice Requires="wps">
            <w:drawing>
              <wp:anchor distT="0" distB="0" distL="0" distR="0" simplePos="0" relativeHeight="251692032" behindDoc="0" locked="0" layoutInCell="1" allowOverlap="1" wp14:anchorId="29CE73F0" wp14:editId="70429686">
                <wp:simplePos x="0" y="0"/>
                <wp:positionH relativeFrom="column">
                  <wp:posOffset>1675130</wp:posOffset>
                </wp:positionH>
                <wp:positionV relativeFrom="paragraph">
                  <wp:posOffset>2225040</wp:posOffset>
                </wp:positionV>
                <wp:extent cx="2427605" cy="149225"/>
                <wp:effectExtent l="0" t="0" r="0" b="3175"/>
                <wp:wrapNone/>
                <wp:docPr id="27259010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7605" cy="149225"/>
                        </a:xfrm>
                        <a:prstGeom prst="rect">
                          <a:avLst/>
                        </a:prstGeom>
                        <a:solidFill>
                          <a:sysClr val="window" lastClr="FFFFFF"/>
                        </a:solidFill>
                        <a:ln w="9360">
                          <a:noFill/>
                        </a:ln>
                        <a:effectLst/>
                      </wps:spPr>
                      <wps:txbx>
                        <w:txbxContent>
                          <w:p w14:paraId="005DCC97" w14:textId="77777777" w:rsidR="006159CA" w:rsidRDefault="006159CA" w:rsidP="00941BE6">
                            <w:pPr>
                              <w:jc w:val="center"/>
                              <w:rPr>
                                <w:lang w:val="lt-LT" w:eastAsia="lt-LT"/>
                              </w:rPr>
                            </w:pPr>
                            <w:r>
                              <w:rPr>
                                <w:rFonts w:ascii="Arial" w:hAnsi="Arial" w:cs="Arial"/>
                                <w:sz w:val="14"/>
                                <w:lang w:val="lt-LT" w:eastAsia="lt-LT"/>
                              </w:rPr>
                              <w:t>Bendro išgyvenamumo trukmė (mėnesiais)</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29CE73F0" id="Rectangle 4" o:spid="_x0000_s1039" style="position:absolute;margin-left:131.9pt;margin-top:175.2pt;width:191.15pt;height:11.75pt;z-index:2516920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" fillcolor="window" stroked="f" strokeweight=".26mm">
                <v:textbox inset="0,0,0,0">
                  <w:txbxContent>
                    <w:p w14:paraId="005DCC97" w14:textId="77777777" w:rsidR="006159CA" w:rsidRDefault="006159CA" w:rsidP="00941BE6">
                      <w:pPr>
                        <w:jc w:val="center"/>
                        <w:rPr>
                          <w:lang w:val="lt-LT" w:eastAsia="lt-LT"/>
                        </w:rPr>
                      </w:pPr>
                      <w:r>
                        <w:rPr>
                          <w:rFonts w:ascii="Arial" w:hAnsi="Arial" w:cs="Arial"/>
                          <w:sz w:val="14"/>
                          <w:lang w:val="lt-LT" w:eastAsia="lt-LT"/>
                        </w:rPr>
                        <w:t>Bendro išgyvenamumo trukmė (mėnesiais)</w:t>
                      </w:r>
                    </w:p>
                  </w:txbxContent>
                </v:textbox>
              </v:rect>
            </w:pict>
          </mc:Fallback>
        </mc:AlternateContent>
      </w:r>
      <w:r w:rsidRPr="00941BE6">
        <w:rPr>
          <w:rFonts w:cs="Myanmar Text"/>
          <w:noProof/>
          <w:lang w:val="lt-LT" w:eastAsia="lt-LT"/>
        </w:rPr>
        <w:drawing>
          <wp:inline distT="0" distB="0" distL="0" distR="0" wp14:anchorId="459598CD" wp14:editId="1713CFB6">
            <wp:extent cx="5189220" cy="2773045"/>
            <wp:effectExtent l="0" t="0" r="0" b="8255"/>
            <wp:docPr id="651147008" name="Picture 1" descr="A graph showing the number of patients with chronic disease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graph showing the number of patients with chronic diseaseDescription automatically generated with medium confidenc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89220" cy="2773045"/>
                    </a:xfrm>
                    <a:prstGeom prst="rect">
                      <a:avLst/>
                    </a:prstGeom>
                    <a:noFill/>
                    <a:ln>
                      <a:noFill/>
                    </a:ln>
                  </pic:spPr>
                </pic:pic>
              </a:graphicData>
            </a:graphic>
          </wp:inline>
        </w:drawing>
      </w:r>
      <w:r w:rsidRPr="00941BE6">
        <w:rPr>
          <w:rFonts w:cs="Myanmar Text"/>
          <w:noProof/>
        </w:rPr>
        <mc:AlternateContent>
          <mc:Choice Requires="wps">
            <w:drawing>
              <wp:anchor distT="0" distB="0" distL="0" distR="0" simplePos="0" relativeHeight="251688960" behindDoc="0" locked="0" layoutInCell="1" allowOverlap="1" wp14:anchorId="6E14276C" wp14:editId="16393DD1">
                <wp:simplePos x="0" y="0"/>
                <wp:positionH relativeFrom="column">
                  <wp:posOffset>922020</wp:posOffset>
                </wp:positionH>
                <wp:positionV relativeFrom="paragraph">
                  <wp:posOffset>2033905</wp:posOffset>
                </wp:positionV>
                <wp:extent cx="789305" cy="64770"/>
                <wp:effectExtent l="0" t="0" r="0" b="0"/>
                <wp:wrapNone/>
                <wp:docPr id="2655820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9305" cy="64770"/>
                        </a:xfrm>
                        <a:prstGeom prst="rect">
                          <a:avLst/>
                        </a:prstGeom>
                        <a:solidFill>
                          <a:sysClr val="window" lastClr="FFFFFF"/>
                        </a:solidFill>
                        <a:ln w="9360">
                          <a:noFill/>
                        </a:ln>
                        <a:effectLst/>
                      </wps:spPr>
                      <wps:txbx>
                        <w:txbxContent>
                          <w:p w14:paraId="297E7055" w14:textId="77777777" w:rsidR="006159CA" w:rsidRDefault="006159CA" w:rsidP="00941BE6">
                            <w:pPr>
                              <w:rPr>
                                <w:lang w:val="lt-LT" w:eastAsia="lt-LT"/>
                              </w:rPr>
                            </w:pPr>
                            <w:r>
                              <w:rPr>
                                <w:rFonts w:ascii="Arial" w:hAnsi="Arial"/>
                                <w:sz w:val="7"/>
                                <w:lang w:val="lt-LT" w:eastAsia="lt-LT"/>
                              </w:rPr>
                              <w:t>Zolbetuksimabas + mFOLFOX6</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6E14276C" id="Rectangle 3" o:spid="_x0000_s1040" style="position:absolute;margin-left:72.6pt;margin-top:160.15pt;width:62.15pt;height:5.1pt;z-index:2516889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" fillcolor="window" stroked="f" strokeweight=".26mm">
                <v:textbox inset="0,0,0,0">
                  <w:txbxContent>
                    <w:p w14:paraId="297E7055" w14:textId="77777777" w:rsidR="006159CA" w:rsidRDefault="006159CA" w:rsidP="00941BE6">
                      <w:pPr>
                        <w:rPr>
                          <w:lang w:val="lt-LT" w:eastAsia="lt-LT"/>
                        </w:rPr>
                      </w:pPr>
                      <w:r>
                        <w:rPr>
                          <w:rFonts w:ascii="Arial" w:hAnsi="Arial"/>
                          <w:sz w:val="7"/>
                          <w:lang w:val="lt-LT" w:eastAsia="lt-LT"/>
                        </w:rPr>
                        <w:t>Zolbetuksimabas + mFOLFOX6</w:t>
                      </w:r>
                    </w:p>
                  </w:txbxContent>
                </v:textbox>
              </v:rect>
            </w:pict>
          </mc:Fallback>
        </mc:AlternateContent>
      </w:r>
      <w:r w:rsidRPr="00941BE6">
        <w:rPr>
          <w:rFonts w:cs="Myanmar Text"/>
          <w:noProof/>
        </w:rPr>
        <mc:AlternateContent>
          <mc:Choice Requires="wps">
            <w:drawing>
              <wp:anchor distT="0" distB="0" distL="0" distR="0" simplePos="0" relativeHeight="251689984" behindDoc="0" locked="0" layoutInCell="1" allowOverlap="1" wp14:anchorId="2D053DD7" wp14:editId="3D221C73">
                <wp:simplePos x="0" y="0"/>
                <wp:positionH relativeFrom="column">
                  <wp:posOffset>2037715</wp:posOffset>
                </wp:positionH>
                <wp:positionV relativeFrom="paragraph">
                  <wp:posOffset>2037080</wp:posOffset>
                </wp:positionV>
                <wp:extent cx="640715" cy="58420"/>
                <wp:effectExtent l="0" t="0" r="6985" b="0"/>
                <wp:wrapNone/>
                <wp:docPr id="134860565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715" cy="58420"/>
                        </a:xfrm>
                        <a:prstGeom prst="rect">
                          <a:avLst/>
                        </a:prstGeom>
                        <a:solidFill>
                          <a:sysClr val="window" lastClr="FFFFFF"/>
                        </a:solidFill>
                        <a:ln w="9360">
                          <a:noFill/>
                        </a:ln>
                        <a:effectLst/>
                      </wps:spPr>
                      <wps:txbx>
                        <w:txbxContent>
                          <w:p w14:paraId="72A83E8D" w14:textId="77777777" w:rsidR="006159CA" w:rsidRDefault="006159CA" w:rsidP="00941BE6">
                            <w:pPr>
                              <w:rPr>
                                <w:lang w:val="lt-LT" w:eastAsia="lt-LT"/>
                              </w:rPr>
                            </w:pPr>
                            <w:r>
                              <w:rPr>
                                <w:rFonts w:ascii="Arial" w:hAnsi="Arial"/>
                                <w:sz w:val="7"/>
                                <w:lang w:val="lt-LT" w:eastAsia="lt-LT"/>
                              </w:rPr>
                              <w:t>Placebas + mFOLFX6</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2D053DD7" id="Rectangle 2" o:spid="_x0000_s1041" style="position:absolute;margin-left:160.45pt;margin-top:160.4pt;width:50.45pt;height:4.6pt;z-index:2516899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" fillcolor="window" stroked="f" strokeweight=".26mm">
                <v:textbox inset="0,0,0,0">
                  <w:txbxContent>
                    <w:p w14:paraId="72A83E8D" w14:textId="77777777" w:rsidR="006159CA" w:rsidRDefault="006159CA" w:rsidP="00941BE6">
                      <w:pPr>
                        <w:rPr>
                          <w:lang w:val="lt-LT" w:eastAsia="lt-LT"/>
                        </w:rPr>
                      </w:pPr>
                      <w:r>
                        <w:rPr>
                          <w:rFonts w:ascii="Arial" w:hAnsi="Arial"/>
                          <w:sz w:val="7"/>
                          <w:lang w:val="lt-LT" w:eastAsia="lt-LT"/>
                        </w:rPr>
                        <w:t>Placebas + mFOLFX6</w:t>
                      </w:r>
                    </w:p>
                  </w:txbxContent>
                </v:textbox>
              </v:rect>
            </w:pict>
          </mc:Fallback>
        </mc:AlternateContent>
      </w:r>
    </w:p>
    <w:p w14:paraId="16541D8A" w14:textId="77777777" w:rsidR="006159CA" w:rsidRPr="003A756A" w:rsidRDefault="006159CA" w:rsidP="003A756A">
      <w:pPr>
        <w:keepNext/>
        <w:rPr>
          <w:rFonts w:cs="Myanmar Text"/>
          <w:b/>
          <w:iCs/>
          <w:lang w:val="lt-LT" w:eastAsia="lt-LT"/>
        </w:rPr>
      </w:pPr>
      <w:r w:rsidRPr="003A756A">
        <w:rPr>
          <w:rFonts w:cs="Myanmar Text"/>
          <w:b/>
          <w:lang w:val="lt-LT" w:eastAsia="lt-LT"/>
        </w:rPr>
        <w:t>3 pav. Kaplano-Mejerio (</w:t>
      </w:r>
      <w:r w:rsidRPr="003A756A">
        <w:rPr>
          <w:rFonts w:cs="Myanmar Text"/>
          <w:b/>
          <w:i/>
          <w:iCs/>
          <w:lang w:val="lt-LT" w:eastAsia="lt-LT"/>
        </w:rPr>
        <w:t>Kaplan-Meier</w:t>
      </w:r>
      <w:r w:rsidRPr="003A756A">
        <w:rPr>
          <w:rFonts w:cs="Myanmar Text"/>
          <w:b/>
          <w:lang w:val="lt-LT" w:eastAsia="lt-LT"/>
        </w:rPr>
        <w:t>) išgyvenamumo be ligos progresavimo kreivė, GLOW</w:t>
      </w:r>
    </w:p>
    <w:p w14:paraId="33FDF181" w14:textId="77777777" w:rsidR="006159CA" w:rsidRPr="003A756A" w:rsidRDefault="006159CA" w:rsidP="003A756A">
      <w:pPr>
        <w:rPr>
          <w:rFonts w:cs="Myanmar Text"/>
          <w:b/>
          <w:iCs/>
          <w:lang w:val="lt-LT" w:eastAsia="lt-LT"/>
        </w:rPr>
      </w:pPr>
      <w:r w:rsidRPr="00C85BF9">
        <w:rPr>
          <w:rFonts w:cs="Myanmar Text"/>
          <w:b/>
          <w:iCs/>
          <w:noProof/>
          <w:lang w:val="lt-LT" w:eastAsia="lt-LT"/>
        </w:rPr>
        <mc:AlternateContent>
          <mc:Choice Requires="wps">
            <w:drawing>
              <wp:anchor distT="45720" distB="45720" distL="114300" distR="114300" simplePos="0" relativeHeight="251684864" behindDoc="0" locked="0" layoutInCell="1" allowOverlap="1" wp14:anchorId="60AA3C38" wp14:editId="7DD52561">
                <wp:simplePos x="0" y="0"/>
                <wp:positionH relativeFrom="column">
                  <wp:posOffset>-351154</wp:posOffset>
                </wp:positionH>
                <wp:positionV relativeFrom="paragraph">
                  <wp:posOffset>436879</wp:posOffset>
                </wp:positionV>
                <wp:extent cx="2202495" cy="1404620"/>
                <wp:effectExtent l="9207"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202495" cy="1404620"/>
                        </a:xfrm>
                        <a:prstGeom prst="rect">
                          <a:avLst/>
                        </a:prstGeom>
                        <a:solidFill>
                          <a:srgbClr val="FFFFFF"/>
                        </a:solidFill>
                        <a:ln w="9525">
                          <a:noFill/>
                          <a:miter lim="800000"/>
                          <a:headEnd/>
                          <a:tailEnd/>
                        </a:ln>
                      </wps:spPr>
                      <wps:txbx>
                        <w:txbxContent>
                          <w:p w14:paraId="3B748F00" w14:textId="77777777" w:rsidR="006159CA" w:rsidRDefault="006159CA" w:rsidP="00C85BF9">
                            <w:pPr>
                              <w:jc w:val="center"/>
                              <w:rPr>
                                <w:rFonts w:cs="Myanmar Text"/>
                                <w:lang w:val="lt-LT" w:eastAsia="lt-LT"/>
                              </w:rPr>
                            </w:pPr>
                            <w:r>
                              <w:rPr>
                                <w:rFonts w:ascii="Arial" w:hAnsi="Arial" w:cs="Arial"/>
                                <w:sz w:val="14"/>
                                <w:lang w:val="lt-LT" w:eastAsia="lt-LT"/>
                              </w:rPr>
                              <w:t>Išgyvenamumo be ligos progresavimo tikimybė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0AA3C38" id="_x0000_s1042" type="#_x0000_t202" style="position:absolute;margin-left:-27.65pt;margin-top:34.4pt;width:173.4pt;height:110.6pt;rotation:-90;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" stroked="f">
                <v:textbox style="mso-fit-shape-to-text:t">
                  <w:txbxContent>
                    <w:p w14:paraId="3B748F00" w14:textId="77777777" w:rsidR="006159CA" w:rsidRDefault="006159CA" w:rsidP="00C85BF9">
                      <w:pPr>
                        <w:jc w:val="center"/>
                        <w:rPr>
                          <w:rFonts w:cs="Myanmar Text"/>
                          <w:lang w:val="lt-LT" w:eastAsia="lt-LT"/>
                        </w:rPr>
                      </w:pPr>
                      <w:r>
                        <w:rPr>
                          <w:rFonts w:ascii="Arial" w:hAnsi="Arial" w:cs="Arial"/>
                          <w:sz w:val="14"/>
                          <w:lang w:val="lt-LT" w:eastAsia="lt-LT"/>
                        </w:rPr>
                        <w:t>Išgyvenamumo be ligos progresavimo tikimybė</w:t>
                      </w:r>
                    </w:p>
                  </w:txbxContent>
                </v:textbox>
              </v:shape>
            </w:pict>
          </mc:Fallback>
        </mc:AlternateContent>
      </w:r>
      <w:r w:rsidRPr="003A756A">
        <w:rPr>
          <w:rFonts w:cs="Myanmar Text"/>
          <w:noProof/>
          <w:lang w:val="lt-LT" w:eastAsia="lt-LT"/>
        </w:rPr>
        <mc:AlternateContent>
          <mc:Choice Requires="wps">
            <w:drawing>
              <wp:anchor distT="0" distB="0" distL="0" distR="0" simplePos="0" relativeHeight="251672576" behindDoc="0" locked="0" layoutInCell="1" allowOverlap="1" wp14:anchorId="7507EFCC" wp14:editId="4C876529">
                <wp:simplePos x="0" y="0"/>
                <wp:positionH relativeFrom="column">
                  <wp:posOffset>-635</wp:posOffset>
                </wp:positionH>
                <wp:positionV relativeFrom="paragraph">
                  <wp:posOffset>2670810</wp:posOffset>
                </wp:positionV>
                <wp:extent cx="464820" cy="71755"/>
                <wp:effectExtent l="0" t="0" r="0" b="444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820" cy="71755"/>
                        </a:xfrm>
                        <a:prstGeom prst="rect">
                          <a:avLst/>
                        </a:prstGeom>
                        <a:solidFill>
                          <a:sysClr val="window" lastClr="FFFFFF"/>
                        </a:solidFill>
                        <a:ln w="9360">
                          <a:noFill/>
                        </a:ln>
                        <a:effectLst/>
                      </wps:spPr>
                      <wps:txbx>
                        <w:txbxContent>
                          <w:p w14:paraId="019EBC82" w14:textId="77777777" w:rsidR="006159CA" w:rsidRDefault="006159CA" w:rsidP="003A756A">
                            <w:pPr>
                              <w:rPr>
                                <w:rFonts w:cs="Myanmar Text"/>
                                <w:lang w:val="lt-LT" w:eastAsia="lt-LT"/>
                              </w:rPr>
                            </w:pPr>
                            <w:r>
                              <w:rPr>
                                <w:rFonts w:ascii="Arial" w:hAnsi="Arial"/>
                                <w:sz w:val="8"/>
                                <w:lang w:val="lt-LT" w:eastAsia="lt-LT"/>
                              </w:rPr>
                              <w:t>Placebas + CAPOX</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7507EFCC" id="Rectangle 17" o:spid="_x0000_s1043" style="position:absolute;margin-left:-.05pt;margin-top:210.3pt;width:36.6pt;height:5.65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" fillcolor="window" stroked="f" strokeweight=".26mm">
                <v:textbox inset="0,0,0,0">
                  <w:txbxContent>
                    <w:p w14:paraId="019EBC82" w14:textId="77777777" w:rsidR="006159CA" w:rsidRDefault="006159CA" w:rsidP="003A756A">
                      <w:pPr>
                        <w:rPr>
                          <w:rFonts w:cs="Myanmar Text"/>
                          <w:lang w:val="lt-LT" w:eastAsia="lt-LT"/>
                        </w:rPr>
                      </w:pPr>
                      <w:r>
                        <w:rPr>
                          <w:rFonts w:ascii="Arial" w:hAnsi="Arial"/>
                          <w:sz w:val="8"/>
                          <w:lang w:val="lt-LT" w:eastAsia="lt-LT"/>
                        </w:rPr>
                        <w:t>Placebas + CAPOX</w:t>
                      </w:r>
                    </w:p>
                  </w:txbxContent>
                </v:textbox>
              </v:rect>
            </w:pict>
          </mc:Fallback>
        </mc:AlternateContent>
      </w:r>
      <w:r w:rsidRPr="003A756A">
        <w:rPr>
          <w:rFonts w:cs="Myanmar Text"/>
          <w:noProof/>
          <w:lang w:val="lt-LT" w:eastAsia="lt-LT"/>
        </w:rPr>
        <w:drawing>
          <wp:inline distT="0" distB="0" distL="0" distR="0" wp14:anchorId="0140C012" wp14:editId="2C1534C7">
            <wp:extent cx="5172075" cy="2857500"/>
            <wp:effectExtent l="0" t="0" r="9525" b="0"/>
            <wp:docPr id="2" name="Picture 2" descr="A graph showing the growth of a number of patients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 graph showing the growth of a number of patients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72075" cy="2857500"/>
                    </a:xfrm>
                    <a:prstGeom prst="rect">
                      <a:avLst/>
                    </a:prstGeom>
                    <a:noFill/>
                    <a:ln>
                      <a:noFill/>
                    </a:ln>
                  </pic:spPr>
                </pic:pic>
              </a:graphicData>
            </a:graphic>
          </wp:inline>
        </w:drawing>
      </w:r>
      <w:r w:rsidRPr="003A756A">
        <w:rPr>
          <w:rFonts w:cs="Myanmar Text"/>
          <w:noProof/>
          <w:lang w:val="lt-LT" w:eastAsia="lt-LT"/>
        </w:rPr>
        <mc:AlternateContent>
          <mc:Choice Requires="wps">
            <w:drawing>
              <wp:anchor distT="0" distB="0" distL="0" distR="0" simplePos="0" relativeHeight="251666432" behindDoc="0" locked="0" layoutInCell="1" allowOverlap="1" wp14:anchorId="44967FA6" wp14:editId="5CABE1FA">
                <wp:simplePos x="0" y="0"/>
                <wp:positionH relativeFrom="column">
                  <wp:posOffset>278130</wp:posOffset>
                </wp:positionH>
                <wp:positionV relativeFrom="paragraph">
                  <wp:posOffset>56515</wp:posOffset>
                </wp:positionV>
                <wp:extent cx="138430" cy="2127250"/>
                <wp:effectExtent l="0" t="0" r="0" b="63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 cy="2127250"/>
                        </a:xfrm>
                        <a:prstGeom prst="rect">
                          <a:avLst/>
                        </a:prstGeom>
                        <a:solidFill>
                          <a:sysClr val="window" lastClr="FFFFFF"/>
                        </a:solidFill>
                        <a:ln w="9360">
                          <a:noFill/>
                        </a:ln>
                        <a:effectLst/>
                      </wps:spPr>
                      <wps:txbx>
                        <w:txbxContent>
                          <w:p w14:paraId="41B281F8" w14:textId="77777777" w:rsidR="006159CA" w:rsidRDefault="006159CA" w:rsidP="003A756A">
                            <w:pPr>
                              <w:spacing w:after="500"/>
                              <w:jc w:val="right"/>
                              <w:rPr>
                                <w:rFonts w:ascii="Arial" w:hAnsi="Arial" w:cs="Arial"/>
                                <w:sz w:val="12"/>
                                <w:szCs w:val="12"/>
                                <w:lang w:val="lt-LT" w:eastAsia="lt-LT"/>
                              </w:rPr>
                            </w:pPr>
                            <w:r>
                              <w:rPr>
                                <w:rFonts w:ascii="Arial" w:hAnsi="Arial"/>
                                <w:sz w:val="12"/>
                                <w:lang w:val="lt-LT" w:eastAsia="lt-LT"/>
                              </w:rPr>
                              <w:t>1,0</w:t>
                            </w:r>
                          </w:p>
                          <w:p w14:paraId="7830F084" w14:textId="77777777" w:rsidR="006159CA" w:rsidRDefault="006159CA" w:rsidP="003A756A">
                            <w:pPr>
                              <w:spacing w:after="500"/>
                              <w:jc w:val="right"/>
                              <w:rPr>
                                <w:rFonts w:ascii="Arial" w:hAnsi="Arial"/>
                                <w:sz w:val="12"/>
                                <w:lang w:val="lt-LT" w:eastAsia="lt-LT"/>
                              </w:rPr>
                            </w:pPr>
                            <w:r>
                              <w:rPr>
                                <w:rFonts w:ascii="Arial" w:hAnsi="Arial"/>
                                <w:sz w:val="12"/>
                                <w:lang w:val="lt-LT" w:eastAsia="lt-LT"/>
                              </w:rPr>
                              <w:t>0,8</w:t>
                            </w:r>
                          </w:p>
                          <w:p w14:paraId="0887F310" w14:textId="77777777" w:rsidR="006159CA" w:rsidRDefault="006159CA" w:rsidP="003A756A">
                            <w:pPr>
                              <w:spacing w:after="500"/>
                              <w:jc w:val="right"/>
                              <w:rPr>
                                <w:rFonts w:ascii="Arial" w:hAnsi="Arial"/>
                                <w:sz w:val="12"/>
                                <w:lang w:val="lt-LT" w:eastAsia="lt-LT"/>
                              </w:rPr>
                            </w:pPr>
                            <w:r>
                              <w:rPr>
                                <w:rFonts w:ascii="Arial" w:hAnsi="Arial"/>
                                <w:sz w:val="12"/>
                                <w:lang w:val="lt-LT" w:eastAsia="lt-LT"/>
                              </w:rPr>
                              <w:t>0,6</w:t>
                            </w:r>
                          </w:p>
                          <w:p w14:paraId="62847112" w14:textId="77777777" w:rsidR="006159CA" w:rsidRDefault="006159CA" w:rsidP="003A756A">
                            <w:pPr>
                              <w:spacing w:after="500"/>
                              <w:jc w:val="right"/>
                              <w:rPr>
                                <w:rFonts w:ascii="Arial" w:hAnsi="Arial"/>
                                <w:sz w:val="12"/>
                                <w:lang w:val="lt-LT" w:eastAsia="lt-LT"/>
                              </w:rPr>
                            </w:pPr>
                            <w:r>
                              <w:rPr>
                                <w:rFonts w:ascii="Arial" w:hAnsi="Arial"/>
                                <w:sz w:val="12"/>
                                <w:lang w:val="lt-LT" w:eastAsia="lt-LT"/>
                              </w:rPr>
                              <w:t>0,4</w:t>
                            </w:r>
                          </w:p>
                          <w:p w14:paraId="0DF2AB97" w14:textId="77777777" w:rsidR="006159CA" w:rsidRDefault="006159CA" w:rsidP="003A756A">
                            <w:pPr>
                              <w:spacing w:after="500"/>
                              <w:jc w:val="right"/>
                              <w:rPr>
                                <w:rFonts w:ascii="Arial" w:hAnsi="Arial"/>
                                <w:sz w:val="12"/>
                                <w:lang w:val="lt-LT" w:eastAsia="lt-LT"/>
                              </w:rPr>
                            </w:pPr>
                            <w:r>
                              <w:rPr>
                                <w:rFonts w:ascii="Arial" w:hAnsi="Arial"/>
                                <w:sz w:val="12"/>
                                <w:lang w:val="lt-LT" w:eastAsia="lt-LT"/>
                              </w:rPr>
                              <w:t>0,2</w:t>
                            </w:r>
                          </w:p>
                          <w:p w14:paraId="31AD707C" w14:textId="77777777" w:rsidR="006159CA" w:rsidRDefault="006159CA" w:rsidP="003A756A">
                            <w:pPr>
                              <w:spacing w:after="500"/>
                              <w:jc w:val="right"/>
                              <w:rPr>
                                <w:rFonts w:cs="Myanmar Text"/>
                                <w:lang w:val="lt-LT" w:eastAsia="lt-LT"/>
                              </w:rPr>
                            </w:pPr>
                            <w:r>
                              <w:rPr>
                                <w:rFonts w:ascii="Arial" w:hAnsi="Arial"/>
                                <w:sz w:val="12"/>
                                <w:lang w:val="lt-LT" w:eastAsia="lt-LT"/>
                              </w:rPr>
                              <w:t>0,0</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44967FA6" id="Rectangle 24" o:spid="_x0000_s1044" style="position:absolute;margin-left:21.9pt;margin-top:4.45pt;width:10.9pt;height:167.5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" fillcolor="window" stroked="f" strokeweight=".26mm">
                <v:textbox inset="0,0,0,0">
                  <w:txbxContent>
                    <w:p w14:paraId="41B281F8" w14:textId="77777777" w:rsidR="006159CA" w:rsidRDefault="006159CA" w:rsidP="003A756A">
                      <w:pPr>
                        <w:spacing w:after="500"/>
                        <w:jc w:val="right"/>
                        <w:rPr>
                          <w:rFonts w:ascii="Arial" w:hAnsi="Arial" w:cs="Arial"/>
                          <w:sz w:val="12"/>
                          <w:szCs w:val="12"/>
                          <w:lang w:val="lt-LT" w:eastAsia="lt-LT"/>
                        </w:rPr>
                      </w:pPr>
                      <w:r>
                        <w:rPr>
                          <w:rFonts w:ascii="Arial" w:hAnsi="Arial"/>
                          <w:sz w:val="12"/>
                          <w:lang w:val="lt-LT" w:eastAsia="lt-LT"/>
                        </w:rPr>
                        <w:t>1,0</w:t>
                      </w:r>
                    </w:p>
                    <w:p w14:paraId="7830F084" w14:textId="77777777" w:rsidR="006159CA" w:rsidRDefault="006159CA" w:rsidP="003A756A">
                      <w:pPr>
                        <w:spacing w:after="500"/>
                        <w:jc w:val="right"/>
                        <w:rPr>
                          <w:rFonts w:ascii="Arial" w:hAnsi="Arial"/>
                          <w:sz w:val="12"/>
                          <w:lang w:val="lt-LT" w:eastAsia="lt-LT"/>
                        </w:rPr>
                      </w:pPr>
                      <w:r>
                        <w:rPr>
                          <w:rFonts w:ascii="Arial" w:hAnsi="Arial"/>
                          <w:sz w:val="12"/>
                          <w:lang w:val="lt-LT" w:eastAsia="lt-LT"/>
                        </w:rPr>
                        <w:t>0,8</w:t>
                      </w:r>
                    </w:p>
                    <w:p w14:paraId="0887F310" w14:textId="77777777" w:rsidR="006159CA" w:rsidRDefault="006159CA" w:rsidP="003A756A">
                      <w:pPr>
                        <w:spacing w:after="500"/>
                        <w:jc w:val="right"/>
                        <w:rPr>
                          <w:rFonts w:ascii="Arial" w:hAnsi="Arial"/>
                          <w:sz w:val="12"/>
                          <w:lang w:val="lt-LT" w:eastAsia="lt-LT"/>
                        </w:rPr>
                      </w:pPr>
                      <w:r>
                        <w:rPr>
                          <w:rFonts w:ascii="Arial" w:hAnsi="Arial"/>
                          <w:sz w:val="12"/>
                          <w:lang w:val="lt-LT" w:eastAsia="lt-LT"/>
                        </w:rPr>
                        <w:t>0,6</w:t>
                      </w:r>
                    </w:p>
                    <w:p w14:paraId="62847112" w14:textId="77777777" w:rsidR="006159CA" w:rsidRDefault="006159CA" w:rsidP="003A756A">
                      <w:pPr>
                        <w:spacing w:after="500"/>
                        <w:jc w:val="right"/>
                        <w:rPr>
                          <w:rFonts w:ascii="Arial" w:hAnsi="Arial"/>
                          <w:sz w:val="12"/>
                          <w:lang w:val="lt-LT" w:eastAsia="lt-LT"/>
                        </w:rPr>
                      </w:pPr>
                      <w:r>
                        <w:rPr>
                          <w:rFonts w:ascii="Arial" w:hAnsi="Arial"/>
                          <w:sz w:val="12"/>
                          <w:lang w:val="lt-LT" w:eastAsia="lt-LT"/>
                        </w:rPr>
                        <w:t>0,4</w:t>
                      </w:r>
                    </w:p>
                    <w:p w14:paraId="0DF2AB97" w14:textId="77777777" w:rsidR="006159CA" w:rsidRDefault="006159CA" w:rsidP="003A756A">
                      <w:pPr>
                        <w:spacing w:after="500"/>
                        <w:jc w:val="right"/>
                        <w:rPr>
                          <w:rFonts w:ascii="Arial" w:hAnsi="Arial"/>
                          <w:sz w:val="12"/>
                          <w:lang w:val="lt-LT" w:eastAsia="lt-LT"/>
                        </w:rPr>
                      </w:pPr>
                      <w:r>
                        <w:rPr>
                          <w:rFonts w:ascii="Arial" w:hAnsi="Arial"/>
                          <w:sz w:val="12"/>
                          <w:lang w:val="lt-LT" w:eastAsia="lt-LT"/>
                        </w:rPr>
                        <w:t>0,2</w:t>
                      </w:r>
                    </w:p>
                    <w:p w14:paraId="31AD707C" w14:textId="77777777" w:rsidR="006159CA" w:rsidRDefault="006159CA" w:rsidP="003A756A">
                      <w:pPr>
                        <w:spacing w:after="500"/>
                        <w:jc w:val="right"/>
                        <w:rPr>
                          <w:rFonts w:cs="Myanmar Text"/>
                          <w:lang w:val="lt-LT" w:eastAsia="lt-LT"/>
                        </w:rPr>
                      </w:pPr>
                      <w:r>
                        <w:rPr>
                          <w:rFonts w:ascii="Arial" w:hAnsi="Arial"/>
                          <w:sz w:val="12"/>
                          <w:lang w:val="lt-LT" w:eastAsia="lt-LT"/>
                        </w:rPr>
                        <w:t>0,0</w:t>
                      </w:r>
                    </w:p>
                  </w:txbxContent>
                </v:textbox>
              </v:rect>
            </w:pict>
          </mc:Fallback>
        </mc:AlternateContent>
      </w:r>
      <w:r w:rsidRPr="003A756A">
        <w:rPr>
          <w:rFonts w:cs="Myanmar Text"/>
          <w:noProof/>
          <w:lang w:val="lt-LT" w:eastAsia="lt-LT"/>
        </w:rPr>
        <mc:AlternateContent>
          <mc:Choice Requires="wps">
            <w:drawing>
              <wp:anchor distT="0" distB="0" distL="0" distR="0" simplePos="0" relativeHeight="251667456" behindDoc="0" locked="0" layoutInCell="1" allowOverlap="1" wp14:anchorId="49090DBC" wp14:editId="7B60BDEF">
                <wp:simplePos x="0" y="0"/>
                <wp:positionH relativeFrom="column">
                  <wp:posOffset>1699260</wp:posOffset>
                </wp:positionH>
                <wp:positionV relativeFrom="paragraph">
                  <wp:posOffset>2254885</wp:posOffset>
                </wp:positionV>
                <wp:extent cx="2427605" cy="149225"/>
                <wp:effectExtent l="0" t="0" r="0" b="317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7605" cy="149225"/>
                        </a:xfrm>
                        <a:prstGeom prst="rect">
                          <a:avLst/>
                        </a:prstGeom>
                        <a:solidFill>
                          <a:sysClr val="window" lastClr="FFFFFF"/>
                        </a:solidFill>
                        <a:ln w="9360">
                          <a:noFill/>
                        </a:ln>
                        <a:effectLst/>
                      </wps:spPr>
                      <wps:txbx>
                        <w:txbxContent>
                          <w:p w14:paraId="65C11A77" w14:textId="77777777" w:rsidR="006159CA" w:rsidRDefault="006159CA" w:rsidP="003A756A">
                            <w:pPr>
                              <w:jc w:val="center"/>
                              <w:rPr>
                                <w:rFonts w:cs="Myanmar Text"/>
                                <w:lang w:val="lt-LT" w:eastAsia="lt-LT"/>
                              </w:rPr>
                            </w:pPr>
                            <w:r>
                              <w:rPr>
                                <w:rFonts w:ascii="Arial" w:hAnsi="Arial" w:cs="Arial"/>
                                <w:sz w:val="14"/>
                                <w:lang w:val="lt-LT" w:eastAsia="lt-LT"/>
                              </w:rPr>
                              <w:t>Išgyvenamumo be ligos progresavimo trukmė (mėnesiais)</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49090DBC" id="Rectangle 22" o:spid="_x0000_s1045" style="position:absolute;margin-left:133.8pt;margin-top:177.55pt;width:191.15pt;height:11.75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" fillcolor="window" stroked="f" strokeweight=".26mm">
                <v:textbox inset="0,0,0,0">
                  <w:txbxContent>
                    <w:p w14:paraId="65C11A77" w14:textId="77777777" w:rsidR="006159CA" w:rsidRDefault="006159CA" w:rsidP="003A756A">
                      <w:pPr>
                        <w:jc w:val="center"/>
                        <w:rPr>
                          <w:rFonts w:cs="Myanmar Text"/>
                          <w:lang w:val="lt-LT" w:eastAsia="lt-LT"/>
                        </w:rPr>
                      </w:pPr>
                      <w:r>
                        <w:rPr>
                          <w:rFonts w:ascii="Arial" w:hAnsi="Arial" w:cs="Arial"/>
                          <w:sz w:val="14"/>
                          <w:lang w:val="lt-LT" w:eastAsia="lt-LT"/>
                        </w:rPr>
                        <w:t>Išgyvenamumo be ligos progresavimo trukmė (mėnesiais)</w:t>
                      </w:r>
                    </w:p>
                  </w:txbxContent>
                </v:textbox>
              </v:rect>
            </w:pict>
          </mc:Fallback>
        </mc:AlternateContent>
      </w:r>
      <w:r w:rsidRPr="003A756A">
        <w:rPr>
          <w:rFonts w:cs="Myanmar Text"/>
          <w:noProof/>
          <w:lang w:val="lt-LT" w:eastAsia="lt-LT"/>
        </w:rPr>
        <mc:AlternateContent>
          <mc:Choice Requires="wps">
            <w:drawing>
              <wp:anchor distT="0" distB="0" distL="0" distR="0" simplePos="0" relativeHeight="251668480" behindDoc="0" locked="0" layoutInCell="1" allowOverlap="1" wp14:anchorId="49637575" wp14:editId="079DD842">
                <wp:simplePos x="0" y="0"/>
                <wp:positionH relativeFrom="column">
                  <wp:posOffset>8255</wp:posOffset>
                </wp:positionH>
                <wp:positionV relativeFrom="paragraph">
                  <wp:posOffset>2342515</wp:posOffset>
                </wp:positionV>
                <wp:extent cx="969645" cy="118110"/>
                <wp:effectExtent l="0" t="0" r="1905"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9645" cy="118110"/>
                        </a:xfrm>
                        <a:prstGeom prst="rect">
                          <a:avLst/>
                        </a:prstGeom>
                        <a:solidFill>
                          <a:sysClr val="window" lastClr="FFFFFF"/>
                        </a:solidFill>
                        <a:ln w="9360">
                          <a:noFill/>
                        </a:ln>
                        <a:effectLst/>
                      </wps:spPr>
                      <wps:txbx>
                        <w:txbxContent>
                          <w:p w14:paraId="3C2123C4" w14:textId="77777777" w:rsidR="006159CA" w:rsidRDefault="006159CA" w:rsidP="003A756A">
                            <w:pPr>
                              <w:rPr>
                                <w:rFonts w:cs="Myanmar Text"/>
                                <w:lang w:val="lt-LT" w:eastAsia="lt-LT"/>
                              </w:rPr>
                            </w:pPr>
                            <w:r>
                              <w:rPr>
                                <w:rFonts w:ascii="Arial" w:hAnsi="Arial"/>
                                <w:sz w:val="12"/>
                                <w:lang w:val="lt-LT" w:eastAsia="lt-LT"/>
                              </w:rPr>
                              <w:t>N, kuriems kyla rizika</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49637575" id="Rectangle 21" o:spid="_x0000_s1046" style="position:absolute;margin-left:.65pt;margin-top:184.45pt;width:76.35pt;height:9.3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" fillcolor="window" stroked="f" strokeweight=".26mm">
                <v:textbox inset="0,0,0,0">
                  <w:txbxContent>
                    <w:p w14:paraId="3C2123C4" w14:textId="77777777" w:rsidR="006159CA" w:rsidRDefault="006159CA" w:rsidP="003A756A">
                      <w:pPr>
                        <w:rPr>
                          <w:rFonts w:cs="Myanmar Text"/>
                          <w:lang w:val="lt-LT" w:eastAsia="lt-LT"/>
                        </w:rPr>
                      </w:pPr>
                      <w:r>
                        <w:rPr>
                          <w:rFonts w:ascii="Arial" w:hAnsi="Arial"/>
                          <w:sz w:val="12"/>
                          <w:lang w:val="lt-LT" w:eastAsia="lt-LT"/>
                        </w:rPr>
                        <w:t>N, kuriems kyla rizika</w:t>
                      </w:r>
                    </w:p>
                  </w:txbxContent>
                </v:textbox>
              </v:rect>
            </w:pict>
          </mc:Fallback>
        </mc:AlternateContent>
      </w:r>
      <w:r w:rsidRPr="003A756A">
        <w:rPr>
          <w:rFonts w:cs="Myanmar Text"/>
          <w:noProof/>
          <w:lang w:val="lt-LT" w:eastAsia="lt-LT"/>
        </w:rPr>
        <mc:AlternateContent>
          <mc:Choice Requires="wps">
            <w:drawing>
              <wp:anchor distT="0" distB="0" distL="0" distR="0" simplePos="0" relativeHeight="251669504" behindDoc="0" locked="0" layoutInCell="1" allowOverlap="1" wp14:anchorId="4D7E0BC8" wp14:editId="7796CD25">
                <wp:simplePos x="0" y="0"/>
                <wp:positionH relativeFrom="column">
                  <wp:posOffset>812800</wp:posOffset>
                </wp:positionH>
                <wp:positionV relativeFrom="paragraph">
                  <wp:posOffset>2051685</wp:posOffset>
                </wp:positionV>
                <wp:extent cx="709295" cy="6350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9295" cy="63500"/>
                        </a:xfrm>
                        <a:prstGeom prst="rect">
                          <a:avLst/>
                        </a:prstGeom>
                        <a:solidFill>
                          <a:sysClr val="window" lastClr="FFFFFF"/>
                        </a:solidFill>
                        <a:ln w="9360">
                          <a:noFill/>
                        </a:ln>
                        <a:effectLst/>
                      </wps:spPr>
                      <wps:txbx>
                        <w:txbxContent>
                          <w:p w14:paraId="5E65FC8E" w14:textId="77777777" w:rsidR="006159CA" w:rsidRDefault="006159CA" w:rsidP="003A756A">
                            <w:pPr>
                              <w:rPr>
                                <w:rFonts w:cs="Myanmar Text"/>
                                <w:lang w:val="lt-LT" w:eastAsia="lt-LT"/>
                              </w:rPr>
                            </w:pPr>
                            <w:r>
                              <w:rPr>
                                <w:rFonts w:ascii="Arial" w:hAnsi="Arial"/>
                                <w:sz w:val="7"/>
                                <w:szCs w:val="7"/>
                                <w:lang w:val="lt-LT" w:eastAsia="lt-LT"/>
                              </w:rPr>
                              <w:t>Zolbetuksimabas + CAPOX</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4D7E0BC8" id="Rectangle 20" o:spid="_x0000_s1047" style="position:absolute;margin-left:64pt;margin-top:161.55pt;width:55.85pt;height:5pt;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" fillcolor="window" stroked="f" strokeweight=".26mm">
                <v:textbox inset="0,0,0,0">
                  <w:txbxContent>
                    <w:p w14:paraId="5E65FC8E" w14:textId="77777777" w:rsidR="006159CA" w:rsidRDefault="006159CA" w:rsidP="003A756A">
                      <w:pPr>
                        <w:rPr>
                          <w:rFonts w:cs="Myanmar Text"/>
                          <w:lang w:val="lt-LT" w:eastAsia="lt-LT"/>
                        </w:rPr>
                      </w:pPr>
                      <w:r>
                        <w:rPr>
                          <w:rFonts w:ascii="Arial" w:hAnsi="Arial"/>
                          <w:sz w:val="7"/>
                          <w:szCs w:val="7"/>
                          <w:lang w:val="lt-LT" w:eastAsia="lt-LT"/>
                        </w:rPr>
                        <w:t>Zolbetuksimabas + CAPOX</w:t>
                      </w:r>
                    </w:p>
                  </w:txbxContent>
                </v:textbox>
              </v:rect>
            </w:pict>
          </mc:Fallback>
        </mc:AlternateContent>
      </w:r>
      <w:r w:rsidRPr="003A756A">
        <w:rPr>
          <w:rFonts w:cs="Myanmar Text"/>
          <w:noProof/>
          <w:lang w:val="lt-LT" w:eastAsia="lt-LT"/>
        </w:rPr>
        <mc:AlternateContent>
          <mc:Choice Requires="wps">
            <w:drawing>
              <wp:anchor distT="0" distB="0" distL="0" distR="0" simplePos="0" relativeHeight="251670528" behindDoc="0" locked="0" layoutInCell="1" allowOverlap="1" wp14:anchorId="6F490E4F" wp14:editId="60B6CEEE">
                <wp:simplePos x="0" y="0"/>
                <wp:positionH relativeFrom="column">
                  <wp:posOffset>1829435</wp:posOffset>
                </wp:positionH>
                <wp:positionV relativeFrom="paragraph">
                  <wp:posOffset>2048510</wp:posOffset>
                </wp:positionV>
                <wp:extent cx="523240" cy="56515"/>
                <wp:effectExtent l="0" t="0" r="0" b="63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240" cy="56515"/>
                        </a:xfrm>
                        <a:prstGeom prst="rect">
                          <a:avLst/>
                        </a:prstGeom>
                        <a:solidFill>
                          <a:sysClr val="window" lastClr="FFFFFF"/>
                        </a:solidFill>
                        <a:ln w="9360">
                          <a:noFill/>
                        </a:ln>
                        <a:effectLst/>
                      </wps:spPr>
                      <wps:txbx>
                        <w:txbxContent>
                          <w:p w14:paraId="0996B213" w14:textId="77777777" w:rsidR="006159CA" w:rsidRDefault="006159CA" w:rsidP="003A756A">
                            <w:pPr>
                              <w:rPr>
                                <w:rFonts w:cs="Myanmar Text"/>
                                <w:lang w:val="lt-LT" w:eastAsia="lt-LT"/>
                              </w:rPr>
                            </w:pPr>
                            <w:r>
                              <w:rPr>
                                <w:rFonts w:ascii="Arial" w:hAnsi="Arial"/>
                                <w:sz w:val="7"/>
                                <w:szCs w:val="7"/>
                                <w:lang w:val="lt-LT" w:eastAsia="lt-LT"/>
                              </w:rPr>
                              <w:t>Placebas + CAPOX</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6F490E4F" id="Rectangle 19" o:spid="_x0000_s1048" style="position:absolute;margin-left:144.05pt;margin-top:161.3pt;width:41.2pt;height:4.45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" fillcolor="window" stroked="f" strokeweight=".26mm">
                <v:textbox inset="0,0,0,0">
                  <w:txbxContent>
                    <w:p w14:paraId="0996B213" w14:textId="77777777" w:rsidR="006159CA" w:rsidRDefault="006159CA" w:rsidP="003A756A">
                      <w:pPr>
                        <w:rPr>
                          <w:rFonts w:cs="Myanmar Text"/>
                          <w:lang w:val="lt-LT" w:eastAsia="lt-LT"/>
                        </w:rPr>
                      </w:pPr>
                      <w:r>
                        <w:rPr>
                          <w:rFonts w:ascii="Arial" w:hAnsi="Arial"/>
                          <w:sz w:val="7"/>
                          <w:szCs w:val="7"/>
                          <w:lang w:val="lt-LT" w:eastAsia="lt-LT"/>
                        </w:rPr>
                        <w:t>Placebas + CAPOX</w:t>
                      </w:r>
                    </w:p>
                  </w:txbxContent>
                </v:textbox>
              </v:rect>
            </w:pict>
          </mc:Fallback>
        </mc:AlternateContent>
      </w:r>
      <w:r w:rsidRPr="003A756A">
        <w:rPr>
          <w:rFonts w:cs="Myanmar Text"/>
          <w:noProof/>
          <w:lang w:val="lt-LT" w:eastAsia="lt-LT"/>
        </w:rPr>
        <mc:AlternateContent>
          <mc:Choice Requires="wps">
            <w:drawing>
              <wp:anchor distT="0" distB="0" distL="0" distR="0" simplePos="0" relativeHeight="251671552" behindDoc="0" locked="0" layoutInCell="1" allowOverlap="1" wp14:anchorId="602D5F65" wp14:editId="47B184DA">
                <wp:simplePos x="0" y="0"/>
                <wp:positionH relativeFrom="column">
                  <wp:posOffset>-182245</wp:posOffset>
                </wp:positionH>
                <wp:positionV relativeFrom="paragraph">
                  <wp:posOffset>2498090</wp:posOffset>
                </wp:positionV>
                <wp:extent cx="668020" cy="78105"/>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020" cy="78105"/>
                        </a:xfrm>
                        <a:prstGeom prst="rect">
                          <a:avLst/>
                        </a:prstGeom>
                        <a:solidFill>
                          <a:sysClr val="window" lastClr="FFFFFF"/>
                        </a:solidFill>
                        <a:ln w="9360">
                          <a:noFill/>
                        </a:ln>
                        <a:effectLst/>
                      </wps:spPr>
                      <wps:txbx>
                        <w:txbxContent>
                          <w:p w14:paraId="753A3840" w14:textId="77777777" w:rsidR="006159CA" w:rsidRDefault="006159CA" w:rsidP="003A756A">
                            <w:pPr>
                              <w:rPr>
                                <w:rFonts w:cs="Myanmar Text"/>
                                <w:lang w:val="lt-LT" w:eastAsia="lt-LT"/>
                              </w:rPr>
                            </w:pPr>
                            <w:r>
                              <w:rPr>
                                <w:rFonts w:ascii="Arial" w:hAnsi="Arial"/>
                                <w:sz w:val="8"/>
                                <w:lang w:val="lt-LT" w:eastAsia="lt-LT"/>
                              </w:rPr>
                              <w:t>Zolbetuksimabas + CAPOX</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602D5F65" id="Rectangle 18" o:spid="_x0000_s1049" style="position:absolute;margin-left:-14.35pt;margin-top:196.7pt;width:52.6pt;height:6.1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" fillcolor="window" stroked="f" strokeweight=".26mm">
                <v:textbox inset="0,0,0,0">
                  <w:txbxContent>
                    <w:p w14:paraId="753A3840" w14:textId="77777777" w:rsidR="006159CA" w:rsidRDefault="006159CA" w:rsidP="003A756A">
                      <w:pPr>
                        <w:rPr>
                          <w:rFonts w:cs="Myanmar Text"/>
                          <w:lang w:val="lt-LT" w:eastAsia="lt-LT"/>
                        </w:rPr>
                      </w:pPr>
                      <w:r>
                        <w:rPr>
                          <w:rFonts w:ascii="Arial" w:hAnsi="Arial"/>
                          <w:sz w:val="8"/>
                          <w:lang w:val="lt-LT" w:eastAsia="lt-LT"/>
                        </w:rPr>
                        <w:t>Zolbetuksimabas + CAPOX</w:t>
                      </w:r>
                    </w:p>
                  </w:txbxContent>
                </v:textbox>
              </v:rect>
            </w:pict>
          </mc:Fallback>
        </mc:AlternateContent>
      </w:r>
    </w:p>
    <w:p w14:paraId="3026A872" w14:textId="77777777" w:rsidR="006159CA" w:rsidRPr="003A756A" w:rsidRDefault="006159CA" w:rsidP="003A756A">
      <w:pPr>
        <w:keepNext/>
        <w:rPr>
          <w:rFonts w:cs="Myanmar Text"/>
          <w:b/>
          <w:iCs/>
          <w:lang w:val="lt-LT" w:eastAsia="lt-LT"/>
        </w:rPr>
      </w:pPr>
      <w:r w:rsidRPr="003A756A">
        <w:rPr>
          <w:rFonts w:cs="Myanmar Text"/>
          <w:b/>
          <w:lang w:val="lt-LT" w:eastAsia="lt-LT"/>
        </w:rPr>
        <w:lastRenderedPageBreak/>
        <w:t>4 pav. Kaplano-Mejerio (</w:t>
      </w:r>
      <w:r w:rsidRPr="003A756A">
        <w:rPr>
          <w:rFonts w:cs="Myanmar Text"/>
          <w:b/>
          <w:i/>
          <w:iCs/>
          <w:lang w:val="lt-LT" w:eastAsia="lt-LT"/>
        </w:rPr>
        <w:t>Kaplan-Meier</w:t>
      </w:r>
      <w:r w:rsidRPr="003A756A">
        <w:rPr>
          <w:rFonts w:cs="Myanmar Text"/>
          <w:b/>
          <w:lang w:val="lt-LT" w:eastAsia="lt-LT"/>
        </w:rPr>
        <w:t>) bendro išgyvenamumo kreivė, GLOW</w:t>
      </w:r>
    </w:p>
    <w:p w14:paraId="5618FB4C" w14:textId="77777777" w:rsidR="006159CA" w:rsidRPr="003A756A" w:rsidRDefault="006159CA" w:rsidP="003A756A">
      <w:pPr>
        <w:rPr>
          <w:rFonts w:cs="Myanmar Text"/>
          <w:lang w:val="lt-LT" w:eastAsia="lt-LT"/>
        </w:rPr>
      </w:pPr>
      <w:r w:rsidRPr="00C85BF9">
        <w:rPr>
          <w:rFonts w:cs="Myanmar Text"/>
          <w:noProof/>
          <w:lang w:val="lt-LT" w:eastAsia="lt-LT"/>
        </w:rPr>
        <mc:AlternateContent>
          <mc:Choice Requires="wps">
            <w:drawing>
              <wp:anchor distT="45720" distB="45720" distL="114300" distR="114300" simplePos="0" relativeHeight="251685888" behindDoc="0" locked="0" layoutInCell="1" allowOverlap="1" wp14:anchorId="00426CE6" wp14:editId="0F5874E5">
                <wp:simplePos x="0" y="0"/>
                <wp:positionH relativeFrom="column">
                  <wp:posOffset>-290513</wp:posOffset>
                </wp:positionH>
                <wp:positionV relativeFrom="paragraph">
                  <wp:posOffset>389573</wp:posOffset>
                </wp:positionV>
                <wp:extent cx="2031682" cy="1404620"/>
                <wp:effectExtent l="0" t="0" r="6985" b="698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031682" cy="1404620"/>
                        </a:xfrm>
                        <a:prstGeom prst="rect">
                          <a:avLst/>
                        </a:prstGeom>
                        <a:solidFill>
                          <a:srgbClr val="FFFFFF"/>
                        </a:solidFill>
                        <a:ln w="9525">
                          <a:noFill/>
                          <a:miter lim="800000"/>
                          <a:headEnd/>
                          <a:tailEnd/>
                        </a:ln>
                      </wps:spPr>
                      <wps:txbx>
                        <w:txbxContent>
                          <w:p w14:paraId="558CD5AD" w14:textId="77777777" w:rsidR="006159CA" w:rsidRDefault="006159CA" w:rsidP="00C85BF9">
                            <w:pPr>
                              <w:jc w:val="center"/>
                              <w:rPr>
                                <w:rFonts w:cs="Myanmar Text"/>
                                <w:lang w:val="lt-LT" w:eastAsia="lt-LT"/>
                              </w:rPr>
                            </w:pPr>
                            <w:r>
                              <w:rPr>
                                <w:rFonts w:ascii="Arial" w:hAnsi="Arial" w:cs="Arial"/>
                                <w:sz w:val="14"/>
                                <w:lang w:val="lt-LT" w:eastAsia="lt-LT"/>
                              </w:rPr>
                              <w:t>Bendro išgyvenamumo tikimybė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426CE6" id="_x0000_s1050" type="#_x0000_t202" style="position:absolute;margin-left:-22.9pt;margin-top:30.7pt;width:159.95pt;height:110.6pt;rotation:-90;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" stroked="f">
                <v:textbox style="mso-fit-shape-to-text:t">
                  <w:txbxContent>
                    <w:p w14:paraId="558CD5AD" w14:textId="77777777" w:rsidR="006159CA" w:rsidRDefault="006159CA" w:rsidP="00C85BF9">
                      <w:pPr>
                        <w:jc w:val="center"/>
                        <w:rPr>
                          <w:rFonts w:cs="Myanmar Text"/>
                          <w:lang w:val="lt-LT" w:eastAsia="lt-LT"/>
                        </w:rPr>
                      </w:pPr>
                      <w:r>
                        <w:rPr>
                          <w:rFonts w:ascii="Arial" w:hAnsi="Arial" w:cs="Arial"/>
                          <w:sz w:val="14"/>
                          <w:lang w:val="lt-LT" w:eastAsia="lt-LT"/>
                        </w:rPr>
                        <w:t>Bendro išgyvenamumo tikimybė</w:t>
                      </w:r>
                    </w:p>
                  </w:txbxContent>
                </v:textbox>
              </v:shape>
            </w:pict>
          </mc:Fallback>
        </mc:AlternateContent>
      </w:r>
      <w:r w:rsidRPr="003A756A">
        <w:rPr>
          <w:rFonts w:cs="Myanmar Text"/>
          <w:noProof/>
          <w:lang w:val="lt-LT" w:eastAsia="lt-LT"/>
        </w:rPr>
        <w:drawing>
          <wp:inline distT="0" distB="0" distL="0" distR="0" wp14:anchorId="4F8937A7" wp14:editId="5E28EE4B">
            <wp:extent cx="5162550" cy="2838450"/>
            <wp:effectExtent l="0" t="0" r="0" b="0"/>
            <wp:docPr id="1" name="Picture 1" descr="A graph showing the growth of a patient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638881" descr="A graph showing the growth of a patientDescription automatically generated with medium confidenc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62550" cy="2838450"/>
                    </a:xfrm>
                    <a:prstGeom prst="rect">
                      <a:avLst/>
                    </a:prstGeom>
                    <a:noFill/>
                    <a:ln>
                      <a:noFill/>
                    </a:ln>
                  </pic:spPr>
                </pic:pic>
              </a:graphicData>
            </a:graphic>
          </wp:inline>
        </w:drawing>
      </w:r>
      <w:r w:rsidRPr="003A756A">
        <w:rPr>
          <w:rFonts w:cs="Myanmar Text"/>
          <w:noProof/>
          <w:lang w:val="lt-LT" w:eastAsia="lt-LT"/>
        </w:rPr>
        <mc:AlternateContent>
          <mc:Choice Requires="wps">
            <w:drawing>
              <wp:anchor distT="0" distB="0" distL="0" distR="0" simplePos="0" relativeHeight="251673600" behindDoc="0" locked="0" layoutInCell="1" allowOverlap="1" wp14:anchorId="634AA37D" wp14:editId="416ECFFF">
                <wp:simplePos x="0" y="0"/>
                <wp:positionH relativeFrom="column">
                  <wp:posOffset>295275</wp:posOffset>
                </wp:positionH>
                <wp:positionV relativeFrom="paragraph">
                  <wp:posOffset>33020</wp:posOffset>
                </wp:positionV>
                <wp:extent cx="138430" cy="2127250"/>
                <wp:effectExtent l="0" t="0" r="0" b="63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 cy="2127250"/>
                        </a:xfrm>
                        <a:prstGeom prst="rect">
                          <a:avLst/>
                        </a:prstGeom>
                        <a:solidFill>
                          <a:sysClr val="window" lastClr="FFFFFF"/>
                        </a:solidFill>
                        <a:ln w="9360">
                          <a:noFill/>
                        </a:ln>
                        <a:effectLst/>
                      </wps:spPr>
                      <wps:txbx>
                        <w:txbxContent>
                          <w:p w14:paraId="16EE3361" w14:textId="77777777" w:rsidR="006159CA" w:rsidRDefault="006159CA" w:rsidP="003A756A">
                            <w:pPr>
                              <w:spacing w:after="500"/>
                              <w:jc w:val="right"/>
                              <w:rPr>
                                <w:rFonts w:ascii="Arial" w:hAnsi="Arial" w:cs="Arial"/>
                                <w:sz w:val="12"/>
                                <w:szCs w:val="12"/>
                                <w:lang w:val="lt-LT" w:eastAsia="lt-LT"/>
                              </w:rPr>
                            </w:pPr>
                            <w:r>
                              <w:rPr>
                                <w:rFonts w:ascii="Arial" w:hAnsi="Arial"/>
                                <w:sz w:val="12"/>
                                <w:lang w:val="lt-LT" w:eastAsia="lt-LT"/>
                              </w:rPr>
                              <w:t>1,0</w:t>
                            </w:r>
                          </w:p>
                          <w:p w14:paraId="4B35C86F" w14:textId="77777777" w:rsidR="006159CA" w:rsidRDefault="006159CA" w:rsidP="003A756A">
                            <w:pPr>
                              <w:spacing w:after="500"/>
                              <w:jc w:val="right"/>
                              <w:rPr>
                                <w:rFonts w:ascii="Arial" w:hAnsi="Arial"/>
                                <w:sz w:val="12"/>
                                <w:lang w:val="lt-LT" w:eastAsia="lt-LT"/>
                              </w:rPr>
                            </w:pPr>
                            <w:r>
                              <w:rPr>
                                <w:rFonts w:ascii="Arial" w:hAnsi="Arial"/>
                                <w:sz w:val="12"/>
                                <w:lang w:val="lt-LT" w:eastAsia="lt-LT"/>
                              </w:rPr>
                              <w:t>0,8</w:t>
                            </w:r>
                          </w:p>
                          <w:p w14:paraId="69572D01" w14:textId="77777777" w:rsidR="006159CA" w:rsidRDefault="006159CA" w:rsidP="003A756A">
                            <w:pPr>
                              <w:spacing w:after="500"/>
                              <w:jc w:val="right"/>
                              <w:rPr>
                                <w:rFonts w:ascii="Arial" w:hAnsi="Arial"/>
                                <w:sz w:val="12"/>
                                <w:lang w:val="lt-LT" w:eastAsia="lt-LT"/>
                              </w:rPr>
                            </w:pPr>
                            <w:r>
                              <w:rPr>
                                <w:rFonts w:ascii="Arial" w:hAnsi="Arial"/>
                                <w:sz w:val="12"/>
                                <w:lang w:val="lt-LT" w:eastAsia="lt-LT"/>
                              </w:rPr>
                              <w:t>0,6</w:t>
                            </w:r>
                          </w:p>
                          <w:p w14:paraId="506661AB" w14:textId="77777777" w:rsidR="006159CA" w:rsidRDefault="006159CA" w:rsidP="003A756A">
                            <w:pPr>
                              <w:spacing w:after="500"/>
                              <w:jc w:val="right"/>
                              <w:rPr>
                                <w:rFonts w:ascii="Arial" w:hAnsi="Arial"/>
                                <w:sz w:val="12"/>
                                <w:lang w:val="lt-LT" w:eastAsia="lt-LT"/>
                              </w:rPr>
                            </w:pPr>
                            <w:r>
                              <w:rPr>
                                <w:rFonts w:ascii="Arial" w:hAnsi="Arial"/>
                                <w:sz w:val="12"/>
                                <w:lang w:val="lt-LT" w:eastAsia="lt-LT"/>
                              </w:rPr>
                              <w:t>0,4</w:t>
                            </w:r>
                          </w:p>
                          <w:p w14:paraId="02BDC2F4" w14:textId="77777777" w:rsidR="006159CA" w:rsidRDefault="006159CA" w:rsidP="003A756A">
                            <w:pPr>
                              <w:spacing w:after="500"/>
                              <w:jc w:val="right"/>
                              <w:rPr>
                                <w:rFonts w:ascii="Arial" w:hAnsi="Arial"/>
                                <w:sz w:val="12"/>
                                <w:lang w:val="lt-LT" w:eastAsia="lt-LT"/>
                              </w:rPr>
                            </w:pPr>
                            <w:r>
                              <w:rPr>
                                <w:rFonts w:ascii="Arial" w:hAnsi="Arial"/>
                                <w:sz w:val="12"/>
                                <w:lang w:val="lt-LT" w:eastAsia="lt-LT"/>
                              </w:rPr>
                              <w:t>0,2</w:t>
                            </w:r>
                          </w:p>
                          <w:p w14:paraId="44ECB859" w14:textId="77777777" w:rsidR="006159CA" w:rsidRDefault="006159CA" w:rsidP="003A756A">
                            <w:pPr>
                              <w:spacing w:after="500"/>
                              <w:jc w:val="right"/>
                              <w:rPr>
                                <w:rFonts w:cs="Myanmar Text"/>
                                <w:lang w:val="lt-LT" w:eastAsia="lt-LT"/>
                              </w:rPr>
                            </w:pPr>
                            <w:r>
                              <w:rPr>
                                <w:rFonts w:ascii="Arial" w:hAnsi="Arial"/>
                                <w:sz w:val="12"/>
                                <w:lang w:val="lt-LT" w:eastAsia="lt-LT"/>
                              </w:rPr>
                              <w:t>0,0</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634AA37D" id="Rectangle 16" o:spid="_x0000_s1051" style="position:absolute;margin-left:23.25pt;margin-top:2.6pt;width:10.9pt;height:167.5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" fillcolor="window" stroked="f" strokeweight=".26mm">
                <v:textbox inset="0,0,0,0">
                  <w:txbxContent>
                    <w:p w14:paraId="16EE3361" w14:textId="77777777" w:rsidR="006159CA" w:rsidRDefault="006159CA" w:rsidP="003A756A">
                      <w:pPr>
                        <w:spacing w:after="500"/>
                        <w:jc w:val="right"/>
                        <w:rPr>
                          <w:rFonts w:ascii="Arial" w:hAnsi="Arial" w:cs="Arial"/>
                          <w:sz w:val="12"/>
                          <w:szCs w:val="12"/>
                          <w:lang w:val="lt-LT" w:eastAsia="lt-LT"/>
                        </w:rPr>
                      </w:pPr>
                      <w:r>
                        <w:rPr>
                          <w:rFonts w:ascii="Arial" w:hAnsi="Arial"/>
                          <w:sz w:val="12"/>
                          <w:lang w:val="lt-LT" w:eastAsia="lt-LT"/>
                        </w:rPr>
                        <w:t>1,0</w:t>
                      </w:r>
                    </w:p>
                    <w:p w14:paraId="4B35C86F" w14:textId="77777777" w:rsidR="006159CA" w:rsidRDefault="006159CA" w:rsidP="003A756A">
                      <w:pPr>
                        <w:spacing w:after="500"/>
                        <w:jc w:val="right"/>
                        <w:rPr>
                          <w:rFonts w:ascii="Arial" w:hAnsi="Arial"/>
                          <w:sz w:val="12"/>
                          <w:lang w:val="lt-LT" w:eastAsia="lt-LT"/>
                        </w:rPr>
                      </w:pPr>
                      <w:r>
                        <w:rPr>
                          <w:rFonts w:ascii="Arial" w:hAnsi="Arial"/>
                          <w:sz w:val="12"/>
                          <w:lang w:val="lt-LT" w:eastAsia="lt-LT"/>
                        </w:rPr>
                        <w:t>0,8</w:t>
                      </w:r>
                    </w:p>
                    <w:p w14:paraId="69572D01" w14:textId="77777777" w:rsidR="006159CA" w:rsidRDefault="006159CA" w:rsidP="003A756A">
                      <w:pPr>
                        <w:spacing w:after="500"/>
                        <w:jc w:val="right"/>
                        <w:rPr>
                          <w:rFonts w:ascii="Arial" w:hAnsi="Arial"/>
                          <w:sz w:val="12"/>
                          <w:lang w:val="lt-LT" w:eastAsia="lt-LT"/>
                        </w:rPr>
                      </w:pPr>
                      <w:r>
                        <w:rPr>
                          <w:rFonts w:ascii="Arial" w:hAnsi="Arial"/>
                          <w:sz w:val="12"/>
                          <w:lang w:val="lt-LT" w:eastAsia="lt-LT"/>
                        </w:rPr>
                        <w:t>0,6</w:t>
                      </w:r>
                    </w:p>
                    <w:p w14:paraId="506661AB" w14:textId="77777777" w:rsidR="006159CA" w:rsidRDefault="006159CA" w:rsidP="003A756A">
                      <w:pPr>
                        <w:spacing w:after="500"/>
                        <w:jc w:val="right"/>
                        <w:rPr>
                          <w:rFonts w:ascii="Arial" w:hAnsi="Arial"/>
                          <w:sz w:val="12"/>
                          <w:lang w:val="lt-LT" w:eastAsia="lt-LT"/>
                        </w:rPr>
                      </w:pPr>
                      <w:r>
                        <w:rPr>
                          <w:rFonts w:ascii="Arial" w:hAnsi="Arial"/>
                          <w:sz w:val="12"/>
                          <w:lang w:val="lt-LT" w:eastAsia="lt-LT"/>
                        </w:rPr>
                        <w:t>0,4</w:t>
                      </w:r>
                    </w:p>
                    <w:p w14:paraId="02BDC2F4" w14:textId="77777777" w:rsidR="006159CA" w:rsidRDefault="006159CA" w:rsidP="003A756A">
                      <w:pPr>
                        <w:spacing w:after="500"/>
                        <w:jc w:val="right"/>
                        <w:rPr>
                          <w:rFonts w:ascii="Arial" w:hAnsi="Arial"/>
                          <w:sz w:val="12"/>
                          <w:lang w:val="lt-LT" w:eastAsia="lt-LT"/>
                        </w:rPr>
                      </w:pPr>
                      <w:r>
                        <w:rPr>
                          <w:rFonts w:ascii="Arial" w:hAnsi="Arial"/>
                          <w:sz w:val="12"/>
                          <w:lang w:val="lt-LT" w:eastAsia="lt-LT"/>
                        </w:rPr>
                        <w:t>0,2</w:t>
                      </w:r>
                    </w:p>
                    <w:p w14:paraId="44ECB859" w14:textId="77777777" w:rsidR="006159CA" w:rsidRDefault="006159CA" w:rsidP="003A756A">
                      <w:pPr>
                        <w:spacing w:after="500"/>
                        <w:jc w:val="right"/>
                        <w:rPr>
                          <w:rFonts w:cs="Myanmar Text"/>
                          <w:lang w:val="lt-LT" w:eastAsia="lt-LT"/>
                        </w:rPr>
                      </w:pPr>
                      <w:r>
                        <w:rPr>
                          <w:rFonts w:ascii="Arial" w:hAnsi="Arial"/>
                          <w:sz w:val="12"/>
                          <w:lang w:val="lt-LT" w:eastAsia="lt-LT"/>
                        </w:rPr>
                        <w:t>0,0</w:t>
                      </w:r>
                    </w:p>
                  </w:txbxContent>
                </v:textbox>
              </v:rect>
            </w:pict>
          </mc:Fallback>
        </mc:AlternateContent>
      </w:r>
      <w:r w:rsidRPr="003A756A">
        <w:rPr>
          <w:rFonts w:cs="Myanmar Text"/>
          <w:noProof/>
          <w:lang w:val="lt-LT" w:eastAsia="lt-LT"/>
        </w:rPr>
        <mc:AlternateContent>
          <mc:Choice Requires="wps">
            <w:drawing>
              <wp:anchor distT="0" distB="0" distL="0" distR="0" simplePos="0" relativeHeight="251674624" behindDoc="0" locked="0" layoutInCell="1" allowOverlap="1" wp14:anchorId="532E3E74" wp14:editId="301ED9A9">
                <wp:simplePos x="0" y="0"/>
                <wp:positionH relativeFrom="column">
                  <wp:posOffset>834390</wp:posOffset>
                </wp:positionH>
                <wp:positionV relativeFrom="paragraph">
                  <wp:posOffset>2033905</wp:posOffset>
                </wp:positionV>
                <wp:extent cx="676910" cy="61595"/>
                <wp:effectExtent l="0" t="0" r="889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910" cy="61595"/>
                        </a:xfrm>
                        <a:prstGeom prst="rect">
                          <a:avLst/>
                        </a:prstGeom>
                        <a:solidFill>
                          <a:sysClr val="window" lastClr="FFFFFF"/>
                        </a:solidFill>
                        <a:ln w="9360">
                          <a:noFill/>
                        </a:ln>
                        <a:effectLst/>
                      </wps:spPr>
                      <wps:txbx>
                        <w:txbxContent>
                          <w:p w14:paraId="48690088" w14:textId="77777777" w:rsidR="006159CA" w:rsidRDefault="006159CA" w:rsidP="003A756A">
                            <w:pPr>
                              <w:rPr>
                                <w:rFonts w:cs="Myanmar Text"/>
                                <w:lang w:val="lt-LT" w:eastAsia="lt-LT"/>
                              </w:rPr>
                            </w:pPr>
                            <w:r>
                              <w:rPr>
                                <w:rFonts w:ascii="Arial" w:hAnsi="Arial"/>
                                <w:sz w:val="8"/>
                                <w:lang w:val="lt-LT" w:eastAsia="lt-LT"/>
                              </w:rPr>
                              <w:t>Zolbetuksimabas + CAPOX</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532E3E74" id="Rectangle 14" o:spid="_x0000_s1052" style="position:absolute;margin-left:65.7pt;margin-top:160.15pt;width:53.3pt;height:4.85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" fillcolor="window" stroked="f" strokeweight=".26mm">
                <v:textbox inset="0,0,0,0">
                  <w:txbxContent>
                    <w:p w14:paraId="48690088" w14:textId="77777777" w:rsidR="006159CA" w:rsidRDefault="006159CA" w:rsidP="003A756A">
                      <w:pPr>
                        <w:rPr>
                          <w:rFonts w:cs="Myanmar Text"/>
                          <w:lang w:val="lt-LT" w:eastAsia="lt-LT"/>
                        </w:rPr>
                      </w:pPr>
                      <w:r>
                        <w:rPr>
                          <w:rFonts w:ascii="Arial" w:hAnsi="Arial"/>
                          <w:sz w:val="8"/>
                          <w:lang w:val="lt-LT" w:eastAsia="lt-LT"/>
                        </w:rPr>
                        <w:t>Zolbetuksimabas + CAPOX</w:t>
                      </w:r>
                    </w:p>
                  </w:txbxContent>
                </v:textbox>
              </v:rect>
            </w:pict>
          </mc:Fallback>
        </mc:AlternateContent>
      </w:r>
      <w:r w:rsidRPr="003A756A">
        <w:rPr>
          <w:rFonts w:cs="Myanmar Text"/>
          <w:noProof/>
          <w:lang w:val="lt-LT" w:eastAsia="lt-LT"/>
        </w:rPr>
        <mc:AlternateContent>
          <mc:Choice Requires="wps">
            <w:drawing>
              <wp:anchor distT="0" distB="0" distL="0" distR="0" simplePos="0" relativeHeight="251675648" behindDoc="0" locked="0" layoutInCell="1" allowOverlap="1" wp14:anchorId="2A90E2FD" wp14:editId="1360DF67">
                <wp:simplePos x="0" y="0"/>
                <wp:positionH relativeFrom="column">
                  <wp:posOffset>1517015</wp:posOffset>
                </wp:positionH>
                <wp:positionV relativeFrom="paragraph">
                  <wp:posOffset>2237105</wp:posOffset>
                </wp:positionV>
                <wp:extent cx="2426970" cy="149225"/>
                <wp:effectExtent l="0" t="0" r="0" b="31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6970" cy="149225"/>
                        </a:xfrm>
                        <a:prstGeom prst="rect">
                          <a:avLst/>
                        </a:prstGeom>
                        <a:solidFill>
                          <a:sysClr val="window" lastClr="FFFFFF"/>
                        </a:solidFill>
                        <a:ln w="9360">
                          <a:noFill/>
                        </a:ln>
                        <a:effectLst/>
                      </wps:spPr>
                      <wps:txbx>
                        <w:txbxContent>
                          <w:p w14:paraId="7F4635D9" w14:textId="77777777" w:rsidR="006159CA" w:rsidRDefault="006159CA" w:rsidP="003A756A">
                            <w:pPr>
                              <w:jc w:val="center"/>
                              <w:rPr>
                                <w:rFonts w:cs="Myanmar Text"/>
                                <w:lang w:val="lt-LT" w:eastAsia="lt-LT"/>
                              </w:rPr>
                            </w:pPr>
                            <w:r>
                              <w:rPr>
                                <w:rFonts w:ascii="Arial" w:hAnsi="Arial" w:cs="Arial"/>
                                <w:sz w:val="14"/>
                                <w:lang w:val="lt-LT" w:eastAsia="lt-LT"/>
                              </w:rPr>
                              <w:t>Bendro išgyvenamumo trukmė (mėnesiais)</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2A90E2FD" id="Rectangle 13" o:spid="_x0000_s1053" style="position:absolute;margin-left:119.45pt;margin-top:176.15pt;width:191.1pt;height:11.75pt;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" fillcolor="window" stroked="f" strokeweight=".26mm">
                <v:textbox inset="0,0,0,0">
                  <w:txbxContent>
                    <w:p w14:paraId="7F4635D9" w14:textId="77777777" w:rsidR="006159CA" w:rsidRDefault="006159CA" w:rsidP="003A756A">
                      <w:pPr>
                        <w:jc w:val="center"/>
                        <w:rPr>
                          <w:rFonts w:cs="Myanmar Text"/>
                          <w:lang w:val="lt-LT" w:eastAsia="lt-LT"/>
                        </w:rPr>
                      </w:pPr>
                      <w:r>
                        <w:rPr>
                          <w:rFonts w:ascii="Arial" w:hAnsi="Arial" w:cs="Arial"/>
                          <w:sz w:val="14"/>
                          <w:lang w:val="lt-LT" w:eastAsia="lt-LT"/>
                        </w:rPr>
                        <w:t>Bendro išgyvenamumo trukmė (mėnesiais)</w:t>
                      </w:r>
                    </w:p>
                  </w:txbxContent>
                </v:textbox>
              </v:rect>
            </w:pict>
          </mc:Fallback>
        </mc:AlternateContent>
      </w:r>
      <w:r w:rsidRPr="003A756A">
        <w:rPr>
          <w:rFonts w:cs="Myanmar Text"/>
          <w:noProof/>
          <w:lang w:val="lt-LT" w:eastAsia="lt-LT"/>
        </w:rPr>
        <mc:AlternateContent>
          <mc:Choice Requires="wps">
            <w:drawing>
              <wp:anchor distT="0" distB="0" distL="0" distR="0" simplePos="0" relativeHeight="251676672" behindDoc="0" locked="0" layoutInCell="1" allowOverlap="1" wp14:anchorId="06671D95" wp14:editId="3CE68238">
                <wp:simplePos x="0" y="0"/>
                <wp:positionH relativeFrom="column">
                  <wp:posOffset>28575</wp:posOffset>
                </wp:positionH>
                <wp:positionV relativeFrom="paragraph">
                  <wp:posOffset>2332990</wp:posOffset>
                </wp:positionV>
                <wp:extent cx="1036955" cy="11811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6955" cy="118110"/>
                        </a:xfrm>
                        <a:prstGeom prst="rect">
                          <a:avLst/>
                        </a:prstGeom>
                        <a:solidFill>
                          <a:sysClr val="window" lastClr="FFFFFF"/>
                        </a:solidFill>
                        <a:ln w="9360">
                          <a:noFill/>
                        </a:ln>
                        <a:effectLst/>
                      </wps:spPr>
                      <wps:txbx>
                        <w:txbxContent>
                          <w:p w14:paraId="438CBADF" w14:textId="77777777" w:rsidR="006159CA" w:rsidRDefault="006159CA" w:rsidP="003A756A">
                            <w:pPr>
                              <w:rPr>
                                <w:rFonts w:cs="Myanmar Text"/>
                                <w:lang w:val="lt-LT" w:eastAsia="lt-LT"/>
                              </w:rPr>
                            </w:pPr>
                            <w:r>
                              <w:rPr>
                                <w:rFonts w:ascii="Arial" w:hAnsi="Arial"/>
                                <w:sz w:val="12"/>
                                <w:lang w:val="lt-LT" w:eastAsia="lt-LT"/>
                              </w:rPr>
                              <w:t>N, kuriems kyla rizika</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06671D95" id="Rectangle 12" o:spid="_x0000_s1054" style="position:absolute;margin-left:2.25pt;margin-top:183.7pt;width:81.65pt;height:9.3pt;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" fillcolor="window" stroked="f" strokeweight=".26mm">
                <v:textbox inset="0,0,0,0">
                  <w:txbxContent>
                    <w:p w14:paraId="438CBADF" w14:textId="77777777" w:rsidR="006159CA" w:rsidRDefault="006159CA" w:rsidP="003A756A">
                      <w:pPr>
                        <w:rPr>
                          <w:rFonts w:cs="Myanmar Text"/>
                          <w:lang w:val="lt-LT" w:eastAsia="lt-LT"/>
                        </w:rPr>
                      </w:pPr>
                      <w:r>
                        <w:rPr>
                          <w:rFonts w:ascii="Arial" w:hAnsi="Arial"/>
                          <w:sz w:val="12"/>
                          <w:lang w:val="lt-LT" w:eastAsia="lt-LT"/>
                        </w:rPr>
                        <w:t>N, kuriems kyla rizika</w:t>
                      </w:r>
                    </w:p>
                  </w:txbxContent>
                </v:textbox>
              </v:rect>
            </w:pict>
          </mc:Fallback>
        </mc:AlternateContent>
      </w:r>
      <w:r w:rsidRPr="003A756A">
        <w:rPr>
          <w:rFonts w:cs="Myanmar Text"/>
          <w:noProof/>
          <w:lang w:val="lt-LT" w:eastAsia="lt-LT"/>
        </w:rPr>
        <mc:AlternateContent>
          <mc:Choice Requires="wps">
            <w:drawing>
              <wp:anchor distT="0" distB="0" distL="0" distR="0" simplePos="0" relativeHeight="251677696" behindDoc="0" locked="0" layoutInCell="1" allowOverlap="1" wp14:anchorId="721E74CF" wp14:editId="15741A92">
                <wp:simplePos x="0" y="0"/>
                <wp:positionH relativeFrom="column">
                  <wp:posOffset>-184785</wp:posOffset>
                </wp:positionH>
                <wp:positionV relativeFrom="paragraph">
                  <wp:posOffset>2472690</wp:posOffset>
                </wp:positionV>
                <wp:extent cx="669290" cy="72390"/>
                <wp:effectExtent l="0" t="0" r="0" b="381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290" cy="72390"/>
                        </a:xfrm>
                        <a:prstGeom prst="rect">
                          <a:avLst/>
                        </a:prstGeom>
                        <a:solidFill>
                          <a:sysClr val="window" lastClr="FFFFFF"/>
                        </a:solidFill>
                        <a:ln w="9360">
                          <a:noFill/>
                        </a:ln>
                        <a:effectLst/>
                      </wps:spPr>
                      <wps:txbx>
                        <w:txbxContent>
                          <w:p w14:paraId="08E9CC5D" w14:textId="77777777" w:rsidR="006159CA" w:rsidRDefault="006159CA" w:rsidP="003A756A">
                            <w:pPr>
                              <w:rPr>
                                <w:rFonts w:cs="Myanmar Text"/>
                                <w:lang w:val="lt-LT" w:eastAsia="lt-LT"/>
                              </w:rPr>
                            </w:pPr>
                            <w:r>
                              <w:rPr>
                                <w:rFonts w:ascii="Arial" w:hAnsi="Arial"/>
                                <w:sz w:val="8"/>
                                <w:lang w:val="lt-LT" w:eastAsia="lt-LT"/>
                              </w:rPr>
                              <w:t>Zolbetuksimabas + CAPOX</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721E74CF" id="Rectangle 11" o:spid="_x0000_s1055" style="position:absolute;margin-left:-14.55pt;margin-top:194.7pt;width:52.7pt;height:5.7pt;z-index:251677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" fillcolor="window" stroked="f" strokeweight=".26mm">
                <v:textbox inset="0,0,0,0">
                  <w:txbxContent>
                    <w:p w14:paraId="08E9CC5D" w14:textId="77777777" w:rsidR="006159CA" w:rsidRDefault="006159CA" w:rsidP="003A756A">
                      <w:pPr>
                        <w:rPr>
                          <w:rFonts w:cs="Myanmar Text"/>
                          <w:lang w:val="lt-LT" w:eastAsia="lt-LT"/>
                        </w:rPr>
                      </w:pPr>
                      <w:r>
                        <w:rPr>
                          <w:rFonts w:ascii="Arial" w:hAnsi="Arial"/>
                          <w:sz w:val="8"/>
                          <w:lang w:val="lt-LT" w:eastAsia="lt-LT"/>
                        </w:rPr>
                        <w:t>Zolbetuksimabas + CAPOX</w:t>
                      </w:r>
                    </w:p>
                  </w:txbxContent>
                </v:textbox>
              </v:rect>
            </w:pict>
          </mc:Fallback>
        </mc:AlternateContent>
      </w:r>
      <w:r w:rsidRPr="003A756A">
        <w:rPr>
          <w:rFonts w:cs="Myanmar Text"/>
          <w:noProof/>
          <w:lang w:val="lt-LT" w:eastAsia="lt-LT"/>
        </w:rPr>
        <mc:AlternateContent>
          <mc:Choice Requires="wps">
            <w:drawing>
              <wp:anchor distT="0" distB="0" distL="0" distR="0" simplePos="0" relativeHeight="251678720" behindDoc="0" locked="0" layoutInCell="1" allowOverlap="1" wp14:anchorId="222BFFC6" wp14:editId="0D001345">
                <wp:simplePos x="0" y="0"/>
                <wp:positionH relativeFrom="column">
                  <wp:posOffset>-635</wp:posOffset>
                </wp:positionH>
                <wp:positionV relativeFrom="paragraph">
                  <wp:posOffset>2656840</wp:posOffset>
                </wp:positionV>
                <wp:extent cx="464820" cy="72390"/>
                <wp:effectExtent l="0" t="0" r="0" b="381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820" cy="72390"/>
                        </a:xfrm>
                        <a:prstGeom prst="rect">
                          <a:avLst/>
                        </a:prstGeom>
                        <a:solidFill>
                          <a:sysClr val="window" lastClr="FFFFFF"/>
                        </a:solidFill>
                        <a:ln w="9360">
                          <a:noFill/>
                        </a:ln>
                        <a:effectLst/>
                      </wps:spPr>
                      <wps:txbx>
                        <w:txbxContent>
                          <w:p w14:paraId="0C51CCFA" w14:textId="77777777" w:rsidR="006159CA" w:rsidRDefault="006159CA" w:rsidP="003A756A">
                            <w:pPr>
                              <w:rPr>
                                <w:rFonts w:cs="Myanmar Text"/>
                                <w:lang w:val="lt-LT" w:eastAsia="lt-LT"/>
                              </w:rPr>
                            </w:pPr>
                            <w:r>
                              <w:rPr>
                                <w:rFonts w:ascii="Arial" w:hAnsi="Arial"/>
                                <w:sz w:val="8"/>
                                <w:lang w:val="lt-LT" w:eastAsia="lt-LT"/>
                              </w:rPr>
                              <w:t>Placebas + CAPOX</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222BFFC6" id="Rectangle 10" o:spid="_x0000_s1056" style="position:absolute;margin-left:-.05pt;margin-top:209.2pt;width:36.6pt;height:5.7pt;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" fillcolor="window" stroked="f" strokeweight=".26mm">
                <v:textbox inset="0,0,0,0">
                  <w:txbxContent>
                    <w:p w14:paraId="0C51CCFA" w14:textId="77777777" w:rsidR="006159CA" w:rsidRDefault="006159CA" w:rsidP="003A756A">
                      <w:pPr>
                        <w:rPr>
                          <w:rFonts w:cs="Myanmar Text"/>
                          <w:lang w:val="lt-LT" w:eastAsia="lt-LT"/>
                        </w:rPr>
                      </w:pPr>
                      <w:r>
                        <w:rPr>
                          <w:rFonts w:ascii="Arial" w:hAnsi="Arial"/>
                          <w:sz w:val="8"/>
                          <w:lang w:val="lt-LT" w:eastAsia="lt-LT"/>
                        </w:rPr>
                        <w:t>Placebas + CAPOX</w:t>
                      </w:r>
                    </w:p>
                  </w:txbxContent>
                </v:textbox>
              </v:rect>
            </w:pict>
          </mc:Fallback>
        </mc:AlternateContent>
      </w:r>
      <w:r w:rsidRPr="003A756A">
        <w:rPr>
          <w:rFonts w:cs="Myanmar Text"/>
          <w:noProof/>
          <w:lang w:val="lt-LT" w:eastAsia="lt-LT"/>
        </w:rPr>
        <mc:AlternateContent>
          <mc:Choice Requires="wps">
            <w:drawing>
              <wp:anchor distT="0" distB="0" distL="0" distR="0" simplePos="0" relativeHeight="251679744" behindDoc="0" locked="0" layoutInCell="1" allowOverlap="1" wp14:anchorId="56EFE45B" wp14:editId="4C1849EE">
                <wp:simplePos x="0" y="0"/>
                <wp:positionH relativeFrom="column">
                  <wp:posOffset>817245</wp:posOffset>
                </wp:positionH>
                <wp:positionV relativeFrom="paragraph">
                  <wp:posOffset>2031365</wp:posOffset>
                </wp:positionV>
                <wp:extent cx="669290" cy="6096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290" cy="60960"/>
                        </a:xfrm>
                        <a:prstGeom prst="rect">
                          <a:avLst/>
                        </a:prstGeom>
                        <a:solidFill>
                          <a:sysClr val="window" lastClr="FFFFFF"/>
                        </a:solidFill>
                        <a:ln w="9360">
                          <a:noFill/>
                        </a:ln>
                        <a:effectLst/>
                      </wps:spPr>
                      <wps:txbx>
                        <w:txbxContent>
                          <w:p w14:paraId="39314759" w14:textId="77777777" w:rsidR="006159CA" w:rsidRDefault="006159CA" w:rsidP="003A756A">
                            <w:pPr>
                              <w:rPr>
                                <w:rFonts w:cs="Myanmar Text"/>
                                <w:lang w:val="lt-LT" w:eastAsia="lt-LT"/>
                              </w:rPr>
                            </w:pPr>
                            <w:r>
                              <w:rPr>
                                <w:rFonts w:ascii="Arial" w:hAnsi="Arial"/>
                                <w:sz w:val="7"/>
                                <w:szCs w:val="7"/>
                                <w:lang w:val="lt-LT" w:eastAsia="lt-LT"/>
                              </w:rPr>
                              <w:t>Zolbetuksimabas + CAPOX</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56EFE45B" id="Rectangle 9" o:spid="_x0000_s1057" style="position:absolute;margin-left:64.35pt;margin-top:159.95pt;width:52.7pt;height:4.8pt;z-index:2516797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" fillcolor="window" stroked="f" strokeweight=".26mm">
                <v:textbox inset="0,0,0,0">
                  <w:txbxContent>
                    <w:p w14:paraId="39314759" w14:textId="77777777" w:rsidR="006159CA" w:rsidRDefault="006159CA" w:rsidP="003A756A">
                      <w:pPr>
                        <w:rPr>
                          <w:rFonts w:cs="Myanmar Text"/>
                          <w:lang w:val="lt-LT" w:eastAsia="lt-LT"/>
                        </w:rPr>
                      </w:pPr>
                      <w:r>
                        <w:rPr>
                          <w:rFonts w:ascii="Arial" w:hAnsi="Arial"/>
                          <w:sz w:val="7"/>
                          <w:szCs w:val="7"/>
                          <w:lang w:val="lt-LT" w:eastAsia="lt-LT"/>
                        </w:rPr>
                        <w:t>Zolbetuksimabas + CAPOX</w:t>
                      </w:r>
                    </w:p>
                  </w:txbxContent>
                </v:textbox>
              </v:rect>
            </w:pict>
          </mc:Fallback>
        </mc:AlternateContent>
      </w:r>
      <w:r w:rsidRPr="003A756A">
        <w:rPr>
          <w:rFonts w:cs="Myanmar Text"/>
          <w:noProof/>
          <w:lang w:val="lt-LT" w:eastAsia="lt-LT"/>
        </w:rPr>
        <mc:AlternateContent>
          <mc:Choice Requires="wps">
            <w:drawing>
              <wp:anchor distT="0" distB="0" distL="0" distR="0" simplePos="0" relativeHeight="251680768" behindDoc="0" locked="0" layoutInCell="1" allowOverlap="1" wp14:anchorId="5AD90541" wp14:editId="52AB67A1">
                <wp:simplePos x="0" y="0"/>
                <wp:positionH relativeFrom="column">
                  <wp:posOffset>-183515</wp:posOffset>
                </wp:positionH>
                <wp:positionV relativeFrom="paragraph">
                  <wp:posOffset>2465070</wp:posOffset>
                </wp:positionV>
                <wp:extent cx="690245" cy="71755"/>
                <wp:effectExtent l="0" t="0" r="0" b="44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245" cy="71755"/>
                        </a:xfrm>
                        <a:prstGeom prst="rect">
                          <a:avLst/>
                        </a:prstGeom>
                        <a:solidFill>
                          <a:sysClr val="window" lastClr="FFFFFF"/>
                        </a:solidFill>
                        <a:ln w="9360">
                          <a:noFill/>
                        </a:ln>
                        <a:effectLst/>
                      </wps:spPr>
                      <wps:txbx>
                        <w:txbxContent>
                          <w:p w14:paraId="328AE179" w14:textId="77777777" w:rsidR="006159CA" w:rsidRDefault="006159CA" w:rsidP="003A756A">
                            <w:pPr>
                              <w:rPr>
                                <w:rFonts w:cs="Myanmar Text"/>
                                <w:lang w:val="lt-LT" w:eastAsia="lt-LT"/>
                              </w:rPr>
                            </w:pPr>
                            <w:r>
                              <w:rPr>
                                <w:rFonts w:ascii="Arial" w:hAnsi="Arial"/>
                                <w:sz w:val="8"/>
                                <w:lang w:val="lt-LT" w:eastAsia="lt-LT"/>
                              </w:rPr>
                              <w:t>Zolbetuksimabas + CAPOX</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5AD90541" id="Rectangle 8" o:spid="_x0000_s1058" style="position:absolute;margin-left:-14.45pt;margin-top:194.1pt;width:54.35pt;height:5.65pt;z-index:251680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" fillcolor="window" stroked="f" strokeweight=".26mm">
                <v:textbox inset="0,0,0,0">
                  <w:txbxContent>
                    <w:p w14:paraId="328AE179" w14:textId="77777777" w:rsidR="006159CA" w:rsidRDefault="006159CA" w:rsidP="003A756A">
                      <w:pPr>
                        <w:rPr>
                          <w:rFonts w:cs="Myanmar Text"/>
                          <w:lang w:val="lt-LT" w:eastAsia="lt-LT"/>
                        </w:rPr>
                      </w:pPr>
                      <w:r>
                        <w:rPr>
                          <w:rFonts w:ascii="Arial" w:hAnsi="Arial"/>
                          <w:sz w:val="8"/>
                          <w:lang w:val="lt-LT" w:eastAsia="lt-LT"/>
                        </w:rPr>
                        <w:t>Zolbetuksimabas + CAPOX</w:t>
                      </w:r>
                    </w:p>
                  </w:txbxContent>
                </v:textbox>
              </v:rect>
            </w:pict>
          </mc:Fallback>
        </mc:AlternateContent>
      </w:r>
      <w:r w:rsidRPr="003A756A">
        <w:rPr>
          <w:rFonts w:cs="Myanmar Text"/>
          <w:noProof/>
          <w:lang w:val="lt-LT" w:eastAsia="lt-LT"/>
        </w:rPr>
        <mc:AlternateContent>
          <mc:Choice Requires="wps">
            <w:drawing>
              <wp:anchor distT="0" distB="0" distL="0" distR="0" simplePos="0" relativeHeight="251681792" behindDoc="0" locked="0" layoutInCell="1" allowOverlap="1" wp14:anchorId="14B35D3D" wp14:editId="400CA728">
                <wp:simplePos x="0" y="0"/>
                <wp:positionH relativeFrom="column">
                  <wp:posOffset>1821815</wp:posOffset>
                </wp:positionH>
                <wp:positionV relativeFrom="paragraph">
                  <wp:posOffset>2028825</wp:posOffset>
                </wp:positionV>
                <wp:extent cx="548005" cy="55880"/>
                <wp:effectExtent l="0" t="0" r="4445" b="12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005" cy="55880"/>
                        </a:xfrm>
                        <a:prstGeom prst="rect">
                          <a:avLst/>
                        </a:prstGeom>
                        <a:solidFill>
                          <a:sysClr val="window" lastClr="FFFFFF"/>
                        </a:solidFill>
                        <a:ln w="9360">
                          <a:noFill/>
                        </a:ln>
                        <a:effectLst/>
                      </wps:spPr>
                      <wps:txbx>
                        <w:txbxContent>
                          <w:p w14:paraId="14F8A505" w14:textId="77777777" w:rsidR="006159CA" w:rsidRDefault="006159CA" w:rsidP="003A756A">
                            <w:pPr>
                              <w:rPr>
                                <w:rFonts w:cs="Myanmar Text"/>
                                <w:lang w:val="lt-LT" w:eastAsia="lt-LT"/>
                              </w:rPr>
                            </w:pPr>
                            <w:r>
                              <w:rPr>
                                <w:rFonts w:ascii="Arial" w:hAnsi="Arial"/>
                                <w:sz w:val="7"/>
                                <w:szCs w:val="7"/>
                                <w:lang w:val="lt-LT" w:eastAsia="lt-LT"/>
                              </w:rPr>
                              <w:t>Placebas + CAPOX</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14B35D3D" id="_x0000_s1059" style="position:absolute;margin-left:143.45pt;margin-top:159.75pt;width:43.15pt;height:4.4pt;z-index:2516817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" fillcolor="window" stroked="f" strokeweight=".26mm">
                <v:textbox inset="0,0,0,0">
                  <w:txbxContent>
                    <w:p w14:paraId="14F8A505" w14:textId="77777777" w:rsidR="006159CA" w:rsidRDefault="006159CA" w:rsidP="003A756A">
                      <w:pPr>
                        <w:rPr>
                          <w:rFonts w:cs="Myanmar Text"/>
                          <w:lang w:val="lt-LT" w:eastAsia="lt-LT"/>
                        </w:rPr>
                      </w:pPr>
                      <w:r>
                        <w:rPr>
                          <w:rFonts w:ascii="Arial" w:hAnsi="Arial"/>
                          <w:sz w:val="7"/>
                          <w:szCs w:val="7"/>
                          <w:lang w:val="lt-LT" w:eastAsia="lt-LT"/>
                        </w:rPr>
                        <w:t>Placebas + CAPOX</w:t>
                      </w:r>
                    </w:p>
                  </w:txbxContent>
                </v:textbox>
              </v:rect>
            </w:pict>
          </mc:Fallback>
        </mc:AlternateContent>
      </w:r>
      <w:r w:rsidRPr="003A756A">
        <w:rPr>
          <w:rFonts w:cs="Myanmar Text"/>
          <w:noProof/>
          <w:lang w:val="lt-LT" w:eastAsia="lt-LT"/>
        </w:rPr>
        <mc:AlternateContent>
          <mc:Choice Requires="wps">
            <w:drawing>
              <wp:anchor distT="0" distB="0" distL="0" distR="0" simplePos="0" relativeHeight="251682816" behindDoc="0" locked="0" layoutInCell="1" allowOverlap="1" wp14:anchorId="407573A3" wp14:editId="74E20057">
                <wp:simplePos x="0" y="0"/>
                <wp:positionH relativeFrom="column">
                  <wp:posOffset>-635</wp:posOffset>
                </wp:positionH>
                <wp:positionV relativeFrom="paragraph">
                  <wp:posOffset>2652395</wp:posOffset>
                </wp:positionV>
                <wp:extent cx="464820" cy="72390"/>
                <wp:effectExtent l="0" t="0" r="0" b="38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820" cy="72390"/>
                        </a:xfrm>
                        <a:prstGeom prst="rect">
                          <a:avLst/>
                        </a:prstGeom>
                        <a:solidFill>
                          <a:sysClr val="window" lastClr="FFFFFF"/>
                        </a:solidFill>
                        <a:ln w="9360">
                          <a:noFill/>
                        </a:ln>
                        <a:effectLst/>
                      </wps:spPr>
                      <wps:txbx>
                        <w:txbxContent>
                          <w:p w14:paraId="21DF5DED" w14:textId="77777777" w:rsidR="006159CA" w:rsidRDefault="006159CA" w:rsidP="003A756A">
                            <w:pPr>
                              <w:rPr>
                                <w:rFonts w:cs="Myanmar Text"/>
                                <w:lang w:val="lt-LT" w:eastAsia="lt-LT"/>
                              </w:rPr>
                            </w:pPr>
                            <w:r>
                              <w:rPr>
                                <w:rFonts w:ascii="Arial" w:hAnsi="Arial"/>
                                <w:sz w:val="8"/>
                                <w:lang w:val="lt-LT" w:eastAsia="lt-LT"/>
                              </w:rPr>
                              <w:t>Placebas + CAPOX</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407573A3" id="_x0000_s1060" style="position:absolute;margin-left:-.05pt;margin-top:208.85pt;width:36.6pt;height:5.7pt;z-index:2516828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" fillcolor="window" stroked="f" strokeweight=".26mm">
                <v:textbox inset="0,0,0,0">
                  <w:txbxContent>
                    <w:p w14:paraId="21DF5DED" w14:textId="77777777" w:rsidR="006159CA" w:rsidRDefault="006159CA" w:rsidP="003A756A">
                      <w:pPr>
                        <w:rPr>
                          <w:rFonts w:cs="Myanmar Text"/>
                          <w:lang w:val="lt-LT" w:eastAsia="lt-LT"/>
                        </w:rPr>
                      </w:pPr>
                      <w:r>
                        <w:rPr>
                          <w:rFonts w:ascii="Arial" w:hAnsi="Arial"/>
                          <w:sz w:val="8"/>
                          <w:lang w:val="lt-LT" w:eastAsia="lt-LT"/>
                        </w:rPr>
                        <w:t>Placebas + CAPOX</w:t>
                      </w:r>
                    </w:p>
                  </w:txbxContent>
                </v:textbox>
              </v:rect>
            </w:pict>
          </mc:Fallback>
        </mc:AlternateContent>
      </w:r>
    </w:p>
    <w:p w14:paraId="176D834E" w14:textId="77777777" w:rsidR="006159CA" w:rsidRPr="003A756A" w:rsidRDefault="006159CA" w:rsidP="003A756A">
      <w:pPr>
        <w:rPr>
          <w:rFonts w:cs="Myanmar Text"/>
          <w:lang w:val="lt-LT" w:eastAsia="lt-LT"/>
        </w:rPr>
      </w:pPr>
      <w:r w:rsidRPr="003A756A">
        <w:rPr>
          <w:rFonts w:cs="Myanmar Text"/>
          <w:lang w:val="lt-LT" w:eastAsia="lt-LT"/>
        </w:rPr>
        <w:t xml:space="preserve">Tyrimų SPOTLIGHT ir GLOW veiksmingumo rezultatų tiriamosios pogrupių analizės parodė IBLP ir BI skirtumą tarp europidų ir azijiečių pacientų. </w:t>
      </w:r>
    </w:p>
    <w:p w14:paraId="5F530201" w14:textId="77777777" w:rsidR="006159CA" w:rsidRPr="003A756A" w:rsidRDefault="006159CA" w:rsidP="003A756A">
      <w:pPr>
        <w:rPr>
          <w:rFonts w:cs="Myanmar Text"/>
          <w:lang w:val="lt-LT" w:eastAsia="lt-LT"/>
        </w:rPr>
      </w:pPr>
    </w:p>
    <w:p w14:paraId="0E80C2D3" w14:textId="77777777" w:rsidR="006159CA" w:rsidRDefault="006159CA" w:rsidP="003A756A">
      <w:pPr>
        <w:rPr>
          <w:rFonts w:cs="Myanmar Text"/>
          <w:lang w:val="lt-LT" w:eastAsia="lt-LT"/>
        </w:rPr>
      </w:pPr>
      <w:r w:rsidRPr="003A756A">
        <w:rPr>
          <w:rFonts w:cs="Myanmar Text"/>
          <w:lang w:val="lt-LT" w:eastAsia="lt-LT"/>
        </w:rPr>
        <w:t>Tyrime SPOTLIGHT zolbetuksimabu kartu su mFOLFOX6 gydytų europidų tiriamųjų IBLP (vertinimą atliko NPK) RS buvo 0,872 [95 % PI: 0,653; 1,164], BI RS buvo 0,940 [95 % PI: 0,718; 1,231], palyginti su placebo kartu su mFOLFOX6 grupe. Zolbetuksimabu kartu su mFOLFOX6 gydytų azijiečių tiriamųjų IBLP (vertinimą atliko NPK) RS buvo 0,526 [95 % PI: 0,354; 0,781], o BI RS buvo 0,636 [95 % PI: 0,450; 0,899], palyginti placebo kartu su mFOLFOX6 grupe. Tyrime GLOW zolbetuksimabu kartu su CAPOX gydytų europidų tiriamųjų IBLP (vertinimą atliko NPK) RS buvo 0,891, [95 % PI: 0,622; 1,276], o BI RS buvo 0,805 [95 % PI: 0,579; 1,120], palyginti su placebo kartu su CAPOX grupe. Zolbetuksimabu kartu su CAPOX gydytų azijiečių tiriamųjų IBLP (vertinimą atliko NPK) RS buvo 0,616 [95 % PI: 0,467; 0,813], o BI RS buvo 0,710 [95 % PI: 0,549; 0,917], palyginti su placebo kartu su CAPOX grupe.</w:t>
      </w:r>
    </w:p>
    <w:p w14:paraId="7CBEBFB0" w14:textId="77777777" w:rsidR="006159CA" w:rsidRPr="003F7AD7" w:rsidRDefault="006159CA" w:rsidP="00087CC9">
      <w:pPr>
        <w:rPr>
          <w:lang w:val="lt-LT"/>
        </w:rPr>
      </w:pPr>
    </w:p>
    <w:p w14:paraId="3CCCB521" w14:textId="77777777" w:rsidR="006159CA" w:rsidRPr="003F7AD7" w:rsidRDefault="006159CA" w:rsidP="00087CC9">
      <w:pPr>
        <w:keepNext/>
        <w:keepLines/>
        <w:rPr>
          <w:rFonts w:cs="Myanmar Text"/>
          <w:bCs/>
          <w:i/>
          <w:iCs/>
          <w:u w:val="single"/>
          <w:lang w:val="lt-LT"/>
        </w:rPr>
      </w:pPr>
      <w:r w:rsidRPr="003F7AD7">
        <w:rPr>
          <w:rFonts w:cs="Myanmar Text"/>
          <w:bCs/>
          <w:u w:val="single"/>
          <w:lang w:val="lt-LT"/>
        </w:rPr>
        <w:t>Vaikų populiacija</w:t>
      </w:r>
    </w:p>
    <w:p w14:paraId="144D85F0" w14:textId="77777777" w:rsidR="006159CA" w:rsidRPr="003F7AD7" w:rsidRDefault="006159CA" w:rsidP="00087CC9">
      <w:pPr>
        <w:rPr>
          <w:rFonts w:cs="Myanmar Text"/>
          <w:lang w:val="lt-LT"/>
        </w:rPr>
      </w:pPr>
    </w:p>
    <w:p w14:paraId="7D17FE95" w14:textId="77777777" w:rsidR="006159CA" w:rsidRPr="003A756A" w:rsidRDefault="006159CA" w:rsidP="003A756A">
      <w:pPr>
        <w:rPr>
          <w:rFonts w:cs="Myanmar Text"/>
          <w:lang w:val="lt-LT" w:eastAsia="lt-LT"/>
        </w:rPr>
      </w:pPr>
      <w:r w:rsidRPr="00087CC9">
        <w:rPr>
          <w:rFonts w:cs="Myanmar Text"/>
          <w:lang w:val="lt-LT" w:eastAsia="lt-LT"/>
        </w:rPr>
        <w:t>Europos vaistų agentūra atleido nuo įpareigojimo pateikti zolbetuksimabo tyrimų su visais vaikų populiacijos pogrupiais duomenis skrandžio arba SSJ adenokarcinomos indikacijai (vartojimo vaikams informacija pateikiama 4.2 skyriuje).</w:t>
      </w:r>
    </w:p>
    <w:p w14:paraId="1C8E9563" w14:textId="77777777" w:rsidR="006159CA" w:rsidRPr="00965D4C" w:rsidRDefault="006159CA">
      <w:pPr>
        <w:keepNext/>
        <w:keepLines/>
        <w:tabs>
          <w:tab w:val="left" w:pos="567"/>
        </w:tabs>
        <w:spacing w:before="220" w:after="220"/>
        <w:ind w:left="567" w:hanging="567"/>
        <w:rPr>
          <w:b/>
          <w:bCs/>
          <w:szCs w:val="26"/>
          <w:lang w:val="lt-LT"/>
        </w:rPr>
      </w:pPr>
      <w:bookmarkStart w:id="55" w:name="_i4i1fS31t6e5QyLKaACMXDn83"/>
      <w:bookmarkStart w:id="56" w:name="_i4i03eSlQtmottGXleutc8yyd"/>
      <w:bookmarkStart w:id="57" w:name="_i4i2nqwaoU9lj1M48twMGDwrM"/>
      <w:bookmarkStart w:id="58" w:name="_i4i3WkgOUGy1Udj9luzJ2H7vL"/>
      <w:bookmarkEnd w:id="55"/>
      <w:bookmarkEnd w:id="56"/>
      <w:bookmarkEnd w:id="57"/>
      <w:bookmarkEnd w:id="58"/>
      <w:r w:rsidRPr="00965D4C">
        <w:rPr>
          <w:b/>
          <w:bCs/>
          <w:szCs w:val="26"/>
          <w:lang w:val="lt-LT"/>
        </w:rPr>
        <w:t>5.2</w:t>
      </w:r>
      <w:r w:rsidRPr="00965D4C">
        <w:rPr>
          <w:b/>
          <w:bCs/>
          <w:szCs w:val="26"/>
          <w:lang w:val="lt-LT"/>
        </w:rPr>
        <w:tab/>
        <w:t>Farmakokinetinės savybės</w:t>
      </w:r>
    </w:p>
    <w:p w14:paraId="2505C92A" w14:textId="77777777" w:rsidR="006159CA" w:rsidRPr="003A756A" w:rsidRDefault="006159CA" w:rsidP="0045468E">
      <w:pPr>
        <w:rPr>
          <w:rFonts w:cs="Myanmar Text"/>
          <w:lang w:val="lt-LT" w:eastAsia="lt-LT"/>
        </w:rPr>
      </w:pPr>
      <w:r w:rsidRPr="003A756A">
        <w:rPr>
          <w:rFonts w:cs="Myanmar Text"/>
          <w:lang w:val="lt-LT" w:eastAsia="lt-LT"/>
        </w:rPr>
        <w:t>Į veną suleidus nuo 33 mg/m</w:t>
      </w:r>
      <w:r w:rsidRPr="003A756A">
        <w:rPr>
          <w:rFonts w:cs="Myanmar Text"/>
          <w:vertAlign w:val="superscript"/>
          <w:lang w:val="lt-LT" w:eastAsia="lt-LT"/>
        </w:rPr>
        <w:t>2</w:t>
      </w:r>
      <w:r w:rsidRPr="003A756A">
        <w:rPr>
          <w:rFonts w:cs="Myanmar Text"/>
          <w:lang w:val="lt-LT" w:eastAsia="lt-LT"/>
        </w:rPr>
        <w:t xml:space="preserve"> iki 1 000 mg/m</w:t>
      </w:r>
      <w:r w:rsidRPr="003A756A">
        <w:rPr>
          <w:rFonts w:cs="Myanmar Text"/>
          <w:vertAlign w:val="superscript"/>
          <w:lang w:val="lt-LT" w:eastAsia="lt-LT"/>
        </w:rPr>
        <w:t>2</w:t>
      </w:r>
      <w:r w:rsidRPr="003A756A">
        <w:rPr>
          <w:rFonts w:cs="Myanmar Text"/>
          <w:lang w:val="lt-LT" w:eastAsia="lt-LT"/>
        </w:rPr>
        <w:t> dozes, zolbetuksimabas pasižymėjo dozei proporcinga farmakokinetika. Skiriant po 800/600 mg/m</w:t>
      </w:r>
      <w:r w:rsidRPr="003A756A">
        <w:rPr>
          <w:rFonts w:cs="Myanmar Text"/>
          <w:vertAlign w:val="superscript"/>
          <w:lang w:val="lt-LT" w:eastAsia="lt-LT"/>
        </w:rPr>
        <w:t>2</w:t>
      </w:r>
      <w:r w:rsidRPr="003A756A">
        <w:rPr>
          <w:rFonts w:cs="Myanmar Text"/>
          <w:lang w:val="lt-LT" w:eastAsia="lt-LT"/>
        </w:rPr>
        <w:t xml:space="preserve"> kas 3 savaites, pusiausvyrinė koncentracija susidarė po 24 savaičių, o vidutinė (SN) C</w:t>
      </w:r>
      <w:r w:rsidRPr="003A756A">
        <w:rPr>
          <w:rFonts w:cs="Myanmar Text"/>
          <w:vertAlign w:val="subscript"/>
          <w:lang w:val="lt-LT" w:eastAsia="lt-LT"/>
        </w:rPr>
        <w:t>max</w:t>
      </w:r>
      <w:r w:rsidRPr="003A756A">
        <w:rPr>
          <w:rFonts w:cs="Myanmar Text"/>
          <w:lang w:val="lt-LT" w:eastAsia="lt-LT"/>
        </w:rPr>
        <w:t xml:space="preserve"> ir AUC</w:t>
      </w:r>
      <w:r w:rsidRPr="003A756A">
        <w:rPr>
          <w:rFonts w:cs="Myanmar Text"/>
          <w:vertAlign w:val="subscript"/>
          <w:lang w:val="lt-LT" w:eastAsia="lt-LT"/>
        </w:rPr>
        <w:t>tau</w:t>
      </w:r>
      <w:r w:rsidRPr="003A756A">
        <w:rPr>
          <w:rFonts w:cs="Myanmar Text"/>
          <w:lang w:val="lt-LT" w:eastAsia="lt-LT"/>
        </w:rPr>
        <w:t xml:space="preserve"> buvo atitinkamai 453 (82) µg/ml ir 4 125 (1 169) d.•µg/ml remiantis populiacijos farmakokinetikos analize. Remiantis populiacijos farmakokinetikos analize tikėtina, kad skiriant po 800/400 mg/m</w:t>
      </w:r>
      <w:r w:rsidRPr="003A756A">
        <w:rPr>
          <w:rFonts w:cs="Myanmar Text"/>
          <w:vertAlign w:val="superscript"/>
          <w:lang w:val="lt-LT" w:eastAsia="lt-LT"/>
        </w:rPr>
        <w:t>2</w:t>
      </w:r>
      <w:r w:rsidRPr="003A756A">
        <w:rPr>
          <w:rFonts w:cs="Myanmar Text"/>
          <w:lang w:val="lt-LT" w:eastAsia="lt-LT"/>
        </w:rPr>
        <w:t xml:space="preserve"> kas 2 savaites pusiausvyrinė koncentracija susidarys po 22 savaičių, o vidutinė (SN) C</w:t>
      </w:r>
      <w:r w:rsidRPr="003A756A">
        <w:rPr>
          <w:rFonts w:cs="Myanmar Text"/>
          <w:vertAlign w:val="subscript"/>
          <w:lang w:val="lt-LT" w:eastAsia="lt-LT"/>
        </w:rPr>
        <w:t>max</w:t>
      </w:r>
      <w:r w:rsidRPr="003A756A">
        <w:rPr>
          <w:rFonts w:cs="Myanmar Text"/>
          <w:lang w:val="lt-LT" w:eastAsia="lt-LT"/>
        </w:rPr>
        <w:t xml:space="preserve"> ir AUC</w:t>
      </w:r>
      <w:r w:rsidRPr="003A756A">
        <w:rPr>
          <w:rFonts w:cs="Myanmar Text"/>
          <w:vertAlign w:val="subscript"/>
          <w:lang w:val="lt-LT" w:eastAsia="lt-LT"/>
        </w:rPr>
        <w:t>tau</w:t>
      </w:r>
      <w:r w:rsidRPr="003A756A">
        <w:rPr>
          <w:rFonts w:cs="Myanmar Text"/>
          <w:lang w:val="lt-LT" w:eastAsia="lt-LT"/>
        </w:rPr>
        <w:t xml:space="preserve"> bus atitinkamai 359 (68) µg/ml ir 2 758 (779) d.•µg/ml.</w:t>
      </w:r>
    </w:p>
    <w:p w14:paraId="6A030DB2" w14:textId="77777777" w:rsidR="006159CA" w:rsidRPr="00A7124F" w:rsidRDefault="006159CA">
      <w:pPr>
        <w:keepNext/>
        <w:keepLines/>
        <w:spacing w:before="220"/>
        <w:rPr>
          <w:bCs/>
          <w:u w:val="single"/>
          <w:lang w:val="lt-LT"/>
        </w:rPr>
      </w:pPr>
      <w:r w:rsidRPr="00A7124F">
        <w:rPr>
          <w:bCs/>
          <w:u w:val="single"/>
          <w:lang w:val="lt-LT"/>
        </w:rPr>
        <w:t>Pasiskirstymas</w:t>
      </w:r>
    </w:p>
    <w:p w14:paraId="123163C6" w14:textId="77777777" w:rsidR="006159CA" w:rsidRPr="00A7124F" w:rsidRDefault="006159CA" w:rsidP="0045468E">
      <w:pPr>
        <w:rPr>
          <w:bCs/>
          <w:u w:val="single"/>
          <w:lang w:val="lt-LT"/>
        </w:rPr>
      </w:pPr>
    </w:p>
    <w:p w14:paraId="0BCD4AF2" w14:textId="77777777" w:rsidR="006159CA" w:rsidRPr="003A756A" w:rsidRDefault="006159CA" w:rsidP="0045468E">
      <w:pPr>
        <w:rPr>
          <w:rFonts w:cs="Myanmar Text"/>
          <w:lang w:val="lt-LT" w:eastAsia="lt-LT"/>
        </w:rPr>
      </w:pPr>
      <w:r w:rsidRPr="003A756A">
        <w:rPr>
          <w:rFonts w:cs="Myanmar Text"/>
          <w:lang w:val="lt-LT" w:eastAsia="lt-LT"/>
        </w:rPr>
        <w:t>Vidutinis apskaičiuotasis zolbetuksimabo pasiskirstymo tūris susidarius pusiausvyrinei koncentracijai buvo 5,5 l.</w:t>
      </w:r>
    </w:p>
    <w:p w14:paraId="5DC0D93D" w14:textId="77777777" w:rsidR="006159CA" w:rsidRPr="00A7124F" w:rsidRDefault="006159CA">
      <w:pPr>
        <w:keepNext/>
        <w:keepLines/>
        <w:spacing w:before="220"/>
        <w:rPr>
          <w:bCs/>
          <w:u w:val="single"/>
          <w:lang w:val="lt-LT"/>
        </w:rPr>
      </w:pPr>
      <w:r w:rsidRPr="00A7124F">
        <w:rPr>
          <w:bCs/>
          <w:u w:val="single"/>
          <w:lang w:val="lt-LT"/>
        </w:rPr>
        <w:t>Biotransformacija</w:t>
      </w:r>
    </w:p>
    <w:p w14:paraId="4A5AE342" w14:textId="77777777" w:rsidR="006159CA" w:rsidRPr="00A7124F" w:rsidRDefault="006159CA" w:rsidP="0045468E">
      <w:pPr>
        <w:rPr>
          <w:lang w:val="lt-LT"/>
        </w:rPr>
      </w:pPr>
    </w:p>
    <w:p w14:paraId="1BCD3C9C" w14:textId="77777777" w:rsidR="006159CA" w:rsidRPr="003A756A" w:rsidRDefault="006159CA" w:rsidP="0045468E">
      <w:pPr>
        <w:rPr>
          <w:rFonts w:cs="Myanmar Text"/>
          <w:lang w:val="lt-LT" w:eastAsia="lt-LT"/>
        </w:rPr>
      </w:pPr>
      <w:r w:rsidRPr="003A756A">
        <w:rPr>
          <w:rFonts w:cs="Myanmar Text"/>
          <w:lang w:val="lt-LT" w:eastAsia="lt-LT"/>
        </w:rPr>
        <w:t>Manoma, kad zolbetuksimabas katabolizuojamas į mažus peptidus ir aminorūgštis.</w:t>
      </w:r>
    </w:p>
    <w:p w14:paraId="2B9AFA26" w14:textId="77777777" w:rsidR="006159CA" w:rsidRPr="00A7124F" w:rsidRDefault="006159CA">
      <w:pPr>
        <w:keepNext/>
        <w:keepLines/>
        <w:spacing w:before="220"/>
        <w:rPr>
          <w:bCs/>
          <w:u w:val="single"/>
          <w:lang w:val="lt-LT"/>
        </w:rPr>
      </w:pPr>
      <w:r w:rsidRPr="00A7124F">
        <w:rPr>
          <w:bCs/>
          <w:u w:val="single"/>
          <w:lang w:val="lt-LT"/>
        </w:rPr>
        <w:lastRenderedPageBreak/>
        <w:t>Eliminacija</w:t>
      </w:r>
    </w:p>
    <w:p w14:paraId="737B5699" w14:textId="77777777" w:rsidR="006159CA" w:rsidRPr="00A7124F" w:rsidRDefault="006159CA" w:rsidP="006C7654">
      <w:pPr>
        <w:rPr>
          <w:lang w:val="lt-LT"/>
        </w:rPr>
      </w:pPr>
    </w:p>
    <w:p w14:paraId="5DB620C5" w14:textId="77777777" w:rsidR="006159CA" w:rsidRDefault="006159CA" w:rsidP="006C7654">
      <w:pPr>
        <w:rPr>
          <w:rFonts w:cs="Myanmar Text"/>
          <w:lang w:val="lt-LT" w:eastAsia="lt-LT"/>
        </w:rPr>
      </w:pPr>
      <w:r w:rsidRPr="003A756A">
        <w:rPr>
          <w:rFonts w:cs="Myanmar Text"/>
          <w:lang w:val="lt-LT" w:eastAsia="lt-LT"/>
        </w:rPr>
        <w:t>Zolbetuksimabo klirensas (KL) laikui bėgant mažėjo, o didžiausias sumažėjimas nuo pradinio lygio buvo 57,6 %, todėl populiacijos vidutinis klirensas (KL</w:t>
      </w:r>
      <w:r w:rsidRPr="003A756A">
        <w:rPr>
          <w:rFonts w:cs="Myanmar Text"/>
          <w:vertAlign w:val="subscript"/>
          <w:lang w:val="lt-LT" w:eastAsia="lt-LT"/>
        </w:rPr>
        <w:t>ss</w:t>
      </w:r>
      <w:r w:rsidRPr="003A756A">
        <w:rPr>
          <w:rFonts w:cs="Myanmar Text"/>
          <w:lang w:val="lt-LT" w:eastAsia="lt-LT"/>
        </w:rPr>
        <w:t>) susidarius pusiausvyrinei koncentracijai buvo 0,0117 l/val. Gydymo metu zolbetuksimabo pusinės eliminacijos laikas buvo nuo 7,6 iki 15,2 paros.</w:t>
      </w:r>
    </w:p>
    <w:p w14:paraId="2F1402B4" w14:textId="77777777" w:rsidR="006159CA" w:rsidRPr="003A756A" w:rsidRDefault="006159CA" w:rsidP="006C7654">
      <w:pPr>
        <w:rPr>
          <w:rFonts w:cs="Myanmar Text"/>
          <w:lang w:val="lt-LT" w:eastAsia="lt-LT"/>
        </w:rPr>
      </w:pPr>
    </w:p>
    <w:p w14:paraId="2DB884C4" w14:textId="77777777" w:rsidR="006159CA" w:rsidRPr="003A756A" w:rsidRDefault="006159CA" w:rsidP="003A756A">
      <w:pPr>
        <w:keepNext/>
        <w:keepLines/>
        <w:rPr>
          <w:rFonts w:eastAsia="SimSun" w:cs="Myanmar Text"/>
          <w:b/>
          <w:lang w:val="lt-LT" w:eastAsia="lt-LT"/>
        </w:rPr>
      </w:pPr>
      <w:r w:rsidRPr="003A756A">
        <w:rPr>
          <w:rFonts w:cs="Myanmar Text"/>
          <w:u w:val="single"/>
          <w:lang w:val="lt-LT" w:eastAsia="lt-LT"/>
        </w:rPr>
        <w:t>Ypatingos populiacijos</w:t>
      </w:r>
    </w:p>
    <w:p w14:paraId="1ACA10B9" w14:textId="77777777" w:rsidR="006159CA" w:rsidRPr="003A756A" w:rsidRDefault="006159CA" w:rsidP="003A756A">
      <w:pPr>
        <w:rPr>
          <w:rFonts w:eastAsia="MS Mincho"/>
          <w:i/>
          <w:u w:val="single"/>
          <w:lang w:val="lt-LT" w:eastAsia="ja-JP"/>
        </w:rPr>
      </w:pPr>
    </w:p>
    <w:p w14:paraId="54F0418D" w14:textId="77777777" w:rsidR="006159CA" w:rsidRPr="003A756A" w:rsidRDefault="006159CA" w:rsidP="003A756A">
      <w:pPr>
        <w:rPr>
          <w:rFonts w:eastAsia="MS Mincho"/>
          <w:i/>
          <w:u w:val="single"/>
          <w:lang w:val="lt-LT" w:eastAsia="ja-JP"/>
        </w:rPr>
      </w:pPr>
      <w:r w:rsidRPr="003A756A">
        <w:rPr>
          <w:rFonts w:cs="Myanmar Text"/>
          <w:i/>
          <w:u w:val="single"/>
          <w:lang w:val="lt-LT" w:eastAsia="lt-LT"/>
        </w:rPr>
        <w:t>Senyvi pacientai</w:t>
      </w:r>
    </w:p>
    <w:p w14:paraId="200FAED8" w14:textId="77777777" w:rsidR="006159CA" w:rsidRPr="003A756A" w:rsidRDefault="006159CA" w:rsidP="003A756A">
      <w:pPr>
        <w:rPr>
          <w:rFonts w:eastAsia="MS Mincho"/>
          <w:lang w:val="lt-LT" w:eastAsia="ja-JP"/>
        </w:rPr>
      </w:pPr>
    </w:p>
    <w:p w14:paraId="14B3482C" w14:textId="77777777" w:rsidR="006159CA" w:rsidRPr="003A756A" w:rsidRDefault="006159CA" w:rsidP="003A756A">
      <w:pPr>
        <w:rPr>
          <w:rFonts w:eastAsia="MS Mincho"/>
          <w:lang w:val="lt-LT" w:eastAsia="ja-JP"/>
        </w:rPr>
      </w:pPr>
      <w:r w:rsidRPr="003A756A">
        <w:rPr>
          <w:rFonts w:cs="Myanmar Text"/>
          <w:lang w:val="lt-LT" w:eastAsia="lt-LT"/>
        </w:rPr>
        <w:t>Populiacijos farmakokinetikos analizė rodo, kad amžius [intervalas: nuo 22 iki 83 metų; 32,2 % (230 iš 714) buvo &gt; 65 metų, 5,0 % (36 iš 714) buvo &gt; 75 metų] kliniškai reikšmingo poveikio zolbetuksimabo farmakokinetikai neturi.</w:t>
      </w:r>
    </w:p>
    <w:p w14:paraId="3CE48033" w14:textId="77777777" w:rsidR="006159CA" w:rsidRPr="003A756A" w:rsidRDefault="006159CA" w:rsidP="003A756A">
      <w:pPr>
        <w:rPr>
          <w:rFonts w:cs="Myanmar Text"/>
          <w:bCs/>
          <w:i/>
          <w:iCs/>
          <w:u w:val="single"/>
          <w:lang w:val="lt-LT" w:eastAsia="lt-LT"/>
        </w:rPr>
      </w:pPr>
    </w:p>
    <w:p w14:paraId="2516F18E" w14:textId="77777777" w:rsidR="006159CA" w:rsidRPr="003A756A" w:rsidRDefault="006159CA" w:rsidP="003A756A">
      <w:pPr>
        <w:keepNext/>
        <w:rPr>
          <w:rFonts w:eastAsia="MS Mincho"/>
          <w:i/>
          <w:u w:val="single"/>
          <w:lang w:val="lt-LT" w:eastAsia="ja-JP"/>
        </w:rPr>
      </w:pPr>
      <w:r w:rsidRPr="003A756A">
        <w:rPr>
          <w:rFonts w:cs="Myanmar Text"/>
          <w:i/>
          <w:u w:val="single"/>
          <w:lang w:val="lt-LT" w:eastAsia="lt-LT"/>
        </w:rPr>
        <w:t>Rasė ir lytis</w:t>
      </w:r>
    </w:p>
    <w:p w14:paraId="7C3DA3EF" w14:textId="77777777" w:rsidR="006159CA" w:rsidRPr="003A756A" w:rsidRDefault="006159CA" w:rsidP="003A756A">
      <w:pPr>
        <w:rPr>
          <w:rFonts w:eastAsia="MS Mincho"/>
          <w:lang w:val="lt-LT" w:eastAsia="ja-JP"/>
        </w:rPr>
      </w:pPr>
    </w:p>
    <w:p w14:paraId="63C6EF60" w14:textId="77777777" w:rsidR="006159CA" w:rsidRPr="003A756A" w:rsidRDefault="006159CA" w:rsidP="003A756A">
      <w:pPr>
        <w:rPr>
          <w:rFonts w:cs="Myanmar Text"/>
          <w:lang w:val="lt-LT" w:eastAsia="lt-LT"/>
        </w:rPr>
      </w:pPr>
      <w:r w:rsidRPr="003A756A">
        <w:rPr>
          <w:rFonts w:cs="Myanmar Text"/>
          <w:lang w:val="lt-LT" w:eastAsia="lt-LT"/>
        </w:rPr>
        <w:t xml:space="preserve">Atlikus populiacijos farmakokinetikos analizę kliniškai reikšmingo lyties [62,3 % vyrų, 37,7 % moterų] arba rasės [50,1 % europidų, 42,2 % azijiečių, 4,2 % nežinomos rasės, 2,7 % kitų rasių ir 0,8 % juodaodžių] poveikio zolbetuksimabo farmakokinetikai nenustatyta. </w:t>
      </w:r>
    </w:p>
    <w:p w14:paraId="61DA10E9" w14:textId="77777777" w:rsidR="006159CA" w:rsidRPr="003A756A" w:rsidRDefault="006159CA" w:rsidP="003A756A">
      <w:pPr>
        <w:rPr>
          <w:rFonts w:eastAsia="MS Mincho"/>
          <w:i/>
          <w:u w:val="single"/>
          <w:lang w:val="lt-LT" w:eastAsia="ja-JP"/>
        </w:rPr>
      </w:pPr>
    </w:p>
    <w:p w14:paraId="05C7AF16" w14:textId="77777777" w:rsidR="006159CA" w:rsidRPr="003A756A" w:rsidRDefault="006159CA" w:rsidP="003A756A">
      <w:pPr>
        <w:rPr>
          <w:rFonts w:eastAsia="MS Mincho"/>
          <w:i/>
          <w:u w:val="single"/>
          <w:lang w:val="lt-LT" w:eastAsia="ja-JP"/>
        </w:rPr>
      </w:pPr>
      <w:r w:rsidRPr="003A756A">
        <w:rPr>
          <w:rFonts w:cs="Myanmar Text"/>
          <w:i/>
          <w:u w:val="single"/>
          <w:lang w:val="lt-LT" w:eastAsia="lt-LT"/>
        </w:rPr>
        <w:t xml:space="preserve">Sutrikusi inkstų funkcija </w:t>
      </w:r>
    </w:p>
    <w:p w14:paraId="58949CCF" w14:textId="77777777" w:rsidR="006159CA" w:rsidRPr="003A756A" w:rsidRDefault="006159CA" w:rsidP="003A756A">
      <w:pPr>
        <w:rPr>
          <w:rFonts w:eastAsia="MS Mincho"/>
          <w:lang w:val="lt-LT" w:eastAsia="ja-JP"/>
        </w:rPr>
      </w:pPr>
    </w:p>
    <w:p w14:paraId="5850856B" w14:textId="77777777" w:rsidR="006159CA" w:rsidRPr="003A756A" w:rsidRDefault="006159CA" w:rsidP="003A756A">
      <w:pPr>
        <w:rPr>
          <w:rFonts w:eastAsia="MS Mincho"/>
          <w:lang w:val="lt-LT" w:eastAsia="ja-JP"/>
        </w:rPr>
      </w:pPr>
      <w:r w:rsidRPr="003A756A">
        <w:rPr>
          <w:rFonts w:cs="Myanmar Text"/>
          <w:lang w:val="lt-LT" w:eastAsia="lt-LT"/>
        </w:rPr>
        <w:t xml:space="preserve">Atlikus pacientų, sergančių skrandžio ar SSJ adenokarcinoma, klinikinių tyrimų duomenų populiacijos farmakokinetikos analizę, pacientams, kuriems pagal KrKL (apskaičiuotą pagal </w:t>
      </w:r>
      <w:r w:rsidRPr="003A756A">
        <w:rPr>
          <w:rFonts w:cs="Myanmar Text"/>
          <w:i/>
          <w:iCs/>
          <w:lang w:val="lt-LT" w:eastAsia="lt-LT"/>
        </w:rPr>
        <w:t>Cockcroft-Gault</w:t>
      </w:r>
      <w:r w:rsidRPr="003A756A">
        <w:rPr>
          <w:rFonts w:cs="Myanmar Text"/>
          <w:lang w:val="lt-LT" w:eastAsia="lt-LT"/>
        </w:rPr>
        <w:t xml:space="preserve"> formulę) buvo nustatytas lengvas (KrKL nuo ≥ 60 iki &lt; 90 ml/min.; n = 298) arba vidutinio sunkumo (KrKL nuo ≥ 30 iki &lt; 60 ml/min.; n = 109) inkstų funkcijos sutrikimas, kliniškai reikšmingų zolbetuksimabo farmakokinetikos skirtumų nenustatyta. Pacientų, kuriems nustatytas sunkus inkstų funkcijos sutrikimas (KrKL nuo ≥ 15 iki &lt; 30 ml/min.; n = 1) ir su kuriais buvo atlikti zolbetuksimabo tyrimai, skaičius ribotas. Sunkaus inkstų funkcijos sutrikimo poveikis zolbetuksimabo farmakokinetikai nežinomas. </w:t>
      </w:r>
    </w:p>
    <w:p w14:paraId="241B3A02" w14:textId="77777777" w:rsidR="006159CA" w:rsidRPr="003A756A" w:rsidRDefault="006159CA" w:rsidP="003A756A">
      <w:pPr>
        <w:rPr>
          <w:rFonts w:eastAsia="MS Mincho"/>
          <w:lang w:val="lt-LT" w:eastAsia="ja-JP"/>
        </w:rPr>
      </w:pPr>
    </w:p>
    <w:p w14:paraId="438D13ED" w14:textId="77777777" w:rsidR="006159CA" w:rsidRPr="003A756A" w:rsidRDefault="006159CA" w:rsidP="003A756A">
      <w:pPr>
        <w:rPr>
          <w:rFonts w:cs="Myanmar Text"/>
          <w:i/>
          <w:iCs/>
          <w:u w:val="single"/>
          <w:lang w:val="lt-LT" w:eastAsia="lt-LT"/>
        </w:rPr>
      </w:pPr>
      <w:r w:rsidRPr="003A756A">
        <w:rPr>
          <w:rFonts w:cs="Myanmar Text"/>
          <w:i/>
          <w:u w:val="single"/>
          <w:lang w:val="lt-LT" w:eastAsia="lt-LT"/>
        </w:rPr>
        <w:t xml:space="preserve">Sutrikusi kepenų funkcija </w:t>
      </w:r>
    </w:p>
    <w:p w14:paraId="16424397" w14:textId="77777777" w:rsidR="006159CA" w:rsidRPr="003A756A" w:rsidRDefault="006159CA" w:rsidP="003A756A">
      <w:pPr>
        <w:rPr>
          <w:rFonts w:eastAsia="MS Mincho"/>
          <w:lang w:val="lt-LT" w:eastAsia="ja-JP"/>
        </w:rPr>
      </w:pPr>
    </w:p>
    <w:p w14:paraId="0727BF31" w14:textId="77777777" w:rsidR="006159CA" w:rsidRPr="003A756A" w:rsidRDefault="006159CA" w:rsidP="003A756A">
      <w:pPr>
        <w:rPr>
          <w:rFonts w:cs="Myanmar Text"/>
          <w:lang w:val="lt-LT" w:eastAsia="lt-LT"/>
        </w:rPr>
      </w:pPr>
      <w:r w:rsidRPr="003A756A">
        <w:rPr>
          <w:rFonts w:cs="Myanmar Text"/>
          <w:lang w:val="lt-LT" w:eastAsia="lt-LT"/>
        </w:rPr>
        <w:t>Atlikus pacientų, sergančių skrandžio ar SSJ adenokarcinoma, klinikinių tyrimų duomenų populiacijos farmakokinetikos analizę, pacientams, kuriems yra lengvas kepenų funkcijos sutrikimas, išmatuotas pagal BB ir AST (BB </w:t>
      </w:r>
      <w:r w:rsidRPr="003A756A">
        <w:rPr>
          <w:lang w:val="lt-LT" w:eastAsia="lt-LT"/>
        </w:rPr>
        <w:t>≤</w:t>
      </w:r>
      <w:r w:rsidRPr="003A756A">
        <w:rPr>
          <w:rFonts w:cs="Myanmar Text"/>
          <w:lang w:val="lt-LT" w:eastAsia="lt-LT"/>
        </w:rPr>
        <w:t> VNR ir AST &gt; VNR arba BB</w:t>
      </w:r>
      <w:r w:rsidRPr="003A756A">
        <w:rPr>
          <w:lang w:val="lt-LT" w:eastAsia="lt-LT"/>
        </w:rPr>
        <w:t> &gt; </w:t>
      </w:r>
      <w:r w:rsidRPr="003A756A">
        <w:rPr>
          <w:rFonts w:cs="Myanmar Text"/>
          <w:lang w:val="lt-LT" w:eastAsia="lt-LT"/>
        </w:rPr>
        <w:t>1–1,5 </w:t>
      </w:r>
      <w:r w:rsidRPr="003A756A">
        <w:rPr>
          <w:lang w:val="lt-LT" w:eastAsia="lt-LT"/>
        </w:rPr>
        <w:t>× </w:t>
      </w:r>
      <w:r w:rsidRPr="003A756A">
        <w:rPr>
          <w:rFonts w:cs="Myanmar Text"/>
          <w:lang w:val="lt-LT" w:eastAsia="lt-LT"/>
        </w:rPr>
        <w:t>VNR esant bet kokiam AST aktyvumui, n = 108), kliniškai reikšmingų zolbetuksimabo farmakokinetikos skirtumų nenustatyta. Pacientų, kuriems nustatytas vidutinio sunkumo kepenų funkcijos sutrikimas (BB &gt; 1,5–3 </w:t>
      </w:r>
      <w:r w:rsidRPr="003A756A">
        <w:rPr>
          <w:lang w:val="lt-LT" w:eastAsia="lt-LT"/>
        </w:rPr>
        <w:t>×</w:t>
      </w:r>
      <w:r w:rsidRPr="003A756A">
        <w:rPr>
          <w:rFonts w:cs="Myanmar Text"/>
          <w:lang w:val="lt-LT" w:eastAsia="lt-LT"/>
        </w:rPr>
        <w:t> VNR esant bet kokiam AST aktyvumui) ir buvo atlikti zolbetuksimabo tyrimai, skaičius ribotas (n = 4). Zolbetuksimabo tyrimų su pacientais, kuriems nustatytas sunkus kepenų funkcijos sutrikimas (BB &gt; 3–10 </w:t>
      </w:r>
      <w:r w:rsidRPr="003A756A">
        <w:rPr>
          <w:lang w:val="lt-LT" w:eastAsia="lt-LT"/>
        </w:rPr>
        <w:t>× </w:t>
      </w:r>
      <w:r w:rsidRPr="003A756A">
        <w:rPr>
          <w:rFonts w:cs="Myanmar Text"/>
          <w:lang w:val="lt-LT" w:eastAsia="lt-LT"/>
        </w:rPr>
        <w:t xml:space="preserve">VNR esant bet kokiam AST aktyvumui), nebuvo atlikta. Vidutinio sunkumo ar sunkaus kepenų funkcijos sutrikimo poveikis zolbetuksimabo farmakokinetikai nežinomas. </w:t>
      </w:r>
    </w:p>
    <w:p w14:paraId="1ADE6B48" w14:textId="77777777" w:rsidR="006159CA" w:rsidRPr="00965D4C" w:rsidRDefault="006159CA">
      <w:pPr>
        <w:keepNext/>
        <w:keepLines/>
        <w:tabs>
          <w:tab w:val="left" w:pos="567"/>
        </w:tabs>
        <w:spacing w:before="220" w:after="220"/>
        <w:ind w:left="567" w:hanging="567"/>
        <w:rPr>
          <w:b/>
          <w:bCs/>
          <w:szCs w:val="26"/>
          <w:lang w:val="lt-LT"/>
        </w:rPr>
      </w:pPr>
      <w:bookmarkStart w:id="59" w:name="_i4i05dZ9RtpiRwMaVLtjPokR8"/>
      <w:bookmarkEnd w:id="59"/>
      <w:r w:rsidRPr="00965D4C">
        <w:rPr>
          <w:b/>
          <w:bCs/>
          <w:szCs w:val="26"/>
          <w:lang w:val="lt-LT"/>
        </w:rPr>
        <w:t>5.3</w:t>
      </w:r>
      <w:r w:rsidRPr="00965D4C">
        <w:rPr>
          <w:b/>
          <w:bCs/>
          <w:szCs w:val="26"/>
          <w:lang w:val="lt-LT"/>
        </w:rPr>
        <w:tab/>
        <w:t>Ikiklinikinių saugumo tyrimų duomenys</w:t>
      </w:r>
    </w:p>
    <w:p w14:paraId="61C670A3" w14:textId="77777777" w:rsidR="006159CA" w:rsidRPr="00B01C84" w:rsidRDefault="006159CA" w:rsidP="00B01C84">
      <w:pPr>
        <w:rPr>
          <w:rFonts w:cs="Myanmar Text"/>
          <w:lang w:val="lt-LT" w:eastAsia="lt-LT"/>
        </w:rPr>
      </w:pPr>
      <w:bookmarkStart w:id="60" w:name="_i4i157h7XMhIvvLoAEekCF6iY"/>
      <w:bookmarkEnd w:id="60"/>
      <w:r w:rsidRPr="00B01C84">
        <w:rPr>
          <w:rFonts w:cs="Myanmar Text"/>
          <w:lang w:val="lt-LT" w:eastAsia="lt-LT"/>
        </w:rPr>
        <w:t xml:space="preserve">Tyrimų su gyvūnais siekiant įvertinti kancerogeninį ar mutageninį poveikį atlikta nebuvo. </w:t>
      </w:r>
    </w:p>
    <w:p w14:paraId="14DC01FF" w14:textId="77777777" w:rsidR="006159CA" w:rsidRPr="00B01C84" w:rsidRDefault="006159CA" w:rsidP="00B01C84">
      <w:pPr>
        <w:rPr>
          <w:rFonts w:cs="Myanmar Text"/>
          <w:lang w:val="lt-LT" w:eastAsia="lt-LT"/>
        </w:rPr>
      </w:pPr>
    </w:p>
    <w:p w14:paraId="574552E0" w14:textId="77777777" w:rsidR="006159CA" w:rsidRPr="00B01C84" w:rsidRDefault="006159CA" w:rsidP="00B01C84">
      <w:pPr>
        <w:rPr>
          <w:rFonts w:eastAsia="MS Mincho"/>
          <w:szCs w:val="24"/>
          <w:lang w:val="lt-LT" w:eastAsia="ja-JP"/>
        </w:rPr>
      </w:pPr>
      <w:r w:rsidRPr="00B01C84">
        <w:rPr>
          <w:rFonts w:cs="Myanmar Text"/>
          <w:lang w:val="lt-LT" w:eastAsia="lt-LT"/>
        </w:rPr>
        <w:t>Pelėms zolbetuksimabo skiriant 13 savaičių ir esant sisteminei ekspozicijai, kuri buvo iki 7,0 kartų didesnė už tą, kuri susidaro žmogui vartojant rekomenduojamą 600 mg/m</w:t>
      </w:r>
      <w:r w:rsidRPr="00B01C84">
        <w:rPr>
          <w:rFonts w:cs="Myanmar Text"/>
          <w:vertAlign w:val="superscript"/>
          <w:lang w:val="lt-LT" w:eastAsia="lt-LT"/>
        </w:rPr>
        <w:t>2</w:t>
      </w:r>
      <w:r w:rsidRPr="00B01C84">
        <w:rPr>
          <w:rFonts w:cs="Myanmar Text"/>
          <w:lang w:val="lt-LT" w:eastAsia="lt-LT"/>
        </w:rPr>
        <w:t xml:space="preserve"> dozę (remiantis </w:t>
      </w:r>
      <w:r w:rsidRPr="00B01C84">
        <w:rPr>
          <w:rFonts w:cs="Myanmar Text"/>
          <w:i/>
          <w:iCs/>
          <w:lang w:val="lt-LT" w:eastAsia="lt-LT"/>
        </w:rPr>
        <w:t>AUC</w:t>
      </w:r>
      <w:r w:rsidRPr="00B01C84">
        <w:rPr>
          <w:rFonts w:cs="Myanmar Text"/>
          <w:lang w:val="lt-LT" w:eastAsia="lt-LT"/>
        </w:rPr>
        <w:t>), arba krabaėdėms makakoms zolbetuksimabo skiriant 4 savaites ir esant sisteminei ekspozicijai, kuri buvo iki 6,1 karto didesnė už tą, kuri susidaro žmogui vartojant rekomenduojamą 600 mg/m</w:t>
      </w:r>
      <w:r w:rsidRPr="00B01C84">
        <w:rPr>
          <w:rFonts w:cs="Myanmar Text"/>
          <w:vertAlign w:val="superscript"/>
          <w:lang w:val="lt-LT" w:eastAsia="lt-LT"/>
        </w:rPr>
        <w:t>2</w:t>
      </w:r>
      <w:r w:rsidRPr="00B01C84">
        <w:rPr>
          <w:rFonts w:cs="Myanmar Text"/>
          <w:lang w:val="lt-LT" w:eastAsia="lt-LT"/>
        </w:rPr>
        <w:t xml:space="preserve"> dozę (remiantis </w:t>
      </w:r>
      <w:r w:rsidRPr="00B01C84">
        <w:rPr>
          <w:rFonts w:cs="Myanmar Text"/>
          <w:i/>
          <w:iCs/>
          <w:lang w:val="lt-LT" w:eastAsia="lt-LT"/>
        </w:rPr>
        <w:t>AUC</w:t>
      </w:r>
      <w:r w:rsidRPr="00B01C84">
        <w:rPr>
          <w:rFonts w:cs="Myanmar Text"/>
          <w:lang w:val="lt-LT" w:eastAsia="lt-LT"/>
        </w:rPr>
        <w:t>), toksinio ar kitokio su zolbetuksimabu susijusio nepageidaujamo poveikio širdies ir kraujagyslių, kvėpavimo ar centrinei nervų sistemoms nepastebėta.</w:t>
      </w:r>
    </w:p>
    <w:p w14:paraId="198940E8" w14:textId="77777777" w:rsidR="006159CA" w:rsidRPr="00B01C84" w:rsidRDefault="006159CA" w:rsidP="00B01C84">
      <w:pPr>
        <w:spacing w:line="200" w:lineRule="exact"/>
        <w:rPr>
          <w:rFonts w:eastAsia="MS Mincho"/>
          <w:szCs w:val="24"/>
          <w:lang w:val="lt-LT" w:eastAsia="ja-JP"/>
        </w:rPr>
      </w:pPr>
    </w:p>
    <w:p w14:paraId="418BBC7A" w14:textId="77777777" w:rsidR="006159CA" w:rsidRPr="00B01C84" w:rsidRDefault="006159CA" w:rsidP="00B01C84">
      <w:pPr>
        <w:rPr>
          <w:rFonts w:eastAsia="MS Mincho"/>
          <w:szCs w:val="24"/>
          <w:lang w:val="lt-LT" w:eastAsia="ja-JP"/>
        </w:rPr>
      </w:pPr>
      <w:r w:rsidRPr="00B01C84">
        <w:rPr>
          <w:rFonts w:cs="Myanmar Text"/>
          <w:lang w:val="lt-LT" w:eastAsia="lt-LT"/>
        </w:rPr>
        <w:t>Toksinio poveikio embriono ir vaisiaus vystymuisi tyrimo metu vaikingoms pelėms zolbetuksimabo skyrus organogenezės laikotarpiu ir esant sisteminei ekspozicijai, kuri buvo maždaug iki 6,2 karto didesnė už tą, kuri susidaro žmogui vartojant rekomenduojamą 600 mg/m</w:t>
      </w:r>
      <w:r w:rsidRPr="00B01C84">
        <w:rPr>
          <w:rFonts w:cs="Myanmar Text"/>
          <w:vertAlign w:val="superscript"/>
          <w:lang w:val="lt-LT" w:eastAsia="lt-LT"/>
        </w:rPr>
        <w:t>2</w:t>
      </w:r>
      <w:r w:rsidRPr="00B01C84">
        <w:rPr>
          <w:rFonts w:cs="Myanmar Text"/>
          <w:lang w:val="lt-LT" w:eastAsia="lt-LT"/>
        </w:rPr>
        <w:t xml:space="preserve"> dozę (remiantis </w:t>
      </w:r>
      <w:r w:rsidRPr="00B01C84">
        <w:rPr>
          <w:rFonts w:cs="Myanmar Text"/>
          <w:i/>
          <w:iCs/>
          <w:lang w:val="lt-LT" w:eastAsia="lt-LT"/>
        </w:rPr>
        <w:t>AUC</w:t>
      </w:r>
      <w:r w:rsidRPr="00B01C84">
        <w:rPr>
          <w:rFonts w:cs="Myanmar Text"/>
          <w:lang w:val="lt-LT" w:eastAsia="lt-LT"/>
        </w:rPr>
        <w:t xml:space="preserve">), </w:t>
      </w:r>
      <w:r w:rsidRPr="00B01C84">
        <w:rPr>
          <w:rFonts w:cs="Myanmar Text"/>
          <w:lang w:val="lt-LT" w:eastAsia="lt-LT"/>
        </w:rPr>
        <w:lastRenderedPageBreak/>
        <w:t>zolbetuksimabas prasiskverbė pro placentos barjerą. Dėl to zolbetuksimabo koncentracija vaisiaus serume 18-ąją vaikingumo dieną buvo didesnė nei patelės serume 16-ąją vaikingumo dieną. Zolbetuksimabas nesukėlė jokių išorinių ar visceralinių vaisiaus anomalijų (apsigimimų ar pokyčių).</w:t>
      </w:r>
      <w:bookmarkStart w:id="61" w:name="_i4i4f6BMrn37rqk4h6rh4dFEy"/>
      <w:bookmarkEnd w:id="61"/>
    </w:p>
    <w:p w14:paraId="28CA7701" w14:textId="77777777" w:rsidR="006159CA" w:rsidRPr="00965D4C" w:rsidRDefault="006159CA">
      <w:pPr>
        <w:keepNext/>
        <w:keepLines/>
        <w:tabs>
          <w:tab w:val="left" w:pos="567"/>
        </w:tabs>
        <w:spacing w:before="440" w:after="220"/>
        <w:ind w:left="567" w:hanging="567"/>
        <w:rPr>
          <w:b/>
          <w:bCs/>
          <w:caps/>
          <w:szCs w:val="28"/>
          <w:lang w:val="es-ES"/>
        </w:rPr>
      </w:pPr>
      <w:bookmarkStart w:id="62" w:name="_i4i5LhY7T24k1czF4nVs8TxMm"/>
      <w:bookmarkEnd w:id="62"/>
      <w:r w:rsidRPr="00965D4C">
        <w:rPr>
          <w:b/>
          <w:bCs/>
          <w:caps/>
          <w:szCs w:val="28"/>
          <w:lang w:val="es-ES"/>
        </w:rPr>
        <w:t>6.</w:t>
      </w:r>
      <w:r w:rsidRPr="00965D4C">
        <w:rPr>
          <w:b/>
          <w:bCs/>
          <w:caps/>
          <w:szCs w:val="28"/>
          <w:lang w:val="es-ES"/>
        </w:rPr>
        <w:tab/>
        <w:t>FARMACINĖ INFORMACIJA</w:t>
      </w:r>
    </w:p>
    <w:p w14:paraId="7A441D4D" w14:textId="77777777" w:rsidR="006159CA" w:rsidRPr="00965D4C" w:rsidRDefault="006159CA">
      <w:pPr>
        <w:keepNext/>
        <w:keepLines/>
        <w:tabs>
          <w:tab w:val="left" w:pos="567"/>
        </w:tabs>
        <w:spacing w:before="220" w:after="220"/>
        <w:ind w:left="567" w:hanging="567"/>
        <w:rPr>
          <w:b/>
          <w:bCs/>
          <w:szCs w:val="26"/>
          <w:lang w:val="es-ES"/>
        </w:rPr>
      </w:pPr>
      <w:bookmarkStart w:id="63" w:name="_i4i0Ft4pw7GhLE1eWypaB1Kyi"/>
      <w:bookmarkEnd w:id="63"/>
      <w:r w:rsidRPr="00965D4C">
        <w:rPr>
          <w:b/>
          <w:bCs/>
          <w:szCs w:val="26"/>
          <w:lang w:val="es-ES"/>
        </w:rPr>
        <w:t>6.1</w:t>
      </w:r>
      <w:r w:rsidRPr="00965D4C">
        <w:rPr>
          <w:b/>
          <w:bCs/>
          <w:szCs w:val="26"/>
          <w:lang w:val="es-ES"/>
        </w:rPr>
        <w:tab/>
        <w:t>Pagalbinių medžiagų sąrašas</w:t>
      </w:r>
    </w:p>
    <w:p w14:paraId="22251F2A" w14:textId="77777777" w:rsidR="006159CA" w:rsidRPr="00B01C84" w:rsidRDefault="006159CA" w:rsidP="00B01C84">
      <w:pPr>
        <w:rPr>
          <w:rFonts w:cs="Myanmar Text"/>
          <w:lang w:val="lt-LT" w:eastAsia="lt-LT"/>
        </w:rPr>
      </w:pPr>
      <w:bookmarkStart w:id="64" w:name="_i4i1PymoEwd474Z5FTU2awpv7"/>
      <w:bookmarkEnd w:id="64"/>
      <w:r w:rsidRPr="00B01C84">
        <w:rPr>
          <w:rFonts w:cs="Myanmar Text"/>
          <w:lang w:val="lt-LT" w:eastAsia="lt-LT"/>
        </w:rPr>
        <w:t>Argininas</w:t>
      </w:r>
    </w:p>
    <w:p w14:paraId="05296268" w14:textId="77777777" w:rsidR="006159CA" w:rsidRPr="00B01C84" w:rsidRDefault="006159CA" w:rsidP="00B01C84">
      <w:pPr>
        <w:rPr>
          <w:rFonts w:cs="Myanmar Text"/>
          <w:lang w:val="lt-LT" w:eastAsia="lt-LT"/>
        </w:rPr>
      </w:pPr>
      <w:r w:rsidRPr="00B01C84">
        <w:rPr>
          <w:rFonts w:cs="Myanmar Text"/>
          <w:lang w:val="lt-LT" w:eastAsia="lt-LT"/>
        </w:rPr>
        <w:t>Fosfato rūgštis (E338)</w:t>
      </w:r>
    </w:p>
    <w:p w14:paraId="1FB0E296" w14:textId="77777777" w:rsidR="006159CA" w:rsidRPr="00B01C84" w:rsidRDefault="006159CA" w:rsidP="00B01C84">
      <w:pPr>
        <w:rPr>
          <w:rFonts w:cs="Myanmar Text"/>
          <w:lang w:val="lt-LT" w:eastAsia="lt-LT"/>
        </w:rPr>
      </w:pPr>
      <w:r w:rsidRPr="00B01C84">
        <w:rPr>
          <w:rFonts w:cs="Myanmar Text"/>
          <w:lang w:val="lt-LT" w:eastAsia="lt-LT"/>
        </w:rPr>
        <w:t>Sacharozė</w:t>
      </w:r>
    </w:p>
    <w:p w14:paraId="5FF14DD0" w14:textId="77777777" w:rsidR="006159CA" w:rsidRPr="00965D4C" w:rsidRDefault="006159CA" w:rsidP="00B01C84">
      <w:pPr>
        <w:rPr>
          <w:lang w:val="it-IT"/>
        </w:rPr>
      </w:pPr>
      <w:r w:rsidRPr="00B01C84">
        <w:rPr>
          <w:rFonts w:cs="Myanmar Text"/>
          <w:lang w:val="lt-LT" w:eastAsia="lt-LT"/>
        </w:rPr>
        <w:t>Polisorbatas 80 (E433</w:t>
      </w:r>
      <w:r>
        <w:rPr>
          <w:rFonts w:cs="Myanmar Text"/>
          <w:lang w:val="lt-LT" w:eastAsia="lt-LT"/>
        </w:rPr>
        <w:t>)</w:t>
      </w:r>
    </w:p>
    <w:p w14:paraId="4742FCAE" w14:textId="77777777" w:rsidR="006159CA" w:rsidRPr="00965D4C" w:rsidRDefault="006159CA">
      <w:pPr>
        <w:keepNext/>
        <w:keepLines/>
        <w:tabs>
          <w:tab w:val="left" w:pos="567"/>
        </w:tabs>
        <w:spacing w:before="220" w:after="220"/>
        <w:ind w:left="567" w:hanging="567"/>
        <w:rPr>
          <w:b/>
          <w:bCs/>
          <w:szCs w:val="26"/>
          <w:lang w:val="it-IT"/>
        </w:rPr>
      </w:pPr>
      <w:bookmarkStart w:id="65" w:name="_i4i2EetrZ6XA7TS7Ltmbdr4iI"/>
      <w:bookmarkEnd w:id="65"/>
      <w:r w:rsidRPr="00965D4C">
        <w:rPr>
          <w:b/>
          <w:bCs/>
          <w:szCs w:val="26"/>
          <w:lang w:val="it-IT"/>
        </w:rPr>
        <w:t>6.2</w:t>
      </w:r>
      <w:r w:rsidRPr="00965D4C">
        <w:rPr>
          <w:b/>
          <w:bCs/>
          <w:szCs w:val="26"/>
          <w:lang w:val="it-IT"/>
        </w:rPr>
        <w:tab/>
        <w:t>Nesuderinamumas</w:t>
      </w:r>
    </w:p>
    <w:p w14:paraId="6FE46A10" w14:textId="77777777" w:rsidR="006159CA" w:rsidRPr="00B01C84" w:rsidRDefault="006159CA" w:rsidP="0061618A">
      <w:pPr>
        <w:rPr>
          <w:rFonts w:cs="Myanmar Text"/>
          <w:lang w:val="lt-LT" w:eastAsia="lt-LT"/>
        </w:rPr>
      </w:pPr>
      <w:bookmarkStart w:id="66" w:name="_i4i287ZrGDbDyeO5DsKChWpFe"/>
      <w:bookmarkEnd w:id="66"/>
      <w:r w:rsidRPr="00B01C84">
        <w:rPr>
          <w:rFonts w:cs="Myanmar Text"/>
          <w:lang w:val="lt-LT" w:eastAsia="lt-LT"/>
        </w:rPr>
        <w:t>Suderinamumo tyrimų neatlikta, todėl šio vaistinio preparato maišyti su kitais negalima.</w:t>
      </w:r>
    </w:p>
    <w:p w14:paraId="28C5D343" w14:textId="77777777" w:rsidR="006159CA" w:rsidRPr="004C7667" w:rsidRDefault="006159CA">
      <w:pPr>
        <w:keepNext/>
        <w:keepLines/>
        <w:tabs>
          <w:tab w:val="left" w:pos="567"/>
        </w:tabs>
        <w:spacing w:before="220" w:after="220"/>
        <w:ind w:left="567" w:hanging="567"/>
        <w:rPr>
          <w:b/>
          <w:bCs/>
          <w:szCs w:val="26"/>
          <w:lang w:val="lt-LT"/>
        </w:rPr>
      </w:pPr>
      <w:bookmarkStart w:id="67" w:name="_i4i5xItxM3HeUdOo6RcU9kmJ8"/>
      <w:bookmarkEnd w:id="67"/>
      <w:r w:rsidRPr="004C7667">
        <w:rPr>
          <w:b/>
          <w:bCs/>
          <w:szCs w:val="26"/>
          <w:lang w:val="lt-LT"/>
        </w:rPr>
        <w:t>6.3</w:t>
      </w:r>
      <w:r w:rsidRPr="004C7667">
        <w:rPr>
          <w:b/>
          <w:bCs/>
          <w:szCs w:val="26"/>
          <w:lang w:val="lt-LT"/>
        </w:rPr>
        <w:tab/>
        <w:t>Tinkamumo laikas</w:t>
      </w:r>
    </w:p>
    <w:p w14:paraId="48467719" w14:textId="77777777" w:rsidR="006159CA" w:rsidRPr="00B01C84" w:rsidRDefault="006159CA" w:rsidP="00B01C84">
      <w:pPr>
        <w:rPr>
          <w:rFonts w:cs="Myanmar Text"/>
          <w:u w:val="single"/>
          <w:lang w:val="lt-LT" w:eastAsia="lt-LT"/>
        </w:rPr>
      </w:pPr>
      <w:r w:rsidRPr="00B01C84">
        <w:rPr>
          <w:rFonts w:cs="Myanmar Text"/>
          <w:u w:val="single"/>
          <w:lang w:val="lt-LT" w:eastAsia="lt-LT"/>
        </w:rPr>
        <w:t>Neatidarytas flakonas</w:t>
      </w:r>
    </w:p>
    <w:p w14:paraId="5253D80B" w14:textId="77777777" w:rsidR="006159CA" w:rsidRPr="00B01C84" w:rsidRDefault="006159CA" w:rsidP="00B01C84">
      <w:pPr>
        <w:spacing w:line="180" w:lineRule="exact"/>
        <w:rPr>
          <w:rFonts w:cs="Myanmar Text"/>
          <w:b/>
          <w:bCs/>
          <w:lang w:val="lt-LT" w:eastAsia="lt-LT"/>
        </w:rPr>
      </w:pPr>
    </w:p>
    <w:p w14:paraId="7593EF4A" w14:textId="77777777" w:rsidR="006159CA" w:rsidRPr="00B01C84" w:rsidRDefault="006159CA" w:rsidP="00B01C84">
      <w:pPr>
        <w:rPr>
          <w:rFonts w:cs="Myanmar Text"/>
          <w:lang w:val="lt-LT" w:eastAsia="lt-LT"/>
        </w:rPr>
      </w:pPr>
      <w:r w:rsidRPr="00B01C84">
        <w:rPr>
          <w:rFonts w:cs="Myanmar Text"/>
          <w:lang w:val="lt-LT" w:eastAsia="lt-LT"/>
        </w:rPr>
        <w:t>4 metai.</w:t>
      </w:r>
    </w:p>
    <w:p w14:paraId="474FED28" w14:textId="77777777" w:rsidR="006159CA" w:rsidRPr="00B01C84" w:rsidRDefault="006159CA" w:rsidP="00B01C84">
      <w:pPr>
        <w:rPr>
          <w:rFonts w:cs="Myanmar Text"/>
          <w:lang w:val="lt-LT" w:eastAsia="lt-LT"/>
        </w:rPr>
      </w:pPr>
    </w:p>
    <w:p w14:paraId="6049FA5C" w14:textId="77777777" w:rsidR="006159CA" w:rsidRPr="00B01C84" w:rsidRDefault="006159CA" w:rsidP="00B01C84">
      <w:pPr>
        <w:rPr>
          <w:rFonts w:cs="Myanmar Text"/>
          <w:u w:val="single"/>
          <w:lang w:val="lt-LT" w:eastAsia="lt-LT"/>
        </w:rPr>
      </w:pPr>
      <w:r w:rsidRPr="00B01C84">
        <w:rPr>
          <w:rFonts w:cs="Myanmar Text"/>
          <w:u w:val="single"/>
          <w:lang w:val="lt-LT" w:eastAsia="lt-LT"/>
        </w:rPr>
        <w:t>Paruoštas vartoti tirpalas flakone</w:t>
      </w:r>
    </w:p>
    <w:p w14:paraId="11168BAB" w14:textId="77777777" w:rsidR="006159CA" w:rsidRPr="00B01C84" w:rsidRDefault="006159CA" w:rsidP="00B01C84">
      <w:pPr>
        <w:keepNext/>
        <w:spacing w:line="200" w:lineRule="exact"/>
        <w:ind w:firstLine="562"/>
        <w:rPr>
          <w:rFonts w:eastAsia="MS Mincho"/>
          <w:b/>
          <w:bCs/>
          <w:szCs w:val="24"/>
          <w:lang w:val="lt-LT" w:eastAsia="ja-JP"/>
        </w:rPr>
      </w:pPr>
    </w:p>
    <w:p w14:paraId="28F8D658" w14:textId="77777777" w:rsidR="006159CA" w:rsidRPr="00B01C84" w:rsidRDefault="006159CA" w:rsidP="00B01C84">
      <w:pPr>
        <w:rPr>
          <w:rFonts w:eastAsia="MS Mincho"/>
          <w:szCs w:val="24"/>
          <w:lang w:val="lt-LT" w:eastAsia="ja-JP"/>
        </w:rPr>
      </w:pPr>
      <w:r w:rsidRPr="00B01C84">
        <w:rPr>
          <w:rFonts w:cs="Myanmar Text"/>
          <w:lang w:val="lt-LT" w:eastAsia="lt-LT"/>
        </w:rPr>
        <w:t xml:space="preserve">Paruoštus vartoti flakonus galima laikyti kambario temperatūroje (≤ 25 °C) iki </w:t>
      </w:r>
      <w:r>
        <w:rPr>
          <w:rFonts w:cs="Myanmar Text"/>
          <w:lang w:val="lt-LT" w:eastAsia="lt-LT"/>
        </w:rPr>
        <w:t>6</w:t>
      </w:r>
      <w:r w:rsidRPr="00B01C84">
        <w:rPr>
          <w:rFonts w:cs="Myanmar Text"/>
          <w:lang w:val="lt-LT" w:eastAsia="lt-LT"/>
        </w:rPr>
        <w:t> val. Jų negalima užšaldyti, juos reikia saugoti nuo tiesioginių saulės spindulių. Nepanaudotus flakonus su paruoštu tirpalu, kurie buvo laikomi ilgiau nei rekomenduojama laikymo trukmė, išmeskite.</w:t>
      </w:r>
    </w:p>
    <w:p w14:paraId="6D43C2C9" w14:textId="77777777" w:rsidR="006159CA" w:rsidRPr="00B01C84" w:rsidRDefault="006159CA" w:rsidP="00B01C84">
      <w:pPr>
        <w:spacing w:line="180" w:lineRule="exact"/>
        <w:ind w:firstLine="562"/>
        <w:rPr>
          <w:rFonts w:cs="Myanmar Text"/>
          <w:lang w:val="lt-LT" w:eastAsia="lt-LT"/>
        </w:rPr>
      </w:pPr>
    </w:p>
    <w:p w14:paraId="5B948A89" w14:textId="77777777" w:rsidR="006159CA" w:rsidRPr="00B01C84" w:rsidRDefault="006159CA" w:rsidP="00B01C84">
      <w:pPr>
        <w:rPr>
          <w:rFonts w:cs="Myanmar Text"/>
          <w:u w:val="single"/>
          <w:lang w:val="lt-LT" w:eastAsia="lt-LT"/>
        </w:rPr>
      </w:pPr>
      <w:r w:rsidRPr="00B01C84">
        <w:rPr>
          <w:rFonts w:cs="Myanmar Text"/>
          <w:u w:val="single"/>
          <w:lang w:val="lt-LT" w:eastAsia="lt-LT"/>
        </w:rPr>
        <w:t>Praskiestas tirpalas infuzijos maišelyje</w:t>
      </w:r>
    </w:p>
    <w:p w14:paraId="6C938ACD" w14:textId="77777777" w:rsidR="006159CA" w:rsidRPr="00B01C84" w:rsidRDefault="006159CA" w:rsidP="00B01C84">
      <w:pPr>
        <w:spacing w:line="200" w:lineRule="exact"/>
        <w:rPr>
          <w:rFonts w:eastAsia="MS Mincho"/>
          <w:b/>
          <w:bCs/>
          <w:szCs w:val="24"/>
          <w:lang w:val="lt-LT" w:eastAsia="ja-JP"/>
        </w:rPr>
      </w:pPr>
    </w:p>
    <w:p w14:paraId="7340BCED" w14:textId="77777777" w:rsidR="006159CA" w:rsidRPr="00B01C84" w:rsidRDefault="006159CA" w:rsidP="00B01C84">
      <w:pPr>
        <w:spacing w:line="276" w:lineRule="auto"/>
        <w:rPr>
          <w:rFonts w:eastAsia="MS Mincho"/>
          <w:szCs w:val="24"/>
          <w:lang w:val="lt-LT" w:eastAsia="ja-JP"/>
        </w:rPr>
      </w:pPr>
      <w:r w:rsidRPr="00B01C84">
        <w:rPr>
          <w:rFonts w:cs="Myanmar Text"/>
          <w:lang w:val="lt-LT" w:eastAsia="lt-LT"/>
        </w:rPr>
        <w:t>Mikrobiologiniu požiūriu, praskiestą tirpalą infuzijos maišelyje reikia vartoti nedelsiant. Jei infuzijos tirpalas nesuvartojamas nedelsiant, paruoštą infuzijos maišelį reikia laikyti:</w:t>
      </w:r>
    </w:p>
    <w:p w14:paraId="159CC404" w14:textId="77777777" w:rsidR="006159CA" w:rsidRPr="00B01C84" w:rsidRDefault="006159CA" w:rsidP="00E46B47">
      <w:pPr>
        <w:numPr>
          <w:ilvl w:val="0"/>
          <w:numId w:val="6"/>
        </w:numPr>
        <w:spacing w:line="276" w:lineRule="auto"/>
        <w:ind w:left="562" w:hanging="562"/>
        <w:rPr>
          <w:rFonts w:eastAsia="MS Mincho"/>
          <w:szCs w:val="24"/>
          <w:lang w:val="lt-LT" w:eastAsia="ja-JP"/>
        </w:rPr>
      </w:pPr>
      <w:r w:rsidRPr="00B01C84">
        <w:rPr>
          <w:rFonts w:cs="Myanmar Text"/>
          <w:lang w:val="lt-LT" w:eastAsia="lt-LT"/>
        </w:rPr>
        <w:t>šaldytuve (2 °C – 8 °C) ne ilgiau kaip 24 valandas nuo infuzijos maišelio paruošimo pabaigos, įskaitant infuzijos laiką. Negalima užšaldyti;</w:t>
      </w:r>
    </w:p>
    <w:p w14:paraId="3A1880EE" w14:textId="77777777" w:rsidR="006159CA" w:rsidRPr="00B01C84" w:rsidRDefault="006159CA" w:rsidP="00E46B47">
      <w:pPr>
        <w:numPr>
          <w:ilvl w:val="0"/>
          <w:numId w:val="6"/>
        </w:numPr>
        <w:spacing w:line="276" w:lineRule="auto"/>
        <w:ind w:left="562" w:hanging="562"/>
        <w:rPr>
          <w:rFonts w:eastAsia="MS Mincho"/>
          <w:szCs w:val="24"/>
          <w:lang w:val="lt-LT" w:eastAsia="ja-JP"/>
        </w:rPr>
      </w:pPr>
      <w:r w:rsidRPr="00B01C84">
        <w:rPr>
          <w:rFonts w:cs="Myanmar Text"/>
          <w:lang w:val="lt-LT" w:eastAsia="lt-LT"/>
        </w:rPr>
        <w:t xml:space="preserve">kambario temperatūroje (≤ 25 °C) ne ilgiau kaip </w:t>
      </w:r>
      <w:r>
        <w:rPr>
          <w:rFonts w:cs="Myanmar Text"/>
          <w:lang w:val="lt-LT" w:eastAsia="lt-LT"/>
        </w:rPr>
        <w:t>8</w:t>
      </w:r>
      <w:r w:rsidRPr="00B01C84">
        <w:rPr>
          <w:rFonts w:cs="Myanmar Text"/>
          <w:lang w:val="lt-LT" w:eastAsia="lt-LT"/>
        </w:rPr>
        <w:t> valandas nuo paruošto infuzijos maišelio išėmimo iš šaldytuvo, įskaitant infuzijos laiką.</w:t>
      </w:r>
    </w:p>
    <w:p w14:paraId="5916FC22" w14:textId="77777777" w:rsidR="006159CA" w:rsidRPr="00B01C84" w:rsidRDefault="006159CA" w:rsidP="00B01C84">
      <w:pPr>
        <w:spacing w:after="120" w:line="276" w:lineRule="auto"/>
        <w:rPr>
          <w:rFonts w:eastAsia="MS Mincho"/>
          <w:sz w:val="8"/>
          <w:szCs w:val="24"/>
          <w:lang w:val="lt-LT" w:eastAsia="ja-JP"/>
        </w:rPr>
      </w:pPr>
    </w:p>
    <w:p w14:paraId="61D37DBD" w14:textId="77777777" w:rsidR="006159CA" w:rsidRPr="00B01C84" w:rsidRDefault="006159CA" w:rsidP="00B01C84">
      <w:pPr>
        <w:keepLines/>
        <w:rPr>
          <w:rFonts w:eastAsia="MS Mincho"/>
          <w:szCs w:val="24"/>
          <w:lang w:val="lt-LT" w:eastAsia="ja-JP"/>
        </w:rPr>
      </w:pPr>
      <w:r w:rsidRPr="00B01C84">
        <w:rPr>
          <w:rFonts w:cs="Myanmar Text"/>
          <w:lang w:val="lt-LT" w:eastAsia="lt-LT"/>
        </w:rPr>
        <w:t>Saugoti nuo tiesioginių saulės spindulių. Nepanaudotus paruoštus infuzijos maišelius, kurie buvo laikomi ilgiau nei rekomenduojama laikymo trukmė, išmeskite.</w:t>
      </w:r>
      <w:bookmarkStart w:id="68" w:name="_i4i1cSnxmkxI9DivFeBCjXt6N"/>
      <w:bookmarkEnd w:id="68"/>
    </w:p>
    <w:p w14:paraId="098BB041" w14:textId="77777777" w:rsidR="006159CA" w:rsidRPr="00965D4C" w:rsidRDefault="006159CA">
      <w:pPr>
        <w:keepNext/>
        <w:keepLines/>
        <w:tabs>
          <w:tab w:val="left" w:pos="567"/>
        </w:tabs>
        <w:spacing w:before="220" w:after="220"/>
        <w:ind w:left="567" w:hanging="567"/>
        <w:rPr>
          <w:b/>
          <w:bCs/>
          <w:szCs w:val="26"/>
          <w:lang w:val="lt-LT"/>
        </w:rPr>
      </w:pPr>
      <w:bookmarkStart w:id="69" w:name="_i4i4VfrX9xEK71mbBzmTcQMbs"/>
      <w:bookmarkEnd w:id="69"/>
      <w:r w:rsidRPr="00965D4C">
        <w:rPr>
          <w:b/>
          <w:bCs/>
          <w:szCs w:val="26"/>
          <w:lang w:val="lt-LT"/>
        </w:rPr>
        <w:t>6.4</w:t>
      </w:r>
      <w:r w:rsidRPr="00965D4C">
        <w:rPr>
          <w:b/>
          <w:bCs/>
          <w:szCs w:val="26"/>
          <w:lang w:val="lt-LT"/>
        </w:rPr>
        <w:tab/>
        <w:t>Specialios laikymo sąlygos</w:t>
      </w:r>
    </w:p>
    <w:p w14:paraId="4EF55300" w14:textId="77777777" w:rsidR="006159CA" w:rsidRPr="00B01C84" w:rsidRDefault="006159CA" w:rsidP="00B01C84">
      <w:pPr>
        <w:keepLines/>
        <w:rPr>
          <w:rFonts w:cs="Myanmar Text"/>
          <w:lang w:val="lt-LT" w:eastAsia="ja-JP"/>
        </w:rPr>
      </w:pPr>
      <w:r w:rsidRPr="00B01C84">
        <w:rPr>
          <w:rFonts w:cs="Myanmar Text"/>
          <w:lang w:val="lt-LT" w:eastAsia="lt-LT"/>
        </w:rPr>
        <w:t>Laikyti šaldytuve (2 °C – 8 °C).</w:t>
      </w:r>
    </w:p>
    <w:p w14:paraId="347E1957" w14:textId="77777777" w:rsidR="006159CA" w:rsidRPr="00B01C84" w:rsidRDefault="006159CA" w:rsidP="00B01C84">
      <w:pPr>
        <w:keepLines/>
        <w:rPr>
          <w:rFonts w:cs="Myanmar Text"/>
          <w:lang w:val="lt-LT" w:eastAsia="ja-JP"/>
        </w:rPr>
      </w:pPr>
      <w:r w:rsidRPr="00B01C84">
        <w:rPr>
          <w:rFonts w:cs="Myanmar Text"/>
          <w:lang w:val="lt-LT" w:eastAsia="lt-LT"/>
        </w:rPr>
        <w:t xml:space="preserve">Negalima užšaldyti. </w:t>
      </w:r>
    </w:p>
    <w:p w14:paraId="649EFF7C" w14:textId="77777777" w:rsidR="006159CA" w:rsidRPr="00B01C84" w:rsidRDefault="006159CA" w:rsidP="00B01C84">
      <w:pPr>
        <w:keepLines/>
        <w:rPr>
          <w:rFonts w:cs="Myanmar Text"/>
          <w:lang w:val="lt-LT" w:eastAsia="ja-JP"/>
        </w:rPr>
      </w:pPr>
      <w:r w:rsidRPr="00B01C84">
        <w:rPr>
          <w:rFonts w:cs="Myanmar Text"/>
          <w:lang w:val="lt-LT" w:eastAsia="lt-LT"/>
        </w:rPr>
        <w:t>Laikyti gamintojo pakuotėje, kad vaistinis preparatas būtų apsaugotas nuo šviesos.</w:t>
      </w:r>
    </w:p>
    <w:p w14:paraId="42BC32EE" w14:textId="77777777" w:rsidR="006159CA" w:rsidRPr="00B01C84" w:rsidRDefault="006159CA" w:rsidP="00B01C84">
      <w:pPr>
        <w:keepLines/>
        <w:rPr>
          <w:rFonts w:cs="Myanmar Text"/>
          <w:lang w:val="lt-LT" w:eastAsia="lt-LT"/>
        </w:rPr>
      </w:pPr>
    </w:p>
    <w:p w14:paraId="48FAAA1B" w14:textId="77777777" w:rsidR="006159CA" w:rsidRPr="00B01C84" w:rsidRDefault="006159CA" w:rsidP="00B01C84">
      <w:pPr>
        <w:keepLines/>
        <w:rPr>
          <w:rFonts w:cs="Myanmar Text"/>
          <w:lang w:val="lt-LT" w:eastAsia="lt-LT"/>
        </w:rPr>
      </w:pPr>
      <w:r w:rsidRPr="00B01C84">
        <w:rPr>
          <w:rFonts w:cs="Myanmar Text"/>
          <w:lang w:val="lt-LT" w:eastAsia="lt-LT"/>
        </w:rPr>
        <w:t>Paruošto vartoti ir praskiesto vaistinio preparato laikymo sąlygos pateikiamos 6.3 skyriuje.</w:t>
      </w:r>
      <w:bookmarkStart w:id="70" w:name="_i4i4YEuSYdNGoheZpLo4dp8Bq"/>
      <w:bookmarkEnd w:id="70"/>
    </w:p>
    <w:p w14:paraId="535C98E3" w14:textId="77777777" w:rsidR="006159CA" w:rsidRPr="00965D4C" w:rsidRDefault="006159CA">
      <w:pPr>
        <w:keepNext/>
        <w:keepLines/>
        <w:tabs>
          <w:tab w:val="left" w:pos="567"/>
        </w:tabs>
        <w:spacing w:before="220" w:after="220"/>
        <w:ind w:left="567" w:hanging="567"/>
        <w:rPr>
          <w:b/>
          <w:bCs/>
          <w:szCs w:val="26"/>
          <w:lang w:val="lt-LT"/>
        </w:rPr>
      </w:pPr>
      <w:r w:rsidRPr="00965D4C">
        <w:rPr>
          <w:b/>
          <w:bCs/>
          <w:szCs w:val="26"/>
          <w:lang w:val="lt-LT"/>
        </w:rPr>
        <w:t>6.5</w:t>
      </w:r>
      <w:r w:rsidRPr="00965D4C">
        <w:rPr>
          <w:b/>
          <w:bCs/>
          <w:szCs w:val="26"/>
          <w:lang w:val="lt-LT"/>
        </w:rPr>
        <w:tab/>
        <w:t>Talpyklės pobūdis ir jos turinys</w:t>
      </w:r>
    </w:p>
    <w:p w14:paraId="22621675" w14:textId="77777777" w:rsidR="006159CA" w:rsidRPr="003F7AD7" w:rsidRDefault="006159CA" w:rsidP="00B01C84">
      <w:pPr>
        <w:rPr>
          <w:u w:val="single"/>
          <w:lang w:val="lt-LT"/>
        </w:rPr>
      </w:pPr>
      <w:bookmarkStart w:id="71" w:name="_i4i29prKxCLdTN894jum0kNoU"/>
      <w:bookmarkEnd w:id="71"/>
      <w:r w:rsidRPr="003F7AD7">
        <w:rPr>
          <w:u w:val="single"/>
          <w:lang w:val="lt-LT"/>
        </w:rPr>
        <w:t>Vyloy 100 mg milteliai infuzinio tirpalo koncentratui</w:t>
      </w:r>
    </w:p>
    <w:p w14:paraId="28043FC0" w14:textId="77777777" w:rsidR="006159CA" w:rsidRDefault="006159CA" w:rsidP="00B01C84">
      <w:pPr>
        <w:rPr>
          <w:rFonts w:cs="Myanmar Text"/>
          <w:lang w:val="lt-LT" w:eastAsia="lt-LT"/>
        </w:rPr>
      </w:pPr>
      <w:r w:rsidRPr="00B01C84">
        <w:rPr>
          <w:rFonts w:cs="Myanmar Text"/>
          <w:lang w:val="lt-LT" w:eastAsia="lt-LT"/>
        </w:rPr>
        <w:t>20 ml I tipo stiklo flakonas su europietiškо tipo kamščio sulaikymo grioveliu (angl. </w:t>
      </w:r>
      <w:r w:rsidRPr="00B01C84">
        <w:rPr>
          <w:rFonts w:cs="Myanmar Text"/>
          <w:i/>
          <w:iCs/>
          <w:lang w:val="lt-LT" w:eastAsia="lt-LT"/>
        </w:rPr>
        <w:t>blow-back</w:t>
      </w:r>
      <w:r w:rsidRPr="00B01C84">
        <w:rPr>
          <w:rFonts w:cs="Myanmar Text"/>
          <w:lang w:val="lt-LT" w:eastAsia="lt-LT"/>
        </w:rPr>
        <w:t xml:space="preserve">), pilku brombutilo gumos kamščiu su etileno tetrafluoretileno plėvele ir aliuminio sandarikliu su žaliu dangteliu. </w:t>
      </w:r>
      <w:bookmarkStart w:id="72" w:name="_Hlk149312125"/>
      <w:bookmarkEnd w:id="72"/>
    </w:p>
    <w:p w14:paraId="460E79E6" w14:textId="77777777" w:rsidR="006159CA" w:rsidRDefault="006159CA" w:rsidP="00B01C84">
      <w:pPr>
        <w:rPr>
          <w:rFonts w:cs="Myanmar Text"/>
          <w:lang w:val="lt-LT" w:eastAsia="lt-LT"/>
        </w:rPr>
      </w:pPr>
    </w:p>
    <w:p w14:paraId="34673B88" w14:textId="77777777" w:rsidR="006159CA" w:rsidRPr="00CF4F88" w:rsidRDefault="006159CA" w:rsidP="008A3411">
      <w:pPr>
        <w:keepNext/>
        <w:rPr>
          <w:rFonts w:cs="Myanmar Text"/>
          <w:u w:val="single"/>
          <w:lang w:val="lt-LT" w:eastAsia="lt-LT"/>
        </w:rPr>
      </w:pPr>
      <w:r w:rsidRPr="00CF4F88">
        <w:rPr>
          <w:rFonts w:cs="Myanmar Text"/>
          <w:u w:val="single"/>
          <w:lang w:val="lt-LT" w:eastAsia="lt-LT"/>
        </w:rPr>
        <w:lastRenderedPageBreak/>
        <w:t>Vyloy 300 mg milteliai infuzinio tirpalo koncentratui</w:t>
      </w:r>
    </w:p>
    <w:p w14:paraId="7763951D" w14:textId="4C70663D" w:rsidR="006159CA" w:rsidRDefault="006159CA" w:rsidP="00B01C84">
      <w:pPr>
        <w:rPr>
          <w:rFonts w:cs="Myanmar Text"/>
          <w:lang w:val="lt-LT" w:eastAsia="lt-LT"/>
        </w:rPr>
      </w:pPr>
      <w:r>
        <w:rPr>
          <w:rFonts w:cs="Myanmar Text"/>
          <w:lang w:val="lt-LT" w:eastAsia="lt-LT"/>
        </w:rPr>
        <w:t xml:space="preserve">50 ml I tipo stiklo flakonas su europietiško tipo kamščio sulaikymo grioveliu ( angl. </w:t>
      </w:r>
      <w:r w:rsidRPr="00CF4F88">
        <w:rPr>
          <w:rFonts w:cs="Myanmar Text"/>
          <w:i/>
          <w:iCs/>
          <w:lang w:val="lt-LT" w:eastAsia="lt-LT"/>
        </w:rPr>
        <w:t>blow-black</w:t>
      </w:r>
      <w:r>
        <w:rPr>
          <w:rFonts w:cs="Myanmar Text"/>
          <w:lang w:val="lt-LT" w:eastAsia="lt-LT"/>
        </w:rPr>
        <w:t>), pilku brombutilo gumos kamščiu su etileno tetrafluoretileno plėvele ir aliuminio sandarikliu su violetiniu dangteliu</w:t>
      </w:r>
      <w:r w:rsidR="00181931">
        <w:rPr>
          <w:rFonts w:cs="Myanmar Text"/>
          <w:lang w:val="lt-LT" w:eastAsia="lt-LT"/>
        </w:rPr>
        <w:t>.</w:t>
      </w:r>
    </w:p>
    <w:p w14:paraId="425C6907" w14:textId="77777777" w:rsidR="006159CA" w:rsidRDefault="006159CA" w:rsidP="00B01C84">
      <w:pPr>
        <w:rPr>
          <w:rFonts w:cs="Myanmar Text"/>
          <w:lang w:val="lt-LT" w:eastAsia="lt-LT"/>
        </w:rPr>
      </w:pPr>
    </w:p>
    <w:p w14:paraId="6E36162B" w14:textId="77777777" w:rsidR="006159CA" w:rsidRDefault="006159CA" w:rsidP="00B01C84">
      <w:pPr>
        <w:rPr>
          <w:rFonts w:cs="Myanmar Text"/>
          <w:lang w:val="lt-LT" w:eastAsia="lt-LT"/>
        </w:rPr>
      </w:pPr>
      <w:r>
        <w:rPr>
          <w:rFonts w:cs="Myanmar Text"/>
          <w:lang w:val="lt-LT" w:eastAsia="lt-LT"/>
        </w:rPr>
        <w:t>Pakuočių dydžiai 100 mg: viena kartono dėžutė, kurioje yra 1 arba 3 flakonai</w:t>
      </w:r>
    </w:p>
    <w:p w14:paraId="3464673A" w14:textId="3519B0CB" w:rsidR="006159CA" w:rsidRPr="00B01C84" w:rsidRDefault="006159CA" w:rsidP="00181931">
      <w:pPr>
        <w:rPr>
          <w:rFonts w:cs="Myanmar Text"/>
          <w:szCs w:val="26"/>
          <w:lang w:val="lt-LT" w:eastAsia="lt-LT"/>
        </w:rPr>
      </w:pPr>
      <w:r>
        <w:rPr>
          <w:rFonts w:cs="Myanmar Text"/>
          <w:lang w:val="lt-LT" w:eastAsia="lt-LT"/>
        </w:rPr>
        <w:t>Pakuočių dydžiai 300 mg: viena kartono dėžutė, kurioje yra 1 flakonas.</w:t>
      </w:r>
      <w:bookmarkStart w:id="73" w:name="_Hlk189123789"/>
    </w:p>
    <w:bookmarkEnd w:id="73"/>
    <w:p w14:paraId="0AD8E175" w14:textId="77777777" w:rsidR="006159CA" w:rsidRPr="00965D4C" w:rsidRDefault="006159CA">
      <w:pPr>
        <w:rPr>
          <w:lang w:val="lt-LT"/>
        </w:rPr>
      </w:pPr>
      <w:r w:rsidRPr="00965D4C">
        <w:rPr>
          <w:lang w:val="lt-LT"/>
        </w:rPr>
        <w:t>Gali būti tiekiamos ne visų dydžių pakuotės.</w:t>
      </w:r>
    </w:p>
    <w:p w14:paraId="3D4E009F" w14:textId="77777777" w:rsidR="006159CA" w:rsidRPr="00965D4C" w:rsidRDefault="006159CA">
      <w:pPr>
        <w:keepNext/>
        <w:keepLines/>
        <w:tabs>
          <w:tab w:val="left" w:pos="567"/>
        </w:tabs>
        <w:spacing w:before="220" w:after="220"/>
        <w:ind w:left="567" w:hanging="567"/>
        <w:rPr>
          <w:b/>
          <w:bCs/>
          <w:szCs w:val="26"/>
          <w:lang w:val="lt-LT"/>
        </w:rPr>
      </w:pPr>
      <w:bookmarkStart w:id="74" w:name="_i4i74MxYe1SG2TqJocFC1UUPR"/>
      <w:bookmarkStart w:id="75" w:name="_i4i79BWPytl1jN5URrZEFbQ6q"/>
      <w:bookmarkEnd w:id="74"/>
      <w:bookmarkEnd w:id="75"/>
      <w:r w:rsidRPr="00965D4C">
        <w:rPr>
          <w:b/>
          <w:bCs/>
          <w:noProof/>
          <w:lang w:val="lt-LT"/>
        </w:rPr>
        <w:t>6.6</w:t>
      </w:r>
      <w:r w:rsidRPr="00965D4C">
        <w:rPr>
          <w:b/>
          <w:bCs/>
          <w:szCs w:val="26"/>
          <w:lang w:val="lt-LT"/>
        </w:rPr>
        <w:tab/>
        <w:t xml:space="preserve">Specialūs reikalavimai atliekoms tvarkyti ir vaistiniam preparatui ruošti </w:t>
      </w:r>
    </w:p>
    <w:p w14:paraId="747AB9A9" w14:textId="77777777" w:rsidR="006159CA" w:rsidRPr="00B01C84" w:rsidRDefault="006159CA" w:rsidP="00B01C84">
      <w:pPr>
        <w:keepNext/>
        <w:keepLines/>
        <w:rPr>
          <w:rFonts w:eastAsia="MS Mincho"/>
          <w:u w:val="single"/>
          <w:lang w:val="lt-LT" w:eastAsia="ja-JP"/>
        </w:rPr>
      </w:pPr>
      <w:r w:rsidRPr="00B01C84">
        <w:rPr>
          <w:rFonts w:cs="Myanmar Text"/>
          <w:u w:val="single"/>
          <w:lang w:val="lt-LT" w:eastAsia="lt-LT"/>
        </w:rPr>
        <w:t>Ruošimo ir vartojimo instrukcijos</w:t>
      </w:r>
    </w:p>
    <w:p w14:paraId="233189CC" w14:textId="77777777" w:rsidR="006159CA" w:rsidRPr="00B01C84" w:rsidRDefault="006159CA" w:rsidP="00B01C84">
      <w:pPr>
        <w:keepNext/>
        <w:keepLines/>
        <w:rPr>
          <w:rFonts w:eastAsia="MS Mincho"/>
          <w:i/>
          <w:szCs w:val="24"/>
          <w:lang w:val="lt-LT" w:eastAsia="ja-JP"/>
        </w:rPr>
      </w:pPr>
    </w:p>
    <w:p w14:paraId="3E802543" w14:textId="77777777" w:rsidR="006159CA" w:rsidRPr="00B01C84" w:rsidRDefault="006159CA" w:rsidP="00B01C84">
      <w:pPr>
        <w:keepNext/>
        <w:rPr>
          <w:rFonts w:eastAsia="MS Mincho"/>
          <w:i/>
          <w:szCs w:val="24"/>
          <w:u w:val="single"/>
          <w:lang w:val="lt-LT" w:eastAsia="ja-JP"/>
        </w:rPr>
      </w:pPr>
      <w:r w:rsidRPr="00B01C84">
        <w:rPr>
          <w:rFonts w:cs="Myanmar Text"/>
          <w:i/>
          <w:u w:val="single"/>
          <w:lang w:val="lt-LT" w:eastAsia="lt-LT"/>
        </w:rPr>
        <w:t>Paruošimas vienadoziame flakone</w:t>
      </w:r>
    </w:p>
    <w:p w14:paraId="55224020" w14:textId="77777777" w:rsidR="006159CA" w:rsidRPr="00B01C84" w:rsidRDefault="006159CA" w:rsidP="00E46B47">
      <w:pPr>
        <w:numPr>
          <w:ilvl w:val="0"/>
          <w:numId w:val="7"/>
        </w:numPr>
        <w:spacing w:line="276" w:lineRule="auto"/>
        <w:ind w:left="562" w:hanging="562"/>
        <w:rPr>
          <w:rFonts w:eastAsia="MS Mincho"/>
          <w:szCs w:val="24"/>
          <w:lang w:val="lt-LT" w:eastAsia="ja-JP"/>
        </w:rPr>
      </w:pPr>
      <w:r w:rsidRPr="00B01C84">
        <w:rPr>
          <w:rFonts w:cs="Myanmar Text"/>
          <w:lang w:val="lt-LT" w:eastAsia="lt-LT"/>
        </w:rPr>
        <w:t>Laikykitės vaistinių preparatų nuo vėžio tinkamo ruošimo ir atliekų tvarkymo procedūrų.</w:t>
      </w:r>
    </w:p>
    <w:p w14:paraId="1E02DBBA" w14:textId="77777777" w:rsidR="006159CA" w:rsidRPr="00B01C84" w:rsidRDefault="006159CA" w:rsidP="00E46B47">
      <w:pPr>
        <w:numPr>
          <w:ilvl w:val="0"/>
          <w:numId w:val="7"/>
        </w:numPr>
        <w:spacing w:line="276" w:lineRule="auto"/>
        <w:ind w:left="562" w:hanging="562"/>
        <w:rPr>
          <w:rFonts w:eastAsia="MS Mincho"/>
          <w:szCs w:val="24"/>
          <w:lang w:val="lt-LT" w:eastAsia="ja-JP"/>
        </w:rPr>
      </w:pPr>
      <w:r w:rsidRPr="00B01C84">
        <w:rPr>
          <w:rFonts w:cs="Myanmar Text"/>
          <w:lang w:val="lt-LT" w:eastAsia="lt-LT"/>
        </w:rPr>
        <w:t>Tirpindami miltelius ir ruošdami tirpalą laikykitės tinkamų aseptikos reikalavimų.</w:t>
      </w:r>
    </w:p>
    <w:p w14:paraId="6EB428B6" w14:textId="77777777" w:rsidR="006159CA" w:rsidRPr="00B01C84" w:rsidRDefault="006159CA" w:rsidP="00E46B47">
      <w:pPr>
        <w:numPr>
          <w:ilvl w:val="0"/>
          <w:numId w:val="7"/>
        </w:numPr>
        <w:spacing w:line="276" w:lineRule="auto"/>
        <w:ind w:left="562" w:hanging="562"/>
        <w:rPr>
          <w:rFonts w:eastAsia="MS Mincho"/>
          <w:szCs w:val="24"/>
          <w:lang w:val="lt-LT" w:eastAsia="ja-JP"/>
        </w:rPr>
      </w:pPr>
      <w:r w:rsidRPr="00B01C84">
        <w:rPr>
          <w:rFonts w:cs="Myanmar Text"/>
          <w:lang w:val="lt-LT" w:eastAsia="lt-LT"/>
        </w:rPr>
        <w:t>Apskaičiuokite rekomenduojamą dozę pagal paciento kūno paviršiaus plotą, kad nustatytumėte reikalingų flakonų skaičių.</w:t>
      </w:r>
    </w:p>
    <w:p w14:paraId="108ACC86" w14:textId="5B38A9B1" w:rsidR="006159CA" w:rsidRPr="00CF4F88" w:rsidRDefault="006159CA" w:rsidP="00E46B47">
      <w:pPr>
        <w:numPr>
          <w:ilvl w:val="0"/>
          <w:numId w:val="7"/>
        </w:numPr>
        <w:spacing w:line="276" w:lineRule="auto"/>
        <w:ind w:left="562" w:hanging="562"/>
        <w:rPr>
          <w:rFonts w:eastAsia="MS Mincho"/>
          <w:szCs w:val="24"/>
          <w:lang w:val="lt-LT" w:eastAsia="ja-JP"/>
        </w:rPr>
      </w:pPr>
      <w:r>
        <w:rPr>
          <w:rFonts w:cs="Myanmar Text"/>
          <w:lang w:val="lt-LT" w:eastAsia="lt-LT"/>
        </w:rPr>
        <w:t>Kiekvieną f</w:t>
      </w:r>
      <w:r w:rsidRPr="00B01C84">
        <w:rPr>
          <w:rFonts w:cs="Myanmar Text"/>
          <w:lang w:val="lt-LT" w:eastAsia="lt-LT"/>
        </w:rPr>
        <w:t xml:space="preserve">lakoną paruoškite </w:t>
      </w:r>
      <w:r>
        <w:rPr>
          <w:rFonts w:cs="Myanmar Text"/>
          <w:lang w:val="lt-LT" w:eastAsia="lt-LT"/>
        </w:rPr>
        <w:t>kaip nurodyta</w:t>
      </w:r>
      <w:r w:rsidR="00181931">
        <w:rPr>
          <w:rFonts w:cs="Myanmar Text"/>
          <w:lang w:val="lt-LT" w:eastAsia="lt-LT"/>
        </w:rPr>
        <w:t>.</w:t>
      </w:r>
      <w:r w:rsidRPr="00B01C84">
        <w:rPr>
          <w:rFonts w:cs="Myanmar Text"/>
          <w:lang w:val="lt-LT" w:eastAsia="lt-LT"/>
        </w:rPr>
        <w:t xml:space="preserve"> Jei įmanoma, sterilaus injekcinio vandens srovę nukreipkite palei flakono sieneles, o ne tiesiai ant liofilizuotų miltelių. </w:t>
      </w:r>
    </w:p>
    <w:p w14:paraId="37D4F4A4" w14:textId="27D2DE18" w:rsidR="006159CA" w:rsidRPr="001B2049" w:rsidRDefault="006159CA" w:rsidP="00E46B47">
      <w:pPr>
        <w:numPr>
          <w:ilvl w:val="1"/>
          <w:numId w:val="7"/>
        </w:numPr>
        <w:tabs>
          <w:tab w:val="left" w:pos="567"/>
        </w:tabs>
        <w:spacing w:line="276" w:lineRule="auto"/>
        <w:rPr>
          <w:rFonts w:eastAsia="MS Mincho"/>
          <w:szCs w:val="24"/>
          <w:lang w:val="lt-LT" w:eastAsia="ja-JP"/>
        </w:rPr>
      </w:pPr>
      <w:r>
        <w:rPr>
          <w:rFonts w:cs="Myanmar Text"/>
          <w:lang w:val="lt-LT" w:eastAsia="lt-LT"/>
        </w:rPr>
        <w:t>100 mg flakonas: lėtai įpilkite 5 ml sterilaus injekcinio vandens, p</w:t>
      </w:r>
      <w:r w:rsidRPr="00CF4F88">
        <w:rPr>
          <w:rFonts w:cs="Myanmar Text"/>
          <w:lang w:val="lt-LT" w:eastAsia="lt-LT"/>
        </w:rPr>
        <w:t xml:space="preserve">aruoštame tirpale yra 20 mg/ml zolbetuksimabo. </w:t>
      </w:r>
    </w:p>
    <w:p w14:paraId="7FBA07BF" w14:textId="77777777" w:rsidR="006159CA" w:rsidRPr="00CF4F88" w:rsidRDefault="006159CA" w:rsidP="00E46B47">
      <w:pPr>
        <w:numPr>
          <w:ilvl w:val="1"/>
          <w:numId w:val="7"/>
        </w:numPr>
        <w:tabs>
          <w:tab w:val="left" w:pos="567"/>
        </w:tabs>
        <w:spacing w:line="276" w:lineRule="auto"/>
        <w:rPr>
          <w:rFonts w:eastAsia="MS Mincho"/>
          <w:szCs w:val="24"/>
          <w:lang w:val="lt-LT" w:eastAsia="ja-JP"/>
        </w:rPr>
      </w:pPr>
      <w:r w:rsidRPr="001B2049">
        <w:rPr>
          <w:rFonts w:eastAsia="MS Mincho"/>
          <w:szCs w:val="24"/>
          <w:lang w:val="lt-LT" w:eastAsia="ja-JP"/>
        </w:rPr>
        <w:t>300 mg flakonas: lėtai įpilkite 15 ml sterilaus injekcinio vandens, paruoštame tirpale yra 20 mg/ml zolbetuksimabo.</w:t>
      </w:r>
    </w:p>
    <w:p w14:paraId="1EC8383A" w14:textId="77777777" w:rsidR="006159CA" w:rsidRPr="00B01C84" w:rsidRDefault="006159CA" w:rsidP="00E46B47">
      <w:pPr>
        <w:numPr>
          <w:ilvl w:val="0"/>
          <w:numId w:val="7"/>
        </w:numPr>
        <w:spacing w:line="276" w:lineRule="auto"/>
        <w:ind w:left="562" w:hanging="562"/>
        <w:rPr>
          <w:rFonts w:eastAsia="MS Mincho"/>
          <w:szCs w:val="24"/>
          <w:lang w:val="lt-LT" w:eastAsia="ja-JP"/>
        </w:rPr>
      </w:pPr>
      <w:r w:rsidRPr="00B01C84">
        <w:rPr>
          <w:rFonts w:cs="Myanmar Text"/>
          <w:lang w:val="lt-LT" w:eastAsia="lt-LT"/>
        </w:rPr>
        <w:t>Kiekvieną flakoną švelniai pasukinėkite, kol milteliai visiškai ištirps. Paruoštą (-us) flakoną (-us) palikite nusistovėti. Stebėkite, kol iš tirpalo pasišalins visi burbuliukai. Flakono nekratykite.</w:t>
      </w:r>
    </w:p>
    <w:p w14:paraId="0221DD12" w14:textId="77777777" w:rsidR="006159CA" w:rsidRPr="00B01C84" w:rsidRDefault="006159CA" w:rsidP="00E46B47">
      <w:pPr>
        <w:numPr>
          <w:ilvl w:val="0"/>
          <w:numId w:val="7"/>
        </w:numPr>
        <w:spacing w:line="276" w:lineRule="auto"/>
        <w:ind w:left="562" w:hanging="562"/>
        <w:rPr>
          <w:rFonts w:eastAsia="MS Mincho"/>
          <w:szCs w:val="24"/>
          <w:lang w:val="lt-LT" w:eastAsia="ja-JP"/>
        </w:rPr>
      </w:pPr>
      <w:r w:rsidRPr="00B01C84">
        <w:rPr>
          <w:rFonts w:cs="Myanmar Text"/>
          <w:lang w:val="lt-LT" w:eastAsia="lt-LT"/>
        </w:rPr>
        <w:t>Apžiūrėkite, ar paruoštame tirpale nėra dalelių ir ar nepakitusi jo spalva. Paruoštas tirpalas turi būti skaidrus ar šiek tiek opalinis, bespalvis ar šiek tiek gelsvas, jame neturi būti matomų dalelių. Flakonus, kuriuose yra matomų dalelių arba kurių spalva pakitusi, išmeskite.</w:t>
      </w:r>
    </w:p>
    <w:p w14:paraId="682AA067" w14:textId="77777777" w:rsidR="006159CA" w:rsidRPr="00B01C84" w:rsidRDefault="006159CA" w:rsidP="00E46B47">
      <w:pPr>
        <w:numPr>
          <w:ilvl w:val="0"/>
          <w:numId w:val="7"/>
        </w:numPr>
        <w:spacing w:line="276" w:lineRule="auto"/>
        <w:ind w:left="562" w:hanging="562"/>
        <w:rPr>
          <w:rFonts w:eastAsia="MS Mincho"/>
          <w:szCs w:val="24"/>
          <w:lang w:val="lt-LT" w:eastAsia="ja-JP"/>
        </w:rPr>
      </w:pPr>
      <w:r w:rsidRPr="00B01C84">
        <w:rPr>
          <w:rFonts w:cs="Myanmar Text"/>
          <w:lang w:val="lt-LT" w:eastAsia="lt-LT"/>
        </w:rPr>
        <w:t>Atsižvelgiant į apskaičiuotą dozę, paruoštą tirpalą iš flakono (-ų) reikia nedelsiant supilti į infuzijos maišelį. Šiame vaistiniame preparate nėra konservantų. Jei tuojau pat nesuleidote, žr. 6.3 skyriuje pateiktas paruoštų flakonų laikymo instrukcijas.</w:t>
      </w:r>
    </w:p>
    <w:p w14:paraId="46587759" w14:textId="77777777" w:rsidR="006159CA" w:rsidRPr="00B01C84" w:rsidRDefault="006159CA" w:rsidP="00B01C84">
      <w:pPr>
        <w:spacing w:line="276" w:lineRule="auto"/>
        <w:rPr>
          <w:rFonts w:eastAsia="MS Mincho"/>
          <w:szCs w:val="24"/>
          <w:lang w:val="lt-LT" w:eastAsia="ja-JP"/>
        </w:rPr>
      </w:pPr>
    </w:p>
    <w:p w14:paraId="4AE75956" w14:textId="77777777" w:rsidR="006159CA" w:rsidRPr="00B01C84" w:rsidRDefault="006159CA" w:rsidP="00B01C84">
      <w:pPr>
        <w:rPr>
          <w:rFonts w:eastAsia="MS Mincho"/>
          <w:i/>
          <w:szCs w:val="24"/>
          <w:u w:val="single"/>
          <w:lang w:val="lt-LT" w:eastAsia="ja-JP"/>
        </w:rPr>
      </w:pPr>
      <w:r w:rsidRPr="00B01C84">
        <w:rPr>
          <w:rFonts w:cs="Myanmar Text"/>
          <w:i/>
          <w:u w:val="single"/>
          <w:lang w:val="lt-LT" w:eastAsia="lt-LT"/>
        </w:rPr>
        <w:t>Skiedimas infuzijos maišelyje</w:t>
      </w:r>
    </w:p>
    <w:p w14:paraId="285B2770" w14:textId="77777777" w:rsidR="006159CA" w:rsidRPr="00B01C84" w:rsidRDefault="006159CA" w:rsidP="00E46B47">
      <w:pPr>
        <w:numPr>
          <w:ilvl w:val="0"/>
          <w:numId w:val="7"/>
        </w:numPr>
        <w:spacing w:line="276" w:lineRule="auto"/>
        <w:ind w:left="562" w:hanging="562"/>
        <w:rPr>
          <w:rFonts w:eastAsia="MS Mincho"/>
          <w:szCs w:val="24"/>
          <w:lang w:val="lt-LT" w:eastAsia="ja-JP"/>
        </w:rPr>
      </w:pPr>
      <w:r w:rsidRPr="00B01C84">
        <w:rPr>
          <w:rFonts w:cs="Myanmar Text"/>
          <w:lang w:val="lt-LT" w:eastAsia="lt-LT"/>
        </w:rPr>
        <w:t xml:space="preserve">Iš flakono (-ų) ištraukite apskaičiuotą paruošto tirpalo dozę ir suleiskite į infuzijos maišelį. </w:t>
      </w:r>
    </w:p>
    <w:p w14:paraId="4C04BC71" w14:textId="77777777" w:rsidR="006159CA" w:rsidRPr="00B01C84" w:rsidRDefault="006159CA" w:rsidP="00E46B47">
      <w:pPr>
        <w:numPr>
          <w:ilvl w:val="0"/>
          <w:numId w:val="7"/>
        </w:numPr>
        <w:spacing w:line="276" w:lineRule="auto"/>
        <w:ind w:left="562" w:hanging="562"/>
        <w:rPr>
          <w:rFonts w:eastAsia="MS Mincho"/>
          <w:szCs w:val="24"/>
          <w:lang w:val="lt-LT" w:eastAsia="ja-JP"/>
        </w:rPr>
      </w:pPr>
      <w:r w:rsidRPr="00B01C84">
        <w:rPr>
          <w:rFonts w:cs="Myanmar Text"/>
          <w:lang w:val="lt-LT" w:eastAsia="lt-LT"/>
        </w:rPr>
        <w:t xml:space="preserve">Praskieskite </w:t>
      </w:r>
      <w:r w:rsidRPr="00B01C84">
        <w:rPr>
          <w:rFonts w:eastAsia="MS Mincho" w:cs="Myanmar Text"/>
          <w:szCs w:val="24"/>
          <w:lang w:val="lt-LT" w:eastAsia="ja-JP"/>
        </w:rPr>
        <w:t>9 mg/ml (</w:t>
      </w:r>
      <w:r w:rsidRPr="00B01C84">
        <w:rPr>
          <w:rFonts w:cs="Myanmar Text"/>
          <w:lang w:val="lt-LT" w:eastAsia="lt-LT"/>
        </w:rPr>
        <w:t xml:space="preserve">0,9 %) natrio chlorido infuziniu tirpalu. Infuzijos maišelis turi būti tokio dydžio, kad jame tilptų pakankamas skiediklio kiekis ir galutinė zolbetuksimabo koncentracija būtų 2 mg/ml. </w:t>
      </w:r>
    </w:p>
    <w:p w14:paraId="6CBE2333" w14:textId="77777777" w:rsidR="006159CA" w:rsidRPr="00B01C84" w:rsidRDefault="006159CA" w:rsidP="00B01C84">
      <w:pPr>
        <w:spacing w:before="240" w:after="240"/>
        <w:rPr>
          <w:rFonts w:eastAsia="MS Mincho"/>
          <w:szCs w:val="24"/>
          <w:lang w:val="lt-LT" w:eastAsia="ja-JP"/>
        </w:rPr>
      </w:pPr>
      <w:r w:rsidRPr="00B01C84">
        <w:rPr>
          <w:rFonts w:cs="Myanmar Text"/>
          <w:lang w:val="lt-LT" w:eastAsia="lt-LT"/>
        </w:rPr>
        <w:t>Praskiestas zolbetuksimabo dozavimo tirpalas yra suderinamas su intraveninės infuzijos maišeliais, pagamintais iš polietileno (PE), polipropileno (PP), polivinilchlorido (PVC) su bet kuriuo plastifikatoriumi [di</w:t>
      </w:r>
      <w:r w:rsidRPr="00B01C84">
        <w:rPr>
          <w:rFonts w:cs="Myanmar Text"/>
          <w:lang w:val="lt-LT" w:eastAsia="lt-LT"/>
        </w:rPr>
        <w:noBreakHyphen/>
        <w:t>(2</w:t>
      </w:r>
      <w:r w:rsidRPr="00B01C84">
        <w:rPr>
          <w:rFonts w:cs="Myanmar Text"/>
          <w:lang w:val="lt-LT" w:eastAsia="lt-LT"/>
        </w:rPr>
        <w:noBreakHyphen/>
        <w:t>etilheksil)ftalatu (DEHP) arba trioktiltrimelitatu (TOTM)], etileno propileno kopolimeru, etileno-vinilacetato (EVA) kopolimeru, PP ir stireno</w:t>
      </w:r>
      <w:r w:rsidRPr="00B01C84">
        <w:rPr>
          <w:rFonts w:cs="Myanmar Text"/>
          <w:lang w:val="lt-LT" w:eastAsia="lt-LT"/>
        </w:rPr>
        <w:noBreakHyphen/>
        <w:t>etileno-butileno-stireno kopolimeru arba stiklu (su buteliuku, skirtu naudoti atliekant infuziją), ir su infuzijos vamzdeliais, pagamintais iš PE</w:t>
      </w:r>
      <w:r>
        <w:rPr>
          <w:rFonts w:cs="Myanmar Text"/>
          <w:lang w:val="lt-LT" w:eastAsia="lt-LT"/>
        </w:rPr>
        <w:t xml:space="preserve">, </w:t>
      </w:r>
      <w:r w:rsidRPr="00271159">
        <w:rPr>
          <w:rFonts w:cs="Myanmar Text"/>
          <w:lang w:val="lt-LT" w:eastAsia="lt-LT"/>
        </w:rPr>
        <w:t>poliuretan</w:t>
      </w:r>
      <w:r>
        <w:rPr>
          <w:rFonts w:cs="Myanmar Text"/>
          <w:lang w:val="lt-LT" w:eastAsia="lt-LT"/>
        </w:rPr>
        <w:t>o</w:t>
      </w:r>
      <w:r w:rsidRPr="00271159">
        <w:rPr>
          <w:rFonts w:cs="Myanmar Text"/>
          <w:lang w:val="lt-LT" w:eastAsia="lt-LT"/>
        </w:rPr>
        <w:t xml:space="preserve"> (PU)</w:t>
      </w:r>
      <w:r w:rsidRPr="00B01C84">
        <w:rPr>
          <w:rFonts w:cs="Myanmar Text"/>
          <w:lang w:val="lt-LT" w:eastAsia="lt-LT"/>
        </w:rPr>
        <w:t>, PVC su bet kuriuo plastifikatoriumi [DEHP, TOTM arba di</w:t>
      </w:r>
      <w:r w:rsidRPr="00B01C84">
        <w:rPr>
          <w:rFonts w:cs="Myanmar Text"/>
          <w:lang w:val="lt-LT" w:eastAsia="lt-LT"/>
        </w:rPr>
        <w:noBreakHyphen/>
        <w:t>(2-etilheksil)tereftalatu], polibutadieno (PB) arba elastomero, modifikuoto PP, su infuzinės sistemos filtrų membranomis (porų dydis: 0,2 μm) iš polietersulfono (PES) arba polisulfono.</w:t>
      </w:r>
    </w:p>
    <w:p w14:paraId="555947CC" w14:textId="77777777" w:rsidR="006159CA" w:rsidRPr="00B01C84" w:rsidRDefault="006159CA" w:rsidP="00E46B47">
      <w:pPr>
        <w:numPr>
          <w:ilvl w:val="0"/>
          <w:numId w:val="7"/>
        </w:numPr>
        <w:spacing w:line="276" w:lineRule="auto"/>
        <w:ind w:left="562" w:hanging="562"/>
        <w:rPr>
          <w:rFonts w:eastAsia="MS Mincho"/>
          <w:szCs w:val="24"/>
          <w:lang w:val="lt-LT" w:eastAsia="ja-JP"/>
        </w:rPr>
      </w:pPr>
      <w:r w:rsidRPr="00B01C84">
        <w:rPr>
          <w:rFonts w:cs="Myanmar Text"/>
          <w:lang w:val="lt-LT" w:eastAsia="lt-LT"/>
        </w:rPr>
        <w:t xml:space="preserve">Maišelį atsargiai pavartykite, kad praskiestas tirpalas susimaišytų. Maišelio nekratykite. </w:t>
      </w:r>
    </w:p>
    <w:p w14:paraId="5D244914" w14:textId="77777777" w:rsidR="006159CA" w:rsidRPr="00B01C84" w:rsidRDefault="006159CA" w:rsidP="00E46B47">
      <w:pPr>
        <w:numPr>
          <w:ilvl w:val="0"/>
          <w:numId w:val="7"/>
        </w:numPr>
        <w:spacing w:line="276" w:lineRule="auto"/>
        <w:ind w:left="562" w:hanging="562"/>
        <w:rPr>
          <w:rFonts w:eastAsia="MS Mincho"/>
          <w:szCs w:val="24"/>
          <w:lang w:val="lt-LT" w:eastAsia="ja-JP"/>
        </w:rPr>
      </w:pPr>
      <w:r w:rsidRPr="00B01C84">
        <w:rPr>
          <w:rFonts w:cs="Myanmar Text"/>
          <w:lang w:val="lt-LT" w:eastAsia="lt-LT"/>
        </w:rPr>
        <w:t>Prieš naudodami infuzijos maišelį, apžiūrėkite, ar jame nėra dalelių. Paruoštame tirpale neturi būti matomų dalelių. Jei pastebėtumėte dalelių, infuzijos maišelio nenaudokite.</w:t>
      </w:r>
    </w:p>
    <w:p w14:paraId="54147AA7" w14:textId="77777777" w:rsidR="006159CA" w:rsidRPr="00B01C84" w:rsidRDefault="006159CA" w:rsidP="00E46B47">
      <w:pPr>
        <w:numPr>
          <w:ilvl w:val="0"/>
          <w:numId w:val="7"/>
        </w:numPr>
        <w:spacing w:line="276" w:lineRule="auto"/>
        <w:ind w:left="562" w:hanging="562"/>
        <w:rPr>
          <w:rFonts w:eastAsia="MS Mincho"/>
          <w:szCs w:val="24"/>
          <w:lang w:val="lt-LT" w:eastAsia="ja-JP"/>
        </w:rPr>
      </w:pPr>
      <w:r w:rsidRPr="00B01C84">
        <w:rPr>
          <w:rFonts w:cs="Myanmar Text"/>
          <w:lang w:val="lt-LT" w:eastAsia="lt-LT"/>
        </w:rPr>
        <w:t>Vienadoziuose flakonuose likusį nepanaudotą tirpalą išmeskite.</w:t>
      </w:r>
    </w:p>
    <w:p w14:paraId="30B23235" w14:textId="77777777" w:rsidR="006159CA" w:rsidRPr="00B01C84" w:rsidRDefault="006159CA" w:rsidP="00B01C84">
      <w:pPr>
        <w:rPr>
          <w:rFonts w:cs="Myanmar Text"/>
          <w:lang w:val="lt-LT" w:eastAsia="lt-LT"/>
        </w:rPr>
      </w:pPr>
      <w:bookmarkStart w:id="76" w:name="_Hlk171284120"/>
      <w:bookmarkEnd w:id="76"/>
    </w:p>
    <w:p w14:paraId="3F3CF76B" w14:textId="77777777" w:rsidR="006159CA" w:rsidRPr="00B01C84" w:rsidRDefault="006159CA" w:rsidP="00B01C84">
      <w:pPr>
        <w:keepNext/>
        <w:rPr>
          <w:rFonts w:eastAsia="MS Mincho"/>
          <w:i/>
          <w:szCs w:val="24"/>
          <w:u w:val="single"/>
          <w:lang w:val="lt-LT" w:eastAsia="ja-JP"/>
        </w:rPr>
      </w:pPr>
      <w:r w:rsidRPr="00B01C84">
        <w:rPr>
          <w:rFonts w:cs="Myanmar Text"/>
          <w:i/>
          <w:u w:val="single"/>
          <w:lang w:val="lt-LT" w:eastAsia="lt-LT"/>
        </w:rPr>
        <w:lastRenderedPageBreak/>
        <w:t>Leidimas</w:t>
      </w:r>
    </w:p>
    <w:p w14:paraId="20EC8762" w14:textId="77777777" w:rsidR="006159CA" w:rsidRPr="00B01C84" w:rsidRDefault="006159CA" w:rsidP="00E46B47">
      <w:pPr>
        <w:keepNext/>
        <w:numPr>
          <w:ilvl w:val="0"/>
          <w:numId w:val="7"/>
        </w:numPr>
        <w:spacing w:line="276" w:lineRule="auto"/>
        <w:ind w:left="562" w:hanging="562"/>
        <w:rPr>
          <w:rFonts w:eastAsia="MS Mincho"/>
          <w:szCs w:val="24"/>
          <w:lang w:val="lt-LT" w:eastAsia="ja-JP"/>
        </w:rPr>
      </w:pPr>
      <w:r w:rsidRPr="00B01C84">
        <w:rPr>
          <w:rFonts w:cs="Myanmar Text"/>
          <w:lang w:val="lt-LT" w:eastAsia="lt-LT"/>
        </w:rPr>
        <w:t>Negalima leisti kartu su kitais vaistiniais preparatais per tą pačią infuzijos sistemą.</w:t>
      </w:r>
    </w:p>
    <w:p w14:paraId="2D128754" w14:textId="77777777" w:rsidR="006159CA" w:rsidRPr="00B01C84" w:rsidRDefault="006159CA" w:rsidP="00E46B47">
      <w:pPr>
        <w:keepNext/>
        <w:numPr>
          <w:ilvl w:val="0"/>
          <w:numId w:val="7"/>
        </w:numPr>
        <w:spacing w:line="276" w:lineRule="auto"/>
        <w:ind w:left="562" w:hanging="562"/>
        <w:rPr>
          <w:rFonts w:eastAsia="MS Mincho"/>
          <w:szCs w:val="24"/>
          <w:lang w:val="lt-LT" w:eastAsia="ja-JP"/>
        </w:rPr>
      </w:pPr>
      <w:r w:rsidRPr="00B01C84">
        <w:rPr>
          <w:rFonts w:cs="Myanmar Text"/>
          <w:lang w:val="lt-LT" w:eastAsia="lt-LT"/>
        </w:rPr>
        <w:t>Infuziją pradėkite nedelsiant ir atlikite per ne mažiau kaip 2 valandas naudodami intraveninę sistemą. Negalima suleisti į veną greitai arba iš karto (</w:t>
      </w:r>
      <w:r w:rsidRPr="00B01C84">
        <w:rPr>
          <w:rFonts w:cs="Myanmar Text"/>
          <w:i/>
          <w:iCs/>
          <w:lang w:val="lt-LT" w:eastAsia="lt-LT"/>
        </w:rPr>
        <w:t>boluso</w:t>
      </w:r>
      <w:r w:rsidRPr="00B01C84">
        <w:rPr>
          <w:rFonts w:cs="Myanmar Text"/>
          <w:lang w:val="lt-LT" w:eastAsia="lt-LT"/>
        </w:rPr>
        <w:t xml:space="preserve"> būdu).</w:t>
      </w:r>
    </w:p>
    <w:p w14:paraId="3ADE7B5B" w14:textId="77777777" w:rsidR="006159CA" w:rsidRPr="00B01C84" w:rsidRDefault="006159CA" w:rsidP="00B01C84">
      <w:pPr>
        <w:keepNext/>
        <w:spacing w:line="276" w:lineRule="auto"/>
        <w:rPr>
          <w:rFonts w:eastAsia="MS Mincho"/>
          <w:szCs w:val="24"/>
          <w:lang w:val="lt-LT" w:eastAsia="ja-JP"/>
        </w:rPr>
      </w:pPr>
    </w:p>
    <w:p w14:paraId="042F23BC" w14:textId="77777777" w:rsidR="006159CA" w:rsidRPr="00B01C84" w:rsidRDefault="006159CA" w:rsidP="00B01C84">
      <w:pPr>
        <w:rPr>
          <w:rFonts w:cs="Myanmar Text"/>
          <w:lang w:val="lt-LT" w:eastAsia="lt-LT"/>
        </w:rPr>
      </w:pPr>
      <w:r w:rsidRPr="00B01C84">
        <w:rPr>
          <w:rFonts w:cs="Myanmar Text"/>
          <w:lang w:val="lt-LT" w:eastAsia="lt-LT"/>
        </w:rPr>
        <w:t>Nebuvo pastebėta nesuderinamumo su uždaros sistemos pernašos įtaisu, pagamintu iš PP, PE, nerūdijančiojo plieno, silikono (gumos / alyvos / dervos), poliizopreno, PVC arba su plastifikatoriumi [TOTM], akrilnitrilbutadienstirenu (ABS) kopolimeru, metilmetakrilato ABS kopolimeru, termoplastiniu elastomeru, politetrafluoretilenu, polikarbonatu, PES, akrilo kopolimeru, polibutileno tereftalatu, PB arba EVA kopolimeru.</w:t>
      </w:r>
    </w:p>
    <w:p w14:paraId="1F7A9653" w14:textId="77777777" w:rsidR="006159CA" w:rsidRPr="00B01C84" w:rsidRDefault="006159CA" w:rsidP="00B01C84">
      <w:pPr>
        <w:rPr>
          <w:rFonts w:cs="Myanmar Text"/>
          <w:lang w:val="lt-LT" w:eastAsia="lt-LT"/>
        </w:rPr>
      </w:pPr>
    </w:p>
    <w:p w14:paraId="3CE5BC61" w14:textId="77777777" w:rsidR="006159CA" w:rsidRPr="00B01C84" w:rsidRDefault="006159CA" w:rsidP="00B01C84">
      <w:pPr>
        <w:rPr>
          <w:rFonts w:cs="Myanmar Text"/>
          <w:lang w:val="lt-LT" w:eastAsia="lt-LT"/>
        </w:rPr>
      </w:pPr>
      <w:r w:rsidRPr="00B01C84">
        <w:rPr>
          <w:rFonts w:cs="Myanmar Text"/>
          <w:lang w:val="lt-LT" w:eastAsia="lt-LT"/>
        </w:rPr>
        <w:t>Nebuvo pastebėta nesuderinamumo su centrinės prieigos prietaisu, pagamintu iš silikoninio kaučiuko, titano lydinio arba PVC su plastifikatoriumi [TOTM].</w:t>
      </w:r>
    </w:p>
    <w:p w14:paraId="5478A0FD" w14:textId="77777777" w:rsidR="006159CA" w:rsidRPr="00B01C84" w:rsidRDefault="006159CA" w:rsidP="00B01C84">
      <w:pPr>
        <w:rPr>
          <w:rFonts w:cs="Myanmar Text"/>
          <w:lang w:val="lt-LT" w:eastAsia="lt-LT"/>
        </w:rPr>
      </w:pPr>
    </w:p>
    <w:p w14:paraId="32C4FC40" w14:textId="77777777" w:rsidR="006159CA" w:rsidRPr="00B01C84" w:rsidRDefault="006159CA" w:rsidP="00E46B47">
      <w:pPr>
        <w:numPr>
          <w:ilvl w:val="0"/>
          <w:numId w:val="7"/>
        </w:numPr>
        <w:tabs>
          <w:tab w:val="left" w:pos="567"/>
        </w:tabs>
        <w:ind w:left="562" w:hanging="562"/>
        <w:rPr>
          <w:rFonts w:eastAsia="MS Mincho"/>
          <w:szCs w:val="24"/>
          <w:lang w:val="lt-LT" w:eastAsia="ja-JP"/>
        </w:rPr>
      </w:pPr>
      <w:r w:rsidRPr="00B01C84">
        <w:rPr>
          <w:rFonts w:cs="Myanmar Text"/>
          <w:lang w:val="lt-LT" w:eastAsia="lt-LT"/>
        </w:rPr>
        <w:t>Leidžiant rekomenduojama naudoti infuzinės sistemos filtrus (porų dydis: 0,2 μm; rekomenduojamos medžiagos išvardytos pirmiau).</w:t>
      </w:r>
    </w:p>
    <w:p w14:paraId="4A0E0422" w14:textId="77777777" w:rsidR="006159CA" w:rsidRPr="00B01C84" w:rsidRDefault="006159CA" w:rsidP="00E46B47">
      <w:pPr>
        <w:numPr>
          <w:ilvl w:val="0"/>
          <w:numId w:val="7"/>
        </w:numPr>
        <w:spacing w:line="276" w:lineRule="auto"/>
        <w:ind w:left="562" w:hanging="562"/>
        <w:rPr>
          <w:rFonts w:eastAsia="MS Mincho"/>
          <w:szCs w:val="24"/>
          <w:lang w:val="lt-LT" w:eastAsia="ja-JP"/>
        </w:rPr>
      </w:pPr>
      <w:r w:rsidRPr="00B01C84">
        <w:rPr>
          <w:rFonts w:cs="Myanmar Text"/>
          <w:lang w:val="lt-LT" w:eastAsia="lt-LT"/>
        </w:rPr>
        <w:t>Jei infuzijos tirpalas nesuleidžiamas tuojau pat, žr. 6.3 skyriuje pateiktas paruošto infuzijos maišelio laikymo instrukcijas.</w:t>
      </w:r>
    </w:p>
    <w:p w14:paraId="16C160E0" w14:textId="77777777" w:rsidR="006159CA" w:rsidRPr="00B01C84" w:rsidRDefault="006159CA" w:rsidP="00B01C84">
      <w:pPr>
        <w:spacing w:before="240" w:line="300" w:lineRule="atLeast"/>
        <w:rPr>
          <w:rFonts w:eastAsia="MS Mincho"/>
          <w:i/>
          <w:szCs w:val="24"/>
          <w:u w:val="single"/>
          <w:lang w:val="lt-LT" w:eastAsia="ja-JP"/>
        </w:rPr>
      </w:pPr>
      <w:r w:rsidRPr="00B01C84">
        <w:rPr>
          <w:rFonts w:cs="Myanmar Text"/>
          <w:i/>
          <w:u w:val="single"/>
          <w:lang w:val="lt-LT" w:eastAsia="lt-LT"/>
        </w:rPr>
        <w:t>Atliekų tvarkymas</w:t>
      </w:r>
    </w:p>
    <w:p w14:paraId="13AE20A8" w14:textId="77777777" w:rsidR="006159CA" w:rsidRPr="00965D4C" w:rsidRDefault="006159CA">
      <w:pPr>
        <w:spacing w:after="220"/>
        <w:rPr>
          <w:szCs w:val="24"/>
          <w:lang w:val="lt-LT"/>
        </w:rPr>
      </w:pPr>
      <w:r w:rsidRPr="00965D4C">
        <w:rPr>
          <w:szCs w:val="24"/>
          <w:lang w:val="lt-LT"/>
        </w:rPr>
        <w:t>Nesuvartotą vaistinį preparatą ar atliekas reikia tvarkyti laikantis vietinių reikalavimų.</w:t>
      </w:r>
    </w:p>
    <w:p w14:paraId="1A27981D" w14:textId="77777777" w:rsidR="006159CA" w:rsidRPr="00A7124F" w:rsidRDefault="006159CA">
      <w:pPr>
        <w:keepNext/>
        <w:keepLines/>
        <w:tabs>
          <w:tab w:val="left" w:pos="567"/>
        </w:tabs>
        <w:spacing w:before="440" w:after="220"/>
        <w:ind w:left="567" w:hanging="567"/>
        <w:rPr>
          <w:b/>
          <w:bCs/>
          <w:caps/>
          <w:szCs w:val="28"/>
          <w:lang w:val="lt-LT"/>
        </w:rPr>
      </w:pPr>
      <w:bookmarkStart w:id="77" w:name="_i4i2i70zPFxv0ABQ77z6gov66"/>
      <w:bookmarkEnd w:id="77"/>
      <w:r w:rsidRPr="00A7124F">
        <w:rPr>
          <w:b/>
          <w:bCs/>
          <w:caps/>
          <w:szCs w:val="28"/>
          <w:lang w:val="lt-LT"/>
        </w:rPr>
        <w:t>7.</w:t>
      </w:r>
      <w:r w:rsidRPr="00A7124F">
        <w:rPr>
          <w:b/>
          <w:bCs/>
          <w:caps/>
          <w:szCs w:val="28"/>
          <w:lang w:val="lt-LT"/>
        </w:rPr>
        <w:tab/>
        <w:t>REGISTRUOTOJAS</w:t>
      </w:r>
    </w:p>
    <w:p w14:paraId="7C034428" w14:textId="77777777" w:rsidR="006159CA" w:rsidRPr="00B01C84" w:rsidRDefault="006159CA" w:rsidP="00B01C84">
      <w:pPr>
        <w:rPr>
          <w:rFonts w:cs="Myanmar Text"/>
          <w:lang w:val="lt-LT" w:eastAsia="lt-LT"/>
        </w:rPr>
      </w:pPr>
      <w:bookmarkStart w:id="78" w:name="_i4i5XnMPG6fNnOaAeN1AtXjS2"/>
      <w:bookmarkEnd w:id="78"/>
      <w:r w:rsidRPr="00B01C84">
        <w:rPr>
          <w:rFonts w:cs="Myanmar Text"/>
          <w:lang w:val="lt-LT" w:eastAsia="lt-LT"/>
        </w:rPr>
        <w:t>Astellas Pharma Europe B.V.</w:t>
      </w:r>
    </w:p>
    <w:p w14:paraId="245AB881" w14:textId="77777777" w:rsidR="006159CA" w:rsidRPr="00B01C84" w:rsidRDefault="006159CA" w:rsidP="00B01C84">
      <w:pPr>
        <w:rPr>
          <w:rFonts w:cs="Myanmar Text"/>
          <w:lang w:val="lt-LT" w:eastAsia="lt-LT"/>
        </w:rPr>
      </w:pPr>
      <w:r w:rsidRPr="00B01C84">
        <w:rPr>
          <w:rFonts w:cs="Myanmar Text"/>
          <w:lang w:val="lt-LT" w:eastAsia="lt-LT"/>
        </w:rPr>
        <w:t>Sylviusweg 62</w:t>
      </w:r>
    </w:p>
    <w:p w14:paraId="4764FE03" w14:textId="77777777" w:rsidR="006159CA" w:rsidRPr="00B01C84" w:rsidRDefault="006159CA" w:rsidP="00B01C84">
      <w:pPr>
        <w:rPr>
          <w:rFonts w:cs="Myanmar Text"/>
          <w:lang w:val="lt-LT" w:eastAsia="lt-LT"/>
        </w:rPr>
      </w:pPr>
      <w:r w:rsidRPr="00B01C84">
        <w:rPr>
          <w:rFonts w:cs="Myanmar Text"/>
          <w:lang w:val="lt-LT" w:eastAsia="lt-LT"/>
        </w:rPr>
        <w:t>2333 BE Leiden</w:t>
      </w:r>
    </w:p>
    <w:p w14:paraId="08718811" w14:textId="77777777" w:rsidR="006159CA" w:rsidRPr="00B01C84" w:rsidRDefault="006159CA" w:rsidP="00B01C84">
      <w:pPr>
        <w:rPr>
          <w:rFonts w:cs="Myanmar Text"/>
          <w:lang w:val="lt-LT" w:eastAsia="lt-LT"/>
        </w:rPr>
      </w:pPr>
      <w:r w:rsidRPr="00B01C84">
        <w:rPr>
          <w:rFonts w:cs="Myanmar Text"/>
          <w:lang w:val="lt-LT" w:eastAsia="lt-LT"/>
        </w:rPr>
        <w:t>Nyderlandai</w:t>
      </w:r>
    </w:p>
    <w:p w14:paraId="067DB8E4" w14:textId="77777777" w:rsidR="006159CA" w:rsidRPr="00965D4C" w:rsidRDefault="006159CA">
      <w:pPr>
        <w:keepNext/>
        <w:keepLines/>
        <w:tabs>
          <w:tab w:val="left" w:pos="567"/>
        </w:tabs>
        <w:spacing w:before="440" w:after="220"/>
        <w:ind w:left="567" w:hanging="567"/>
        <w:rPr>
          <w:b/>
          <w:bCs/>
          <w:caps/>
          <w:szCs w:val="28"/>
          <w:lang w:val="lt-LT"/>
        </w:rPr>
      </w:pPr>
      <w:bookmarkStart w:id="79" w:name="_i4i2EQo2D2UByPkPUsN8dLIJp"/>
      <w:bookmarkEnd w:id="79"/>
      <w:r w:rsidRPr="00965D4C">
        <w:rPr>
          <w:b/>
          <w:bCs/>
          <w:caps/>
          <w:szCs w:val="28"/>
          <w:lang w:val="lt-LT"/>
        </w:rPr>
        <w:t>8.</w:t>
      </w:r>
      <w:r w:rsidRPr="00965D4C">
        <w:rPr>
          <w:b/>
          <w:bCs/>
          <w:caps/>
          <w:szCs w:val="28"/>
          <w:lang w:val="lt-LT"/>
        </w:rPr>
        <w:tab/>
        <w:t xml:space="preserve">REGISTRACIJOS PAŽYMĖJIMO </w:t>
      </w:r>
      <w:r w:rsidRPr="00BF1624">
        <w:rPr>
          <w:b/>
          <w:bCs/>
          <w:caps/>
          <w:szCs w:val="28"/>
          <w:lang w:val="lt-LT"/>
        </w:rPr>
        <w:t>NUMERIAI</w:t>
      </w:r>
    </w:p>
    <w:p w14:paraId="202AA599" w14:textId="77777777" w:rsidR="006159CA" w:rsidRPr="00B01C84" w:rsidRDefault="006159CA" w:rsidP="00B01C84">
      <w:pPr>
        <w:rPr>
          <w:lang w:val="lt-LT"/>
        </w:rPr>
      </w:pPr>
      <w:r w:rsidRPr="00B01C84">
        <w:rPr>
          <w:lang w:val="lt-LT"/>
        </w:rPr>
        <w:t>EU/1/24/1856/001</w:t>
      </w:r>
    </w:p>
    <w:p w14:paraId="1F1F9CDA" w14:textId="77777777" w:rsidR="006159CA" w:rsidRDefault="006159CA" w:rsidP="0061618A">
      <w:pPr>
        <w:rPr>
          <w:lang w:val="lt-LT"/>
        </w:rPr>
      </w:pPr>
      <w:r w:rsidRPr="00B01C84">
        <w:rPr>
          <w:lang w:val="lt-LT"/>
        </w:rPr>
        <w:t>EU/1/24/1856/002</w:t>
      </w:r>
    </w:p>
    <w:p w14:paraId="141DC27E" w14:textId="40F6DB4B" w:rsidR="00721200" w:rsidRPr="00B01C84" w:rsidRDefault="00721200" w:rsidP="0061618A">
      <w:pPr>
        <w:rPr>
          <w:lang w:val="lt-LT"/>
        </w:rPr>
      </w:pPr>
      <w:r>
        <w:rPr>
          <w:lang w:val="lt-LT"/>
        </w:rPr>
        <w:t>EU/1/24/1856/003</w:t>
      </w:r>
    </w:p>
    <w:p w14:paraId="1AD10880" w14:textId="77777777" w:rsidR="006159CA" w:rsidRPr="00965D4C" w:rsidRDefault="006159CA">
      <w:pPr>
        <w:keepNext/>
        <w:keepLines/>
        <w:tabs>
          <w:tab w:val="left" w:pos="567"/>
        </w:tabs>
        <w:spacing w:before="440" w:after="220"/>
        <w:ind w:left="567" w:hanging="567"/>
        <w:rPr>
          <w:b/>
          <w:bCs/>
          <w:caps/>
          <w:szCs w:val="28"/>
          <w:lang w:val="lt-LT"/>
        </w:rPr>
      </w:pPr>
      <w:bookmarkStart w:id="80" w:name="_i4i7JAE6tk6k5Owt4nmk2ke1w"/>
      <w:bookmarkEnd w:id="80"/>
      <w:r w:rsidRPr="00965D4C">
        <w:rPr>
          <w:b/>
          <w:bCs/>
          <w:caps/>
          <w:szCs w:val="28"/>
          <w:lang w:val="lt-LT"/>
        </w:rPr>
        <w:t>9.</w:t>
      </w:r>
      <w:r w:rsidRPr="00965D4C">
        <w:rPr>
          <w:b/>
          <w:bCs/>
          <w:caps/>
          <w:szCs w:val="28"/>
          <w:lang w:val="lt-LT"/>
        </w:rPr>
        <w:tab/>
        <w:t>REGISTRAVIMO / PERREGISTRAVIMO DATA</w:t>
      </w:r>
      <w:bookmarkStart w:id="81" w:name="_i4i2XGUc2EMaKZUX6AsEVdHC3"/>
      <w:bookmarkStart w:id="82" w:name="_i4i09TrtFh6Edh9Q8qTG3ZOWb"/>
      <w:bookmarkEnd w:id="81"/>
      <w:bookmarkEnd w:id="82"/>
    </w:p>
    <w:p w14:paraId="603FDDE8" w14:textId="77777777" w:rsidR="006159CA" w:rsidRPr="00965D4C" w:rsidRDefault="006159CA" w:rsidP="0061618A">
      <w:pPr>
        <w:rPr>
          <w:lang w:val="lt-LT"/>
        </w:rPr>
      </w:pPr>
      <w:r w:rsidRPr="003F7AD7">
        <w:rPr>
          <w:lang w:val="it-IT"/>
        </w:rPr>
        <w:t>Registravimo data 2024 m. rugsėjo 19 d.</w:t>
      </w:r>
      <w:r w:rsidRPr="00965D4C">
        <w:rPr>
          <w:lang w:val="lt-LT"/>
        </w:rPr>
        <w:t xml:space="preserve"> </w:t>
      </w:r>
    </w:p>
    <w:p w14:paraId="0D30EB18" w14:textId="77777777" w:rsidR="006159CA" w:rsidRPr="00965D4C" w:rsidRDefault="006159CA">
      <w:pPr>
        <w:keepNext/>
        <w:keepLines/>
        <w:tabs>
          <w:tab w:val="left" w:pos="567"/>
        </w:tabs>
        <w:spacing w:before="440" w:after="220"/>
        <w:ind w:left="567" w:hanging="567"/>
        <w:rPr>
          <w:b/>
          <w:bCs/>
          <w:caps/>
          <w:szCs w:val="28"/>
          <w:lang w:val="lt-LT"/>
        </w:rPr>
      </w:pPr>
      <w:bookmarkStart w:id="83" w:name="_i4i56votZJ0uHntSsXq5jo7mu"/>
      <w:bookmarkEnd w:id="83"/>
      <w:r w:rsidRPr="00965D4C">
        <w:rPr>
          <w:b/>
          <w:bCs/>
          <w:caps/>
          <w:szCs w:val="28"/>
          <w:lang w:val="lt-LT"/>
        </w:rPr>
        <w:t>10.</w:t>
      </w:r>
      <w:r w:rsidRPr="00965D4C">
        <w:rPr>
          <w:b/>
          <w:bCs/>
          <w:caps/>
          <w:szCs w:val="28"/>
          <w:lang w:val="lt-LT"/>
        </w:rPr>
        <w:tab/>
        <w:t>TEKSTO PERŽIŪROS DATA</w:t>
      </w:r>
    </w:p>
    <w:p w14:paraId="28B7BB15" w14:textId="77777777" w:rsidR="006159CA" w:rsidRPr="00965D4C" w:rsidRDefault="006159CA" w:rsidP="0061618A">
      <w:pPr>
        <w:rPr>
          <w:lang w:val="lt-LT"/>
        </w:rPr>
      </w:pPr>
      <w:bookmarkStart w:id="84" w:name="_i4i204uRCIGxY588adIY8FA0Y"/>
      <w:bookmarkEnd w:id="84"/>
      <w:r w:rsidRPr="00965D4C">
        <w:rPr>
          <w:lang w:val="lt-LT"/>
        </w:rPr>
        <w:t xml:space="preserve"> </w:t>
      </w:r>
    </w:p>
    <w:p w14:paraId="50462E56" w14:textId="77777777" w:rsidR="006159CA" w:rsidRDefault="006159CA">
      <w:pPr>
        <w:rPr>
          <w:lang w:val="lt-LT"/>
        </w:rPr>
      </w:pPr>
      <w:r w:rsidRPr="00965D4C">
        <w:rPr>
          <w:lang w:val="lt-LT"/>
        </w:rPr>
        <w:t xml:space="preserve">Išsami informacija apie šį vaistinį preparatą pateikiama Europos vaistų agentūros tinklalapyje </w:t>
      </w:r>
      <w:r w:rsidR="00000000">
        <w:fldChar w:fldCharType="begin"/>
      </w:r>
      <w:r w:rsidR="00000000" w:rsidRPr="00F646C1">
        <w:rPr>
          <w:lang w:val="lt-LT"/>
        </w:rPr>
        <w:instrText>HYPERLINK "https://www.ema.europa.eu"</w:instrText>
      </w:r>
      <w:r w:rsidR="00000000">
        <w:fldChar w:fldCharType="separate"/>
      </w:r>
      <w:r w:rsidRPr="00965D4C">
        <w:rPr>
          <w:color w:val="0000FF" w:themeColor="hyperlink"/>
          <w:u w:val="single"/>
          <w:lang w:val="lt-LT"/>
        </w:rPr>
        <w:t>https://www.ema.europa.eu</w:t>
      </w:r>
      <w:r w:rsidR="00000000">
        <w:rPr>
          <w:color w:val="0000FF" w:themeColor="hyperlink"/>
          <w:u w:val="single"/>
          <w:lang w:val="lt-LT"/>
        </w:rPr>
        <w:fldChar w:fldCharType="end"/>
      </w:r>
      <w:r w:rsidRPr="00965D4C">
        <w:rPr>
          <w:lang w:val="lt-LT"/>
        </w:rPr>
        <w:t>.</w:t>
      </w:r>
      <w:bookmarkStart w:id="85" w:name="_i4i5nFysT47kIbYTC0DR6Lls3"/>
      <w:bookmarkEnd w:id="85"/>
    </w:p>
    <w:p w14:paraId="4CEB0E90" w14:textId="2F6C685E" w:rsidR="006159CA" w:rsidRDefault="006159CA">
      <w:pPr>
        <w:rPr>
          <w:lang w:val="lt-LT"/>
        </w:rPr>
      </w:pPr>
      <w:r w:rsidRPr="00A7124F">
        <w:rPr>
          <w:lang w:val="lt-LT"/>
        </w:rPr>
        <w:br w:type="page"/>
      </w:r>
    </w:p>
    <w:p w14:paraId="709A8ABE" w14:textId="73EAA9A7" w:rsidR="006159CA" w:rsidRPr="00A7124F" w:rsidRDefault="006159CA" w:rsidP="00B847E5">
      <w:pPr>
        <w:keepNext/>
        <w:keepLines/>
        <w:tabs>
          <w:tab w:val="left" w:pos="567"/>
        </w:tabs>
        <w:spacing w:after="220"/>
        <w:ind w:left="562" w:hanging="562"/>
        <w:jc w:val="center"/>
        <w:rPr>
          <w:rFonts w:ascii="Times New Roman Bold" w:hAnsi="Times New Roman Bold"/>
          <w:b/>
          <w:bCs/>
          <w:caps/>
          <w:noProof/>
          <w:szCs w:val="28"/>
          <w:lang w:val="lt-LT"/>
        </w:rPr>
      </w:pPr>
    </w:p>
    <w:p w14:paraId="73C99275" w14:textId="77777777" w:rsidR="006159CA" w:rsidRPr="00A7124F" w:rsidRDefault="006159CA" w:rsidP="00B847E5">
      <w:pPr>
        <w:keepNext/>
        <w:keepLines/>
        <w:tabs>
          <w:tab w:val="left" w:pos="567"/>
        </w:tabs>
        <w:spacing w:after="220"/>
        <w:ind w:left="562" w:hanging="562"/>
        <w:jc w:val="center"/>
        <w:rPr>
          <w:rFonts w:ascii="Times New Roman Bold" w:hAnsi="Times New Roman Bold"/>
          <w:b/>
          <w:bCs/>
          <w:caps/>
          <w:noProof/>
          <w:szCs w:val="28"/>
          <w:lang w:val="lt-LT"/>
        </w:rPr>
      </w:pPr>
    </w:p>
    <w:p w14:paraId="17048107" w14:textId="77777777" w:rsidR="006159CA" w:rsidRPr="00A7124F" w:rsidRDefault="006159CA" w:rsidP="00B847E5">
      <w:pPr>
        <w:keepNext/>
        <w:keepLines/>
        <w:tabs>
          <w:tab w:val="left" w:pos="567"/>
        </w:tabs>
        <w:spacing w:after="220"/>
        <w:ind w:left="562" w:hanging="562"/>
        <w:jc w:val="center"/>
        <w:rPr>
          <w:rFonts w:ascii="Times New Roman Bold" w:hAnsi="Times New Roman Bold"/>
          <w:b/>
          <w:bCs/>
          <w:caps/>
          <w:noProof/>
          <w:szCs w:val="28"/>
          <w:lang w:val="lt-LT"/>
        </w:rPr>
      </w:pPr>
    </w:p>
    <w:p w14:paraId="22D69A06" w14:textId="77777777" w:rsidR="006159CA" w:rsidRPr="00A7124F" w:rsidRDefault="006159CA" w:rsidP="00B847E5">
      <w:pPr>
        <w:keepNext/>
        <w:keepLines/>
        <w:tabs>
          <w:tab w:val="left" w:pos="567"/>
        </w:tabs>
        <w:spacing w:after="220"/>
        <w:ind w:left="562" w:hanging="562"/>
        <w:jc w:val="center"/>
        <w:rPr>
          <w:rFonts w:ascii="Times New Roman Bold" w:hAnsi="Times New Roman Bold"/>
          <w:b/>
          <w:bCs/>
          <w:caps/>
          <w:noProof/>
          <w:szCs w:val="28"/>
          <w:lang w:val="lt-LT"/>
        </w:rPr>
      </w:pPr>
    </w:p>
    <w:p w14:paraId="1DDF9FAA" w14:textId="77777777" w:rsidR="006159CA" w:rsidRPr="00A7124F" w:rsidRDefault="006159CA" w:rsidP="00B847E5">
      <w:pPr>
        <w:keepNext/>
        <w:keepLines/>
        <w:tabs>
          <w:tab w:val="left" w:pos="567"/>
        </w:tabs>
        <w:spacing w:after="220"/>
        <w:ind w:left="562" w:hanging="562"/>
        <w:jc w:val="center"/>
        <w:rPr>
          <w:rFonts w:ascii="Times New Roman Bold" w:hAnsi="Times New Roman Bold"/>
          <w:b/>
          <w:bCs/>
          <w:caps/>
          <w:noProof/>
          <w:szCs w:val="28"/>
          <w:lang w:val="lt-LT"/>
        </w:rPr>
      </w:pPr>
    </w:p>
    <w:p w14:paraId="26FCFB2D" w14:textId="77777777" w:rsidR="006159CA" w:rsidRPr="00A7124F" w:rsidRDefault="006159CA" w:rsidP="00B847E5">
      <w:pPr>
        <w:keepNext/>
        <w:keepLines/>
        <w:tabs>
          <w:tab w:val="left" w:pos="567"/>
        </w:tabs>
        <w:spacing w:after="220"/>
        <w:ind w:left="562" w:hanging="562"/>
        <w:jc w:val="center"/>
        <w:rPr>
          <w:rFonts w:ascii="Times New Roman Bold" w:hAnsi="Times New Roman Bold"/>
          <w:b/>
          <w:bCs/>
          <w:caps/>
          <w:noProof/>
          <w:szCs w:val="28"/>
          <w:lang w:val="lt-LT"/>
        </w:rPr>
      </w:pPr>
    </w:p>
    <w:p w14:paraId="523CAC96" w14:textId="77777777" w:rsidR="006159CA" w:rsidRPr="00A7124F" w:rsidRDefault="006159CA" w:rsidP="00B847E5">
      <w:pPr>
        <w:keepNext/>
        <w:keepLines/>
        <w:tabs>
          <w:tab w:val="left" w:pos="567"/>
        </w:tabs>
        <w:spacing w:after="220"/>
        <w:ind w:left="562" w:hanging="562"/>
        <w:jc w:val="center"/>
        <w:rPr>
          <w:rFonts w:ascii="Times New Roman Bold" w:hAnsi="Times New Roman Bold"/>
          <w:b/>
          <w:bCs/>
          <w:caps/>
          <w:noProof/>
          <w:szCs w:val="28"/>
          <w:lang w:val="lt-LT"/>
        </w:rPr>
      </w:pPr>
    </w:p>
    <w:p w14:paraId="7CB5DC04" w14:textId="77777777" w:rsidR="006159CA" w:rsidRPr="00A7124F" w:rsidRDefault="006159CA" w:rsidP="00B847E5">
      <w:pPr>
        <w:keepNext/>
        <w:keepLines/>
        <w:tabs>
          <w:tab w:val="left" w:pos="567"/>
        </w:tabs>
        <w:spacing w:after="220"/>
        <w:ind w:left="562" w:hanging="562"/>
        <w:jc w:val="center"/>
        <w:rPr>
          <w:rFonts w:ascii="Times New Roman Bold" w:hAnsi="Times New Roman Bold"/>
          <w:b/>
          <w:bCs/>
          <w:caps/>
          <w:noProof/>
          <w:szCs w:val="28"/>
          <w:lang w:val="lt-LT"/>
        </w:rPr>
      </w:pPr>
    </w:p>
    <w:p w14:paraId="67C68A60" w14:textId="77777777" w:rsidR="006159CA" w:rsidRPr="00A7124F" w:rsidRDefault="006159CA" w:rsidP="00B847E5">
      <w:pPr>
        <w:keepNext/>
        <w:keepLines/>
        <w:tabs>
          <w:tab w:val="left" w:pos="567"/>
        </w:tabs>
        <w:spacing w:after="220"/>
        <w:ind w:left="562" w:hanging="562"/>
        <w:jc w:val="center"/>
        <w:rPr>
          <w:rFonts w:ascii="Times New Roman Bold" w:hAnsi="Times New Roman Bold"/>
          <w:b/>
          <w:bCs/>
          <w:caps/>
          <w:noProof/>
          <w:szCs w:val="28"/>
          <w:lang w:val="lt-LT"/>
        </w:rPr>
      </w:pPr>
    </w:p>
    <w:p w14:paraId="46B767B5" w14:textId="77777777" w:rsidR="006159CA" w:rsidRPr="00A7124F" w:rsidRDefault="006159CA" w:rsidP="00B847E5">
      <w:pPr>
        <w:keepNext/>
        <w:keepLines/>
        <w:tabs>
          <w:tab w:val="left" w:pos="567"/>
        </w:tabs>
        <w:spacing w:after="220"/>
        <w:ind w:left="562" w:hanging="562"/>
        <w:jc w:val="center"/>
        <w:rPr>
          <w:rFonts w:ascii="Times New Roman Bold" w:hAnsi="Times New Roman Bold"/>
          <w:b/>
          <w:bCs/>
          <w:caps/>
          <w:noProof/>
          <w:szCs w:val="28"/>
          <w:lang w:val="lt-LT"/>
        </w:rPr>
      </w:pPr>
    </w:p>
    <w:p w14:paraId="051254A3" w14:textId="77777777" w:rsidR="006159CA" w:rsidRPr="00A7124F" w:rsidRDefault="006159CA" w:rsidP="00B847E5">
      <w:pPr>
        <w:keepNext/>
        <w:keepLines/>
        <w:tabs>
          <w:tab w:val="left" w:pos="567"/>
        </w:tabs>
        <w:spacing w:after="220"/>
        <w:ind w:left="562" w:hanging="562"/>
        <w:jc w:val="center"/>
        <w:rPr>
          <w:rFonts w:ascii="Times New Roman Bold" w:hAnsi="Times New Roman Bold"/>
          <w:b/>
          <w:bCs/>
          <w:caps/>
          <w:noProof/>
          <w:szCs w:val="28"/>
          <w:lang w:val="lt-LT"/>
        </w:rPr>
      </w:pPr>
    </w:p>
    <w:p w14:paraId="2B45A870" w14:textId="77777777" w:rsidR="006159CA" w:rsidRPr="00A7124F" w:rsidRDefault="006159CA" w:rsidP="00B847E5">
      <w:pPr>
        <w:keepNext/>
        <w:keepLines/>
        <w:tabs>
          <w:tab w:val="left" w:pos="567"/>
        </w:tabs>
        <w:spacing w:after="220"/>
        <w:ind w:left="562" w:hanging="562"/>
        <w:jc w:val="center"/>
        <w:rPr>
          <w:rFonts w:ascii="Times New Roman Bold" w:hAnsi="Times New Roman Bold"/>
          <w:b/>
          <w:bCs/>
          <w:caps/>
          <w:noProof/>
          <w:szCs w:val="28"/>
          <w:lang w:val="lt-LT"/>
        </w:rPr>
      </w:pPr>
    </w:p>
    <w:p w14:paraId="2A5BA582" w14:textId="77777777" w:rsidR="006159CA" w:rsidRPr="00A7124F" w:rsidRDefault="006159CA" w:rsidP="00B847E5">
      <w:pPr>
        <w:keepNext/>
        <w:keepLines/>
        <w:tabs>
          <w:tab w:val="left" w:pos="567"/>
        </w:tabs>
        <w:spacing w:after="220"/>
        <w:ind w:left="562" w:hanging="562"/>
        <w:jc w:val="center"/>
        <w:rPr>
          <w:rFonts w:ascii="Times New Roman Bold" w:hAnsi="Times New Roman Bold"/>
          <w:b/>
          <w:bCs/>
          <w:caps/>
          <w:noProof/>
          <w:szCs w:val="28"/>
          <w:lang w:val="lt-LT"/>
        </w:rPr>
      </w:pPr>
      <w:r w:rsidRPr="00A7124F">
        <w:rPr>
          <w:rFonts w:ascii="Times New Roman Bold" w:hAnsi="Times New Roman Bold"/>
          <w:b/>
          <w:bCs/>
          <w:caps/>
          <w:noProof/>
          <w:szCs w:val="28"/>
          <w:lang w:val="lt-LT"/>
        </w:rPr>
        <w:t>II PRIEDAS</w:t>
      </w:r>
    </w:p>
    <w:p w14:paraId="18E93762" w14:textId="77777777" w:rsidR="006159CA" w:rsidRPr="00A7124F" w:rsidRDefault="006159CA" w:rsidP="00747524">
      <w:pPr>
        <w:keepNext/>
        <w:keepLines/>
        <w:tabs>
          <w:tab w:val="left" w:pos="567"/>
        </w:tabs>
        <w:spacing w:before="220" w:after="220"/>
        <w:ind w:left="1701" w:right="1418" w:hanging="709"/>
        <w:rPr>
          <w:b/>
          <w:bCs/>
          <w:caps/>
          <w:noProof/>
          <w:szCs w:val="28"/>
          <w:lang w:val="lt-LT"/>
        </w:rPr>
      </w:pPr>
      <w:r w:rsidRPr="00A7124F">
        <w:rPr>
          <w:b/>
          <w:bCs/>
          <w:caps/>
          <w:noProof/>
          <w:szCs w:val="28"/>
          <w:lang w:val="lt-LT"/>
        </w:rPr>
        <w:t>A.</w:t>
      </w:r>
      <w:r w:rsidRPr="00A7124F">
        <w:rPr>
          <w:b/>
          <w:bCs/>
          <w:caps/>
          <w:noProof/>
          <w:szCs w:val="28"/>
          <w:lang w:val="lt-LT"/>
        </w:rPr>
        <w:tab/>
      </w:r>
      <w:r w:rsidRPr="00A7124F">
        <w:rPr>
          <w:b/>
          <w:bCs/>
          <w:caps/>
          <w:noProof/>
          <w:szCs w:val="28"/>
          <w:lang w:val="lt-LT" w:bidi="lt-LT"/>
        </w:rPr>
        <w:t>BIOLOGINĖS VEIKLIOSIOS MEDŽIAGOS GAMINTOJAS IR GAMINTOJAS, ATSAKINGAS UŽ SERIJŲ IŠLEIDIMĄ</w:t>
      </w:r>
    </w:p>
    <w:p w14:paraId="45FE6532" w14:textId="77777777" w:rsidR="006159CA" w:rsidRPr="00A7124F" w:rsidRDefault="006159CA">
      <w:pPr>
        <w:keepNext/>
        <w:keepLines/>
        <w:tabs>
          <w:tab w:val="left" w:pos="567"/>
        </w:tabs>
        <w:spacing w:before="220" w:after="220"/>
        <w:ind w:left="1701" w:right="1418" w:hanging="709"/>
        <w:rPr>
          <w:b/>
          <w:bCs/>
          <w:caps/>
          <w:noProof/>
          <w:szCs w:val="28"/>
          <w:lang w:val="es-ES"/>
        </w:rPr>
      </w:pPr>
      <w:r w:rsidRPr="00A7124F">
        <w:rPr>
          <w:b/>
          <w:bCs/>
          <w:caps/>
          <w:noProof/>
          <w:szCs w:val="28"/>
          <w:lang w:val="es-ES"/>
        </w:rPr>
        <w:t>B.</w:t>
      </w:r>
      <w:r w:rsidRPr="00A7124F">
        <w:rPr>
          <w:b/>
          <w:bCs/>
          <w:caps/>
          <w:noProof/>
          <w:szCs w:val="28"/>
          <w:lang w:val="es-ES"/>
        </w:rPr>
        <w:tab/>
      </w:r>
      <w:r w:rsidRPr="00A7124F">
        <w:rPr>
          <w:b/>
          <w:bCs/>
          <w:caps/>
          <w:noProof/>
          <w:szCs w:val="28"/>
          <w:lang w:val="es-ES" w:bidi="lt-LT"/>
        </w:rPr>
        <w:t>TIEKIMO IR VARTOJIMO SĄLYGOS AR APRIBOJIMAI</w:t>
      </w:r>
    </w:p>
    <w:p w14:paraId="4B7D0AA7" w14:textId="77777777" w:rsidR="006159CA" w:rsidRPr="00A7124F" w:rsidRDefault="006159CA">
      <w:pPr>
        <w:keepNext/>
        <w:keepLines/>
        <w:tabs>
          <w:tab w:val="left" w:pos="567"/>
        </w:tabs>
        <w:spacing w:before="220" w:after="220"/>
        <w:ind w:left="1701" w:right="1418" w:hanging="709"/>
        <w:rPr>
          <w:b/>
          <w:bCs/>
          <w:caps/>
          <w:noProof/>
          <w:szCs w:val="28"/>
          <w:lang w:val="es-ES"/>
        </w:rPr>
      </w:pPr>
      <w:r w:rsidRPr="00A7124F">
        <w:rPr>
          <w:b/>
          <w:bCs/>
          <w:caps/>
          <w:noProof/>
          <w:szCs w:val="28"/>
          <w:lang w:val="es-ES"/>
        </w:rPr>
        <w:t>C.</w:t>
      </w:r>
      <w:r w:rsidRPr="00A7124F">
        <w:rPr>
          <w:b/>
          <w:bCs/>
          <w:caps/>
          <w:noProof/>
          <w:szCs w:val="28"/>
          <w:lang w:val="es-ES"/>
        </w:rPr>
        <w:tab/>
      </w:r>
      <w:r w:rsidRPr="00A7124F">
        <w:rPr>
          <w:b/>
          <w:bCs/>
          <w:caps/>
          <w:noProof/>
          <w:szCs w:val="28"/>
          <w:lang w:val="es-ES" w:bidi="lt-LT"/>
        </w:rPr>
        <w:t>KITOS SĄLYGOS IR REIKALAVIMAI REGISTRUOTOJUI</w:t>
      </w:r>
    </w:p>
    <w:p w14:paraId="170E7A31" w14:textId="77777777" w:rsidR="006159CA" w:rsidRPr="00A7124F" w:rsidRDefault="006159CA">
      <w:pPr>
        <w:keepNext/>
        <w:keepLines/>
        <w:tabs>
          <w:tab w:val="left" w:pos="567"/>
        </w:tabs>
        <w:spacing w:before="220" w:after="220"/>
        <w:ind w:left="1701" w:right="1418" w:hanging="709"/>
        <w:rPr>
          <w:b/>
          <w:bCs/>
          <w:caps/>
          <w:noProof/>
          <w:szCs w:val="28"/>
          <w:lang w:val="es-ES"/>
        </w:rPr>
      </w:pPr>
      <w:r w:rsidRPr="00A7124F">
        <w:rPr>
          <w:b/>
          <w:bCs/>
          <w:caps/>
          <w:noProof/>
          <w:szCs w:val="28"/>
          <w:lang w:val="es-ES"/>
        </w:rPr>
        <w:t>D.</w:t>
      </w:r>
      <w:r w:rsidRPr="00A7124F">
        <w:rPr>
          <w:b/>
          <w:bCs/>
          <w:caps/>
          <w:noProof/>
          <w:szCs w:val="28"/>
          <w:lang w:val="es-ES"/>
        </w:rPr>
        <w:tab/>
      </w:r>
      <w:r w:rsidRPr="00A7124F">
        <w:rPr>
          <w:b/>
          <w:bCs/>
          <w:caps/>
          <w:noProof/>
          <w:szCs w:val="28"/>
          <w:lang w:val="es-ES" w:bidi="lt-LT"/>
        </w:rPr>
        <w:t>SĄLYGOS AR APRIBOJIMAI, SKIRTI SAUGIAM IR VEIKSMINGAM VAISTINIO PREPARATO VARTOJIMUI UŽTIKRINTI</w:t>
      </w:r>
    </w:p>
    <w:p w14:paraId="21727541" w14:textId="77777777" w:rsidR="006159CA" w:rsidRPr="00A7124F" w:rsidRDefault="006159CA">
      <w:pPr>
        <w:rPr>
          <w:lang w:val="es-ES"/>
        </w:rPr>
      </w:pPr>
      <w:r w:rsidRPr="00A7124F">
        <w:rPr>
          <w:lang w:val="es-ES"/>
        </w:rPr>
        <w:t> </w:t>
      </w:r>
      <w:r w:rsidRPr="00A7124F">
        <w:rPr>
          <w:lang w:val="es-ES"/>
        </w:rPr>
        <w:br w:type="page"/>
      </w:r>
    </w:p>
    <w:p w14:paraId="3F091515" w14:textId="77777777" w:rsidR="006159CA" w:rsidRPr="00A7124F" w:rsidRDefault="006159CA" w:rsidP="00622043">
      <w:pPr>
        <w:pStyle w:val="TitleB"/>
        <w:rPr>
          <w:lang w:val="es-ES"/>
        </w:rPr>
      </w:pPr>
      <w:r w:rsidRPr="00A7124F">
        <w:rPr>
          <w:lang w:val="es-ES"/>
        </w:rPr>
        <w:lastRenderedPageBreak/>
        <w:t>A.</w:t>
      </w:r>
      <w:r w:rsidRPr="00A7124F">
        <w:rPr>
          <w:lang w:val="es-ES"/>
        </w:rPr>
        <w:tab/>
        <w:t>BIOLOGINĖS VEIKLIOSIOS MEDŽIAGOS GAMINTOJAS IR GAMINTOJAS, ATSAKINGAS UŽ SERIJŲ IŠLEIDIMĄ</w:t>
      </w:r>
    </w:p>
    <w:p w14:paraId="5A7A91A1" w14:textId="77777777" w:rsidR="006159CA" w:rsidRPr="00A7124F" w:rsidRDefault="006159CA">
      <w:pPr>
        <w:keepNext/>
        <w:keepLines/>
        <w:spacing w:after="240"/>
        <w:rPr>
          <w:bCs/>
          <w:u w:val="single"/>
          <w:lang w:val="es-ES"/>
        </w:rPr>
      </w:pPr>
      <w:r w:rsidRPr="00A7124F">
        <w:rPr>
          <w:bCs/>
          <w:u w:val="single"/>
          <w:lang w:val="es-ES" w:bidi="lt-LT"/>
        </w:rPr>
        <w:t>Biologinės veikliosios medžiagos gamintojo pavadinimas ir adresas</w:t>
      </w:r>
    </w:p>
    <w:p w14:paraId="2B31C6E0" w14:textId="77777777" w:rsidR="006159CA" w:rsidRPr="000346F9" w:rsidRDefault="006159CA" w:rsidP="000346F9">
      <w:pPr>
        <w:ind w:right="1416"/>
        <w:rPr>
          <w:rFonts w:eastAsia="SimSun" w:cs="Myanmar Text"/>
          <w:noProof/>
          <w:lang w:bidi="lt-LT"/>
        </w:rPr>
      </w:pPr>
      <w:bookmarkStart w:id="86" w:name="_i4i2XkEISrDtcEs6XLAYrvVLw"/>
      <w:bookmarkStart w:id="87" w:name="_i4i1UuZ3tsb6y48SuaN1WqAdA"/>
      <w:bookmarkStart w:id="88" w:name="_i4i4CQibiawMRQw4fzssEZtn0"/>
      <w:bookmarkStart w:id="89" w:name="_i4i3kvRgGSCH6Udu4EVZJ2SjE"/>
      <w:bookmarkEnd w:id="86"/>
      <w:bookmarkEnd w:id="87"/>
      <w:bookmarkEnd w:id="88"/>
      <w:bookmarkEnd w:id="89"/>
      <w:r w:rsidRPr="000346F9">
        <w:rPr>
          <w:rFonts w:eastAsia="SimSun" w:cs="Myanmar Text"/>
          <w:noProof/>
          <w:lang w:bidi="lt-LT"/>
        </w:rPr>
        <w:t xml:space="preserve">Patheon Biologics LLC </w:t>
      </w:r>
    </w:p>
    <w:p w14:paraId="2FA73CBE" w14:textId="77777777" w:rsidR="006159CA" w:rsidRPr="000346F9" w:rsidRDefault="006159CA" w:rsidP="000346F9">
      <w:pPr>
        <w:ind w:right="1416"/>
        <w:rPr>
          <w:rFonts w:eastAsia="SimSun" w:cs="Myanmar Text"/>
          <w:noProof/>
          <w:lang w:bidi="lt-LT"/>
        </w:rPr>
      </w:pPr>
      <w:r w:rsidRPr="000346F9">
        <w:rPr>
          <w:rFonts w:eastAsia="SimSun" w:cs="Myanmar Text"/>
          <w:noProof/>
          <w:lang w:bidi="lt-LT"/>
        </w:rPr>
        <w:t>4766 LaGuardia Drive,</w:t>
      </w:r>
    </w:p>
    <w:p w14:paraId="3DD215CC" w14:textId="77777777" w:rsidR="006159CA" w:rsidRPr="00A7124F" w:rsidRDefault="006159CA" w:rsidP="000346F9">
      <w:pPr>
        <w:ind w:right="1416"/>
        <w:rPr>
          <w:rFonts w:eastAsia="SimSun" w:cs="Myanmar Text"/>
          <w:noProof/>
          <w:lang w:val="fi-FI" w:bidi="lt-LT"/>
        </w:rPr>
      </w:pPr>
      <w:r w:rsidRPr="00A7124F">
        <w:rPr>
          <w:rFonts w:eastAsia="SimSun" w:cs="Myanmar Text"/>
          <w:noProof/>
          <w:lang w:val="fi-FI" w:bidi="lt-LT"/>
        </w:rPr>
        <w:t>Saint Louis, Missouri (MO) 63134-3116</w:t>
      </w:r>
    </w:p>
    <w:p w14:paraId="3F9B059B" w14:textId="77777777" w:rsidR="006159CA" w:rsidRPr="00A7124F" w:rsidRDefault="006159CA" w:rsidP="000346F9">
      <w:pPr>
        <w:ind w:right="1416"/>
        <w:rPr>
          <w:rFonts w:eastAsia="SimSun" w:cs="Myanmar Text"/>
          <w:noProof/>
          <w:lang w:val="fi-FI" w:bidi="lt-LT"/>
        </w:rPr>
      </w:pPr>
      <w:r w:rsidRPr="00A7124F">
        <w:rPr>
          <w:rFonts w:eastAsia="SimSun" w:cs="Myanmar Text"/>
          <w:noProof/>
          <w:lang w:val="fi-FI" w:bidi="lt-LT"/>
        </w:rPr>
        <w:t>Jungtinės Valstijos</w:t>
      </w:r>
    </w:p>
    <w:p w14:paraId="3932E4A0" w14:textId="77777777" w:rsidR="006159CA" w:rsidRPr="00A7124F" w:rsidRDefault="006159CA" w:rsidP="000346F9">
      <w:pPr>
        <w:ind w:right="1416"/>
        <w:rPr>
          <w:rFonts w:eastAsia="SimSun" w:cs="Myanmar Text"/>
          <w:noProof/>
          <w:lang w:val="fi-FI" w:bidi="lt-LT"/>
        </w:rPr>
      </w:pPr>
    </w:p>
    <w:p w14:paraId="70799561" w14:textId="77777777" w:rsidR="006159CA" w:rsidRPr="00A7124F" w:rsidRDefault="006159CA" w:rsidP="000346F9">
      <w:pPr>
        <w:ind w:right="1416"/>
        <w:rPr>
          <w:rFonts w:eastAsia="SimSun" w:cs="Myanmar Text"/>
          <w:noProof/>
          <w:lang w:val="fi-FI" w:bidi="lt-LT"/>
        </w:rPr>
      </w:pPr>
      <w:r w:rsidRPr="00A7124F">
        <w:rPr>
          <w:rFonts w:eastAsia="SimSun" w:cs="Myanmar Text"/>
          <w:noProof/>
          <w:u w:val="single"/>
          <w:lang w:val="fi-FI" w:bidi="lt-LT"/>
        </w:rPr>
        <w:t>Gamintojo, atsakingo už serijų išleidimą, pavadinimas ir adresas</w:t>
      </w:r>
    </w:p>
    <w:p w14:paraId="0364A07B" w14:textId="77777777" w:rsidR="006159CA" w:rsidRPr="00A7124F" w:rsidRDefault="006159CA" w:rsidP="000346F9">
      <w:pPr>
        <w:ind w:right="1416"/>
        <w:rPr>
          <w:rFonts w:eastAsia="SimSun" w:cs="Myanmar Text"/>
          <w:noProof/>
          <w:lang w:val="fi-FI" w:bidi="lt-LT"/>
        </w:rPr>
      </w:pPr>
    </w:p>
    <w:p w14:paraId="466D3413" w14:textId="77777777" w:rsidR="006159CA" w:rsidRPr="000346F9" w:rsidRDefault="006159CA" w:rsidP="000346F9">
      <w:pPr>
        <w:ind w:right="1416"/>
        <w:rPr>
          <w:rFonts w:eastAsia="SimSun" w:cs="Myanmar Text"/>
          <w:noProof/>
          <w:lang w:bidi="lt-LT"/>
        </w:rPr>
      </w:pPr>
      <w:r w:rsidRPr="000346F9">
        <w:rPr>
          <w:rFonts w:eastAsia="SimSun" w:cs="Myanmar Text"/>
          <w:noProof/>
          <w:lang w:bidi="lt-LT"/>
        </w:rPr>
        <w:t>Astellas Ireland Co. Limited</w:t>
      </w:r>
    </w:p>
    <w:p w14:paraId="667388E1" w14:textId="77777777" w:rsidR="006159CA" w:rsidRPr="000346F9" w:rsidRDefault="006159CA" w:rsidP="000346F9">
      <w:pPr>
        <w:ind w:right="1416"/>
        <w:rPr>
          <w:rFonts w:eastAsia="SimSun" w:cs="Myanmar Text"/>
          <w:noProof/>
          <w:lang w:bidi="lt-LT"/>
        </w:rPr>
      </w:pPr>
      <w:r w:rsidRPr="000346F9">
        <w:rPr>
          <w:rFonts w:eastAsia="SimSun" w:cs="Myanmar Text"/>
          <w:noProof/>
          <w:lang w:bidi="lt-LT"/>
        </w:rPr>
        <w:t>Killorglin Co. Kerry</w:t>
      </w:r>
    </w:p>
    <w:p w14:paraId="7957009E" w14:textId="77777777" w:rsidR="006159CA" w:rsidRPr="000346F9" w:rsidRDefault="006159CA" w:rsidP="000346F9">
      <w:pPr>
        <w:ind w:right="1416"/>
        <w:rPr>
          <w:rFonts w:eastAsia="SimSun" w:cs="Myanmar Text"/>
          <w:noProof/>
          <w:lang w:bidi="lt-LT"/>
        </w:rPr>
      </w:pPr>
      <w:r w:rsidRPr="000346F9">
        <w:rPr>
          <w:rFonts w:eastAsia="SimSun" w:cs="Myanmar Text"/>
          <w:noProof/>
          <w:lang w:bidi="lt-LT"/>
        </w:rPr>
        <w:t>V93 FC86</w:t>
      </w:r>
    </w:p>
    <w:p w14:paraId="19BFA849" w14:textId="77777777" w:rsidR="006159CA" w:rsidRDefault="006159CA" w:rsidP="000346F9">
      <w:pPr>
        <w:ind w:right="1416"/>
        <w:rPr>
          <w:lang w:val="en-GB"/>
        </w:rPr>
      </w:pPr>
      <w:r w:rsidRPr="000346F9">
        <w:rPr>
          <w:rFonts w:eastAsia="SimSun" w:cs="Myanmar Text"/>
          <w:noProof/>
          <w:lang w:bidi="lt-LT"/>
        </w:rPr>
        <w:t>Airija</w:t>
      </w:r>
      <w:bookmarkStart w:id="90" w:name="_i4i23YOGnocEbMQxd8fUjH6T8"/>
      <w:bookmarkEnd w:id="90"/>
    </w:p>
    <w:p w14:paraId="68A7A7CC" w14:textId="77777777" w:rsidR="006159CA" w:rsidRDefault="006159CA">
      <w:pPr>
        <w:pStyle w:val="TitleB"/>
        <w:rPr>
          <w:lang w:val="en-GB"/>
        </w:rPr>
      </w:pPr>
      <w:bookmarkStart w:id="91" w:name="_i4i78yLbO0iQK5qHyjySIpm0S"/>
      <w:bookmarkStart w:id="92" w:name="_i4i3Wqws54oX3Jpo5I46qG7VV"/>
      <w:bookmarkStart w:id="93" w:name="_i4i6WSQdElWme0CvaPthqEnEx"/>
      <w:bookmarkStart w:id="94" w:name="_i4i21PBZiUXlMS3McvkICEAjm"/>
      <w:bookmarkEnd w:id="91"/>
      <w:bookmarkEnd w:id="92"/>
      <w:bookmarkEnd w:id="93"/>
      <w:bookmarkEnd w:id="94"/>
      <w:r w:rsidRPr="00DF4E89">
        <w:rPr>
          <w:lang w:val="en-GB"/>
        </w:rPr>
        <w:t>B.</w:t>
      </w:r>
      <w:r w:rsidRPr="00DF4E89">
        <w:tab/>
      </w:r>
      <w:r w:rsidRPr="000346F9">
        <w:rPr>
          <w:lang w:bidi="lt-LT"/>
        </w:rPr>
        <w:t>TIEKIMO IR VARTOJIMO SĄLYGOS AR APRIBOJIMAI</w:t>
      </w:r>
    </w:p>
    <w:p w14:paraId="02DD2E8E" w14:textId="77777777" w:rsidR="006159CA" w:rsidRPr="004C7667" w:rsidRDefault="006159CA" w:rsidP="005F5562">
      <w:pPr>
        <w:numPr>
          <w:ilvl w:val="12"/>
          <w:numId w:val="0"/>
        </w:numPr>
        <w:rPr>
          <w:noProof/>
          <w:lang w:val="es-ES"/>
        </w:rPr>
      </w:pPr>
      <w:r w:rsidRPr="00A7124F">
        <w:rPr>
          <w:noProof/>
          <w:lang w:val="es-ES" w:bidi="lt-LT"/>
        </w:rPr>
        <w:t xml:space="preserve">Riboto išrašymo receptinis vaistinis preparatas (žr. </w:t>
      </w:r>
      <w:r w:rsidRPr="004C7667">
        <w:rPr>
          <w:noProof/>
          <w:lang w:val="es-ES" w:bidi="lt-LT"/>
        </w:rPr>
        <w:t>I priedo [preparato charakteristikų santraukos] 4.2 skyrių</w:t>
      </w:r>
      <w:r w:rsidRPr="004C7667">
        <w:rPr>
          <w:noProof/>
          <w:lang w:val="es-ES"/>
        </w:rPr>
        <w:t>).</w:t>
      </w:r>
    </w:p>
    <w:p w14:paraId="7A4FB135" w14:textId="77777777" w:rsidR="006159CA" w:rsidRPr="00A7124F" w:rsidRDefault="006159CA">
      <w:pPr>
        <w:pStyle w:val="TitleB"/>
        <w:rPr>
          <w:lang w:val="es-ES"/>
        </w:rPr>
      </w:pPr>
      <w:bookmarkStart w:id="95" w:name="_i4i1OREK6geuuhzVOIyRenel1"/>
      <w:bookmarkEnd w:id="95"/>
      <w:r w:rsidRPr="00A7124F">
        <w:rPr>
          <w:lang w:val="es-ES"/>
        </w:rPr>
        <w:t>C.</w:t>
      </w:r>
      <w:r w:rsidRPr="00A7124F">
        <w:rPr>
          <w:lang w:val="es-ES"/>
        </w:rPr>
        <w:tab/>
      </w:r>
      <w:r w:rsidRPr="00A7124F">
        <w:rPr>
          <w:lang w:val="es-ES" w:bidi="lt-LT"/>
        </w:rPr>
        <w:t>KITOS SĄLYGOS IR REIKALAVIMAI REGISTRUOTOJUI</w:t>
      </w:r>
    </w:p>
    <w:p w14:paraId="5E4E443A" w14:textId="77777777" w:rsidR="006159CA" w:rsidRPr="00A7124F" w:rsidRDefault="006159CA" w:rsidP="00E46B47">
      <w:pPr>
        <w:keepNext/>
        <w:keepLines/>
        <w:numPr>
          <w:ilvl w:val="0"/>
          <w:numId w:val="8"/>
        </w:numPr>
        <w:tabs>
          <w:tab w:val="left" w:pos="567"/>
          <w:tab w:val="left" w:pos="720"/>
        </w:tabs>
        <w:spacing w:before="220" w:after="220"/>
        <w:ind w:left="562" w:hanging="562"/>
        <w:rPr>
          <w:b/>
          <w:bCs/>
          <w:szCs w:val="26"/>
          <w:lang w:val="es-ES"/>
        </w:rPr>
      </w:pPr>
      <w:bookmarkStart w:id="96" w:name="_i4i3HMYKs3CtFcoj19mDwOMEP"/>
      <w:bookmarkEnd w:id="96"/>
      <w:r w:rsidRPr="00A7124F">
        <w:rPr>
          <w:b/>
          <w:bCs/>
          <w:szCs w:val="26"/>
          <w:lang w:val="es-ES" w:bidi="lt-LT"/>
        </w:rPr>
        <w:t>Periodiškai atnaujinami saugumo protokolai (PASP</w:t>
      </w:r>
      <w:r w:rsidRPr="00A7124F">
        <w:rPr>
          <w:b/>
          <w:bCs/>
          <w:szCs w:val="26"/>
          <w:lang w:val="es-ES"/>
        </w:rPr>
        <w:t>)</w:t>
      </w:r>
    </w:p>
    <w:p w14:paraId="7B9C4D4B" w14:textId="77777777" w:rsidR="006159CA" w:rsidRPr="00A7124F" w:rsidRDefault="006159CA">
      <w:pPr>
        <w:rPr>
          <w:lang w:val="es-ES"/>
        </w:rPr>
      </w:pPr>
      <w:r w:rsidRPr="00A7124F">
        <w:rPr>
          <w:lang w:val="es-ES" w:bidi="lt-LT"/>
        </w:rPr>
        <w:t>Šio vaistinio preparato PASP pateikimo reikalavimai išdėstyti Direktyvos 2001/83/EB 107c straipsnio 7 dalyje numatytame Sąjungos referencinių datų sąraše (</w:t>
      </w:r>
      <w:r w:rsidRPr="00A7124F">
        <w:rPr>
          <w:i/>
          <w:iCs/>
          <w:lang w:val="es-ES" w:bidi="lt-LT"/>
        </w:rPr>
        <w:t>EURD</w:t>
      </w:r>
      <w:r w:rsidRPr="00A7124F">
        <w:rPr>
          <w:lang w:val="es-ES" w:bidi="lt-LT"/>
        </w:rPr>
        <w:t xml:space="preserve"> sąraše), kuris skelbiamas Europos vaistų tinklalapyje</w:t>
      </w:r>
      <w:r w:rsidRPr="00A7124F">
        <w:rPr>
          <w:lang w:val="es-ES"/>
        </w:rPr>
        <w:t>.</w:t>
      </w:r>
    </w:p>
    <w:p w14:paraId="364E297D" w14:textId="77777777" w:rsidR="006159CA" w:rsidRPr="00A7124F" w:rsidRDefault="006159CA">
      <w:pPr>
        <w:rPr>
          <w:iCs/>
          <w:lang w:val="es-ES"/>
        </w:rPr>
      </w:pPr>
    </w:p>
    <w:p w14:paraId="6F9A61F8" w14:textId="77777777" w:rsidR="006159CA" w:rsidRPr="00A7124F" w:rsidRDefault="006159CA" w:rsidP="00223598">
      <w:pPr>
        <w:rPr>
          <w:lang w:val="es-ES"/>
        </w:rPr>
      </w:pPr>
      <w:r w:rsidRPr="00A7124F">
        <w:rPr>
          <w:rFonts w:eastAsia="SimSun" w:cs="Myanmar Text"/>
          <w:lang w:val="es-ES" w:bidi="lt-LT"/>
        </w:rPr>
        <w:t>Registruotojas pirmąjį šio vaistinio preparato PASP pateikia per 6 mėnesius nuo registracijos dienos</w:t>
      </w:r>
      <w:r w:rsidRPr="00A7124F">
        <w:rPr>
          <w:rFonts w:eastAsia="SimSun" w:cs="Myanmar Text"/>
          <w:lang w:val="es-ES"/>
        </w:rPr>
        <w:t>.</w:t>
      </w:r>
    </w:p>
    <w:p w14:paraId="10AD64D4" w14:textId="77777777" w:rsidR="006159CA" w:rsidRPr="00A7124F" w:rsidRDefault="006159CA">
      <w:pPr>
        <w:pStyle w:val="TitleB"/>
        <w:rPr>
          <w:lang w:val="es-ES"/>
        </w:rPr>
      </w:pPr>
      <w:bookmarkStart w:id="97" w:name="_i4i3819Xf4gwwq11SudM0DDiu"/>
      <w:bookmarkEnd w:id="97"/>
      <w:r w:rsidRPr="00A7124F">
        <w:rPr>
          <w:lang w:val="es-ES"/>
        </w:rPr>
        <w:t>D.</w:t>
      </w:r>
      <w:r w:rsidRPr="00A7124F">
        <w:rPr>
          <w:lang w:val="es-ES"/>
        </w:rPr>
        <w:tab/>
      </w:r>
      <w:r w:rsidRPr="00A7124F">
        <w:rPr>
          <w:lang w:val="es-ES" w:bidi="lt-LT"/>
        </w:rPr>
        <w:t>SĄLYGOS AR APRIBOJIMAI, SKIRTI SAUGIAM IR VEIKSMINGAM VAISTINIO PREPARATO VARTOJIMUI UŽTIKRINTI</w:t>
      </w:r>
    </w:p>
    <w:p w14:paraId="6701C4B2" w14:textId="77777777" w:rsidR="006159CA" w:rsidRDefault="006159CA" w:rsidP="00E46B47">
      <w:pPr>
        <w:keepNext/>
        <w:keepLines/>
        <w:numPr>
          <w:ilvl w:val="0"/>
          <w:numId w:val="8"/>
        </w:numPr>
        <w:tabs>
          <w:tab w:val="left" w:pos="567"/>
          <w:tab w:val="left" w:pos="720"/>
        </w:tabs>
        <w:spacing w:before="220" w:after="220"/>
        <w:ind w:left="562" w:hanging="562"/>
        <w:rPr>
          <w:b/>
          <w:bCs/>
          <w:szCs w:val="26"/>
          <w:lang w:val="en-GB"/>
        </w:rPr>
      </w:pPr>
      <w:proofErr w:type="spellStart"/>
      <w:r w:rsidRPr="000346F9">
        <w:rPr>
          <w:b/>
          <w:bCs/>
          <w:szCs w:val="26"/>
          <w:lang w:bidi="lt-LT"/>
        </w:rPr>
        <w:t>Rizikos</w:t>
      </w:r>
      <w:proofErr w:type="spellEnd"/>
      <w:r w:rsidRPr="000346F9">
        <w:rPr>
          <w:b/>
          <w:bCs/>
          <w:szCs w:val="26"/>
          <w:lang w:bidi="lt-LT"/>
        </w:rPr>
        <w:t xml:space="preserve"> </w:t>
      </w:r>
      <w:proofErr w:type="spellStart"/>
      <w:r w:rsidRPr="000346F9">
        <w:rPr>
          <w:b/>
          <w:bCs/>
          <w:szCs w:val="26"/>
          <w:lang w:bidi="lt-LT"/>
        </w:rPr>
        <w:t>valdymo</w:t>
      </w:r>
      <w:proofErr w:type="spellEnd"/>
      <w:r w:rsidRPr="000346F9">
        <w:rPr>
          <w:b/>
          <w:bCs/>
          <w:szCs w:val="26"/>
          <w:lang w:bidi="lt-LT"/>
        </w:rPr>
        <w:t xml:space="preserve"> </w:t>
      </w:r>
      <w:proofErr w:type="spellStart"/>
      <w:r w:rsidRPr="000346F9">
        <w:rPr>
          <w:b/>
          <w:bCs/>
          <w:szCs w:val="26"/>
          <w:lang w:bidi="lt-LT"/>
        </w:rPr>
        <w:t>planas</w:t>
      </w:r>
      <w:proofErr w:type="spellEnd"/>
      <w:r w:rsidRPr="00DF4E89">
        <w:rPr>
          <w:b/>
          <w:bCs/>
          <w:szCs w:val="26"/>
          <w:lang w:val="en-CA"/>
        </w:rPr>
        <w:t xml:space="preserve"> (RVP)</w:t>
      </w:r>
    </w:p>
    <w:p w14:paraId="49E3DCE5" w14:textId="77777777" w:rsidR="006159CA" w:rsidRPr="000346F9" w:rsidRDefault="006159CA" w:rsidP="000346F9">
      <w:pPr>
        <w:tabs>
          <w:tab w:val="left" w:pos="0"/>
        </w:tabs>
        <w:ind w:right="567"/>
        <w:rPr>
          <w:noProof/>
          <w:lang w:val="en-GB" w:bidi="lt-LT"/>
        </w:rPr>
      </w:pPr>
      <w:r w:rsidRPr="000346F9">
        <w:rPr>
          <w:noProof/>
          <w:lang w:val="en-GB" w:bidi="lt-LT"/>
        </w:rPr>
        <w:t>Registruotojas atlieka reikalaujamą farmakologinio budrumo veiklą ir veiksmus, kurie išsamiai aprašyti registracijos bylos 1.8.2 modulyje pateiktame RVP ir suderintose tolesnėse jo versijose.</w:t>
      </w:r>
    </w:p>
    <w:p w14:paraId="459E1D2D" w14:textId="77777777" w:rsidR="006159CA" w:rsidRPr="000346F9" w:rsidRDefault="006159CA" w:rsidP="000346F9">
      <w:pPr>
        <w:tabs>
          <w:tab w:val="left" w:pos="0"/>
        </w:tabs>
        <w:ind w:right="567"/>
        <w:rPr>
          <w:noProof/>
          <w:lang w:val="en-GB" w:bidi="lt-LT"/>
        </w:rPr>
      </w:pPr>
      <w:r w:rsidRPr="000346F9">
        <w:rPr>
          <w:noProof/>
          <w:lang w:val="en-GB" w:bidi="lt-LT"/>
        </w:rPr>
        <w:t xml:space="preserve"> </w:t>
      </w:r>
    </w:p>
    <w:p w14:paraId="5DD214F9" w14:textId="77777777" w:rsidR="006159CA" w:rsidRPr="00F646C1" w:rsidRDefault="006159CA" w:rsidP="000346F9">
      <w:pPr>
        <w:tabs>
          <w:tab w:val="left" w:pos="0"/>
        </w:tabs>
        <w:ind w:right="567"/>
        <w:rPr>
          <w:iCs/>
          <w:noProof/>
          <w:lang w:val="sv-SE" w:bidi="lt-LT"/>
        </w:rPr>
      </w:pPr>
      <w:r w:rsidRPr="00F646C1">
        <w:rPr>
          <w:noProof/>
          <w:lang w:val="sv-SE" w:bidi="lt-LT"/>
        </w:rPr>
        <w:t>Atnaujintas rizikos valdymo planas turi būti pateiktas:</w:t>
      </w:r>
    </w:p>
    <w:p w14:paraId="5F7B7530" w14:textId="77777777" w:rsidR="006159CA" w:rsidRDefault="006159CA" w:rsidP="00E46B47">
      <w:pPr>
        <w:numPr>
          <w:ilvl w:val="0"/>
          <w:numId w:val="9"/>
        </w:numPr>
        <w:tabs>
          <w:tab w:val="left" w:pos="0"/>
        </w:tabs>
        <w:ind w:left="562" w:hanging="562"/>
        <w:rPr>
          <w:iCs/>
          <w:noProof/>
          <w:lang w:val="en-GB" w:bidi="lt-LT"/>
        </w:rPr>
      </w:pPr>
      <w:r w:rsidRPr="000346F9">
        <w:rPr>
          <w:noProof/>
          <w:lang w:val="en-GB" w:bidi="lt-LT"/>
        </w:rPr>
        <w:t>pareikalavus Europos vaistų agentūrai;</w:t>
      </w:r>
    </w:p>
    <w:p w14:paraId="4939D3EC" w14:textId="77777777" w:rsidR="006159CA" w:rsidRDefault="006159CA" w:rsidP="00E46B47">
      <w:pPr>
        <w:numPr>
          <w:ilvl w:val="0"/>
          <w:numId w:val="9"/>
        </w:numPr>
        <w:tabs>
          <w:tab w:val="left" w:pos="0"/>
        </w:tabs>
        <w:ind w:left="562" w:hanging="562"/>
        <w:rPr>
          <w:iCs/>
          <w:noProof/>
          <w:lang w:val="en-GB" w:bidi="lt-LT"/>
        </w:rPr>
      </w:pPr>
      <w:r w:rsidRPr="000346F9">
        <w:rPr>
          <w:noProof/>
          <w:lang w:val="en-GB" w:bidi="lt-LT"/>
        </w:rPr>
        <w:t>kai keičiama rizikos valdymo sistema, ypač gavus naujos informacijos, kuri gali lemti didelį naudos ir rizikos santykio pokytį arba pasiekus svarbų (farmakologinio budrumo ar rizikos mažinimo) etapą.</w:t>
      </w:r>
    </w:p>
    <w:p w14:paraId="2EC754B2" w14:textId="4A83D642" w:rsidR="006159CA" w:rsidRDefault="006159CA" w:rsidP="00E46B47">
      <w:pPr>
        <w:numPr>
          <w:ilvl w:val="0"/>
          <w:numId w:val="9"/>
        </w:numPr>
        <w:tabs>
          <w:tab w:val="left" w:pos="0"/>
        </w:tabs>
        <w:ind w:left="562" w:hanging="562"/>
        <w:rPr>
          <w:iCs/>
          <w:noProof/>
          <w:lang w:val="en-GB" w:bidi="lt-LT"/>
        </w:rPr>
      </w:pPr>
      <w:r>
        <w:br w:type="page"/>
      </w:r>
    </w:p>
    <w:p w14:paraId="3008ECC2" w14:textId="77777777" w:rsidR="006159CA" w:rsidRDefault="006159CA" w:rsidP="00B24F0C"/>
    <w:p w14:paraId="616F9BE0" w14:textId="77777777" w:rsidR="006159CA" w:rsidRDefault="006159CA" w:rsidP="00B24F0C"/>
    <w:p w14:paraId="11BBD292" w14:textId="77777777" w:rsidR="006159CA" w:rsidRDefault="006159CA" w:rsidP="00B24F0C"/>
    <w:p w14:paraId="6D89D79E" w14:textId="77777777" w:rsidR="006159CA" w:rsidRDefault="006159CA" w:rsidP="00B24F0C"/>
    <w:p w14:paraId="5C21CB86" w14:textId="77777777" w:rsidR="006159CA" w:rsidRDefault="006159CA" w:rsidP="00B24F0C"/>
    <w:p w14:paraId="1789A8BA" w14:textId="77777777" w:rsidR="006159CA" w:rsidRDefault="006159CA" w:rsidP="00B24F0C"/>
    <w:p w14:paraId="171AA145" w14:textId="77777777" w:rsidR="006159CA" w:rsidRDefault="006159CA" w:rsidP="00B24F0C"/>
    <w:p w14:paraId="73A9824B" w14:textId="77777777" w:rsidR="006159CA" w:rsidRDefault="006159CA" w:rsidP="00B24F0C"/>
    <w:p w14:paraId="48F87A38" w14:textId="77777777" w:rsidR="006159CA" w:rsidRDefault="006159CA" w:rsidP="00B24F0C"/>
    <w:p w14:paraId="7F75A3A9" w14:textId="77777777" w:rsidR="006159CA" w:rsidRDefault="006159CA" w:rsidP="00B24F0C"/>
    <w:p w14:paraId="5F148B1F" w14:textId="77777777" w:rsidR="006159CA" w:rsidRDefault="006159CA" w:rsidP="00B24F0C"/>
    <w:p w14:paraId="322A0080" w14:textId="77777777" w:rsidR="006159CA" w:rsidRDefault="006159CA" w:rsidP="00B24F0C"/>
    <w:p w14:paraId="1061F8FB" w14:textId="77777777" w:rsidR="006159CA" w:rsidRDefault="006159CA" w:rsidP="00B24F0C"/>
    <w:p w14:paraId="19997DCB" w14:textId="77777777" w:rsidR="006159CA" w:rsidRDefault="006159CA" w:rsidP="00B24F0C"/>
    <w:p w14:paraId="307B8899" w14:textId="77777777" w:rsidR="006159CA" w:rsidRDefault="006159CA" w:rsidP="00B24F0C"/>
    <w:p w14:paraId="0E3423BC" w14:textId="77777777" w:rsidR="006159CA" w:rsidRDefault="006159CA" w:rsidP="00B24F0C"/>
    <w:p w14:paraId="014BA816" w14:textId="77777777" w:rsidR="006159CA" w:rsidRDefault="006159CA" w:rsidP="00B24F0C"/>
    <w:p w14:paraId="4E7BFDBA" w14:textId="77777777" w:rsidR="006159CA" w:rsidRDefault="006159CA" w:rsidP="00B24F0C"/>
    <w:p w14:paraId="05C1A915" w14:textId="77777777" w:rsidR="006159CA" w:rsidRDefault="006159CA" w:rsidP="00B24F0C"/>
    <w:p w14:paraId="718047C5" w14:textId="77777777" w:rsidR="006159CA" w:rsidRDefault="006159CA" w:rsidP="00B24F0C"/>
    <w:p w14:paraId="614E32CC" w14:textId="77777777" w:rsidR="006159CA" w:rsidRDefault="006159CA" w:rsidP="00B24F0C"/>
    <w:p w14:paraId="0FFF9B0C" w14:textId="77777777" w:rsidR="006159CA" w:rsidRPr="00B24F0C" w:rsidRDefault="006159CA" w:rsidP="00B24F0C"/>
    <w:p w14:paraId="5BEBD427" w14:textId="73B29846" w:rsidR="006159CA" w:rsidRPr="00A7124F" w:rsidRDefault="006159CA">
      <w:pPr>
        <w:pStyle w:val="EPARSectionHeading"/>
        <w:rPr>
          <w:lang w:val="es-ES"/>
        </w:rPr>
      </w:pPr>
      <w:r w:rsidRPr="00A7124F">
        <w:rPr>
          <w:lang w:val="es-ES"/>
        </w:rPr>
        <w:t>III PRIEDAS</w:t>
      </w:r>
    </w:p>
    <w:p w14:paraId="0136D03C" w14:textId="77777777" w:rsidR="006159CA" w:rsidRPr="00A7124F" w:rsidRDefault="006159CA" w:rsidP="00C220C5">
      <w:pPr>
        <w:rPr>
          <w:lang w:val="es-ES"/>
        </w:rPr>
      </w:pPr>
    </w:p>
    <w:p w14:paraId="2EDF4F23" w14:textId="365E567A" w:rsidR="006159CA" w:rsidRPr="00A7124F" w:rsidRDefault="006159CA">
      <w:pPr>
        <w:pStyle w:val="EPARSubHeading"/>
        <w:rPr>
          <w:noProof/>
          <w:lang w:val="es-ES"/>
        </w:rPr>
      </w:pPr>
      <w:r w:rsidRPr="00A7124F">
        <w:rPr>
          <w:lang w:val="es-ES"/>
        </w:rPr>
        <w:t>ŽENKLINIMAS IR PAKUOTĖS LAPELIS</w:t>
      </w:r>
    </w:p>
    <w:p w14:paraId="47EBB42D" w14:textId="02D5AEEE" w:rsidR="006159CA" w:rsidRPr="00A7124F" w:rsidRDefault="006159CA" w:rsidP="00B135F6">
      <w:pPr>
        <w:rPr>
          <w:b/>
          <w:noProof/>
          <w:lang w:val="es-ES"/>
        </w:rPr>
      </w:pPr>
      <w:r w:rsidRPr="00A7124F">
        <w:rPr>
          <w:b/>
          <w:noProof/>
          <w:lang w:val="es-ES"/>
        </w:rPr>
        <w:br w:type="page"/>
      </w:r>
    </w:p>
    <w:p w14:paraId="386C0C1C" w14:textId="77777777" w:rsidR="006159CA" w:rsidRPr="00A7124F" w:rsidRDefault="006159CA" w:rsidP="00B24F0C">
      <w:pPr>
        <w:rPr>
          <w:lang w:val="es-ES"/>
        </w:rPr>
      </w:pPr>
    </w:p>
    <w:p w14:paraId="24196398" w14:textId="77777777" w:rsidR="006159CA" w:rsidRPr="00A7124F" w:rsidRDefault="006159CA" w:rsidP="00B24F0C">
      <w:pPr>
        <w:rPr>
          <w:lang w:val="es-ES"/>
        </w:rPr>
      </w:pPr>
    </w:p>
    <w:p w14:paraId="7D0E7463" w14:textId="77777777" w:rsidR="006159CA" w:rsidRPr="00A7124F" w:rsidRDefault="006159CA" w:rsidP="00B24F0C">
      <w:pPr>
        <w:rPr>
          <w:lang w:val="es-ES"/>
        </w:rPr>
      </w:pPr>
    </w:p>
    <w:p w14:paraId="2E9406AE" w14:textId="77777777" w:rsidR="006159CA" w:rsidRPr="00A7124F" w:rsidRDefault="006159CA" w:rsidP="00B24F0C">
      <w:pPr>
        <w:rPr>
          <w:lang w:val="es-ES"/>
        </w:rPr>
      </w:pPr>
    </w:p>
    <w:p w14:paraId="7FD11FD8" w14:textId="77777777" w:rsidR="006159CA" w:rsidRPr="00A7124F" w:rsidRDefault="006159CA" w:rsidP="00B24F0C">
      <w:pPr>
        <w:rPr>
          <w:lang w:val="es-ES"/>
        </w:rPr>
      </w:pPr>
    </w:p>
    <w:p w14:paraId="14BF8B1F" w14:textId="77777777" w:rsidR="006159CA" w:rsidRPr="00A7124F" w:rsidRDefault="006159CA" w:rsidP="00B24F0C">
      <w:pPr>
        <w:rPr>
          <w:lang w:val="es-ES"/>
        </w:rPr>
      </w:pPr>
    </w:p>
    <w:p w14:paraId="1348DC3C" w14:textId="77777777" w:rsidR="006159CA" w:rsidRPr="00A7124F" w:rsidRDefault="006159CA" w:rsidP="00B24F0C">
      <w:pPr>
        <w:rPr>
          <w:lang w:val="es-ES"/>
        </w:rPr>
      </w:pPr>
    </w:p>
    <w:p w14:paraId="6D35B792" w14:textId="77777777" w:rsidR="006159CA" w:rsidRPr="00A7124F" w:rsidRDefault="006159CA" w:rsidP="00B24F0C">
      <w:pPr>
        <w:rPr>
          <w:lang w:val="es-ES"/>
        </w:rPr>
      </w:pPr>
    </w:p>
    <w:p w14:paraId="40D04AB5" w14:textId="77777777" w:rsidR="006159CA" w:rsidRPr="00A7124F" w:rsidRDefault="006159CA" w:rsidP="00B24F0C">
      <w:pPr>
        <w:rPr>
          <w:lang w:val="es-ES"/>
        </w:rPr>
      </w:pPr>
    </w:p>
    <w:p w14:paraId="11CEE689" w14:textId="77777777" w:rsidR="006159CA" w:rsidRPr="00A7124F" w:rsidRDefault="006159CA" w:rsidP="00B24F0C">
      <w:pPr>
        <w:rPr>
          <w:lang w:val="es-ES"/>
        </w:rPr>
      </w:pPr>
    </w:p>
    <w:p w14:paraId="496ED502" w14:textId="77777777" w:rsidR="006159CA" w:rsidRPr="00A7124F" w:rsidRDefault="006159CA" w:rsidP="00B24F0C">
      <w:pPr>
        <w:rPr>
          <w:lang w:val="es-ES"/>
        </w:rPr>
      </w:pPr>
    </w:p>
    <w:p w14:paraId="3BEE9341" w14:textId="77777777" w:rsidR="006159CA" w:rsidRPr="00A7124F" w:rsidRDefault="006159CA" w:rsidP="00B24F0C">
      <w:pPr>
        <w:rPr>
          <w:lang w:val="es-ES"/>
        </w:rPr>
      </w:pPr>
    </w:p>
    <w:p w14:paraId="4A94032C" w14:textId="77777777" w:rsidR="006159CA" w:rsidRPr="00A7124F" w:rsidRDefault="006159CA" w:rsidP="00B24F0C">
      <w:pPr>
        <w:rPr>
          <w:lang w:val="es-ES"/>
        </w:rPr>
      </w:pPr>
    </w:p>
    <w:p w14:paraId="2B4A91AB" w14:textId="77777777" w:rsidR="006159CA" w:rsidRPr="00A7124F" w:rsidRDefault="006159CA" w:rsidP="00B24F0C">
      <w:pPr>
        <w:rPr>
          <w:lang w:val="es-ES"/>
        </w:rPr>
      </w:pPr>
    </w:p>
    <w:p w14:paraId="66C30910" w14:textId="77777777" w:rsidR="006159CA" w:rsidRPr="00A7124F" w:rsidRDefault="006159CA" w:rsidP="00B24F0C">
      <w:pPr>
        <w:rPr>
          <w:lang w:val="es-ES"/>
        </w:rPr>
      </w:pPr>
    </w:p>
    <w:p w14:paraId="633F90A3" w14:textId="77777777" w:rsidR="006159CA" w:rsidRPr="00A7124F" w:rsidRDefault="006159CA" w:rsidP="00B24F0C">
      <w:pPr>
        <w:rPr>
          <w:lang w:val="es-ES"/>
        </w:rPr>
      </w:pPr>
    </w:p>
    <w:p w14:paraId="189CB7A7" w14:textId="77777777" w:rsidR="006159CA" w:rsidRPr="00A7124F" w:rsidRDefault="006159CA" w:rsidP="00B24F0C">
      <w:pPr>
        <w:rPr>
          <w:lang w:val="es-ES"/>
        </w:rPr>
      </w:pPr>
    </w:p>
    <w:p w14:paraId="4F3E2D80" w14:textId="77777777" w:rsidR="006159CA" w:rsidRPr="00A7124F" w:rsidRDefault="006159CA" w:rsidP="00B24F0C">
      <w:pPr>
        <w:rPr>
          <w:lang w:val="es-ES"/>
        </w:rPr>
      </w:pPr>
    </w:p>
    <w:p w14:paraId="1F646B4F" w14:textId="77777777" w:rsidR="006159CA" w:rsidRPr="00A7124F" w:rsidRDefault="006159CA" w:rsidP="00B24F0C">
      <w:pPr>
        <w:rPr>
          <w:lang w:val="es-ES"/>
        </w:rPr>
      </w:pPr>
    </w:p>
    <w:p w14:paraId="6A756713" w14:textId="77777777" w:rsidR="006159CA" w:rsidRPr="00A7124F" w:rsidRDefault="006159CA" w:rsidP="00B24F0C">
      <w:pPr>
        <w:rPr>
          <w:lang w:val="es-ES"/>
        </w:rPr>
      </w:pPr>
    </w:p>
    <w:p w14:paraId="350038A4" w14:textId="77777777" w:rsidR="006159CA" w:rsidRPr="00A7124F" w:rsidRDefault="006159CA" w:rsidP="00B24F0C">
      <w:pPr>
        <w:rPr>
          <w:lang w:val="es-ES"/>
        </w:rPr>
      </w:pPr>
    </w:p>
    <w:p w14:paraId="6489C544" w14:textId="77777777" w:rsidR="006159CA" w:rsidRPr="00A7124F" w:rsidRDefault="006159CA" w:rsidP="00B24F0C">
      <w:pPr>
        <w:rPr>
          <w:lang w:val="es-ES"/>
        </w:rPr>
      </w:pPr>
    </w:p>
    <w:p w14:paraId="1461ABCE" w14:textId="1D37F338" w:rsidR="006159CA" w:rsidRPr="004C7667" w:rsidRDefault="006159CA">
      <w:pPr>
        <w:pStyle w:val="TitleA"/>
        <w:rPr>
          <w:lang w:val="es-ES"/>
        </w:rPr>
      </w:pPr>
      <w:r w:rsidRPr="004C7667">
        <w:rPr>
          <w:lang w:val="es-ES"/>
        </w:rPr>
        <w:t>A. ŽENKLINIMAS</w:t>
      </w:r>
    </w:p>
    <w:p w14:paraId="0208B91C" w14:textId="0AD7F45C" w:rsidR="006159CA" w:rsidRPr="004C7667" w:rsidRDefault="006159CA" w:rsidP="00B135F6">
      <w:pPr>
        <w:rPr>
          <w:noProof/>
          <w:lang w:val="es-ES"/>
        </w:rPr>
      </w:pPr>
      <w:r w:rsidRPr="004C7667">
        <w:rPr>
          <w:noProof/>
          <w:lang w:val="es-ES"/>
        </w:rPr>
        <w:br w:type="page"/>
      </w:r>
    </w:p>
    <w:p w14:paraId="23B20E49" w14:textId="4A287BDF" w:rsidR="006159CA" w:rsidRPr="004C7667" w:rsidRDefault="006159CA" w:rsidP="00994B30">
      <w:pPr>
        <w:pBdr>
          <w:top w:val="single" w:sz="4" w:space="1" w:color="auto"/>
          <w:left w:val="single" w:sz="4" w:space="4" w:color="auto"/>
          <w:bottom w:val="single" w:sz="4" w:space="1" w:color="auto"/>
          <w:right w:val="single" w:sz="4" w:space="4" w:color="auto"/>
        </w:pBdr>
        <w:rPr>
          <w:b/>
          <w:bCs/>
          <w:caps/>
          <w:szCs w:val="28"/>
          <w:lang w:val="es-ES"/>
        </w:rPr>
      </w:pPr>
      <w:r w:rsidRPr="004C7667">
        <w:rPr>
          <w:b/>
          <w:bCs/>
          <w:caps/>
          <w:szCs w:val="28"/>
          <w:lang w:val="es-ES"/>
        </w:rPr>
        <w:lastRenderedPageBreak/>
        <w:t>INFORMACIJA ANT IŠORINĖS PAKUOTĖS</w:t>
      </w:r>
    </w:p>
    <w:p w14:paraId="00DAD952" w14:textId="77777777" w:rsidR="006159CA" w:rsidRPr="00A7124F" w:rsidRDefault="006159CA" w:rsidP="00A004B7">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
          <w:bCs/>
          <w:caps/>
          <w:szCs w:val="28"/>
          <w:lang w:val="es-ES"/>
        </w:rPr>
      </w:pPr>
      <w:bookmarkStart w:id="98" w:name="_Hlk155183335"/>
      <w:r w:rsidRPr="00683D05">
        <w:rPr>
          <w:b/>
          <w:bCs/>
          <w:caps/>
          <w:szCs w:val="28"/>
          <w:lang w:val="lt-LT"/>
        </w:rPr>
        <w:t>išorinė KARTONO dėžutė</w:t>
      </w:r>
      <w:bookmarkEnd w:id="98"/>
    </w:p>
    <w:p w14:paraId="66CFDE40" w14:textId="77777777" w:rsidR="006159CA" w:rsidRPr="00A7124F" w:rsidRDefault="006159CA"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es-ES"/>
        </w:rPr>
      </w:pPr>
      <w:bookmarkStart w:id="99" w:name="_i4i5lUvrC58Isf5pZjLO48k4G"/>
      <w:bookmarkEnd w:id="99"/>
      <w:r w:rsidRPr="00A7124F">
        <w:rPr>
          <w:b/>
          <w:bCs/>
          <w:caps/>
          <w:szCs w:val="28"/>
          <w:lang w:val="es-ES"/>
        </w:rPr>
        <w:t xml:space="preserve"> </w:t>
      </w:r>
    </w:p>
    <w:p w14:paraId="4F8E37AF" w14:textId="77777777" w:rsidR="006159CA" w:rsidRPr="00A7124F" w:rsidRDefault="006159CA">
      <w:pPr>
        <w:spacing w:line="14" w:lineRule="exact"/>
        <w:rPr>
          <w:lang w:val="es-ES"/>
        </w:rPr>
      </w:pPr>
    </w:p>
    <w:p w14:paraId="1DFB123D" w14:textId="77777777" w:rsidR="006159CA" w:rsidRPr="00A7124F" w:rsidRDefault="006159CA">
      <w:pPr>
        <w:rPr>
          <w:lang w:val="es-ES"/>
        </w:rPr>
      </w:pPr>
    </w:p>
    <w:p w14:paraId="43F76396" w14:textId="77777777" w:rsidR="006159CA" w:rsidRPr="00A7124F" w:rsidRDefault="006159CA" w:rsidP="00020E6E">
      <w:pPr>
        <w:keepNext/>
        <w:keepLines/>
        <w:pBdr>
          <w:top w:val="single" w:sz="4" w:space="1" w:color="auto"/>
          <w:left w:val="single" w:sz="4" w:space="4" w:color="auto"/>
          <w:bottom w:val="single" w:sz="4" w:space="1" w:color="auto"/>
          <w:right w:val="single" w:sz="4" w:space="4" w:color="auto"/>
        </w:pBdr>
        <w:tabs>
          <w:tab w:val="left" w:pos="567"/>
        </w:tabs>
        <w:spacing w:before="220" w:after="220" w:line="260" w:lineRule="atLeast"/>
        <w:ind w:left="562" w:hanging="562"/>
        <w:rPr>
          <w:b/>
          <w:bCs/>
          <w:caps/>
          <w:szCs w:val="28"/>
          <w:lang w:val="es-ES"/>
        </w:rPr>
      </w:pPr>
      <w:bookmarkStart w:id="100" w:name="_i4i1TL51gp2RzhukXexd1UqUY"/>
      <w:bookmarkStart w:id="101" w:name="_i4i4XxL3SfmRvho8ElfkXlSkh"/>
      <w:bookmarkStart w:id="102" w:name="_i4i6KPeRtqoK8OFyVJ0DEi90c"/>
      <w:bookmarkEnd w:id="100"/>
      <w:bookmarkEnd w:id="101"/>
      <w:bookmarkEnd w:id="102"/>
      <w:r w:rsidRPr="00A7124F">
        <w:rPr>
          <w:b/>
          <w:bCs/>
          <w:caps/>
          <w:szCs w:val="28"/>
          <w:lang w:val="es-ES"/>
        </w:rPr>
        <w:t>1.</w:t>
      </w:r>
      <w:r w:rsidRPr="00A7124F">
        <w:rPr>
          <w:b/>
          <w:bCs/>
          <w:caps/>
          <w:szCs w:val="28"/>
          <w:lang w:val="es-ES"/>
        </w:rPr>
        <w:tab/>
        <w:t>VAISTINIO PREPARATO PAVADINIMAS</w:t>
      </w:r>
    </w:p>
    <w:p w14:paraId="04B43887" w14:textId="77777777" w:rsidR="006159CA" w:rsidRPr="00A7124F" w:rsidRDefault="006159CA" w:rsidP="004611A6">
      <w:pPr>
        <w:rPr>
          <w:lang w:val="es-ES"/>
        </w:rPr>
      </w:pPr>
      <w:r w:rsidRPr="00683D05">
        <w:rPr>
          <w:lang w:val="lt-LT"/>
        </w:rPr>
        <w:t>Vyloy 100 mg milteliai infuzinio tirpalo koncentratui.</w:t>
      </w:r>
    </w:p>
    <w:p w14:paraId="10E94E04" w14:textId="77777777" w:rsidR="006159CA" w:rsidRPr="00A7124F" w:rsidRDefault="006159CA" w:rsidP="00A71A53">
      <w:pPr>
        <w:rPr>
          <w:lang w:val="es-ES"/>
        </w:rPr>
      </w:pPr>
      <w:bookmarkStart w:id="103" w:name="_i4i4x6kxpvTcNFHMTZDeksE7q"/>
      <w:bookmarkEnd w:id="103"/>
      <w:r w:rsidRPr="00683D05">
        <w:rPr>
          <w:i/>
          <w:iCs/>
          <w:lang w:val="lt-LT"/>
        </w:rPr>
        <w:t>zolbetuximabum</w:t>
      </w:r>
    </w:p>
    <w:p w14:paraId="6162A10E" w14:textId="77777777" w:rsidR="006159CA" w:rsidRPr="00A7124F" w:rsidRDefault="006159CA" w:rsidP="008D38C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bookmarkStart w:id="104" w:name="_i4i6YMKtTgFFTkUK5u2OSNgqg"/>
      <w:bookmarkEnd w:id="104"/>
      <w:r w:rsidRPr="00A7124F">
        <w:rPr>
          <w:b/>
          <w:bCs/>
          <w:caps/>
          <w:szCs w:val="28"/>
          <w:lang w:val="es-ES"/>
        </w:rPr>
        <w:t>2.</w:t>
      </w:r>
      <w:r w:rsidRPr="00A7124F">
        <w:rPr>
          <w:b/>
          <w:bCs/>
          <w:caps/>
          <w:szCs w:val="28"/>
          <w:lang w:val="es-ES"/>
        </w:rPr>
        <w:tab/>
      </w:r>
      <w:r w:rsidRPr="00683D05">
        <w:rPr>
          <w:b/>
          <w:bCs/>
          <w:caps/>
          <w:szCs w:val="28"/>
          <w:lang w:val="lt-LT"/>
        </w:rPr>
        <w:t>VEIKLIOJI MEDŽIAGA IR JOS KIEKIS</w:t>
      </w:r>
    </w:p>
    <w:p w14:paraId="1FC9795E" w14:textId="77777777" w:rsidR="006159CA" w:rsidRPr="00683D05" w:rsidRDefault="006159CA" w:rsidP="008D38C2">
      <w:pPr>
        <w:rPr>
          <w:rFonts w:cs="Myanmar Text"/>
          <w:lang w:val="lt-LT"/>
        </w:rPr>
      </w:pPr>
      <w:r w:rsidRPr="00683D05">
        <w:rPr>
          <w:rFonts w:cs="Myanmar Text"/>
          <w:lang w:val="lt-LT"/>
        </w:rPr>
        <w:t>Kiekviename miltelių flakone yra 100 mg zolbetuksimabo.</w:t>
      </w:r>
    </w:p>
    <w:p w14:paraId="0F41D87A" w14:textId="77777777" w:rsidR="006159CA" w:rsidRPr="00A7124F" w:rsidRDefault="006159CA" w:rsidP="008D38C2">
      <w:pPr>
        <w:rPr>
          <w:lang w:val="lt-LT"/>
        </w:rPr>
      </w:pPr>
      <w:r w:rsidRPr="00683D05">
        <w:rPr>
          <w:rFonts w:cs="Myanmar Text"/>
          <w:lang w:val="lt-LT"/>
        </w:rPr>
        <w:t>Kiekviename paruošto tirpalo ml yra 20 mg zolbetuksimabo.</w:t>
      </w:r>
    </w:p>
    <w:p w14:paraId="6C1A852D" w14:textId="77777777" w:rsidR="006159CA" w:rsidRPr="00A7124F" w:rsidRDefault="006159C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lt-LT"/>
        </w:rPr>
      </w:pPr>
      <w:bookmarkStart w:id="105" w:name="_i4i1yQfWtJ3BZuCpPZZbEOdUP"/>
      <w:bookmarkStart w:id="106" w:name="_i4i7TvVuj9oHX3p6hHge2uaDF"/>
      <w:bookmarkStart w:id="107" w:name="_i4i1qsktkTdArlyIirP1nEXHW"/>
      <w:bookmarkStart w:id="108" w:name="_i4i2GfL8cyTr0iwDmggqVgvgp"/>
      <w:bookmarkEnd w:id="105"/>
      <w:bookmarkEnd w:id="106"/>
      <w:bookmarkEnd w:id="107"/>
      <w:bookmarkEnd w:id="108"/>
      <w:r w:rsidRPr="00A7124F">
        <w:rPr>
          <w:b/>
          <w:bCs/>
          <w:caps/>
          <w:szCs w:val="28"/>
          <w:lang w:val="lt-LT"/>
        </w:rPr>
        <w:t>3.</w:t>
      </w:r>
      <w:r w:rsidRPr="00A7124F">
        <w:rPr>
          <w:b/>
          <w:bCs/>
          <w:caps/>
          <w:szCs w:val="28"/>
          <w:lang w:val="lt-LT"/>
        </w:rPr>
        <w:tab/>
        <w:t>PAGALBINIŲ MEDŽIAGŲ SĄRAŠAS</w:t>
      </w:r>
    </w:p>
    <w:p w14:paraId="50740CC7" w14:textId="77777777" w:rsidR="006159CA" w:rsidRPr="00683D05" w:rsidRDefault="006159CA" w:rsidP="008D38C2">
      <w:pPr>
        <w:rPr>
          <w:lang w:val="lt-LT"/>
        </w:rPr>
      </w:pPr>
      <w:r w:rsidRPr="00683D05">
        <w:rPr>
          <w:lang w:val="lt-LT"/>
        </w:rPr>
        <w:t>Sudėtyje yra arginino, fosfato rūgšties (E338), sacharozės ir polisorbato 80 (E433).</w:t>
      </w:r>
    </w:p>
    <w:p w14:paraId="0F1B0AD5" w14:textId="77777777" w:rsidR="006159CA" w:rsidRPr="00683D05" w:rsidRDefault="006159CA" w:rsidP="008D38C2">
      <w:pPr>
        <w:rPr>
          <w:lang w:val="lt-LT"/>
        </w:rPr>
      </w:pPr>
    </w:p>
    <w:p w14:paraId="1B7B4D5F" w14:textId="77777777" w:rsidR="006159CA" w:rsidRPr="00A7124F" w:rsidRDefault="006159CA" w:rsidP="008D38C2">
      <w:pPr>
        <w:rPr>
          <w:lang w:val="lt-LT"/>
        </w:rPr>
      </w:pPr>
      <w:r w:rsidRPr="00683D05">
        <w:rPr>
          <w:highlight w:val="lightGray"/>
          <w:lang w:val="lt-LT"/>
        </w:rPr>
        <w:t>Daugiau informacijos pateikta pakuotės lapelyje.</w:t>
      </w:r>
    </w:p>
    <w:p w14:paraId="6453EDA2" w14:textId="77777777" w:rsidR="006159CA" w:rsidRPr="00A7124F" w:rsidRDefault="006159C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lt-LT"/>
        </w:rPr>
      </w:pPr>
      <w:bookmarkStart w:id="109" w:name="_i4i5QMlztiXMp39DReJuGIMWr"/>
      <w:bookmarkStart w:id="110" w:name="_i4i318ysZfPrmjmwTLMkE6w79"/>
      <w:bookmarkEnd w:id="109"/>
      <w:bookmarkEnd w:id="110"/>
      <w:r w:rsidRPr="00A7124F">
        <w:rPr>
          <w:b/>
          <w:bCs/>
          <w:caps/>
          <w:szCs w:val="28"/>
          <w:lang w:val="lt-LT"/>
        </w:rPr>
        <w:t>4.</w:t>
      </w:r>
      <w:r w:rsidRPr="00A7124F">
        <w:rPr>
          <w:b/>
          <w:bCs/>
          <w:caps/>
          <w:szCs w:val="28"/>
          <w:lang w:val="lt-LT"/>
        </w:rPr>
        <w:tab/>
        <w:t>FARMACINĖ FORMA IR KIEKIS PAKUOTĖJE</w:t>
      </w:r>
    </w:p>
    <w:p w14:paraId="02D03B91" w14:textId="77777777" w:rsidR="006159CA" w:rsidRPr="00683D05" w:rsidRDefault="006159CA" w:rsidP="008D38C2">
      <w:pPr>
        <w:rPr>
          <w:lang w:val="lt-LT"/>
        </w:rPr>
      </w:pPr>
      <w:r w:rsidRPr="00683D05">
        <w:rPr>
          <w:highlight w:val="lightGray"/>
          <w:lang w:val="lt-LT"/>
        </w:rPr>
        <w:t>Milteliai infuzinio tirpalo koncentratui</w:t>
      </w:r>
    </w:p>
    <w:p w14:paraId="0989E9BE" w14:textId="77777777" w:rsidR="006159CA" w:rsidRPr="00683D05" w:rsidRDefault="006159CA" w:rsidP="008D38C2">
      <w:pPr>
        <w:rPr>
          <w:lang w:val="lt-LT"/>
        </w:rPr>
      </w:pPr>
    </w:p>
    <w:p w14:paraId="0AD8DD1E" w14:textId="77777777" w:rsidR="006159CA" w:rsidRPr="00683D05" w:rsidRDefault="006159CA" w:rsidP="008D38C2">
      <w:pPr>
        <w:rPr>
          <w:lang w:val="lt-LT"/>
        </w:rPr>
      </w:pPr>
      <w:r w:rsidRPr="00683D05">
        <w:rPr>
          <w:lang w:val="lt-LT"/>
        </w:rPr>
        <w:t>1 flakonas</w:t>
      </w:r>
    </w:p>
    <w:p w14:paraId="3CA7901F" w14:textId="77777777" w:rsidR="006159CA" w:rsidRPr="00A7124F" w:rsidRDefault="006159CA" w:rsidP="008D38C2">
      <w:pPr>
        <w:rPr>
          <w:lang w:val="lt-LT"/>
        </w:rPr>
      </w:pPr>
      <w:r w:rsidRPr="00683D05">
        <w:rPr>
          <w:highlight w:val="lightGray"/>
          <w:lang w:val="lt-LT"/>
        </w:rPr>
        <w:t>3 flakonai</w:t>
      </w:r>
    </w:p>
    <w:p w14:paraId="0350C3BE" w14:textId="77777777" w:rsidR="006159CA" w:rsidRPr="00A7124F" w:rsidRDefault="006159CA" w:rsidP="00B1137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lt-LT"/>
        </w:rPr>
      </w:pPr>
      <w:bookmarkStart w:id="111" w:name="_i4i59YrX2o8XB1y48lGhp5ZBO"/>
      <w:bookmarkStart w:id="112" w:name="_i4i3e3zrO0qo7kRXobgRr10qs"/>
      <w:bookmarkEnd w:id="111"/>
      <w:bookmarkEnd w:id="112"/>
      <w:r w:rsidRPr="00A7124F">
        <w:rPr>
          <w:b/>
          <w:bCs/>
          <w:caps/>
          <w:szCs w:val="28"/>
          <w:lang w:val="lt-LT"/>
        </w:rPr>
        <w:t>5.</w:t>
      </w:r>
      <w:r w:rsidRPr="00A7124F">
        <w:rPr>
          <w:b/>
          <w:bCs/>
          <w:caps/>
          <w:szCs w:val="28"/>
          <w:lang w:val="lt-LT"/>
        </w:rPr>
        <w:tab/>
      </w:r>
      <w:r w:rsidRPr="00683D05">
        <w:rPr>
          <w:b/>
          <w:bCs/>
          <w:caps/>
          <w:szCs w:val="28"/>
          <w:lang w:val="lt-LT"/>
        </w:rPr>
        <w:t>VARTOJIMO METODAS IR BŪDAS</w:t>
      </w:r>
    </w:p>
    <w:p w14:paraId="4C7211BC" w14:textId="77777777" w:rsidR="006159CA" w:rsidRPr="00A7124F" w:rsidRDefault="006159CA">
      <w:pPr>
        <w:rPr>
          <w:lang w:val="lt-LT"/>
        </w:rPr>
      </w:pPr>
      <w:bookmarkStart w:id="113" w:name="_i4i51F2KYuQdNIvbSXul7bblX"/>
      <w:bookmarkStart w:id="114" w:name="_i4i18BwKeth17aekg58JUyN0R"/>
      <w:bookmarkStart w:id="115" w:name="_i4i2taH5K9ueW9LHUNMXxICF8"/>
      <w:bookmarkEnd w:id="113"/>
      <w:bookmarkEnd w:id="114"/>
      <w:bookmarkEnd w:id="115"/>
      <w:r w:rsidRPr="00A7124F">
        <w:rPr>
          <w:lang w:val="lt-LT"/>
        </w:rPr>
        <w:t>Prieš vartojimą perskaitykite pakuotės lapelį.</w:t>
      </w:r>
    </w:p>
    <w:p w14:paraId="4F1F3E9A" w14:textId="77777777" w:rsidR="006159CA" w:rsidRPr="00683D05" w:rsidRDefault="006159CA" w:rsidP="00DF07A9">
      <w:pPr>
        <w:rPr>
          <w:rFonts w:cs="Myanmar Text"/>
          <w:lang w:val="lt-LT"/>
        </w:rPr>
      </w:pPr>
      <w:r w:rsidRPr="00683D05">
        <w:rPr>
          <w:rFonts w:cs="Myanmar Text"/>
          <w:lang w:val="lt-LT"/>
        </w:rPr>
        <w:t>Paruošus ir praskiedus leisti į veną.</w:t>
      </w:r>
    </w:p>
    <w:p w14:paraId="7CB17A99" w14:textId="77777777" w:rsidR="006159CA" w:rsidRPr="00683D05" w:rsidRDefault="006159CA" w:rsidP="00DF07A9">
      <w:pPr>
        <w:rPr>
          <w:rFonts w:cs="Myanmar Text"/>
          <w:lang w:val="lt-LT"/>
        </w:rPr>
      </w:pPr>
      <w:r w:rsidRPr="00683D05">
        <w:rPr>
          <w:rFonts w:cs="Myanmar Text"/>
          <w:lang w:val="lt-LT"/>
        </w:rPr>
        <w:t>Negalima kratyti.</w:t>
      </w:r>
    </w:p>
    <w:p w14:paraId="3FB94BEC" w14:textId="77777777" w:rsidR="006159CA" w:rsidRPr="00A7124F" w:rsidRDefault="006159CA" w:rsidP="00DF07A9">
      <w:pPr>
        <w:rPr>
          <w:lang w:val="fi-FI"/>
        </w:rPr>
      </w:pPr>
      <w:r w:rsidRPr="00683D05">
        <w:rPr>
          <w:rFonts w:cs="Myanmar Text"/>
          <w:lang w:val="lt-LT"/>
        </w:rPr>
        <w:t>Tik vienkartiniam vartojimui</w:t>
      </w:r>
      <w:r w:rsidRPr="00683D05">
        <w:rPr>
          <w:rFonts w:cs="Myanmar Text"/>
          <w:lang w:val="fi-FI"/>
        </w:rPr>
        <w:t>.</w:t>
      </w:r>
    </w:p>
    <w:p w14:paraId="42A27ED1" w14:textId="77777777" w:rsidR="006159CA" w:rsidRPr="00A7124F" w:rsidRDefault="006159CA" w:rsidP="00C3300D">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fi-FI"/>
        </w:rPr>
      </w:pPr>
      <w:bookmarkStart w:id="116" w:name="_i4i1EysN2cfM2qVYA7Qi7MZIX"/>
      <w:bookmarkEnd w:id="116"/>
      <w:r w:rsidRPr="00683D05">
        <w:rPr>
          <w:b/>
          <w:bCs/>
          <w:caps/>
          <w:szCs w:val="28"/>
          <w:lang w:val="fi-FI"/>
        </w:rPr>
        <w:t>6.</w:t>
      </w:r>
      <w:r w:rsidRPr="00683D05">
        <w:rPr>
          <w:b/>
          <w:bCs/>
          <w:caps/>
          <w:szCs w:val="28"/>
          <w:lang w:val="fi-FI"/>
        </w:rPr>
        <w:tab/>
      </w:r>
      <w:r w:rsidRPr="00683D05">
        <w:rPr>
          <w:b/>
          <w:bCs/>
          <w:caps/>
          <w:szCs w:val="28"/>
          <w:lang w:val="lt-LT"/>
        </w:rPr>
        <w:t>SPECIALUS ĮSPĖJIMAS, KAD VAISTINĮ PREPARATĄ BŪTINA LAIKYTI VAIKAMS NEPASTEBIMOJE IR NEPASIEKIAMOJE VIETOJE</w:t>
      </w:r>
    </w:p>
    <w:p w14:paraId="6EE7E8D9" w14:textId="77777777" w:rsidR="006159CA" w:rsidRPr="00A7124F" w:rsidRDefault="006159CA">
      <w:pPr>
        <w:rPr>
          <w:lang w:val="fi-FI"/>
        </w:rPr>
      </w:pPr>
      <w:bookmarkStart w:id="117" w:name="_i4i3wUPvVLKIW8Cb4iybqALuY"/>
      <w:bookmarkEnd w:id="117"/>
      <w:r w:rsidRPr="00683D05">
        <w:rPr>
          <w:lang w:val="fi-FI"/>
        </w:rPr>
        <w:t>Laikyti vaikams nepastebimoje ir nepasiekiamoje vietoje.</w:t>
      </w:r>
    </w:p>
    <w:p w14:paraId="51DCAD44" w14:textId="77777777" w:rsidR="006159CA" w:rsidRPr="00A7124F" w:rsidRDefault="006159CA" w:rsidP="00DF07A9">
      <w:pPr>
        <w:keepNext/>
        <w:keepLines/>
        <w:pBdr>
          <w:top w:val="single" w:sz="4" w:space="1" w:color="auto"/>
          <w:left w:val="single" w:sz="4" w:space="4" w:color="auto"/>
          <w:bottom w:val="single" w:sz="4" w:space="1" w:color="auto"/>
          <w:right w:val="single" w:sz="4" w:space="4" w:color="auto"/>
        </w:pBdr>
        <w:tabs>
          <w:tab w:val="left" w:pos="567"/>
        </w:tabs>
        <w:spacing w:before="440" w:line="260" w:lineRule="atLeast"/>
        <w:ind w:left="562" w:hanging="562"/>
        <w:rPr>
          <w:b/>
          <w:bCs/>
          <w:caps/>
          <w:szCs w:val="28"/>
          <w:lang w:val="fi-FI"/>
        </w:rPr>
      </w:pPr>
      <w:bookmarkStart w:id="118" w:name="_i4i2CHURJ7rUmR7oukcDckj1b"/>
      <w:bookmarkStart w:id="119" w:name="_i4i0Ei1jBnQMMeOzYxWb6cS8D"/>
      <w:bookmarkStart w:id="120" w:name="_i4i6fxWzVDAkqX6uJnFNjKUR2"/>
      <w:bookmarkEnd w:id="118"/>
      <w:bookmarkEnd w:id="119"/>
      <w:bookmarkEnd w:id="120"/>
      <w:r w:rsidRPr="00683D05">
        <w:rPr>
          <w:b/>
          <w:bCs/>
          <w:caps/>
          <w:szCs w:val="28"/>
          <w:lang w:val="fi-FI"/>
        </w:rPr>
        <w:t>7.</w:t>
      </w:r>
      <w:r w:rsidRPr="00683D05">
        <w:rPr>
          <w:b/>
          <w:bCs/>
          <w:caps/>
          <w:szCs w:val="28"/>
          <w:lang w:val="fi-FI"/>
        </w:rPr>
        <w:tab/>
        <w:t>KITAS (-I) SPECIALUS (-ŪS) ĮSPĖJIMAS (-AI) (JEI REIKIA)</w:t>
      </w:r>
    </w:p>
    <w:p w14:paraId="19EFDADA" w14:textId="77777777" w:rsidR="006159CA" w:rsidRPr="00A7124F" w:rsidRDefault="006159CA" w:rsidP="004611A6">
      <w:pPr>
        <w:rPr>
          <w:lang w:val="fi-FI"/>
        </w:rPr>
      </w:pPr>
      <w:r w:rsidRPr="00683D05">
        <w:rPr>
          <w:lang w:val="fi-FI"/>
        </w:rPr>
        <w:t xml:space="preserve"> </w:t>
      </w:r>
      <w:r w:rsidRPr="00683D05">
        <w:rPr>
          <w:rFonts w:eastAsia="MS Mincho" w:hint="eastAsia"/>
          <w:lang w:val="fi-FI" w:eastAsia="ja-JP"/>
        </w:rPr>
        <w:t xml:space="preserve"> </w:t>
      </w:r>
    </w:p>
    <w:p w14:paraId="21ABAC2C" w14:textId="77777777" w:rsidR="006159CA" w:rsidRPr="00A7124F" w:rsidRDefault="006159CA" w:rsidP="00B124E3">
      <w:pPr>
        <w:keepNext/>
        <w:keepLines/>
        <w:pBdr>
          <w:top w:val="single" w:sz="4" w:space="1" w:color="auto"/>
          <w:left w:val="single" w:sz="4" w:space="4" w:color="auto"/>
          <w:bottom w:val="single" w:sz="4" w:space="1" w:color="auto"/>
          <w:right w:val="single" w:sz="4" w:space="4" w:color="auto"/>
        </w:pBdr>
        <w:tabs>
          <w:tab w:val="left" w:pos="567"/>
        </w:tabs>
        <w:spacing w:before="220" w:after="220" w:line="260" w:lineRule="atLeast"/>
        <w:ind w:left="562" w:hanging="562"/>
        <w:rPr>
          <w:b/>
          <w:bCs/>
          <w:caps/>
          <w:szCs w:val="28"/>
          <w:lang w:val="fi-FI"/>
        </w:rPr>
      </w:pPr>
      <w:bookmarkStart w:id="121" w:name="_i4i6x9vmN332WVuKHwuMPh9Oi"/>
      <w:bookmarkEnd w:id="121"/>
      <w:r w:rsidRPr="00683D05">
        <w:rPr>
          <w:b/>
          <w:bCs/>
          <w:caps/>
          <w:szCs w:val="28"/>
          <w:lang w:val="fi-FI"/>
        </w:rPr>
        <w:t>8.</w:t>
      </w:r>
      <w:r w:rsidRPr="00683D05">
        <w:rPr>
          <w:b/>
          <w:bCs/>
          <w:caps/>
          <w:szCs w:val="28"/>
          <w:lang w:val="fi-FI"/>
        </w:rPr>
        <w:tab/>
        <w:t>TINKAMUMO LAIKAS</w:t>
      </w:r>
    </w:p>
    <w:p w14:paraId="51F8D8B1" w14:textId="77777777" w:rsidR="006159CA" w:rsidRPr="00A7124F" w:rsidRDefault="006159CA" w:rsidP="004611A6">
      <w:pPr>
        <w:rPr>
          <w:lang w:val="fi-FI"/>
        </w:rPr>
      </w:pPr>
      <w:r w:rsidRPr="00683D05">
        <w:rPr>
          <w:rFonts w:cs="Myanmar Text"/>
          <w:lang w:val="fi-FI"/>
        </w:rPr>
        <w:t>EXP</w:t>
      </w:r>
    </w:p>
    <w:p w14:paraId="529DEDCB" w14:textId="77777777" w:rsidR="006159CA" w:rsidRPr="00A7124F" w:rsidRDefault="006159C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fi-FI"/>
        </w:rPr>
      </w:pPr>
      <w:bookmarkStart w:id="122" w:name="_i4i0fgQJBtXJzHkNFpES7hJoF"/>
      <w:bookmarkStart w:id="123" w:name="_i4i5OwVZqDJIbjcsUqcJJh0Yp"/>
      <w:bookmarkStart w:id="124" w:name="_i4i722m5K0oZ7tCPHmBiAnRLP"/>
      <w:bookmarkStart w:id="125" w:name="_i4i5RLSuPCJrp0VlIg9I6BqiM"/>
      <w:bookmarkStart w:id="126" w:name="_i4i2L9JfcYkGKlDdNXLCazSSU"/>
      <w:bookmarkStart w:id="127" w:name="_i4i5OugsBLJwAE4QFhDNezNP6"/>
      <w:bookmarkStart w:id="128" w:name="_i4i6VN1EYNunOhSdNC8NnG34e"/>
      <w:bookmarkStart w:id="129" w:name="_i4i79WmA2nKrTHQnMqEPTWYV6"/>
      <w:bookmarkEnd w:id="122"/>
      <w:bookmarkEnd w:id="123"/>
      <w:bookmarkEnd w:id="124"/>
      <w:bookmarkEnd w:id="125"/>
      <w:bookmarkEnd w:id="126"/>
      <w:bookmarkEnd w:id="127"/>
      <w:bookmarkEnd w:id="128"/>
      <w:bookmarkEnd w:id="129"/>
      <w:r w:rsidRPr="00683D05">
        <w:rPr>
          <w:b/>
          <w:bCs/>
          <w:caps/>
          <w:szCs w:val="28"/>
          <w:lang w:val="fi-FI"/>
        </w:rPr>
        <w:t>9.</w:t>
      </w:r>
      <w:r w:rsidRPr="00683D05">
        <w:rPr>
          <w:b/>
          <w:bCs/>
          <w:caps/>
          <w:szCs w:val="28"/>
          <w:lang w:val="fi-FI"/>
        </w:rPr>
        <w:tab/>
        <w:t>SPECIALIOS LAIKYMO SĄLYGOS</w:t>
      </w:r>
    </w:p>
    <w:p w14:paraId="0FB86961" w14:textId="77777777" w:rsidR="006159CA" w:rsidRPr="00683D05" w:rsidRDefault="006159CA" w:rsidP="006A1EA4">
      <w:pPr>
        <w:rPr>
          <w:rFonts w:cs="Myanmar Text"/>
          <w:lang w:val="lt-LT"/>
        </w:rPr>
      </w:pPr>
      <w:r w:rsidRPr="00683D05">
        <w:rPr>
          <w:rFonts w:cs="Myanmar Text"/>
          <w:lang w:val="lt-LT"/>
        </w:rPr>
        <w:t>Laikyti šaldytuve.</w:t>
      </w:r>
    </w:p>
    <w:p w14:paraId="30AF5F8B" w14:textId="77777777" w:rsidR="006159CA" w:rsidRPr="00683D05" w:rsidRDefault="006159CA" w:rsidP="006A1EA4">
      <w:pPr>
        <w:rPr>
          <w:rFonts w:cs="Myanmar Text"/>
          <w:lang w:val="lt-LT"/>
        </w:rPr>
      </w:pPr>
      <w:r w:rsidRPr="00683D05">
        <w:rPr>
          <w:rFonts w:cs="Myanmar Text"/>
          <w:lang w:val="lt-LT"/>
        </w:rPr>
        <w:t>Negalima užšaldyti.</w:t>
      </w:r>
    </w:p>
    <w:p w14:paraId="52F11EE7" w14:textId="77777777" w:rsidR="006159CA" w:rsidRPr="00A7124F" w:rsidRDefault="006159CA" w:rsidP="006A1EA4">
      <w:pPr>
        <w:rPr>
          <w:lang w:val="fi-FI"/>
        </w:rPr>
      </w:pPr>
      <w:r w:rsidRPr="00683D05">
        <w:rPr>
          <w:rFonts w:cs="Myanmar Text"/>
          <w:lang w:val="lt-LT"/>
        </w:rPr>
        <w:lastRenderedPageBreak/>
        <w:t>Laikyti gamintojo pakuotėje, kad vaistas būtų apsaugotas nuo šviesos.</w:t>
      </w:r>
    </w:p>
    <w:p w14:paraId="073B61BB" w14:textId="77777777" w:rsidR="006159CA" w:rsidRPr="00A7124F" w:rsidRDefault="006159CA" w:rsidP="00DA5C02">
      <w:pPr>
        <w:keepNext/>
        <w:keepLines/>
        <w:pBdr>
          <w:top w:val="single" w:sz="4" w:space="1" w:color="auto"/>
          <w:left w:val="single" w:sz="4" w:space="4" w:color="auto"/>
          <w:bottom w:val="single" w:sz="4" w:space="1" w:color="auto"/>
          <w:right w:val="single" w:sz="4" w:space="4" w:color="auto"/>
        </w:pBdr>
        <w:tabs>
          <w:tab w:val="left" w:pos="567"/>
        </w:tabs>
        <w:spacing w:before="440" w:line="260" w:lineRule="atLeast"/>
        <w:ind w:left="562" w:hanging="562"/>
        <w:rPr>
          <w:b/>
          <w:bCs/>
          <w:caps/>
          <w:szCs w:val="28"/>
          <w:lang w:val="fi-FI"/>
        </w:rPr>
      </w:pPr>
      <w:bookmarkStart w:id="130" w:name="_i4i4LlOGlXjzWRzVBF37DGzat"/>
      <w:bookmarkStart w:id="131" w:name="_i4i4oupkgkYmRv8LFU8zWINV0"/>
      <w:bookmarkStart w:id="132" w:name="_i4i5haLEmEMA3pUP8r2IccUhS"/>
      <w:bookmarkStart w:id="133" w:name="_i4i07yyT6JKd4WNwGoYfBgMMv"/>
      <w:bookmarkStart w:id="134" w:name="_i4i6Rqm8ZHNwmIKMTxA6i3x2s"/>
      <w:bookmarkStart w:id="135" w:name="_i4i5uyXsi8AdXKdMLwIE2rNh8"/>
      <w:bookmarkEnd w:id="130"/>
      <w:bookmarkEnd w:id="131"/>
      <w:bookmarkEnd w:id="132"/>
      <w:bookmarkEnd w:id="133"/>
      <w:bookmarkEnd w:id="134"/>
      <w:bookmarkEnd w:id="135"/>
      <w:r w:rsidRPr="00A7124F">
        <w:rPr>
          <w:b/>
          <w:bCs/>
          <w:caps/>
          <w:szCs w:val="28"/>
          <w:lang w:val="fi-FI"/>
        </w:rPr>
        <w:t>10.</w:t>
      </w:r>
      <w:r w:rsidRPr="00A7124F">
        <w:rPr>
          <w:b/>
          <w:bCs/>
          <w:caps/>
          <w:szCs w:val="28"/>
          <w:lang w:val="fi-FI"/>
        </w:rPr>
        <w:tab/>
        <w:t>SPECIALIOS ATSARGUMO PRIEMONĖS DĖL NESUVARTOTO VAISTINIO PREPARATO AR JO ATLIEKŲ TVARKYMO (JEI REIKIA)</w:t>
      </w:r>
    </w:p>
    <w:p w14:paraId="0C21064C" w14:textId="77777777" w:rsidR="006159CA" w:rsidRPr="00A7124F" w:rsidRDefault="006159CA" w:rsidP="004611A6">
      <w:pPr>
        <w:rPr>
          <w:lang w:val="fi-FI"/>
        </w:rPr>
      </w:pPr>
      <w:r w:rsidRPr="00A7124F">
        <w:rPr>
          <w:rFonts w:eastAsia="MS Mincho" w:hint="eastAsia"/>
          <w:lang w:val="fi-FI" w:eastAsia="ja-JP"/>
        </w:rPr>
        <w:t xml:space="preserve"> </w:t>
      </w:r>
      <w:r w:rsidRPr="00A7124F">
        <w:rPr>
          <w:lang w:val="fi-FI"/>
        </w:rPr>
        <w:t xml:space="preserve"> </w:t>
      </w:r>
    </w:p>
    <w:p w14:paraId="69FB5066" w14:textId="77777777" w:rsidR="006159CA" w:rsidRPr="00A7124F" w:rsidRDefault="006159CA" w:rsidP="00DA5C02">
      <w:pPr>
        <w:keepNext/>
        <w:keepLines/>
        <w:pBdr>
          <w:top w:val="single" w:sz="4" w:space="1" w:color="auto"/>
          <w:left w:val="single" w:sz="4" w:space="4" w:color="auto"/>
          <w:bottom w:val="single" w:sz="4" w:space="1" w:color="auto"/>
          <w:right w:val="single" w:sz="4" w:space="4" w:color="auto"/>
        </w:pBdr>
        <w:tabs>
          <w:tab w:val="left" w:pos="567"/>
        </w:tabs>
        <w:spacing w:before="220" w:after="220" w:line="260" w:lineRule="atLeast"/>
        <w:ind w:left="562" w:hanging="562"/>
        <w:rPr>
          <w:b/>
          <w:bCs/>
          <w:caps/>
          <w:szCs w:val="28"/>
          <w:lang w:val="es-ES"/>
        </w:rPr>
      </w:pPr>
      <w:bookmarkStart w:id="136" w:name="_i4i4r3DN3LgTG9fK3YejWTqAR"/>
      <w:bookmarkStart w:id="137" w:name="_i4i2lQdroAskTxrGmp3IhnGgE"/>
      <w:bookmarkStart w:id="138" w:name="_i4i5K8OlmcfDo1BX81DAi0wxK"/>
      <w:bookmarkStart w:id="139" w:name="_i4i49pj2k64neVAkoglV5feXN"/>
      <w:bookmarkStart w:id="140" w:name="_i4i05OM4P0gscKrOh1siUgnpB"/>
      <w:bookmarkEnd w:id="136"/>
      <w:bookmarkEnd w:id="137"/>
      <w:bookmarkEnd w:id="138"/>
      <w:bookmarkEnd w:id="139"/>
      <w:bookmarkEnd w:id="140"/>
      <w:r w:rsidRPr="00683D05">
        <w:rPr>
          <w:b/>
          <w:bCs/>
          <w:caps/>
          <w:szCs w:val="28"/>
          <w:lang w:val="es-ES"/>
        </w:rPr>
        <w:t>11.</w:t>
      </w:r>
      <w:r w:rsidRPr="00683D05">
        <w:rPr>
          <w:b/>
          <w:bCs/>
          <w:caps/>
          <w:szCs w:val="28"/>
          <w:lang w:val="es-ES"/>
        </w:rPr>
        <w:tab/>
        <w:t>REGISTRUOTOJO PAVADINIMAS IR ADRESAS</w:t>
      </w:r>
    </w:p>
    <w:p w14:paraId="69483B22" w14:textId="77777777" w:rsidR="006159CA" w:rsidRPr="00683D05" w:rsidRDefault="006159CA" w:rsidP="00A045A4">
      <w:pPr>
        <w:rPr>
          <w:rFonts w:cs="Myanmar Text"/>
          <w:lang w:val="lt-LT"/>
        </w:rPr>
      </w:pPr>
      <w:r w:rsidRPr="00683D05">
        <w:rPr>
          <w:rFonts w:cs="Myanmar Text"/>
          <w:lang w:val="lt-LT"/>
        </w:rPr>
        <w:t>Astellas Pharma Europe B.V.</w:t>
      </w:r>
    </w:p>
    <w:p w14:paraId="13117EA4" w14:textId="77777777" w:rsidR="006159CA" w:rsidRPr="00683D05" w:rsidRDefault="006159CA" w:rsidP="00A045A4">
      <w:pPr>
        <w:rPr>
          <w:rFonts w:cs="Myanmar Text"/>
          <w:lang w:val="lt-LT"/>
        </w:rPr>
      </w:pPr>
      <w:r w:rsidRPr="00683D05">
        <w:rPr>
          <w:rFonts w:cs="Myanmar Text"/>
          <w:lang w:val="lt-LT"/>
        </w:rPr>
        <w:t>Sylviusweg 62</w:t>
      </w:r>
    </w:p>
    <w:p w14:paraId="213413A6" w14:textId="77777777" w:rsidR="006159CA" w:rsidRPr="00683D05" w:rsidRDefault="006159CA" w:rsidP="00A045A4">
      <w:pPr>
        <w:rPr>
          <w:rFonts w:cs="Myanmar Text"/>
          <w:lang w:val="lt-LT"/>
        </w:rPr>
      </w:pPr>
      <w:r w:rsidRPr="00683D05">
        <w:rPr>
          <w:rFonts w:cs="Myanmar Text"/>
          <w:lang w:val="lt-LT"/>
        </w:rPr>
        <w:t>2333 BE Leiden</w:t>
      </w:r>
    </w:p>
    <w:p w14:paraId="65E29860" w14:textId="77777777" w:rsidR="006159CA" w:rsidRPr="00A7124F" w:rsidRDefault="006159CA" w:rsidP="00A045A4">
      <w:pPr>
        <w:rPr>
          <w:lang w:val="lt-LT"/>
        </w:rPr>
      </w:pPr>
      <w:r w:rsidRPr="00683D05">
        <w:rPr>
          <w:rFonts w:cs="Myanmar Text"/>
          <w:lang w:val="lt-LT"/>
        </w:rPr>
        <w:t>Nyderlandai</w:t>
      </w:r>
    </w:p>
    <w:p w14:paraId="40FC893F" w14:textId="77777777" w:rsidR="006159CA" w:rsidRPr="00A7124F" w:rsidRDefault="006159CA" w:rsidP="006F6CCC">
      <w:pPr>
        <w:keepNext/>
        <w:keepLines/>
        <w:pBdr>
          <w:top w:val="single" w:sz="4" w:space="1" w:color="auto"/>
          <w:left w:val="single" w:sz="4" w:space="4" w:color="auto"/>
          <w:bottom w:val="single" w:sz="4" w:space="1" w:color="auto"/>
          <w:right w:val="single" w:sz="4" w:space="4" w:color="auto"/>
        </w:pBdr>
        <w:tabs>
          <w:tab w:val="left" w:pos="567"/>
        </w:tabs>
        <w:spacing w:before="440" w:line="260" w:lineRule="atLeast"/>
        <w:ind w:left="562" w:hanging="562"/>
        <w:rPr>
          <w:b/>
          <w:bCs/>
          <w:caps/>
          <w:szCs w:val="28"/>
          <w:lang w:val="lt-LT"/>
        </w:rPr>
      </w:pPr>
      <w:bookmarkStart w:id="141" w:name="_i4i1ab8vTdwYYA4uaR4h3KCQM"/>
      <w:bookmarkStart w:id="142" w:name="_i4i7BcKyzXmyuzVHNiLr4Mn1g"/>
      <w:bookmarkEnd w:id="141"/>
      <w:bookmarkEnd w:id="142"/>
      <w:r w:rsidRPr="00683D05">
        <w:rPr>
          <w:b/>
          <w:bCs/>
          <w:caps/>
          <w:szCs w:val="28"/>
          <w:lang w:val="lt-LT"/>
        </w:rPr>
        <w:t>12.</w:t>
      </w:r>
      <w:r w:rsidRPr="00683D05">
        <w:rPr>
          <w:b/>
          <w:bCs/>
          <w:caps/>
          <w:szCs w:val="28"/>
          <w:lang w:val="lt-LT"/>
        </w:rPr>
        <w:tab/>
        <w:t>REGISTRACIJOS PAŽYMĖJIMO NUMERIS (-IAI)</w:t>
      </w:r>
    </w:p>
    <w:p w14:paraId="3329FEB8" w14:textId="77777777" w:rsidR="006159CA" w:rsidRDefault="006159CA" w:rsidP="004611A6">
      <w:pPr>
        <w:rPr>
          <w:lang w:val="lt-LT"/>
        </w:rPr>
      </w:pPr>
      <w:r w:rsidRPr="00A7124F">
        <w:rPr>
          <w:lang w:val="lt-LT"/>
        </w:rPr>
        <w:t xml:space="preserve"> </w:t>
      </w:r>
    </w:p>
    <w:p w14:paraId="112D4582" w14:textId="7A9628D0" w:rsidR="004C7667" w:rsidRDefault="004C7667" w:rsidP="004611A6">
      <w:pPr>
        <w:rPr>
          <w:lang w:val="lt-LT"/>
        </w:rPr>
      </w:pPr>
      <w:r>
        <w:rPr>
          <w:lang w:val="lt-LT"/>
        </w:rPr>
        <w:t>EU/1/24/1856/001</w:t>
      </w:r>
    </w:p>
    <w:p w14:paraId="5C9B05C9" w14:textId="2502C01A" w:rsidR="004C7667" w:rsidRDefault="004C7667" w:rsidP="004611A6">
      <w:pPr>
        <w:rPr>
          <w:lang w:val="lt-LT"/>
        </w:rPr>
      </w:pPr>
      <w:r w:rsidRPr="004C7667">
        <w:rPr>
          <w:highlight w:val="lightGray"/>
          <w:lang w:val="lt-LT"/>
        </w:rPr>
        <w:t>EU/1</w:t>
      </w:r>
      <w:r>
        <w:rPr>
          <w:highlight w:val="lightGray"/>
          <w:lang w:val="lt-LT"/>
        </w:rPr>
        <w:t>/</w:t>
      </w:r>
      <w:r w:rsidRPr="004C7667">
        <w:rPr>
          <w:highlight w:val="lightGray"/>
          <w:lang w:val="lt-LT"/>
        </w:rPr>
        <w:t>24/1856/002</w:t>
      </w:r>
    </w:p>
    <w:p w14:paraId="560781C2" w14:textId="77777777" w:rsidR="00E463AA" w:rsidRPr="00A7124F" w:rsidRDefault="00E463AA" w:rsidP="004611A6">
      <w:pPr>
        <w:rPr>
          <w:lang w:val="lt-LT"/>
        </w:rPr>
      </w:pPr>
    </w:p>
    <w:p w14:paraId="6D1DA199" w14:textId="77777777" w:rsidR="006159CA" w:rsidRPr="00A7124F" w:rsidRDefault="006159CA" w:rsidP="00A045A4">
      <w:pPr>
        <w:keepNext/>
        <w:keepLines/>
        <w:pBdr>
          <w:top w:val="single" w:sz="4" w:space="1" w:color="auto"/>
          <w:left w:val="single" w:sz="4" w:space="4" w:color="auto"/>
          <w:bottom w:val="single" w:sz="4" w:space="1" w:color="auto"/>
          <w:right w:val="single" w:sz="4" w:space="4" w:color="auto"/>
        </w:pBdr>
        <w:tabs>
          <w:tab w:val="left" w:pos="567"/>
        </w:tabs>
        <w:spacing w:before="220" w:after="220" w:line="260" w:lineRule="atLeast"/>
        <w:ind w:left="562" w:hanging="562"/>
        <w:rPr>
          <w:b/>
          <w:bCs/>
          <w:caps/>
          <w:szCs w:val="28"/>
          <w:lang w:val="lt-LT"/>
        </w:rPr>
      </w:pPr>
      <w:bookmarkStart w:id="143" w:name="_i4i37JFugq169jjlMmBR5eMYe"/>
      <w:bookmarkStart w:id="144" w:name="_i4i75AtzJSBreGsskKgSjg0Gq"/>
      <w:bookmarkStart w:id="145" w:name="_i4i4UELxvVrXgpHp40LoNIIYv"/>
      <w:bookmarkEnd w:id="143"/>
      <w:bookmarkEnd w:id="144"/>
      <w:bookmarkEnd w:id="145"/>
      <w:r w:rsidRPr="00A7124F">
        <w:rPr>
          <w:b/>
          <w:bCs/>
          <w:caps/>
          <w:szCs w:val="28"/>
          <w:lang w:val="lt-LT"/>
        </w:rPr>
        <w:t>13.</w:t>
      </w:r>
      <w:r w:rsidRPr="00A7124F">
        <w:rPr>
          <w:b/>
          <w:bCs/>
          <w:caps/>
          <w:szCs w:val="28"/>
          <w:lang w:val="lt-LT"/>
        </w:rPr>
        <w:tab/>
        <w:t>SERIJOS NUMERIS</w:t>
      </w:r>
    </w:p>
    <w:p w14:paraId="24CD52BC" w14:textId="77777777" w:rsidR="006159CA" w:rsidRPr="00A7124F" w:rsidRDefault="006159CA" w:rsidP="004611A6">
      <w:pPr>
        <w:rPr>
          <w:lang w:val="lt-LT"/>
        </w:rPr>
      </w:pPr>
      <w:r w:rsidRPr="00A7124F">
        <w:rPr>
          <w:rFonts w:cs="Myanmar Text"/>
          <w:lang w:val="lt-LT"/>
        </w:rPr>
        <w:t>Lot</w:t>
      </w:r>
    </w:p>
    <w:p w14:paraId="73EBBC5A" w14:textId="77777777" w:rsidR="006159CA" w:rsidRPr="00A7124F" w:rsidRDefault="006159CA" w:rsidP="00A045A4">
      <w:pPr>
        <w:keepNext/>
        <w:keepLines/>
        <w:pBdr>
          <w:top w:val="single" w:sz="4" w:space="1" w:color="auto"/>
          <w:left w:val="single" w:sz="4" w:space="4" w:color="auto"/>
          <w:bottom w:val="single" w:sz="4" w:space="1" w:color="auto"/>
          <w:right w:val="single" w:sz="4" w:space="4" w:color="auto"/>
        </w:pBdr>
        <w:tabs>
          <w:tab w:val="left" w:pos="567"/>
        </w:tabs>
        <w:spacing w:before="440" w:line="260" w:lineRule="atLeast"/>
        <w:ind w:left="562" w:hanging="562"/>
        <w:rPr>
          <w:b/>
          <w:bCs/>
          <w:caps/>
          <w:szCs w:val="28"/>
          <w:lang w:val="lt-LT"/>
        </w:rPr>
      </w:pPr>
      <w:bookmarkStart w:id="146" w:name="_i4i3E6nG5Jlq7T04xv0PvSpDA"/>
      <w:bookmarkStart w:id="147" w:name="_i4i2Nbomn6APu6ppIPQR3V175"/>
      <w:bookmarkStart w:id="148" w:name="_i4i4f3SLjseoxrRNfE0ZDDT3j"/>
      <w:bookmarkStart w:id="149" w:name="_i4i3Z3U5CSJMjFA6ne4WY5Rnu"/>
      <w:bookmarkEnd w:id="146"/>
      <w:bookmarkEnd w:id="147"/>
      <w:bookmarkEnd w:id="148"/>
      <w:bookmarkEnd w:id="149"/>
      <w:r w:rsidRPr="00A7124F">
        <w:rPr>
          <w:b/>
          <w:bCs/>
          <w:caps/>
          <w:szCs w:val="28"/>
          <w:lang w:val="lt-LT"/>
        </w:rPr>
        <w:t>14.</w:t>
      </w:r>
      <w:r w:rsidRPr="00A7124F">
        <w:rPr>
          <w:b/>
          <w:bCs/>
          <w:caps/>
          <w:szCs w:val="28"/>
          <w:lang w:val="lt-LT"/>
        </w:rPr>
        <w:tab/>
        <w:t>PARDAVIMO (IŠDAVIMO) TVARKA</w:t>
      </w:r>
    </w:p>
    <w:p w14:paraId="35A5C288" w14:textId="77777777" w:rsidR="006159CA" w:rsidRPr="00A7124F" w:rsidRDefault="006159CA" w:rsidP="004611A6">
      <w:pPr>
        <w:rPr>
          <w:lang w:val="lt-LT"/>
        </w:rPr>
      </w:pPr>
      <w:r w:rsidRPr="00A7124F">
        <w:rPr>
          <w:rFonts w:eastAsia="MS Mincho" w:hint="eastAsia"/>
          <w:lang w:val="lt-LT" w:eastAsia="ja-JP"/>
        </w:rPr>
        <w:t xml:space="preserve"> </w:t>
      </w:r>
      <w:r w:rsidRPr="00A7124F">
        <w:rPr>
          <w:lang w:val="lt-LT"/>
        </w:rPr>
        <w:t xml:space="preserve"> </w:t>
      </w:r>
    </w:p>
    <w:p w14:paraId="33249C5F" w14:textId="77777777" w:rsidR="006159CA" w:rsidRPr="00A7124F" w:rsidRDefault="006159CA" w:rsidP="00AD0563">
      <w:pPr>
        <w:keepNext/>
        <w:keepLines/>
        <w:pBdr>
          <w:top w:val="single" w:sz="4" w:space="1" w:color="auto"/>
          <w:left w:val="single" w:sz="4" w:space="4" w:color="auto"/>
          <w:bottom w:val="single" w:sz="4" w:space="1" w:color="auto"/>
          <w:right w:val="single" w:sz="4" w:space="4" w:color="auto"/>
        </w:pBdr>
        <w:tabs>
          <w:tab w:val="left" w:pos="567"/>
        </w:tabs>
        <w:spacing w:before="220" w:line="260" w:lineRule="atLeast"/>
        <w:ind w:left="562" w:hanging="562"/>
        <w:rPr>
          <w:b/>
          <w:bCs/>
          <w:caps/>
          <w:szCs w:val="28"/>
          <w:lang w:val="lt-LT"/>
        </w:rPr>
      </w:pPr>
      <w:bookmarkStart w:id="150" w:name="_i4i6jnBonfTwbmkJY8fMIelqg"/>
      <w:bookmarkEnd w:id="150"/>
      <w:r w:rsidRPr="00A7124F">
        <w:rPr>
          <w:b/>
          <w:bCs/>
          <w:caps/>
          <w:szCs w:val="28"/>
          <w:lang w:val="lt-LT"/>
        </w:rPr>
        <w:t>15.</w:t>
      </w:r>
      <w:r w:rsidRPr="00A7124F">
        <w:rPr>
          <w:b/>
          <w:bCs/>
          <w:caps/>
          <w:szCs w:val="28"/>
          <w:lang w:val="lt-LT"/>
        </w:rPr>
        <w:tab/>
        <w:t>VARTOJIMO INSTRUKCIJA</w:t>
      </w:r>
    </w:p>
    <w:p w14:paraId="1E8FAE7F" w14:textId="77777777" w:rsidR="006159CA" w:rsidRPr="00A7124F" w:rsidRDefault="006159CA" w:rsidP="004611A6">
      <w:pPr>
        <w:rPr>
          <w:lang w:val="lt-LT"/>
        </w:rPr>
      </w:pPr>
      <w:r w:rsidRPr="00A7124F">
        <w:rPr>
          <w:rFonts w:eastAsia="MS Mincho" w:hint="eastAsia"/>
          <w:lang w:val="lt-LT" w:eastAsia="ja-JP"/>
        </w:rPr>
        <w:t xml:space="preserve"> </w:t>
      </w:r>
      <w:r w:rsidRPr="00A7124F">
        <w:rPr>
          <w:lang w:val="lt-LT"/>
        </w:rPr>
        <w:t xml:space="preserve"> </w:t>
      </w:r>
    </w:p>
    <w:p w14:paraId="09260AA4" w14:textId="77777777" w:rsidR="006159CA" w:rsidRPr="00A7124F" w:rsidRDefault="006159CA" w:rsidP="00AD0563">
      <w:pPr>
        <w:keepNext/>
        <w:keepLines/>
        <w:pBdr>
          <w:top w:val="single" w:sz="4" w:space="1" w:color="auto"/>
          <w:left w:val="single" w:sz="4" w:space="4" w:color="auto"/>
          <w:bottom w:val="single" w:sz="4" w:space="1" w:color="auto"/>
          <w:right w:val="single" w:sz="4" w:space="4" w:color="auto"/>
        </w:pBdr>
        <w:tabs>
          <w:tab w:val="left" w:pos="567"/>
        </w:tabs>
        <w:spacing w:before="220" w:after="220" w:line="260" w:lineRule="atLeast"/>
        <w:ind w:left="562" w:hanging="562"/>
        <w:rPr>
          <w:b/>
          <w:bCs/>
          <w:caps/>
          <w:szCs w:val="28"/>
          <w:lang w:val="es-ES"/>
        </w:rPr>
      </w:pPr>
      <w:bookmarkStart w:id="151" w:name="_i4i717013QBDnfR1CqfC07KxK"/>
      <w:bookmarkStart w:id="152" w:name="_i4i7LAVJ5Zhbf6aNn1itUAX4C"/>
      <w:bookmarkStart w:id="153" w:name="_i4i0WMrzE36oGObGFzi7gEDx1"/>
      <w:bookmarkStart w:id="154" w:name="_i4i0yvhEw1nz5iH5cyFufatBz"/>
      <w:bookmarkStart w:id="155" w:name="_i4i2lUTu7Sid8okKGUAGwlF3K"/>
      <w:bookmarkStart w:id="156" w:name="_i4i7cnV7Q7vUGSdMnHeUfxyC7"/>
      <w:bookmarkEnd w:id="151"/>
      <w:bookmarkEnd w:id="152"/>
      <w:bookmarkEnd w:id="153"/>
      <w:bookmarkEnd w:id="154"/>
      <w:bookmarkEnd w:id="155"/>
      <w:bookmarkEnd w:id="156"/>
      <w:r w:rsidRPr="00A7124F">
        <w:rPr>
          <w:b/>
          <w:bCs/>
          <w:caps/>
          <w:szCs w:val="28"/>
          <w:lang w:val="es-ES"/>
        </w:rPr>
        <w:t>16.</w:t>
      </w:r>
      <w:r w:rsidRPr="00A7124F">
        <w:rPr>
          <w:b/>
          <w:bCs/>
          <w:caps/>
          <w:szCs w:val="28"/>
          <w:lang w:val="es-ES"/>
        </w:rPr>
        <w:tab/>
        <w:t>INFORMACIJA BRAILIO RAŠTU</w:t>
      </w:r>
    </w:p>
    <w:p w14:paraId="1372FA84" w14:textId="77777777" w:rsidR="006159CA" w:rsidRPr="00A7124F" w:rsidRDefault="006159CA" w:rsidP="00AD0563">
      <w:pPr>
        <w:rPr>
          <w:lang w:val="es-ES"/>
        </w:rPr>
      </w:pPr>
      <w:bookmarkStart w:id="157" w:name="_i4i1CsOqDduWRxgJ2IRTDMLwN"/>
      <w:bookmarkStart w:id="158" w:name="_i4i2XhNs8CCxr9ePH7hyZUMao"/>
      <w:bookmarkEnd w:id="157"/>
      <w:bookmarkEnd w:id="158"/>
      <w:r w:rsidRPr="00683D05">
        <w:rPr>
          <w:highlight w:val="lightGray"/>
          <w:lang w:val="lt-LT"/>
        </w:rPr>
        <w:t>Priimtas pagrindimas informacijos Brailio raštu nepateikti</w:t>
      </w:r>
      <w:r w:rsidRPr="00683D05">
        <w:rPr>
          <w:highlight w:val="lightGray"/>
          <w:lang w:val="es-ES"/>
        </w:rPr>
        <w:t>.</w:t>
      </w:r>
    </w:p>
    <w:p w14:paraId="3D0151A0" w14:textId="77777777" w:rsidR="006159CA" w:rsidRPr="00A7124F" w:rsidRDefault="006159C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A7124F">
        <w:rPr>
          <w:b/>
          <w:bCs/>
          <w:caps/>
          <w:szCs w:val="28"/>
          <w:lang w:val="es-ES"/>
        </w:rPr>
        <w:t>17.</w:t>
      </w:r>
      <w:r w:rsidRPr="00A7124F">
        <w:rPr>
          <w:b/>
          <w:bCs/>
          <w:caps/>
          <w:szCs w:val="28"/>
          <w:lang w:val="es-ES"/>
        </w:rPr>
        <w:tab/>
        <w:t>UNIKALUS IDENTIFIKATORIUS – 2D BRŪKŠNINIS KODAS</w:t>
      </w:r>
    </w:p>
    <w:p w14:paraId="76A53F63" w14:textId="77777777" w:rsidR="006159CA" w:rsidRPr="00A7124F" w:rsidRDefault="006159CA">
      <w:pPr>
        <w:rPr>
          <w:lang w:val="es-ES"/>
        </w:rPr>
      </w:pPr>
      <w:r w:rsidRPr="00A7124F">
        <w:rPr>
          <w:highlight w:val="lightGray"/>
          <w:lang w:val="es-ES"/>
        </w:rPr>
        <w:t>2D brūkšninis kodas su nurodytu unikaliu identifikatoriumi.</w:t>
      </w:r>
    </w:p>
    <w:p w14:paraId="3C7DB81E" w14:textId="77777777" w:rsidR="006159CA" w:rsidRPr="00A7124F" w:rsidRDefault="006159C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fi-FI"/>
        </w:rPr>
      </w:pPr>
      <w:r w:rsidRPr="00683D05">
        <w:rPr>
          <w:b/>
          <w:bCs/>
          <w:caps/>
          <w:szCs w:val="28"/>
          <w:lang w:val="fi-FI"/>
        </w:rPr>
        <w:t>18.</w:t>
      </w:r>
      <w:r w:rsidRPr="00683D05">
        <w:rPr>
          <w:b/>
          <w:bCs/>
          <w:caps/>
          <w:szCs w:val="28"/>
          <w:lang w:val="fi-FI"/>
        </w:rPr>
        <w:tab/>
        <w:t>UNIKALUS IDENTIFIKATORIUS – ŽMONĖMS SUPRANTAMI DUOMENYS</w:t>
      </w:r>
    </w:p>
    <w:p w14:paraId="3E0D3A2E" w14:textId="77777777" w:rsidR="006159CA" w:rsidRPr="00A7124F" w:rsidRDefault="006159CA" w:rsidP="009C1CF6">
      <w:pPr>
        <w:rPr>
          <w:rFonts w:cs="Myanmar Text"/>
          <w:color w:val="00B050"/>
          <w:lang w:val="fi-FI"/>
        </w:rPr>
      </w:pPr>
      <w:r w:rsidRPr="00A7124F">
        <w:rPr>
          <w:rFonts w:cs="Myanmar Text"/>
          <w:lang w:val="fi-FI"/>
        </w:rPr>
        <w:t>PC</w:t>
      </w:r>
    </w:p>
    <w:p w14:paraId="1C7DC40A" w14:textId="77777777" w:rsidR="006159CA" w:rsidRPr="00A7124F" w:rsidRDefault="006159CA" w:rsidP="009C1CF6">
      <w:pPr>
        <w:rPr>
          <w:rFonts w:cs="Myanmar Text"/>
          <w:color w:val="00B050"/>
          <w:lang w:val="fi-FI"/>
        </w:rPr>
      </w:pPr>
      <w:r w:rsidRPr="00A7124F">
        <w:rPr>
          <w:rFonts w:cs="Myanmar Text"/>
          <w:lang w:val="fi-FI"/>
        </w:rPr>
        <w:t xml:space="preserve">SN </w:t>
      </w:r>
    </w:p>
    <w:p w14:paraId="1FD6787F" w14:textId="77777777" w:rsidR="006159CA" w:rsidRPr="00A7124F" w:rsidRDefault="006159CA" w:rsidP="009C1CF6">
      <w:pPr>
        <w:rPr>
          <w:lang w:val="fi-FI"/>
        </w:rPr>
      </w:pPr>
      <w:r w:rsidRPr="00A7124F">
        <w:rPr>
          <w:rFonts w:cs="Myanmar Text"/>
          <w:lang w:val="fi-FI"/>
        </w:rPr>
        <w:t>NN</w:t>
      </w:r>
    </w:p>
    <w:p w14:paraId="01D950D8" w14:textId="77777777" w:rsidR="006159CA" w:rsidRPr="00A7124F" w:rsidRDefault="006159CA">
      <w:pPr>
        <w:spacing w:after="200" w:line="276" w:lineRule="auto"/>
        <w:rPr>
          <w:b/>
          <w:noProof/>
          <w:lang w:val="fi-FI"/>
        </w:rPr>
      </w:pPr>
      <w:r w:rsidRPr="00A7124F">
        <w:rPr>
          <w:b/>
          <w:noProof/>
          <w:lang w:val="fi-FI"/>
        </w:rPr>
        <w:br w:type="page"/>
      </w:r>
    </w:p>
    <w:p w14:paraId="08FF247F" w14:textId="77777777" w:rsidR="006159CA" w:rsidRPr="00A7124F" w:rsidRDefault="006159CA">
      <w:pPr>
        <w:keepNext/>
        <w:keepLines/>
        <w:pBdr>
          <w:top w:val="single" w:sz="4" w:space="1" w:color="auto"/>
          <w:left w:val="single" w:sz="4" w:space="4" w:color="auto"/>
          <w:bottom w:val="single" w:sz="4" w:space="1" w:color="auto"/>
          <w:right w:val="single" w:sz="4" w:space="4" w:color="auto"/>
        </w:pBdr>
        <w:tabs>
          <w:tab w:val="left" w:pos="567"/>
        </w:tabs>
        <w:ind w:left="562" w:hanging="562"/>
        <w:rPr>
          <w:b/>
          <w:bCs/>
          <w:caps/>
          <w:szCs w:val="28"/>
          <w:lang w:val="fi-FI"/>
        </w:rPr>
      </w:pPr>
      <w:r w:rsidRPr="00A7124F">
        <w:rPr>
          <w:b/>
          <w:bCs/>
          <w:caps/>
          <w:szCs w:val="28"/>
          <w:lang w:val="fi-FI"/>
        </w:rPr>
        <w:lastRenderedPageBreak/>
        <w:t>INFORMACIJA ANT VIDINĖS PAKUOTĖS</w:t>
      </w:r>
    </w:p>
    <w:p w14:paraId="3F27CE31" w14:textId="77777777" w:rsidR="006159CA" w:rsidRPr="00A7124F" w:rsidRDefault="006159CA" w:rsidP="00A004B7">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
          <w:bCs/>
          <w:caps/>
          <w:szCs w:val="28"/>
          <w:lang w:val="fi-FI"/>
        </w:rPr>
      </w:pPr>
      <w:r w:rsidRPr="00870C61">
        <w:rPr>
          <w:b/>
          <w:bCs/>
          <w:caps/>
          <w:szCs w:val="28"/>
          <w:lang w:val="lt-LT"/>
        </w:rPr>
        <w:t>FLAKONO ETIKETĖ</w:t>
      </w:r>
    </w:p>
    <w:p w14:paraId="751E0528" w14:textId="77777777" w:rsidR="006159CA" w:rsidRPr="00A7124F" w:rsidRDefault="006159CA"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fi-FI"/>
        </w:rPr>
      </w:pPr>
      <w:r w:rsidRPr="00A7124F">
        <w:rPr>
          <w:b/>
          <w:bCs/>
          <w:caps/>
          <w:szCs w:val="28"/>
          <w:lang w:val="fi-FI"/>
        </w:rPr>
        <w:t xml:space="preserve"> </w:t>
      </w:r>
    </w:p>
    <w:p w14:paraId="1BB8B882" w14:textId="77777777" w:rsidR="006159CA" w:rsidRPr="00A7124F" w:rsidRDefault="006159CA">
      <w:pPr>
        <w:spacing w:line="14" w:lineRule="exact"/>
        <w:rPr>
          <w:lang w:val="fi-FI"/>
        </w:rPr>
      </w:pPr>
    </w:p>
    <w:p w14:paraId="188B1923" w14:textId="77777777" w:rsidR="006159CA" w:rsidRPr="00A7124F" w:rsidRDefault="006159CA">
      <w:pPr>
        <w:rPr>
          <w:lang w:val="fi-FI"/>
        </w:rPr>
      </w:pPr>
    </w:p>
    <w:p w14:paraId="2B501940" w14:textId="77777777" w:rsidR="006159CA" w:rsidRPr="00A7124F" w:rsidRDefault="006159CA" w:rsidP="00020E6E">
      <w:pPr>
        <w:keepNext/>
        <w:keepLines/>
        <w:pBdr>
          <w:top w:val="single" w:sz="4" w:space="1" w:color="auto"/>
          <w:left w:val="single" w:sz="4" w:space="4" w:color="auto"/>
          <w:bottom w:val="single" w:sz="4" w:space="1" w:color="auto"/>
          <w:right w:val="single" w:sz="4" w:space="4" w:color="auto"/>
        </w:pBdr>
        <w:tabs>
          <w:tab w:val="left" w:pos="567"/>
        </w:tabs>
        <w:spacing w:before="220" w:after="220" w:line="260" w:lineRule="atLeast"/>
        <w:ind w:left="562" w:hanging="562"/>
        <w:rPr>
          <w:b/>
          <w:bCs/>
          <w:caps/>
          <w:szCs w:val="28"/>
          <w:lang w:val="es-ES"/>
        </w:rPr>
      </w:pPr>
      <w:r w:rsidRPr="00A7124F">
        <w:rPr>
          <w:b/>
          <w:bCs/>
          <w:caps/>
          <w:szCs w:val="28"/>
          <w:lang w:val="es-ES"/>
        </w:rPr>
        <w:t>1.</w:t>
      </w:r>
      <w:r w:rsidRPr="00A7124F">
        <w:rPr>
          <w:b/>
          <w:bCs/>
          <w:caps/>
          <w:szCs w:val="28"/>
          <w:lang w:val="es-ES"/>
        </w:rPr>
        <w:tab/>
        <w:t>VAISTINIO PREPARATO PAVADINIMAS</w:t>
      </w:r>
    </w:p>
    <w:p w14:paraId="3AE5754E" w14:textId="77777777" w:rsidR="006159CA" w:rsidRPr="00A7124F" w:rsidRDefault="006159CA" w:rsidP="00072E21">
      <w:pPr>
        <w:rPr>
          <w:lang w:val="es-ES"/>
        </w:rPr>
      </w:pPr>
      <w:r w:rsidRPr="00870C61">
        <w:rPr>
          <w:lang w:val="lt-LT"/>
        </w:rPr>
        <w:t>Vyloy 100 mg milteliai infuzinio tirpalo koncentratui</w:t>
      </w:r>
    </w:p>
    <w:p w14:paraId="0FD20F00" w14:textId="77777777" w:rsidR="006159CA" w:rsidRPr="00A7124F" w:rsidRDefault="006159CA" w:rsidP="00A71A53">
      <w:pPr>
        <w:rPr>
          <w:lang w:val="es-ES"/>
        </w:rPr>
      </w:pPr>
      <w:r w:rsidRPr="00870C61">
        <w:rPr>
          <w:i/>
          <w:iCs/>
          <w:lang w:val="lt-LT"/>
        </w:rPr>
        <w:t>zolbetuximabum</w:t>
      </w:r>
    </w:p>
    <w:p w14:paraId="0896286D" w14:textId="77777777" w:rsidR="006159CA" w:rsidRPr="00A7124F" w:rsidRDefault="006159CA" w:rsidP="008D38C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A7124F">
        <w:rPr>
          <w:b/>
          <w:bCs/>
          <w:caps/>
          <w:szCs w:val="28"/>
          <w:lang w:val="es-ES"/>
        </w:rPr>
        <w:t>2.</w:t>
      </w:r>
      <w:r w:rsidRPr="00A7124F">
        <w:rPr>
          <w:b/>
          <w:bCs/>
          <w:caps/>
          <w:szCs w:val="28"/>
          <w:lang w:val="es-ES"/>
        </w:rPr>
        <w:tab/>
      </w:r>
      <w:r w:rsidRPr="00870C61">
        <w:rPr>
          <w:b/>
          <w:bCs/>
          <w:caps/>
          <w:szCs w:val="28"/>
          <w:lang w:val="lt-LT"/>
        </w:rPr>
        <w:t>VEIKLIOJI MEDŽIAGA IR JOS KIEKIS</w:t>
      </w:r>
    </w:p>
    <w:p w14:paraId="0399A4A2" w14:textId="77777777" w:rsidR="006159CA" w:rsidRPr="00870C61" w:rsidRDefault="006159CA" w:rsidP="00072E21">
      <w:pPr>
        <w:rPr>
          <w:lang w:val="lt-LT"/>
        </w:rPr>
      </w:pPr>
      <w:r w:rsidRPr="00870C61">
        <w:rPr>
          <w:lang w:val="lt-LT"/>
        </w:rPr>
        <w:t>Kiekviename flakone yra 100 mg zolbetuksimabo.</w:t>
      </w:r>
    </w:p>
    <w:p w14:paraId="384D95D2" w14:textId="77777777" w:rsidR="006159CA" w:rsidRPr="00A7124F" w:rsidRDefault="006159CA" w:rsidP="00072E21">
      <w:pPr>
        <w:rPr>
          <w:lang w:val="lt-LT"/>
        </w:rPr>
      </w:pPr>
      <w:bookmarkStart w:id="159" w:name="_i4i6HwflxAUXxXY7wnQxKWtyy"/>
      <w:bookmarkEnd w:id="159"/>
      <w:r w:rsidRPr="00870C61">
        <w:rPr>
          <w:lang w:val="lt-LT"/>
        </w:rPr>
        <w:t>Kiekviename paruošto tirpalo ml yra 20 mg zolbetuksimabo.</w:t>
      </w:r>
    </w:p>
    <w:p w14:paraId="13797142" w14:textId="77777777" w:rsidR="006159CA" w:rsidRPr="00A7124F" w:rsidRDefault="006159C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lt-LT"/>
        </w:rPr>
      </w:pPr>
      <w:r w:rsidRPr="00A7124F">
        <w:rPr>
          <w:b/>
          <w:bCs/>
          <w:caps/>
          <w:szCs w:val="28"/>
          <w:lang w:val="lt-LT"/>
        </w:rPr>
        <w:t>3.</w:t>
      </w:r>
      <w:r w:rsidRPr="00A7124F">
        <w:rPr>
          <w:b/>
          <w:bCs/>
          <w:caps/>
          <w:szCs w:val="28"/>
          <w:lang w:val="lt-LT"/>
        </w:rPr>
        <w:tab/>
        <w:t>PAGALBINIŲ MEDŽIAGŲ SĄRAŠAS</w:t>
      </w:r>
    </w:p>
    <w:p w14:paraId="34FAADE5" w14:textId="77777777" w:rsidR="006159CA" w:rsidRPr="00A7124F" w:rsidRDefault="006159CA" w:rsidP="00195E86">
      <w:pPr>
        <w:rPr>
          <w:lang w:val="lt-LT"/>
        </w:rPr>
      </w:pPr>
      <w:r w:rsidRPr="00870C61">
        <w:rPr>
          <w:lang w:val="lt-LT"/>
        </w:rPr>
        <w:t>Sudėtyje yra arginino, fosfato rūgšties (</w:t>
      </w:r>
      <w:bookmarkStart w:id="160" w:name="_Hlk170456506"/>
      <w:r w:rsidRPr="00870C61">
        <w:rPr>
          <w:lang w:val="lt-LT"/>
        </w:rPr>
        <w:t>E338</w:t>
      </w:r>
      <w:bookmarkEnd w:id="160"/>
      <w:r w:rsidRPr="00870C61">
        <w:rPr>
          <w:lang w:val="lt-LT"/>
        </w:rPr>
        <w:t>), sacharozės ir polisorbato 80 (E433).</w:t>
      </w:r>
    </w:p>
    <w:p w14:paraId="0FEDF785" w14:textId="77777777" w:rsidR="006159CA" w:rsidRPr="00A7124F" w:rsidRDefault="006159C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lt-LT"/>
        </w:rPr>
      </w:pPr>
      <w:r w:rsidRPr="00A7124F">
        <w:rPr>
          <w:b/>
          <w:bCs/>
          <w:caps/>
          <w:szCs w:val="28"/>
          <w:lang w:val="lt-LT"/>
        </w:rPr>
        <w:t>4.</w:t>
      </w:r>
      <w:r w:rsidRPr="00A7124F">
        <w:rPr>
          <w:b/>
          <w:bCs/>
          <w:caps/>
          <w:szCs w:val="28"/>
          <w:lang w:val="lt-LT"/>
        </w:rPr>
        <w:tab/>
        <w:t>FARMACINĖ FORMA IR KIEKIS PAKUOTĖJE</w:t>
      </w:r>
    </w:p>
    <w:p w14:paraId="373D6E2D" w14:textId="77777777" w:rsidR="006159CA" w:rsidRPr="00A7124F" w:rsidRDefault="006159CA" w:rsidP="00195E86">
      <w:pPr>
        <w:rPr>
          <w:lang w:val="lt-LT"/>
        </w:rPr>
      </w:pPr>
      <w:bookmarkStart w:id="161" w:name="_i4i4PWhH5iSOUMR2D2j69F1t2"/>
      <w:bookmarkStart w:id="162" w:name="_i4i2QDEvjrbTRatHUDWRcl212"/>
      <w:bookmarkEnd w:id="161"/>
      <w:bookmarkEnd w:id="162"/>
      <w:r w:rsidRPr="00870C61">
        <w:rPr>
          <w:highlight w:val="lightGray"/>
          <w:lang w:val="lt-LT"/>
        </w:rPr>
        <w:t>Milteliai infuzinio tirpalo koncentratui</w:t>
      </w:r>
    </w:p>
    <w:p w14:paraId="4AB88B6A" w14:textId="77777777" w:rsidR="006159CA" w:rsidRPr="00A7124F" w:rsidRDefault="006159CA" w:rsidP="00B1137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lt-LT"/>
        </w:rPr>
      </w:pPr>
      <w:r w:rsidRPr="00A7124F">
        <w:rPr>
          <w:b/>
          <w:bCs/>
          <w:caps/>
          <w:szCs w:val="28"/>
          <w:lang w:val="lt-LT"/>
        </w:rPr>
        <w:t>5.</w:t>
      </w:r>
      <w:r w:rsidRPr="00A7124F">
        <w:rPr>
          <w:b/>
          <w:bCs/>
          <w:caps/>
          <w:szCs w:val="28"/>
          <w:lang w:val="lt-LT"/>
        </w:rPr>
        <w:tab/>
      </w:r>
      <w:r w:rsidRPr="00870C61">
        <w:rPr>
          <w:b/>
          <w:bCs/>
          <w:caps/>
          <w:szCs w:val="28"/>
          <w:lang w:val="lt-LT"/>
        </w:rPr>
        <w:t>VARTOJIMO METODAS IR BŪDAS</w:t>
      </w:r>
    </w:p>
    <w:p w14:paraId="24C93DE5" w14:textId="77777777" w:rsidR="006159CA" w:rsidRPr="00A7124F" w:rsidRDefault="006159CA">
      <w:pPr>
        <w:rPr>
          <w:lang w:val="lt-LT"/>
        </w:rPr>
      </w:pPr>
      <w:r w:rsidRPr="00A7124F">
        <w:rPr>
          <w:lang w:val="lt-LT"/>
        </w:rPr>
        <w:t>Prieš vartojimą perskaitykite pakuotės lapelį.</w:t>
      </w:r>
    </w:p>
    <w:p w14:paraId="5758529B" w14:textId="77777777" w:rsidR="006159CA" w:rsidRPr="00870C61" w:rsidRDefault="006159CA" w:rsidP="00195E86">
      <w:pPr>
        <w:rPr>
          <w:rFonts w:cs="Myanmar Text"/>
          <w:lang w:val="lt-LT"/>
        </w:rPr>
      </w:pPr>
      <w:r w:rsidRPr="00870C61">
        <w:rPr>
          <w:rFonts w:cs="Myanmar Text"/>
          <w:lang w:val="lt-LT"/>
        </w:rPr>
        <w:t>Paruošus ir praskiedus leisti i.v.</w:t>
      </w:r>
    </w:p>
    <w:p w14:paraId="7265EB08" w14:textId="77777777" w:rsidR="006159CA" w:rsidRPr="00870C61" w:rsidRDefault="006159CA" w:rsidP="00195E86">
      <w:pPr>
        <w:rPr>
          <w:rFonts w:cs="Myanmar Text"/>
          <w:lang w:val="lt-LT"/>
        </w:rPr>
      </w:pPr>
      <w:r w:rsidRPr="00870C61">
        <w:rPr>
          <w:rFonts w:cs="Myanmar Text"/>
          <w:lang w:val="lt-LT"/>
        </w:rPr>
        <w:t>Negalima kratyti.</w:t>
      </w:r>
    </w:p>
    <w:p w14:paraId="4AF6933B" w14:textId="77777777" w:rsidR="006159CA" w:rsidRPr="00A7124F" w:rsidRDefault="006159CA" w:rsidP="00195E86">
      <w:pPr>
        <w:rPr>
          <w:lang w:val="fi-FI"/>
        </w:rPr>
      </w:pPr>
      <w:r w:rsidRPr="00870C61">
        <w:rPr>
          <w:rFonts w:cs="Myanmar Text"/>
          <w:lang w:val="lt-LT"/>
        </w:rPr>
        <w:t>Tik vienkartiniam vartojimui</w:t>
      </w:r>
      <w:r w:rsidRPr="00870C61">
        <w:rPr>
          <w:rFonts w:cs="Myanmar Text"/>
          <w:lang w:val="fi-FI"/>
        </w:rPr>
        <w:t>.</w:t>
      </w:r>
      <w:bookmarkStart w:id="163" w:name="_i4i1dWCtfJVByE8jRIpo9VxxU"/>
      <w:bookmarkStart w:id="164" w:name="_i4i1fobcoQ118m8PYD954JyqJ"/>
      <w:bookmarkEnd w:id="163"/>
      <w:bookmarkEnd w:id="164"/>
    </w:p>
    <w:p w14:paraId="707B2C0D" w14:textId="77777777" w:rsidR="006159CA" w:rsidRPr="00A7124F" w:rsidRDefault="006159CA" w:rsidP="00C3300D">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fi-FI"/>
        </w:rPr>
      </w:pPr>
      <w:r w:rsidRPr="00870C61">
        <w:rPr>
          <w:b/>
          <w:bCs/>
          <w:caps/>
          <w:szCs w:val="28"/>
          <w:lang w:val="fi-FI"/>
        </w:rPr>
        <w:t>6.</w:t>
      </w:r>
      <w:r w:rsidRPr="00870C61">
        <w:rPr>
          <w:b/>
          <w:bCs/>
          <w:caps/>
          <w:szCs w:val="28"/>
          <w:lang w:val="fi-FI"/>
        </w:rPr>
        <w:tab/>
      </w:r>
      <w:r w:rsidRPr="00870C61">
        <w:rPr>
          <w:b/>
          <w:bCs/>
          <w:caps/>
          <w:szCs w:val="28"/>
          <w:lang w:val="lt-LT"/>
        </w:rPr>
        <w:t>SPECIALUS ĮSPĖJIMAS, KAD VAISTINĮ PREPARATĄ BŪTINA LAIKYTI VAIKAMS NEPASTEBIMOJE IR NEPASIEKIAMOJE VIETOJE</w:t>
      </w:r>
    </w:p>
    <w:p w14:paraId="4055E4F6" w14:textId="77777777" w:rsidR="006159CA" w:rsidRPr="00A7124F" w:rsidRDefault="006159CA" w:rsidP="00195E86">
      <w:pPr>
        <w:rPr>
          <w:lang w:val="fi-FI"/>
        </w:rPr>
      </w:pPr>
      <w:r w:rsidRPr="00870C61">
        <w:rPr>
          <w:highlight w:val="lightGray"/>
          <w:lang w:val="lt-LT"/>
        </w:rPr>
        <w:t>Laikyti vaikams nepastebimoje ir nepasiekiamoje vietoje.</w:t>
      </w:r>
    </w:p>
    <w:p w14:paraId="3A3D7D1F" w14:textId="77777777" w:rsidR="006159CA" w:rsidRPr="00A7124F" w:rsidRDefault="006159CA" w:rsidP="00DF07A9">
      <w:pPr>
        <w:keepNext/>
        <w:keepLines/>
        <w:pBdr>
          <w:top w:val="single" w:sz="4" w:space="1" w:color="auto"/>
          <w:left w:val="single" w:sz="4" w:space="4" w:color="auto"/>
          <w:bottom w:val="single" w:sz="4" w:space="1" w:color="auto"/>
          <w:right w:val="single" w:sz="4" w:space="4" w:color="auto"/>
        </w:pBdr>
        <w:tabs>
          <w:tab w:val="left" w:pos="567"/>
        </w:tabs>
        <w:spacing w:before="440" w:line="260" w:lineRule="atLeast"/>
        <w:ind w:left="562" w:hanging="562"/>
        <w:rPr>
          <w:b/>
          <w:bCs/>
          <w:caps/>
          <w:szCs w:val="28"/>
          <w:lang w:val="fi-FI"/>
        </w:rPr>
      </w:pPr>
      <w:r w:rsidRPr="00870C61">
        <w:rPr>
          <w:b/>
          <w:bCs/>
          <w:caps/>
          <w:szCs w:val="28"/>
          <w:lang w:val="fi-FI"/>
        </w:rPr>
        <w:t>7.</w:t>
      </w:r>
      <w:r w:rsidRPr="00870C61">
        <w:rPr>
          <w:b/>
          <w:bCs/>
          <w:caps/>
          <w:szCs w:val="28"/>
          <w:lang w:val="fi-FI"/>
        </w:rPr>
        <w:tab/>
        <w:t>KITAS (-I) SPECIALUS (-ŪS) ĮSPĖJIMAS (-AI) (JEI REIKIA)</w:t>
      </w:r>
    </w:p>
    <w:p w14:paraId="63F5DA3D" w14:textId="77777777" w:rsidR="006159CA" w:rsidRPr="00A7124F" w:rsidRDefault="006159CA" w:rsidP="004611A6">
      <w:pPr>
        <w:rPr>
          <w:lang w:val="fi-FI"/>
        </w:rPr>
      </w:pPr>
      <w:r w:rsidRPr="00870C61">
        <w:rPr>
          <w:lang w:val="fi-FI"/>
        </w:rPr>
        <w:t xml:space="preserve"> </w:t>
      </w:r>
      <w:r w:rsidRPr="00870C61">
        <w:rPr>
          <w:rFonts w:eastAsia="MS Mincho" w:hint="eastAsia"/>
          <w:lang w:val="fi-FI" w:eastAsia="ja-JP"/>
        </w:rPr>
        <w:t xml:space="preserve"> </w:t>
      </w:r>
    </w:p>
    <w:p w14:paraId="69C2370A" w14:textId="77777777" w:rsidR="006159CA" w:rsidRPr="00A7124F" w:rsidRDefault="006159CA" w:rsidP="00B124E3">
      <w:pPr>
        <w:keepNext/>
        <w:keepLines/>
        <w:pBdr>
          <w:top w:val="single" w:sz="4" w:space="1" w:color="auto"/>
          <w:left w:val="single" w:sz="4" w:space="4" w:color="auto"/>
          <w:bottom w:val="single" w:sz="4" w:space="1" w:color="auto"/>
          <w:right w:val="single" w:sz="4" w:space="4" w:color="auto"/>
        </w:pBdr>
        <w:tabs>
          <w:tab w:val="left" w:pos="567"/>
        </w:tabs>
        <w:spacing w:before="220" w:after="220" w:line="260" w:lineRule="atLeast"/>
        <w:ind w:left="562" w:hanging="562"/>
        <w:rPr>
          <w:b/>
          <w:bCs/>
          <w:caps/>
          <w:szCs w:val="28"/>
          <w:lang w:val="fi-FI"/>
        </w:rPr>
      </w:pPr>
      <w:r w:rsidRPr="00870C61">
        <w:rPr>
          <w:b/>
          <w:bCs/>
          <w:caps/>
          <w:szCs w:val="28"/>
          <w:lang w:val="fi-FI"/>
        </w:rPr>
        <w:t>8.</w:t>
      </w:r>
      <w:r w:rsidRPr="00870C61">
        <w:rPr>
          <w:b/>
          <w:bCs/>
          <w:caps/>
          <w:szCs w:val="28"/>
          <w:lang w:val="fi-FI"/>
        </w:rPr>
        <w:tab/>
        <w:t>TINKAMUMO LAIKAS</w:t>
      </w:r>
    </w:p>
    <w:p w14:paraId="5AC67584" w14:textId="77777777" w:rsidR="006159CA" w:rsidRPr="00A7124F" w:rsidRDefault="006159CA" w:rsidP="004611A6">
      <w:pPr>
        <w:rPr>
          <w:lang w:val="fi-FI"/>
        </w:rPr>
      </w:pPr>
      <w:r w:rsidRPr="00870C61">
        <w:rPr>
          <w:rFonts w:cs="Myanmar Text"/>
          <w:lang w:val="fi-FI"/>
        </w:rPr>
        <w:t>EXP</w:t>
      </w:r>
    </w:p>
    <w:p w14:paraId="0A971E9A" w14:textId="77777777" w:rsidR="006159CA" w:rsidRPr="00A7124F" w:rsidRDefault="006159C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fi-FI"/>
        </w:rPr>
      </w:pPr>
      <w:r w:rsidRPr="00870C61">
        <w:rPr>
          <w:b/>
          <w:bCs/>
          <w:caps/>
          <w:szCs w:val="28"/>
          <w:lang w:val="fi-FI"/>
        </w:rPr>
        <w:t>9.</w:t>
      </w:r>
      <w:r w:rsidRPr="00870C61">
        <w:rPr>
          <w:b/>
          <w:bCs/>
          <w:caps/>
          <w:szCs w:val="28"/>
          <w:lang w:val="fi-FI"/>
        </w:rPr>
        <w:tab/>
        <w:t>SPECIALIOS LAIKYMO SĄLYGOS</w:t>
      </w:r>
    </w:p>
    <w:p w14:paraId="627D9EA9" w14:textId="77777777" w:rsidR="006159CA" w:rsidRPr="00870C61" w:rsidRDefault="006159CA" w:rsidP="00195E86">
      <w:pPr>
        <w:rPr>
          <w:lang w:val="lt-LT"/>
        </w:rPr>
      </w:pPr>
      <w:r w:rsidRPr="00870C61">
        <w:rPr>
          <w:lang w:val="lt-LT"/>
        </w:rPr>
        <w:t>Laikyti šaldytuve.</w:t>
      </w:r>
    </w:p>
    <w:p w14:paraId="083C9363" w14:textId="77777777" w:rsidR="006159CA" w:rsidRPr="00870C61" w:rsidRDefault="006159CA" w:rsidP="00195E86">
      <w:pPr>
        <w:rPr>
          <w:lang w:val="lt-LT"/>
        </w:rPr>
      </w:pPr>
      <w:r w:rsidRPr="00870C61">
        <w:rPr>
          <w:lang w:val="lt-LT"/>
        </w:rPr>
        <w:t>Negalima užšaldyti.</w:t>
      </w:r>
    </w:p>
    <w:p w14:paraId="16EEF637" w14:textId="77777777" w:rsidR="006159CA" w:rsidRPr="00A7124F" w:rsidRDefault="006159CA" w:rsidP="00195E86">
      <w:pPr>
        <w:rPr>
          <w:lang w:val="fi-FI"/>
        </w:rPr>
      </w:pPr>
      <w:r w:rsidRPr="00870C61">
        <w:rPr>
          <w:lang w:val="lt-LT"/>
        </w:rPr>
        <w:t>Laikyti gamintojo pakuotėje, kad vaistas būtų apsaugotas nuo šviesos.</w:t>
      </w:r>
    </w:p>
    <w:p w14:paraId="686846C3" w14:textId="77777777" w:rsidR="006159CA" w:rsidRPr="00A7124F" w:rsidRDefault="006159CA" w:rsidP="00DA5C02">
      <w:pPr>
        <w:keepNext/>
        <w:keepLines/>
        <w:pBdr>
          <w:top w:val="single" w:sz="4" w:space="1" w:color="auto"/>
          <w:left w:val="single" w:sz="4" w:space="4" w:color="auto"/>
          <w:bottom w:val="single" w:sz="4" w:space="1" w:color="auto"/>
          <w:right w:val="single" w:sz="4" w:space="4" w:color="auto"/>
        </w:pBdr>
        <w:tabs>
          <w:tab w:val="left" w:pos="567"/>
        </w:tabs>
        <w:spacing w:before="440" w:line="260" w:lineRule="atLeast"/>
        <w:ind w:left="562" w:hanging="562"/>
        <w:rPr>
          <w:b/>
          <w:bCs/>
          <w:caps/>
          <w:szCs w:val="28"/>
          <w:lang w:val="fi-FI"/>
        </w:rPr>
      </w:pPr>
      <w:r w:rsidRPr="00A7124F">
        <w:rPr>
          <w:b/>
          <w:bCs/>
          <w:caps/>
          <w:szCs w:val="28"/>
          <w:lang w:val="fi-FI"/>
        </w:rPr>
        <w:lastRenderedPageBreak/>
        <w:t>10.</w:t>
      </w:r>
      <w:r w:rsidRPr="00A7124F">
        <w:rPr>
          <w:b/>
          <w:bCs/>
          <w:caps/>
          <w:szCs w:val="28"/>
          <w:lang w:val="fi-FI"/>
        </w:rPr>
        <w:tab/>
        <w:t>SPECIALIOS ATSARGUMO PRIEMONĖS DĖL NESUVARTOTO VAISTINIO PREPARATO AR JO ATLIEKŲ TVARKYMO (JEI REIKIA)</w:t>
      </w:r>
    </w:p>
    <w:p w14:paraId="036F9C2E" w14:textId="77777777" w:rsidR="006159CA" w:rsidRPr="00A7124F" w:rsidRDefault="006159CA" w:rsidP="004611A6">
      <w:pPr>
        <w:rPr>
          <w:lang w:val="fi-FI"/>
        </w:rPr>
      </w:pPr>
      <w:r w:rsidRPr="00A7124F">
        <w:rPr>
          <w:rFonts w:eastAsia="MS Mincho" w:hint="eastAsia"/>
          <w:lang w:val="fi-FI" w:eastAsia="ja-JP"/>
        </w:rPr>
        <w:t xml:space="preserve"> </w:t>
      </w:r>
      <w:r w:rsidRPr="00A7124F">
        <w:rPr>
          <w:lang w:val="fi-FI"/>
        </w:rPr>
        <w:t xml:space="preserve"> </w:t>
      </w:r>
    </w:p>
    <w:p w14:paraId="6BC7556B" w14:textId="77777777" w:rsidR="006159CA" w:rsidRPr="00A7124F" w:rsidRDefault="006159CA" w:rsidP="00DA5C02">
      <w:pPr>
        <w:keepNext/>
        <w:keepLines/>
        <w:pBdr>
          <w:top w:val="single" w:sz="4" w:space="1" w:color="auto"/>
          <w:left w:val="single" w:sz="4" w:space="4" w:color="auto"/>
          <w:bottom w:val="single" w:sz="4" w:space="1" w:color="auto"/>
          <w:right w:val="single" w:sz="4" w:space="4" w:color="auto"/>
        </w:pBdr>
        <w:tabs>
          <w:tab w:val="left" w:pos="567"/>
        </w:tabs>
        <w:spacing w:before="220" w:after="220" w:line="260" w:lineRule="atLeast"/>
        <w:ind w:left="562" w:hanging="562"/>
        <w:rPr>
          <w:b/>
          <w:bCs/>
          <w:caps/>
          <w:szCs w:val="28"/>
          <w:lang w:val="es-ES"/>
        </w:rPr>
      </w:pPr>
      <w:r w:rsidRPr="00870C61">
        <w:rPr>
          <w:b/>
          <w:bCs/>
          <w:caps/>
          <w:szCs w:val="28"/>
          <w:lang w:val="es-ES"/>
        </w:rPr>
        <w:t>11.</w:t>
      </w:r>
      <w:r w:rsidRPr="00870C61">
        <w:rPr>
          <w:b/>
          <w:bCs/>
          <w:caps/>
          <w:szCs w:val="28"/>
          <w:lang w:val="es-ES"/>
        </w:rPr>
        <w:tab/>
        <w:t>REGISTRUOTOJO PAVADINIMAS IR ADRESAS</w:t>
      </w:r>
    </w:p>
    <w:p w14:paraId="5924D95D" w14:textId="77777777" w:rsidR="006159CA" w:rsidRPr="00870C61" w:rsidRDefault="006159CA" w:rsidP="00195E86">
      <w:pPr>
        <w:rPr>
          <w:highlight w:val="lightGray"/>
          <w:lang w:val="lt-LT"/>
        </w:rPr>
      </w:pPr>
      <w:r w:rsidRPr="00870C61">
        <w:rPr>
          <w:highlight w:val="lightGray"/>
          <w:lang w:val="lt-LT"/>
        </w:rPr>
        <w:t>Astellas Pharma Europe B.V.</w:t>
      </w:r>
    </w:p>
    <w:p w14:paraId="75B3A969" w14:textId="77777777" w:rsidR="006159CA" w:rsidRPr="00870C61" w:rsidRDefault="006159CA" w:rsidP="00195E86">
      <w:pPr>
        <w:rPr>
          <w:highlight w:val="lightGray"/>
          <w:lang w:val="lt-LT"/>
        </w:rPr>
      </w:pPr>
      <w:r w:rsidRPr="00870C61">
        <w:rPr>
          <w:highlight w:val="lightGray"/>
          <w:lang w:val="lt-LT"/>
        </w:rPr>
        <w:t>Sylviusweg 62</w:t>
      </w:r>
    </w:p>
    <w:p w14:paraId="08771F2D" w14:textId="77777777" w:rsidR="006159CA" w:rsidRPr="00870C61" w:rsidRDefault="006159CA" w:rsidP="00195E86">
      <w:pPr>
        <w:rPr>
          <w:highlight w:val="lightGray"/>
          <w:lang w:val="lt-LT"/>
        </w:rPr>
      </w:pPr>
      <w:r w:rsidRPr="00870C61">
        <w:rPr>
          <w:highlight w:val="lightGray"/>
          <w:lang w:val="lt-LT"/>
        </w:rPr>
        <w:t>2333 BE Leiden</w:t>
      </w:r>
    </w:p>
    <w:p w14:paraId="5CF3C8E7" w14:textId="77777777" w:rsidR="006159CA" w:rsidRPr="00A7124F" w:rsidRDefault="006159CA" w:rsidP="00195E86">
      <w:pPr>
        <w:rPr>
          <w:lang w:val="lt-LT"/>
        </w:rPr>
      </w:pPr>
      <w:r w:rsidRPr="00870C61">
        <w:rPr>
          <w:highlight w:val="lightGray"/>
          <w:lang w:val="lt-LT"/>
        </w:rPr>
        <w:t>Nyderlandai</w:t>
      </w:r>
    </w:p>
    <w:p w14:paraId="0F6F31AB" w14:textId="77777777" w:rsidR="006159CA" w:rsidRPr="00A7124F" w:rsidRDefault="006159CA" w:rsidP="006F6CCC">
      <w:pPr>
        <w:keepNext/>
        <w:keepLines/>
        <w:pBdr>
          <w:top w:val="single" w:sz="4" w:space="1" w:color="auto"/>
          <w:left w:val="single" w:sz="4" w:space="4" w:color="auto"/>
          <w:bottom w:val="single" w:sz="4" w:space="1" w:color="auto"/>
          <w:right w:val="single" w:sz="4" w:space="4" w:color="auto"/>
        </w:pBdr>
        <w:tabs>
          <w:tab w:val="left" w:pos="567"/>
        </w:tabs>
        <w:spacing w:before="440" w:line="260" w:lineRule="atLeast"/>
        <w:ind w:left="562" w:hanging="562"/>
        <w:rPr>
          <w:b/>
          <w:bCs/>
          <w:caps/>
          <w:szCs w:val="28"/>
          <w:lang w:val="lt-LT"/>
        </w:rPr>
      </w:pPr>
      <w:r w:rsidRPr="00870C61">
        <w:rPr>
          <w:b/>
          <w:bCs/>
          <w:caps/>
          <w:szCs w:val="28"/>
          <w:lang w:val="lt-LT"/>
        </w:rPr>
        <w:t>12.</w:t>
      </w:r>
      <w:r w:rsidRPr="00870C61">
        <w:rPr>
          <w:b/>
          <w:bCs/>
          <w:caps/>
          <w:szCs w:val="28"/>
          <w:lang w:val="lt-LT"/>
        </w:rPr>
        <w:tab/>
        <w:t>REGISTRACIJOS PAŽYMĖJIMO NUMERIS (-IAI)</w:t>
      </w:r>
    </w:p>
    <w:p w14:paraId="37D1283E" w14:textId="77777777" w:rsidR="006159CA" w:rsidRPr="00A7124F" w:rsidRDefault="006159CA" w:rsidP="00195E86">
      <w:pPr>
        <w:rPr>
          <w:lang w:val="lt-LT"/>
        </w:rPr>
      </w:pPr>
    </w:p>
    <w:p w14:paraId="6E01920F" w14:textId="77777777" w:rsidR="006159CA" w:rsidRPr="00870C61" w:rsidRDefault="006159CA" w:rsidP="00195E86">
      <w:pPr>
        <w:rPr>
          <w:lang w:val="lt-LT"/>
        </w:rPr>
      </w:pPr>
      <w:r w:rsidRPr="00870C61">
        <w:rPr>
          <w:lang w:val="lt-LT"/>
        </w:rPr>
        <w:t>EU/1/24/1856/001</w:t>
      </w:r>
    </w:p>
    <w:p w14:paraId="4D4D4ADA" w14:textId="77777777" w:rsidR="006159CA" w:rsidRPr="00870C61" w:rsidRDefault="006159CA" w:rsidP="006F6CCC">
      <w:pPr>
        <w:rPr>
          <w:lang w:val="lt-LT"/>
        </w:rPr>
      </w:pPr>
      <w:r w:rsidRPr="00870C61">
        <w:rPr>
          <w:highlight w:val="lightGray"/>
          <w:lang w:val="lt-LT"/>
        </w:rPr>
        <w:t>EU/1/24/1856/002</w:t>
      </w:r>
    </w:p>
    <w:p w14:paraId="293D5B59" w14:textId="77777777" w:rsidR="006159CA" w:rsidRPr="00F646C1" w:rsidRDefault="006159CA" w:rsidP="00AE0E0D">
      <w:pPr>
        <w:rPr>
          <w:lang w:val="lt-LT"/>
        </w:rPr>
      </w:pPr>
    </w:p>
    <w:p w14:paraId="31E62A1E" w14:textId="77777777" w:rsidR="006159CA" w:rsidRPr="00F646C1" w:rsidRDefault="006159CA" w:rsidP="00A045A4">
      <w:pPr>
        <w:keepNext/>
        <w:keepLines/>
        <w:pBdr>
          <w:top w:val="single" w:sz="4" w:space="1" w:color="auto"/>
          <w:left w:val="single" w:sz="4" w:space="4" w:color="auto"/>
          <w:bottom w:val="single" w:sz="4" w:space="1" w:color="auto"/>
          <w:right w:val="single" w:sz="4" w:space="4" w:color="auto"/>
        </w:pBdr>
        <w:tabs>
          <w:tab w:val="left" w:pos="567"/>
        </w:tabs>
        <w:spacing w:before="220" w:after="220" w:line="260" w:lineRule="atLeast"/>
        <w:ind w:left="562" w:hanging="562"/>
        <w:rPr>
          <w:b/>
          <w:bCs/>
          <w:caps/>
          <w:szCs w:val="28"/>
          <w:lang w:val="lt-LT"/>
        </w:rPr>
      </w:pPr>
      <w:r w:rsidRPr="00F646C1">
        <w:rPr>
          <w:b/>
          <w:bCs/>
          <w:caps/>
          <w:szCs w:val="28"/>
          <w:lang w:val="lt-LT"/>
        </w:rPr>
        <w:t>13.</w:t>
      </w:r>
      <w:r w:rsidRPr="00F646C1">
        <w:rPr>
          <w:b/>
          <w:bCs/>
          <w:caps/>
          <w:szCs w:val="28"/>
          <w:lang w:val="lt-LT"/>
        </w:rPr>
        <w:tab/>
        <w:t>SERIJOS NUMERIS</w:t>
      </w:r>
    </w:p>
    <w:p w14:paraId="65EA90FF" w14:textId="77777777" w:rsidR="006159CA" w:rsidRPr="00F646C1" w:rsidRDefault="006159CA" w:rsidP="004611A6">
      <w:pPr>
        <w:rPr>
          <w:lang w:val="lt-LT"/>
        </w:rPr>
      </w:pPr>
      <w:r w:rsidRPr="00F646C1">
        <w:rPr>
          <w:rFonts w:cs="Myanmar Text"/>
          <w:lang w:val="lt-LT"/>
        </w:rPr>
        <w:t>Lot</w:t>
      </w:r>
    </w:p>
    <w:p w14:paraId="72C96724" w14:textId="77777777" w:rsidR="006159CA" w:rsidRPr="00F646C1" w:rsidRDefault="006159CA" w:rsidP="00A045A4">
      <w:pPr>
        <w:keepNext/>
        <w:keepLines/>
        <w:pBdr>
          <w:top w:val="single" w:sz="4" w:space="1" w:color="auto"/>
          <w:left w:val="single" w:sz="4" w:space="4" w:color="auto"/>
          <w:bottom w:val="single" w:sz="4" w:space="1" w:color="auto"/>
          <w:right w:val="single" w:sz="4" w:space="4" w:color="auto"/>
        </w:pBdr>
        <w:tabs>
          <w:tab w:val="left" w:pos="567"/>
        </w:tabs>
        <w:spacing w:before="440" w:line="260" w:lineRule="atLeast"/>
        <w:ind w:left="562" w:hanging="562"/>
        <w:rPr>
          <w:b/>
          <w:bCs/>
          <w:caps/>
          <w:szCs w:val="28"/>
          <w:lang w:val="lt-LT"/>
        </w:rPr>
      </w:pPr>
      <w:r w:rsidRPr="00F646C1">
        <w:rPr>
          <w:b/>
          <w:bCs/>
          <w:caps/>
          <w:szCs w:val="28"/>
          <w:lang w:val="lt-LT"/>
        </w:rPr>
        <w:t>14.</w:t>
      </w:r>
      <w:r w:rsidRPr="00F646C1">
        <w:rPr>
          <w:b/>
          <w:bCs/>
          <w:caps/>
          <w:szCs w:val="28"/>
          <w:lang w:val="lt-LT"/>
        </w:rPr>
        <w:tab/>
        <w:t>PARDAVIMO (IŠDAVIMO) TVARKA</w:t>
      </w:r>
    </w:p>
    <w:p w14:paraId="3386CE7C" w14:textId="77777777" w:rsidR="006159CA" w:rsidRPr="00F646C1" w:rsidRDefault="006159CA" w:rsidP="004611A6">
      <w:pPr>
        <w:rPr>
          <w:lang w:val="lt-LT"/>
        </w:rPr>
      </w:pPr>
      <w:r w:rsidRPr="00F646C1">
        <w:rPr>
          <w:rFonts w:eastAsia="MS Mincho" w:hint="eastAsia"/>
          <w:lang w:val="lt-LT" w:eastAsia="ja-JP"/>
        </w:rPr>
        <w:t xml:space="preserve"> </w:t>
      </w:r>
      <w:r w:rsidRPr="00F646C1">
        <w:rPr>
          <w:lang w:val="lt-LT"/>
        </w:rPr>
        <w:t xml:space="preserve"> </w:t>
      </w:r>
    </w:p>
    <w:p w14:paraId="55AC2F01" w14:textId="77777777" w:rsidR="006159CA" w:rsidRPr="00F646C1" w:rsidRDefault="006159CA" w:rsidP="00AD0563">
      <w:pPr>
        <w:keepNext/>
        <w:keepLines/>
        <w:pBdr>
          <w:top w:val="single" w:sz="4" w:space="1" w:color="auto"/>
          <w:left w:val="single" w:sz="4" w:space="4" w:color="auto"/>
          <w:bottom w:val="single" w:sz="4" w:space="1" w:color="auto"/>
          <w:right w:val="single" w:sz="4" w:space="4" w:color="auto"/>
        </w:pBdr>
        <w:tabs>
          <w:tab w:val="left" w:pos="567"/>
        </w:tabs>
        <w:spacing w:before="220" w:line="260" w:lineRule="atLeast"/>
        <w:ind w:left="562" w:hanging="562"/>
        <w:rPr>
          <w:b/>
          <w:bCs/>
          <w:caps/>
          <w:szCs w:val="28"/>
          <w:lang w:val="lt-LT"/>
        </w:rPr>
      </w:pPr>
      <w:r w:rsidRPr="00F646C1">
        <w:rPr>
          <w:b/>
          <w:bCs/>
          <w:caps/>
          <w:szCs w:val="28"/>
          <w:lang w:val="lt-LT"/>
        </w:rPr>
        <w:t>15.</w:t>
      </w:r>
      <w:r w:rsidRPr="00F646C1">
        <w:rPr>
          <w:b/>
          <w:bCs/>
          <w:caps/>
          <w:szCs w:val="28"/>
          <w:lang w:val="lt-LT"/>
        </w:rPr>
        <w:tab/>
        <w:t>VARTOJIMO INSTRUKCIJA</w:t>
      </w:r>
    </w:p>
    <w:p w14:paraId="49942FE6" w14:textId="77777777" w:rsidR="006159CA" w:rsidRPr="00F646C1" w:rsidRDefault="006159CA" w:rsidP="004611A6">
      <w:pPr>
        <w:rPr>
          <w:lang w:val="lt-LT"/>
        </w:rPr>
      </w:pPr>
      <w:r w:rsidRPr="00F646C1">
        <w:rPr>
          <w:rFonts w:eastAsia="MS Mincho" w:hint="eastAsia"/>
          <w:lang w:val="lt-LT" w:eastAsia="ja-JP"/>
        </w:rPr>
        <w:t xml:space="preserve"> </w:t>
      </w:r>
      <w:r w:rsidRPr="00F646C1">
        <w:rPr>
          <w:lang w:val="lt-LT"/>
        </w:rPr>
        <w:t xml:space="preserve"> </w:t>
      </w:r>
    </w:p>
    <w:p w14:paraId="54FE7208" w14:textId="77777777" w:rsidR="006159CA" w:rsidRPr="00F646C1" w:rsidRDefault="006159CA" w:rsidP="00AD0563">
      <w:pPr>
        <w:keepNext/>
        <w:keepLines/>
        <w:pBdr>
          <w:top w:val="single" w:sz="4" w:space="1" w:color="auto"/>
          <w:left w:val="single" w:sz="4" w:space="4" w:color="auto"/>
          <w:bottom w:val="single" w:sz="4" w:space="1" w:color="auto"/>
          <w:right w:val="single" w:sz="4" w:space="4" w:color="auto"/>
        </w:pBdr>
        <w:tabs>
          <w:tab w:val="left" w:pos="567"/>
        </w:tabs>
        <w:spacing w:before="220" w:after="220" w:line="260" w:lineRule="atLeast"/>
        <w:ind w:left="562" w:hanging="562"/>
        <w:rPr>
          <w:b/>
          <w:bCs/>
          <w:caps/>
          <w:szCs w:val="28"/>
          <w:lang w:val="lt-LT"/>
        </w:rPr>
      </w:pPr>
      <w:r w:rsidRPr="00F646C1">
        <w:rPr>
          <w:b/>
          <w:bCs/>
          <w:caps/>
          <w:szCs w:val="28"/>
          <w:lang w:val="lt-LT"/>
        </w:rPr>
        <w:t>16.</w:t>
      </w:r>
      <w:r w:rsidRPr="00F646C1">
        <w:rPr>
          <w:b/>
          <w:bCs/>
          <w:caps/>
          <w:szCs w:val="28"/>
          <w:lang w:val="lt-LT"/>
        </w:rPr>
        <w:tab/>
        <w:t>INFORMACIJA BRAILIO RAŠTU</w:t>
      </w:r>
    </w:p>
    <w:p w14:paraId="406970D4" w14:textId="77777777" w:rsidR="006159CA" w:rsidRPr="00F646C1" w:rsidRDefault="006159CA" w:rsidP="00AD0563">
      <w:pPr>
        <w:rPr>
          <w:lang w:val="lt-LT"/>
        </w:rPr>
      </w:pPr>
      <w:r w:rsidRPr="00870C61">
        <w:rPr>
          <w:highlight w:val="lightGray"/>
          <w:lang w:val="lt-LT"/>
        </w:rPr>
        <w:t>Priimtas pagrindimas informacijos Brailio raštu nepateikti</w:t>
      </w:r>
      <w:r w:rsidRPr="00F646C1">
        <w:rPr>
          <w:highlight w:val="lightGray"/>
          <w:lang w:val="lt-LT"/>
        </w:rPr>
        <w:t>.</w:t>
      </w:r>
    </w:p>
    <w:p w14:paraId="281A3947" w14:textId="77777777" w:rsidR="006159CA" w:rsidRPr="00F646C1" w:rsidRDefault="006159C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lt-LT"/>
        </w:rPr>
      </w:pPr>
      <w:r w:rsidRPr="00F646C1">
        <w:rPr>
          <w:b/>
          <w:bCs/>
          <w:caps/>
          <w:szCs w:val="28"/>
          <w:lang w:val="lt-LT"/>
        </w:rPr>
        <w:t>17.</w:t>
      </w:r>
      <w:r w:rsidRPr="00F646C1">
        <w:rPr>
          <w:b/>
          <w:bCs/>
          <w:caps/>
          <w:szCs w:val="28"/>
          <w:lang w:val="lt-LT"/>
        </w:rPr>
        <w:tab/>
        <w:t>UNIKALUS IDENTIFIKATORIUS – 2D BRŪKŠNINIS KODAS</w:t>
      </w:r>
    </w:p>
    <w:p w14:paraId="11141E7B" w14:textId="77777777" w:rsidR="006159CA" w:rsidRPr="00F646C1" w:rsidRDefault="006159CA" w:rsidP="009F1286">
      <w:pPr>
        <w:rPr>
          <w:lang w:val="lt-LT"/>
        </w:rPr>
      </w:pPr>
      <w:r w:rsidRPr="00F646C1">
        <w:rPr>
          <w:lang w:val="lt-LT"/>
        </w:rPr>
        <w:t xml:space="preserve"> </w:t>
      </w:r>
      <w:r w:rsidRPr="00F646C1">
        <w:rPr>
          <w:rFonts w:eastAsia="MS Mincho" w:hint="eastAsia"/>
          <w:lang w:val="lt-LT" w:eastAsia="ja-JP"/>
        </w:rPr>
        <w:t xml:space="preserve"> </w:t>
      </w:r>
    </w:p>
    <w:p w14:paraId="4BE20550" w14:textId="77777777" w:rsidR="006159CA" w:rsidRPr="00F646C1" w:rsidRDefault="006159C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lt-LT"/>
        </w:rPr>
      </w:pPr>
      <w:r w:rsidRPr="00F646C1">
        <w:rPr>
          <w:b/>
          <w:bCs/>
          <w:caps/>
          <w:szCs w:val="28"/>
          <w:lang w:val="lt-LT"/>
        </w:rPr>
        <w:t>18.</w:t>
      </w:r>
      <w:r w:rsidRPr="00F646C1">
        <w:rPr>
          <w:b/>
          <w:bCs/>
          <w:caps/>
          <w:szCs w:val="28"/>
          <w:lang w:val="lt-LT"/>
        </w:rPr>
        <w:tab/>
        <w:t>UNIKALUS IDENTIFIKATORIUS – ŽMONĖMS SUPRANTAMI DUOMENYS</w:t>
      </w:r>
    </w:p>
    <w:p w14:paraId="38F2A37B" w14:textId="77777777" w:rsidR="006159CA" w:rsidRPr="00F646C1" w:rsidRDefault="006159CA" w:rsidP="009C1CF6">
      <w:pPr>
        <w:rPr>
          <w:rFonts w:cs="Myanmar Text"/>
          <w:color w:val="00B050"/>
          <w:lang w:val="lt-LT"/>
        </w:rPr>
      </w:pPr>
    </w:p>
    <w:p w14:paraId="4F768238" w14:textId="77777777" w:rsidR="006159CA" w:rsidRPr="00F646C1" w:rsidRDefault="006159CA" w:rsidP="009C1CF6">
      <w:pPr>
        <w:rPr>
          <w:rFonts w:cs="Myanmar Text"/>
          <w:lang w:val="lt-LT"/>
        </w:rPr>
      </w:pPr>
      <w:r w:rsidRPr="00F646C1">
        <w:rPr>
          <w:lang w:val="lt-LT"/>
        </w:rPr>
        <w:t xml:space="preserve"> </w:t>
      </w:r>
    </w:p>
    <w:p w14:paraId="106E84B3" w14:textId="77777777" w:rsidR="006159CA" w:rsidRPr="00F646C1" w:rsidRDefault="006159CA">
      <w:pPr>
        <w:spacing w:after="200" w:line="276" w:lineRule="auto"/>
        <w:rPr>
          <w:b/>
          <w:noProof/>
          <w:lang w:val="lt-LT"/>
        </w:rPr>
      </w:pPr>
      <w:r w:rsidRPr="00F646C1">
        <w:rPr>
          <w:b/>
          <w:noProof/>
          <w:lang w:val="lt-LT"/>
        </w:rPr>
        <w:br w:type="page"/>
      </w:r>
    </w:p>
    <w:p w14:paraId="7AE57F25" w14:textId="77777777" w:rsidR="006159CA" w:rsidRPr="00F646C1" w:rsidRDefault="006159CA" w:rsidP="004A3A58">
      <w:pPr>
        <w:keepNext/>
        <w:keepLines/>
        <w:pBdr>
          <w:top w:val="single" w:sz="4" w:space="1" w:color="auto"/>
          <w:left w:val="single" w:sz="4" w:space="4" w:color="auto"/>
          <w:bottom w:val="single" w:sz="4" w:space="1" w:color="auto"/>
          <w:right w:val="single" w:sz="4" w:space="4" w:color="auto"/>
        </w:pBdr>
        <w:tabs>
          <w:tab w:val="left" w:pos="567"/>
        </w:tabs>
        <w:spacing w:line="260" w:lineRule="atLeast"/>
        <w:ind w:left="562" w:hanging="562"/>
        <w:rPr>
          <w:b/>
          <w:bCs/>
          <w:caps/>
          <w:szCs w:val="28"/>
          <w:lang w:val="lt-LT"/>
        </w:rPr>
      </w:pPr>
      <w:r w:rsidRPr="00F646C1">
        <w:rPr>
          <w:b/>
          <w:bCs/>
          <w:caps/>
          <w:szCs w:val="28"/>
          <w:lang w:val="lt-LT"/>
        </w:rPr>
        <w:lastRenderedPageBreak/>
        <w:t>INFORMACIJA ANT IŠORINĖS PAKUOTĖS</w:t>
      </w:r>
    </w:p>
    <w:p w14:paraId="514BB084" w14:textId="77777777" w:rsidR="006159CA" w:rsidRPr="00F646C1" w:rsidRDefault="006159CA" w:rsidP="0035232F">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rFonts w:eastAsia="Times New Roman" w:cs="Times New Roman"/>
          <w:lang w:val="lt-LT"/>
        </w:rPr>
      </w:pPr>
      <w:r w:rsidRPr="00FE7EF6">
        <w:rPr>
          <w:b/>
          <w:bCs/>
          <w:caps/>
          <w:szCs w:val="28"/>
          <w:lang w:val="lt-LT"/>
        </w:rPr>
        <w:t>išorinė KARTONO dėžutė</w:t>
      </w:r>
    </w:p>
    <w:p w14:paraId="5FBF9E61" w14:textId="77777777" w:rsidR="006159CA" w:rsidRPr="00F646C1" w:rsidRDefault="006159CA"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lt-LT"/>
        </w:rPr>
      </w:pPr>
      <w:r w:rsidRPr="00F646C1">
        <w:rPr>
          <w:b/>
          <w:bCs/>
          <w:caps/>
          <w:szCs w:val="28"/>
          <w:lang w:val="lt-LT"/>
        </w:rPr>
        <w:t xml:space="preserve"> </w:t>
      </w:r>
    </w:p>
    <w:p w14:paraId="552BD4B1" w14:textId="77777777" w:rsidR="006159CA" w:rsidRPr="00F646C1" w:rsidRDefault="006159CA">
      <w:pPr>
        <w:spacing w:line="14" w:lineRule="exact"/>
        <w:rPr>
          <w:lang w:val="lt-LT"/>
        </w:rPr>
      </w:pPr>
    </w:p>
    <w:p w14:paraId="0D8B61E5" w14:textId="77777777" w:rsidR="006159CA" w:rsidRPr="00F646C1" w:rsidRDefault="006159CA">
      <w:pPr>
        <w:rPr>
          <w:lang w:val="lt-LT"/>
        </w:rPr>
      </w:pPr>
    </w:p>
    <w:p w14:paraId="37374EA1" w14:textId="77777777" w:rsidR="006159CA" w:rsidRPr="00A7124F" w:rsidRDefault="006159CA" w:rsidP="004A3A58">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bookmarkStart w:id="165" w:name="_i4i3oA1YyBJ5gdd5dExNrXDRh"/>
      <w:bookmarkStart w:id="166" w:name="_i4i4INjhLodDo96in4uqgfcXx"/>
      <w:bookmarkStart w:id="167" w:name="_i4i5Z5gzFcHvn58HaH4xyA3fx"/>
      <w:bookmarkStart w:id="168" w:name="_i4i0clpYOQOdCjw1p7bK4xnv4"/>
      <w:bookmarkStart w:id="169" w:name="_i4i29DAa5rJRuClAuYGlEd1BA"/>
      <w:bookmarkEnd w:id="165"/>
      <w:bookmarkEnd w:id="166"/>
      <w:bookmarkEnd w:id="167"/>
      <w:bookmarkEnd w:id="168"/>
      <w:bookmarkEnd w:id="169"/>
      <w:r w:rsidRPr="00A7124F">
        <w:rPr>
          <w:b/>
          <w:bCs/>
          <w:caps/>
          <w:szCs w:val="28"/>
          <w:lang w:val="es-ES"/>
        </w:rPr>
        <w:t>1.</w:t>
      </w:r>
      <w:r w:rsidRPr="00A7124F">
        <w:rPr>
          <w:b/>
          <w:bCs/>
          <w:caps/>
          <w:szCs w:val="28"/>
          <w:lang w:val="es-ES"/>
        </w:rPr>
        <w:tab/>
        <w:t>VAISTINIO PREPARATO PAVADINIMAS</w:t>
      </w:r>
    </w:p>
    <w:p w14:paraId="5FD0586B" w14:textId="77777777" w:rsidR="006159CA" w:rsidRPr="00A7124F" w:rsidRDefault="006159CA" w:rsidP="004A3A58">
      <w:pPr>
        <w:rPr>
          <w:lang w:val="es-ES"/>
        </w:rPr>
      </w:pPr>
      <w:r w:rsidRPr="00FE7EF6">
        <w:rPr>
          <w:lang w:val="lt-LT"/>
        </w:rPr>
        <w:t>Vyloy 300 mg milteliai infuzinio tirpalo koncentratui</w:t>
      </w:r>
      <w:r w:rsidRPr="00FE7EF6">
        <w:rPr>
          <w:rFonts w:eastAsia="MS Mincho" w:hint="eastAsia"/>
          <w:lang w:val="lt-LT" w:eastAsia="ja-JP"/>
        </w:rPr>
        <w:t>.</w:t>
      </w:r>
    </w:p>
    <w:p w14:paraId="56DCEA38" w14:textId="77777777" w:rsidR="006159CA" w:rsidRPr="00A7124F" w:rsidRDefault="006159CA" w:rsidP="004A3A58">
      <w:pPr>
        <w:rPr>
          <w:lang w:val="es-ES"/>
        </w:rPr>
      </w:pPr>
      <w:r w:rsidRPr="00FE7EF6">
        <w:rPr>
          <w:i/>
          <w:iCs/>
          <w:lang w:val="lt-LT"/>
        </w:rPr>
        <w:t>zolbetuximabum</w:t>
      </w:r>
    </w:p>
    <w:p w14:paraId="74124F04" w14:textId="77777777" w:rsidR="006159CA" w:rsidRPr="00A7124F" w:rsidRDefault="006159CA" w:rsidP="004A3A58">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A7124F">
        <w:rPr>
          <w:b/>
          <w:bCs/>
          <w:caps/>
          <w:szCs w:val="28"/>
          <w:lang w:val="es-ES"/>
        </w:rPr>
        <w:t>2.</w:t>
      </w:r>
      <w:r w:rsidRPr="00A7124F">
        <w:rPr>
          <w:b/>
          <w:bCs/>
          <w:caps/>
          <w:szCs w:val="28"/>
          <w:lang w:val="es-ES"/>
        </w:rPr>
        <w:tab/>
      </w:r>
      <w:r w:rsidRPr="00FE7EF6">
        <w:rPr>
          <w:b/>
          <w:bCs/>
          <w:caps/>
          <w:szCs w:val="28"/>
          <w:lang w:val="lt-LT"/>
        </w:rPr>
        <w:t>VEIKLIOJI MEDŽIAGA IR JOS KIEKIS</w:t>
      </w:r>
    </w:p>
    <w:p w14:paraId="7D6E4323" w14:textId="77777777" w:rsidR="006159CA" w:rsidRPr="00FE7EF6" w:rsidRDefault="006159CA" w:rsidP="00101732">
      <w:pPr>
        <w:rPr>
          <w:rFonts w:cs="Myanmar Text"/>
          <w:lang w:val="lt-LT"/>
        </w:rPr>
      </w:pPr>
      <w:r w:rsidRPr="00FE7EF6">
        <w:rPr>
          <w:rFonts w:cs="Myanmar Text"/>
          <w:lang w:val="lt-LT"/>
        </w:rPr>
        <w:t>Kiekviename miltelių flakone yra 300 mg zolbetuksimabo.</w:t>
      </w:r>
    </w:p>
    <w:p w14:paraId="0A128B22" w14:textId="77777777" w:rsidR="006159CA" w:rsidRPr="00A7124F" w:rsidRDefault="006159CA" w:rsidP="00101732">
      <w:pPr>
        <w:rPr>
          <w:lang w:val="lt-LT"/>
        </w:rPr>
      </w:pPr>
      <w:r w:rsidRPr="00FE7EF6">
        <w:rPr>
          <w:rFonts w:cs="Myanmar Text"/>
          <w:lang w:val="lt-LT"/>
        </w:rPr>
        <w:t>Kiekviename paruošto tirpalo ml yra 20 mg zolbetuksimabo</w:t>
      </w:r>
      <w:r w:rsidRPr="00FE7EF6">
        <w:rPr>
          <w:rFonts w:eastAsia="MS Mincho" w:cs="Myanmar Text" w:hint="eastAsia"/>
          <w:lang w:val="lt-LT" w:eastAsia="ja-JP"/>
        </w:rPr>
        <w:t>.</w:t>
      </w:r>
    </w:p>
    <w:p w14:paraId="04703CBF" w14:textId="77777777" w:rsidR="006159CA" w:rsidRPr="00A7124F" w:rsidRDefault="006159CA" w:rsidP="004A3A58">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lt-LT"/>
        </w:rPr>
      </w:pPr>
      <w:r w:rsidRPr="00A7124F">
        <w:rPr>
          <w:b/>
          <w:bCs/>
          <w:caps/>
          <w:szCs w:val="28"/>
          <w:lang w:val="lt-LT"/>
        </w:rPr>
        <w:t>3.</w:t>
      </w:r>
      <w:r w:rsidRPr="00A7124F">
        <w:rPr>
          <w:b/>
          <w:bCs/>
          <w:caps/>
          <w:szCs w:val="28"/>
          <w:lang w:val="lt-LT"/>
        </w:rPr>
        <w:tab/>
        <w:t>PAGALBINIŲ MEDŽIAGŲ SĄRAŠAS</w:t>
      </w:r>
    </w:p>
    <w:p w14:paraId="60D71100" w14:textId="77777777" w:rsidR="006159CA" w:rsidRPr="00FE7EF6" w:rsidRDefault="006159CA" w:rsidP="008322A3">
      <w:pPr>
        <w:rPr>
          <w:lang w:val="lt-LT"/>
        </w:rPr>
      </w:pPr>
      <w:r w:rsidRPr="00FE7EF6">
        <w:rPr>
          <w:lang w:val="lt-LT"/>
        </w:rPr>
        <w:t>Sudėtyje yra arginino, fosfato rūgšties (E338), sacharozės ir polisorbato 80 (E433).</w:t>
      </w:r>
    </w:p>
    <w:p w14:paraId="35B40DE2" w14:textId="77777777" w:rsidR="006159CA" w:rsidRPr="00FE7EF6" w:rsidRDefault="006159CA" w:rsidP="008322A3">
      <w:pPr>
        <w:rPr>
          <w:lang w:val="lt-LT"/>
        </w:rPr>
      </w:pPr>
    </w:p>
    <w:p w14:paraId="57856B9F" w14:textId="77777777" w:rsidR="006159CA" w:rsidRPr="00A7124F" w:rsidRDefault="006159CA" w:rsidP="004A3A58">
      <w:pPr>
        <w:rPr>
          <w:lang w:val="lt-LT"/>
        </w:rPr>
      </w:pPr>
      <w:r w:rsidRPr="00FE7EF6">
        <w:rPr>
          <w:highlight w:val="lightGray"/>
          <w:lang w:val="lt-LT"/>
        </w:rPr>
        <w:t>Daugiau informacijos pateikta pakuotės lapelyje.</w:t>
      </w:r>
    </w:p>
    <w:p w14:paraId="347E8868" w14:textId="77777777" w:rsidR="006159CA" w:rsidRPr="00A7124F" w:rsidRDefault="006159CA" w:rsidP="004A3A58">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lt-LT"/>
        </w:rPr>
      </w:pPr>
      <w:r w:rsidRPr="00A7124F">
        <w:rPr>
          <w:b/>
          <w:bCs/>
          <w:caps/>
          <w:szCs w:val="28"/>
          <w:lang w:val="lt-LT"/>
        </w:rPr>
        <w:t>4.</w:t>
      </w:r>
      <w:r w:rsidRPr="00A7124F">
        <w:rPr>
          <w:b/>
          <w:bCs/>
          <w:caps/>
          <w:szCs w:val="28"/>
          <w:lang w:val="lt-LT"/>
        </w:rPr>
        <w:tab/>
        <w:t>FARMACINĖ FORMA IR KIEKIS PAKUOTĖJE</w:t>
      </w:r>
    </w:p>
    <w:p w14:paraId="7543C8DB" w14:textId="77777777" w:rsidR="006159CA" w:rsidRPr="00FE7EF6" w:rsidRDefault="006159CA" w:rsidP="000236C6">
      <w:pPr>
        <w:rPr>
          <w:lang w:val="lt-LT"/>
        </w:rPr>
      </w:pPr>
      <w:r w:rsidRPr="00FE7EF6">
        <w:rPr>
          <w:highlight w:val="lightGray"/>
          <w:lang w:val="lt-LT"/>
        </w:rPr>
        <w:t>Milteliai infuzinio tirpalo koncentratui</w:t>
      </w:r>
    </w:p>
    <w:p w14:paraId="447D79E9" w14:textId="77777777" w:rsidR="006159CA" w:rsidRPr="00FE7EF6" w:rsidRDefault="006159CA" w:rsidP="000236C6">
      <w:pPr>
        <w:rPr>
          <w:lang w:val="lt-LT"/>
        </w:rPr>
      </w:pPr>
    </w:p>
    <w:p w14:paraId="1CBABF55" w14:textId="77777777" w:rsidR="006159CA" w:rsidRPr="0035232F" w:rsidRDefault="006159CA" w:rsidP="004A3A58">
      <w:pPr>
        <w:rPr>
          <w:lang w:val="lt-LT"/>
        </w:rPr>
      </w:pPr>
      <w:r w:rsidRPr="00FE7EF6">
        <w:rPr>
          <w:lang w:val="lt-LT"/>
        </w:rPr>
        <w:t>1 flakonas</w:t>
      </w:r>
    </w:p>
    <w:p w14:paraId="434AD1A2" w14:textId="77777777" w:rsidR="006159CA" w:rsidRPr="00A7124F" w:rsidRDefault="006159CA" w:rsidP="004A3A58">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lt-LT"/>
        </w:rPr>
      </w:pPr>
      <w:r w:rsidRPr="00A7124F">
        <w:rPr>
          <w:b/>
          <w:bCs/>
          <w:caps/>
          <w:szCs w:val="28"/>
          <w:lang w:val="lt-LT"/>
        </w:rPr>
        <w:t>5.</w:t>
      </w:r>
      <w:r w:rsidRPr="00A7124F">
        <w:rPr>
          <w:b/>
          <w:bCs/>
          <w:caps/>
          <w:szCs w:val="28"/>
          <w:lang w:val="lt-LT"/>
        </w:rPr>
        <w:tab/>
      </w:r>
      <w:r w:rsidRPr="00FE7EF6">
        <w:rPr>
          <w:b/>
          <w:bCs/>
          <w:caps/>
          <w:szCs w:val="28"/>
          <w:lang w:val="lt-LT"/>
        </w:rPr>
        <w:t>VARTOJIMO METODAS IR BŪDAS</w:t>
      </w:r>
    </w:p>
    <w:p w14:paraId="2858FEB5" w14:textId="77777777" w:rsidR="006159CA" w:rsidRPr="00A7124F" w:rsidRDefault="006159CA" w:rsidP="004A3A58">
      <w:pPr>
        <w:rPr>
          <w:lang w:val="lt-LT"/>
        </w:rPr>
      </w:pPr>
      <w:r w:rsidRPr="00A7124F">
        <w:rPr>
          <w:lang w:val="lt-LT"/>
        </w:rPr>
        <w:t>Prieš vartojimą perskaitykite pakuotės lapelį</w:t>
      </w:r>
      <w:r w:rsidRPr="00A7124F">
        <w:rPr>
          <w:rFonts w:eastAsia="MS Mincho" w:hint="eastAsia"/>
          <w:lang w:val="lt-LT" w:eastAsia="ja-JP"/>
        </w:rPr>
        <w:t>.</w:t>
      </w:r>
    </w:p>
    <w:p w14:paraId="79302AD6" w14:textId="77777777" w:rsidR="006159CA" w:rsidRPr="00FE7EF6" w:rsidRDefault="006159CA" w:rsidP="000236C6">
      <w:pPr>
        <w:rPr>
          <w:rFonts w:cs="Myanmar Text"/>
          <w:lang w:val="lt-LT"/>
        </w:rPr>
      </w:pPr>
      <w:r w:rsidRPr="00FE7EF6">
        <w:rPr>
          <w:rFonts w:cs="Myanmar Text"/>
          <w:lang w:val="lt-LT"/>
        </w:rPr>
        <w:t>Paruošus ir praskiedus leisti į veną.</w:t>
      </w:r>
    </w:p>
    <w:p w14:paraId="47E83FB7" w14:textId="77777777" w:rsidR="006159CA" w:rsidRPr="00FE7EF6" w:rsidRDefault="006159CA" w:rsidP="000236C6">
      <w:pPr>
        <w:rPr>
          <w:rFonts w:cs="Myanmar Text"/>
          <w:lang w:val="lt-LT"/>
        </w:rPr>
      </w:pPr>
      <w:r w:rsidRPr="00FE7EF6">
        <w:rPr>
          <w:rFonts w:cs="Myanmar Text"/>
          <w:lang w:val="lt-LT"/>
        </w:rPr>
        <w:t>Negalima kratyti.</w:t>
      </w:r>
    </w:p>
    <w:p w14:paraId="33E11F94" w14:textId="77777777" w:rsidR="006159CA" w:rsidRPr="00A7124F" w:rsidRDefault="006159CA" w:rsidP="000236C6">
      <w:pPr>
        <w:rPr>
          <w:lang w:val="fi-FI"/>
        </w:rPr>
      </w:pPr>
      <w:r w:rsidRPr="00FE7EF6">
        <w:rPr>
          <w:rFonts w:cs="Myanmar Text"/>
          <w:lang w:val="lt-LT"/>
        </w:rPr>
        <w:t>Tik vienkartiniam vartojimui</w:t>
      </w:r>
      <w:r w:rsidRPr="00FE7EF6">
        <w:rPr>
          <w:rFonts w:eastAsia="MS Mincho" w:cs="Myanmar Text" w:hint="eastAsia"/>
          <w:lang w:val="lt-LT" w:eastAsia="ja-JP"/>
        </w:rPr>
        <w:t>.</w:t>
      </w:r>
    </w:p>
    <w:p w14:paraId="5E855146" w14:textId="77777777" w:rsidR="006159CA" w:rsidRPr="00FE7EF6" w:rsidRDefault="006159CA" w:rsidP="004A3A58">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n-GB"/>
        </w:rPr>
      </w:pPr>
      <w:r w:rsidRPr="00FE7EF6">
        <w:rPr>
          <w:b/>
          <w:bCs/>
          <w:caps/>
          <w:szCs w:val="28"/>
          <w:lang w:val="en-GB"/>
        </w:rPr>
        <w:t>6.</w:t>
      </w:r>
      <w:r w:rsidRPr="00FE7EF6">
        <w:rPr>
          <w:b/>
          <w:bCs/>
          <w:caps/>
          <w:szCs w:val="28"/>
          <w:lang w:val="en-GB"/>
        </w:rPr>
        <w:tab/>
        <w:t>SPECIAL WARNING THAT THE MEDICINAL PRODUCT MUST BE STORED OUT OF THE SIGHT AND REACH OF CHILDREN</w:t>
      </w:r>
    </w:p>
    <w:p w14:paraId="3B8BC279" w14:textId="77777777" w:rsidR="006159CA" w:rsidRPr="004C7667" w:rsidRDefault="006159CA" w:rsidP="004A3A58">
      <w:pPr>
        <w:rPr>
          <w:lang w:val="en-GB"/>
        </w:rPr>
      </w:pPr>
      <w:proofErr w:type="spellStart"/>
      <w:r w:rsidRPr="004C7667">
        <w:rPr>
          <w:lang w:val="en-GB"/>
        </w:rPr>
        <w:t>Laikyti</w:t>
      </w:r>
      <w:proofErr w:type="spellEnd"/>
      <w:r w:rsidRPr="004C7667">
        <w:rPr>
          <w:lang w:val="en-GB"/>
        </w:rPr>
        <w:t xml:space="preserve"> </w:t>
      </w:r>
      <w:proofErr w:type="spellStart"/>
      <w:r w:rsidRPr="004C7667">
        <w:rPr>
          <w:lang w:val="en-GB"/>
        </w:rPr>
        <w:t>vaikams</w:t>
      </w:r>
      <w:proofErr w:type="spellEnd"/>
      <w:r w:rsidRPr="004C7667">
        <w:rPr>
          <w:lang w:val="en-GB"/>
        </w:rPr>
        <w:t xml:space="preserve"> </w:t>
      </w:r>
      <w:proofErr w:type="spellStart"/>
      <w:r w:rsidRPr="004C7667">
        <w:rPr>
          <w:lang w:val="en-GB"/>
        </w:rPr>
        <w:t>nepastebimoje</w:t>
      </w:r>
      <w:proofErr w:type="spellEnd"/>
      <w:r w:rsidRPr="004C7667">
        <w:rPr>
          <w:lang w:val="en-GB"/>
        </w:rPr>
        <w:t xml:space="preserve"> </w:t>
      </w:r>
      <w:proofErr w:type="spellStart"/>
      <w:r w:rsidRPr="004C7667">
        <w:rPr>
          <w:lang w:val="en-GB"/>
        </w:rPr>
        <w:t>ir</w:t>
      </w:r>
      <w:proofErr w:type="spellEnd"/>
      <w:r w:rsidRPr="004C7667">
        <w:rPr>
          <w:lang w:val="en-GB"/>
        </w:rPr>
        <w:t xml:space="preserve"> </w:t>
      </w:r>
      <w:proofErr w:type="spellStart"/>
      <w:r w:rsidRPr="004C7667">
        <w:rPr>
          <w:lang w:val="en-GB"/>
        </w:rPr>
        <w:t>nepasiekiamoje</w:t>
      </w:r>
      <w:proofErr w:type="spellEnd"/>
      <w:r w:rsidRPr="004C7667">
        <w:rPr>
          <w:lang w:val="en-GB"/>
        </w:rPr>
        <w:t xml:space="preserve"> </w:t>
      </w:r>
      <w:proofErr w:type="spellStart"/>
      <w:r w:rsidRPr="004C7667">
        <w:rPr>
          <w:lang w:val="en-GB"/>
        </w:rPr>
        <w:t>vietoje</w:t>
      </w:r>
      <w:proofErr w:type="spellEnd"/>
      <w:r w:rsidRPr="004C7667">
        <w:rPr>
          <w:rFonts w:eastAsia="MS Mincho" w:hint="eastAsia"/>
          <w:lang w:val="en-GB" w:eastAsia="ja-JP"/>
        </w:rPr>
        <w:t>.</w:t>
      </w:r>
    </w:p>
    <w:p w14:paraId="7BB05FD7" w14:textId="77777777" w:rsidR="006159CA" w:rsidRPr="00FE7EF6" w:rsidRDefault="006159CA" w:rsidP="00EC0070">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n-GB"/>
        </w:rPr>
      </w:pPr>
      <w:r w:rsidRPr="00FE7EF6">
        <w:rPr>
          <w:b/>
          <w:bCs/>
          <w:caps/>
          <w:szCs w:val="28"/>
          <w:lang w:val="en-GB"/>
        </w:rPr>
        <w:t>7.</w:t>
      </w:r>
      <w:r w:rsidRPr="00FE7EF6">
        <w:rPr>
          <w:b/>
          <w:bCs/>
          <w:caps/>
          <w:szCs w:val="28"/>
          <w:lang w:val="en-GB"/>
        </w:rPr>
        <w:tab/>
        <w:t>OTHER SPECIAL WARNING(S), IF NECESSARY</w:t>
      </w:r>
    </w:p>
    <w:p w14:paraId="3859AAAD" w14:textId="77777777" w:rsidR="006159CA" w:rsidRPr="00620320" w:rsidRDefault="006159CA" w:rsidP="00AE0E0D">
      <w:pPr>
        <w:rPr>
          <w:lang w:val="en-GB"/>
        </w:rPr>
      </w:pPr>
      <w:r w:rsidRPr="00FE7EF6">
        <w:rPr>
          <w:rFonts w:eastAsia="MS Mincho" w:hint="eastAsia"/>
          <w:lang w:val="en-GB" w:eastAsia="ja-JP"/>
        </w:rPr>
        <w:t xml:space="preserve">  </w:t>
      </w:r>
    </w:p>
    <w:p w14:paraId="62F57428" w14:textId="77777777" w:rsidR="006159CA" w:rsidRPr="00FE7EF6" w:rsidRDefault="006159CA" w:rsidP="00AE0E0D">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n-GB"/>
        </w:rPr>
      </w:pPr>
      <w:r w:rsidRPr="00FE7EF6">
        <w:rPr>
          <w:b/>
          <w:bCs/>
          <w:caps/>
          <w:szCs w:val="28"/>
          <w:lang w:val="en-GB"/>
        </w:rPr>
        <w:t>8.</w:t>
      </w:r>
      <w:r w:rsidRPr="00FE7EF6">
        <w:rPr>
          <w:b/>
          <w:bCs/>
          <w:caps/>
          <w:szCs w:val="28"/>
          <w:lang w:val="en-GB"/>
        </w:rPr>
        <w:tab/>
      </w:r>
      <w:r w:rsidRPr="00A7124F">
        <w:rPr>
          <w:b/>
          <w:bCs/>
          <w:caps/>
          <w:szCs w:val="28"/>
          <w:lang w:val="en-GB"/>
        </w:rPr>
        <w:t>TINKAMUMO LAIKAS</w:t>
      </w:r>
    </w:p>
    <w:p w14:paraId="7D75FD0B" w14:textId="77777777" w:rsidR="006159CA" w:rsidRPr="00620320" w:rsidRDefault="006159CA" w:rsidP="00AE0E0D">
      <w:pPr>
        <w:rPr>
          <w:lang w:val="en-GB"/>
        </w:rPr>
      </w:pPr>
      <w:r w:rsidRPr="00FE7EF6">
        <w:rPr>
          <w:rFonts w:eastAsia="MS Mincho" w:hint="eastAsia"/>
          <w:lang w:val="en-GB" w:eastAsia="ja-JP"/>
        </w:rPr>
        <w:t>EXP</w:t>
      </w:r>
    </w:p>
    <w:p w14:paraId="32797905" w14:textId="77777777" w:rsidR="006159CA" w:rsidRPr="00FE7EF6" w:rsidRDefault="006159CA" w:rsidP="00AE0E0D">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n-GB"/>
        </w:rPr>
      </w:pPr>
      <w:r w:rsidRPr="00FE7EF6">
        <w:rPr>
          <w:b/>
          <w:bCs/>
          <w:caps/>
          <w:szCs w:val="28"/>
          <w:lang w:val="en-GB"/>
        </w:rPr>
        <w:lastRenderedPageBreak/>
        <w:t>9.</w:t>
      </w:r>
      <w:r w:rsidRPr="00FE7EF6">
        <w:rPr>
          <w:b/>
          <w:bCs/>
          <w:caps/>
          <w:szCs w:val="28"/>
          <w:lang w:val="en-GB"/>
        </w:rPr>
        <w:tab/>
      </w:r>
      <w:r w:rsidRPr="00A7124F">
        <w:rPr>
          <w:b/>
          <w:bCs/>
          <w:caps/>
          <w:szCs w:val="28"/>
          <w:lang w:val="en-GB"/>
        </w:rPr>
        <w:t>SPECIALIOS LAIKYMO SĄLYGOS</w:t>
      </w:r>
    </w:p>
    <w:p w14:paraId="79248F8D" w14:textId="77777777" w:rsidR="006159CA" w:rsidRPr="00FE7EF6" w:rsidRDefault="006159CA" w:rsidP="0019491F">
      <w:pPr>
        <w:rPr>
          <w:rFonts w:cs="Myanmar Text"/>
          <w:lang w:val="lt-LT"/>
        </w:rPr>
      </w:pPr>
      <w:r w:rsidRPr="00FE7EF6">
        <w:rPr>
          <w:rFonts w:cs="Myanmar Text"/>
          <w:lang w:val="lt-LT"/>
        </w:rPr>
        <w:t>Laikyti šaldytuve.</w:t>
      </w:r>
    </w:p>
    <w:p w14:paraId="0AA41328" w14:textId="77777777" w:rsidR="006159CA" w:rsidRPr="00FE7EF6" w:rsidRDefault="006159CA" w:rsidP="0019491F">
      <w:pPr>
        <w:rPr>
          <w:rFonts w:cs="Myanmar Text"/>
          <w:lang w:val="lt-LT"/>
        </w:rPr>
      </w:pPr>
      <w:r w:rsidRPr="00FE7EF6">
        <w:rPr>
          <w:rFonts w:cs="Myanmar Text"/>
          <w:lang w:val="lt-LT"/>
        </w:rPr>
        <w:t>Negalima užšaldyti.</w:t>
      </w:r>
    </w:p>
    <w:p w14:paraId="537F8D9E" w14:textId="77777777" w:rsidR="006159CA" w:rsidRPr="00FE7EF6" w:rsidRDefault="006159CA" w:rsidP="0019491F">
      <w:pPr>
        <w:rPr>
          <w:lang w:val="en-GB"/>
        </w:rPr>
      </w:pPr>
      <w:r w:rsidRPr="00FE7EF6">
        <w:rPr>
          <w:rFonts w:cs="Myanmar Text"/>
          <w:lang w:val="lt-LT"/>
        </w:rPr>
        <w:t>Laikyti gamintojo pakuotėje, kad vaistas būtų apsaugotas nuo šviesos</w:t>
      </w:r>
      <w:r w:rsidRPr="00FE7EF6">
        <w:rPr>
          <w:rFonts w:eastAsia="MS Mincho" w:cs="Myanmar Text" w:hint="eastAsia"/>
          <w:lang w:val="lt-LT" w:eastAsia="ja-JP"/>
        </w:rPr>
        <w:t>.</w:t>
      </w:r>
    </w:p>
    <w:p w14:paraId="5F68C70E" w14:textId="77777777" w:rsidR="006159CA" w:rsidRPr="00FE7EF6" w:rsidRDefault="006159CA" w:rsidP="00AE0E0D">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n-GB"/>
        </w:rPr>
      </w:pPr>
      <w:r w:rsidRPr="00FE7EF6">
        <w:rPr>
          <w:b/>
          <w:bCs/>
          <w:caps/>
          <w:szCs w:val="28"/>
          <w:lang w:val="en-GB"/>
        </w:rPr>
        <w:t>10.</w:t>
      </w:r>
      <w:r w:rsidRPr="00FE7EF6">
        <w:rPr>
          <w:b/>
          <w:bCs/>
          <w:caps/>
          <w:szCs w:val="28"/>
          <w:lang w:val="en-GB"/>
        </w:rPr>
        <w:tab/>
        <w:t>SPECIAL PRECAUTIONS FOR DISPOSAL OF UNUSED MEDICINAL PRODUCTS OR WASTE MATERIALS DERIVED FROM SUCH MEDICINAL PRODUCTS, IF APPROPRIATE</w:t>
      </w:r>
    </w:p>
    <w:p w14:paraId="51A94A10" w14:textId="5F9EFCAF" w:rsidR="006159CA" w:rsidRPr="00620320" w:rsidRDefault="006159CA" w:rsidP="00AE0E0D">
      <w:pPr>
        <w:rPr>
          <w:lang w:val="en-GB"/>
        </w:rPr>
      </w:pPr>
    </w:p>
    <w:p w14:paraId="668B29D1" w14:textId="77777777" w:rsidR="006159CA" w:rsidRPr="00A7124F" w:rsidRDefault="006159CA" w:rsidP="00AE0E0D">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A7124F">
        <w:rPr>
          <w:b/>
          <w:bCs/>
          <w:caps/>
          <w:szCs w:val="28"/>
          <w:lang w:val="es-ES"/>
        </w:rPr>
        <w:t>11.</w:t>
      </w:r>
      <w:r w:rsidRPr="00A7124F">
        <w:rPr>
          <w:b/>
          <w:bCs/>
          <w:caps/>
          <w:szCs w:val="28"/>
          <w:lang w:val="es-ES"/>
        </w:rPr>
        <w:tab/>
      </w:r>
      <w:r w:rsidRPr="00FE7EF6">
        <w:rPr>
          <w:b/>
          <w:bCs/>
          <w:caps/>
          <w:szCs w:val="28"/>
          <w:lang w:val="es-ES"/>
        </w:rPr>
        <w:t>REGISTRUOTOJO PAVADINIMAS IR ADRESAS</w:t>
      </w:r>
    </w:p>
    <w:p w14:paraId="03D0273F" w14:textId="77777777" w:rsidR="006159CA" w:rsidRPr="00FE7EF6" w:rsidRDefault="006159CA" w:rsidP="00595113">
      <w:pPr>
        <w:rPr>
          <w:rFonts w:cs="Myanmar Text"/>
          <w:lang w:val="lt-LT"/>
        </w:rPr>
      </w:pPr>
      <w:r w:rsidRPr="00FE7EF6">
        <w:rPr>
          <w:rFonts w:cs="Myanmar Text"/>
          <w:lang w:val="lt-LT"/>
        </w:rPr>
        <w:t>Astellas Pharma Europe B.V.</w:t>
      </w:r>
    </w:p>
    <w:p w14:paraId="637E5A13" w14:textId="77777777" w:rsidR="006159CA" w:rsidRPr="00FE7EF6" w:rsidRDefault="006159CA" w:rsidP="00595113">
      <w:pPr>
        <w:rPr>
          <w:rFonts w:cs="Myanmar Text"/>
          <w:lang w:val="lt-LT"/>
        </w:rPr>
      </w:pPr>
      <w:r w:rsidRPr="00FE7EF6">
        <w:rPr>
          <w:rFonts w:cs="Myanmar Text"/>
          <w:lang w:val="lt-LT"/>
        </w:rPr>
        <w:t>Sylviusweg 62</w:t>
      </w:r>
    </w:p>
    <w:p w14:paraId="015281F8" w14:textId="77777777" w:rsidR="006159CA" w:rsidRPr="00FE7EF6" w:rsidRDefault="006159CA" w:rsidP="00595113">
      <w:pPr>
        <w:rPr>
          <w:rFonts w:cs="Myanmar Text"/>
          <w:lang w:val="lt-LT"/>
        </w:rPr>
      </w:pPr>
      <w:r w:rsidRPr="00FE7EF6">
        <w:rPr>
          <w:rFonts w:cs="Myanmar Text"/>
          <w:lang w:val="lt-LT"/>
        </w:rPr>
        <w:t>2333 BE Leiden</w:t>
      </w:r>
    </w:p>
    <w:p w14:paraId="5550AC42" w14:textId="77777777" w:rsidR="006159CA" w:rsidRPr="00A7124F" w:rsidRDefault="006159CA" w:rsidP="00595113">
      <w:pPr>
        <w:rPr>
          <w:lang w:val="lt-LT"/>
        </w:rPr>
      </w:pPr>
      <w:r w:rsidRPr="00FE7EF6">
        <w:rPr>
          <w:rFonts w:cs="Myanmar Text"/>
          <w:lang w:val="lt-LT"/>
        </w:rPr>
        <w:t>Nyderlandai</w:t>
      </w:r>
    </w:p>
    <w:p w14:paraId="12ED3D6B" w14:textId="7150A7BA" w:rsidR="006159CA" w:rsidRPr="00A7124F" w:rsidRDefault="006159CA" w:rsidP="00AE0E0D">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lt-LT"/>
        </w:rPr>
      </w:pPr>
      <w:r w:rsidRPr="00A7124F">
        <w:rPr>
          <w:b/>
          <w:bCs/>
          <w:caps/>
          <w:szCs w:val="28"/>
          <w:lang w:val="lt-LT"/>
        </w:rPr>
        <w:t>12.</w:t>
      </w:r>
      <w:r w:rsidRPr="00A7124F">
        <w:rPr>
          <w:b/>
          <w:bCs/>
          <w:caps/>
          <w:szCs w:val="28"/>
          <w:lang w:val="lt-LT"/>
        </w:rPr>
        <w:tab/>
      </w:r>
      <w:r w:rsidRPr="00FE7EF6">
        <w:rPr>
          <w:b/>
          <w:bCs/>
          <w:caps/>
          <w:szCs w:val="28"/>
          <w:lang w:val="lt-LT"/>
        </w:rPr>
        <w:t>REGISTRACIJOS PAŽYMĖJIMO NUMERIS</w:t>
      </w:r>
    </w:p>
    <w:p w14:paraId="3259DDDB" w14:textId="1640738F" w:rsidR="006159CA" w:rsidRPr="00A7124F" w:rsidRDefault="00721200" w:rsidP="00AE0E0D">
      <w:pPr>
        <w:rPr>
          <w:lang w:val="lt-LT"/>
        </w:rPr>
      </w:pPr>
      <w:r>
        <w:rPr>
          <w:rFonts w:eastAsia="MS Mincho"/>
          <w:lang w:val="lt-LT" w:eastAsia="ja-JP"/>
        </w:rPr>
        <w:t>EU/1/24/1856/003</w:t>
      </w:r>
      <w:r w:rsidR="006159CA" w:rsidRPr="00A7124F">
        <w:rPr>
          <w:rFonts w:eastAsia="MS Mincho" w:hint="eastAsia"/>
          <w:lang w:val="lt-LT" w:eastAsia="ja-JP"/>
        </w:rPr>
        <w:t xml:space="preserve">  </w:t>
      </w:r>
    </w:p>
    <w:p w14:paraId="3CA0E5F0" w14:textId="77777777" w:rsidR="006159CA" w:rsidRPr="00A7124F" w:rsidRDefault="006159CA" w:rsidP="00AE0E0D">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lt-LT"/>
        </w:rPr>
      </w:pPr>
      <w:r w:rsidRPr="00A7124F">
        <w:rPr>
          <w:b/>
          <w:bCs/>
          <w:caps/>
          <w:szCs w:val="28"/>
          <w:lang w:val="lt-LT"/>
        </w:rPr>
        <w:t>13.</w:t>
      </w:r>
      <w:r w:rsidRPr="00A7124F">
        <w:rPr>
          <w:b/>
          <w:bCs/>
          <w:caps/>
          <w:szCs w:val="28"/>
          <w:lang w:val="lt-LT"/>
        </w:rPr>
        <w:tab/>
        <w:t>SERIJOS NUMERIS</w:t>
      </w:r>
    </w:p>
    <w:p w14:paraId="03A1F7B1" w14:textId="77777777" w:rsidR="006159CA" w:rsidRPr="00A7124F" w:rsidRDefault="006159CA" w:rsidP="00AE0E0D">
      <w:pPr>
        <w:rPr>
          <w:lang w:val="lt-LT"/>
        </w:rPr>
      </w:pPr>
      <w:r w:rsidRPr="00A7124F">
        <w:rPr>
          <w:rFonts w:eastAsia="MS Mincho" w:hint="eastAsia"/>
          <w:lang w:val="lt-LT" w:eastAsia="ja-JP"/>
        </w:rPr>
        <w:t>Lot</w:t>
      </w:r>
    </w:p>
    <w:p w14:paraId="77A7EA0F" w14:textId="77777777" w:rsidR="006159CA" w:rsidRPr="00A7124F" w:rsidRDefault="006159CA" w:rsidP="00AE0E0D">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lt-LT"/>
        </w:rPr>
      </w:pPr>
      <w:r w:rsidRPr="00A7124F">
        <w:rPr>
          <w:b/>
          <w:bCs/>
          <w:caps/>
          <w:szCs w:val="28"/>
          <w:lang w:val="lt-LT"/>
        </w:rPr>
        <w:t>14.</w:t>
      </w:r>
      <w:r w:rsidRPr="00A7124F">
        <w:rPr>
          <w:b/>
          <w:bCs/>
          <w:caps/>
          <w:szCs w:val="28"/>
          <w:lang w:val="lt-LT"/>
        </w:rPr>
        <w:tab/>
        <w:t>PARDAVIMO (IŠDAVIMO) TVARKA</w:t>
      </w:r>
    </w:p>
    <w:p w14:paraId="7FCB3A74" w14:textId="77777777" w:rsidR="006159CA" w:rsidRPr="00A7124F" w:rsidRDefault="006159CA" w:rsidP="00AE0E0D">
      <w:pPr>
        <w:rPr>
          <w:lang w:val="lt-LT"/>
        </w:rPr>
      </w:pPr>
      <w:r w:rsidRPr="00A7124F">
        <w:rPr>
          <w:rFonts w:eastAsia="MS Mincho" w:hint="eastAsia"/>
          <w:lang w:val="lt-LT" w:eastAsia="ja-JP"/>
        </w:rPr>
        <w:t xml:space="preserve">  </w:t>
      </w:r>
    </w:p>
    <w:p w14:paraId="328E81D5" w14:textId="77777777" w:rsidR="006159CA" w:rsidRPr="00A7124F" w:rsidRDefault="006159CA" w:rsidP="00AE0E0D">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lt-LT"/>
        </w:rPr>
      </w:pPr>
      <w:r w:rsidRPr="00A7124F">
        <w:rPr>
          <w:b/>
          <w:bCs/>
          <w:caps/>
          <w:szCs w:val="28"/>
          <w:lang w:val="lt-LT"/>
        </w:rPr>
        <w:t>15.</w:t>
      </w:r>
      <w:r w:rsidRPr="00A7124F">
        <w:rPr>
          <w:b/>
          <w:bCs/>
          <w:caps/>
          <w:szCs w:val="28"/>
          <w:lang w:val="lt-LT"/>
        </w:rPr>
        <w:tab/>
        <w:t>VARTOJIMO INSTRUKCIJA</w:t>
      </w:r>
    </w:p>
    <w:p w14:paraId="20178E70" w14:textId="77777777" w:rsidR="006159CA" w:rsidRPr="00A7124F" w:rsidRDefault="006159CA" w:rsidP="00AE0E0D">
      <w:pPr>
        <w:rPr>
          <w:lang w:val="lt-LT"/>
        </w:rPr>
      </w:pPr>
      <w:r w:rsidRPr="00A7124F">
        <w:rPr>
          <w:rFonts w:eastAsia="MS Mincho" w:hint="eastAsia"/>
          <w:lang w:val="lt-LT" w:eastAsia="ja-JP"/>
        </w:rPr>
        <w:t xml:space="preserve">  </w:t>
      </w:r>
    </w:p>
    <w:p w14:paraId="42C03228" w14:textId="77777777" w:rsidR="006159CA" w:rsidRPr="00A7124F" w:rsidRDefault="006159CA" w:rsidP="00AE0E0D">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A7124F">
        <w:rPr>
          <w:b/>
          <w:bCs/>
          <w:caps/>
          <w:szCs w:val="28"/>
          <w:lang w:val="es-ES"/>
        </w:rPr>
        <w:t>16.</w:t>
      </w:r>
      <w:r w:rsidRPr="00A7124F">
        <w:rPr>
          <w:b/>
          <w:bCs/>
          <w:caps/>
          <w:szCs w:val="28"/>
          <w:lang w:val="es-ES"/>
        </w:rPr>
        <w:tab/>
        <w:t>INFORMACIJA BRAILIO RAŠTU</w:t>
      </w:r>
    </w:p>
    <w:p w14:paraId="62510FB5" w14:textId="77777777" w:rsidR="006159CA" w:rsidRPr="00A7124F" w:rsidRDefault="006159CA" w:rsidP="00AE0E0D">
      <w:pPr>
        <w:rPr>
          <w:lang w:val="es-ES"/>
        </w:rPr>
      </w:pPr>
      <w:r w:rsidRPr="00FE7EF6">
        <w:rPr>
          <w:highlight w:val="lightGray"/>
          <w:lang w:val="lt-LT"/>
        </w:rPr>
        <w:t>Priimtas pagrindimas informacijos Brailio raštu nepateikti</w:t>
      </w:r>
      <w:r w:rsidRPr="00FE7EF6">
        <w:rPr>
          <w:highlight w:val="lightGray"/>
          <w:lang w:val="es-ES"/>
        </w:rPr>
        <w:t>.</w:t>
      </w:r>
    </w:p>
    <w:p w14:paraId="5AD4712A" w14:textId="77777777" w:rsidR="006159CA" w:rsidRPr="00A7124F" w:rsidRDefault="006159CA" w:rsidP="00AE0E0D">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A7124F">
        <w:rPr>
          <w:b/>
          <w:bCs/>
          <w:caps/>
          <w:szCs w:val="28"/>
          <w:lang w:val="es-ES"/>
        </w:rPr>
        <w:t>17.</w:t>
      </w:r>
      <w:r w:rsidRPr="00A7124F">
        <w:rPr>
          <w:b/>
          <w:bCs/>
          <w:caps/>
          <w:szCs w:val="28"/>
          <w:lang w:val="es-ES"/>
        </w:rPr>
        <w:tab/>
        <w:t>UNIKALUS IDENTIFIKATORIUS – 2D BRŪKŠNINIS KODAS</w:t>
      </w:r>
    </w:p>
    <w:p w14:paraId="23062D01" w14:textId="77777777" w:rsidR="006159CA" w:rsidRPr="00A7124F" w:rsidRDefault="006159CA" w:rsidP="00AE0E0D">
      <w:pPr>
        <w:rPr>
          <w:lang w:val="es-ES"/>
        </w:rPr>
      </w:pPr>
      <w:r w:rsidRPr="00A7124F">
        <w:rPr>
          <w:highlight w:val="lightGray"/>
          <w:lang w:val="es-ES"/>
        </w:rPr>
        <w:t>2D brūkšninis kodas su nurodytu unikaliu identifikatoriumi.</w:t>
      </w:r>
    </w:p>
    <w:p w14:paraId="3EF9438C" w14:textId="77777777" w:rsidR="006159CA" w:rsidRPr="00A7124F" w:rsidRDefault="006159CA" w:rsidP="00AE0E0D">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fi-FI"/>
        </w:rPr>
      </w:pPr>
      <w:r w:rsidRPr="00A7124F">
        <w:rPr>
          <w:b/>
          <w:bCs/>
          <w:caps/>
          <w:szCs w:val="28"/>
          <w:lang w:val="fi-FI"/>
        </w:rPr>
        <w:t>18.</w:t>
      </w:r>
      <w:r w:rsidRPr="00A7124F">
        <w:rPr>
          <w:b/>
          <w:bCs/>
          <w:caps/>
          <w:szCs w:val="28"/>
          <w:lang w:val="fi-FI"/>
        </w:rPr>
        <w:tab/>
      </w:r>
      <w:r w:rsidRPr="00FE7EF6">
        <w:rPr>
          <w:b/>
          <w:bCs/>
          <w:caps/>
          <w:szCs w:val="28"/>
          <w:lang w:val="fi-FI"/>
        </w:rPr>
        <w:t>UNIKALUS IDENTIFIKATORIUS – ŽMONĖMS SUPRANTAMI DUOMENYS</w:t>
      </w:r>
    </w:p>
    <w:p w14:paraId="7BA136EF" w14:textId="77777777" w:rsidR="006159CA" w:rsidRPr="00A7124F" w:rsidRDefault="006159CA" w:rsidP="001C1BD2">
      <w:pPr>
        <w:rPr>
          <w:rFonts w:cs="Myanmar Text"/>
          <w:color w:val="00B050"/>
          <w:lang w:val="fi-FI"/>
        </w:rPr>
      </w:pPr>
      <w:r w:rsidRPr="00A7124F">
        <w:rPr>
          <w:rFonts w:cs="Myanmar Text"/>
          <w:lang w:val="fi-FI"/>
        </w:rPr>
        <w:t>PC</w:t>
      </w:r>
    </w:p>
    <w:p w14:paraId="72C5704C" w14:textId="77777777" w:rsidR="006159CA" w:rsidRPr="00A7124F" w:rsidRDefault="006159CA" w:rsidP="001C1BD2">
      <w:pPr>
        <w:rPr>
          <w:rFonts w:cs="Myanmar Text"/>
          <w:color w:val="00B050"/>
          <w:lang w:val="fi-FI"/>
        </w:rPr>
      </w:pPr>
      <w:r w:rsidRPr="00A7124F">
        <w:rPr>
          <w:rFonts w:cs="Myanmar Text"/>
          <w:lang w:val="fi-FI"/>
        </w:rPr>
        <w:t xml:space="preserve">SN </w:t>
      </w:r>
    </w:p>
    <w:p w14:paraId="61F95FC1" w14:textId="77777777" w:rsidR="006159CA" w:rsidRPr="00A7124F" w:rsidRDefault="006159CA" w:rsidP="00AE0E0D">
      <w:pPr>
        <w:rPr>
          <w:lang w:val="fi-FI"/>
        </w:rPr>
      </w:pPr>
      <w:r w:rsidRPr="00A7124F">
        <w:rPr>
          <w:rFonts w:cs="Myanmar Text"/>
          <w:lang w:val="fi-FI"/>
        </w:rPr>
        <w:t>NN</w:t>
      </w:r>
    </w:p>
    <w:p w14:paraId="619F120E" w14:textId="36DB5F5B" w:rsidR="006159CA" w:rsidRPr="00A7124F" w:rsidRDefault="006159CA" w:rsidP="00AE0E0D">
      <w:pPr>
        <w:rPr>
          <w:lang w:val="fi-FI"/>
        </w:rPr>
      </w:pPr>
      <w:r w:rsidRPr="00A7124F">
        <w:rPr>
          <w:lang w:val="fi-FI"/>
        </w:rPr>
        <w:br w:type="page"/>
      </w:r>
    </w:p>
    <w:p w14:paraId="2E847B94" w14:textId="77777777" w:rsidR="006159CA" w:rsidRPr="00A7124F" w:rsidRDefault="006159CA" w:rsidP="0035232F">
      <w:pPr>
        <w:keepNext/>
        <w:keepLines/>
        <w:pBdr>
          <w:top w:val="single" w:sz="4" w:space="1" w:color="auto"/>
          <w:left w:val="single" w:sz="4" w:space="4" w:color="auto"/>
          <w:bottom w:val="single" w:sz="4" w:space="1" w:color="auto"/>
          <w:right w:val="single" w:sz="4" w:space="4" w:color="auto"/>
        </w:pBdr>
        <w:tabs>
          <w:tab w:val="left" w:pos="567"/>
        </w:tabs>
        <w:ind w:left="562" w:hanging="562"/>
        <w:rPr>
          <w:lang w:val="fi-FI"/>
        </w:rPr>
      </w:pPr>
      <w:r w:rsidRPr="00A7124F">
        <w:rPr>
          <w:b/>
          <w:bCs/>
          <w:caps/>
          <w:szCs w:val="28"/>
          <w:lang w:val="fi-FI"/>
        </w:rPr>
        <w:lastRenderedPageBreak/>
        <w:t>INFORMACIJA ANT VIDINĖS PAKUOTĖS</w:t>
      </w:r>
    </w:p>
    <w:p w14:paraId="2B85BB1A" w14:textId="77777777" w:rsidR="006159CA" w:rsidRPr="0035232F" w:rsidRDefault="006159CA" w:rsidP="0035232F">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rFonts w:eastAsia="Times New Roman" w:cs="Times New Roman"/>
          <w:lang w:val="fi-FI"/>
        </w:rPr>
      </w:pPr>
      <w:r w:rsidRPr="003C3AEB">
        <w:rPr>
          <w:b/>
          <w:bCs/>
          <w:caps/>
          <w:szCs w:val="28"/>
          <w:lang w:val="lt-LT"/>
        </w:rPr>
        <w:t>FLAKONO ETIKETĖ</w:t>
      </w:r>
    </w:p>
    <w:p w14:paraId="4467A239" w14:textId="77777777" w:rsidR="006159CA" w:rsidRPr="00A7124F" w:rsidRDefault="006159CA"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fi-FI"/>
        </w:rPr>
      </w:pPr>
      <w:r w:rsidRPr="00A7124F">
        <w:rPr>
          <w:b/>
          <w:bCs/>
          <w:caps/>
          <w:szCs w:val="28"/>
          <w:lang w:val="fi-FI"/>
        </w:rPr>
        <w:t xml:space="preserve"> </w:t>
      </w:r>
    </w:p>
    <w:p w14:paraId="56C72D03" w14:textId="77777777" w:rsidR="006159CA" w:rsidRPr="00A7124F" w:rsidRDefault="006159CA">
      <w:pPr>
        <w:spacing w:line="14" w:lineRule="exact"/>
        <w:rPr>
          <w:lang w:val="fi-FI"/>
        </w:rPr>
      </w:pPr>
    </w:p>
    <w:p w14:paraId="3216B0CB" w14:textId="77777777" w:rsidR="006159CA" w:rsidRPr="00A7124F" w:rsidRDefault="006159CA">
      <w:pPr>
        <w:rPr>
          <w:lang w:val="fi-FI"/>
        </w:rPr>
      </w:pPr>
    </w:p>
    <w:p w14:paraId="2B893A62" w14:textId="77777777" w:rsidR="006159CA" w:rsidRPr="00A7124F" w:rsidRDefault="006159CA" w:rsidP="004A3A58">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A7124F">
        <w:rPr>
          <w:b/>
          <w:bCs/>
          <w:caps/>
          <w:szCs w:val="28"/>
          <w:lang w:val="es-ES"/>
        </w:rPr>
        <w:t>1.</w:t>
      </w:r>
      <w:r w:rsidRPr="00A7124F">
        <w:rPr>
          <w:b/>
          <w:bCs/>
          <w:caps/>
          <w:szCs w:val="28"/>
          <w:lang w:val="es-ES"/>
        </w:rPr>
        <w:tab/>
        <w:t>VAISTINIO PREPARATO PAVADINIMAS</w:t>
      </w:r>
    </w:p>
    <w:p w14:paraId="4A9184E3" w14:textId="77777777" w:rsidR="006159CA" w:rsidRPr="00A7124F" w:rsidRDefault="006159CA" w:rsidP="004A3A58">
      <w:pPr>
        <w:rPr>
          <w:lang w:val="es-ES"/>
        </w:rPr>
      </w:pPr>
      <w:r w:rsidRPr="003C3AEB">
        <w:rPr>
          <w:lang w:val="lt-LT"/>
        </w:rPr>
        <w:t>Vyloy 300 mg milteliai infuzinio tirpalo koncentratui</w:t>
      </w:r>
    </w:p>
    <w:p w14:paraId="4BA3D6A6" w14:textId="77777777" w:rsidR="006159CA" w:rsidRPr="00A7124F" w:rsidRDefault="006159CA" w:rsidP="004A3A58">
      <w:pPr>
        <w:rPr>
          <w:lang w:val="es-ES"/>
        </w:rPr>
      </w:pPr>
      <w:r w:rsidRPr="003C3AEB">
        <w:rPr>
          <w:i/>
          <w:iCs/>
          <w:lang w:val="lt-LT"/>
        </w:rPr>
        <w:t>zolbetuximabum</w:t>
      </w:r>
    </w:p>
    <w:p w14:paraId="676E8481" w14:textId="77777777" w:rsidR="006159CA" w:rsidRPr="00A7124F" w:rsidRDefault="006159CA" w:rsidP="004A3A58">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A7124F">
        <w:rPr>
          <w:b/>
          <w:bCs/>
          <w:caps/>
          <w:szCs w:val="28"/>
          <w:lang w:val="es-ES"/>
        </w:rPr>
        <w:t>2.</w:t>
      </w:r>
      <w:r w:rsidRPr="00A7124F">
        <w:rPr>
          <w:b/>
          <w:bCs/>
          <w:caps/>
          <w:szCs w:val="28"/>
          <w:lang w:val="es-ES"/>
        </w:rPr>
        <w:tab/>
      </w:r>
      <w:r w:rsidRPr="003C3AEB">
        <w:rPr>
          <w:b/>
          <w:bCs/>
          <w:caps/>
          <w:szCs w:val="28"/>
          <w:lang w:val="lt-LT"/>
        </w:rPr>
        <w:t>VEIKLIOJI MEDŽIAGA IR JOS KIEKIS</w:t>
      </w:r>
    </w:p>
    <w:p w14:paraId="15DE3FC7" w14:textId="77777777" w:rsidR="006159CA" w:rsidRPr="003C3AEB" w:rsidRDefault="006159CA" w:rsidP="00101732">
      <w:pPr>
        <w:rPr>
          <w:lang w:val="lt-LT"/>
        </w:rPr>
      </w:pPr>
      <w:r w:rsidRPr="003C3AEB">
        <w:rPr>
          <w:lang w:val="lt-LT"/>
        </w:rPr>
        <w:t>Kiekviename flakone yra 300 mg zolbetuksimabo.</w:t>
      </w:r>
    </w:p>
    <w:p w14:paraId="0A4172E3" w14:textId="77777777" w:rsidR="006159CA" w:rsidRPr="00A7124F" w:rsidRDefault="006159CA" w:rsidP="00101732">
      <w:pPr>
        <w:rPr>
          <w:lang w:val="lt-LT"/>
        </w:rPr>
      </w:pPr>
      <w:r w:rsidRPr="003C3AEB">
        <w:rPr>
          <w:lang w:val="lt-LT"/>
        </w:rPr>
        <w:t>Kiekviename paruošto tirpalo ml yra 20 mg zolbetuksimabo</w:t>
      </w:r>
      <w:r w:rsidRPr="003C3AEB">
        <w:rPr>
          <w:rFonts w:eastAsia="MS Mincho" w:hint="eastAsia"/>
          <w:lang w:val="lt-LT" w:eastAsia="ja-JP"/>
        </w:rPr>
        <w:t>.</w:t>
      </w:r>
    </w:p>
    <w:p w14:paraId="0BE12DC8" w14:textId="77777777" w:rsidR="006159CA" w:rsidRPr="00A7124F" w:rsidRDefault="006159CA" w:rsidP="004A3A58">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lt-LT"/>
        </w:rPr>
      </w:pPr>
      <w:r w:rsidRPr="00A7124F">
        <w:rPr>
          <w:b/>
          <w:bCs/>
          <w:caps/>
          <w:szCs w:val="28"/>
          <w:lang w:val="lt-LT"/>
        </w:rPr>
        <w:t>3.</w:t>
      </w:r>
      <w:r w:rsidRPr="00A7124F">
        <w:rPr>
          <w:b/>
          <w:bCs/>
          <w:caps/>
          <w:szCs w:val="28"/>
          <w:lang w:val="lt-LT"/>
        </w:rPr>
        <w:tab/>
        <w:t>PAGALBINIŲ MEDŽIAGŲ SĄRAŠAS</w:t>
      </w:r>
    </w:p>
    <w:p w14:paraId="58A617CA" w14:textId="77777777" w:rsidR="006159CA" w:rsidRPr="00A7124F" w:rsidRDefault="006159CA" w:rsidP="004A3A58">
      <w:pPr>
        <w:rPr>
          <w:lang w:val="lt-LT"/>
        </w:rPr>
      </w:pPr>
      <w:bookmarkStart w:id="170" w:name="_i4i4tp3ulbhiYCwKtl5nSMzOu"/>
      <w:bookmarkEnd w:id="170"/>
      <w:r w:rsidRPr="003C3AEB">
        <w:rPr>
          <w:lang w:val="lt-LT"/>
        </w:rPr>
        <w:t>Sudėtyje yra arginino, fosfato rūgšties (E338), sacharozės ir polisorbato 80 (E433).</w:t>
      </w:r>
    </w:p>
    <w:p w14:paraId="76EB7AD1" w14:textId="77777777" w:rsidR="006159CA" w:rsidRPr="00A7124F" w:rsidRDefault="006159CA" w:rsidP="004A3A58">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lt-LT"/>
        </w:rPr>
      </w:pPr>
      <w:r w:rsidRPr="00A7124F">
        <w:rPr>
          <w:b/>
          <w:bCs/>
          <w:caps/>
          <w:szCs w:val="28"/>
          <w:lang w:val="lt-LT"/>
        </w:rPr>
        <w:t>4.</w:t>
      </w:r>
      <w:r w:rsidRPr="00A7124F">
        <w:rPr>
          <w:b/>
          <w:bCs/>
          <w:caps/>
          <w:szCs w:val="28"/>
          <w:lang w:val="lt-LT"/>
        </w:rPr>
        <w:tab/>
        <w:t>FARMACINĖ FORMA IR KIEKIS PAKUOTĖJE</w:t>
      </w:r>
    </w:p>
    <w:p w14:paraId="42D3AD58" w14:textId="77777777" w:rsidR="006159CA" w:rsidRPr="00A7124F" w:rsidRDefault="006159CA" w:rsidP="004A3A58">
      <w:pPr>
        <w:rPr>
          <w:lang w:val="lt-LT"/>
        </w:rPr>
      </w:pPr>
      <w:r w:rsidRPr="003C3AEB">
        <w:rPr>
          <w:highlight w:val="lightGray"/>
          <w:lang w:val="lt-LT"/>
        </w:rPr>
        <w:t>Milteliai infuzinio tirpalo koncentratui</w:t>
      </w:r>
    </w:p>
    <w:p w14:paraId="4DADE7E7" w14:textId="77777777" w:rsidR="006159CA" w:rsidRPr="00A7124F" w:rsidRDefault="006159CA" w:rsidP="004A3A58">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lt-LT"/>
        </w:rPr>
      </w:pPr>
      <w:r w:rsidRPr="00A7124F">
        <w:rPr>
          <w:b/>
          <w:bCs/>
          <w:caps/>
          <w:szCs w:val="28"/>
          <w:lang w:val="lt-LT"/>
        </w:rPr>
        <w:t>5.</w:t>
      </w:r>
      <w:r w:rsidRPr="00A7124F">
        <w:rPr>
          <w:b/>
          <w:bCs/>
          <w:caps/>
          <w:szCs w:val="28"/>
          <w:lang w:val="lt-LT"/>
        </w:rPr>
        <w:tab/>
      </w:r>
      <w:r w:rsidRPr="003C3AEB">
        <w:rPr>
          <w:b/>
          <w:bCs/>
          <w:caps/>
          <w:szCs w:val="28"/>
          <w:lang w:val="lt-LT"/>
        </w:rPr>
        <w:t>VARTOJIMO METODAS IR BŪDAS</w:t>
      </w:r>
    </w:p>
    <w:p w14:paraId="23A66814" w14:textId="77777777" w:rsidR="006159CA" w:rsidRPr="00A7124F" w:rsidRDefault="006159CA" w:rsidP="004A3A58">
      <w:pPr>
        <w:rPr>
          <w:lang w:val="lt-LT"/>
        </w:rPr>
      </w:pPr>
      <w:r w:rsidRPr="00A7124F">
        <w:rPr>
          <w:lang w:val="lt-LT"/>
        </w:rPr>
        <w:t>Prieš vartojimą perskaitykite pakuotės lapelį</w:t>
      </w:r>
      <w:r w:rsidRPr="00A7124F">
        <w:rPr>
          <w:rFonts w:eastAsia="MS Mincho" w:hint="eastAsia"/>
          <w:lang w:val="lt-LT" w:eastAsia="ja-JP"/>
        </w:rPr>
        <w:t>.</w:t>
      </w:r>
    </w:p>
    <w:p w14:paraId="41F394F7" w14:textId="77777777" w:rsidR="006159CA" w:rsidRPr="003C3AEB" w:rsidRDefault="006159CA" w:rsidP="000236C6">
      <w:pPr>
        <w:rPr>
          <w:rFonts w:cs="Myanmar Text"/>
          <w:lang w:val="lt-LT"/>
        </w:rPr>
      </w:pPr>
      <w:r w:rsidRPr="003C3AEB">
        <w:rPr>
          <w:rFonts w:cs="Myanmar Text"/>
          <w:lang w:val="lt-LT"/>
        </w:rPr>
        <w:t>Paruošus ir praskiedus leisti i.v.</w:t>
      </w:r>
    </w:p>
    <w:p w14:paraId="38A6AF6F" w14:textId="77777777" w:rsidR="006159CA" w:rsidRPr="003C3AEB" w:rsidRDefault="006159CA" w:rsidP="000236C6">
      <w:pPr>
        <w:rPr>
          <w:rFonts w:cs="Myanmar Text"/>
          <w:lang w:val="lt-LT"/>
        </w:rPr>
      </w:pPr>
      <w:r w:rsidRPr="003C3AEB">
        <w:rPr>
          <w:rFonts w:cs="Myanmar Text"/>
          <w:lang w:val="lt-LT"/>
        </w:rPr>
        <w:t>Negalima kratyti.</w:t>
      </w:r>
    </w:p>
    <w:p w14:paraId="6DA4F7C8" w14:textId="77777777" w:rsidR="006159CA" w:rsidRPr="00A7124F" w:rsidRDefault="006159CA" w:rsidP="000236C6">
      <w:pPr>
        <w:rPr>
          <w:lang w:val="fi-FI"/>
        </w:rPr>
      </w:pPr>
      <w:r w:rsidRPr="003C3AEB">
        <w:rPr>
          <w:rFonts w:cs="Myanmar Text"/>
          <w:lang w:val="lt-LT"/>
        </w:rPr>
        <w:t>Tik vienkartiniam vartojimui</w:t>
      </w:r>
      <w:r w:rsidRPr="003C3AEB">
        <w:rPr>
          <w:rFonts w:eastAsia="MS Mincho" w:cs="Myanmar Text" w:hint="eastAsia"/>
          <w:lang w:val="lt-LT" w:eastAsia="ja-JP"/>
        </w:rPr>
        <w:t>.</w:t>
      </w:r>
    </w:p>
    <w:p w14:paraId="6CC2B847" w14:textId="77777777" w:rsidR="006159CA" w:rsidRPr="003C3AEB" w:rsidRDefault="006159CA" w:rsidP="004A3A58">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n-GB"/>
        </w:rPr>
      </w:pPr>
      <w:r w:rsidRPr="003C3AEB">
        <w:rPr>
          <w:b/>
          <w:bCs/>
          <w:caps/>
          <w:szCs w:val="28"/>
          <w:lang w:val="en-GB"/>
        </w:rPr>
        <w:t>6.</w:t>
      </w:r>
      <w:r w:rsidRPr="003C3AEB">
        <w:rPr>
          <w:b/>
          <w:bCs/>
          <w:caps/>
          <w:szCs w:val="28"/>
          <w:lang w:val="en-GB"/>
        </w:rPr>
        <w:tab/>
        <w:t>SPECIAL WARNING THAT THE MEDICINAL PRODUCT MUST BE STORED OUT OF THE SIGHT AND REACH OF CHILDREN</w:t>
      </w:r>
    </w:p>
    <w:p w14:paraId="0524691E" w14:textId="77777777" w:rsidR="006159CA" w:rsidRPr="004C7667" w:rsidRDefault="006159CA" w:rsidP="004A3A58">
      <w:pPr>
        <w:rPr>
          <w:lang w:val="en-GB"/>
        </w:rPr>
      </w:pPr>
      <w:r w:rsidRPr="003C3AEB">
        <w:rPr>
          <w:highlight w:val="lightGray"/>
          <w:lang w:val="lt-LT"/>
        </w:rPr>
        <w:t>Laikyti vaikams nepastebimoje ir nepasiekiamoje vietoje.</w:t>
      </w:r>
    </w:p>
    <w:p w14:paraId="60E157F9" w14:textId="77777777" w:rsidR="006159CA" w:rsidRPr="003C3AEB" w:rsidRDefault="006159CA" w:rsidP="00EC0070">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n-GB"/>
        </w:rPr>
      </w:pPr>
      <w:r w:rsidRPr="003C3AEB">
        <w:rPr>
          <w:b/>
          <w:bCs/>
          <w:caps/>
          <w:szCs w:val="28"/>
          <w:lang w:val="en-GB"/>
        </w:rPr>
        <w:t>7.</w:t>
      </w:r>
      <w:r w:rsidRPr="003C3AEB">
        <w:rPr>
          <w:b/>
          <w:bCs/>
          <w:caps/>
          <w:szCs w:val="28"/>
          <w:lang w:val="en-GB"/>
        </w:rPr>
        <w:tab/>
        <w:t>OTHER SPECIAL WARNING(S), IF NECESSARY</w:t>
      </w:r>
    </w:p>
    <w:p w14:paraId="3FF8CE83" w14:textId="77777777" w:rsidR="006159CA" w:rsidRPr="00620320" w:rsidRDefault="006159CA" w:rsidP="00AE0E0D">
      <w:pPr>
        <w:rPr>
          <w:lang w:val="en-GB"/>
        </w:rPr>
      </w:pPr>
      <w:r w:rsidRPr="003C3AEB">
        <w:rPr>
          <w:rFonts w:eastAsia="MS Mincho" w:hint="eastAsia"/>
          <w:lang w:val="en-GB" w:eastAsia="ja-JP"/>
        </w:rPr>
        <w:t xml:space="preserve">  </w:t>
      </w:r>
    </w:p>
    <w:p w14:paraId="47175660" w14:textId="77777777" w:rsidR="006159CA" w:rsidRPr="003C3AEB" w:rsidRDefault="006159CA" w:rsidP="00AE0E0D">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n-GB"/>
        </w:rPr>
      </w:pPr>
      <w:r w:rsidRPr="003C3AEB">
        <w:rPr>
          <w:b/>
          <w:bCs/>
          <w:caps/>
          <w:szCs w:val="28"/>
          <w:lang w:val="en-GB"/>
        </w:rPr>
        <w:t>8.</w:t>
      </w:r>
      <w:r w:rsidRPr="003C3AEB">
        <w:rPr>
          <w:b/>
          <w:bCs/>
          <w:caps/>
          <w:szCs w:val="28"/>
          <w:lang w:val="en-GB"/>
        </w:rPr>
        <w:tab/>
      </w:r>
      <w:r w:rsidRPr="00A7124F">
        <w:rPr>
          <w:b/>
          <w:bCs/>
          <w:caps/>
          <w:szCs w:val="28"/>
          <w:lang w:val="en-GB"/>
        </w:rPr>
        <w:t>TINKAMUMO LAIKAS</w:t>
      </w:r>
    </w:p>
    <w:p w14:paraId="65597218" w14:textId="77777777" w:rsidR="006159CA" w:rsidRPr="00620320" w:rsidRDefault="006159CA" w:rsidP="00AE0E0D">
      <w:pPr>
        <w:rPr>
          <w:lang w:val="en-GB"/>
        </w:rPr>
      </w:pPr>
      <w:r w:rsidRPr="003C3AEB">
        <w:rPr>
          <w:rFonts w:eastAsia="MS Mincho" w:hint="eastAsia"/>
          <w:lang w:val="en-GB" w:eastAsia="ja-JP"/>
        </w:rPr>
        <w:t>EXP</w:t>
      </w:r>
    </w:p>
    <w:p w14:paraId="337AFF07" w14:textId="77777777" w:rsidR="006159CA" w:rsidRPr="003C3AEB" w:rsidRDefault="006159CA" w:rsidP="00AE0E0D">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n-GB"/>
        </w:rPr>
      </w:pPr>
      <w:r w:rsidRPr="003C3AEB">
        <w:rPr>
          <w:b/>
          <w:bCs/>
          <w:caps/>
          <w:szCs w:val="28"/>
          <w:lang w:val="en-GB"/>
        </w:rPr>
        <w:t>9.</w:t>
      </w:r>
      <w:r w:rsidRPr="003C3AEB">
        <w:rPr>
          <w:b/>
          <w:bCs/>
          <w:caps/>
          <w:szCs w:val="28"/>
          <w:lang w:val="en-GB"/>
        </w:rPr>
        <w:tab/>
      </w:r>
      <w:r w:rsidRPr="00A7124F">
        <w:rPr>
          <w:b/>
          <w:bCs/>
          <w:caps/>
          <w:szCs w:val="28"/>
          <w:lang w:val="en-GB"/>
        </w:rPr>
        <w:t>SPECIALIOS LAIKYMO SĄLYGOS</w:t>
      </w:r>
    </w:p>
    <w:p w14:paraId="10967022" w14:textId="77777777" w:rsidR="006159CA" w:rsidRPr="003C3AEB" w:rsidRDefault="006159CA" w:rsidP="0019491F">
      <w:pPr>
        <w:rPr>
          <w:lang w:val="lt-LT"/>
        </w:rPr>
      </w:pPr>
      <w:bookmarkStart w:id="171" w:name="_i4i0MmjMi9BW8YO88aOEiGmes"/>
      <w:bookmarkEnd w:id="171"/>
      <w:r w:rsidRPr="003C3AEB">
        <w:rPr>
          <w:lang w:val="lt-LT"/>
        </w:rPr>
        <w:t>Laikyti šaldytuve.</w:t>
      </w:r>
    </w:p>
    <w:p w14:paraId="765891DA" w14:textId="77777777" w:rsidR="006159CA" w:rsidRPr="003C3AEB" w:rsidRDefault="006159CA" w:rsidP="0019491F">
      <w:pPr>
        <w:rPr>
          <w:lang w:val="lt-LT"/>
        </w:rPr>
      </w:pPr>
      <w:r w:rsidRPr="003C3AEB">
        <w:rPr>
          <w:lang w:val="lt-LT"/>
        </w:rPr>
        <w:t>Negalima užšaldyti.</w:t>
      </w:r>
    </w:p>
    <w:p w14:paraId="3EE05FAB" w14:textId="77777777" w:rsidR="006159CA" w:rsidRPr="00620320" w:rsidRDefault="006159CA" w:rsidP="0019491F">
      <w:pPr>
        <w:rPr>
          <w:lang w:val="en-GB"/>
        </w:rPr>
      </w:pPr>
      <w:r w:rsidRPr="003C3AEB">
        <w:rPr>
          <w:lang w:val="lt-LT"/>
        </w:rPr>
        <w:t>Laikyti gamintojo pakuotėje, kad vaistas būtų apsaugotas nuo šviesos</w:t>
      </w:r>
      <w:r w:rsidRPr="003C3AEB">
        <w:rPr>
          <w:rFonts w:eastAsia="MS Mincho" w:hint="eastAsia"/>
          <w:lang w:val="lt-LT" w:eastAsia="ja-JP"/>
        </w:rPr>
        <w:t>.</w:t>
      </w:r>
    </w:p>
    <w:p w14:paraId="40C2E62F" w14:textId="77777777" w:rsidR="006159CA" w:rsidRPr="003C3AEB" w:rsidRDefault="006159CA" w:rsidP="00AE0E0D">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n-GB"/>
        </w:rPr>
      </w:pPr>
      <w:r w:rsidRPr="003C3AEB">
        <w:rPr>
          <w:b/>
          <w:bCs/>
          <w:caps/>
          <w:szCs w:val="28"/>
          <w:lang w:val="en-GB"/>
        </w:rPr>
        <w:lastRenderedPageBreak/>
        <w:t>10.</w:t>
      </w:r>
      <w:r w:rsidRPr="003C3AEB">
        <w:rPr>
          <w:b/>
          <w:bCs/>
          <w:caps/>
          <w:szCs w:val="28"/>
          <w:lang w:val="en-GB"/>
        </w:rPr>
        <w:tab/>
        <w:t>SPECIAL PRECAUTIONS FOR DISPOSAL OF UNUSED MEDICINAL PRODUCTS OR WASTE MATERIALS DERIVED FROM SUCH MEDICINAL PRODUCTS, IF APPROPRIATE</w:t>
      </w:r>
    </w:p>
    <w:p w14:paraId="1005625B" w14:textId="77777777" w:rsidR="006159CA" w:rsidRPr="00620320" w:rsidRDefault="006159CA" w:rsidP="00AE0E0D">
      <w:pPr>
        <w:rPr>
          <w:lang w:val="en-GB"/>
        </w:rPr>
      </w:pPr>
      <w:r w:rsidRPr="003C3AEB">
        <w:rPr>
          <w:rFonts w:eastAsia="MS Mincho" w:hint="eastAsia"/>
          <w:lang w:val="en-GB" w:eastAsia="ja-JP"/>
        </w:rPr>
        <w:t xml:space="preserve">  </w:t>
      </w:r>
    </w:p>
    <w:p w14:paraId="399B0943" w14:textId="77777777" w:rsidR="006159CA" w:rsidRPr="00A7124F" w:rsidRDefault="006159CA" w:rsidP="00AE0E0D">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A7124F">
        <w:rPr>
          <w:b/>
          <w:bCs/>
          <w:caps/>
          <w:szCs w:val="28"/>
          <w:lang w:val="es-ES"/>
        </w:rPr>
        <w:t>11.</w:t>
      </w:r>
      <w:r w:rsidRPr="00A7124F">
        <w:rPr>
          <w:b/>
          <w:bCs/>
          <w:caps/>
          <w:szCs w:val="28"/>
          <w:lang w:val="es-ES"/>
        </w:rPr>
        <w:tab/>
      </w:r>
      <w:r w:rsidRPr="003C3AEB">
        <w:rPr>
          <w:b/>
          <w:bCs/>
          <w:caps/>
          <w:szCs w:val="28"/>
          <w:lang w:val="es-ES"/>
        </w:rPr>
        <w:t>REGISTRUOTOJO PAVADINIMAS IR ADRESAS</w:t>
      </w:r>
    </w:p>
    <w:p w14:paraId="0BBF1EC4" w14:textId="77777777" w:rsidR="006159CA" w:rsidRPr="003C3AEB" w:rsidRDefault="006159CA" w:rsidP="00595113">
      <w:pPr>
        <w:rPr>
          <w:highlight w:val="lightGray"/>
          <w:lang w:val="lt-LT"/>
        </w:rPr>
      </w:pPr>
      <w:r w:rsidRPr="003C3AEB">
        <w:rPr>
          <w:highlight w:val="lightGray"/>
          <w:lang w:val="lt-LT"/>
        </w:rPr>
        <w:t>Astellas Pharma Europe B.V.</w:t>
      </w:r>
    </w:p>
    <w:p w14:paraId="3E0C0D5C" w14:textId="77777777" w:rsidR="006159CA" w:rsidRPr="003C3AEB" w:rsidRDefault="006159CA" w:rsidP="00595113">
      <w:pPr>
        <w:rPr>
          <w:highlight w:val="lightGray"/>
          <w:lang w:val="lt-LT"/>
        </w:rPr>
      </w:pPr>
      <w:r w:rsidRPr="003C3AEB">
        <w:rPr>
          <w:highlight w:val="lightGray"/>
          <w:lang w:val="lt-LT"/>
        </w:rPr>
        <w:t>Sylviusweg 62</w:t>
      </w:r>
    </w:p>
    <w:p w14:paraId="6F695930" w14:textId="77777777" w:rsidR="006159CA" w:rsidRPr="003C3AEB" w:rsidRDefault="006159CA" w:rsidP="00595113">
      <w:pPr>
        <w:rPr>
          <w:highlight w:val="lightGray"/>
          <w:lang w:val="lt-LT"/>
        </w:rPr>
      </w:pPr>
      <w:r w:rsidRPr="003C3AEB">
        <w:rPr>
          <w:highlight w:val="lightGray"/>
          <w:lang w:val="lt-LT"/>
        </w:rPr>
        <w:t>2333 BE Leiden</w:t>
      </w:r>
    </w:p>
    <w:p w14:paraId="378F6D51" w14:textId="77777777" w:rsidR="006159CA" w:rsidRPr="00A7124F" w:rsidRDefault="006159CA" w:rsidP="00595113">
      <w:pPr>
        <w:rPr>
          <w:lang w:val="lt-LT"/>
        </w:rPr>
      </w:pPr>
      <w:r w:rsidRPr="003C3AEB">
        <w:rPr>
          <w:highlight w:val="lightGray"/>
          <w:lang w:val="lt-LT"/>
        </w:rPr>
        <w:t>Nyderlandai</w:t>
      </w:r>
    </w:p>
    <w:p w14:paraId="14617F0A" w14:textId="3E3F88D3" w:rsidR="006159CA" w:rsidRPr="00A7124F" w:rsidRDefault="006159CA" w:rsidP="00AE0E0D">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lt-LT"/>
        </w:rPr>
      </w:pPr>
      <w:r w:rsidRPr="00A7124F">
        <w:rPr>
          <w:b/>
          <w:bCs/>
          <w:caps/>
          <w:szCs w:val="28"/>
          <w:lang w:val="lt-LT"/>
        </w:rPr>
        <w:t>12.</w:t>
      </w:r>
      <w:r w:rsidRPr="00A7124F">
        <w:rPr>
          <w:b/>
          <w:bCs/>
          <w:caps/>
          <w:szCs w:val="28"/>
          <w:lang w:val="lt-LT"/>
        </w:rPr>
        <w:tab/>
      </w:r>
      <w:r w:rsidRPr="003C3AEB">
        <w:rPr>
          <w:b/>
          <w:bCs/>
          <w:caps/>
          <w:szCs w:val="28"/>
          <w:lang w:val="lt-LT"/>
        </w:rPr>
        <w:t>REGISTRACIJOS PAŽYMĖJIMO NUMERIS</w:t>
      </w:r>
    </w:p>
    <w:p w14:paraId="7B536876" w14:textId="0CA3CDF2" w:rsidR="006159CA" w:rsidRPr="00A7124F" w:rsidRDefault="00721200" w:rsidP="00AE0E0D">
      <w:pPr>
        <w:rPr>
          <w:lang w:val="lt-LT"/>
        </w:rPr>
      </w:pPr>
      <w:r>
        <w:rPr>
          <w:rFonts w:eastAsia="MS Mincho"/>
          <w:lang w:val="lt-LT" w:eastAsia="ja-JP"/>
        </w:rPr>
        <w:t>EU/1/24/1856/003</w:t>
      </w:r>
      <w:r w:rsidR="006159CA" w:rsidRPr="00A7124F">
        <w:rPr>
          <w:rFonts w:eastAsia="MS Mincho" w:hint="eastAsia"/>
          <w:lang w:val="lt-LT" w:eastAsia="ja-JP"/>
        </w:rPr>
        <w:t xml:space="preserve">  </w:t>
      </w:r>
    </w:p>
    <w:p w14:paraId="49DB8229" w14:textId="77777777" w:rsidR="006159CA" w:rsidRPr="00A7124F" w:rsidRDefault="006159CA" w:rsidP="00AE0E0D">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lt-LT"/>
        </w:rPr>
      </w:pPr>
      <w:r w:rsidRPr="00A7124F">
        <w:rPr>
          <w:b/>
          <w:bCs/>
          <w:caps/>
          <w:szCs w:val="28"/>
          <w:lang w:val="lt-LT"/>
        </w:rPr>
        <w:t>13.</w:t>
      </w:r>
      <w:r w:rsidRPr="00A7124F">
        <w:rPr>
          <w:b/>
          <w:bCs/>
          <w:caps/>
          <w:szCs w:val="28"/>
          <w:lang w:val="lt-LT"/>
        </w:rPr>
        <w:tab/>
        <w:t>SERIJOS NUMERIS</w:t>
      </w:r>
    </w:p>
    <w:p w14:paraId="051D2C26" w14:textId="77777777" w:rsidR="006159CA" w:rsidRPr="00A7124F" w:rsidRDefault="006159CA" w:rsidP="00AE0E0D">
      <w:pPr>
        <w:rPr>
          <w:lang w:val="lt-LT"/>
        </w:rPr>
      </w:pPr>
      <w:r w:rsidRPr="00A7124F">
        <w:rPr>
          <w:rFonts w:eastAsia="MS Mincho" w:hint="eastAsia"/>
          <w:lang w:val="lt-LT" w:eastAsia="ja-JP"/>
        </w:rPr>
        <w:t>Lot</w:t>
      </w:r>
    </w:p>
    <w:p w14:paraId="4B336BB2" w14:textId="77777777" w:rsidR="006159CA" w:rsidRPr="00A7124F" w:rsidRDefault="006159CA" w:rsidP="00AE0E0D">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lt-LT"/>
        </w:rPr>
      </w:pPr>
      <w:r w:rsidRPr="00A7124F">
        <w:rPr>
          <w:b/>
          <w:bCs/>
          <w:caps/>
          <w:szCs w:val="28"/>
          <w:lang w:val="lt-LT"/>
        </w:rPr>
        <w:t>14.</w:t>
      </w:r>
      <w:r w:rsidRPr="00A7124F">
        <w:rPr>
          <w:b/>
          <w:bCs/>
          <w:caps/>
          <w:szCs w:val="28"/>
          <w:lang w:val="lt-LT"/>
        </w:rPr>
        <w:tab/>
        <w:t>PARDAVIMO (IŠDAVIMO) TVARKA</w:t>
      </w:r>
    </w:p>
    <w:p w14:paraId="0EB766DB" w14:textId="77777777" w:rsidR="006159CA" w:rsidRPr="00A7124F" w:rsidRDefault="006159CA" w:rsidP="00AE0E0D">
      <w:pPr>
        <w:rPr>
          <w:lang w:val="lt-LT"/>
        </w:rPr>
      </w:pPr>
      <w:r w:rsidRPr="00A7124F">
        <w:rPr>
          <w:rFonts w:eastAsia="MS Mincho" w:hint="eastAsia"/>
          <w:lang w:val="lt-LT" w:eastAsia="ja-JP"/>
        </w:rPr>
        <w:t xml:space="preserve">  </w:t>
      </w:r>
    </w:p>
    <w:p w14:paraId="2CF19535" w14:textId="77777777" w:rsidR="006159CA" w:rsidRPr="00A7124F" w:rsidRDefault="006159CA" w:rsidP="00AE0E0D">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lt-LT"/>
        </w:rPr>
      </w:pPr>
      <w:r w:rsidRPr="00A7124F">
        <w:rPr>
          <w:b/>
          <w:bCs/>
          <w:caps/>
          <w:szCs w:val="28"/>
          <w:lang w:val="lt-LT"/>
        </w:rPr>
        <w:t>15.</w:t>
      </w:r>
      <w:r w:rsidRPr="00A7124F">
        <w:rPr>
          <w:b/>
          <w:bCs/>
          <w:caps/>
          <w:szCs w:val="28"/>
          <w:lang w:val="lt-LT"/>
        </w:rPr>
        <w:tab/>
        <w:t>VARTOJIMO INSTRUKCIJA</w:t>
      </w:r>
    </w:p>
    <w:p w14:paraId="4AF5EE31" w14:textId="77777777" w:rsidR="006159CA" w:rsidRPr="00A7124F" w:rsidRDefault="006159CA" w:rsidP="00AE0E0D">
      <w:pPr>
        <w:rPr>
          <w:lang w:val="lt-LT"/>
        </w:rPr>
      </w:pPr>
      <w:r w:rsidRPr="00A7124F">
        <w:rPr>
          <w:rFonts w:eastAsia="MS Mincho" w:hint="eastAsia"/>
          <w:lang w:val="lt-LT" w:eastAsia="ja-JP"/>
        </w:rPr>
        <w:t xml:space="preserve">  </w:t>
      </w:r>
    </w:p>
    <w:p w14:paraId="57BFA2C5" w14:textId="77777777" w:rsidR="006159CA" w:rsidRPr="00A7124F" w:rsidRDefault="006159CA" w:rsidP="00AE0E0D">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A7124F">
        <w:rPr>
          <w:b/>
          <w:bCs/>
          <w:caps/>
          <w:szCs w:val="28"/>
          <w:lang w:val="es-ES"/>
        </w:rPr>
        <w:t>16.</w:t>
      </w:r>
      <w:r w:rsidRPr="00A7124F">
        <w:rPr>
          <w:b/>
          <w:bCs/>
          <w:caps/>
          <w:szCs w:val="28"/>
          <w:lang w:val="es-ES"/>
        </w:rPr>
        <w:tab/>
        <w:t>INFORMACIJA BRAILIO RAŠTU</w:t>
      </w:r>
    </w:p>
    <w:p w14:paraId="6DD438A7" w14:textId="77777777" w:rsidR="006159CA" w:rsidRPr="00A7124F" w:rsidRDefault="006159CA" w:rsidP="00AE0E0D">
      <w:pPr>
        <w:rPr>
          <w:lang w:val="es-ES"/>
        </w:rPr>
      </w:pPr>
      <w:r w:rsidRPr="003C3AEB">
        <w:rPr>
          <w:highlight w:val="lightGray"/>
          <w:lang w:val="lt-LT"/>
        </w:rPr>
        <w:t>Priimtas pagrindimas informacijos Brailio raštu nepateikti</w:t>
      </w:r>
      <w:r w:rsidRPr="003C3AEB">
        <w:rPr>
          <w:highlight w:val="lightGray"/>
          <w:lang w:val="es-ES"/>
        </w:rPr>
        <w:t>.</w:t>
      </w:r>
    </w:p>
    <w:p w14:paraId="018E5DC0" w14:textId="77777777" w:rsidR="006159CA" w:rsidRPr="00A7124F" w:rsidRDefault="006159CA" w:rsidP="00AE0E0D">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A7124F">
        <w:rPr>
          <w:b/>
          <w:bCs/>
          <w:caps/>
          <w:szCs w:val="28"/>
          <w:lang w:val="es-ES"/>
        </w:rPr>
        <w:t>17.</w:t>
      </w:r>
      <w:r w:rsidRPr="00A7124F">
        <w:rPr>
          <w:b/>
          <w:bCs/>
          <w:caps/>
          <w:szCs w:val="28"/>
          <w:lang w:val="es-ES"/>
        </w:rPr>
        <w:tab/>
        <w:t>UNIKALUS IDENTIFIKATORIUS – 2D BRŪKŠNINIS KODAS</w:t>
      </w:r>
    </w:p>
    <w:p w14:paraId="4DAF449F" w14:textId="77777777" w:rsidR="006159CA" w:rsidRPr="00A7124F" w:rsidRDefault="006159CA" w:rsidP="00AE0E0D">
      <w:pPr>
        <w:rPr>
          <w:lang w:val="es-ES"/>
        </w:rPr>
      </w:pPr>
      <w:r w:rsidRPr="00A7124F">
        <w:rPr>
          <w:rFonts w:eastAsia="MS Mincho" w:hint="eastAsia"/>
          <w:lang w:val="es-ES" w:eastAsia="ja-JP"/>
        </w:rPr>
        <w:t xml:space="preserve">  </w:t>
      </w:r>
    </w:p>
    <w:p w14:paraId="57E8789B" w14:textId="77777777" w:rsidR="006159CA" w:rsidRPr="00A7124F" w:rsidRDefault="006159CA" w:rsidP="00AE0E0D">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es-ES"/>
        </w:rPr>
      </w:pPr>
      <w:r w:rsidRPr="00A7124F">
        <w:rPr>
          <w:b/>
          <w:bCs/>
          <w:caps/>
          <w:szCs w:val="28"/>
          <w:lang w:val="es-ES"/>
        </w:rPr>
        <w:t>18.</w:t>
      </w:r>
      <w:r w:rsidRPr="00A7124F">
        <w:rPr>
          <w:b/>
          <w:bCs/>
          <w:caps/>
          <w:szCs w:val="28"/>
          <w:lang w:val="es-ES"/>
        </w:rPr>
        <w:tab/>
        <w:t>UNIKALUS IDENTIFIKATORIUS – ŽMONĖMS SUPRANTAMI DUOMENYS</w:t>
      </w:r>
    </w:p>
    <w:p w14:paraId="0C67A662" w14:textId="77777777" w:rsidR="006159CA" w:rsidRPr="00A7124F" w:rsidRDefault="006159CA" w:rsidP="001C1BD2">
      <w:pPr>
        <w:rPr>
          <w:rFonts w:cs="Myanmar Text"/>
          <w:color w:val="00B050"/>
          <w:lang w:val="es-ES"/>
        </w:rPr>
      </w:pPr>
    </w:p>
    <w:p w14:paraId="4B26A5C3" w14:textId="77777777" w:rsidR="006159CA" w:rsidRPr="00A7124F" w:rsidRDefault="006159CA" w:rsidP="00AE0E0D">
      <w:pPr>
        <w:rPr>
          <w:lang w:val="es-ES"/>
        </w:rPr>
      </w:pPr>
      <w:r w:rsidRPr="00A7124F">
        <w:rPr>
          <w:rFonts w:eastAsia="MS Mincho" w:hint="eastAsia"/>
          <w:lang w:val="es-ES" w:eastAsia="ja-JP"/>
        </w:rPr>
        <w:t xml:space="preserve">  </w:t>
      </w:r>
    </w:p>
    <w:p w14:paraId="400F28BB" w14:textId="24B1F4FF" w:rsidR="006159CA" w:rsidRPr="00A7124F" w:rsidRDefault="006159CA" w:rsidP="00AE0E0D">
      <w:pPr>
        <w:rPr>
          <w:lang w:val="es-ES"/>
        </w:rPr>
      </w:pPr>
      <w:r w:rsidRPr="00A7124F">
        <w:rPr>
          <w:lang w:val="es-ES"/>
        </w:rPr>
        <w:br w:type="page"/>
      </w:r>
    </w:p>
    <w:p w14:paraId="209A5C50" w14:textId="77777777" w:rsidR="006159CA" w:rsidRPr="00A7124F" w:rsidRDefault="006159CA" w:rsidP="00B24F0C">
      <w:pPr>
        <w:rPr>
          <w:lang w:val="es-ES"/>
        </w:rPr>
      </w:pPr>
    </w:p>
    <w:p w14:paraId="5CD41C63" w14:textId="77777777" w:rsidR="006159CA" w:rsidRPr="00A7124F" w:rsidRDefault="006159CA" w:rsidP="00B24F0C">
      <w:pPr>
        <w:rPr>
          <w:lang w:val="es-ES"/>
        </w:rPr>
      </w:pPr>
    </w:p>
    <w:p w14:paraId="5051EC10" w14:textId="77777777" w:rsidR="006159CA" w:rsidRPr="00A7124F" w:rsidRDefault="006159CA" w:rsidP="00B24F0C">
      <w:pPr>
        <w:rPr>
          <w:lang w:val="es-ES"/>
        </w:rPr>
      </w:pPr>
    </w:p>
    <w:p w14:paraId="71DA0371" w14:textId="77777777" w:rsidR="006159CA" w:rsidRPr="00A7124F" w:rsidRDefault="006159CA" w:rsidP="00B24F0C">
      <w:pPr>
        <w:rPr>
          <w:lang w:val="es-ES"/>
        </w:rPr>
      </w:pPr>
    </w:p>
    <w:p w14:paraId="53C2F9E4" w14:textId="77777777" w:rsidR="006159CA" w:rsidRPr="00A7124F" w:rsidRDefault="006159CA" w:rsidP="00B24F0C">
      <w:pPr>
        <w:rPr>
          <w:lang w:val="es-ES"/>
        </w:rPr>
      </w:pPr>
    </w:p>
    <w:p w14:paraId="79F972C5" w14:textId="77777777" w:rsidR="006159CA" w:rsidRPr="00A7124F" w:rsidRDefault="006159CA" w:rsidP="00B24F0C">
      <w:pPr>
        <w:rPr>
          <w:lang w:val="es-ES"/>
        </w:rPr>
      </w:pPr>
    </w:p>
    <w:p w14:paraId="71B4F2B0" w14:textId="77777777" w:rsidR="006159CA" w:rsidRPr="00A7124F" w:rsidRDefault="006159CA" w:rsidP="00B24F0C">
      <w:pPr>
        <w:rPr>
          <w:lang w:val="es-ES"/>
        </w:rPr>
      </w:pPr>
    </w:p>
    <w:p w14:paraId="45CF4558" w14:textId="77777777" w:rsidR="006159CA" w:rsidRPr="00A7124F" w:rsidRDefault="006159CA" w:rsidP="00B24F0C">
      <w:pPr>
        <w:rPr>
          <w:lang w:val="es-ES"/>
        </w:rPr>
      </w:pPr>
    </w:p>
    <w:p w14:paraId="3BA4211A" w14:textId="77777777" w:rsidR="006159CA" w:rsidRPr="00A7124F" w:rsidRDefault="006159CA" w:rsidP="00B24F0C">
      <w:pPr>
        <w:rPr>
          <w:lang w:val="es-ES"/>
        </w:rPr>
      </w:pPr>
    </w:p>
    <w:p w14:paraId="2296BE03" w14:textId="77777777" w:rsidR="006159CA" w:rsidRPr="00A7124F" w:rsidRDefault="006159CA" w:rsidP="00B24F0C">
      <w:pPr>
        <w:rPr>
          <w:lang w:val="es-ES"/>
        </w:rPr>
      </w:pPr>
    </w:p>
    <w:p w14:paraId="0C042B38" w14:textId="77777777" w:rsidR="006159CA" w:rsidRPr="00A7124F" w:rsidRDefault="006159CA" w:rsidP="00B24F0C">
      <w:pPr>
        <w:rPr>
          <w:lang w:val="es-ES"/>
        </w:rPr>
      </w:pPr>
    </w:p>
    <w:p w14:paraId="16FACAAE" w14:textId="77777777" w:rsidR="006159CA" w:rsidRPr="00A7124F" w:rsidRDefault="006159CA" w:rsidP="00B24F0C">
      <w:pPr>
        <w:rPr>
          <w:lang w:val="es-ES"/>
        </w:rPr>
      </w:pPr>
    </w:p>
    <w:p w14:paraId="2E3E25B1" w14:textId="77777777" w:rsidR="006159CA" w:rsidRPr="00A7124F" w:rsidRDefault="006159CA" w:rsidP="00B24F0C">
      <w:pPr>
        <w:rPr>
          <w:lang w:val="es-ES"/>
        </w:rPr>
      </w:pPr>
    </w:p>
    <w:p w14:paraId="2138BEC9" w14:textId="77777777" w:rsidR="006159CA" w:rsidRPr="00A7124F" w:rsidRDefault="006159CA" w:rsidP="00B24F0C">
      <w:pPr>
        <w:rPr>
          <w:lang w:val="es-ES"/>
        </w:rPr>
      </w:pPr>
    </w:p>
    <w:p w14:paraId="18FBE370" w14:textId="77777777" w:rsidR="006159CA" w:rsidRPr="00A7124F" w:rsidRDefault="006159CA" w:rsidP="00B24F0C">
      <w:pPr>
        <w:rPr>
          <w:lang w:val="es-ES"/>
        </w:rPr>
      </w:pPr>
    </w:p>
    <w:p w14:paraId="1250FEEE" w14:textId="77777777" w:rsidR="006159CA" w:rsidRPr="00A7124F" w:rsidRDefault="006159CA" w:rsidP="00B24F0C">
      <w:pPr>
        <w:rPr>
          <w:lang w:val="es-ES"/>
        </w:rPr>
      </w:pPr>
    </w:p>
    <w:p w14:paraId="4850AFA0" w14:textId="77777777" w:rsidR="006159CA" w:rsidRPr="00A7124F" w:rsidRDefault="006159CA" w:rsidP="00B24F0C">
      <w:pPr>
        <w:rPr>
          <w:lang w:val="es-ES"/>
        </w:rPr>
      </w:pPr>
    </w:p>
    <w:p w14:paraId="5A6E6BAF" w14:textId="77777777" w:rsidR="006159CA" w:rsidRPr="00A7124F" w:rsidRDefault="006159CA" w:rsidP="00B24F0C">
      <w:pPr>
        <w:rPr>
          <w:lang w:val="es-ES"/>
        </w:rPr>
      </w:pPr>
    </w:p>
    <w:p w14:paraId="5925FB41" w14:textId="77777777" w:rsidR="006159CA" w:rsidRPr="00A7124F" w:rsidRDefault="006159CA" w:rsidP="00B24F0C">
      <w:pPr>
        <w:rPr>
          <w:lang w:val="es-ES"/>
        </w:rPr>
      </w:pPr>
    </w:p>
    <w:p w14:paraId="2124CEEC" w14:textId="77777777" w:rsidR="006159CA" w:rsidRPr="00A7124F" w:rsidRDefault="006159CA" w:rsidP="00B24F0C">
      <w:pPr>
        <w:rPr>
          <w:lang w:val="es-ES"/>
        </w:rPr>
      </w:pPr>
    </w:p>
    <w:p w14:paraId="1C22F333" w14:textId="77777777" w:rsidR="006159CA" w:rsidRPr="00A7124F" w:rsidRDefault="006159CA" w:rsidP="00B24F0C">
      <w:pPr>
        <w:rPr>
          <w:lang w:val="es-ES"/>
        </w:rPr>
      </w:pPr>
    </w:p>
    <w:p w14:paraId="03D8BF9A" w14:textId="77777777" w:rsidR="006159CA" w:rsidRPr="00A7124F" w:rsidRDefault="006159CA" w:rsidP="00B24F0C">
      <w:pPr>
        <w:rPr>
          <w:lang w:val="es-ES"/>
        </w:rPr>
      </w:pPr>
    </w:p>
    <w:p w14:paraId="2D3B22C8" w14:textId="41FF0B0F" w:rsidR="006159CA" w:rsidRPr="00A7124F" w:rsidRDefault="006159CA">
      <w:pPr>
        <w:pStyle w:val="TitleA"/>
        <w:rPr>
          <w:lang w:val="es-ES"/>
        </w:rPr>
      </w:pPr>
      <w:r w:rsidRPr="00A7124F">
        <w:rPr>
          <w:lang w:val="es-ES"/>
        </w:rPr>
        <w:t>B. PAKUOTĖS LAPELIS</w:t>
      </w:r>
    </w:p>
    <w:p w14:paraId="50B21019" w14:textId="6BA76656" w:rsidR="006159CA" w:rsidRPr="00A7124F" w:rsidRDefault="006159CA" w:rsidP="00B135F6">
      <w:pPr>
        <w:rPr>
          <w:noProof/>
          <w:lang w:val="es-ES"/>
        </w:rPr>
      </w:pPr>
      <w:r w:rsidRPr="00A7124F">
        <w:rPr>
          <w:noProof/>
          <w:lang w:val="es-ES"/>
        </w:rPr>
        <w:br w:type="page"/>
      </w:r>
    </w:p>
    <w:p w14:paraId="5A2066D2" w14:textId="6534BA50" w:rsidR="006159CA" w:rsidRPr="000B5D2C" w:rsidRDefault="006159CA" w:rsidP="00F22C77">
      <w:pPr>
        <w:keepNext/>
        <w:keepLines/>
        <w:spacing w:before="220" w:after="240"/>
        <w:jc w:val="center"/>
        <w:rPr>
          <w:b/>
          <w:bCs/>
          <w:color w:val="000000" w:themeColor="text1"/>
          <w:szCs w:val="26"/>
          <w:lang w:val="es-ES"/>
        </w:rPr>
      </w:pPr>
      <w:r w:rsidRPr="000B5D2C">
        <w:rPr>
          <w:b/>
          <w:bCs/>
          <w:color w:val="000000" w:themeColor="text1"/>
          <w:szCs w:val="26"/>
          <w:lang w:val="es-ES"/>
        </w:rPr>
        <w:lastRenderedPageBreak/>
        <w:t>Pakuotės lapelis: informacija pacientui</w:t>
      </w:r>
    </w:p>
    <w:p w14:paraId="28157B07" w14:textId="77777777" w:rsidR="006159CA" w:rsidRDefault="006159CA" w:rsidP="00F22C77">
      <w:pPr>
        <w:keepNext/>
        <w:keepLines/>
        <w:jc w:val="center"/>
        <w:rPr>
          <w:rFonts w:eastAsia="SimSun"/>
          <w:b/>
          <w:bCs/>
          <w:color w:val="000000" w:themeColor="text1"/>
          <w:szCs w:val="26"/>
          <w:lang w:val="lt-LT" w:eastAsia="lt-LT"/>
        </w:rPr>
      </w:pPr>
      <w:r w:rsidRPr="00F7318E">
        <w:rPr>
          <w:rFonts w:eastAsia="SimSun"/>
          <w:b/>
          <w:bCs/>
          <w:color w:val="000000" w:themeColor="text1"/>
          <w:szCs w:val="26"/>
          <w:lang w:val="lt-LT" w:eastAsia="lt-LT"/>
        </w:rPr>
        <w:t>Vyloy 100 mg milteliai infuzinio tirpalo koncentratui</w:t>
      </w:r>
    </w:p>
    <w:p w14:paraId="5B1D953B" w14:textId="77777777" w:rsidR="006159CA" w:rsidRPr="00F7318E" w:rsidRDefault="006159CA" w:rsidP="00F22C77">
      <w:pPr>
        <w:keepNext/>
        <w:keepLines/>
        <w:jc w:val="center"/>
        <w:rPr>
          <w:rFonts w:eastAsia="SimSun"/>
          <w:b/>
          <w:bCs/>
          <w:color w:val="000000" w:themeColor="text1"/>
          <w:szCs w:val="26"/>
          <w:lang w:val="lt-LT" w:eastAsia="lt-LT"/>
        </w:rPr>
      </w:pPr>
      <w:r>
        <w:rPr>
          <w:rFonts w:eastAsia="SimSun"/>
          <w:b/>
          <w:bCs/>
          <w:color w:val="000000" w:themeColor="text1"/>
          <w:szCs w:val="26"/>
          <w:lang w:val="lt-LT" w:eastAsia="lt-LT"/>
        </w:rPr>
        <w:t>Vyloy 300 mg milteliai infuzinio tirpalo koncentratui</w:t>
      </w:r>
    </w:p>
    <w:p w14:paraId="18F2E289" w14:textId="77777777" w:rsidR="006159CA" w:rsidRPr="00F7318E" w:rsidRDefault="006159CA" w:rsidP="00B126BF">
      <w:pPr>
        <w:spacing w:after="220"/>
        <w:jc w:val="center"/>
        <w:rPr>
          <w:rFonts w:eastAsia="MS Mincho"/>
          <w:i/>
          <w:iCs/>
          <w:szCs w:val="24"/>
          <w:lang w:val="lt-LT" w:eastAsia="lt-LT"/>
        </w:rPr>
      </w:pPr>
      <w:bookmarkStart w:id="172" w:name="_i4i74x7btTVm9T7XAwJrOBTys"/>
      <w:bookmarkStart w:id="173" w:name="_i4i118gyAiLZhYwQRW5k6axkc"/>
      <w:bookmarkStart w:id="174" w:name="_i4i4Uh5NG7uo6JIytqViIY7dt"/>
      <w:bookmarkStart w:id="175" w:name="_i4i2HiL1WgrWd3JgxQifsuAy9"/>
      <w:bookmarkEnd w:id="172"/>
      <w:bookmarkEnd w:id="173"/>
      <w:bookmarkEnd w:id="174"/>
      <w:bookmarkEnd w:id="175"/>
      <w:r w:rsidRPr="00F7318E">
        <w:rPr>
          <w:rFonts w:eastAsia="SimSun"/>
          <w:szCs w:val="24"/>
          <w:lang w:val="lt-LT" w:eastAsia="lt-LT"/>
        </w:rPr>
        <w:t>zolbetuksimabas</w:t>
      </w:r>
      <w:r w:rsidRPr="00F7318E">
        <w:rPr>
          <w:rFonts w:eastAsia="SimSun"/>
          <w:i/>
          <w:iCs/>
          <w:szCs w:val="24"/>
          <w:lang w:val="lt-LT" w:eastAsia="lt-LT"/>
        </w:rPr>
        <w:t xml:space="preserve"> (zolbetuximabum)</w:t>
      </w:r>
    </w:p>
    <w:p w14:paraId="38E95D0A" w14:textId="77777777" w:rsidR="006159CA" w:rsidRPr="004C7667" w:rsidRDefault="006159CA">
      <w:pPr>
        <w:rPr>
          <w:color w:val="000000" w:themeColor="text1"/>
          <w:lang w:val="lt-LT"/>
        </w:rPr>
      </w:pPr>
      <w:r w:rsidRPr="004502C0">
        <w:rPr>
          <w:noProof/>
          <w:color w:val="000000" w:themeColor="text1"/>
        </w:rPr>
        <w:drawing>
          <wp:inline distT="0" distB="0" distL="0" distR="0" wp14:anchorId="1D33F86D" wp14:editId="6DCE39F2">
            <wp:extent cx="200025" cy="171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F22C77">
        <w:rPr>
          <w:lang w:val="lt-LT"/>
        </w:rPr>
        <w:t>Vykdoma papildoma šio vaisto stebėsena. Tai padės greitai nustatyti naują saugumo informaciją. Mums galite padėti pranešdami apie bet kokį Jums pasireiškiantį šalutinį poveikį. Apie tai, kaip pranešti apie šalutinį poveikį, žr. 4 skyriaus pabaigoje.</w:t>
      </w:r>
    </w:p>
    <w:p w14:paraId="6BA3161B" w14:textId="77777777" w:rsidR="006159CA" w:rsidRDefault="006159CA" w:rsidP="00F7318E">
      <w:pPr>
        <w:keepNext/>
        <w:keepLines/>
        <w:spacing w:before="220"/>
        <w:rPr>
          <w:rFonts w:eastAsia="SimSun"/>
          <w:b/>
          <w:bCs/>
          <w:szCs w:val="26"/>
          <w:lang w:val="lt-LT" w:eastAsia="lt-LT"/>
        </w:rPr>
      </w:pPr>
      <w:bookmarkStart w:id="176" w:name="_i4i2o60CR5YDfFnNMiBCgWpeQ"/>
      <w:bookmarkStart w:id="177" w:name="_i4i0rNs4YheYXvTXvmmytK6ds"/>
      <w:bookmarkStart w:id="178" w:name="_i4i7JBpUi6PqYCiULioxyZclE"/>
      <w:bookmarkEnd w:id="176"/>
      <w:bookmarkEnd w:id="177"/>
      <w:bookmarkEnd w:id="178"/>
      <w:r w:rsidRPr="00F7318E">
        <w:rPr>
          <w:rFonts w:eastAsia="SimSun"/>
          <w:b/>
          <w:bCs/>
          <w:szCs w:val="26"/>
          <w:lang w:val="lt-LT" w:eastAsia="lt-LT"/>
        </w:rPr>
        <w:t>Atidžiai perskaitykite visą šį lapelį, prieš pradėdami vartoti vaistą, nes jame pateikiama Jums svarbi informacija.</w:t>
      </w:r>
    </w:p>
    <w:p w14:paraId="6A9402F7" w14:textId="77777777" w:rsidR="006159CA" w:rsidRPr="00F7318E" w:rsidRDefault="006159CA" w:rsidP="00F7318E">
      <w:pPr>
        <w:rPr>
          <w:lang w:val="lt-LT" w:eastAsia="lt-LT"/>
        </w:rPr>
      </w:pPr>
    </w:p>
    <w:p w14:paraId="4B42B2FE" w14:textId="77777777" w:rsidR="006159CA" w:rsidRPr="009D61C7" w:rsidRDefault="006159CA" w:rsidP="00E46B47">
      <w:pPr>
        <w:keepNext/>
        <w:keepLines/>
        <w:numPr>
          <w:ilvl w:val="0"/>
          <w:numId w:val="10"/>
        </w:numPr>
        <w:tabs>
          <w:tab w:val="left" w:pos="567"/>
        </w:tabs>
        <w:rPr>
          <w:szCs w:val="24"/>
          <w:lang w:val="lt-LT"/>
        </w:rPr>
      </w:pPr>
      <w:r w:rsidRPr="009D61C7">
        <w:rPr>
          <w:szCs w:val="24"/>
          <w:lang w:val="lt-LT"/>
        </w:rPr>
        <w:t>Neišmeskite šio lapelio, nes vėl gali prireikti jį perskaityti.</w:t>
      </w:r>
      <w:bookmarkStart w:id="179" w:name="_i4i0jSbGBdHOoCTJ9bXbXnPNn"/>
      <w:bookmarkEnd w:id="179"/>
    </w:p>
    <w:p w14:paraId="58D99E60" w14:textId="77777777" w:rsidR="006159CA" w:rsidRPr="009D61C7" w:rsidRDefault="006159CA" w:rsidP="00E46B47">
      <w:pPr>
        <w:keepNext/>
        <w:keepLines/>
        <w:numPr>
          <w:ilvl w:val="0"/>
          <w:numId w:val="10"/>
        </w:numPr>
        <w:tabs>
          <w:tab w:val="left" w:pos="567"/>
        </w:tabs>
        <w:rPr>
          <w:szCs w:val="24"/>
          <w:lang w:val="lt-LT"/>
        </w:rPr>
      </w:pPr>
      <w:r w:rsidRPr="009D61C7">
        <w:rPr>
          <w:szCs w:val="24"/>
          <w:lang w:val="lt-LT"/>
        </w:rPr>
        <w:t>Jeigu kiltų daugiau klausimų, kreipkitės į gydytoją.</w:t>
      </w:r>
    </w:p>
    <w:p w14:paraId="2F9DBC7E" w14:textId="77777777" w:rsidR="006159CA" w:rsidRDefault="006159CA" w:rsidP="00E46B47">
      <w:pPr>
        <w:keepNext/>
        <w:keepLines/>
        <w:numPr>
          <w:ilvl w:val="0"/>
          <w:numId w:val="10"/>
        </w:numPr>
        <w:tabs>
          <w:tab w:val="left" w:pos="567"/>
        </w:tabs>
        <w:rPr>
          <w:szCs w:val="24"/>
          <w:lang w:eastAsia="en-CA"/>
        </w:rPr>
      </w:pPr>
      <w:r w:rsidRPr="009D61C7">
        <w:rPr>
          <w:szCs w:val="24"/>
          <w:lang w:val="lt-LT"/>
        </w:rPr>
        <w:t xml:space="preserve">Jeigu pasireiškė šalutinis poveikis (net jeigu jis šiame lapelyje nenurodytas), kreipkitės į gydytoją. </w:t>
      </w:r>
      <w:proofErr w:type="spellStart"/>
      <w:r w:rsidRPr="000F04D8">
        <w:rPr>
          <w:szCs w:val="24"/>
          <w:lang w:eastAsia="en-CA"/>
        </w:rPr>
        <w:t>Žr</w:t>
      </w:r>
      <w:proofErr w:type="spellEnd"/>
      <w:r w:rsidRPr="000F04D8">
        <w:rPr>
          <w:szCs w:val="24"/>
          <w:lang w:eastAsia="en-CA"/>
        </w:rPr>
        <w:t xml:space="preserve">. 4 </w:t>
      </w:r>
      <w:proofErr w:type="spellStart"/>
      <w:r w:rsidRPr="000F04D8">
        <w:rPr>
          <w:szCs w:val="24"/>
          <w:lang w:eastAsia="en-CA"/>
        </w:rPr>
        <w:t>skyrių</w:t>
      </w:r>
      <w:proofErr w:type="spellEnd"/>
      <w:r w:rsidRPr="000F04D8">
        <w:rPr>
          <w:szCs w:val="24"/>
          <w:lang w:eastAsia="en-CA"/>
        </w:rPr>
        <w:t>.</w:t>
      </w:r>
    </w:p>
    <w:p w14:paraId="5154EBAA" w14:textId="77777777" w:rsidR="006159CA" w:rsidRDefault="006159CA">
      <w:pPr>
        <w:keepNext/>
        <w:keepLines/>
        <w:spacing w:before="220"/>
        <w:rPr>
          <w:szCs w:val="26"/>
          <w:lang w:val="en-GB"/>
        </w:rPr>
      </w:pPr>
      <w:proofErr w:type="spellStart"/>
      <w:r w:rsidRPr="001E1DB4">
        <w:rPr>
          <w:b/>
          <w:bCs/>
          <w:szCs w:val="26"/>
          <w:lang w:val="en-CA"/>
        </w:rPr>
        <w:t>Apie</w:t>
      </w:r>
      <w:proofErr w:type="spellEnd"/>
      <w:r w:rsidRPr="001E1DB4">
        <w:rPr>
          <w:b/>
          <w:bCs/>
          <w:szCs w:val="26"/>
          <w:lang w:val="en-CA"/>
        </w:rPr>
        <w:t xml:space="preserve"> </w:t>
      </w:r>
      <w:proofErr w:type="spellStart"/>
      <w:r w:rsidRPr="001E1DB4">
        <w:rPr>
          <w:b/>
          <w:bCs/>
          <w:szCs w:val="26"/>
          <w:lang w:val="en-CA"/>
        </w:rPr>
        <w:t>ką</w:t>
      </w:r>
      <w:proofErr w:type="spellEnd"/>
      <w:r w:rsidRPr="001E1DB4">
        <w:rPr>
          <w:b/>
          <w:bCs/>
          <w:szCs w:val="26"/>
          <w:lang w:val="en-CA"/>
        </w:rPr>
        <w:t xml:space="preserve"> </w:t>
      </w:r>
      <w:proofErr w:type="spellStart"/>
      <w:r w:rsidRPr="001E1DB4">
        <w:rPr>
          <w:b/>
          <w:bCs/>
          <w:szCs w:val="26"/>
          <w:lang w:val="en-CA"/>
        </w:rPr>
        <w:t>rašoma</w:t>
      </w:r>
      <w:proofErr w:type="spellEnd"/>
      <w:r w:rsidRPr="001E1DB4">
        <w:rPr>
          <w:b/>
          <w:bCs/>
          <w:szCs w:val="26"/>
          <w:lang w:val="en-CA"/>
        </w:rPr>
        <w:t xml:space="preserve"> </w:t>
      </w:r>
      <w:proofErr w:type="spellStart"/>
      <w:r w:rsidRPr="001E1DB4">
        <w:rPr>
          <w:b/>
          <w:bCs/>
          <w:szCs w:val="26"/>
          <w:lang w:val="en-CA"/>
        </w:rPr>
        <w:t>šiame</w:t>
      </w:r>
      <w:proofErr w:type="spellEnd"/>
      <w:r w:rsidRPr="001E1DB4">
        <w:rPr>
          <w:b/>
          <w:bCs/>
          <w:szCs w:val="26"/>
          <w:lang w:val="en-CA"/>
        </w:rPr>
        <w:t xml:space="preserve"> </w:t>
      </w:r>
      <w:proofErr w:type="spellStart"/>
      <w:r w:rsidRPr="001E1DB4">
        <w:rPr>
          <w:b/>
          <w:bCs/>
          <w:szCs w:val="26"/>
          <w:lang w:val="en-CA"/>
        </w:rPr>
        <w:t>lapelyje</w:t>
      </w:r>
      <w:proofErr w:type="spellEnd"/>
      <w:r w:rsidRPr="001E1DB4">
        <w:rPr>
          <w:b/>
          <w:bCs/>
          <w:szCs w:val="26"/>
          <w:lang w:val="en-CA"/>
        </w:rPr>
        <w:t>?</w:t>
      </w:r>
    </w:p>
    <w:p w14:paraId="41E1B3F2" w14:textId="77777777" w:rsidR="006159CA" w:rsidRPr="000B5D2C" w:rsidRDefault="006159CA">
      <w:pPr>
        <w:tabs>
          <w:tab w:val="left" w:pos="425"/>
        </w:tabs>
        <w:spacing w:before="220"/>
        <w:ind w:left="425" w:hanging="425"/>
        <w:rPr>
          <w:lang w:val="sv-SE"/>
        </w:rPr>
      </w:pPr>
      <w:r w:rsidRPr="000B5D2C">
        <w:rPr>
          <w:lang w:val="sv-SE"/>
        </w:rPr>
        <w:t>1.</w:t>
      </w:r>
      <w:r w:rsidRPr="000B5D2C">
        <w:rPr>
          <w:lang w:val="sv-SE"/>
        </w:rPr>
        <w:tab/>
        <w:t xml:space="preserve">Kas yra </w:t>
      </w:r>
      <w:r w:rsidRPr="00C23B26">
        <w:rPr>
          <w:noProof/>
          <w:lang w:val="sv-SE"/>
        </w:rPr>
        <w:t>Vyloy</w:t>
      </w:r>
      <w:r w:rsidRPr="000B5D2C">
        <w:rPr>
          <w:lang w:val="sv-SE"/>
        </w:rPr>
        <w:t xml:space="preserve"> ir kam jis vartojamas</w:t>
      </w:r>
      <w:bookmarkStart w:id="180" w:name="_i4i54cAwUyXtHFANXaoQ2V7BK"/>
      <w:bookmarkEnd w:id="180"/>
    </w:p>
    <w:p w14:paraId="0AC126EE" w14:textId="77777777" w:rsidR="006159CA" w:rsidRPr="00A7124F" w:rsidRDefault="006159CA" w:rsidP="0017291B">
      <w:pPr>
        <w:tabs>
          <w:tab w:val="left" w:pos="425"/>
        </w:tabs>
        <w:ind w:left="425" w:hanging="425"/>
        <w:rPr>
          <w:lang w:val="sv-SE"/>
        </w:rPr>
      </w:pPr>
      <w:bookmarkStart w:id="181" w:name="_i4i7KzFqL0FmOqRruDR37jQH0"/>
      <w:bookmarkEnd w:id="181"/>
      <w:r w:rsidRPr="00A7124F">
        <w:rPr>
          <w:lang w:val="sv-SE"/>
        </w:rPr>
        <w:t>2.</w:t>
      </w:r>
      <w:r w:rsidRPr="00A7124F">
        <w:rPr>
          <w:lang w:val="sv-SE"/>
        </w:rPr>
        <w:tab/>
      </w:r>
      <w:r w:rsidRPr="00F7318E">
        <w:rPr>
          <w:rFonts w:eastAsia="SimSun" w:cs="Arial"/>
          <w:lang w:val="lt-LT" w:eastAsia="lt-LT"/>
        </w:rPr>
        <w:t xml:space="preserve">Kas žinotina prieš Jums skiriant </w:t>
      </w:r>
      <w:r w:rsidRPr="00A7124F">
        <w:rPr>
          <w:lang w:val="sv-SE"/>
        </w:rPr>
        <w:t>Vyloy</w:t>
      </w:r>
    </w:p>
    <w:p w14:paraId="2EFF2E09" w14:textId="77777777" w:rsidR="006159CA" w:rsidRPr="00A7124F" w:rsidRDefault="006159CA" w:rsidP="0017291B">
      <w:pPr>
        <w:tabs>
          <w:tab w:val="left" w:pos="425"/>
        </w:tabs>
        <w:ind w:left="425" w:hanging="425"/>
        <w:rPr>
          <w:lang w:val="sv-SE"/>
        </w:rPr>
      </w:pPr>
      <w:r w:rsidRPr="00A7124F">
        <w:rPr>
          <w:lang w:val="sv-SE"/>
        </w:rPr>
        <w:t>3.</w:t>
      </w:r>
      <w:r w:rsidRPr="00A7124F">
        <w:rPr>
          <w:lang w:val="sv-SE"/>
        </w:rPr>
        <w:tab/>
      </w:r>
      <w:r w:rsidRPr="00F7318E">
        <w:rPr>
          <w:lang w:val="lt-LT"/>
        </w:rPr>
        <w:t xml:space="preserve">Kaip skiriamas </w:t>
      </w:r>
      <w:r w:rsidRPr="00A7124F">
        <w:rPr>
          <w:lang w:val="sv-SE"/>
        </w:rPr>
        <w:t xml:space="preserve"> Vyloy</w:t>
      </w:r>
    </w:p>
    <w:p w14:paraId="0E95E43E" w14:textId="77777777" w:rsidR="006159CA" w:rsidRPr="00A7124F" w:rsidRDefault="006159CA">
      <w:pPr>
        <w:tabs>
          <w:tab w:val="left" w:pos="425"/>
        </w:tabs>
        <w:ind w:left="425" w:hanging="425"/>
        <w:rPr>
          <w:lang w:val="sv-SE"/>
        </w:rPr>
      </w:pPr>
      <w:r w:rsidRPr="00A7124F">
        <w:rPr>
          <w:lang w:val="sv-SE"/>
        </w:rPr>
        <w:t>4.</w:t>
      </w:r>
      <w:r w:rsidRPr="00A7124F">
        <w:rPr>
          <w:lang w:val="sv-SE"/>
        </w:rPr>
        <w:tab/>
        <w:t>Galimas šalutinis poveikis</w:t>
      </w:r>
      <w:bookmarkStart w:id="182" w:name="_i4i1dyyclzhTGUXCzjcqcnmjN"/>
      <w:bookmarkEnd w:id="182"/>
    </w:p>
    <w:p w14:paraId="2761D140" w14:textId="77777777" w:rsidR="006159CA" w:rsidRPr="00A7124F" w:rsidRDefault="006159CA">
      <w:pPr>
        <w:tabs>
          <w:tab w:val="left" w:pos="425"/>
        </w:tabs>
        <w:ind w:left="425" w:hanging="425"/>
        <w:rPr>
          <w:lang w:val="sv-SE"/>
        </w:rPr>
      </w:pPr>
      <w:r w:rsidRPr="00A7124F">
        <w:rPr>
          <w:lang w:val="sv-SE"/>
        </w:rPr>
        <w:t>5.</w:t>
      </w:r>
      <w:r w:rsidRPr="00A7124F">
        <w:rPr>
          <w:lang w:val="sv-SE"/>
        </w:rPr>
        <w:tab/>
        <w:t xml:space="preserve">Kaip laikyti </w:t>
      </w:r>
      <w:r w:rsidRPr="00A7124F">
        <w:rPr>
          <w:noProof/>
          <w:lang w:val="sv-SE"/>
        </w:rPr>
        <w:t>Vyloy</w:t>
      </w:r>
      <w:bookmarkStart w:id="183" w:name="_i4i3OtMXVxYieqvoRaIM6Zwl7"/>
      <w:bookmarkEnd w:id="183"/>
    </w:p>
    <w:p w14:paraId="6EA55CF6" w14:textId="77777777" w:rsidR="006159CA" w:rsidRPr="00A7124F" w:rsidRDefault="006159CA">
      <w:pPr>
        <w:tabs>
          <w:tab w:val="left" w:pos="425"/>
        </w:tabs>
        <w:ind w:left="425" w:hanging="425"/>
        <w:rPr>
          <w:lang w:val="sv-SE"/>
        </w:rPr>
      </w:pPr>
      <w:r w:rsidRPr="00A7124F">
        <w:rPr>
          <w:lang w:val="sv-SE"/>
        </w:rPr>
        <w:t>6.</w:t>
      </w:r>
      <w:r w:rsidRPr="00A7124F">
        <w:rPr>
          <w:lang w:val="sv-SE"/>
        </w:rPr>
        <w:tab/>
        <w:t>Pakuotės turinys ir kita informacija</w:t>
      </w:r>
    </w:p>
    <w:p w14:paraId="58EC4BF7" w14:textId="77777777" w:rsidR="006159CA" w:rsidRPr="000B5D2C" w:rsidRDefault="006159CA" w:rsidP="00C23B26">
      <w:pPr>
        <w:keepNext/>
        <w:keepLines/>
        <w:tabs>
          <w:tab w:val="left" w:pos="567"/>
        </w:tabs>
        <w:spacing w:before="440" w:after="220"/>
        <w:rPr>
          <w:b/>
          <w:bCs/>
          <w:szCs w:val="28"/>
          <w:lang w:val="sv-SE"/>
        </w:rPr>
      </w:pPr>
      <w:bookmarkStart w:id="184" w:name="_i4i34iQRMzMgRV8h8S7dmL8rK"/>
      <w:bookmarkStart w:id="185" w:name="_i4i6Oq8gY7Y8fIs8mS5XjFimv"/>
      <w:bookmarkStart w:id="186" w:name="_i4i3XAXcvPohfuKCuPdC7qYY2"/>
      <w:bookmarkStart w:id="187" w:name="_i4i6fzhJur9attakZYA875tcG"/>
      <w:bookmarkEnd w:id="184"/>
      <w:bookmarkEnd w:id="185"/>
      <w:bookmarkEnd w:id="186"/>
      <w:bookmarkEnd w:id="187"/>
      <w:r w:rsidRPr="00A7124F">
        <w:rPr>
          <w:b/>
          <w:bCs/>
          <w:szCs w:val="28"/>
          <w:lang w:val="sv-SE"/>
        </w:rPr>
        <w:t>1.</w:t>
      </w:r>
      <w:r w:rsidRPr="00A7124F">
        <w:rPr>
          <w:b/>
          <w:bCs/>
          <w:szCs w:val="28"/>
          <w:lang w:val="sv-SE"/>
        </w:rPr>
        <w:tab/>
        <w:t xml:space="preserve">Kas yra </w:t>
      </w:r>
      <w:r w:rsidRPr="00A7124F">
        <w:rPr>
          <w:b/>
          <w:bCs/>
          <w:noProof/>
          <w:szCs w:val="28"/>
          <w:lang w:val="sv-SE"/>
        </w:rPr>
        <w:t>Vyloy</w:t>
      </w:r>
      <w:r w:rsidRPr="00A7124F">
        <w:rPr>
          <w:b/>
          <w:bCs/>
          <w:szCs w:val="28"/>
          <w:lang w:val="sv-SE"/>
        </w:rPr>
        <w:t xml:space="preserve"> ir kam jis vartojamas</w:t>
      </w:r>
    </w:p>
    <w:p w14:paraId="7C2B33A5" w14:textId="77777777" w:rsidR="006159CA" w:rsidRPr="00F7318E" w:rsidRDefault="006159CA" w:rsidP="00F7318E">
      <w:pPr>
        <w:rPr>
          <w:rFonts w:eastAsia="SimSun" w:cs="Arial"/>
          <w:lang w:val="lt-LT" w:eastAsia="lt-LT"/>
        </w:rPr>
      </w:pPr>
      <w:r w:rsidRPr="00F7318E">
        <w:rPr>
          <w:rFonts w:eastAsia="SimSun" w:cs="Arial"/>
          <w:lang w:val="lt-LT" w:eastAsia="lt-LT"/>
        </w:rPr>
        <w:t>Vyloy sudėtyje yra veikliosios medžiagos zolbetuksimabo. Tai – monokloninis antikūnas, kuris gali atpažinti tam tikras vėžines ląsteles ir prie jų prisijungti. Prisijungdamas prie šių vėžinių ląstelių, vaistas priverčia imuninę sistemą jas pulti ir sunaikinti.</w:t>
      </w:r>
    </w:p>
    <w:p w14:paraId="206936E1" w14:textId="77777777" w:rsidR="006159CA" w:rsidRPr="00F7318E" w:rsidRDefault="006159CA" w:rsidP="00F7318E">
      <w:pPr>
        <w:rPr>
          <w:rFonts w:eastAsia="SimSun" w:cs="Arial"/>
          <w:lang w:val="lt-LT" w:eastAsia="lt-LT"/>
        </w:rPr>
      </w:pPr>
    </w:p>
    <w:p w14:paraId="7F6B2BFA" w14:textId="77777777" w:rsidR="006159CA" w:rsidRPr="00F7318E" w:rsidRDefault="006159CA" w:rsidP="00F7318E">
      <w:pPr>
        <w:ind w:right="-2"/>
        <w:rPr>
          <w:rFonts w:eastAsia="SimSun" w:cs="Arial"/>
          <w:lang w:val="lt-LT" w:eastAsia="lt-LT"/>
        </w:rPr>
      </w:pPr>
      <w:r w:rsidRPr="00F7318E">
        <w:rPr>
          <w:rFonts w:eastAsia="SimSun" w:cs="Arial"/>
          <w:lang w:val="lt-LT" w:eastAsia="lt-LT"/>
        </w:rPr>
        <w:t>Šis vaistas skiriamas suaugusių pacientų, sergančių skrandžio arba stemplės ir skrandžio jungties vėžiu, gydymui. Stemplės ir skrandžio jungtis yra vieta, kur stemplė susijungia su skrandžiu.</w:t>
      </w:r>
    </w:p>
    <w:p w14:paraId="4D8318A5" w14:textId="77777777" w:rsidR="006159CA" w:rsidRPr="00F7318E" w:rsidRDefault="006159CA" w:rsidP="00F7318E">
      <w:pPr>
        <w:ind w:right="-2"/>
        <w:rPr>
          <w:rFonts w:eastAsia="SimSun" w:cs="Arial"/>
          <w:lang w:val="lt-LT" w:eastAsia="lt-LT"/>
        </w:rPr>
      </w:pPr>
    </w:p>
    <w:p w14:paraId="3955517A" w14:textId="77777777" w:rsidR="006159CA" w:rsidRPr="00F7318E" w:rsidRDefault="006159CA" w:rsidP="00F7318E">
      <w:pPr>
        <w:ind w:right="-2"/>
        <w:rPr>
          <w:rFonts w:eastAsia="SimSun" w:cs="Arial"/>
          <w:lang w:val="lt-LT" w:eastAsia="lt-LT"/>
        </w:rPr>
      </w:pPr>
      <w:r w:rsidRPr="00F7318E">
        <w:rPr>
          <w:rFonts w:eastAsia="SimSun" w:cs="Arial"/>
          <w:lang w:val="lt-LT" w:eastAsia="lt-LT"/>
        </w:rPr>
        <w:t xml:space="preserve">Šis vaistas skiriamas pacientams, kurių navikuose aptiktas baltymas </w:t>
      </w:r>
      <w:r w:rsidRPr="00F7318E">
        <w:rPr>
          <w:rFonts w:eastAsia="SimSun" w:cs="Arial"/>
          <w:i/>
          <w:iCs/>
          <w:lang w:val="lt-LT" w:eastAsia="lt-LT"/>
        </w:rPr>
        <w:t>klaudinas 18.2 (CLDN18.2)</w:t>
      </w:r>
      <w:r w:rsidRPr="00F7318E">
        <w:rPr>
          <w:rFonts w:eastAsia="SimSun" w:cs="Arial"/>
          <w:lang w:val="lt-LT" w:eastAsia="lt-LT"/>
        </w:rPr>
        <w:t xml:space="preserve"> (tai reiškia, kad baltymas gaminamas ląstelėse) ir neaptikta „žmogaus epidermio augimo faktoriaus receptoriaus 2“ (angl. </w:t>
      </w:r>
      <w:r w:rsidRPr="00F7318E">
        <w:rPr>
          <w:rFonts w:eastAsia="SimSun" w:cs="Arial"/>
          <w:i/>
          <w:iCs/>
          <w:lang w:val="lt-LT" w:eastAsia="lt-LT"/>
        </w:rPr>
        <w:t>human epidermal growth factor receptor 2</w:t>
      </w:r>
      <w:r w:rsidRPr="00F7318E">
        <w:rPr>
          <w:rFonts w:eastAsia="SimSun" w:cs="Arial"/>
          <w:lang w:val="lt-LT" w:eastAsia="lt-LT"/>
        </w:rPr>
        <w:t>, HER2) baltymų (tai reiškia, kad baltymo negaminama arba gaminami tik nedideli jo kiekiai). Jis skiriamas pacientams, kurių skrandžio arba stemplės ir skrandžio jungties vėžio negalima pašalinti chirurginiu būdu arba vėžys yra išplitęs į kitas kūno dalis.</w:t>
      </w:r>
    </w:p>
    <w:p w14:paraId="19237F81" w14:textId="77777777" w:rsidR="006159CA" w:rsidRPr="00F7318E" w:rsidRDefault="006159CA" w:rsidP="00F7318E">
      <w:pPr>
        <w:ind w:right="-2"/>
        <w:rPr>
          <w:rFonts w:eastAsia="SimSun" w:cs="Arial"/>
          <w:lang w:val="lt-LT" w:eastAsia="lt-LT"/>
        </w:rPr>
      </w:pPr>
    </w:p>
    <w:p w14:paraId="01DF2499" w14:textId="77777777" w:rsidR="006159CA" w:rsidRPr="00F7318E" w:rsidRDefault="006159CA" w:rsidP="00F7318E">
      <w:pPr>
        <w:rPr>
          <w:rFonts w:eastAsia="SimSun" w:cs="Arial"/>
          <w:lang w:val="lt-LT" w:eastAsia="lt-LT"/>
        </w:rPr>
      </w:pPr>
      <w:r w:rsidRPr="00F7318E">
        <w:rPr>
          <w:rFonts w:eastAsia="SimSun" w:cs="Arial"/>
          <w:lang w:val="lt-LT" w:eastAsia="lt-LT"/>
        </w:rPr>
        <w:t>Šis vaistas skiriamas kartu su kitais vaistais nuo vėžio, kurių sudėtyje yra fluoropirimidino ir (arba) platinos. Svarbu perskaityti ir šių kitų vaistų pakuotės lapelius. Jeigu dėl šių vaistų kyla daugiau klausimų, kreipkitės į gydytoją.</w:t>
      </w:r>
    </w:p>
    <w:p w14:paraId="688BC5EA" w14:textId="77777777" w:rsidR="006159CA" w:rsidRPr="00A7124F" w:rsidRDefault="006159CA" w:rsidP="00F7318E">
      <w:pPr>
        <w:rPr>
          <w:rFonts w:cs="Arial"/>
          <w:lang w:val="lt-LT"/>
        </w:rPr>
      </w:pPr>
    </w:p>
    <w:p w14:paraId="55349506" w14:textId="77777777" w:rsidR="006159CA" w:rsidRPr="00A7124F" w:rsidRDefault="006159CA" w:rsidP="00C23B26">
      <w:pPr>
        <w:keepNext/>
        <w:keepLines/>
        <w:tabs>
          <w:tab w:val="left" w:pos="567"/>
        </w:tabs>
        <w:spacing w:before="440" w:after="220"/>
        <w:rPr>
          <w:b/>
          <w:bCs/>
          <w:szCs w:val="28"/>
          <w:lang w:val="lt-LT"/>
        </w:rPr>
      </w:pPr>
      <w:bookmarkStart w:id="188" w:name="_i4i0c8nsEEh6lwEUV6OohYesS"/>
      <w:bookmarkStart w:id="189" w:name="_i4i72ORGV33hB5WU52QsDVN2L"/>
      <w:bookmarkStart w:id="190" w:name="_i4i0vZuI6dwuey5VeSr5PVx0q"/>
      <w:bookmarkStart w:id="191" w:name="_i4i7YJkuTBOdCn7cewDMYdHF6"/>
      <w:bookmarkStart w:id="192" w:name="_i4i5azFCH9wVa8MyvUUvB0lBG"/>
      <w:bookmarkStart w:id="193" w:name="_i4i0NeFhpN19wRlT9eNtNwYrq"/>
      <w:bookmarkStart w:id="194" w:name="_i4i1zH5E5HuhUasZzNC5iUQfs"/>
      <w:bookmarkEnd w:id="188"/>
      <w:bookmarkEnd w:id="189"/>
      <w:bookmarkEnd w:id="190"/>
      <w:bookmarkEnd w:id="191"/>
      <w:bookmarkEnd w:id="192"/>
      <w:bookmarkEnd w:id="193"/>
      <w:bookmarkEnd w:id="194"/>
      <w:r w:rsidRPr="00A7124F">
        <w:rPr>
          <w:b/>
          <w:bCs/>
          <w:szCs w:val="28"/>
          <w:lang w:val="lt-LT"/>
        </w:rPr>
        <w:lastRenderedPageBreak/>
        <w:t>2.</w:t>
      </w:r>
      <w:r w:rsidRPr="00A7124F">
        <w:rPr>
          <w:b/>
          <w:bCs/>
          <w:szCs w:val="28"/>
          <w:lang w:val="lt-LT"/>
        </w:rPr>
        <w:tab/>
      </w:r>
      <w:r w:rsidRPr="00A7124F">
        <w:rPr>
          <w:b/>
          <w:bCs/>
          <w:szCs w:val="28"/>
          <w:lang w:val="lt-LT" w:eastAsia="lt-LT"/>
        </w:rPr>
        <w:t>Kas žinotina prieš Jums leidžiant Vyloy</w:t>
      </w:r>
    </w:p>
    <w:p w14:paraId="5D45F10D" w14:textId="77777777" w:rsidR="006159CA" w:rsidRPr="00F7318E" w:rsidRDefault="006159CA" w:rsidP="00AF52BA">
      <w:pPr>
        <w:keepNext/>
        <w:keepLines/>
        <w:spacing w:before="220"/>
        <w:rPr>
          <w:rFonts w:eastAsia="SimSun"/>
          <w:b/>
          <w:bCs/>
          <w:szCs w:val="26"/>
          <w:lang w:val="lt-LT" w:eastAsia="lt-LT"/>
        </w:rPr>
      </w:pPr>
      <w:bookmarkStart w:id="195" w:name="_i4i30nZvABWB3ZwMohZdWNmbZ"/>
      <w:bookmarkEnd w:id="195"/>
      <w:r w:rsidRPr="00F7318E">
        <w:rPr>
          <w:rFonts w:eastAsia="SimSun"/>
          <w:b/>
          <w:bCs/>
          <w:szCs w:val="26"/>
          <w:lang w:val="lt-LT" w:eastAsia="lt-LT"/>
        </w:rPr>
        <w:t>Vyloy Jums leisti draudžiama</w:t>
      </w:r>
    </w:p>
    <w:p w14:paraId="5F3D72D0" w14:textId="77777777" w:rsidR="006159CA" w:rsidRPr="009D61C7" w:rsidRDefault="006159CA" w:rsidP="00E46B47">
      <w:pPr>
        <w:keepNext/>
        <w:keepLines/>
        <w:numPr>
          <w:ilvl w:val="0"/>
          <w:numId w:val="10"/>
        </w:numPr>
        <w:tabs>
          <w:tab w:val="left" w:pos="567"/>
        </w:tabs>
        <w:rPr>
          <w:szCs w:val="24"/>
          <w:lang w:val="lt-LT"/>
        </w:rPr>
      </w:pPr>
      <w:r w:rsidRPr="009D61C7">
        <w:rPr>
          <w:szCs w:val="24"/>
          <w:lang w:val="lt-LT"/>
        </w:rPr>
        <w:t>jeigu yra alergija</w:t>
      </w:r>
      <w:bookmarkStart w:id="196" w:name="_i4i4pX8AeybR0FEraQHb0oJKd"/>
      <w:bookmarkEnd w:id="196"/>
      <w:r w:rsidRPr="009D61C7">
        <w:rPr>
          <w:szCs w:val="24"/>
          <w:lang w:val="lt-LT"/>
        </w:rPr>
        <w:t xml:space="preserve"> </w:t>
      </w:r>
      <w:r w:rsidRPr="00F7318E">
        <w:rPr>
          <w:rFonts w:eastAsia="SimSun"/>
          <w:szCs w:val="24"/>
          <w:lang w:val="lt-LT"/>
        </w:rPr>
        <w:t>zolbetuksimabui arba bet kuriai pagalbinei šio vaisto medžiagai (jos išvardytos 6 skyriuje).</w:t>
      </w:r>
      <w:r>
        <w:rPr>
          <w:rFonts w:eastAsia="SimSun"/>
          <w:szCs w:val="24"/>
          <w:lang w:val="lt-LT"/>
        </w:rPr>
        <w:t xml:space="preserve"> </w:t>
      </w:r>
    </w:p>
    <w:p w14:paraId="536A6F67" w14:textId="77777777" w:rsidR="006159CA" w:rsidRPr="009D61C7" w:rsidRDefault="006159CA">
      <w:pPr>
        <w:keepNext/>
        <w:keepLines/>
        <w:spacing w:before="220"/>
        <w:rPr>
          <w:b/>
          <w:bCs/>
          <w:szCs w:val="26"/>
          <w:lang w:val="lt-LT"/>
        </w:rPr>
      </w:pPr>
      <w:bookmarkStart w:id="197" w:name="_i4i2hOgK3eCqJhZjhSBMZ9aUn"/>
      <w:bookmarkStart w:id="198" w:name="_i4i7dxPtidsc8EslSC2hncKun"/>
      <w:bookmarkEnd w:id="197"/>
      <w:bookmarkEnd w:id="198"/>
      <w:r w:rsidRPr="009D61C7">
        <w:rPr>
          <w:b/>
          <w:bCs/>
          <w:szCs w:val="26"/>
          <w:lang w:val="lt-LT"/>
        </w:rPr>
        <w:t>Įspėjimai ir atsargumo priemonės</w:t>
      </w:r>
    </w:p>
    <w:p w14:paraId="35409417" w14:textId="77777777" w:rsidR="006159CA" w:rsidRPr="00F7318E" w:rsidRDefault="006159CA" w:rsidP="00F7318E">
      <w:pPr>
        <w:keepNext/>
        <w:keepLines/>
        <w:rPr>
          <w:rFonts w:eastAsia="SimSun"/>
          <w:b/>
          <w:bCs/>
          <w:szCs w:val="26"/>
          <w:lang w:val="lt-LT" w:eastAsia="lt-LT"/>
        </w:rPr>
      </w:pPr>
      <w:r w:rsidRPr="00F7318E">
        <w:rPr>
          <w:rFonts w:eastAsia="SimSun"/>
          <w:bCs/>
          <w:szCs w:val="26"/>
          <w:lang w:val="lt-LT" w:eastAsia="lt-LT"/>
        </w:rPr>
        <w:t>Pasitarkite su gydytoju prieš Jums skiriant šio vaisto, nes jis gali sukelti toliau nurodytas reakcijas.</w:t>
      </w:r>
    </w:p>
    <w:p w14:paraId="097E0FC0" w14:textId="77777777" w:rsidR="006159CA" w:rsidRPr="00F7318E" w:rsidRDefault="006159CA" w:rsidP="00E46B47">
      <w:pPr>
        <w:keepNext/>
        <w:numPr>
          <w:ilvl w:val="0"/>
          <w:numId w:val="13"/>
        </w:numPr>
        <w:tabs>
          <w:tab w:val="left" w:pos="720"/>
        </w:tabs>
        <w:spacing w:before="60"/>
        <w:ind w:right="-19"/>
        <w:contextualSpacing/>
        <w:rPr>
          <w:rFonts w:eastAsia="SimSun"/>
          <w:lang w:val="lt-LT" w:eastAsia="lt-LT"/>
        </w:rPr>
      </w:pPr>
      <w:r w:rsidRPr="00F7318E">
        <w:rPr>
          <w:rFonts w:eastAsia="SimSun" w:cs="Arial"/>
          <w:b/>
          <w:lang w:val="lt-LT" w:eastAsia="lt-LT"/>
        </w:rPr>
        <w:t>Alerginės (padidėjusio jautrumo) reakcijos</w:t>
      </w:r>
      <w:r w:rsidRPr="00F7318E">
        <w:rPr>
          <w:rFonts w:eastAsia="SimSun" w:cs="Arial"/>
          <w:lang w:val="lt-LT" w:eastAsia="lt-LT"/>
        </w:rPr>
        <w:t>,</w:t>
      </w:r>
      <w:r w:rsidRPr="00F7318E">
        <w:rPr>
          <w:rFonts w:eastAsia="SimSun" w:cs="Arial"/>
          <w:b/>
          <w:lang w:val="lt-LT" w:eastAsia="lt-LT"/>
        </w:rPr>
        <w:t xml:space="preserve"> įskaitant anafilaksiją.</w:t>
      </w:r>
      <w:r w:rsidRPr="00F7318E">
        <w:rPr>
          <w:rFonts w:eastAsia="SimSun" w:cs="Arial"/>
          <w:lang w:val="lt-LT" w:eastAsia="lt-LT"/>
        </w:rPr>
        <w:t xml:space="preserve"> Infuzijos metu arba po jos gali pasireikšti sunkių alerginių reakcijų. Pasakykite gydytojui arba nedelsdami kreipkitės medicininės pagalbos, jei atsiranda bet kuris iš šių sunkios alerginės reakcijos simptomų:</w:t>
      </w:r>
    </w:p>
    <w:p w14:paraId="442EE09D" w14:textId="77777777" w:rsidR="006159CA" w:rsidRPr="00F7318E" w:rsidRDefault="006159CA" w:rsidP="00E46B47">
      <w:pPr>
        <w:keepNext/>
        <w:numPr>
          <w:ilvl w:val="1"/>
          <w:numId w:val="13"/>
        </w:numPr>
        <w:tabs>
          <w:tab w:val="left" w:pos="720"/>
        </w:tabs>
        <w:ind w:right="-14"/>
        <w:contextualSpacing/>
        <w:rPr>
          <w:rFonts w:eastAsia="SimSun"/>
          <w:lang w:val="lt-LT" w:eastAsia="lt-LT"/>
        </w:rPr>
      </w:pPr>
      <w:r w:rsidRPr="00F7318E">
        <w:rPr>
          <w:rFonts w:eastAsia="SimSun" w:cs="Arial"/>
          <w:lang w:val="lt-LT" w:eastAsia="lt-LT"/>
        </w:rPr>
        <w:t xml:space="preserve">niežtinčios, patinusios rausvos arba raudonos sritys ant odos (dilgėlinė), </w:t>
      </w:r>
    </w:p>
    <w:p w14:paraId="556BB2C9" w14:textId="77777777" w:rsidR="006159CA" w:rsidRPr="00F7318E" w:rsidRDefault="006159CA" w:rsidP="00E46B47">
      <w:pPr>
        <w:keepNext/>
        <w:numPr>
          <w:ilvl w:val="1"/>
          <w:numId w:val="13"/>
        </w:numPr>
        <w:tabs>
          <w:tab w:val="left" w:pos="720"/>
        </w:tabs>
        <w:ind w:right="-19"/>
        <w:contextualSpacing/>
        <w:rPr>
          <w:rFonts w:eastAsia="SimSun"/>
          <w:lang w:val="lt-LT" w:eastAsia="lt-LT"/>
        </w:rPr>
      </w:pPr>
      <w:r w:rsidRPr="00F7318E">
        <w:rPr>
          <w:rFonts w:eastAsia="SimSun" w:cs="Arial"/>
          <w:lang w:val="lt-LT" w:eastAsia="lt-LT"/>
        </w:rPr>
        <w:t xml:space="preserve">nepraeinantis kosulys, </w:t>
      </w:r>
    </w:p>
    <w:p w14:paraId="1FB6BB5D" w14:textId="77777777" w:rsidR="006159CA" w:rsidRPr="00F7318E" w:rsidRDefault="006159CA" w:rsidP="00E46B47">
      <w:pPr>
        <w:keepNext/>
        <w:numPr>
          <w:ilvl w:val="1"/>
          <w:numId w:val="13"/>
        </w:numPr>
        <w:tabs>
          <w:tab w:val="left" w:pos="720"/>
        </w:tabs>
        <w:ind w:right="-19"/>
        <w:contextualSpacing/>
        <w:rPr>
          <w:rFonts w:eastAsia="SimSun"/>
          <w:lang w:val="lt-LT" w:eastAsia="lt-LT"/>
        </w:rPr>
      </w:pPr>
      <w:r w:rsidRPr="00F7318E">
        <w:rPr>
          <w:rFonts w:eastAsia="SimSun" w:cs="Arial"/>
          <w:lang w:val="lt-LT" w:eastAsia="lt-LT"/>
        </w:rPr>
        <w:t xml:space="preserve">kvėpavimo sutrikimai, pvz., gargimas, </w:t>
      </w:r>
    </w:p>
    <w:p w14:paraId="403E994E" w14:textId="77777777" w:rsidR="006159CA" w:rsidRPr="00F7318E" w:rsidRDefault="006159CA" w:rsidP="00E46B47">
      <w:pPr>
        <w:keepNext/>
        <w:numPr>
          <w:ilvl w:val="1"/>
          <w:numId w:val="13"/>
        </w:numPr>
        <w:tabs>
          <w:tab w:val="left" w:pos="720"/>
        </w:tabs>
        <w:ind w:right="-19"/>
        <w:contextualSpacing/>
        <w:rPr>
          <w:rFonts w:eastAsia="SimSun"/>
          <w:lang w:val="lt-LT" w:eastAsia="lt-LT"/>
        </w:rPr>
      </w:pPr>
      <w:r w:rsidRPr="00F7318E">
        <w:rPr>
          <w:rFonts w:eastAsia="SimSun" w:cs="Arial"/>
          <w:lang w:val="lt-LT" w:eastAsia="lt-LT"/>
        </w:rPr>
        <w:t xml:space="preserve">spaudimo pojūtis gerklėje arba pakitęs balsas. </w:t>
      </w:r>
    </w:p>
    <w:p w14:paraId="3C8C19DB" w14:textId="77777777" w:rsidR="006159CA" w:rsidRPr="00F7318E" w:rsidRDefault="006159CA" w:rsidP="00E46B47">
      <w:pPr>
        <w:numPr>
          <w:ilvl w:val="0"/>
          <w:numId w:val="13"/>
        </w:numPr>
        <w:contextualSpacing/>
        <w:rPr>
          <w:rFonts w:eastAsia="SimSun"/>
          <w:lang w:val="lt-LT" w:eastAsia="lt-LT"/>
        </w:rPr>
      </w:pPr>
      <w:r w:rsidRPr="00F7318E">
        <w:rPr>
          <w:rFonts w:eastAsia="SimSun" w:cs="Arial"/>
          <w:b/>
          <w:lang w:val="lt-LT" w:eastAsia="lt-LT"/>
        </w:rPr>
        <w:t xml:space="preserve">Su infuzija susijusios reakcijos. </w:t>
      </w:r>
      <w:r w:rsidRPr="00F7318E">
        <w:rPr>
          <w:rFonts w:eastAsia="SimSun" w:cs="Arial"/>
          <w:lang w:val="lt-LT" w:eastAsia="lt-LT"/>
        </w:rPr>
        <w:t xml:space="preserve">Infuzijos metu arba po jos gali pasireikšti sunkių su infuzija (lašinimu) susijusių reakcijų. Pasakykite gydytojui arba nedelsdami kreipkitės medicininės pagalbos, jei atsiranda bet kuris iš šių su infuzija susijusios reakcijos simptomų: </w:t>
      </w:r>
    </w:p>
    <w:p w14:paraId="65C8BC33" w14:textId="77777777" w:rsidR="006159CA" w:rsidRPr="00F7318E" w:rsidRDefault="006159CA" w:rsidP="00E46B47">
      <w:pPr>
        <w:numPr>
          <w:ilvl w:val="1"/>
          <w:numId w:val="13"/>
        </w:numPr>
        <w:contextualSpacing/>
        <w:rPr>
          <w:rFonts w:eastAsia="SimSun"/>
          <w:lang w:val="lt-LT" w:eastAsia="lt-LT"/>
        </w:rPr>
      </w:pPr>
      <w:r w:rsidRPr="00F7318E">
        <w:rPr>
          <w:rFonts w:eastAsia="SimSun" w:cs="Arial"/>
          <w:lang w:val="lt-LT" w:eastAsia="lt-LT"/>
        </w:rPr>
        <w:t xml:space="preserve">pykinimas (šleikštulys), </w:t>
      </w:r>
    </w:p>
    <w:p w14:paraId="60E8E1F8" w14:textId="77777777" w:rsidR="006159CA" w:rsidRPr="00F7318E" w:rsidRDefault="006159CA" w:rsidP="00E46B47">
      <w:pPr>
        <w:numPr>
          <w:ilvl w:val="1"/>
          <w:numId w:val="13"/>
        </w:numPr>
        <w:contextualSpacing/>
        <w:rPr>
          <w:rFonts w:eastAsia="SimSun"/>
          <w:lang w:val="lt-LT" w:eastAsia="lt-LT"/>
        </w:rPr>
      </w:pPr>
      <w:r w:rsidRPr="00F7318E">
        <w:rPr>
          <w:rFonts w:eastAsia="SimSun" w:cs="Arial"/>
          <w:lang w:val="lt-LT" w:eastAsia="lt-LT"/>
        </w:rPr>
        <w:t xml:space="preserve">vėmimas, </w:t>
      </w:r>
    </w:p>
    <w:p w14:paraId="6131C115" w14:textId="77777777" w:rsidR="006159CA" w:rsidRPr="00F7318E" w:rsidRDefault="006159CA" w:rsidP="00E46B47">
      <w:pPr>
        <w:numPr>
          <w:ilvl w:val="1"/>
          <w:numId w:val="13"/>
        </w:numPr>
        <w:contextualSpacing/>
        <w:rPr>
          <w:rFonts w:eastAsia="SimSun"/>
          <w:lang w:val="lt-LT" w:eastAsia="lt-LT"/>
        </w:rPr>
      </w:pPr>
      <w:r w:rsidRPr="00F7318E">
        <w:rPr>
          <w:rFonts w:eastAsia="SimSun" w:cs="Arial"/>
          <w:lang w:val="lt-LT" w:eastAsia="lt-LT"/>
        </w:rPr>
        <w:t xml:space="preserve">skrandžio skausmas, </w:t>
      </w:r>
    </w:p>
    <w:p w14:paraId="4CC9223D" w14:textId="77777777" w:rsidR="006159CA" w:rsidRPr="00F7318E" w:rsidRDefault="006159CA" w:rsidP="00E46B47">
      <w:pPr>
        <w:numPr>
          <w:ilvl w:val="1"/>
          <w:numId w:val="13"/>
        </w:numPr>
        <w:contextualSpacing/>
        <w:rPr>
          <w:rFonts w:eastAsia="SimSun"/>
          <w:lang w:val="lt-LT" w:eastAsia="lt-LT"/>
        </w:rPr>
      </w:pPr>
      <w:r w:rsidRPr="00F7318E">
        <w:rPr>
          <w:rFonts w:eastAsia="SimSun" w:cs="Arial"/>
          <w:lang w:val="lt-LT" w:eastAsia="lt-LT"/>
        </w:rPr>
        <w:t xml:space="preserve">pagausėjęs seilių išsiskyrimas (seilių hipersekrecija), </w:t>
      </w:r>
    </w:p>
    <w:p w14:paraId="5B334F4E" w14:textId="77777777" w:rsidR="006159CA" w:rsidRPr="00F7318E" w:rsidRDefault="006159CA" w:rsidP="00E46B47">
      <w:pPr>
        <w:numPr>
          <w:ilvl w:val="1"/>
          <w:numId w:val="13"/>
        </w:numPr>
        <w:contextualSpacing/>
        <w:rPr>
          <w:rFonts w:eastAsia="SimSun"/>
          <w:lang w:val="lt-LT" w:eastAsia="lt-LT"/>
        </w:rPr>
      </w:pPr>
      <w:r w:rsidRPr="00F7318E">
        <w:rPr>
          <w:rFonts w:eastAsia="SimSun" w:cs="Arial"/>
          <w:lang w:val="lt-LT" w:eastAsia="lt-LT"/>
        </w:rPr>
        <w:t xml:space="preserve">karščiavimas, </w:t>
      </w:r>
    </w:p>
    <w:p w14:paraId="5A7658AC" w14:textId="77777777" w:rsidR="006159CA" w:rsidRPr="00F7318E" w:rsidRDefault="006159CA" w:rsidP="00E46B47">
      <w:pPr>
        <w:numPr>
          <w:ilvl w:val="1"/>
          <w:numId w:val="13"/>
        </w:numPr>
        <w:contextualSpacing/>
        <w:rPr>
          <w:rFonts w:eastAsia="SimSun"/>
          <w:lang w:val="lt-LT" w:eastAsia="lt-LT"/>
        </w:rPr>
      </w:pPr>
      <w:r w:rsidRPr="00F7318E">
        <w:rPr>
          <w:rFonts w:eastAsia="SimSun" w:cs="Arial"/>
          <w:lang w:val="lt-LT" w:eastAsia="lt-LT"/>
        </w:rPr>
        <w:t xml:space="preserve">diskomfortas krūtinėje, </w:t>
      </w:r>
    </w:p>
    <w:p w14:paraId="0934A990" w14:textId="77777777" w:rsidR="006159CA" w:rsidRPr="00F7318E" w:rsidRDefault="006159CA" w:rsidP="00E46B47">
      <w:pPr>
        <w:numPr>
          <w:ilvl w:val="1"/>
          <w:numId w:val="13"/>
        </w:numPr>
        <w:contextualSpacing/>
        <w:rPr>
          <w:rFonts w:eastAsia="SimSun"/>
          <w:lang w:val="lt-LT" w:eastAsia="lt-LT"/>
        </w:rPr>
      </w:pPr>
      <w:r w:rsidRPr="00F7318E">
        <w:rPr>
          <w:rFonts w:eastAsia="SimSun" w:cs="Arial"/>
          <w:lang w:val="lt-LT" w:eastAsia="lt-LT"/>
        </w:rPr>
        <w:t xml:space="preserve">šaltkrėtis ar drebulys, </w:t>
      </w:r>
    </w:p>
    <w:p w14:paraId="44599C14" w14:textId="77777777" w:rsidR="006159CA" w:rsidRPr="00F7318E" w:rsidRDefault="006159CA" w:rsidP="00E46B47">
      <w:pPr>
        <w:numPr>
          <w:ilvl w:val="1"/>
          <w:numId w:val="13"/>
        </w:numPr>
        <w:contextualSpacing/>
        <w:rPr>
          <w:rFonts w:eastAsia="SimSun"/>
          <w:lang w:val="lt-LT" w:eastAsia="lt-LT"/>
        </w:rPr>
      </w:pPr>
      <w:r w:rsidRPr="00F7318E">
        <w:rPr>
          <w:rFonts w:eastAsia="SimSun" w:cs="Arial"/>
          <w:lang w:val="lt-LT" w:eastAsia="lt-LT"/>
        </w:rPr>
        <w:t xml:space="preserve">nugaros skausmas, </w:t>
      </w:r>
    </w:p>
    <w:p w14:paraId="3CC58FE5" w14:textId="77777777" w:rsidR="006159CA" w:rsidRPr="00F7318E" w:rsidRDefault="006159CA" w:rsidP="00E46B47">
      <w:pPr>
        <w:numPr>
          <w:ilvl w:val="1"/>
          <w:numId w:val="13"/>
        </w:numPr>
        <w:contextualSpacing/>
        <w:rPr>
          <w:rFonts w:eastAsia="SimSun"/>
          <w:lang w:val="lt-LT" w:eastAsia="lt-LT"/>
        </w:rPr>
      </w:pPr>
      <w:r w:rsidRPr="00F7318E">
        <w:rPr>
          <w:rFonts w:eastAsia="SimSun" w:cs="Arial"/>
          <w:lang w:val="lt-LT" w:eastAsia="lt-LT"/>
        </w:rPr>
        <w:t xml:space="preserve">kosulys, </w:t>
      </w:r>
    </w:p>
    <w:p w14:paraId="022E1BDD" w14:textId="77777777" w:rsidR="006159CA" w:rsidRPr="00F7318E" w:rsidRDefault="006159CA" w:rsidP="00E46B47">
      <w:pPr>
        <w:numPr>
          <w:ilvl w:val="1"/>
          <w:numId w:val="13"/>
        </w:numPr>
        <w:contextualSpacing/>
        <w:rPr>
          <w:rFonts w:eastAsia="SimSun"/>
          <w:lang w:val="lt-LT" w:eastAsia="lt-LT"/>
        </w:rPr>
      </w:pPr>
      <w:r w:rsidRPr="00F7318E">
        <w:rPr>
          <w:rFonts w:eastAsia="SimSun" w:cs="Arial"/>
          <w:lang w:val="lt-LT" w:eastAsia="lt-LT"/>
        </w:rPr>
        <w:t>padidėjęs kraujospūdis (hipertenzija).</w:t>
      </w:r>
    </w:p>
    <w:p w14:paraId="3DEF8E54" w14:textId="77777777" w:rsidR="006159CA" w:rsidRPr="00F7318E" w:rsidRDefault="006159CA" w:rsidP="00E46B47">
      <w:pPr>
        <w:numPr>
          <w:ilvl w:val="0"/>
          <w:numId w:val="12"/>
        </w:numPr>
        <w:contextualSpacing/>
        <w:rPr>
          <w:rFonts w:eastAsia="SimSun"/>
          <w:color w:val="FF0000"/>
          <w:lang w:val="lt-LT" w:eastAsia="lt-LT"/>
        </w:rPr>
      </w:pPr>
      <w:r w:rsidRPr="00F7318E">
        <w:rPr>
          <w:rFonts w:eastAsia="SimSun" w:cs="Arial"/>
          <w:b/>
          <w:lang w:val="lt-LT" w:eastAsia="lt-LT"/>
        </w:rPr>
        <w:t>Pykinimas ir vėmimas.</w:t>
      </w:r>
      <w:r w:rsidRPr="00F7318E">
        <w:rPr>
          <w:rFonts w:eastAsia="SimSun" w:cs="Arial"/>
          <w:lang w:val="lt-LT" w:eastAsia="lt-LT"/>
        </w:rPr>
        <w:t xml:space="preserve"> Pasakykite gydytojui, jei prieš pradedant infuziją Jus pykina.</w:t>
      </w:r>
      <w:r w:rsidRPr="00F7318E">
        <w:rPr>
          <w:rFonts w:eastAsia="SimSun" w:cs="Arial"/>
          <w:color w:val="FF0000"/>
          <w:lang w:val="lt-LT" w:eastAsia="lt-LT"/>
        </w:rPr>
        <w:t xml:space="preserve"> </w:t>
      </w:r>
      <w:r w:rsidRPr="00F7318E">
        <w:rPr>
          <w:rFonts w:eastAsia="SimSun" w:cs="Arial"/>
          <w:lang w:val="lt-LT" w:eastAsia="lt-LT"/>
        </w:rPr>
        <w:t xml:space="preserve">Gydymo metu pykinimas ir vėmimas pasireiškia labai dažnai. Kartais šie šalutinio poveikio reiškiniai gali būti sunkūs. Prieš kiekvieną infuziją gydytojas gali skirti kito vaisto pykinimui ir vėmimui malšinti. </w:t>
      </w:r>
    </w:p>
    <w:p w14:paraId="2A340A54" w14:textId="77777777" w:rsidR="006159CA" w:rsidRPr="00F7318E" w:rsidRDefault="006159CA" w:rsidP="00F7318E">
      <w:pPr>
        <w:rPr>
          <w:rFonts w:eastAsia="SimSun"/>
          <w:b/>
          <w:color w:val="FF0000"/>
          <w:lang w:val="lt-LT" w:eastAsia="lt-LT"/>
        </w:rPr>
      </w:pPr>
    </w:p>
    <w:p w14:paraId="297D12E1" w14:textId="77777777" w:rsidR="006159CA" w:rsidRPr="00F7318E" w:rsidRDefault="006159CA" w:rsidP="00F7318E">
      <w:pPr>
        <w:rPr>
          <w:rFonts w:cs="Arial"/>
          <w:lang w:val="lt-LT" w:eastAsia="lt-LT"/>
        </w:rPr>
      </w:pPr>
      <w:r w:rsidRPr="00F7318E">
        <w:rPr>
          <w:rFonts w:eastAsia="SimSun" w:cs="Arial"/>
          <w:b/>
          <w:lang w:val="lt-LT" w:eastAsia="lt-LT"/>
        </w:rPr>
        <w:t>Nedelsdami pasakykite gydytojui,</w:t>
      </w:r>
      <w:r w:rsidRPr="00F7318E">
        <w:rPr>
          <w:rFonts w:eastAsia="SimSun" w:cs="Arial"/>
          <w:lang w:val="lt-LT" w:eastAsia="lt-LT"/>
        </w:rPr>
        <w:t xml:space="preserve"> jeigu pasireiškė arba pasunkėjo bet kuris iš šių požymių ar simptomų. Gydytojas gali: </w:t>
      </w:r>
    </w:p>
    <w:p w14:paraId="3E4A1DD3" w14:textId="77777777" w:rsidR="006159CA" w:rsidRPr="00F7318E" w:rsidRDefault="006159CA" w:rsidP="00E46B47">
      <w:pPr>
        <w:numPr>
          <w:ilvl w:val="0"/>
          <w:numId w:val="14"/>
        </w:numPr>
        <w:tabs>
          <w:tab w:val="left" w:pos="567"/>
        </w:tabs>
        <w:spacing w:before="120"/>
        <w:rPr>
          <w:rFonts w:cs="Arial"/>
          <w:lang w:val="lt-LT" w:eastAsia="lt-LT"/>
        </w:rPr>
      </w:pPr>
      <w:r w:rsidRPr="00F7318E">
        <w:rPr>
          <w:rFonts w:eastAsia="SimSun" w:cs="Arial"/>
          <w:lang w:val="lt-LT" w:eastAsia="lt-LT"/>
        </w:rPr>
        <w:t xml:space="preserve">skirti kitų vaistų simptomams sušvelninti arba komplikacijoms išvengti, </w:t>
      </w:r>
    </w:p>
    <w:p w14:paraId="3C670A8F" w14:textId="77777777" w:rsidR="006159CA" w:rsidRPr="00F7318E" w:rsidRDefault="006159CA" w:rsidP="00E46B47">
      <w:pPr>
        <w:numPr>
          <w:ilvl w:val="0"/>
          <w:numId w:val="14"/>
        </w:numPr>
        <w:tabs>
          <w:tab w:val="left" w:pos="567"/>
        </w:tabs>
        <w:spacing w:before="120"/>
        <w:rPr>
          <w:rFonts w:cs="Arial"/>
          <w:lang w:val="lt-LT" w:eastAsia="lt-LT"/>
        </w:rPr>
      </w:pPr>
      <w:r w:rsidRPr="00F7318E">
        <w:rPr>
          <w:rFonts w:eastAsia="SimSun" w:cs="Arial"/>
          <w:lang w:val="lt-LT" w:eastAsia="lt-LT"/>
        </w:rPr>
        <w:t>sumažinti infuzijos greitį arba</w:t>
      </w:r>
    </w:p>
    <w:p w14:paraId="580CE0CC" w14:textId="77777777" w:rsidR="006159CA" w:rsidRPr="00F7318E" w:rsidRDefault="006159CA" w:rsidP="00E46B47">
      <w:pPr>
        <w:numPr>
          <w:ilvl w:val="0"/>
          <w:numId w:val="14"/>
        </w:numPr>
        <w:tabs>
          <w:tab w:val="left" w:pos="567"/>
        </w:tabs>
        <w:spacing w:before="120" w:after="240"/>
        <w:rPr>
          <w:rFonts w:cs="Arial"/>
          <w:lang w:val="lt-LT" w:eastAsia="lt-LT"/>
        </w:rPr>
      </w:pPr>
      <w:r w:rsidRPr="00F7318E">
        <w:rPr>
          <w:rFonts w:eastAsia="SimSun" w:cs="Arial"/>
          <w:lang w:val="lt-LT" w:eastAsia="lt-LT"/>
        </w:rPr>
        <w:t>tam tikram laikui arba visam laikui nutraukti gydymą.</w:t>
      </w:r>
    </w:p>
    <w:p w14:paraId="0118CB94" w14:textId="77777777" w:rsidR="006159CA" w:rsidRPr="009D61C7" w:rsidRDefault="006159CA">
      <w:pPr>
        <w:keepNext/>
        <w:keepLines/>
        <w:spacing w:before="220"/>
        <w:rPr>
          <w:b/>
          <w:bCs/>
          <w:szCs w:val="26"/>
          <w:lang w:val="lt-LT"/>
        </w:rPr>
      </w:pPr>
      <w:r w:rsidRPr="009D61C7">
        <w:rPr>
          <w:b/>
          <w:bCs/>
          <w:lang w:val="lt-LT"/>
        </w:rPr>
        <w:t>Vaikams ir paaugliams</w:t>
      </w:r>
    </w:p>
    <w:p w14:paraId="2F469B99" w14:textId="77777777" w:rsidR="006159CA" w:rsidRPr="00F7318E" w:rsidRDefault="006159CA" w:rsidP="00F357D8">
      <w:pPr>
        <w:rPr>
          <w:rFonts w:eastAsia="SimSun" w:cs="Arial"/>
          <w:lang w:val="lt-LT" w:eastAsia="lt-LT"/>
        </w:rPr>
      </w:pPr>
      <w:r w:rsidRPr="00F7318E">
        <w:rPr>
          <w:rFonts w:eastAsia="SimSun" w:cs="Arial"/>
          <w:lang w:val="lt-LT" w:eastAsia="lt-LT"/>
        </w:rPr>
        <w:t>Vyloy nėra skirtas vartoti vaikams ir paaugliams. Šios amžiaus grupės pacientams Vyloy vartojimas skrandžio arba stemplės ir skrandžio jungties vėžiui gydyti nebuvo tirtas.</w:t>
      </w:r>
    </w:p>
    <w:p w14:paraId="42CC0437" w14:textId="77777777" w:rsidR="006159CA" w:rsidRPr="00F22C77" w:rsidRDefault="006159CA">
      <w:pPr>
        <w:keepNext/>
        <w:keepLines/>
        <w:spacing w:before="220"/>
        <w:rPr>
          <w:b/>
          <w:bCs/>
          <w:szCs w:val="26"/>
          <w:lang w:val="lt-LT"/>
        </w:rPr>
      </w:pPr>
      <w:bookmarkStart w:id="199" w:name="_i4i5Im7ag91goObM8wvMhiPGw"/>
      <w:bookmarkStart w:id="200" w:name="_i4i1HKEEFVXMq58qvhDcKB5Bp"/>
      <w:bookmarkEnd w:id="199"/>
      <w:bookmarkEnd w:id="200"/>
      <w:r w:rsidRPr="00F22C77">
        <w:rPr>
          <w:b/>
          <w:bCs/>
          <w:szCs w:val="26"/>
          <w:lang w:val="lt-LT"/>
        </w:rPr>
        <w:t xml:space="preserve">Kiti vaistai ir </w:t>
      </w:r>
      <w:r w:rsidRPr="00C23B26">
        <w:rPr>
          <w:b/>
          <w:bCs/>
          <w:noProof/>
          <w:szCs w:val="26"/>
          <w:lang w:val="lt-LT"/>
        </w:rPr>
        <w:t>Vyloy</w:t>
      </w:r>
    </w:p>
    <w:p w14:paraId="27CA89D6" w14:textId="77777777" w:rsidR="006159CA" w:rsidRPr="00F7318E" w:rsidRDefault="006159CA" w:rsidP="00AF52BA">
      <w:pPr>
        <w:rPr>
          <w:rFonts w:eastAsia="SimSun"/>
          <w:bCs/>
          <w:color w:val="000000"/>
          <w:szCs w:val="26"/>
          <w:lang w:val="lt-LT" w:eastAsia="lt-LT"/>
        </w:rPr>
      </w:pPr>
      <w:r w:rsidRPr="00F7318E">
        <w:rPr>
          <w:rFonts w:eastAsia="SimSun" w:cs="Arial"/>
          <w:lang w:val="lt-LT" w:eastAsia="lt-LT"/>
        </w:rPr>
        <w:t>Jeigu vartojate ar neseniai vartojote kitų vaistų (įskaitant be recepto įsigytus vaistus) arba dėl to nesate tikri, apie tai pasakykite gydytojui.</w:t>
      </w:r>
    </w:p>
    <w:p w14:paraId="20169C6E" w14:textId="77777777" w:rsidR="006159CA" w:rsidRPr="00F7318E" w:rsidRDefault="006159CA" w:rsidP="00AF52BA">
      <w:pPr>
        <w:keepNext/>
        <w:keepLines/>
        <w:spacing w:before="220"/>
        <w:rPr>
          <w:b/>
          <w:bCs/>
          <w:szCs w:val="26"/>
          <w:lang w:val="lt-LT"/>
        </w:rPr>
      </w:pPr>
      <w:bookmarkStart w:id="201" w:name="_i4i7TRhasOzhx0MxFD2ag8iCZ"/>
      <w:bookmarkEnd w:id="201"/>
      <w:r w:rsidRPr="00F7318E">
        <w:rPr>
          <w:b/>
          <w:bCs/>
          <w:szCs w:val="26"/>
          <w:lang w:val="lt-LT"/>
        </w:rPr>
        <w:t>Nėštumas</w:t>
      </w:r>
    </w:p>
    <w:p w14:paraId="1E7BD897" w14:textId="77777777" w:rsidR="006159CA" w:rsidRPr="00F7318E" w:rsidRDefault="006159CA" w:rsidP="00F7318E">
      <w:pPr>
        <w:rPr>
          <w:rFonts w:eastAsia="SimSun" w:cs="Arial"/>
          <w:lang w:val="lt-LT" w:eastAsia="lt-LT"/>
        </w:rPr>
      </w:pPr>
      <w:bookmarkStart w:id="202" w:name="_i4i08ibfRXLdNUsWdlcdddzVZ"/>
      <w:bookmarkStart w:id="203" w:name="_i4i0F39DOs7FyiSXv2MbwSbkW"/>
      <w:bookmarkEnd w:id="202"/>
      <w:bookmarkEnd w:id="203"/>
      <w:r w:rsidRPr="00F7318E">
        <w:rPr>
          <w:rFonts w:eastAsia="SimSun" w:cs="Arial"/>
          <w:lang w:val="lt-LT" w:eastAsia="lt-LT"/>
        </w:rPr>
        <w:t>Jei esate nėščia, Vyloy vartoti negalima, išskyrus atvejus, kai gydytojas tai konkrečiai rekomenduoja. Nežinoma, ar šis vaistas pakenks Jūsų negimusiam kūdikiui. Jeigu esate nėščia, manote, kad galbūt esate nėščia arba planuojate pastoti, tai prieš vartodama šį vaistą pasitarkite su gydytoju.</w:t>
      </w:r>
    </w:p>
    <w:p w14:paraId="1030EE47" w14:textId="77777777" w:rsidR="006159CA" w:rsidRPr="00F7318E" w:rsidRDefault="006159CA" w:rsidP="00F7318E">
      <w:pPr>
        <w:keepNext/>
        <w:keepLines/>
        <w:spacing w:before="220"/>
        <w:rPr>
          <w:rFonts w:eastAsia="SimSun"/>
          <w:b/>
          <w:bCs/>
          <w:szCs w:val="26"/>
          <w:lang w:val="lt-LT" w:eastAsia="lt-LT"/>
        </w:rPr>
      </w:pPr>
      <w:r w:rsidRPr="00F7318E">
        <w:rPr>
          <w:rFonts w:eastAsia="SimSun" w:cs="Arial"/>
          <w:b/>
          <w:lang w:val="lt-LT" w:eastAsia="lt-LT"/>
        </w:rPr>
        <w:lastRenderedPageBreak/>
        <w:t>Žindymo laikotarpis</w:t>
      </w:r>
    </w:p>
    <w:p w14:paraId="4031CFF7" w14:textId="77777777" w:rsidR="006159CA" w:rsidRDefault="006159CA" w:rsidP="00F7318E">
      <w:pPr>
        <w:keepNext/>
        <w:keepLines/>
        <w:rPr>
          <w:rFonts w:eastAsia="SimSun" w:cs="Arial"/>
          <w:lang w:val="lt-LT" w:eastAsia="lt-LT"/>
        </w:rPr>
      </w:pPr>
      <w:r w:rsidRPr="00F7318E">
        <w:rPr>
          <w:rFonts w:eastAsia="SimSun" w:cs="Arial"/>
          <w:lang w:val="lt-LT" w:eastAsia="lt-LT"/>
        </w:rPr>
        <w:t>Gydymo Vyloy metu žindyti nerekomenduojama. Nežinoma, ar šio vaisto išsiskiria į gydomų moterų pieną. Jei žindote ar planuojate žindyti kūdikį, apie tai pasakykite gydytojui.</w:t>
      </w:r>
    </w:p>
    <w:p w14:paraId="5195DAA5" w14:textId="77777777" w:rsidR="00E463AA" w:rsidRPr="00F7318E" w:rsidRDefault="00E463AA" w:rsidP="00F7318E">
      <w:pPr>
        <w:keepNext/>
        <w:keepLines/>
        <w:rPr>
          <w:rFonts w:eastAsia="SimSun" w:cs="Arial"/>
          <w:lang w:val="lt-LT" w:eastAsia="lt-LT"/>
        </w:rPr>
      </w:pPr>
    </w:p>
    <w:p w14:paraId="52041D15" w14:textId="77777777" w:rsidR="006159CA" w:rsidRPr="009D61C7" w:rsidRDefault="006159CA" w:rsidP="00F7318E">
      <w:pPr>
        <w:keepNext/>
        <w:keepLines/>
        <w:rPr>
          <w:b/>
          <w:bCs/>
          <w:color w:val="000000" w:themeColor="text1"/>
          <w:szCs w:val="26"/>
          <w:lang w:val="lt-LT"/>
        </w:rPr>
      </w:pPr>
      <w:bookmarkStart w:id="204" w:name="_i4i2um9PSo5G6NViK0BiZ1rEv"/>
      <w:bookmarkEnd w:id="204"/>
      <w:r w:rsidRPr="009D61C7">
        <w:rPr>
          <w:b/>
          <w:bCs/>
          <w:szCs w:val="26"/>
          <w:lang w:val="lt-LT"/>
        </w:rPr>
        <w:t>Vairavimas ir mechanizmų valdymas</w:t>
      </w:r>
    </w:p>
    <w:p w14:paraId="02DC8D1E" w14:textId="77777777" w:rsidR="006159CA" w:rsidRDefault="006159CA" w:rsidP="00F357D8">
      <w:pPr>
        <w:rPr>
          <w:rFonts w:eastAsia="SimSun" w:cs="Arial"/>
          <w:lang w:val="lt-LT" w:eastAsia="lt-LT"/>
        </w:rPr>
      </w:pPr>
      <w:r w:rsidRPr="00F7318E">
        <w:rPr>
          <w:rFonts w:eastAsia="SimSun" w:cs="Arial"/>
          <w:lang w:val="lt-LT" w:eastAsia="lt-LT"/>
        </w:rPr>
        <w:t>Mažai tikėtina, kad Vyloy paveiks Jūsų gebėjimą vairuoti ar valdyti mechanizmus.</w:t>
      </w:r>
    </w:p>
    <w:p w14:paraId="621E6D3F" w14:textId="77777777" w:rsidR="006159CA" w:rsidRDefault="006159CA" w:rsidP="00F7318E">
      <w:pPr>
        <w:rPr>
          <w:rFonts w:eastAsia="SimSun" w:cs="Arial"/>
          <w:b/>
          <w:lang w:val="lt-LT" w:eastAsia="lt-LT"/>
        </w:rPr>
      </w:pPr>
    </w:p>
    <w:p w14:paraId="4451F051" w14:textId="77777777" w:rsidR="006159CA" w:rsidRPr="00F7318E" w:rsidRDefault="006159CA" w:rsidP="00F7318E">
      <w:pPr>
        <w:rPr>
          <w:rFonts w:eastAsia="SimSun" w:cs="Arial"/>
          <w:b/>
          <w:bCs/>
          <w:lang w:val="lt-LT" w:eastAsia="lt-LT"/>
        </w:rPr>
      </w:pPr>
      <w:r w:rsidRPr="00F7318E">
        <w:rPr>
          <w:rFonts w:eastAsia="SimSun" w:cs="Arial"/>
          <w:b/>
          <w:lang w:val="lt-LT" w:eastAsia="lt-LT"/>
        </w:rPr>
        <w:t>Vyloy sudėtyje yra</w:t>
      </w:r>
      <w:bookmarkStart w:id="205" w:name="_i4i0S6GdjYVaLIolfIHhP1U2I"/>
      <w:bookmarkStart w:id="206" w:name="_i4i3heOXL77WALq4vii5cF1uX"/>
      <w:bookmarkEnd w:id="205"/>
      <w:bookmarkEnd w:id="206"/>
      <w:r w:rsidRPr="00F7318E">
        <w:rPr>
          <w:rFonts w:eastAsia="SimSun" w:cs="Arial"/>
          <w:b/>
          <w:lang w:val="lt-LT" w:eastAsia="lt-LT"/>
        </w:rPr>
        <w:t xml:space="preserve"> polisorbato 80 </w:t>
      </w:r>
    </w:p>
    <w:p w14:paraId="167D2985" w14:textId="738DE615" w:rsidR="006159CA" w:rsidRPr="00F7318E" w:rsidRDefault="006159CA" w:rsidP="00F7318E">
      <w:pPr>
        <w:rPr>
          <w:rFonts w:eastAsia="SimSun" w:cs="Arial"/>
          <w:lang w:val="lt-LT" w:eastAsia="lt-LT"/>
        </w:rPr>
      </w:pPr>
      <w:r w:rsidRPr="00F7318E">
        <w:rPr>
          <w:rFonts w:eastAsia="SimSun" w:cs="Arial"/>
          <w:lang w:val="lt-LT" w:eastAsia="lt-LT"/>
        </w:rPr>
        <w:t>Kiekvienoje 100 mg</w:t>
      </w:r>
      <w:r>
        <w:rPr>
          <w:rFonts w:eastAsia="SimSun" w:cs="Arial"/>
          <w:lang w:val="lt-LT" w:eastAsia="lt-LT"/>
        </w:rPr>
        <w:t xml:space="preserve"> ir 300 mg</w:t>
      </w:r>
      <w:r w:rsidRPr="00F7318E">
        <w:rPr>
          <w:rFonts w:eastAsia="SimSun" w:cs="Arial"/>
          <w:lang w:val="lt-LT" w:eastAsia="lt-LT"/>
        </w:rPr>
        <w:t xml:space="preserve"> Vyloy dozėje yra </w:t>
      </w:r>
      <w:r>
        <w:rPr>
          <w:rFonts w:eastAsia="SimSun" w:cs="Arial"/>
          <w:lang w:val="lt-LT" w:eastAsia="lt-LT"/>
        </w:rPr>
        <w:t xml:space="preserve">atitinkamai </w:t>
      </w:r>
      <w:r w:rsidRPr="00F7318E">
        <w:rPr>
          <w:rFonts w:eastAsia="SimSun" w:cs="Arial"/>
          <w:lang w:val="lt-LT" w:eastAsia="lt-LT"/>
        </w:rPr>
        <w:t>1,05 </w:t>
      </w:r>
      <w:r>
        <w:rPr>
          <w:rFonts w:eastAsia="SimSun" w:cs="Arial"/>
          <w:lang w:val="lt-LT" w:eastAsia="lt-LT"/>
        </w:rPr>
        <w:t xml:space="preserve">ir 3,15 </w:t>
      </w:r>
      <w:r w:rsidRPr="00F7318E">
        <w:rPr>
          <w:rFonts w:eastAsia="SimSun" w:cs="Arial"/>
          <w:lang w:val="lt-LT" w:eastAsia="lt-LT"/>
        </w:rPr>
        <w:t>mg polisorbato 80. Polisorbatai gali sukelti alergin</w:t>
      </w:r>
      <w:r w:rsidR="00E463AA">
        <w:rPr>
          <w:rFonts w:eastAsia="SimSun" w:cs="Arial"/>
          <w:lang w:val="lt-LT" w:eastAsia="lt-LT"/>
        </w:rPr>
        <w:t>ių</w:t>
      </w:r>
      <w:r w:rsidRPr="00F7318E">
        <w:rPr>
          <w:rFonts w:eastAsia="SimSun" w:cs="Arial"/>
          <w:lang w:val="lt-LT" w:eastAsia="lt-LT"/>
        </w:rPr>
        <w:t xml:space="preserve"> reakcij</w:t>
      </w:r>
      <w:r w:rsidR="00E463AA">
        <w:rPr>
          <w:rFonts w:eastAsia="SimSun" w:cs="Arial"/>
          <w:lang w:val="lt-LT" w:eastAsia="lt-LT"/>
        </w:rPr>
        <w:t>ų</w:t>
      </w:r>
      <w:r w:rsidRPr="00F7318E">
        <w:rPr>
          <w:rFonts w:eastAsia="SimSun" w:cs="Arial"/>
          <w:lang w:val="lt-LT" w:eastAsia="lt-LT"/>
        </w:rPr>
        <w:t xml:space="preserve">. </w:t>
      </w:r>
      <w:r w:rsidR="00953241" w:rsidRPr="00953241">
        <w:rPr>
          <w:rFonts w:eastAsia="SimSun" w:cs="Arial"/>
          <w:lang w:val="lt-LT" w:eastAsia="lt-LT"/>
        </w:rPr>
        <w:t>Jei žinote, kad Jūs esate alergiškas bet kokiai medžiagai, pasakykite gydytojui</w:t>
      </w:r>
      <w:r w:rsidRPr="00F7318E">
        <w:rPr>
          <w:rFonts w:eastAsia="SimSun" w:cs="Arial"/>
          <w:lang w:val="lt-LT" w:eastAsia="lt-LT"/>
        </w:rPr>
        <w:t>.</w:t>
      </w:r>
    </w:p>
    <w:p w14:paraId="5AAEA1D7" w14:textId="77777777" w:rsidR="006159CA" w:rsidRPr="00F7318E" w:rsidRDefault="006159CA" w:rsidP="00F7318E">
      <w:pPr>
        <w:rPr>
          <w:rFonts w:eastAsia="SimSun" w:cs="Arial"/>
          <w:lang w:val="lt-LT" w:eastAsia="lt-LT"/>
        </w:rPr>
      </w:pPr>
    </w:p>
    <w:p w14:paraId="78839CBA" w14:textId="77777777" w:rsidR="006159CA" w:rsidRPr="00F7318E" w:rsidRDefault="006159CA" w:rsidP="00F7318E">
      <w:pPr>
        <w:rPr>
          <w:rFonts w:eastAsia="SimSun" w:cs="Arial"/>
          <w:lang w:val="lt-LT" w:eastAsia="lt-LT"/>
        </w:rPr>
      </w:pPr>
      <w:r w:rsidRPr="00F7318E">
        <w:rPr>
          <w:rFonts w:eastAsia="SimSun" w:cs="Arial"/>
          <w:b/>
          <w:lang w:val="lt-LT" w:eastAsia="lt-LT"/>
        </w:rPr>
        <w:t>Vyloy infuziniame tirpale yra natrio</w:t>
      </w:r>
    </w:p>
    <w:p w14:paraId="6C2093CA" w14:textId="77777777" w:rsidR="006159CA" w:rsidRPr="00F7318E" w:rsidRDefault="006159CA" w:rsidP="00F357D8">
      <w:pPr>
        <w:rPr>
          <w:rFonts w:eastAsia="SimSun" w:cs="Arial"/>
          <w:lang w:val="lt-LT" w:eastAsia="lt-LT"/>
        </w:rPr>
      </w:pPr>
      <w:r w:rsidRPr="00F7318E">
        <w:rPr>
          <w:rFonts w:eastAsia="SimSun" w:cs="Arial"/>
          <w:lang w:val="lt-LT" w:eastAsia="lt-LT"/>
        </w:rPr>
        <w:t>Šiame vaiste natrio nėra, tačiau jam praskiesti prieš infuziją naudojamas druskos tirpalas. Pasitarkite su gydytoju, jei Jūs laikotės mažai druskos turinčios dietos.</w:t>
      </w:r>
      <w:bookmarkStart w:id="207" w:name="_i4i5q3u2Ntj25XjK6aNtd0UeD"/>
      <w:bookmarkStart w:id="208" w:name="_i4i5QGE6UduhFgMJ0q0ojekAe"/>
      <w:bookmarkEnd w:id="207"/>
      <w:bookmarkEnd w:id="208"/>
    </w:p>
    <w:p w14:paraId="38D28EEA" w14:textId="77777777" w:rsidR="006159CA" w:rsidRPr="00A7124F" w:rsidRDefault="006159CA" w:rsidP="00C23B26">
      <w:pPr>
        <w:keepNext/>
        <w:keepLines/>
        <w:tabs>
          <w:tab w:val="left" w:pos="567"/>
        </w:tabs>
        <w:spacing w:before="440" w:after="220"/>
        <w:rPr>
          <w:b/>
          <w:bCs/>
          <w:szCs w:val="28"/>
          <w:lang w:val="lt-LT"/>
        </w:rPr>
      </w:pPr>
      <w:bookmarkStart w:id="209" w:name="_i4i4Q0pwnbTM1Gapp1zxuMBKt"/>
      <w:bookmarkStart w:id="210" w:name="_i4i0lUtq5t22ZzzYl6Vt7lM6l"/>
      <w:bookmarkEnd w:id="209"/>
      <w:bookmarkEnd w:id="210"/>
      <w:r w:rsidRPr="00A7124F">
        <w:rPr>
          <w:b/>
          <w:bCs/>
          <w:szCs w:val="28"/>
          <w:lang w:val="lt-LT"/>
        </w:rPr>
        <w:t>3.</w:t>
      </w:r>
      <w:r w:rsidRPr="00A7124F">
        <w:rPr>
          <w:b/>
          <w:bCs/>
          <w:szCs w:val="28"/>
          <w:lang w:val="lt-LT"/>
        </w:rPr>
        <w:tab/>
        <w:t xml:space="preserve">Kaip skiriamas Vyloy </w:t>
      </w:r>
    </w:p>
    <w:p w14:paraId="00C17B75" w14:textId="77777777" w:rsidR="006159CA" w:rsidRPr="00F7318E" w:rsidRDefault="006159CA" w:rsidP="00F7318E">
      <w:pPr>
        <w:rPr>
          <w:rFonts w:eastAsia="SimSun" w:cs="Arial"/>
          <w:lang w:val="lt-LT" w:eastAsia="lt-LT"/>
        </w:rPr>
      </w:pPr>
      <w:r w:rsidRPr="00F7318E">
        <w:rPr>
          <w:rFonts w:eastAsia="SimSun" w:cs="Arial"/>
          <w:color w:val="000000"/>
          <w:lang w:val="lt-LT" w:eastAsia="lt-LT"/>
        </w:rPr>
        <w:t xml:space="preserve">Vyloy Jums bus skiriamas </w:t>
      </w:r>
      <w:r w:rsidRPr="00F7318E">
        <w:rPr>
          <w:rFonts w:eastAsia="SimSun" w:cs="Arial"/>
          <w:lang w:val="lt-LT" w:eastAsia="lt-LT"/>
        </w:rPr>
        <w:t xml:space="preserve">ligoninėje ar klinikoje, prižiūrint gydytojui, turinčiam vėžio gydymo patirties. </w:t>
      </w:r>
      <w:r w:rsidRPr="00F7318E">
        <w:rPr>
          <w:kern w:val="2"/>
          <w:szCs w:val="24"/>
          <w:lang w:val="lt-LT"/>
        </w:rPr>
        <w:t>Šis vaistas Jums bus skiriamas į veną intraveninės infuzijos būdu per ne mažiau kaip 2 valandas.</w:t>
      </w:r>
    </w:p>
    <w:p w14:paraId="19A9DFD1" w14:textId="77777777" w:rsidR="006159CA" w:rsidRPr="00A7124F" w:rsidRDefault="006159CA" w:rsidP="00F7318E">
      <w:pPr>
        <w:numPr>
          <w:ilvl w:val="12"/>
          <w:numId w:val="0"/>
        </w:numPr>
        <w:rPr>
          <w:lang w:val="lt-LT"/>
        </w:rPr>
      </w:pPr>
    </w:p>
    <w:p w14:paraId="24FC2421" w14:textId="77777777" w:rsidR="006159CA" w:rsidRPr="00F7318E" w:rsidRDefault="006159CA" w:rsidP="00F7318E">
      <w:pPr>
        <w:rPr>
          <w:rFonts w:eastAsia="SimSun"/>
          <w:b/>
          <w:bCs/>
          <w:szCs w:val="26"/>
          <w:lang w:val="lt-LT" w:eastAsia="lt-LT"/>
        </w:rPr>
      </w:pPr>
      <w:bookmarkStart w:id="211" w:name="_i4i6QB4SoQneUsVvfSRLOojnE"/>
      <w:bookmarkEnd w:id="211"/>
      <w:r w:rsidRPr="00F7318E">
        <w:rPr>
          <w:rFonts w:eastAsia="SimSun"/>
          <w:b/>
          <w:bCs/>
          <w:szCs w:val="26"/>
          <w:lang w:val="lt-LT" w:eastAsia="lt-LT"/>
        </w:rPr>
        <w:t>Kiek Vyloy Jums bus suleista</w:t>
      </w:r>
    </w:p>
    <w:p w14:paraId="7802C4BD" w14:textId="77777777" w:rsidR="006159CA" w:rsidRPr="00F7318E" w:rsidRDefault="006159CA" w:rsidP="00F7318E">
      <w:pPr>
        <w:rPr>
          <w:rFonts w:eastAsia="SimSun" w:cs="Arial"/>
          <w:lang w:val="lt-LT" w:eastAsia="lt-LT"/>
        </w:rPr>
      </w:pPr>
      <w:r w:rsidRPr="00F7318E">
        <w:rPr>
          <w:rFonts w:eastAsia="SimSun" w:cs="Arial"/>
          <w:color w:val="000000"/>
          <w:lang w:val="lt-LT" w:eastAsia="lt-LT"/>
        </w:rPr>
        <w:t xml:space="preserve">Gydytojas nuspręs, kiek Jums skirti šio vaisto. </w:t>
      </w:r>
      <w:r w:rsidRPr="00F7318E">
        <w:rPr>
          <w:rFonts w:eastAsia="SimSun" w:cs="Arial"/>
          <w:lang w:val="lt-LT" w:eastAsia="lt-LT"/>
        </w:rPr>
        <w:t>Paprastai šis vaistas Jums bus lašinamas kas 2 ar 3 savaites priklausomai nuo kitų gydytojo parinktų vaistų nuo vėžio. Gydytojas nuspręs, kiek gydymo kursų Jums reikia.</w:t>
      </w:r>
    </w:p>
    <w:p w14:paraId="1D427871" w14:textId="77777777" w:rsidR="006159CA" w:rsidRPr="00F7318E" w:rsidRDefault="006159CA" w:rsidP="00F7318E">
      <w:pPr>
        <w:keepNext/>
        <w:keepLines/>
        <w:spacing w:before="220"/>
        <w:rPr>
          <w:rFonts w:eastAsia="SimSun"/>
          <w:b/>
          <w:bCs/>
          <w:szCs w:val="26"/>
          <w:lang w:val="lt-LT" w:eastAsia="lt-LT"/>
        </w:rPr>
      </w:pPr>
      <w:r w:rsidRPr="00F7318E">
        <w:rPr>
          <w:rFonts w:eastAsia="SimSun"/>
          <w:b/>
          <w:bCs/>
          <w:szCs w:val="26"/>
          <w:lang w:val="lt-LT" w:eastAsia="lt-LT"/>
        </w:rPr>
        <w:t>Praleidus Vyloy dozę</w:t>
      </w:r>
    </w:p>
    <w:p w14:paraId="1A1346F8" w14:textId="77777777" w:rsidR="006159CA" w:rsidRPr="00F7318E" w:rsidRDefault="006159CA" w:rsidP="00F7318E">
      <w:pPr>
        <w:rPr>
          <w:rFonts w:eastAsia="SimSun" w:cs="Arial"/>
          <w:lang w:val="lt-LT" w:eastAsia="lt-LT"/>
        </w:rPr>
      </w:pPr>
      <w:r w:rsidRPr="00F7318E">
        <w:rPr>
          <w:rFonts w:eastAsia="SimSun" w:cs="Arial"/>
          <w:lang w:val="lt-LT" w:eastAsia="lt-LT"/>
        </w:rPr>
        <w:t>Labai svarbu, kad šio vaisto dozės nepraleistumėte. Jei apsilankymą praleisite, nedelsdami paskambinkite gydytojui, kad jis kuo greičiau suplanuotų kitą susitikimą.</w:t>
      </w:r>
    </w:p>
    <w:p w14:paraId="7096493E" w14:textId="77777777" w:rsidR="006159CA" w:rsidRPr="009D61C7" w:rsidRDefault="006159CA" w:rsidP="00080492">
      <w:pPr>
        <w:spacing w:before="220"/>
        <w:rPr>
          <w:b/>
          <w:bCs/>
          <w:color w:val="000000" w:themeColor="text1"/>
          <w:lang w:val="lt-LT"/>
        </w:rPr>
      </w:pPr>
      <w:bookmarkStart w:id="212" w:name="_i4i5I1TGgpCQy4L9YJyTMOgde"/>
      <w:bookmarkStart w:id="213" w:name="_i4i2qloFNYsvxZWEIf13s1kSC"/>
      <w:bookmarkStart w:id="214" w:name="_i4i2flybK1oaSlamUmXovzEXU"/>
      <w:bookmarkEnd w:id="212"/>
      <w:bookmarkEnd w:id="213"/>
      <w:bookmarkEnd w:id="214"/>
      <w:r w:rsidRPr="00080492">
        <w:rPr>
          <w:rFonts w:eastAsia="SimSun" w:cs="Arial"/>
          <w:b/>
          <w:bCs/>
          <w:lang w:val="lt-LT" w:eastAsia="lt-LT"/>
        </w:rPr>
        <w:t xml:space="preserve">Nutraukus gydymą </w:t>
      </w:r>
      <w:r w:rsidRPr="00C23B26">
        <w:rPr>
          <w:rFonts w:eastAsia="SimSun" w:cs="Arial"/>
          <w:b/>
          <w:bCs/>
          <w:lang w:val="lt-LT" w:eastAsia="lt-LT"/>
        </w:rPr>
        <w:t>Vyloy</w:t>
      </w:r>
    </w:p>
    <w:p w14:paraId="5084D5B8" w14:textId="77777777" w:rsidR="006159CA" w:rsidRPr="00F7318E" w:rsidRDefault="006159CA" w:rsidP="00F7318E">
      <w:pPr>
        <w:tabs>
          <w:tab w:val="left" w:pos="720"/>
        </w:tabs>
        <w:ind w:right="-29"/>
        <w:rPr>
          <w:rFonts w:eastAsia="SimSun" w:cs="Arial"/>
          <w:color w:val="000000"/>
          <w:lang w:val="lt-LT" w:eastAsia="lt-LT"/>
        </w:rPr>
      </w:pPr>
      <w:bookmarkStart w:id="215" w:name="_i4i4T3w2BHtSYigVrT3Ji7uML"/>
      <w:bookmarkEnd w:id="215"/>
      <w:r w:rsidRPr="00F7318E">
        <w:rPr>
          <w:rFonts w:eastAsia="SimSun" w:cs="Arial"/>
          <w:b/>
          <w:color w:val="000000"/>
          <w:lang w:val="lt-LT" w:eastAsia="lt-LT"/>
        </w:rPr>
        <w:t>Nenutraukite</w:t>
      </w:r>
      <w:r w:rsidRPr="00F7318E">
        <w:rPr>
          <w:rFonts w:eastAsia="SimSun" w:cs="Arial"/>
          <w:color w:val="000000"/>
          <w:lang w:val="lt-LT" w:eastAsia="lt-LT"/>
        </w:rPr>
        <w:t xml:space="preserve"> gydymo šiuo vaistu, nebent esate tai aptarę su gydytoju. Jei nutrauksite gydymą, vaistas gali nebeveikti.</w:t>
      </w:r>
    </w:p>
    <w:p w14:paraId="1307D9F9" w14:textId="77777777" w:rsidR="006159CA" w:rsidRPr="00A7124F" w:rsidRDefault="006159CA" w:rsidP="00F7318E">
      <w:pPr>
        <w:numPr>
          <w:ilvl w:val="12"/>
          <w:numId w:val="0"/>
        </w:numPr>
        <w:tabs>
          <w:tab w:val="left" w:pos="720"/>
        </w:tabs>
        <w:ind w:right="-29"/>
        <w:rPr>
          <w:lang w:val="lt-LT"/>
        </w:rPr>
      </w:pPr>
    </w:p>
    <w:p w14:paraId="2F41EF0A" w14:textId="77777777" w:rsidR="006159CA" w:rsidRPr="00A7124F" w:rsidRDefault="006159CA">
      <w:pPr>
        <w:rPr>
          <w:rFonts w:ascii="Times New Roman Bold" w:hAnsi="Times New Roman Bold"/>
          <w:b/>
          <w:bCs/>
          <w:caps/>
          <w:color w:val="000000" w:themeColor="text1"/>
          <w:sz w:val="24"/>
          <w:szCs w:val="26"/>
          <w:lang w:val="lt-LT"/>
        </w:rPr>
      </w:pPr>
      <w:r w:rsidRPr="00A7124F">
        <w:rPr>
          <w:lang w:val="lt-LT"/>
        </w:rPr>
        <w:t>Jeigu kiltų daugiau klausimų dėl šio vaisto vartojimo, kreipkitės į gydytoją.</w:t>
      </w:r>
    </w:p>
    <w:p w14:paraId="0F7C1459" w14:textId="77777777" w:rsidR="006159CA" w:rsidRPr="00A7124F" w:rsidRDefault="006159CA" w:rsidP="00C23B26">
      <w:pPr>
        <w:keepNext/>
        <w:keepLines/>
        <w:tabs>
          <w:tab w:val="left" w:pos="567"/>
        </w:tabs>
        <w:spacing w:before="440" w:after="220"/>
        <w:rPr>
          <w:b/>
          <w:bCs/>
          <w:szCs w:val="28"/>
          <w:lang w:val="lt-LT"/>
        </w:rPr>
      </w:pPr>
      <w:bookmarkStart w:id="216" w:name="_i4i25ZS0MROAFwFtAaiWW8tJQ"/>
      <w:bookmarkEnd w:id="216"/>
      <w:r w:rsidRPr="00A7124F">
        <w:rPr>
          <w:b/>
          <w:bCs/>
          <w:szCs w:val="28"/>
          <w:lang w:val="lt-LT"/>
        </w:rPr>
        <w:t>4.</w:t>
      </w:r>
      <w:r w:rsidRPr="00A7124F">
        <w:rPr>
          <w:b/>
          <w:bCs/>
          <w:szCs w:val="28"/>
          <w:lang w:val="lt-LT"/>
        </w:rPr>
        <w:tab/>
        <w:t>Galimas šalutinis poveikis</w:t>
      </w:r>
    </w:p>
    <w:p w14:paraId="26255946" w14:textId="77777777" w:rsidR="006159CA" w:rsidRPr="00A7124F" w:rsidRDefault="006159CA">
      <w:pPr>
        <w:rPr>
          <w:color w:val="000000" w:themeColor="text1"/>
          <w:lang w:val="lt-LT"/>
        </w:rPr>
      </w:pPr>
      <w:bookmarkStart w:id="217" w:name="_i4i3Uu0EW6FPq1GBrrNLDwU1r"/>
      <w:bookmarkEnd w:id="217"/>
      <w:r w:rsidRPr="00A7124F">
        <w:rPr>
          <w:lang w:val="lt-LT"/>
        </w:rPr>
        <w:t>Šis vaistas, kaip ir visi kiti, gali sukelti šalutinį poveikį, nors jis pasireiškia ne visiems žmonėms.</w:t>
      </w:r>
    </w:p>
    <w:p w14:paraId="01DE9C17" w14:textId="77777777" w:rsidR="006159CA" w:rsidRPr="00A7124F" w:rsidRDefault="006159CA" w:rsidP="00CB6ADC">
      <w:pPr>
        <w:numPr>
          <w:ilvl w:val="12"/>
          <w:numId w:val="0"/>
        </w:numPr>
        <w:ind w:right="-29"/>
        <w:rPr>
          <w:lang w:val="lt-LT"/>
        </w:rPr>
      </w:pPr>
    </w:p>
    <w:p w14:paraId="5416C0AC" w14:textId="77777777" w:rsidR="006159CA" w:rsidRPr="00F7318E" w:rsidRDefault="006159CA" w:rsidP="00F7318E">
      <w:pPr>
        <w:ind w:right="-29"/>
        <w:rPr>
          <w:rFonts w:cs="Arial"/>
          <w:b/>
          <w:bCs/>
          <w:lang w:val="lt-LT" w:eastAsia="lt-LT"/>
        </w:rPr>
      </w:pPr>
      <w:r w:rsidRPr="00F7318E">
        <w:rPr>
          <w:rFonts w:cs="Arial"/>
          <w:b/>
          <w:lang w:val="lt-LT" w:eastAsia="lt-LT"/>
        </w:rPr>
        <w:t>Kai kurie galimi šalutinio poveikio reiškiniai gali būti sunkūs.</w:t>
      </w:r>
    </w:p>
    <w:p w14:paraId="07EA67AC" w14:textId="77777777" w:rsidR="006159CA" w:rsidRPr="00F7318E" w:rsidRDefault="006159CA" w:rsidP="00F7318E">
      <w:pPr>
        <w:ind w:right="-29"/>
        <w:rPr>
          <w:rFonts w:cs="Arial"/>
          <w:bCs/>
          <w:lang w:val="lt-LT" w:eastAsia="lt-LT"/>
        </w:rPr>
      </w:pPr>
    </w:p>
    <w:p w14:paraId="4697EC27" w14:textId="77777777" w:rsidR="006159CA" w:rsidRPr="00F7318E" w:rsidRDefault="006159CA" w:rsidP="00E46B47">
      <w:pPr>
        <w:numPr>
          <w:ilvl w:val="0"/>
          <w:numId w:val="17"/>
        </w:numPr>
        <w:tabs>
          <w:tab w:val="left" w:pos="567"/>
        </w:tabs>
        <w:ind w:left="446" w:right="-29" w:hanging="446"/>
        <w:contextualSpacing/>
        <w:rPr>
          <w:rFonts w:cs="Arial"/>
          <w:bCs/>
          <w:lang w:val="lt-LT" w:eastAsia="lt-LT"/>
        </w:rPr>
      </w:pPr>
      <w:r w:rsidRPr="00F7318E">
        <w:rPr>
          <w:rFonts w:cs="Arial"/>
          <w:b/>
          <w:lang w:val="lt-LT" w:eastAsia="lt-LT"/>
        </w:rPr>
        <w:t xml:space="preserve">Padidėjusio jautrumo (alerginės) reakcijos (įskaitant padidėjusį jautrumą ir anafilaksinę reakciją) – dažni šalutinio poveikio reiškiniai </w:t>
      </w:r>
      <w:r w:rsidRPr="00F7318E">
        <w:rPr>
          <w:rFonts w:cs="Arial"/>
          <w:lang w:val="lt-LT" w:eastAsia="lt-LT"/>
        </w:rPr>
        <w:t>(gali pasireikšti rečiau kaip 1 iš 10 asmenų)</w:t>
      </w:r>
      <w:r w:rsidRPr="00F7318E">
        <w:rPr>
          <w:rFonts w:cs="Arial"/>
          <w:b/>
          <w:lang w:val="lt-LT" w:eastAsia="lt-LT"/>
        </w:rPr>
        <w:t xml:space="preserve">. </w:t>
      </w:r>
      <w:r w:rsidRPr="00F7318E">
        <w:rPr>
          <w:rFonts w:cs="Arial"/>
          <w:lang w:val="lt-LT" w:eastAsia="lt-LT"/>
        </w:rPr>
        <w:t>Nedelsdami pasakykite gydytojui arba kreipkitės medicininės pagalbos, jei atsiranda bet kuris iš šių sunkios alerginės reakcijos simptomų: niežtinčios, patinusios rausvos arba raudonos sritys ant odos (dilgėlinė), nepraeinantis kosulys, kvėpavimo sutrikimai, pvz., gargimas, spaudimo pojūtis gerklėje arba pakitęs balsas.</w:t>
      </w:r>
    </w:p>
    <w:p w14:paraId="4D4B76A0" w14:textId="77777777" w:rsidR="006159CA" w:rsidRPr="00F7318E" w:rsidRDefault="006159CA" w:rsidP="00F7318E">
      <w:pPr>
        <w:tabs>
          <w:tab w:val="left" w:pos="567"/>
        </w:tabs>
        <w:ind w:left="446" w:right="-29" w:hanging="446"/>
        <w:contextualSpacing/>
        <w:rPr>
          <w:rFonts w:cs="Arial"/>
          <w:bCs/>
          <w:lang w:val="lt-LT" w:eastAsia="lt-LT"/>
        </w:rPr>
      </w:pPr>
    </w:p>
    <w:p w14:paraId="6312A586" w14:textId="77777777" w:rsidR="006159CA" w:rsidRPr="00F7318E" w:rsidRDefault="006159CA" w:rsidP="00E46B47">
      <w:pPr>
        <w:numPr>
          <w:ilvl w:val="0"/>
          <w:numId w:val="17"/>
        </w:numPr>
        <w:tabs>
          <w:tab w:val="left" w:pos="567"/>
        </w:tabs>
        <w:ind w:left="446" w:right="-29" w:hanging="446"/>
        <w:contextualSpacing/>
        <w:rPr>
          <w:rFonts w:cs="Arial"/>
          <w:bCs/>
          <w:lang w:val="lt-LT" w:eastAsia="lt-LT"/>
        </w:rPr>
      </w:pPr>
      <w:r w:rsidRPr="00F7318E">
        <w:rPr>
          <w:rFonts w:cs="Arial"/>
          <w:b/>
          <w:lang w:val="lt-LT" w:eastAsia="lt-LT"/>
        </w:rPr>
        <w:t xml:space="preserve">Su infuzija susijusi reakcija – dažni šalutinio poveikio reiškiniai </w:t>
      </w:r>
      <w:r w:rsidRPr="00F7318E">
        <w:rPr>
          <w:rFonts w:cs="Arial"/>
          <w:lang w:val="lt-LT" w:eastAsia="lt-LT"/>
        </w:rPr>
        <w:t>(gali pasireikšti rečiau kaip 1 iš 10 asmenų)</w:t>
      </w:r>
      <w:r w:rsidRPr="00F7318E">
        <w:rPr>
          <w:rFonts w:cs="Arial"/>
          <w:b/>
          <w:lang w:val="lt-LT" w:eastAsia="lt-LT"/>
        </w:rPr>
        <w:t>.</w:t>
      </w:r>
      <w:r w:rsidRPr="00F7318E">
        <w:rPr>
          <w:rFonts w:cs="Arial"/>
          <w:lang w:val="lt-LT" w:eastAsia="lt-LT"/>
        </w:rPr>
        <w:t xml:space="preserve"> Nedelsdami pasakykite gydytojui arba kreipkitės medicininės pagalbos, jei atsiranda bet kuris iš šių su infuzija susijusios reakcijos simptomų: pykinimas, vėmimas, skrandžio skausmas, pagausėjęs seilių išsiskyrimas (seilių hipersekrecija), karščiavimas, diskomfortas krūtinėje, šaltkrėtis ar drebulys, nugaros skausmas, kosulys ar padidėjęs kraujospūdis (hipertenzija).</w:t>
      </w:r>
    </w:p>
    <w:p w14:paraId="5D64F7DE" w14:textId="77777777" w:rsidR="006159CA" w:rsidRPr="00F7318E" w:rsidRDefault="006159CA" w:rsidP="00F7318E">
      <w:pPr>
        <w:tabs>
          <w:tab w:val="left" w:pos="567"/>
        </w:tabs>
        <w:ind w:left="446" w:hanging="446"/>
        <w:contextualSpacing/>
        <w:rPr>
          <w:rFonts w:cs="Arial"/>
          <w:bCs/>
          <w:lang w:val="lt-LT" w:eastAsia="lt-LT"/>
        </w:rPr>
      </w:pPr>
    </w:p>
    <w:p w14:paraId="0585F8F6" w14:textId="77777777" w:rsidR="006159CA" w:rsidRPr="00F7318E" w:rsidRDefault="006159CA" w:rsidP="00E46B47">
      <w:pPr>
        <w:numPr>
          <w:ilvl w:val="0"/>
          <w:numId w:val="17"/>
        </w:numPr>
        <w:tabs>
          <w:tab w:val="left" w:pos="567"/>
        </w:tabs>
        <w:ind w:left="446" w:right="-29" w:hanging="446"/>
        <w:contextualSpacing/>
        <w:rPr>
          <w:rFonts w:cs="Arial"/>
          <w:bCs/>
          <w:lang w:val="lt-LT" w:eastAsia="lt-LT"/>
        </w:rPr>
      </w:pPr>
      <w:r w:rsidRPr="00F7318E">
        <w:rPr>
          <w:rFonts w:cs="Arial"/>
          <w:b/>
          <w:lang w:val="lt-LT" w:eastAsia="lt-LT"/>
        </w:rPr>
        <w:t xml:space="preserve">Pykinimas ir vėmimas – </w:t>
      </w:r>
      <w:r w:rsidRPr="00F7318E">
        <w:rPr>
          <w:rFonts w:cs="Arial"/>
          <w:b/>
          <w:bCs/>
          <w:color w:val="000000"/>
          <w:lang w:val="lt-LT" w:eastAsia="lt-LT"/>
        </w:rPr>
        <w:t xml:space="preserve">labai dažni šalutinio poveikio reiškiniai </w:t>
      </w:r>
      <w:r w:rsidRPr="00F7318E">
        <w:rPr>
          <w:rFonts w:cs="Arial"/>
          <w:color w:val="000000"/>
          <w:lang w:val="lt-LT" w:eastAsia="lt-LT"/>
        </w:rPr>
        <w:t>(gali pasireikšti ne rečiau kaip 1 iš 10 asmenų)</w:t>
      </w:r>
      <w:r w:rsidRPr="00F7318E">
        <w:rPr>
          <w:rFonts w:cs="Arial"/>
          <w:lang w:val="lt-LT" w:eastAsia="lt-LT"/>
        </w:rPr>
        <w:t>.</w:t>
      </w:r>
      <w:r w:rsidRPr="00F7318E">
        <w:rPr>
          <w:rFonts w:cs="Arial"/>
          <w:b/>
          <w:lang w:val="lt-LT" w:eastAsia="lt-LT"/>
        </w:rPr>
        <w:t xml:space="preserve"> </w:t>
      </w:r>
      <w:r w:rsidRPr="00F7318E">
        <w:rPr>
          <w:rFonts w:cs="Arial"/>
          <w:lang w:val="lt-LT" w:eastAsia="lt-LT"/>
        </w:rPr>
        <w:t>Pasakykite gydytojui, jei šie simptomai neišnyksta arba pasunkėja.</w:t>
      </w:r>
    </w:p>
    <w:p w14:paraId="7FACABC3" w14:textId="77777777" w:rsidR="006159CA" w:rsidRPr="00F7318E" w:rsidRDefault="006159CA" w:rsidP="00F7318E">
      <w:pPr>
        <w:keepNext/>
        <w:tabs>
          <w:tab w:val="left" w:pos="567"/>
        </w:tabs>
        <w:rPr>
          <w:rFonts w:eastAsia="SimSun" w:cs="Arial"/>
          <w:b/>
          <w:lang w:val="lt-LT" w:eastAsia="lt-LT"/>
        </w:rPr>
      </w:pPr>
      <w:r w:rsidRPr="00F7318E">
        <w:rPr>
          <w:rFonts w:cs="Arial"/>
          <w:b/>
          <w:lang w:val="lt-LT" w:eastAsia="lt-LT"/>
        </w:rPr>
        <w:t>Kiti galimi šalutinio poveikio reiškiniai.</w:t>
      </w:r>
    </w:p>
    <w:p w14:paraId="1E465319" w14:textId="77777777" w:rsidR="006159CA" w:rsidRPr="00F7318E" w:rsidRDefault="006159CA" w:rsidP="00F7318E">
      <w:pPr>
        <w:keepNext/>
        <w:tabs>
          <w:tab w:val="left" w:pos="567"/>
        </w:tabs>
        <w:rPr>
          <w:rFonts w:eastAsia="SimSun" w:cs="Arial"/>
          <w:b/>
          <w:lang w:val="lt-LT" w:eastAsia="lt-LT"/>
        </w:rPr>
      </w:pPr>
    </w:p>
    <w:p w14:paraId="0AEEB848" w14:textId="77777777" w:rsidR="006159CA" w:rsidRPr="00F7318E" w:rsidRDefault="006159CA" w:rsidP="00F7318E">
      <w:pPr>
        <w:keepNext/>
        <w:tabs>
          <w:tab w:val="left" w:pos="567"/>
        </w:tabs>
        <w:rPr>
          <w:rFonts w:eastAsia="SimSun" w:cs="Arial"/>
          <w:bCs/>
          <w:lang w:val="lt-LT" w:eastAsia="lt-LT"/>
        </w:rPr>
      </w:pPr>
      <w:r w:rsidRPr="00F7318E">
        <w:rPr>
          <w:rFonts w:cs="Arial"/>
          <w:lang w:val="lt-LT" w:eastAsia="lt-LT"/>
        </w:rPr>
        <w:t>Jeigu šie šalutinio poveikio reiškiniai tampa sunkūs, apie tai pasakykite gydytojui.</w:t>
      </w:r>
    </w:p>
    <w:p w14:paraId="03205F9A" w14:textId="77777777" w:rsidR="006159CA" w:rsidRPr="00F7318E" w:rsidRDefault="006159CA" w:rsidP="00F7318E">
      <w:pPr>
        <w:keepNext/>
        <w:tabs>
          <w:tab w:val="left" w:pos="567"/>
        </w:tabs>
        <w:rPr>
          <w:rFonts w:eastAsia="SimSun" w:cs="Arial"/>
          <w:b/>
          <w:lang w:val="lt-LT" w:eastAsia="lt-LT"/>
        </w:rPr>
      </w:pPr>
    </w:p>
    <w:p w14:paraId="0C004854" w14:textId="77777777" w:rsidR="006159CA" w:rsidRPr="00F7318E" w:rsidRDefault="006159CA" w:rsidP="00F7318E">
      <w:pPr>
        <w:keepNext/>
        <w:keepLines/>
        <w:ind w:left="567" w:right="-29" w:hanging="567"/>
        <w:rPr>
          <w:rFonts w:eastAsia="SimSun" w:cs="Arial"/>
          <w:bCs/>
          <w:i/>
          <w:iCs/>
          <w:lang w:val="lt-LT" w:eastAsia="lt-LT"/>
        </w:rPr>
      </w:pPr>
      <w:r w:rsidRPr="00F7318E">
        <w:rPr>
          <w:rFonts w:cs="Arial"/>
          <w:b/>
          <w:lang w:val="lt-LT" w:eastAsia="lt-LT"/>
        </w:rPr>
        <w:t xml:space="preserve">Labai dažni šalutinio poveikio reiškiniai </w:t>
      </w:r>
      <w:r w:rsidRPr="00F7318E">
        <w:rPr>
          <w:rFonts w:cs="Arial"/>
          <w:lang w:val="lt-LT" w:eastAsia="lt-LT"/>
        </w:rPr>
        <w:t>(gali pasireikšti ne rečiau kaip 1 iš 10 asmenų):</w:t>
      </w:r>
    </w:p>
    <w:p w14:paraId="01E36689" w14:textId="77777777" w:rsidR="006159CA" w:rsidRPr="00F7318E" w:rsidRDefault="006159CA" w:rsidP="00E46B47">
      <w:pPr>
        <w:keepNext/>
        <w:keepLines/>
        <w:numPr>
          <w:ilvl w:val="0"/>
          <w:numId w:val="15"/>
        </w:numPr>
        <w:spacing w:line="276" w:lineRule="auto"/>
        <w:ind w:right="-288"/>
        <w:contextualSpacing/>
        <w:rPr>
          <w:lang w:val="lt-LT" w:eastAsia="lt-LT"/>
        </w:rPr>
      </w:pPr>
      <w:r w:rsidRPr="00F7318E">
        <w:rPr>
          <w:rFonts w:cs="Arial"/>
          <w:lang w:val="lt-LT" w:eastAsia="lt-LT"/>
        </w:rPr>
        <w:t>sumažėjęs apetitas;</w:t>
      </w:r>
    </w:p>
    <w:p w14:paraId="0BE139BB" w14:textId="77777777" w:rsidR="006159CA" w:rsidRPr="00F7318E" w:rsidRDefault="006159CA" w:rsidP="00E46B47">
      <w:pPr>
        <w:keepNext/>
        <w:keepLines/>
        <w:numPr>
          <w:ilvl w:val="0"/>
          <w:numId w:val="15"/>
        </w:numPr>
        <w:spacing w:line="276" w:lineRule="auto"/>
        <w:ind w:right="-288"/>
        <w:contextualSpacing/>
        <w:rPr>
          <w:lang w:val="lt-LT" w:eastAsia="lt-LT"/>
        </w:rPr>
      </w:pPr>
      <w:r w:rsidRPr="00F7318E">
        <w:rPr>
          <w:lang w:val="lt-LT" w:eastAsia="lt-LT"/>
        </w:rPr>
        <w:t>mažas baltųjų kraujo ląstelių skaičius;</w:t>
      </w:r>
    </w:p>
    <w:p w14:paraId="5A706659" w14:textId="77777777" w:rsidR="006159CA" w:rsidRPr="00F7318E" w:rsidRDefault="006159CA" w:rsidP="00E46B47">
      <w:pPr>
        <w:numPr>
          <w:ilvl w:val="0"/>
          <w:numId w:val="15"/>
        </w:numPr>
        <w:spacing w:line="276" w:lineRule="auto"/>
        <w:ind w:right="-288"/>
        <w:contextualSpacing/>
        <w:rPr>
          <w:lang w:val="lt-LT" w:eastAsia="lt-LT"/>
        </w:rPr>
      </w:pPr>
      <w:r w:rsidRPr="00F7318E">
        <w:rPr>
          <w:rFonts w:cs="Arial"/>
          <w:lang w:val="lt-LT" w:eastAsia="lt-LT"/>
        </w:rPr>
        <w:t>mažas albumino kiekis kraujyje (hipoalbuminemija);</w:t>
      </w:r>
    </w:p>
    <w:p w14:paraId="25133CBB" w14:textId="77777777" w:rsidR="006159CA" w:rsidRPr="00F7318E" w:rsidRDefault="006159CA" w:rsidP="00E46B47">
      <w:pPr>
        <w:numPr>
          <w:ilvl w:val="0"/>
          <w:numId w:val="15"/>
        </w:numPr>
        <w:spacing w:line="276" w:lineRule="auto"/>
        <w:ind w:right="-288"/>
        <w:contextualSpacing/>
        <w:rPr>
          <w:lang w:val="lt-LT" w:eastAsia="lt-LT"/>
        </w:rPr>
      </w:pPr>
      <w:r w:rsidRPr="00F7318E">
        <w:rPr>
          <w:rFonts w:cs="Arial"/>
          <w:lang w:val="lt-LT" w:eastAsia="lt-LT"/>
        </w:rPr>
        <w:t>apatinės kojų dalies ar rankų patinimas (periferinė edema);</w:t>
      </w:r>
    </w:p>
    <w:p w14:paraId="6E0D9A29" w14:textId="77777777" w:rsidR="006159CA" w:rsidRPr="00F7318E" w:rsidRDefault="006159CA" w:rsidP="00E46B47">
      <w:pPr>
        <w:numPr>
          <w:ilvl w:val="0"/>
          <w:numId w:val="15"/>
        </w:numPr>
        <w:spacing w:line="276" w:lineRule="auto"/>
        <w:ind w:right="-288"/>
        <w:contextualSpacing/>
        <w:rPr>
          <w:lang w:val="lt-LT" w:eastAsia="lt-LT"/>
        </w:rPr>
      </w:pPr>
      <w:r w:rsidRPr="00F7318E">
        <w:rPr>
          <w:rFonts w:cs="Arial"/>
          <w:lang w:val="lt-LT" w:eastAsia="lt-LT"/>
        </w:rPr>
        <w:t>sumažėjęs svoris;</w:t>
      </w:r>
    </w:p>
    <w:p w14:paraId="1AE01AFF" w14:textId="77777777" w:rsidR="006159CA" w:rsidRPr="00F7318E" w:rsidRDefault="006159CA" w:rsidP="00E46B47">
      <w:pPr>
        <w:numPr>
          <w:ilvl w:val="0"/>
          <w:numId w:val="15"/>
        </w:numPr>
        <w:spacing w:line="276" w:lineRule="auto"/>
        <w:ind w:right="-288"/>
        <w:contextualSpacing/>
        <w:rPr>
          <w:lang w:val="lt-LT" w:eastAsia="lt-LT"/>
        </w:rPr>
      </w:pPr>
      <w:r w:rsidRPr="00F7318E">
        <w:rPr>
          <w:rFonts w:cs="Arial"/>
          <w:lang w:val="lt-LT" w:eastAsia="lt-LT"/>
        </w:rPr>
        <w:t>karščiavimas</w:t>
      </w:r>
      <w:r w:rsidRPr="00F7318E">
        <w:rPr>
          <w:lang w:val="lt-LT" w:eastAsia="lt-LT"/>
        </w:rPr>
        <w:t>.</w:t>
      </w:r>
    </w:p>
    <w:p w14:paraId="2278651B" w14:textId="77777777" w:rsidR="006159CA" w:rsidRPr="00F7318E" w:rsidRDefault="006159CA" w:rsidP="00F7318E">
      <w:pPr>
        <w:keepNext/>
        <w:ind w:right="-29"/>
        <w:rPr>
          <w:rFonts w:eastAsia="SimSun" w:cs="Arial"/>
          <w:b/>
          <w:lang w:val="lt-LT" w:eastAsia="lt-LT"/>
        </w:rPr>
      </w:pPr>
    </w:p>
    <w:p w14:paraId="7FCB86AF" w14:textId="77777777" w:rsidR="006159CA" w:rsidRPr="00F7318E" w:rsidRDefault="006159CA" w:rsidP="00F7318E">
      <w:pPr>
        <w:ind w:left="567" w:right="-29" w:hanging="567"/>
        <w:rPr>
          <w:rFonts w:eastAsia="SimSun" w:cs="Arial"/>
          <w:bCs/>
          <w:i/>
          <w:iCs/>
          <w:lang w:val="lt-LT" w:eastAsia="lt-LT"/>
        </w:rPr>
      </w:pPr>
      <w:r w:rsidRPr="00F7318E">
        <w:rPr>
          <w:rFonts w:cs="Arial"/>
          <w:b/>
          <w:lang w:val="lt-LT" w:eastAsia="lt-LT"/>
        </w:rPr>
        <w:t xml:space="preserve">Dažni šalutinio poveikio reiškiniai </w:t>
      </w:r>
      <w:r w:rsidRPr="00F7318E">
        <w:rPr>
          <w:rFonts w:cs="Arial"/>
          <w:lang w:val="lt-LT" w:eastAsia="lt-LT"/>
        </w:rPr>
        <w:t>(gali pasireikšti rečiau kaip 1 iš 10 asmenų):</w:t>
      </w:r>
    </w:p>
    <w:p w14:paraId="3DFAEB86" w14:textId="77777777" w:rsidR="006159CA" w:rsidRPr="00F7318E" w:rsidRDefault="006159CA" w:rsidP="00E46B47">
      <w:pPr>
        <w:numPr>
          <w:ilvl w:val="0"/>
          <w:numId w:val="16"/>
        </w:numPr>
        <w:tabs>
          <w:tab w:val="left" w:pos="810"/>
        </w:tabs>
        <w:spacing w:line="276" w:lineRule="auto"/>
        <w:ind w:right="-288"/>
        <w:contextualSpacing/>
        <w:rPr>
          <w:lang w:val="lt-LT" w:eastAsia="lt-LT"/>
        </w:rPr>
      </w:pPr>
      <w:r w:rsidRPr="00F7318E">
        <w:rPr>
          <w:rFonts w:cs="Arial"/>
          <w:lang w:val="lt-LT" w:eastAsia="lt-LT"/>
        </w:rPr>
        <w:t>virškinimo sutrikimas (dispepsija);</w:t>
      </w:r>
    </w:p>
    <w:p w14:paraId="5E2A4892" w14:textId="77777777" w:rsidR="006159CA" w:rsidRPr="00F7318E" w:rsidRDefault="006159CA" w:rsidP="00E46B47">
      <w:pPr>
        <w:numPr>
          <w:ilvl w:val="0"/>
          <w:numId w:val="16"/>
        </w:numPr>
        <w:tabs>
          <w:tab w:val="left" w:pos="810"/>
        </w:tabs>
        <w:spacing w:line="276" w:lineRule="auto"/>
        <w:ind w:right="-288"/>
        <w:contextualSpacing/>
        <w:rPr>
          <w:lang w:val="lt-LT" w:eastAsia="lt-LT"/>
        </w:rPr>
      </w:pPr>
      <w:r w:rsidRPr="00F7318E">
        <w:rPr>
          <w:rFonts w:cs="Arial"/>
          <w:lang w:val="lt-LT" w:eastAsia="lt-LT"/>
        </w:rPr>
        <w:t>pagausėjęs seilių išsiskyrimas (seilių hipersekrecija);</w:t>
      </w:r>
    </w:p>
    <w:p w14:paraId="172F0187" w14:textId="77777777" w:rsidR="006159CA" w:rsidRPr="00F7318E" w:rsidRDefault="006159CA" w:rsidP="00E46B47">
      <w:pPr>
        <w:numPr>
          <w:ilvl w:val="0"/>
          <w:numId w:val="16"/>
        </w:numPr>
        <w:tabs>
          <w:tab w:val="left" w:pos="810"/>
        </w:tabs>
        <w:spacing w:line="276" w:lineRule="auto"/>
        <w:ind w:right="-288"/>
        <w:contextualSpacing/>
        <w:rPr>
          <w:lang w:val="lt-LT" w:eastAsia="lt-LT"/>
        </w:rPr>
      </w:pPr>
      <w:r w:rsidRPr="00F7318E">
        <w:rPr>
          <w:rFonts w:cs="Arial"/>
          <w:lang w:val="lt-LT" w:eastAsia="lt-LT"/>
        </w:rPr>
        <w:t>padidėjęs kraujospūdis;</w:t>
      </w:r>
    </w:p>
    <w:p w14:paraId="015A4E85" w14:textId="77777777" w:rsidR="006159CA" w:rsidRPr="00F7318E" w:rsidRDefault="006159CA" w:rsidP="00E46B47">
      <w:pPr>
        <w:numPr>
          <w:ilvl w:val="0"/>
          <w:numId w:val="16"/>
        </w:numPr>
        <w:tabs>
          <w:tab w:val="left" w:pos="810"/>
        </w:tabs>
        <w:spacing w:after="60" w:line="276" w:lineRule="auto"/>
        <w:ind w:right="-288"/>
        <w:contextualSpacing/>
        <w:rPr>
          <w:lang w:val="lt-LT" w:eastAsia="lt-LT"/>
        </w:rPr>
      </w:pPr>
      <w:r w:rsidRPr="00F7318E">
        <w:rPr>
          <w:rFonts w:cs="Arial"/>
          <w:lang w:val="lt-LT" w:eastAsia="lt-LT"/>
        </w:rPr>
        <w:t>drebulys.</w:t>
      </w:r>
    </w:p>
    <w:p w14:paraId="0082F9D2" w14:textId="77777777" w:rsidR="006159CA" w:rsidRDefault="006159CA">
      <w:pPr>
        <w:keepNext/>
        <w:keepLines/>
        <w:spacing w:before="220"/>
        <w:rPr>
          <w:b/>
          <w:bCs/>
          <w:color w:val="000000" w:themeColor="text1"/>
          <w:szCs w:val="26"/>
          <w:lang w:val="en-GB"/>
        </w:rPr>
      </w:pPr>
      <w:bookmarkStart w:id="218" w:name="_i4i4AkJLH9uMKL1WaANBVCGFU"/>
      <w:bookmarkEnd w:id="218"/>
      <w:proofErr w:type="spellStart"/>
      <w:r w:rsidRPr="001E1DB4">
        <w:rPr>
          <w:b/>
          <w:bCs/>
          <w:szCs w:val="26"/>
          <w:lang w:val="en-CA"/>
        </w:rPr>
        <w:t>Pranešimas</w:t>
      </w:r>
      <w:proofErr w:type="spellEnd"/>
      <w:r w:rsidRPr="001E1DB4">
        <w:rPr>
          <w:b/>
          <w:bCs/>
          <w:szCs w:val="26"/>
          <w:lang w:val="en-CA"/>
        </w:rPr>
        <w:t xml:space="preserve"> </w:t>
      </w:r>
      <w:proofErr w:type="spellStart"/>
      <w:r w:rsidRPr="001E1DB4">
        <w:rPr>
          <w:b/>
          <w:bCs/>
          <w:szCs w:val="26"/>
          <w:lang w:val="en-CA"/>
        </w:rPr>
        <w:t>apie</w:t>
      </w:r>
      <w:proofErr w:type="spellEnd"/>
      <w:r w:rsidRPr="001E1DB4">
        <w:rPr>
          <w:b/>
          <w:bCs/>
          <w:szCs w:val="26"/>
          <w:lang w:val="en-CA"/>
        </w:rPr>
        <w:t xml:space="preserve"> </w:t>
      </w:r>
      <w:proofErr w:type="spellStart"/>
      <w:r w:rsidRPr="001E1DB4">
        <w:rPr>
          <w:b/>
          <w:bCs/>
          <w:szCs w:val="26"/>
          <w:lang w:val="en-CA"/>
        </w:rPr>
        <w:t>šalutinį</w:t>
      </w:r>
      <w:proofErr w:type="spellEnd"/>
      <w:r w:rsidRPr="001E1DB4">
        <w:rPr>
          <w:b/>
          <w:bCs/>
          <w:szCs w:val="26"/>
          <w:lang w:val="en-CA"/>
        </w:rPr>
        <w:t xml:space="preserve"> </w:t>
      </w:r>
      <w:proofErr w:type="spellStart"/>
      <w:r w:rsidRPr="001E1DB4">
        <w:rPr>
          <w:b/>
          <w:bCs/>
          <w:szCs w:val="26"/>
          <w:lang w:val="en-CA"/>
        </w:rPr>
        <w:t>poveikį</w:t>
      </w:r>
      <w:proofErr w:type="spellEnd"/>
    </w:p>
    <w:p w14:paraId="3BB694EE" w14:textId="77777777" w:rsidR="006159CA" w:rsidRDefault="006159CA">
      <w:pPr>
        <w:rPr>
          <w:lang w:val="en-GB"/>
        </w:rPr>
      </w:pPr>
      <w:proofErr w:type="spellStart"/>
      <w:r>
        <w:t>Jeigu</w:t>
      </w:r>
      <w:proofErr w:type="spellEnd"/>
      <w:r>
        <w:t xml:space="preserve"> </w:t>
      </w:r>
      <w:proofErr w:type="spellStart"/>
      <w:r>
        <w:t>pasireiškė</w:t>
      </w:r>
      <w:proofErr w:type="spellEnd"/>
      <w:r>
        <w:t xml:space="preserve"> </w:t>
      </w:r>
      <w:proofErr w:type="spellStart"/>
      <w:r>
        <w:t>šalutinis</w:t>
      </w:r>
      <w:proofErr w:type="spellEnd"/>
      <w:r>
        <w:t xml:space="preserve"> </w:t>
      </w:r>
      <w:proofErr w:type="spellStart"/>
      <w:r>
        <w:t>poveikis</w:t>
      </w:r>
      <w:proofErr w:type="spellEnd"/>
      <w:r>
        <w:t xml:space="preserve">, </w:t>
      </w:r>
      <w:proofErr w:type="spellStart"/>
      <w:r>
        <w:t>įskaitant</w:t>
      </w:r>
      <w:proofErr w:type="spellEnd"/>
      <w:r>
        <w:t xml:space="preserve"> </w:t>
      </w:r>
      <w:proofErr w:type="spellStart"/>
      <w:r>
        <w:t>šiame</w:t>
      </w:r>
      <w:proofErr w:type="spellEnd"/>
      <w:r>
        <w:t xml:space="preserve"> </w:t>
      </w:r>
      <w:proofErr w:type="spellStart"/>
      <w:r>
        <w:t>lapelyje</w:t>
      </w:r>
      <w:proofErr w:type="spellEnd"/>
      <w:r>
        <w:t xml:space="preserve"> </w:t>
      </w:r>
      <w:proofErr w:type="spellStart"/>
      <w:r>
        <w:t>nenurodytą</w:t>
      </w:r>
      <w:proofErr w:type="spellEnd"/>
      <w:r>
        <w:t xml:space="preserve">, </w:t>
      </w:r>
      <w:proofErr w:type="spellStart"/>
      <w:r>
        <w:t>pasakykite</w:t>
      </w:r>
      <w:proofErr w:type="spellEnd"/>
      <w:r>
        <w:t xml:space="preserve"> </w:t>
      </w:r>
      <w:proofErr w:type="spellStart"/>
      <w:r>
        <w:t>gydytojui</w:t>
      </w:r>
      <w:proofErr w:type="spellEnd"/>
      <w:r>
        <w:t xml:space="preserve">. </w:t>
      </w:r>
      <w:proofErr w:type="spellStart"/>
      <w:r>
        <w:t>Apie</w:t>
      </w:r>
      <w:proofErr w:type="spellEnd"/>
      <w:r>
        <w:t xml:space="preserve"> </w:t>
      </w:r>
      <w:proofErr w:type="spellStart"/>
      <w:r>
        <w:t>šalutinį</w:t>
      </w:r>
      <w:proofErr w:type="spellEnd"/>
      <w:r>
        <w:t xml:space="preserve"> </w:t>
      </w:r>
      <w:proofErr w:type="spellStart"/>
      <w:r>
        <w:t>poveikį</w:t>
      </w:r>
      <w:proofErr w:type="spellEnd"/>
      <w:r>
        <w:t xml:space="preserve"> </w:t>
      </w:r>
      <w:proofErr w:type="spellStart"/>
      <w:r>
        <w:t>taip</w:t>
      </w:r>
      <w:proofErr w:type="spellEnd"/>
      <w:r>
        <w:t xml:space="preserve"> pat </w:t>
      </w:r>
      <w:proofErr w:type="spellStart"/>
      <w:r>
        <w:t>galite</w:t>
      </w:r>
      <w:proofErr w:type="spellEnd"/>
      <w:r>
        <w:t xml:space="preserve"> </w:t>
      </w:r>
      <w:proofErr w:type="spellStart"/>
      <w:r>
        <w:t>pranešti</w:t>
      </w:r>
      <w:proofErr w:type="spellEnd"/>
      <w:r>
        <w:t xml:space="preserve"> </w:t>
      </w:r>
      <w:proofErr w:type="spellStart"/>
      <w:r>
        <w:t>tiesiogiai</w:t>
      </w:r>
      <w:proofErr w:type="spellEnd"/>
      <w:r>
        <w:t xml:space="preserve"> </w:t>
      </w:r>
      <w:proofErr w:type="spellStart"/>
      <w:r>
        <w:t>naudodamiesi</w:t>
      </w:r>
      <w:proofErr w:type="spellEnd"/>
      <w:r>
        <w:t xml:space="preserve"> </w:t>
      </w:r>
      <w:hyperlink r:id="rId29" w:history="1">
        <w:r>
          <w:rPr>
            <w:color w:val="0000FF" w:themeColor="hyperlink"/>
            <w:highlight w:val="lightGray"/>
            <w:u w:val="single"/>
          </w:rPr>
          <w:t xml:space="preserve">V </w:t>
        </w:r>
        <w:proofErr w:type="spellStart"/>
        <w:r>
          <w:rPr>
            <w:color w:val="0000FF" w:themeColor="hyperlink"/>
            <w:highlight w:val="lightGray"/>
            <w:u w:val="single"/>
          </w:rPr>
          <w:t>priede</w:t>
        </w:r>
        <w:proofErr w:type="spellEnd"/>
      </w:hyperlink>
      <w:r>
        <w:rPr>
          <w:highlight w:val="lightGray"/>
        </w:rPr>
        <w:t xml:space="preserve"> </w:t>
      </w:r>
      <w:proofErr w:type="spellStart"/>
      <w:r>
        <w:rPr>
          <w:highlight w:val="lightGray"/>
        </w:rPr>
        <w:t>nurodyta</w:t>
      </w:r>
      <w:proofErr w:type="spellEnd"/>
      <w:r>
        <w:rPr>
          <w:highlight w:val="lightGray"/>
        </w:rPr>
        <w:t xml:space="preserve"> </w:t>
      </w:r>
      <w:proofErr w:type="spellStart"/>
      <w:r>
        <w:rPr>
          <w:highlight w:val="lightGray"/>
        </w:rPr>
        <w:t>nacionaline</w:t>
      </w:r>
      <w:proofErr w:type="spellEnd"/>
      <w:r>
        <w:rPr>
          <w:highlight w:val="lightGray"/>
        </w:rPr>
        <w:t xml:space="preserve"> </w:t>
      </w:r>
      <w:proofErr w:type="spellStart"/>
      <w:r>
        <w:rPr>
          <w:highlight w:val="lightGray"/>
        </w:rPr>
        <w:t>pranešimo</w:t>
      </w:r>
      <w:proofErr w:type="spellEnd"/>
      <w:r>
        <w:rPr>
          <w:highlight w:val="lightGray"/>
        </w:rPr>
        <w:t xml:space="preserve"> </w:t>
      </w:r>
      <w:proofErr w:type="spellStart"/>
      <w:r>
        <w:rPr>
          <w:highlight w:val="lightGray"/>
        </w:rPr>
        <w:t>sistema</w:t>
      </w:r>
      <w:proofErr w:type="spellEnd"/>
      <w:r>
        <w:t xml:space="preserve">. </w:t>
      </w:r>
      <w:proofErr w:type="spellStart"/>
      <w:r>
        <w:t>Pranešdami</w:t>
      </w:r>
      <w:proofErr w:type="spellEnd"/>
      <w:r>
        <w:t xml:space="preserve"> </w:t>
      </w:r>
      <w:proofErr w:type="spellStart"/>
      <w:r>
        <w:t>apie</w:t>
      </w:r>
      <w:proofErr w:type="spellEnd"/>
      <w:r>
        <w:t xml:space="preserve"> </w:t>
      </w:r>
      <w:proofErr w:type="spellStart"/>
      <w:r>
        <w:t>šalutinį</w:t>
      </w:r>
      <w:proofErr w:type="spellEnd"/>
      <w:r>
        <w:t xml:space="preserve"> </w:t>
      </w:r>
      <w:proofErr w:type="spellStart"/>
      <w:r>
        <w:t>poveikį</w:t>
      </w:r>
      <w:proofErr w:type="spellEnd"/>
      <w:r>
        <w:t xml:space="preserve"> </w:t>
      </w:r>
      <w:proofErr w:type="spellStart"/>
      <w:r>
        <w:t>galite</w:t>
      </w:r>
      <w:proofErr w:type="spellEnd"/>
      <w:r>
        <w:t xml:space="preserve"> mums </w:t>
      </w:r>
      <w:proofErr w:type="spellStart"/>
      <w:r>
        <w:t>padėti</w:t>
      </w:r>
      <w:proofErr w:type="spellEnd"/>
      <w:r>
        <w:t xml:space="preserve"> </w:t>
      </w:r>
      <w:proofErr w:type="spellStart"/>
      <w:r>
        <w:t>gauti</w:t>
      </w:r>
      <w:proofErr w:type="spellEnd"/>
      <w:r>
        <w:t xml:space="preserve"> </w:t>
      </w:r>
      <w:proofErr w:type="spellStart"/>
      <w:r>
        <w:t>daugiau</w:t>
      </w:r>
      <w:proofErr w:type="spellEnd"/>
      <w:r>
        <w:t xml:space="preserve"> </w:t>
      </w:r>
      <w:proofErr w:type="spellStart"/>
      <w:r>
        <w:t>informacijos</w:t>
      </w:r>
      <w:proofErr w:type="spellEnd"/>
      <w:r>
        <w:t xml:space="preserve"> </w:t>
      </w:r>
      <w:proofErr w:type="spellStart"/>
      <w:r>
        <w:t>apie</w:t>
      </w:r>
      <w:proofErr w:type="spellEnd"/>
      <w:r>
        <w:t xml:space="preserve"> </w:t>
      </w:r>
      <w:proofErr w:type="spellStart"/>
      <w:r>
        <w:t>šio</w:t>
      </w:r>
      <w:proofErr w:type="spellEnd"/>
      <w:r>
        <w:t xml:space="preserve"> </w:t>
      </w:r>
      <w:proofErr w:type="spellStart"/>
      <w:r>
        <w:t>vaisto</w:t>
      </w:r>
      <w:proofErr w:type="spellEnd"/>
      <w:r>
        <w:t xml:space="preserve"> </w:t>
      </w:r>
      <w:proofErr w:type="spellStart"/>
      <w:r>
        <w:t>saugumą</w:t>
      </w:r>
      <w:proofErr w:type="spellEnd"/>
      <w:r>
        <w:t>.</w:t>
      </w:r>
    </w:p>
    <w:p w14:paraId="667C30CE" w14:textId="77777777" w:rsidR="006159CA" w:rsidRDefault="006159CA" w:rsidP="00C23B26">
      <w:pPr>
        <w:keepNext/>
        <w:keepLines/>
        <w:tabs>
          <w:tab w:val="left" w:pos="567"/>
        </w:tabs>
        <w:spacing w:before="440" w:after="220"/>
        <w:rPr>
          <w:b/>
          <w:bCs/>
          <w:szCs w:val="28"/>
          <w:lang w:val="en-GB"/>
        </w:rPr>
      </w:pPr>
      <w:bookmarkStart w:id="219" w:name="_i4i6oadhqpR6yn7BXLycfxyOW"/>
      <w:bookmarkStart w:id="220" w:name="_i4i76aSgbmE3NTKBh8MxTSFsj"/>
      <w:bookmarkEnd w:id="219"/>
      <w:bookmarkEnd w:id="220"/>
      <w:r w:rsidRPr="001E1DB4">
        <w:rPr>
          <w:b/>
          <w:bCs/>
          <w:szCs w:val="28"/>
          <w:lang w:val="en-GB"/>
        </w:rPr>
        <w:t>5.</w:t>
      </w:r>
      <w:r>
        <w:rPr>
          <w:b/>
          <w:bCs/>
          <w:szCs w:val="28"/>
          <w:lang w:val="en-CA"/>
        </w:rPr>
        <w:tab/>
        <w:t xml:space="preserve">Kaip </w:t>
      </w:r>
      <w:proofErr w:type="spellStart"/>
      <w:r>
        <w:rPr>
          <w:b/>
          <w:bCs/>
          <w:szCs w:val="28"/>
          <w:lang w:val="en-CA"/>
        </w:rPr>
        <w:t>laikyti</w:t>
      </w:r>
      <w:proofErr w:type="spellEnd"/>
      <w:r>
        <w:rPr>
          <w:b/>
          <w:bCs/>
          <w:szCs w:val="28"/>
          <w:lang w:val="en-CA"/>
        </w:rPr>
        <w:t xml:space="preserve"> </w:t>
      </w:r>
      <w:r w:rsidRPr="00C23B26">
        <w:rPr>
          <w:b/>
          <w:bCs/>
          <w:noProof/>
          <w:szCs w:val="28"/>
          <w:lang w:val="en-CA"/>
        </w:rPr>
        <w:t>Vyloy</w:t>
      </w:r>
    </w:p>
    <w:p w14:paraId="45694539" w14:textId="77777777" w:rsidR="006159CA" w:rsidRPr="00F7318E" w:rsidRDefault="006159CA" w:rsidP="00F7318E">
      <w:pPr>
        <w:rPr>
          <w:rFonts w:eastAsia="SimSun" w:cs="Arial"/>
          <w:lang w:val="lt-LT" w:eastAsia="lt-LT"/>
        </w:rPr>
      </w:pPr>
      <w:bookmarkStart w:id="221" w:name="_i4i51zsJLHpdJnyuJSepiSu7V"/>
      <w:bookmarkEnd w:id="221"/>
      <w:r w:rsidRPr="00F7318E">
        <w:rPr>
          <w:rFonts w:eastAsia="SimSun" w:cs="Arial"/>
          <w:lang w:val="lt-LT" w:eastAsia="lt-LT"/>
        </w:rPr>
        <w:t>Gydytojas, vaistininkas arba slaugytojas yra atsakingas už tinkamą šio vaisto laikymą ir nesuvartoto vaisto tvarkymą. Toliau pateikta informacija skirta tik sveikatos priežiūros specialistams.</w:t>
      </w:r>
    </w:p>
    <w:p w14:paraId="7291753E" w14:textId="77777777" w:rsidR="006159CA" w:rsidRPr="00F7318E" w:rsidRDefault="006159CA" w:rsidP="00F7318E">
      <w:pPr>
        <w:rPr>
          <w:rFonts w:eastAsia="SimSun" w:cs="Arial"/>
          <w:lang w:val="lt-LT" w:eastAsia="lt-LT"/>
        </w:rPr>
      </w:pPr>
    </w:p>
    <w:p w14:paraId="514BCE0C" w14:textId="77777777" w:rsidR="006159CA" w:rsidRPr="00F7318E" w:rsidRDefault="006159CA" w:rsidP="00F7318E">
      <w:pPr>
        <w:rPr>
          <w:rFonts w:eastAsia="SimSun" w:cs="Arial"/>
          <w:lang w:val="lt-LT" w:eastAsia="lt-LT"/>
        </w:rPr>
      </w:pPr>
      <w:r w:rsidRPr="00F7318E">
        <w:rPr>
          <w:rFonts w:eastAsia="SimSun" w:cs="Arial"/>
          <w:lang w:val="lt-LT" w:eastAsia="lt-LT"/>
        </w:rPr>
        <w:t>Šį vaistą laikykite vaikams nepastebimoje ir nepasiekiamoje vietoje.</w:t>
      </w:r>
    </w:p>
    <w:p w14:paraId="642C8C62" w14:textId="77777777" w:rsidR="006159CA" w:rsidRPr="00F7318E" w:rsidRDefault="006159CA" w:rsidP="00F7318E">
      <w:pPr>
        <w:rPr>
          <w:rFonts w:eastAsia="SimSun" w:cs="Arial"/>
          <w:lang w:val="lt-LT" w:eastAsia="lt-LT"/>
        </w:rPr>
      </w:pPr>
    </w:p>
    <w:p w14:paraId="1C126644" w14:textId="77777777" w:rsidR="006159CA" w:rsidRPr="00F7318E" w:rsidRDefault="006159CA" w:rsidP="00F7318E">
      <w:pPr>
        <w:rPr>
          <w:rFonts w:eastAsia="SimSun" w:cs="Arial"/>
          <w:lang w:val="lt-LT" w:eastAsia="lt-LT"/>
        </w:rPr>
      </w:pPr>
      <w:r w:rsidRPr="00F7318E">
        <w:rPr>
          <w:rFonts w:eastAsia="SimSun" w:cs="Arial"/>
          <w:lang w:val="lt-LT" w:eastAsia="lt-LT"/>
        </w:rPr>
        <w:t>Ant dėžutės ir flakono etiketės po „EXP“ nurodytam tinkamumo laikui pasibaigus, šio vaisto vartoti negalima. Vaistas tinkamas vartoti iki paskutinės nurodyto mėnesio dienos.</w:t>
      </w:r>
    </w:p>
    <w:p w14:paraId="08EA104E" w14:textId="77777777" w:rsidR="006159CA" w:rsidRPr="00F7318E" w:rsidRDefault="006159CA" w:rsidP="00F7318E">
      <w:pPr>
        <w:rPr>
          <w:rFonts w:eastAsia="SimSun" w:cs="Arial"/>
          <w:lang w:val="lt-LT" w:eastAsia="lt-LT"/>
        </w:rPr>
      </w:pPr>
    </w:p>
    <w:p w14:paraId="16802C66" w14:textId="77777777" w:rsidR="006159CA" w:rsidRPr="00F7318E" w:rsidRDefault="006159CA" w:rsidP="00F7318E">
      <w:pPr>
        <w:rPr>
          <w:rFonts w:eastAsia="SimSun" w:cs="Arial"/>
          <w:lang w:val="lt-LT" w:eastAsia="lt-LT"/>
        </w:rPr>
      </w:pPr>
      <w:r w:rsidRPr="00F7318E">
        <w:rPr>
          <w:rFonts w:eastAsia="SimSun" w:cs="Arial"/>
          <w:lang w:val="lt-LT" w:eastAsia="lt-LT"/>
        </w:rPr>
        <w:t>Laikyti šaldytuve (2 °C – 8 °C). Negalima užšaldyti. Laikyti gamintojo pakuotėje, kad vaistas būtų apsaugotas nuo šviesos.</w:t>
      </w:r>
    </w:p>
    <w:p w14:paraId="4E33F109" w14:textId="77777777" w:rsidR="006159CA" w:rsidRPr="00A7124F" w:rsidRDefault="006159CA" w:rsidP="00C627D5">
      <w:pPr>
        <w:rPr>
          <w:lang w:val="lt-LT"/>
        </w:rPr>
      </w:pPr>
    </w:p>
    <w:p w14:paraId="39B2D803" w14:textId="77777777" w:rsidR="006159CA" w:rsidRPr="00F7318E" w:rsidRDefault="006159CA" w:rsidP="005A21C7">
      <w:pPr>
        <w:rPr>
          <w:rFonts w:eastAsia="SimSun"/>
          <w:color w:val="000000"/>
          <w:szCs w:val="24"/>
          <w:lang w:val="lt-LT" w:eastAsia="lt-LT"/>
        </w:rPr>
      </w:pPr>
      <w:bookmarkStart w:id="222" w:name="_Hlk167972875"/>
      <w:r w:rsidRPr="00F7318E">
        <w:rPr>
          <w:rFonts w:eastAsia="SimSun"/>
          <w:color w:val="000000"/>
          <w:szCs w:val="24"/>
          <w:lang w:val="lt-LT" w:eastAsia="lt-LT"/>
        </w:rPr>
        <w:t>Likusio nesuvartoto vienadozių flakonų turinio negalima pasilikti kitam kartui</w:t>
      </w:r>
      <w:bookmarkEnd w:id="222"/>
      <w:r w:rsidRPr="00F7318E">
        <w:rPr>
          <w:rFonts w:eastAsia="SimSun"/>
          <w:color w:val="000000"/>
          <w:szCs w:val="24"/>
          <w:lang w:val="lt-LT" w:eastAsia="lt-LT"/>
        </w:rPr>
        <w:t xml:space="preserve">. </w:t>
      </w:r>
      <w:r w:rsidRPr="00F7318E">
        <w:rPr>
          <w:rFonts w:eastAsia="SimSun"/>
          <w:szCs w:val="24"/>
          <w:lang w:val="lt-LT" w:eastAsia="lt-LT"/>
        </w:rPr>
        <w:t>Nesuvartotą vaistą ar atliekas reikia tvarkyti laikantis vietinių reikalavimų.</w:t>
      </w:r>
    </w:p>
    <w:p w14:paraId="1D15BA97" w14:textId="77777777" w:rsidR="006159CA" w:rsidRPr="00A7124F" w:rsidRDefault="006159CA" w:rsidP="00C23B26">
      <w:pPr>
        <w:keepNext/>
        <w:keepLines/>
        <w:tabs>
          <w:tab w:val="left" w:pos="567"/>
        </w:tabs>
        <w:spacing w:before="440" w:after="220"/>
        <w:rPr>
          <w:b/>
          <w:bCs/>
          <w:szCs w:val="28"/>
          <w:lang w:val="lt-LT"/>
        </w:rPr>
      </w:pPr>
      <w:bookmarkStart w:id="223" w:name="_i4i57SJuXdT9Ji2a36WQcpZv2"/>
      <w:bookmarkEnd w:id="223"/>
      <w:r w:rsidRPr="00A7124F">
        <w:rPr>
          <w:b/>
          <w:bCs/>
          <w:szCs w:val="28"/>
          <w:lang w:val="lt-LT"/>
        </w:rPr>
        <w:lastRenderedPageBreak/>
        <w:t>6.</w:t>
      </w:r>
      <w:r w:rsidRPr="00A7124F">
        <w:rPr>
          <w:b/>
          <w:bCs/>
          <w:szCs w:val="28"/>
          <w:lang w:val="lt-LT"/>
        </w:rPr>
        <w:tab/>
        <w:t>Pakuotės turinys ir kita informacija</w:t>
      </w:r>
    </w:p>
    <w:p w14:paraId="65A401FA" w14:textId="77777777" w:rsidR="006159CA" w:rsidRDefault="006159CA">
      <w:pPr>
        <w:keepNext/>
        <w:keepLines/>
        <w:spacing w:before="220"/>
        <w:rPr>
          <w:b/>
          <w:bCs/>
          <w:szCs w:val="26"/>
          <w:lang w:val="en-GB"/>
        </w:rPr>
      </w:pPr>
      <w:bookmarkStart w:id="224" w:name="_i4i0w6mPZJYuwayBEmcXkPK7O"/>
      <w:bookmarkStart w:id="225" w:name="_i4i6EgjscNrhLiZPtPf1XKFBP"/>
      <w:bookmarkEnd w:id="224"/>
      <w:bookmarkEnd w:id="225"/>
      <w:r w:rsidRPr="00C23B26">
        <w:rPr>
          <w:b/>
          <w:bCs/>
          <w:noProof/>
          <w:szCs w:val="26"/>
          <w:lang w:val="en-CA"/>
        </w:rPr>
        <w:t>Vyloy</w:t>
      </w:r>
      <w:r>
        <w:rPr>
          <w:b/>
          <w:bCs/>
          <w:szCs w:val="26"/>
          <w:lang w:val="en-CA"/>
        </w:rPr>
        <w:t xml:space="preserve"> </w:t>
      </w:r>
      <w:proofErr w:type="spellStart"/>
      <w:r>
        <w:rPr>
          <w:b/>
          <w:bCs/>
          <w:szCs w:val="26"/>
          <w:lang w:val="en-CA"/>
        </w:rPr>
        <w:t>sudėtis</w:t>
      </w:r>
      <w:proofErr w:type="spellEnd"/>
    </w:p>
    <w:p w14:paraId="5FECCCD4" w14:textId="77777777" w:rsidR="006159CA" w:rsidRDefault="006159CA" w:rsidP="00E46B47">
      <w:pPr>
        <w:keepNext/>
        <w:keepLines/>
        <w:numPr>
          <w:ilvl w:val="0"/>
          <w:numId w:val="10"/>
        </w:numPr>
        <w:tabs>
          <w:tab w:val="left" w:pos="567"/>
        </w:tabs>
        <w:rPr>
          <w:szCs w:val="24"/>
          <w:lang w:val="lt-LT"/>
        </w:rPr>
      </w:pPr>
      <w:r w:rsidRPr="00F7318E">
        <w:rPr>
          <w:szCs w:val="24"/>
          <w:lang w:val="lt-LT"/>
        </w:rPr>
        <w:t xml:space="preserve">Veiklioji medžiaga yra zolbetuksimabas. </w:t>
      </w:r>
    </w:p>
    <w:p w14:paraId="1A7AC845" w14:textId="77777777" w:rsidR="006159CA" w:rsidRDefault="006159CA" w:rsidP="00E46B47">
      <w:pPr>
        <w:keepNext/>
        <w:keepLines/>
        <w:numPr>
          <w:ilvl w:val="0"/>
          <w:numId w:val="10"/>
        </w:numPr>
        <w:tabs>
          <w:tab w:val="left" w:pos="567"/>
        </w:tabs>
        <w:rPr>
          <w:szCs w:val="24"/>
          <w:lang w:val="lt-LT"/>
        </w:rPr>
      </w:pPr>
      <w:r w:rsidRPr="00F7318E">
        <w:rPr>
          <w:szCs w:val="24"/>
          <w:lang w:val="lt-LT"/>
        </w:rPr>
        <w:t xml:space="preserve">Viename </w:t>
      </w:r>
      <w:r>
        <w:rPr>
          <w:szCs w:val="24"/>
          <w:lang w:val="lt-LT"/>
        </w:rPr>
        <w:t xml:space="preserve">100 mg </w:t>
      </w:r>
      <w:r w:rsidRPr="00F7318E">
        <w:rPr>
          <w:szCs w:val="24"/>
          <w:lang w:val="lt-LT"/>
        </w:rPr>
        <w:t xml:space="preserve">miltelių infuzinio tirpalo koncentratui flakone yra 100 mg zolbetuksimabo. </w:t>
      </w:r>
    </w:p>
    <w:p w14:paraId="7361BE14" w14:textId="77777777" w:rsidR="006159CA" w:rsidRDefault="006159CA" w:rsidP="00E46B47">
      <w:pPr>
        <w:keepNext/>
        <w:keepLines/>
        <w:numPr>
          <w:ilvl w:val="0"/>
          <w:numId w:val="10"/>
        </w:numPr>
        <w:tabs>
          <w:tab w:val="left" w:pos="567"/>
        </w:tabs>
        <w:rPr>
          <w:szCs w:val="24"/>
          <w:lang w:val="lt-LT"/>
        </w:rPr>
      </w:pPr>
      <w:r>
        <w:rPr>
          <w:szCs w:val="24"/>
          <w:lang w:val="lt-LT"/>
        </w:rPr>
        <w:t>Viename 300 mg miltelių infuzinio tirpalo koncentratui flakone yra 300 mg zolbetuksimabo.</w:t>
      </w:r>
    </w:p>
    <w:p w14:paraId="07C5FC41" w14:textId="77777777" w:rsidR="006159CA" w:rsidRPr="00F7318E" w:rsidRDefault="006159CA" w:rsidP="00E46B47">
      <w:pPr>
        <w:keepNext/>
        <w:keepLines/>
        <w:numPr>
          <w:ilvl w:val="0"/>
          <w:numId w:val="10"/>
        </w:numPr>
        <w:tabs>
          <w:tab w:val="left" w:pos="567"/>
        </w:tabs>
        <w:rPr>
          <w:szCs w:val="24"/>
          <w:lang w:val="lt-LT"/>
        </w:rPr>
      </w:pPr>
      <w:r w:rsidRPr="00F7318E">
        <w:rPr>
          <w:szCs w:val="24"/>
          <w:lang w:val="lt-LT"/>
        </w:rPr>
        <w:t>Kiekviename paruošto tirpalo ml yra 20 mg zolbetuksimabo.</w:t>
      </w:r>
    </w:p>
    <w:p w14:paraId="516B0E2C" w14:textId="77777777" w:rsidR="006159CA" w:rsidRPr="00F7318E" w:rsidRDefault="006159CA" w:rsidP="00E46B47">
      <w:pPr>
        <w:keepNext/>
        <w:keepLines/>
        <w:numPr>
          <w:ilvl w:val="0"/>
          <w:numId w:val="11"/>
        </w:numPr>
        <w:tabs>
          <w:tab w:val="left" w:pos="567"/>
        </w:tabs>
        <w:ind w:left="446" w:hanging="446"/>
        <w:rPr>
          <w:rFonts w:eastAsia="SimSun"/>
          <w:szCs w:val="24"/>
          <w:lang w:val="lt-LT" w:eastAsia="lt-LT"/>
        </w:rPr>
      </w:pPr>
      <w:r w:rsidRPr="00F7318E">
        <w:rPr>
          <w:rFonts w:eastAsia="SimSun"/>
          <w:szCs w:val="24"/>
          <w:lang w:val="lt-LT" w:eastAsia="lt-LT"/>
        </w:rPr>
        <w:t>Pagalbinės medžiagos yra argininas, fosfato rūgštis (E338), sacharozė ir polisorbatas 80 (E433) (žr. 2 skyrių „Vyloy sudėtyje yra polisorbato 80“).</w:t>
      </w:r>
    </w:p>
    <w:p w14:paraId="130B8F8B" w14:textId="77777777" w:rsidR="006159CA" w:rsidRPr="009D61C7" w:rsidRDefault="006159CA">
      <w:pPr>
        <w:keepNext/>
        <w:keepLines/>
        <w:spacing w:before="220"/>
        <w:rPr>
          <w:b/>
          <w:bCs/>
          <w:szCs w:val="26"/>
          <w:lang w:val="lt-LT"/>
        </w:rPr>
      </w:pPr>
      <w:bookmarkStart w:id="226" w:name="_i4i1yqShY9mEUCr7twknCAdL9"/>
      <w:bookmarkStart w:id="227" w:name="_i4i13hHMOq3jJ2OMFiUDFjzyo"/>
      <w:bookmarkEnd w:id="226"/>
      <w:bookmarkEnd w:id="227"/>
      <w:r w:rsidRPr="00C23B26">
        <w:rPr>
          <w:b/>
          <w:bCs/>
          <w:noProof/>
          <w:szCs w:val="26"/>
          <w:lang w:val="lt-LT"/>
        </w:rPr>
        <w:t>Vyloy</w:t>
      </w:r>
      <w:r w:rsidRPr="009D61C7">
        <w:rPr>
          <w:b/>
          <w:bCs/>
          <w:szCs w:val="26"/>
          <w:lang w:val="lt-LT"/>
        </w:rPr>
        <w:t xml:space="preserve"> išvaizda ir kiekis pakuotėje</w:t>
      </w:r>
    </w:p>
    <w:p w14:paraId="3D8E8E01" w14:textId="77777777" w:rsidR="006159CA" w:rsidRPr="00F7318E" w:rsidRDefault="006159CA" w:rsidP="00F7318E">
      <w:pPr>
        <w:rPr>
          <w:rFonts w:eastAsia="SimSun" w:cs="Arial"/>
          <w:lang w:val="lt-LT" w:eastAsia="lt-LT"/>
        </w:rPr>
      </w:pPr>
      <w:r w:rsidRPr="00F7318E">
        <w:rPr>
          <w:rFonts w:eastAsia="SimSun" w:cs="Arial"/>
          <w:lang w:val="lt-LT" w:eastAsia="lt-LT"/>
        </w:rPr>
        <w:t>Vyloy milteliai infuzinio tirpalo koncentratui yra balti arba beveik balti, liofilizuoti milteliai.</w:t>
      </w:r>
    </w:p>
    <w:p w14:paraId="20EA9348" w14:textId="77777777" w:rsidR="006159CA" w:rsidRPr="00F7318E" w:rsidRDefault="006159CA" w:rsidP="00F7318E">
      <w:pPr>
        <w:rPr>
          <w:rFonts w:eastAsia="SimSun" w:cs="Arial"/>
          <w:lang w:val="lt-LT" w:eastAsia="lt-LT"/>
        </w:rPr>
      </w:pPr>
    </w:p>
    <w:p w14:paraId="6220FF9B" w14:textId="77777777" w:rsidR="006159CA" w:rsidRPr="00F7318E" w:rsidRDefault="006159CA" w:rsidP="00E463AA">
      <w:pPr>
        <w:rPr>
          <w:rFonts w:eastAsia="SimSun" w:cs="Arial"/>
          <w:lang w:val="lt-LT" w:eastAsia="lt-LT"/>
        </w:rPr>
      </w:pPr>
      <w:r w:rsidRPr="00F7318E">
        <w:rPr>
          <w:rFonts w:eastAsia="SimSun" w:cs="Arial"/>
          <w:lang w:val="lt-LT" w:eastAsia="lt-LT"/>
        </w:rPr>
        <w:t xml:space="preserve">Vyloy tiekiamas dėžutėje, kurioje yra 1 arba 3 stikliniai flakonai. </w:t>
      </w:r>
    </w:p>
    <w:p w14:paraId="26FABDF8" w14:textId="77777777" w:rsidR="006159CA" w:rsidRPr="00F7318E" w:rsidRDefault="006159CA" w:rsidP="00E463AA">
      <w:pPr>
        <w:rPr>
          <w:rFonts w:eastAsia="SimSun" w:cs="Arial"/>
          <w:lang w:val="lt-LT"/>
        </w:rPr>
      </w:pPr>
      <w:r w:rsidRPr="00F7318E">
        <w:rPr>
          <w:rFonts w:eastAsia="SimSun"/>
          <w:szCs w:val="24"/>
          <w:lang w:val="lt-LT" w:eastAsia="lt-LT"/>
        </w:rPr>
        <w:t>Gali būti tiekiamos ne visų dydžių pakuotės.</w:t>
      </w:r>
    </w:p>
    <w:p w14:paraId="7C5692B4" w14:textId="77777777" w:rsidR="006159CA" w:rsidRPr="00A7124F" w:rsidRDefault="006159CA" w:rsidP="00E463AA">
      <w:pPr>
        <w:numPr>
          <w:ilvl w:val="12"/>
          <w:numId w:val="0"/>
        </w:numPr>
        <w:rPr>
          <w:color w:val="000000" w:themeColor="text1"/>
          <w:lang w:val="lt-LT"/>
        </w:rPr>
      </w:pPr>
    </w:p>
    <w:p w14:paraId="20470BC3" w14:textId="77777777" w:rsidR="006159CA" w:rsidRPr="00A7124F" w:rsidRDefault="006159CA" w:rsidP="00E463AA">
      <w:pPr>
        <w:keepNext/>
        <w:keepLines/>
        <w:rPr>
          <w:b/>
          <w:bCs/>
          <w:szCs w:val="26"/>
          <w:lang w:val="lt-LT"/>
        </w:rPr>
      </w:pPr>
      <w:bookmarkStart w:id="228" w:name="_i4i6pNV5f52n0sryqUZdgrjwf"/>
      <w:bookmarkEnd w:id="228"/>
      <w:r w:rsidRPr="00F7318E">
        <w:rPr>
          <w:b/>
          <w:bCs/>
          <w:szCs w:val="26"/>
          <w:lang w:val="lt-LT"/>
        </w:rPr>
        <w:t>Registruotojas</w:t>
      </w:r>
    </w:p>
    <w:p w14:paraId="609B01CB" w14:textId="77777777" w:rsidR="006159CA" w:rsidRPr="00F7318E" w:rsidRDefault="006159CA" w:rsidP="00F7318E">
      <w:pPr>
        <w:keepNext/>
        <w:keepLines/>
        <w:widowControl w:val="0"/>
        <w:rPr>
          <w:rFonts w:eastAsia="SimSun" w:cs="Arial"/>
          <w:b/>
          <w:bCs/>
          <w:lang w:val="lt-LT" w:eastAsia="lt-LT"/>
        </w:rPr>
      </w:pPr>
      <w:bookmarkStart w:id="229" w:name="_i4i4WF6mlmcWTyLhMUSBOFboh"/>
      <w:bookmarkEnd w:id="229"/>
      <w:r w:rsidRPr="00F7318E">
        <w:rPr>
          <w:rFonts w:eastAsia="SimSun" w:cs="Arial"/>
          <w:lang w:val="lt-LT" w:eastAsia="lt-LT"/>
        </w:rPr>
        <w:t>Astellas Pharma Europe B.V.</w:t>
      </w:r>
    </w:p>
    <w:p w14:paraId="35A0AD4D" w14:textId="77777777" w:rsidR="006159CA" w:rsidRPr="00F7318E" w:rsidRDefault="006159CA" w:rsidP="00F7318E">
      <w:pPr>
        <w:keepNext/>
        <w:keepLines/>
        <w:widowControl w:val="0"/>
        <w:rPr>
          <w:rFonts w:eastAsia="SimSun" w:cs="Myanmar Text"/>
          <w:lang w:val="lt-LT" w:eastAsia="lt-LT"/>
        </w:rPr>
      </w:pPr>
      <w:r w:rsidRPr="00F7318E">
        <w:rPr>
          <w:rFonts w:eastAsia="SimSun" w:cs="Arial"/>
          <w:lang w:val="lt-LT" w:eastAsia="lt-LT"/>
        </w:rPr>
        <w:t>Sylviusweg 62</w:t>
      </w:r>
    </w:p>
    <w:p w14:paraId="702533AB" w14:textId="77777777" w:rsidR="006159CA" w:rsidRPr="00F7318E" w:rsidRDefault="006159CA" w:rsidP="00F7318E">
      <w:pPr>
        <w:keepNext/>
        <w:keepLines/>
        <w:widowControl w:val="0"/>
        <w:rPr>
          <w:rFonts w:eastAsia="SimSun" w:cs="Myanmar Text"/>
          <w:lang w:val="lt-LT" w:eastAsia="lt-LT"/>
        </w:rPr>
      </w:pPr>
      <w:r w:rsidRPr="00F7318E">
        <w:rPr>
          <w:rFonts w:eastAsia="SimSun" w:cs="Arial"/>
          <w:lang w:val="lt-LT" w:eastAsia="lt-LT"/>
        </w:rPr>
        <w:t>2333 BE Leiden</w:t>
      </w:r>
    </w:p>
    <w:p w14:paraId="5E3C1903" w14:textId="77777777" w:rsidR="006159CA" w:rsidRPr="00F7318E" w:rsidRDefault="006159CA" w:rsidP="00F7318E">
      <w:pPr>
        <w:keepNext/>
        <w:keepLines/>
        <w:widowControl w:val="0"/>
        <w:rPr>
          <w:rFonts w:eastAsia="SimSun" w:cs="Myanmar Text"/>
          <w:lang w:val="lt-LT" w:eastAsia="lt-LT"/>
        </w:rPr>
      </w:pPr>
      <w:r w:rsidRPr="00F7318E">
        <w:rPr>
          <w:rFonts w:eastAsia="SimSun" w:cs="Arial"/>
          <w:lang w:val="lt-LT" w:eastAsia="lt-LT"/>
        </w:rPr>
        <w:t>Nyderlandai</w:t>
      </w:r>
    </w:p>
    <w:p w14:paraId="42986587" w14:textId="77777777" w:rsidR="006159CA" w:rsidRPr="00F7318E" w:rsidRDefault="006159CA" w:rsidP="00F7318E">
      <w:pPr>
        <w:rPr>
          <w:rFonts w:eastAsia="SimSun" w:cs="Myanmar Text"/>
          <w:lang w:val="lt-LT" w:eastAsia="lt-LT"/>
        </w:rPr>
      </w:pPr>
    </w:p>
    <w:p w14:paraId="6B7BB2EC" w14:textId="77777777" w:rsidR="006159CA" w:rsidRPr="00F7318E" w:rsidRDefault="006159CA" w:rsidP="00F7318E">
      <w:pPr>
        <w:tabs>
          <w:tab w:val="left" w:pos="567"/>
        </w:tabs>
        <w:rPr>
          <w:rFonts w:eastAsia="SimSun" w:cs="Arial"/>
          <w:b/>
          <w:bCs/>
          <w:lang w:val="lt-LT" w:eastAsia="lt-LT"/>
        </w:rPr>
      </w:pPr>
      <w:r w:rsidRPr="00F7318E">
        <w:rPr>
          <w:rFonts w:eastAsia="SimSun" w:cs="Arial"/>
          <w:b/>
          <w:lang w:val="lt-LT" w:eastAsia="lt-LT"/>
        </w:rPr>
        <w:t>Gamintojas</w:t>
      </w:r>
    </w:p>
    <w:p w14:paraId="038C017F" w14:textId="77777777" w:rsidR="006159CA" w:rsidRPr="00F7318E" w:rsidRDefault="006159CA" w:rsidP="00F7318E">
      <w:pPr>
        <w:tabs>
          <w:tab w:val="left" w:pos="567"/>
        </w:tabs>
        <w:rPr>
          <w:rFonts w:eastAsia="SimSun" w:cs="Arial"/>
          <w:lang w:val="lt-LT" w:eastAsia="lt-LT"/>
        </w:rPr>
      </w:pPr>
      <w:r w:rsidRPr="00F7318E">
        <w:rPr>
          <w:rFonts w:eastAsia="SimSun" w:cs="Arial"/>
          <w:lang w:val="lt-LT" w:eastAsia="lt-LT"/>
        </w:rPr>
        <w:t>Astellas Ireland Co. Limited</w:t>
      </w:r>
    </w:p>
    <w:p w14:paraId="2D221F0F" w14:textId="77777777" w:rsidR="006159CA" w:rsidRPr="00F7318E" w:rsidRDefault="006159CA" w:rsidP="00F7318E">
      <w:pPr>
        <w:tabs>
          <w:tab w:val="left" w:pos="567"/>
        </w:tabs>
        <w:rPr>
          <w:rFonts w:eastAsia="SimSun" w:cs="Arial"/>
          <w:lang w:val="lt-LT" w:eastAsia="lt-LT"/>
        </w:rPr>
      </w:pPr>
      <w:r w:rsidRPr="00F7318E">
        <w:rPr>
          <w:rFonts w:eastAsia="SimSun" w:cs="Arial"/>
          <w:lang w:val="lt-LT" w:eastAsia="lt-LT"/>
        </w:rPr>
        <w:t>Killorglin</w:t>
      </w:r>
    </w:p>
    <w:p w14:paraId="110E4597" w14:textId="77777777" w:rsidR="006159CA" w:rsidRPr="00F7318E" w:rsidRDefault="006159CA" w:rsidP="00F7318E">
      <w:pPr>
        <w:tabs>
          <w:tab w:val="left" w:pos="567"/>
        </w:tabs>
        <w:rPr>
          <w:rFonts w:eastAsia="SimSun" w:cs="Arial"/>
          <w:lang w:val="lt-LT" w:eastAsia="lt-LT"/>
        </w:rPr>
      </w:pPr>
      <w:r w:rsidRPr="00F7318E">
        <w:rPr>
          <w:rFonts w:eastAsia="SimSun" w:cs="Arial"/>
          <w:lang w:val="lt-LT" w:eastAsia="lt-LT"/>
        </w:rPr>
        <w:t xml:space="preserve">Co Kerry </w:t>
      </w:r>
    </w:p>
    <w:p w14:paraId="6B905BBD" w14:textId="77777777" w:rsidR="006159CA" w:rsidRPr="00F7318E" w:rsidRDefault="006159CA" w:rsidP="00F7318E">
      <w:pPr>
        <w:tabs>
          <w:tab w:val="left" w:pos="567"/>
        </w:tabs>
        <w:rPr>
          <w:rFonts w:eastAsia="SimSun" w:cs="Arial"/>
          <w:lang w:val="lt-LT" w:eastAsia="lt-LT"/>
        </w:rPr>
      </w:pPr>
      <w:r w:rsidRPr="00F7318E">
        <w:rPr>
          <w:rFonts w:eastAsia="SimSun" w:cs="Arial"/>
          <w:lang w:val="lt-LT" w:eastAsia="lt-LT"/>
        </w:rPr>
        <w:t>V93 FC86</w:t>
      </w:r>
    </w:p>
    <w:p w14:paraId="1C1C501B" w14:textId="77777777" w:rsidR="006159CA" w:rsidRPr="00F7318E" w:rsidRDefault="006159CA" w:rsidP="00F7318E">
      <w:pPr>
        <w:rPr>
          <w:rFonts w:eastAsia="SimSun" w:cs="Arial"/>
          <w:lang w:val="lt-LT" w:eastAsia="lt-LT"/>
        </w:rPr>
      </w:pPr>
      <w:r w:rsidRPr="00F7318E">
        <w:rPr>
          <w:rFonts w:eastAsia="SimSun" w:cs="Arial"/>
          <w:lang w:val="lt-LT" w:eastAsia="lt-LT"/>
        </w:rPr>
        <w:t>Airija</w:t>
      </w:r>
    </w:p>
    <w:p w14:paraId="0539EBC3" w14:textId="77777777" w:rsidR="006159CA" w:rsidRPr="004C7667" w:rsidRDefault="006159CA" w:rsidP="002A419A">
      <w:pPr>
        <w:rPr>
          <w:lang w:val="lt-LT"/>
        </w:rPr>
      </w:pPr>
    </w:p>
    <w:p w14:paraId="1A16440D" w14:textId="77777777" w:rsidR="006159CA" w:rsidRPr="004C7667" w:rsidRDefault="006159CA">
      <w:pPr>
        <w:tabs>
          <w:tab w:val="left" w:pos="720"/>
        </w:tabs>
        <w:ind w:right="-2"/>
        <w:rPr>
          <w:b/>
          <w:noProof/>
          <w:lang w:val="lt-LT"/>
        </w:rPr>
      </w:pPr>
      <w:r w:rsidRPr="004C7667">
        <w:rPr>
          <w:lang w:val="lt-LT"/>
        </w:rPr>
        <w:t>Jeigu apie šį vaistą norite sužinoti daugiau, kreipkitės į vietinį registruotojo atstovą:</w:t>
      </w:r>
    </w:p>
    <w:p w14:paraId="633D60A4" w14:textId="77777777" w:rsidR="006159CA" w:rsidRPr="004C7667" w:rsidRDefault="006159CA" w:rsidP="00F357D8">
      <w:pPr>
        <w:rPr>
          <w:lang w:val="lt-LT"/>
        </w:rPr>
      </w:pPr>
    </w:p>
    <w:tbl>
      <w:tblPr>
        <w:tblW w:w="9072" w:type="dxa"/>
        <w:tblInd w:w="108" w:type="dxa"/>
        <w:tblLayout w:type="fixed"/>
        <w:tblLook w:val="04A0" w:firstRow="1" w:lastRow="0" w:firstColumn="1" w:lastColumn="0" w:noHBand="0" w:noVBand="1"/>
      </w:tblPr>
      <w:tblGrid>
        <w:gridCol w:w="4538"/>
        <w:gridCol w:w="4534"/>
      </w:tblGrid>
      <w:tr w:rsidR="006159CA" w:rsidRPr="00D04D3F" w14:paraId="53ABB91C" w14:textId="77777777" w:rsidTr="007B1854">
        <w:tc>
          <w:tcPr>
            <w:tcW w:w="4538" w:type="dxa"/>
          </w:tcPr>
          <w:p w14:paraId="44B15D14" w14:textId="77777777" w:rsidR="006159CA" w:rsidRPr="00045349" w:rsidRDefault="006159CA" w:rsidP="004C51C9">
            <w:pPr>
              <w:rPr>
                <w:rFonts w:cs="Arial"/>
                <w:b/>
                <w:noProof/>
                <w:lang w:val="fr-FR"/>
              </w:rPr>
            </w:pPr>
            <w:r w:rsidRPr="00045349">
              <w:rPr>
                <w:rFonts w:cs="Arial"/>
                <w:b/>
                <w:noProof/>
                <w:lang w:val="fr-FR"/>
              </w:rPr>
              <w:t>België/Belgique/Belgien</w:t>
            </w:r>
          </w:p>
          <w:p w14:paraId="634C9883" w14:textId="77777777" w:rsidR="006159CA" w:rsidRPr="00045349" w:rsidRDefault="006159CA" w:rsidP="004C51C9">
            <w:pPr>
              <w:rPr>
                <w:rFonts w:cs="Arial"/>
                <w:bCs/>
                <w:noProof/>
                <w:lang w:val="fr-FR"/>
              </w:rPr>
            </w:pPr>
            <w:r w:rsidRPr="00045349">
              <w:rPr>
                <w:rFonts w:cs="Arial"/>
                <w:bCs/>
                <w:noProof/>
                <w:lang w:val="fr-FR"/>
              </w:rPr>
              <w:t>Astellas Pharma B.V. Branch</w:t>
            </w:r>
          </w:p>
          <w:p w14:paraId="0C83C80A" w14:textId="77777777" w:rsidR="006159CA" w:rsidRPr="00D04D3F" w:rsidRDefault="006159CA" w:rsidP="004C51C9">
            <w:pPr>
              <w:rPr>
                <w:rFonts w:cs="Arial"/>
                <w:b/>
                <w:noProof/>
                <w:lang w:val="en-GB"/>
              </w:rPr>
            </w:pPr>
            <w:r w:rsidRPr="00D04D3F">
              <w:rPr>
                <w:rFonts w:cs="Arial"/>
                <w:bCs/>
                <w:noProof/>
                <w:lang w:val="en-GB"/>
              </w:rPr>
              <w:t>Tél/Tel: +32 (0) 2 5580710</w:t>
            </w:r>
          </w:p>
        </w:tc>
        <w:tc>
          <w:tcPr>
            <w:tcW w:w="4534" w:type="dxa"/>
          </w:tcPr>
          <w:p w14:paraId="369DD112" w14:textId="77777777" w:rsidR="006159CA" w:rsidRPr="00045349" w:rsidRDefault="006159CA" w:rsidP="004C51C9">
            <w:pPr>
              <w:autoSpaceDE w:val="0"/>
              <w:autoSpaceDN w:val="0"/>
              <w:adjustRightInd w:val="0"/>
              <w:rPr>
                <w:rFonts w:cs="Arial"/>
                <w:b/>
                <w:noProof/>
                <w:lang w:val="fi-FI"/>
              </w:rPr>
            </w:pPr>
            <w:r w:rsidRPr="00045349">
              <w:rPr>
                <w:rFonts w:cs="Arial"/>
                <w:b/>
                <w:noProof/>
                <w:lang w:val="fi-FI"/>
              </w:rPr>
              <w:t>Lietuva</w:t>
            </w:r>
          </w:p>
          <w:p w14:paraId="5F6A642C" w14:textId="77777777" w:rsidR="006159CA" w:rsidRPr="00045349" w:rsidRDefault="006159CA" w:rsidP="004C51C9">
            <w:pPr>
              <w:autoSpaceDE w:val="0"/>
              <w:autoSpaceDN w:val="0"/>
              <w:adjustRightInd w:val="0"/>
              <w:rPr>
                <w:bCs/>
                <w:noProof/>
                <w:lang w:val="fi-FI"/>
              </w:rPr>
            </w:pPr>
            <w:r w:rsidRPr="00045349">
              <w:rPr>
                <w:bCs/>
                <w:noProof/>
                <w:lang w:val="fi-FI"/>
              </w:rPr>
              <w:t>Astellas Pharma d.o.o.</w:t>
            </w:r>
          </w:p>
          <w:p w14:paraId="0F91D483" w14:textId="77777777" w:rsidR="006159CA" w:rsidRPr="00D04D3F" w:rsidRDefault="006159CA" w:rsidP="004C51C9">
            <w:pPr>
              <w:autoSpaceDE w:val="0"/>
              <w:autoSpaceDN w:val="0"/>
              <w:adjustRightInd w:val="0"/>
              <w:rPr>
                <w:rFonts w:cs="Arial"/>
                <w:bCs/>
                <w:noProof/>
                <w:lang w:val="en-GB"/>
              </w:rPr>
            </w:pPr>
            <w:r w:rsidRPr="00D04D3F">
              <w:rPr>
                <w:rFonts w:cs="Arial"/>
                <w:bCs/>
                <w:noProof/>
                <w:lang w:val="en-GB"/>
              </w:rPr>
              <w:t>Tel: +370 37 408 681</w:t>
            </w:r>
          </w:p>
          <w:p w14:paraId="689267F9" w14:textId="77777777" w:rsidR="006159CA" w:rsidRPr="00D04D3F" w:rsidRDefault="006159CA" w:rsidP="004C51C9">
            <w:pPr>
              <w:autoSpaceDE w:val="0"/>
              <w:autoSpaceDN w:val="0"/>
              <w:adjustRightInd w:val="0"/>
              <w:rPr>
                <w:rFonts w:cs="Arial"/>
                <w:b/>
                <w:noProof/>
                <w:lang w:val="en-GB"/>
              </w:rPr>
            </w:pPr>
          </w:p>
        </w:tc>
      </w:tr>
      <w:tr w:rsidR="006159CA" w:rsidRPr="00D04D3F" w14:paraId="70B22917" w14:textId="77777777" w:rsidTr="007B1854">
        <w:tc>
          <w:tcPr>
            <w:tcW w:w="4538" w:type="dxa"/>
          </w:tcPr>
          <w:p w14:paraId="7DE95876" w14:textId="77777777" w:rsidR="006159CA" w:rsidRPr="00D04D3F" w:rsidRDefault="006159CA" w:rsidP="00223650">
            <w:pPr>
              <w:keepNext/>
              <w:rPr>
                <w:rFonts w:cs="Arial"/>
                <w:b/>
                <w:noProof/>
                <w:lang w:val="ru-RU"/>
              </w:rPr>
            </w:pPr>
            <w:r w:rsidRPr="00D04D3F">
              <w:rPr>
                <w:rFonts w:cs="Arial"/>
                <w:b/>
                <w:noProof/>
                <w:lang w:val="ru-RU"/>
              </w:rPr>
              <w:t>България</w:t>
            </w:r>
          </w:p>
          <w:p w14:paraId="7BF39948" w14:textId="77777777" w:rsidR="006159CA" w:rsidRPr="00D04D3F" w:rsidRDefault="006159CA" w:rsidP="00D04D3F">
            <w:pPr>
              <w:rPr>
                <w:rFonts w:cs="Arial"/>
                <w:bCs/>
                <w:noProof/>
                <w:lang w:val="ru-RU"/>
              </w:rPr>
            </w:pPr>
            <w:r w:rsidRPr="00D04D3F">
              <w:rPr>
                <w:rFonts w:cs="Arial"/>
                <w:bCs/>
                <w:noProof/>
                <w:lang w:val="ru-RU"/>
              </w:rPr>
              <w:t>Астелас Фарма ЕООД</w:t>
            </w:r>
          </w:p>
          <w:p w14:paraId="4B4C4715" w14:textId="77777777" w:rsidR="006159CA" w:rsidRPr="00D04D3F" w:rsidRDefault="006159CA" w:rsidP="00D04D3F">
            <w:pPr>
              <w:rPr>
                <w:rFonts w:cs="Arial"/>
                <w:b/>
                <w:noProof/>
                <w:lang w:val="ru-RU"/>
              </w:rPr>
            </w:pPr>
            <w:r w:rsidRPr="00D04D3F">
              <w:rPr>
                <w:rFonts w:cs="Arial"/>
                <w:bCs/>
                <w:noProof/>
                <w:lang w:val="en-GB"/>
              </w:rPr>
              <w:t>Te</w:t>
            </w:r>
            <w:r w:rsidRPr="00D04D3F">
              <w:rPr>
                <w:rFonts w:cs="Arial"/>
                <w:bCs/>
                <w:noProof/>
                <w:lang w:val="ru-RU"/>
              </w:rPr>
              <w:t>л.: +359</w:t>
            </w:r>
            <w:r w:rsidRPr="00D04D3F">
              <w:rPr>
                <w:rFonts w:cs="Arial"/>
                <w:bCs/>
                <w:noProof/>
                <w:lang w:val="en-GB"/>
              </w:rPr>
              <w:t> </w:t>
            </w:r>
            <w:r w:rsidRPr="00D04D3F">
              <w:rPr>
                <w:rFonts w:cs="Arial"/>
                <w:bCs/>
                <w:noProof/>
                <w:lang w:val="ru-RU"/>
              </w:rPr>
              <w:t>2</w:t>
            </w:r>
            <w:r w:rsidRPr="00D04D3F">
              <w:rPr>
                <w:rFonts w:cs="Arial"/>
                <w:bCs/>
                <w:noProof/>
                <w:lang w:val="en-GB"/>
              </w:rPr>
              <w:t> </w:t>
            </w:r>
            <w:r w:rsidRPr="00D04D3F">
              <w:rPr>
                <w:rFonts w:cs="Arial"/>
                <w:bCs/>
                <w:noProof/>
                <w:lang w:val="ru-RU"/>
              </w:rPr>
              <w:t>862</w:t>
            </w:r>
            <w:r w:rsidRPr="00D04D3F">
              <w:rPr>
                <w:rFonts w:cs="Arial"/>
                <w:bCs/>
                <w:noProof/>
                <w:lang w:val="en-GB"/>
              </w:rPr>
              <w:t> </w:t>
            </w:r>
            <w:r w:rsidRPr="00D04D3F">
              <w:rPr>
                <w:rFonts w:cs="Arial"/>
                <w:bCs/>
                <w:noProof/>
                <w:lang w:val="ru-RU"/>
              </w:rPr>
              <w:t>53</w:t>
            </w:r>
            <w:r w:rsidRPr="00D04D3F">
              <w:rPr>
                <w:rFonts w:cs="Arial"/>
                <w:bCs/>
                <w:noProof/>
                <w:lang w:val="en-GB"/>
              </w:rPr>
              <w:t> </w:t>
            </w:r>
            <w:r w:rsidRPr="00D04D3F">
              <w:rPr>
                <w:rFonts w:cs="Arial"/>
                <w:bCs/>
                <w:noProof/>
                <w:lang w:val="ru-RU"/>
              </w:rPr>
              <w:t>72</w:t>
            </w:r>
          </w:p>
        </w:tc>
        <w:tc>
          <w:tcPr>
            <w:tcW w:w="4534" w:type="dxa"/>
          </w:tcPr>
          <w:p w14:paraId="484FC812" w14:textId="77777777" w:rsidR="006159CA" w:rsidRPr="00F22C77" w:rsidRDefault="006159CA" w:rsidP="00D04D3F">
            <w:pPr>
              <w:autoSpaceDE w:val="0"/>
              <w:autoSpaceDN w:val="0"/>
              <w:adjustRightInd w:val="0"/>
              <w:rPr>
                <w:rFonts w:cs="Arial"/>
                <w:b/>
                <w:lang w:val="ru-RU"/>
              </w:rPr>
            </w:pPr>
            <w:r w:rsidRPr="00D04D3F">
              <w:rPr>
                <w:rFonts w:cs="Arial"/>
                <w:b/>
                <w:lang w:val="sv-SE"/>
              </w:rPr>
              <w:t>Luxembourg</w:t>
            </w:r>
            <w:r w:rsidRPr="00F22C77">
              <w:rPr>
                <w:rFonts w:cs="Arial"/>
                <w:b/>
                <w:lang w:val="ru-RU"/>
              </w:rPr>
              <w:t>/</w:t>
            </w:r>
            <w:r w:rsidRPr="00D04D3F">
              <w:rPr>
                <w:rFonts w:cs="Arial"/>
                <w:b/>
                <w:lang w:val="sv-SE"/>
              </w:rPr>
              <w:t>Luxemburg</w:t>
            </w:r>
          </w:p>
          <w:p w14:paraId="37BB3368" w14:textId="77777777" w:rsidR="006159CA" w:rsidRPr="00F22C77" w:rsidRDefault="006159CA" w:rsidP="00D04D3F">
            <w:pPr>
              <w:autoSpaceDE w:val="0"/>
              <w:autoSpaceDN w:val="0"/>
              <w:adjustRightInd w:val="0"/>
              <w:rPr>
                <w:rFonts w:cs="Arial"/>
                <w:lang w:val="ru-RU"/>
              </w:rPr>
            </w:pPr>
            <w:r w:rsidRPr="00D04D3F">
              <w:rPr>
                <w:rFonts w:cs="Arial"/>
                <w:lang w:val="sv-SE"/>
              </w:rPr>
              <w:t>Astellas</w:t>
            </w:r>
            <w:r w:rsidRPr="00F22C77">
              <w:rPr>
                <w:rFonts w:cs="Arial"/>
                <w:lang w:val="ru-RU"/>
              </w:rPr>
              <w:t xml:space="preserve"> </w:t>
            </w:r>
            <w:r w:rsidRPr="00D04D3F">
              <w:rPr>
                <w:rFonts w:cs="Arial"/>
                <w:lang w:val="sv-SE"/>
              </w:rPr>
              <w:t>Pharma</w:t>
            </w:r>
            <w:r w:rsidRPr="00F22C77">
              <w:rPr>
                <w:rFonts w:cs="Arial"/>
                <w:lang w:val="ru-RU"/>
              </w:rPr>
              <w:t xml:space="preserve"> </w:t>
            </w:r>
            <w:r w:rsidRPr="00D04D3F">
              <w:rPr>
                <w:rFonts w:cs="Arial"/>
                <w:lang w:val="sv-SE"/>
              </w:rPr>
              <w:t>B</w:t>
            </w:r>
            <w:r w:rsidRPr="00F22C77">
              <w:rPr>
                <w:rFonts w:cs="Arial"/>
                <w:lang w:val="ru-RU"/>
              </w:rPr>
              <w:t>.</w:t>
            </w:r>
            <w:r w:rsidRPr="00D04D3F">
              <w:rPr>
                <w:rFonts w:cs="Arial"/>
                <w:lang w:val="sv-SE"/>
              </w:rPr>
              <w:t>V</w:t>
            </w:r>
            <w:r w:rsidRPr="00F22C77">
              <w:rPr>
                <w:rFonts w:cs="Arial"/>
                <w:lang w:val="ru-RU"/>
              </w:rPr>
              <w:t xml:space="preserve">. </w:t>
            </w:r>
            <w:r w:rsidRPr="00D04D3F">
              <w:rPr>
                <w:rFonts w:cs="Arial"/>
                <w:lang w:val="sv-SE"/>
              </w:rPr>
              <w:t>Branch</w:t>
            </w:r>
          </w:p>
          <w:p w14:paraId="23AFE098" w14:textId="77777777" w:rsidR="006159CA" w:rsidRPr="00D04D3F" w:rsidRDefault="006159CA" w:rsidP="00D04D3F">
            <w:pPr>
              <w:autoSpaceDE w:val="0"/>
              <w:autoSpaceDN w:val="0"/>
              <w:adjustRightInd w:val="0"/>
              <w:rPr>
                <w:rFonts w:cs="Arial"/>
                <w:bCs/>
                <w:noProof/>
                <w:lang w:val="en-GB"/>
              </w:rPr>
            </w:pPr>
            <w:r w:rsidRPr="00D04D3F">
              <w:rPr>
                <w:rFonts w:cs="Arial"/>
                <w:bCs/>
                <w:noProof/>
                <w:lang w:val="en-GB"/>
              </w:rPr>
              <w:t>Belgique/Belgien</w:t>
            </w:r>
          </w:p>
          <w:p w14:paraId="2D47E975" w14:textId="77777777" w:rsidR="006159CA" w:rsidRPr="00D04D3F" w:rsidRDefault="006159CA" w:rsidP="00D04D3F">
            <w:pPr>
              <w:autoSpaceDE w:val="0"/>
              <w:autoSpaceDN w:val="0"/>
              <w:adjustRightInd w:val="0"/>
              <w:rPr>
                <w:rFonts w:cs="Arial"/>
                <w:bCs/>
                <w:noProof/>
                <w:lang w:val="en-GB"/>
              </w:rPr>
            </w:pPr>
            <w:r w:rsidRPr="00D04D3F">
              <w:rPr>
                <w:rFonts w:cs="Arial"/>
                <w:bCs/>
                <w:noProof/>
                <w:lang w:val="en-GB"/>
              </w:rPr>
              <w:t>Tél/Tel: +32 (0)2 5580710</w:t>
            </w:r>
          </w:p>
          <w:p w14:paraId="3AD3F6DC" w14:textId="77777777" w:rsidR="006159CA" w:rsidRPr="00D04D3F" w:rsidRDefault="006159CA" w:rsidP="00D04D3F">
            <w:pPr>
              <w:autoSpaceDE w:val="0"/>
              <w:autoSpaceDN w:val="0"/>
              <w:adjustRightInd w:val="0"/>
              <w:rPr>
                <w:rFonts w:cs="Arial"/>
                <w:b/>
                <w:noProof/>
                <w:lang w:val="en-GB"/>
              </w:rPr>
            </w:pPr>
          </w:p>
        </w:tc>
      </w:tr>
      <w:tr w:rsidR="006159CA" w:rsidRPr="00D04D3F" w14:paraId="30024C7C" w14:textId="77777777" w:rsidTr="007B1854">
        <w:tc>
          <w:tcPr>
            <w:tcW w:w="4538" w:type="dxa"/>
          </w:tcPr>
          <w:p w14:paraId="7DDF4905" w14:textId="77777777" w:rsidR="006159CA" w:rsidRPr="00D04D3F" w:rsidRDefault="006159CA" w:rsidP="00D04D3F">
            <w:pPr>
              <w:rPr>
                <w:rFonts w:cs="Arial"/>
                <w:b/>
                <w:lang w:val="sv-SE"/>
              </w:rPr>
            </w:pPr>
            <w:r w:rsidRPr="00D04D3F">
              <w:rPr>
                <w:rFonts w:cs="Arial"/>
                <w:b/>
                <w:lang w:val="sv-SE"/>
              </w:rPr>
              <w:t>Česká republika</w:t>
            </w:r>
          </w:p>
          <w:p w14:paraId="7A0133C8" w14:textId="77777777" w:rsidR="006159CA" w:rsidRPr="00D04D3F" w:rsidRDefault="006159CA" w:rsidP="00D04D3F">
            <w:pPr>
              <w:rPr>
                <w:rFonts w:cs="Arial"/>
                <w:lang w:val="sv-SE"/>
              </w:rPr>
            </w:pPr>
            <w:r w:rsidRPr="00D04D3F">
              <w:rPr>
                <w:rFonts w:cs="Arial"/>
                <w:lang w:val="sv-SE"/>
              </w:rPr>
              <w:t>Astellas Pharma s.r.o.</w:t>
            </w:r>
          </w:p>
          <w:p w14:paraId="1B2C8050" w14:textId="77777777" w:rsidR="006159CA" w:rsidRPr="00D04D3F" w:rsidRDefault="006159CA" w:rsidP="00D04D3F">
            <w:pPr>
              <w:rPr>
                <w:rFonts w:cs="Arial"/>
                <w:b/>
                <w:noProof/>
                <w:lang w:val="en-GB"/>
              </w:rPr>
            </w:pPr>
            <w:r w:rsidRPr="00D04D3F">
              <w:rPr>
                <w:rFonts w:cs="Arial"/>
                <w:bCs/>
                <w:noProof/>
                <w:lang w:val="en-GB"/>
              </w:rPr>
              <w:t>Tel: +420 221 401 500</w:t>
            </w:r>
          </w:p>
        </w:tc>
        <w:tc>
          <w:tcPr>
            <w:tcW w:w="4534" w:type="dxa"/>
          </w:tcPr>
          <w:p w14:paraId="15432BE5" w14:textId="77777777" w:rsidR="006159CA" w:rsidRPr="00D04D3F" w:rsidRDefault="006159CA" w:rsidP="00D04D3F">
            <w:pPr>
              <w:autoSpaceDE w:val="0"/>
              <w:autoSpaceDN w:val="0"/>
              <w:adjustRightInd w:val="0"/>
              <w:rPr>
                <w:rFonts w:cs="Arial"/>
                <w:b/>
                <w:noProof/>
                <w:lang w:val="en-GB"/>
              </w:rPr>
            </w:pPr>
            <w:r w:rsidRPr="00D04D3F">
              <w:rPr>
                <w:rFonts w:cs="Arial"/>
                <w:b/>
                <w:noProof/>
                <w:lang w:val="en-GB"/>
              </w:rPr>
              <w:t>Magyarország</w:t>
            </w:r>
          </w:p>
          <w:p w14:paraId="4CF7B7D3" w14:textId="77777777" w:rsidR="006159CA" w:rsidRPr="00D04D3F" w:rsidRDefault="006159CA" w:rsidP="00D04D3F">
            <w:pPr>
              <w:autoSpaceDE w:val="0"/>
              <w:autoSpaceDN w:val="0"/>
              <w:adjustRightInd w:val="0"/>
              <w:rPr>
                <w:rFonts w:cs="Arial"/>
                <w:bCs/>
                <w:noProof/>
                <w:lang w:val="en-GB"/>
              </w:rPr>
            </w:pPr>
            <w:r w:rsidRPr="00D04D3F">
              <w:rPr>
                <w:rFonts w:cs="Arial"/>
                <w:bCs/>
                <w:noProof/>
                <w:lang w:val="en-GB"/>
              </w:rPr>
              <w:t>Astellas Pharma Kft.</w:t>
            </w:r>
          </w:p>
          <w:p w14:paraId="5653E601" w14:textId="77777777" w:rsidR="006159CA" w:rsidRPr="00D04D3F" w:rsidRDefault="006159CA" w:rsidP="00D04D3F">
            <w:pPr>
              <w:autoSpaceDE w:val="0"/>
              <w:autoSpaceDN w:val="0"/>
              <w:adjustRightInd w:val="0"/>
              <w:rPr>
                <w:rFonts w:cs="Arial"/>
                <w:bCs/>
                <w:noProof/>
                <w:lang w:val="en-GB"/>
              </w:rPr>
            </w:pPr>
            <w:r w:rsidRPr="00D04D3F">
              <w:rPr>
                <w:rFonts w:cs="Arial"/>
                <w:bCs/>
                <w:noProof/>
                <w:lang w:val="en-GB"/>
              </w:rPr>
              <w:t>Tel.: +36 1 577 8200</w:t>
            </w:r>
          </w:p>
          <w:p w14:paraId="6BAB91B9" w14:textId="77777777" w:rsidR="006159CA" w:rsidRPr="00D04D3F" w:rsidRDefault="006159CA" w:rsidP="00D04D3F">
            <w:pPr>
              <w:autoSpaceDE w:val="0"/>
              <w:autoSpaceDN w:val="0"/>
              <w:adjustRightInd w:val="0"/>
              <w:rPr>
                <w:rFonts w:cs="Arial"/>
                <w:b/>
                <w:noProof/>
                <w:lang w:val="en-GB"/>
              </w:rPr>
            </w:pPr>
          </w:p>
        </w:tc>
      </w:tr>
      <w:tr w:rsidR="006159CA" w:rsidRPr="00460080" w14:paraId="50E7E5FD" w14:textId="77777777" w:rsidTr="007B1854">
        <w:tc>
          <w:tcPr>
            <w:tcW w:w="4538" w:type="dxa"/>
          </w:tcPr>
          <w:p w14:paraId="633D08A3" w14:textId="77777777" w:rsidR="006159CA" w:rsidRPr="00D04D3F" w:rsidRDefault="006159CA" w:rsidP="00777C2C">
            <w:pPr>
              <w:keepNext/>
              <w:rPr>
                <w:rFonts w:cs="Arial"/>
                <w:b/>
                <w:noProof/>
                <w:lang w:val="en-GB"/>
              </w:rPr>
            </w:pPr>
            <w:r w:rsidRPr="00D04D3F">
              <w:rPr>
                <w:rFonts w:cs="Arial"/>
                <w:b/>
                <w:noProof/>
                <w:lang w:val="en-GB"/>
              </w:rPr>
              <w:t>Danmark</w:t>
            </w:r>
          </w:p>
          <w:p w14:paraId="37813C04" w14:textId="77777777" w:rsidR="006159CA" w:rsidRPr="00D04D3F" w:rsidRDefault="006159CA" w:rsidP="00D04D3F">
            <w:pPr>
              <w:rPr>
                <w:rFonts w:cs="Arial"/>
                <w:bCs/>
                <w:noProof/>
                <w:lang w:val="en-GB"/>
              </w:rPr>
            </w:pPr>
            <w:r w:rsidRPr="00D04D3F">
              <w:rPr>
                <w:rFonts w:cs="Arial"/>
                <w:bCs/>
                <w:noProof/>
                <w:lang w:val="en-GB"/>
              </w:rPr>
              <w:t>Astellas Pharma a/s</w:t>
            </w:r>
          </w:p>
          <w:p w14:paraId="73E84762" w14:textId="77777777" w:rsidR="006159CA" w:rsidRPr="00D04D3F" w:rsidRDefault="006159CA" w:rsidP="00D04D3F">
            <w:pPr>
              <w:rPr>
                <w:rFonts w:cs="Arial"/>
                <w:bCs/>
                <w:noProof/>
                <w:lang w:val="en-GB"/>
              </w:rPr>
            </w:pPr>
            <w:r w:rsidRPr="00D04D3F">
              <w:rPr>
                <w:rFonts w:cs="Arial"/>
                <w:bCs/>
                <w:noProof/>
                <w:lang w:val="en-GB"/>
              </w:rPr>
              <w:t>Tlf</w:t>
            </w:r>
            <w:r>
              <w:rPr>
                <w:rFonts w:cs="Arial"/>
                <w:bCs/>
                <w:noProof/>
                <w:lang w:val="en-GB"/>
              </w:rPr>
              <w:t>.</w:t>
            </w:r>
            <w:r w:rsidRPr="00D04D3F">
              <w:rPr>
                <w:rFonts w:cs="Arial"/>
                <w:bCs/>
                <w:noProof/>
                <w:lang w:val="en-GB"/>
              </w:rPr>
              <w:t>: +45 43 430355</w:t>
            </w:r>
          </w:p>
          <w:p w14:paraId="310763F4" w14:textId="77777777" w:rsidR="006159CA" w:rsidRPr="00D04D3F" w:rsidRDefault="006159CA" w:rsidP="00D04D3F">
            <w:pPr>
              <w:rPr>
                <w:rFonts w:cs="Arial"/>
                <w:b/>
                <w:noProof/>
                <w:lang w:val="en-GB"/>
              </w:rPr>
            </w:pPr>
          </w:p>
        </w:tc>
        <w:tc>
          <w:tcPr>
            <w:tcW w:w="4534" w:type="dxa"/>
          </w:tcPr>
          <w:p w14:paraId="03924A1B" w14:textId="77777777" w:rsidR="006159CA" w:rsidRPr="00C826AA" w:rsidRDefault="006159CA" w:rsidP="00D04D3F">
            <w:pPr>
              <w:autoSpaceDE w:val="0"/>
              <w:autoSpaceDN w:val="0"/>
              <w:adjustRightInd w:val="0"/>
              <w:rPr>
                <w:rFonts w:cs="Arial"/>
                <w:b/>
                <w:noProof/>
                <w:lang w:val="es-ES"/>
              </w:rPr>
            </w:pPr>
            <w:r w:rsidRPr="00C826AA">
              <w:rPr>
                <w:rFonts w:cs="Arial"/>
                <w:b/>
                <w:noProof/>
                <w:lang w:val="es-ES"/>
              </w:rPr>
              <w:t>Malta</w:t>
            </w:r>
          </w:p>
          <w:p w14:paraId="1E31A5B5" w14:textId="77777777" w:rsidR="006159CA" w:rsidRPr="00C826AA" w:rsidRDefault="006159CA" w:rsidP="00D04D3F">
            <w:pPr>
              <w:autoSpaceDE w:val="0"/>
              <w:autoSpaceDN w:val="0"/>
              <w:adjustRightInd w:val="0"/>
              <w:rPr>
                <w:rFonts w:cs="Arial"/>
                <w:bCs/>
                <w:noProof/>
                <w:lang w:val="es-ES"/>
              </w:rPr>
            </w:pPr>
            <w:r w:rsidRPr="00C826AA">
              <w:rPr>
                <w:rFonts w:cs="Arial"/>
                <w:bCs/>
                <w:noProof/>
                <w:lang w:val="es-ES"/>
              </w:rPr>
              <w:t>Astellas Pharmaceuticals AEBE</w:t>
            </w:r>
          </w:p>
          <w:p w14:paraId="71AED78F" w14:textId="77777777" w:rsidR="006159CA" w:rsidRPr="00C826AA" w:rsidRDefault="006159CA" w:rsidP="00D04D3F">
            <w:pPr>
              <w:autoSpaceDE w:val="0"/>
              <w:autoSpaceDN w:val="0"/>
              <w:adjustRightInd w:val="0"/>
              <w:rPr>
                <w:rFonts w:cs="Arial"/>
                <w:bCs/>
                <w:noProof/>
                <w:lang w:val="es-ES"/>
              </w:rPr>
            </w:pPr>
            <w:r w:rsidRPr="00C826AA">
              <w:rPr>
                <w:rFonts w:cs="Arial"/>
                <w:bCs/>
                <w:noProof/>
                <w:lang w:val="es-ES"/>
              </w:rPr>
              <w:t>Tel: +30 210 8189900</w:t>
            </w:r>
          </w:p>
          <w:p w14:paraId="5B907BBD" w14:textId="77777777" w:rsidR="006159CA" w:rsidRPr="00C826AA" w:rsidRDefault="006159CA" w:rsidP="00D04D3F">
            <w:pPr>
              <w:autoSpaceDE w:val="0"/>
              <w:autoSpaceDN w:val="0"/>
              <w:adjustRightInd w:val="0"/>
              <w:rPr>
                <w:rFonts w:cs="Arial"/>
                <w:b/>
                <w:noProof/>
                <w:lang w:val="es-ES"/>
              </w:rPr>
            </w:pPr>
          </w:p>
        </w:tc>
      </w:tr>
      <w:tr w:rsidR="006159CA" w:rsidRPr="00D04D3F" w14:paraId="7F7114E2" w14:textId="77777777" w:rsidTr="007B1854">
        <w:tc>
          <w:tcPr>
            <w:tcW w:w="4538" w:type="dxa"/>
          </w:tcPr>
          <w:p w14:paraId="6B6EFD10" w14:textId="77777777" w:rsidR="006159CA" w:rsidRPr="00F646C1" w:rsidRDefault="006159CA" w:rsidP="00D04D3F">
            <w:pPr>
              <w:rPr>
                <w:rFonts w:cs="Arial"/>
                <w:b/>
                <w:lang w:val="sv-SE"/>
              </w:rPr>
            </w:pPr>
            <w:r w:rsidRPr="00F646C1">
              <w:rPr>
                <w:rFonts w:cs="Arial"/>
                <w:b/>
                <w:lang w:val="sv-SE"/>
              </w:rPr>
              <w:t>Deutschland</w:t>
            </w:r>
          </w:p>
          <w:p w14:paraId="1BEF4D12" w14:textId="77777777" w:rsidR="006159CA" w:rsidRPr="00F646C1" w:rsidRDefault="006159CA" w:rsidP="00D04D3F">
            <w:pPr>
              <w:rPr>
                <w:rFonts w:cs="Arial"/>
                <w:lang w:val="sv-SE"/>
              </w:rPr>
            </w:pPr>
            <w:r w:rsidRPr="00F646C1">
              <w:rPr>
                <w:rFonts w:cs="Arial"/>
                <w:lang w:val="sv-SE"/>
              </w:rPr>
              <w:t xml:space="preserve">Astellas </w:t>
            </w:r>
            <w:proofErr w:type="spellStart"/>
            <w:r w:rsidRPr="00F646C1">
              <w:rPr>
                <w:rFonts w:cs="Arial"/>
                <w:lang w:val="sv-SE"/>
              </w:rPr>
              <w:t>Pharma</w:t>
            </w:r>
            <w:proofErr w:type="spellEnd"/>
            <w:r w:rsidRPr="00F646C1">
              <w:rPr>
                <w:rFonts w:cs="Arial"/>
                <w:lang w:val="sv-SE"/>
              </w:rPr>
              <w:t xml:space="preserve"> GmbH</w:t>
            </w:r>
          </w:p>
          <w:p w14:paraId="466C6190" w14:textId="77777777" w:rsidR="006159CA" w:rsidRPr="00F646C1" w:rsidRDefault="006159CA" w:rsidP="00D04D3F">
            <w:pPr>
              <w:rPr>
                <w:rFonts w:cs="Arial"/>
                <w:b/>
                <w:lang w:val="sv-SE"/>
              </w:rPr>
            </w:pPr>
            <w:r w:rsidRPr="00F646C1">
              <w:rPr>
                <w:rFonts w:cs="Arial"/>
                <w:lang w:val="sv-SE"/>
              </w:rPr>
              <w:t xml:space="preserve">Tel: +49 (0)89 </w:t>
            </w:r>
            <w:proofErr w:type="gramStart"/>
            <w:r w:rsidRPr="00F646C1">
              <w:rPr>
                <w:rFonts w:cs="Arial"/>
                <w:lang w:val="sv-SE"/>
              </w:rPr>
              <w:t>454401</w:t>
            </w:r>
            <w:proofErr w:type="gramEnd"/>
          </w:p>
          <w:p w14:paraId="46E7A9BA" w14:textId="77777777" w:rsidR="006159CA" w:rsidRPr="00F646C1" w:rsidRDefault="006159CA" w:rsidP="00D04D3F">
            <w:pPr>
              <w:rPr>
                <w:rFonts w:cs="Arial"/>
                <w:b/>
                <w:lang w:val="sv-SE"/>
              </w:rPr>
            </w:pPr>
          </w:p>
        </w:tc>
        <w:tc>
          <w:tcPr>
            <w:tcW w:w="4534" w:type="dxa"/>
          </w:tcPr>
          <w:p w14:paraId="40672B4C" w14:textId="77777777" w:rsidR="006159CA" w:rsidRPr="00D04D3F" w:rsidRDefault="006159CA" w:rsidP="00D04D3F">
            <w:pPr>
              <w:autoSpaceDE w:val="0"/>
              <w:autoSpaceDN w:val="0"/>
              <w:adjustRightInd w:val="0"/>
              <w:rPr>
                <w:rFonts w:cs="Arial"/>
                <w:b/>
                <w:lang w:val="sv-SE"/>
              </w:rPr>
            </w:pPr>
            <w:proofErr w:type="spellStart"/>
            <w:r w:rsidRPr="00D04D3F">
              <w:rPr>
                <w:rFonts w:cs="Arial"/>
                <w:b/>
                <w:lang w:val="sv-SE"/>
              </w:rPr>
              <w:t>Nederland</w:t>
            </w:r>
            <w:proofErr w:type="spellEnd"/>
          </w:p>
          <w:p w14:paraId="50F4DD92" w14:textId="77777777" w:rsidR="006159CA" w:rsidRPr="00D04D3F" w:rsidRDefault="006159CA" w:rsidP="00D04D3F">
            <w:pPr>
              <w:autoSpaceDE w:val="0"/>
              <w:autoSpaceDN w:val="0"/>
              <w:adjustRightInd w:val="0"/>
              <w:rPr>
                <w:rFonts w:cs="Arial"/>
                <w:lang w:val="sv-SE"/>
              </w:rPr>
            </w:pPr>
            <w:r w:rsidRPr="00D04D3F">
              <w:rPr>
                <w:rFonts w:cs="Arial"/>
                <w:lang w:val="sv-SE"/>
              </w:rPr>
              <w:t>Astellas Pharma B.V.</w:t>
            </w:r>
          </w:p>
          <w:p w14:paraId="5CE51782" w14:textId="77777777" w:rsidR="006159CA" w:rsidRPr="00D04D3F" w:rsidRDefault="006159CA" w:rsidP="00D04D3F">
            <w:pPr>
              <w:autoSpaceDE w:val="0"/>
              <w:autoSpaceDN w:val="0"/>
              <w:adjustRightInd w:val="0"/>
              <w:rPr>
                <w:rFonts w:cs="Arial"/>
                <w:b/>
                <w:noProof/>
                <w:lang w:val="en-GB"/>
              </w:rPr>
            </w:pPr>
            <w:r w:rsidRPr="00D04D3F">
              <w:rPr>
                <w:rFonts w:cs="Arial"/>
                <w:bCs/>
                <w:noProof/>
                <w:lang w:val="en-GB"/>
              </w:rPr>
              <w:t>Tel: +31 (0)71 5455745</w:t>
            </w:r>
          </w:p>
          <w:p w14:paraId="5BC3BE86" w14:textId="77777777" w:rsidR="006159CA" w:rsidRPr="00D04D3F" w:rsidRDefault="006159CA" w:rsidP="00D04D3F">
            <w:pPr>
              <w:autoSpaceDE w:val="0"/>
              <w:autoSpaceDN w:val="0"/>
              <w:adjustRightInd w:val="0"/>
              <w:rPr>
                <w:rFonts w:cs="Arial"/>
                <w:b/>
                <w:noProof/>
                <w:lang w:val="en-GB"/>
              </w:rPr>
            </w:pPr>
          </w:p>
        </w:tc>
      </w:tr>
      <w:tr w:rsidR="006159CA" w:rsidRPr="00D04D3F" w14:paraId="033A82E3" w14:textId="77777777" w:rsidTr="007B1854">
        <w:tc>
          <w:tcPr>
            <w:tcW w:w="4538" w:type="dxa"/>
          </w:tcPr>
          <w:p w14:paraId="303B2C1F" w14:textId="77777777" w:rsidR="006159CA" w:rsidRPr="00F22C77" w:rsidRDefault="006159CA" w:rsidP="00D04D3F">
            <w:pPr>
              <w:rPr>
                <w:rFonts w:cs="Arial"/>
                <w:b/>
                <w:noProof/>
                <w:lang w:val="fi-FI"/>
              </w:rPr>
            </w:pPr>
            <w:r w:rsidRPr="00F22C77">
              <w:rPr>
                <w:rFonts w:cs="Arial"/>
                <w:b/>
                <w:noProof/>
                <w:lang w:val="fi-FI"/>
              </w:rPr>
              <w:t>Eesti</w:t>
            </w:r>
          </w:p>
          <w:p w14:paraId="69186B37" w14:textId="77777777" w:rsidR="006159CA" w:rsidRPr="00F22C77" w:rsidRDefault="006159CA" w:rsidP="00D04D3F">
            <w:pPr>
              <w:rPr>
                <w:bCs/>
                <w:noProof/>
                <w:lang w:val="fi-FI"/>
              </w:rPr>
            </w:pPr>
            <w:r w:rsidRPr="00F22C77">
              <w:rPr>
                <w:bCs/>
                <w:noProof/>
                <w:lang w:val="fi-FI"/>
              </w:rPr>
              <w:t>Astellas Pharma d.o.o.</w:t>
            </w:r>
          </w:p>
          <w:p w14:paraId="68D60188" w14:textId="77777777" w:rsidR="006159CA" w:rsidRPr="00D04D3F" w:rsidRDefault="006159CA" w:rsidP="00D04D3F">
            <w:pPr>
              <w:rPr>
                <w:rFonts w:cs="Arial"/>
                <w:bCs/>
                <w:noProof/>
                <w:lang w:val="en-GB"/>
              </w:rPr>
            </w:pPr>
            <w:r w:rsidRPr="00D04D3F">
              <w:rPr>
                <w:rFonts w:cs="Arial"/>
                <w:bCs/>
                <w:noProof/>
                <w:lang w:val="en-GB"/>
              </w:rPr>
              <w:t>Tel: +372 6 056 014</w:t>
            </w:r>
          </w:p>
          <w:p w14:paraId="7505B577" w14:textId="77777777" w:rsidR="006159CA" w:rsidRPr="00D04D3F" w:rsidRDefault="006159CA" w:rsidP="00D04D3F">
            <w:pPr>
              <w:rPr>
                <w:rFonts w:cs="Arial"/>
                <w:b/>
                <w:noProof/>
                <w:lang w:val="en-GB"/>
              </w:rPr>
            </w:pPr>
          </w:p>
        </w:tc>
        <w:tc>
          <w:tcPr>
            <w:tcW w:w="4534" w:type="dxa"/>
          </w:tcPr>
          <w:p w14:paraId="770F881E" w14:textId="77777777" w:rsidR="006159CA" w:rsidRPr="00D04D3F" w:rsidRDefault="006159CA" w:rsidP="00D04D3F">
            <w:pPr>
              <w:autoSpaceDE w:val="0"/>
              <w:autoSpaceDN w:val="0"/>
              <w:adjustRightInd w:val="0"/>
              <w:rPr>
                <w:rFonts w:cs="Arial"/>
                <w:b/>
                <w:noProof/>
                <w:lang w:val="en-GB"/>
              </w:rPr>
            </w:pPr>
            <w:r w:rsidRPr="00D04D3F">
              <w:rPr>
                <w:rFonts w:cs="Arial"/>
                <w:b/>
                <w:noProof/>
                <w:lang w:val="en-GB"/>
              </w:rPr>
              <w:t>Norge</w:t>
            </w:r>
          </w:p>
          <w:p w14:paraId="29E5EAB3" w14:textId="77777777" w:rsidR="006159CA" w:rsidRPr="00D04D3F" w:rsidRDefault="006159CA" w:rsidP="00D04D3F">
            <w:pPr>
              <w:autoSpaceDE w:val="0"/>
              <w:autoSpaceDN w:val="0"/>
              <w:adjustRightInd w:val="0"/>
              <w:rPr>
                <w:rFonts w:cs="Arial"/>
                <w:bCs/>
                <w:noProof/>
                <w:lang w:val="en-GB"/>
              </w:rPr>
            </w:pPr>
            <w:r w:rsidRPr="00D04D3F">
              <w:rPr>
                <w:rFonts w:cs="Arial"/>
                <w:bCs/>
                <w:noProof/>
                <w:lang w:val="en-GB"/>
              </w:rPr>
              <w:t>Astellas Pharma</w:t>
            </w:r>
          </w:p>
          <w:p w14:paraId="74699BFB" w14:textId="77777777" w:rsidR="006159CA" w:rsidRPr="00D04D3F" w:rsidRDefault="006159CA" w:rsidP="00D04D3F">
            <w:pPr>
              <w:autoSpaceDE w:val="0"/>
              <w:autoSpaceDN w:val="0"/>
              <w:adjustRightInd w:val="0"/>
              <w:rPr>
                <w:rFonts w:cs="Arial"/>
                <w:bCs/>
                <w:noProof/>
                <w:lang w:val="en-GB"/>
              </w:rPr>
            </w:pPr>
            <w:r w:rsidRPr="00D04D3F">
              <w:rPr>
                <w:rFonts w:cs="Arial"/>
                <w:bCs/>
                <w:noProof/>
                <w:lang w:val="en-GB"/>
              </w:rPr>
              <w:t>Tlf: +47 66 76 46 00</w:t>
            </w:r>
          </w:p>
          <w:p w14:paraId="1291ECEA" w14:textId="77777777" w:rsidR="006159CA" w:rsidRPr="00D04D3F" w:rsidRDefault="006159CA" w:rsidP="00D04D3F">
            <w:pPr>
              <w:autoSpaceDE w:val="0"/>
              <w:autoSpaceDN w:val="0"/>
              <w:adjustRightInd w:val="0"/>
              <w:rPr>
                <w:rFonts w:cs="Arial"/>
                <w:b/>
                <w:noProof/>
                <w:lang w:val="en-GB"/>
              </w:rPr>
            </w:pPr>
          </w:p>
        </w:tc>
      </w:tr>
      <w:tr w:rsidR="006159CA" w:rsidRPr="00D04D3F" w14:paraId="11AB8FBA" w14:textId="77777777" w:rsidTr="007B1854">
        <w:tc>
          <w:tcPr>
            <w:tcW w:w="4538" w:type="dxa"/>
          </w:tcPr>
          <w:p w14:paraId="76BBE294" w14:textId="77777777" w:rsidR="006159CA" w:rsidRPr="00D04D3F" w:rsidRDefault="006159CA" w:rsidP="00D04D3F">
            <w:pPr>
              <w:rPr>
                <w:rFonts w:cs="Arial"/>
                <w:b/>
                <w:noProof/>
                <w:lang w:val="en-GB"/>
              </w:rPr>
            </w:pPr>
            <w:r w:rsidRPr="00D04D3F">
              <w:rPr>
                <w:rFonts w:cs="Arial"/>
                <w:b/>
                <w:noProof/>
                <w:lang w:val="en-GB"/>
              </w:rPr>
              <w:t>Ελλάδα</w:t>
            </w:r>
          </w:p>
          <w:p w14:paraId="20F036BD" w14:textId="77777777" w:rsidR="006159CA" w:rsidRPr="00D04D3F" w:rsidRDefault="006159CA" w:rsidP="00D04D3F">
            <w:pPr>
              <w:rPr>
                <w:rFonts w:cs="Arial"/>
                <w:bCs/>
                <w:noProof/>
                <w:lang w:val="en-GB"/>
              </w:rPr>
            </w:pPr>
            <w:r w:rsidRPr="00D04D3F">
              <w:rPr>
                <w:rFonts w:cs="Arial"/>
                <w:bCs/>
                <w:noProof/>
                <w:lang w:val="en-GB"/>
              </w:rPr>
              <w:lastRenderedPageBreak/>
              <w:t>Astellas Pharmaceuticals AEBE</w:t>
            </w:r>
          </w:p>
          <w:p w14:paraId="3A70BB84" w14:textId="77777777" w:rsidR="006159CA" w:rsidRPr="00D04D3F" w:rsidRDefault="006159CA" w:rsidP="00D04D3F">
            <w:pPr>
              <w:rPr>
                <w:rFonts w:cs="Arial"/>
                <w:bCs/>
                <w:noProof/>
                <w:lang w:val="en-GB"/>
              </w:rPr>
            </w:pPr>
            <w:r w:rsidRPr="00D04D3F">
              <w:rPr>
                <w:rFonts w:cs="Arial"/>
                <w:bCs/>
                <w:noProof/>
                <w:lang w:val="en-GB"/>
              </w:rPr>
              <w:t>Τηλ: +30 210 8189900</w:t>
            </w:r>
          </w:p>
          <w:p w14:paraId="11D67C0A" w14:textId="77777777" w:rsidR="006159CA" w:rsidRPr="00D04D3F" w:rsidRDefault="006159CA" w:rsidP="00D04D3F">
            <w:pPr>
              <w:rPr>
                <w:rFonts w:cs="Arial"/>
                <w:b/>
                <w:noProof/>
                <w:lang w:val="en-GB"/>
              </w:rPr>
            </w:pPr>
          </w:p>
        </w:tc>
        <w:tc>
          <w:tcPr>
            <w:tcW w:w="4534" w:type="dxa"/>
          </w:tcPr>
          <w:p w14:paraId="6C61513D" w14:textId="77777777" w:rsidR="006159CA" w:rsidRPr="00D04D3F" w:rsidRDefault="006159CA" w:rsidP="00D04D3F">
            <w:pPr>
              <w:autoSpaceDE w:val="0"/>
              <w:autoSpaceDN w:val="0"/>
              <w:adjustRightInd w:val="0"/>
              <w:rPr>
                <w:rFonts w:cs="Arial"/>
                <w:b/>
                <w:lang w:val="sv-SE"/>
              </w:rPr>
            </w:pPr>
            <w:r w:rsidRPr="00D04D3F">
              <w:rPr>
                <w:rFonts w:cs="Arial"/>
                <w:b/>
                <w:lang w:val="sv-SE"/>
              </w:rPr>
              <w:lastRenderedPageBreak/>
              <w:t>Österreich</w:t>
            </w:r>
          </w:p>
          <w:p w14:paraId="6C76878B" w14:textId="77777777" w:rsidR="006159CA" w:rsidRPr="00D04D3F" w:rsidRDefault="006159CA" w:rsidP="00D04D3F">
            <w:pPr>
              <w:autoSpaceDE w:val="0"/>
              <w:autoSpaceDN w:val="0"/>
              <w:adjustRightInd w:val="0"/>
              <w:rPr>
                <w:rFonts w:cs="Arial"/>
                <w:lang w:val="sv-SE"/>
              </w:rPr>
            </w:pPr>
            <w:r w:rsidRPr="00D04D3F">
              <w:rPr>
                <w:rFonts w:cs="Arial"/>
                <w:lang w:val="sv-SE"/>
              </w:rPr>
              <w:lastRenderedPageBreak/>
              <w:t>Astellas Pharma Ges.m.b.H.</w:t>
            </w:r>
          </w:p>
          <w:p w14:paraId="1A3ADF67" w14:textId="77777777" w:rsidR="006159CA" w:rsidRPr="00D04D3F" w:rsidRDefault="006159CA" w:rsidP="00D04D3F">
            <w:pPr>
              <w:autoSpaceDE w:val="0"/>
              <w:autoSpaceDN w:val="0"/>
              <w:adjustRightInd w:val="0"/>
              <w:rPr>
                <w:rFonts w:cs="Arial"/>
                <w:b/>
                <w:noProof/>
                <w:lang w:val="en-GB"/>
              </w:rPr>
            </w:pPr>
            <w:r w:rsidRPr="00D04D3F">
              <w:rPr>
                <w:rFonts w:cs="Arial"/>
                <w:bCs/>
                <w:noProof/>
                <w:lang w:val="en-GB"/>
              </w:rPr>
              <w:t>Tel: +43 (0)1 8772668</w:t>
            </w:r>
          </w:p>
          <w:p w14:paraId="5F99284A" w14:textId="77777777" w:rsidR="006159CA" w:rsidRPr="00D04D3F" w:rsidRDefault="006159CA" w:rsidP="00D04D3F">
            <w:pPr>
              <w:autoSpaceDE w:val="0"/>
              <w:autoSpaceDN w:val="0"/>
              <w:adjustRightInd w:val="0"/>
              <w:rPr>
                <w:rFonts w:cs="Arial"/>
                <w:b/>
                <w:noProof/>
                <w:lang w:val="en-GB"/>
              </w:rPr>
            </w:pPr>
          </w:p>
        </w:tc>
      </w:tr>
      <w:tr w:rsidR="006159CA" w:rsidRPr="00460080" w14:paraId="4F765CC8" w14:textId="77777777" w:rsidTr="007B1854">
        <w:tc>
          <w:tcPr>
            <w:tcW w:w="4538" w:type="dxa"/>
          </w:tcPr>
          <w:p w14:paraId="7DB59B2C" w14:textId="77777777" w:rsidR="006159CA" w:rsidRPr="000B5D2C" w:rsidRDefault="006159CA" w:rsidP="00D04D3F">
            <w:pPr>
              <w:rPr>
                <w:rFonts w:cs="Arial"/>
                <w:b/>
                <w:lang w:val="es-ES"/>
              </w:rPr>
            </w:pPr>
            <w:r w:rsidRPr="000B5D2C">
              <w:rPr>
                <w:rFonts w:cs="Arial"/>
                <w:b/>
                <w:lang w:val="es-ES"/>
              </w:rPr>
              <w:lastRenderedPageBreak/>
              <w:t>España</w:t>
            </w:r>
          </w:p>
          <w:p w14:paraId="3B0EE790" w14:textId="77777777" w:rsidR="006159CA" w:rsidRPr="000B5D2C" w:rsidRDefault="006159CA" w:rsidP="00D04D3F">
            <w:pPr>
              <w:rPr>
                <w:rFonts w:cs="Arial"/>
                <w:lang w:val="es-ES"/>
              </w:rPr>
            </w:pPr>
            <w:r w:rsidRPr="000B5D2C">
              <w:rPr>
                <w:rFonts w:cs="Arial"/>
                <w:lang w:val="es-ES"/>
              </w:rPr>
              <w:t>Astellas Pharma S.A.</w:t>
            </w:r>
          </w:p>
          <w:p w14:paraId="45D64D76" w14:textId="77777777" w:rsidR="006159CA" w:rsidRPr="00D04D3F" w:rsidRDefault="006159CA" w:rsidP="00D04D3F">
            <w:pPr>
              <w:rPr>
                <w:rFonts w:cs="Arial"/>
                <w:bCs/>
                <w:noProof/>
                <w:lang w:val="en-GB"/>
              </w:rPr>
            </w:pPr>
            <w:r w:rsidRPr="00D04D3F">
              <w:rPr>
                <w:rFonts w:cs="Arial"/>
                <w:bCs/>
                <w:noProof/>
                <w:lang w:val="en-GB"/>
              </w:rPr>
              <w:t>Tel: +34 91 4952700</w:t>
            </w:r>
          </w:p>
          <w:p w14:paraId="49669304" w14:textId="77777777" w:rsidR="006159CA" w:rsidRPr="00D04D3F" w:rsidRDefault="006159CA" w:rsidP="00D04D3F">
            <w:pPr>
              <w:rPr>
                <w:rFonts w:cs="Arial"/>
                <w:b/>
                <w:noProof/>
                <w:lang w:val="en-GB"/>
              </w:rPr>
            </w:pPr>
          </w:p>
        </w:tc>
        <w:tc>
          <w:tcPr>
            <w:tcW w:w="4534" w:type="dxa"/>
          </w:tcPr>
          <w:p w14:paraId="7F22D08C" w14:textId="77777777" w:rsidR="006159CA" w:rsidRPr="00F22C77" w:rsidRDefault="006159CA" w:rsidP="00D04D3F">
            <w:pPr>
              <w:autoSpaceDE w:val="0"/>
              <w:autoSpaceDN w:val="0"/>
              <w:adjustRightInd w:val="0"/>
              <w:rPr>
                <w:rFonts w:cs="Arial"/>
                <w:b/>
                <w:lang w:val="fi-FI"/>
              </w:rPr>
            </w:pPr>
            <w:r w:rsidRPr="00F22C77">
              <w:rPr>
                <w:rFonts w:cs="Arial"/>
                <w:b/>
                <w:lang w:val="fi-FI"/>
              </w:rPr>
              <w:t>Polska</w:t>
            </w:r>
          </w:p>
          <w:p w14:paraId="75A791BA" w14:textId="77777777" w:rsidR="006159CA" w:rsidRPr="00F22C77" w:rsidRDefault="006159CA" w:rsidP="00D04D3F">
            <w:pPr>
              <w:autoSpaceDE w:val="0"/>
              <w:autoSpaceDN w:val="0"/>
              <w:adjustRightInd w:val="0"/>
              <w:rPr>
                <w:rFonts w:cs="Arial"/>
                <w:lang w:val="fi-FI"/>
              </w:rPr>
            </w:pPr>
            <w:r w:rsidRPr="00F22C77">
              <w:rPr>
                <w:rFonts w:cs="Arial"/>
                <w:lang w:val="fi-FI"/>
              </w:rPr>
              <w:t>Astellas Pharma Sp.z.o.o.</w:t>
            </w:r>
          </w:p>
          <w:p w14:paraId="388E8AFA" w14:textId="77777777" w:rsidR="006159CA" w:rsidRPr="00F22C77" w:rsidRDefault="006159CA" w:rsidP="00D04D3F">
            <w:pPr>
              <w:autoSpaceDE w:val="0"/>
              <w:autoSpaceDN w:val="0"/>
              <w:adjustRightInd w:val="0"/>
              <w:rPr>
                <w:rFonts w:cs="Arial"/>
                <w:b/>
                <w:noProof/>
                <w:lang w:val="fi-FI"/>
              </w:rPr>
            </w:pPr>
            <w:r w:rsidRPr="00F22C77">
              <w:rPr>
                <w:rFonts w:cs="Arial"/>
                <w:bCs/>
                <w:noProof/>
                <w:lang w:val="fi-FI"/>
              </w:rPr>
              <w:t>Tel.: +48 225451 111</w:t>
            </w:r>
          </w:p>
        </w:tc>
      </w:tr>
      <w:tr w:rsidR="006159CA" w:rsidRPr="00F646C1" w14:paraId="62125BBE" w14:textId="77777777" w:rsidTr="007B1854">
        <w:tc>
          <w:tcPr>
            <w:tcW w:w="4538" w:type="dxa"/>
          </w:tcPr>
          <w:p w14:paraId="0AD234D5" w14:textId="77777777" w:rsidR="006159CA" w:rsidRPr="00C627D5" w:rsidRDefault="006159CA" w:rsidP="00D04D3F">
            <w:pPr>
              <w:rPr>
                <w:rFonts w:cs="Arial"/>
                <w:b/>
                <w:noProof/>
                <w:lang w:val="fr-FR"/>
              </w:rPr>
            </w:pPr>
            <w:r w:rsidRPr="00C627D5">
              <w:rPr>
                <w:rFonts w:cs="Arial"/>
                <w:b/>
                <w:noProof/>
                <w:lang w:val="fr-FR"/>
              </w:rPr>
              <w:t>France</w:t>
            </w:r>
          </w:p>
          <w:p w14:paraId="3D41907E" w14:textId="77777777" w:rsidR="006159CA" w:rsidRPr="00C627D5" w:rsidRDefault="006159CA" w:rsidP="00D04D3F">
            <w:pPr>
              <w:rPr>
                <w:rFonts w:cs="Arial"/>
                <w:bCs/>
                <w:noProof/>
                <w:lang w:val="fr-FR"/>
              </w:rPr>
            </w:pPr>
            <w:r w:rsidRPr="00C627D5">
              <w:rPr>
                <w:rFonts w:cs="Arial"/>
                <w:bCs/>
                <w:noProof/>
                <w:lang w:val="fr-FR"/>
              </w:rPr>
              <w:t>Astellas Pharma S.A.S.</w:t>
            </w:r>
          </w:p>
          <w:p w14:paraId="175105B2" w14:textId="77777777" w:rsidR="006159CA" w:rsidRPr="000B5D2C" w:rsidRDefault="006159CA" w:rsidP="00D04D3F">
            <w:pPr>
              <w:rPr>
                <w:rFonts w:cs="Arial"/>
                <w:bCs/>
                <w:noProof/>
                <w:lang w:val="es-ES"/>
              </w:rPr>
            </w:pPr>
            <w:r w:rsidRPr="000B5D2C">
              <w:rPr>
                <w:rFonts w:cs="Arial"/>
                <w:bCs/>
                <w:noProof/>
                <w:lang w:val="es-ES"/>
              </w:rPr>
              <w:t>Tél: +33 (0)1 55917500</w:t>
            </w:r>
          </w:p>
          <w:p w14:paraId="1A5441ED" w14:textId="77777777" w:rsidR="006159CA" w:rsidRPr="000B5D2C" w:rsidRDefault="006159CA" w:rsidP="00D04D3F">
            <w:pPr>
              <w:rPr>
                <w:rFonts w:cs="Arial"/>
                <w:b/>
                <w:noProof/>
                <w:lang w:val="es-ES"/>
              </w:rPr>
            </w:pPr>
          </w:p>
        </w:tc>
        <w:tc>
          <w:tcPr>
            <w:tcW w:w="4534" w:type="dxa"/>
          </w:tcPr>
          <w:p w14:paraId="2D71E6C8" w14:textId="77777777" w:rsidR="006159CA" w:rsidRPr="000B5D2C" w:rsidRDefault="006159CA" w:rsidP="00D04D3F">
            <w:pPr>
              <w:autoSpaceDE w:val="0"/>
              <w:autoSpaceDN w:val="0"/>
              <w:adjustRightInd w:val="0"/>
              <w:rPr>
                <w:rFonts w:cs="Arial"/>
                <w:b/>
                <w:lang w:val="es-ES"/>
              </w:rPr>
            </w:pPr>
            <w:r w:rsidRPr="000B5D2C">
              <w:rPr>
                <w:rFonts w:cs="Arial"/>
                <w:b/>
                <w:lang w:val="es-ES"/>
              </w:rPr>
              <w:t>Portugal</w:t>
            </w:r>
          </w:p>
          <w:p w14:paraId="05AF5DA7" w14:textId="77777777" w:rsidR="006159CA" w:rsidRPr="000B5D2C" w:rsidRDefault="006159CA" w:rsidP="00D04D3F">
            <w:pPr>
              <w:autoSpaceDE w:val="0"/>
              <w:autoSpaceDN w:val="0"/>
              <w:adjustRightInd w:val="0"/>
              <w:rPr>
                <w:rFonts w:cs="Arial"/>
                <w:lang w:val="es-ES"/>
              </w:rPr>
            </w:pPr>
            <w:r w:rsidRPr="000B5D2C">
              <w:rPr>
                <w:rFonts w:cs="Arial"/>
                <w:lang w:val="es-ES"/>
              </w:rPr>
              <w:t>Astellas Farma, Lda.</w:t>
            </w:r>
          </w:p>
          <w:p w14:paraId="33A87EB9" w14:textId="77777777" w:rsidR="006159CA" w:rsidRPr="000B5D2C" w:rsidRDefault="006159CA" w:rsidP="00D04D3F">
            <w:pPr>
              <w:autoSpaceDE w:val="0"/>
              <w:autoSpaceDN w:val="0"/>
              <w:adjustRightInd w:val="0"/>
              <w:rPr>
                <w:rFonts w:cs="Arial"/>
                <w:b/>
                <w:lang w:val="es-ES"/>
              </w:rPr>
            </w:pPr>
            <w:r w:rsidRPr="000B5D2C">
              <w:rPr>
                <w:rFonts w:cs="Arial"/>
                <w:lang w:val="es-ES"/>
              </w:rPr>
              <w:t>Tel: +351 21 4401300</w:t>
            </w:r>
          </w:p>
        </w:tc>
      </w:tr>
      <w:tr w:rsidR="006159CA" w:rsidRPr="00D04D3F" w14:paraId="73CA7508" w14:textId="77777777" w:rsidTr="007B1854">
        <w:tc>
          <w:tcPr>
            <w:tcW w:w="4538" w:type="dxa"/>
          </w:tcPr>
          <w:p w14:paraId="75566E5F" w14:textId="77777777" w:rsidR="006159CA" w:rsidRPr="00F22C77" w:rsidRDefault="006159CA" w:rsidP="003C791B">
            <w:pPr>
              <w:keepNext/>
              <w:rPr>
                <w:rFonts w:cs="Arial"/>
                <w:b/>
                <w:lang w:val="fi-FI"/>
              </w:rPr>
            </w:pPr>
            <w:r w:rsidRPr="00373DA3">
              <w:rPr>
                <w:rFonts w:cs="Arial"/>
                <w:b/>
                <w:lang w:val="fi-FI"/>
              </w:rPr>
              <w:br w:type="page"/>
            </w:r>
            <w:r w:rsidRPr="00F22C77">
              <w:rPr>
                <w:rFonts w:cs="Arial"/>
                <w:b/>
                <w:lang w:val="fi-FI"/>
              </w:rPr>
              <w:t>Hrvatska</w:t>
            </w:r>
          </w:p>
          <w:p w14:paraId="0FD5375D" w14:textId="77777777" w:rsidR="006159CA" w:rsidRPr="00F22C77" w:rsidRDefault="006159CA" w:rsidP="00D04D3F">
            <w:pPr>
              <w:rPr>
                <w:rFonts w:cs="Arial"/>
                <w:lang w:val="fi-FI"/>
              </w:rPr>
            </w:pPr>
            <w:r w:rsidRPr="00F22C77">
              <w:rPr>
                <w:rFonts w:cs="Arial"/>
                <w:lang w:val="fi-FI"/>
              </w:rPr>
              <w:t>Astellas d.o.o</w:t>
            </w:r>
          </w:p>
          <w:p w14:paraId="01B9A037" w14:textId="77777777" w:rsidR="006159CA" w:rsidRPr="00F22C77" w:rsidRDefault="006159CA" w:rsidP="00D04D3F">
            <w:pPr>
              <w:rPr>
                <w:rFonts w:cs="Arial"/>
                <w:lang w:val="fi-FI"/>
              </w:rPr>
            </w:pPr>
            <w:r w:rsidRPr="00F22C77">
              <w:rPr>
                <w:rFonts w:cs="Arial"/>
                <w:lang w:val="fi-FI"/>
              </w:rPr>
              <w:t>Tel: +385 1670 0102</w:t>
            </w:r>
          </w:p>
          <w:p w14:paraId="4943FEA6" w14:textId="77777777" w:rsidR="006159CA" w:rsidRPr="00F22C77" w:rsidRDefault="006159CA" w:rsidP="00D04D3F">
            <w:pPr>
              <w:rPr>
                <w:rFonts w:cs="Arial"/>
                <w:b/>
                <w:lang w:val="fi-FI"/>
              </w:rPr>
            </w:pPr>
          </w:p>
        </w:tc>
        <w:tc>
          <w:tcPr>
            <w:tcW w:w="4534" w:type="dxa"/>
          </w:tcPr>
          <w:p w14:paraId="508D07A3" w14:textId="77777777" w:rsidR="006159CA" w:rsidRPr="00F22C77" w:rsidRDefault="006159CA" w:rsidP="00D04D3F">
            <w:pPr>
              <w:autoSpaceDE w:val="0"/>
              <w:autoSpaceDN w:val="0"/>
              <w:adjustRightInd w:val="0"/>
              <w:rPr>
                <w:rFonts w:cs="Arial"/>
                <w:b/>
                <w:lang w:val="fi-FI"/>
              </w:rPr>
            </w:pPr>
            <w:r w:rsidRPr="00F22C77">
              <w:rPr>
                <w:rFonts w:cs="Arial"/>
                <w:b/>
                <w:lang w:val="fi-FI"/>
              </w:rPr>
              <w:t>România</w:t>
            </w:r>
          </w:p>
          <w:p w14:paraId="4D6AE72F" w14:textId="77777777" w:rsidR="006159CA" w:rsidRPr="00F22C77" w:rsidRDefault="006159CA" w:rsidP="00D04D3F">
            <w:pPr>
              <w:autoSpaceDE w:val="0"/>
              <w:autoSpaceDN w:val="0"/>
              <w:adjustRightInd w:val="0"/>
              <w:rPr>
                <w:rFonts w:cs="Arial"/>
                <w:bCs/>
                <w:lang w:val="fi-FI"/>
              </w:rPr>
            </w:pPr>
            <w:r w:rsidRPr="00F22C77">
              <w:rPr>
                <w:rFonts w:cs="Arial"/>
                <w:bCs/>
                <w:lang w:val="fi-FI"/>
              </w:rPr>
              <w:t>S.C.Astellas Pharma SRL</w:t>
            </w:r>
          </w:p>
          <w:p w14:paraId="1933D04A" w14:textId="77777777" w:rsidR="006159CA" w:rsidRPr="00DF4746" w:rsidRDefault="006159CA" w:rsidP="00D04D3F">
            <w:pPr>
              <w:autoSpaceDE w:val="0"/>
              <w:autoSpaceDN w:val="0"/>
              <w:adjustRightInd w:val="0"/>
              <w:rPr>
                <w:rFonts w:cs="Arial"/>
                <w:noProof/>
                <w:lang w:val="en-GB"/>
              </w:rPr>
            </w:pPr>
            <w:r w:rsidRPr="00DF4746">
              <w:rPr>
                <w:rFonts w:cs="Arial"/>
                <w:noProof/>
                <w:lang w:val="en-GB"/>
              </w:rPr>
              <w:t>Tel: +40 (0)21 361 04 95</w:t>
            </w:r>
          </w:p>
        </w:tc>
      </w:tr>
      <w:tr w:rsidR="006159CA" w:rsidRPr="00D04D3F" w14:paraId="744EC6B0" w14:textId="77777777" w:rsidTr="007B1854">
        <w:tc>
          <w:tcPr>
            <w:tcW w:w="4538" w:type="dxa"/>
          </w:tcPr>
          <w:p w14:paraId="38F89F0E" w14:textId="77777777" w:rsidR="006159CA" w:rsidRPr="00D04D3F" w:rsidRDefault="006159CA" w:rsidP="00D04D3F">
            <w:pPr>
              <w:rPr>
                <w:rFonts w:cs="Arial"/>
                <w:b/>
                <w:noProof/>
                <w:lang w:val="en-GB"/>
              </w:rPr>
            </w:pPr>
            <w:r w:rsidRPr="00D04D3F">
              <w:rPr>
                <w:rFonts w:cs="Arial"/>
                <w:b/>
                <w:noProof/>
                <w:lang w:val="en-GB"/>
              </w:rPr>
              <w:t>Ireland</w:t>
            </w:r>
          </w:p>
          <w:p w14:paraId="34FAAC56" w14:textId="77777777" w:rsidR="006159CA" w:rsidRPr="00D04D3F" w:rsidRDefault="006159CA" w:rsidP="00D04D3F">
            <w:pPr>
              <w:rPr>
                <w:rFonts w:cs="Arial"/>
                <w:bCs/>
                <w:noProof/>
                <w:lang w:val="en-GB"/>
              </w:rPr>
            </w:pPr>
            <w:r w:rsidRPr="00D04D3F">
              <w:rPr>
                <w:rFonts w:cs="Arial"/>
                <w:bCs/>
                <w:noProof/>
                <w:lang w:val="en-GB"/>
              </w:rPr>
              <w:t>Astellas Pharma Co., Ltd.</w:t>
            </w:r>
          </w:p>
          <w:p w14:paraId="0FB22754" w14:textId="77777777" w:rsidR="006159CA" w:rsidRPr="00D04D3F" w:rsidRDefault="006159CA" w:rsidP="00D04D3F">
            <w:pPr>
              <w:rPr>
                <w:rFonts w:cs="Arial"/>
                <w:bCs/>
                <w:noProof/>
                <w:lang w:val="en-GB"/>
              </w:rPr>
            </w:pPr>
            <w:r w:rsidRPr="00D04D3F">
              <w:rPr>
                <w:rFonts w:cs="Arial"/>
                <w:bCs/>
                <w:noProof/>
                <w:lang w:val="en-GB"/>
              </w:rPr>
              <w:t>Tel: +353 (0)1 4671555</w:t>
            </w:r>
          </w:p>
          <w:p w14:paraId="409B6AF4" w14:textId="77777777" w:rsidR="006159CA" w:rsidRPr="00D04D3F" w:rsidRDefault="006159CA" w:rsidP="00D04D3F">
            <w:pPr>
              <w:rPr>
                <w:rFonts w:cs="Arial"/>
                <w:b/>
                <w:noProof/>
                <w:lang w:val="en-GB"/>
              </w:rPr>
            </w:pPr>
          </w:p>
        </w:tc>
        <w:tc>
          <w:tcPr>
            <w:tcW w:w="4534" w:type="dxa"/>
          </w:tcPr>
          <w:p w14:paraId="2562D747" w14:textId="77777777" w:rsidR="006159CA" w:rsidRPr="00F22C77" w:rsidRDefault="006159CA" w:rsidP="00D04D3F">
            <w:pPr>
              <w:autoSpaceDE w:val="0"/>
              <w:autoSpaceDN w:val="0"/>
              <w:adjustRightInd w:val="0"/>
              <w:rPr>
                <w:rFonts w:cs="Arial"/>
                <w:b/>
                <w:lang w:val="fi-FI"/>
              </w:rPr>
            </w:pPr>
            <w:r w:rsidRPr="00F22C77">
              <w:rPr>
                <w:rFonts w:cs="Arial"/>
                <w:b/>
                <w:lang w:val="fi-FI"/>
              </w:rPr>
              <w:t>Slovenija</w:t>
            </w:r>
          </w:p>
          <w:p w14:paraId="5BE980F4" w14:textId="77777777" w:rsidR="006159CA" w:rsidRPr="00F22C77" w:rsidRDefault="006159CA" w:rsidP="00D04D3F">
            <w:pPr>
              <w:autoSpaceDE w:val="0"/>
              <w:autoSpaceDN w:val="0"/>
              <w:adjustRightInd w:val="0"/>
              <w:rPr>
                <w:rFonts w:cs="Arial"/>
                <w:lang w:val="fi-FI"/>
              </w:rPr>
            </w:pPr>
            <w:r w:rsidRPr="00F22C77">
              <w:rPr>
                <w:rFonts w:cs="Arial"/>
                <w:lang w:val="fi-FI"/>
              </w:rPr>
              <w:t>Astellas Pharma d.o.o</w:t>
            </w:r>
          </w:p>
          <w:p w14:paraId="2804F964" w14:textId="77777777" w:rsidR="006159CA" w:rsidRPr="00D04D3F" w:rsidRDefault="006159CA" w:rsidP="00D04D3F">
            <w:pPr>
              <w:autoSpaceDE w:val="0"/>
              <w:autoSpaceDN w:val="0"/>
              <w:adjustRightInd w:val="0"/>
              <w:rPr>
                <w:rFonts w:cs="Arial"/>
                <w:b/>
                <w:noProof/>
                <w:lang w:val="en-GB"/>
              </w:rPr>
            </w:pPr>
            <w:r w:rsidRPr="00D04D3F">
              <w:rPr>
                <w:rFonts w:cs="Arial"/>
                <w:bCs/>
                <w:noProof/>
                <w:lang w:val="en-GB"/>
              </w:rPr>
              <w:t>Tel: +386 14011400</w:t>
            </w:r>
          </w:p>
          <w:p w14:paraId="61E0489E" w14:textId="77777777" w:rsidR="006159CA" w:rsidRPr="00D04D3F" w:rsidRDefault="006159CA" w:rsidP="00D04D3F">
            <w:pPr>
              <w:autoSpaceDE w:val="0"/>
              <w:autoSpaceDN w:val="0"/>
              <w:adjustRightInd w:val="0"/>
              <w:rPr>
                <w:rFonts w:cs="Arial"/>
                <w:b/>
                <w:noProof/>
                <w:lang w:val="en-GB"/>
              </w:rPr>
            </w:pPr>
          </w:p>
        </w:tc>
      </w:tr>
      <w:tr w:rsidR="006159CA" w:rsidRPr="00D04D3F" w14:paraId="2D30E541" w14:textId="77777777" w:rsidTr="007B1854">
        <w:tc>
          <w:tcPr>
            <w:tcW w:w="4538" w:type="dxa"/>
          </w:tcPr>
          <w:p w14:paraId="0D29405B" w14:textId="77777777" w:rsidR="006159CA" w:rsidRPr="00D04D3F" w:rsidRDefault="006159CA" w:rsidP="00D04D3F">
            <w:pPr>
              <w:rPr>
                <w:rFonts w:cs="Arial"/>
                <w:b/>
                <w:noProof/>
                <w:lang w:val="en-GB"/>
              </w:rPr>
            </w:pPr>
            <w:r w:rsidRPr="00D04D3F">
              <w:rPr>
                <w:rFonts w:cs="Arial"/>
                <w:b/>
                <w:noProof/>
                <w:lang w:val="en-GB"/>
              </w:rPr>
              <w:t>Ísland</w:t>
            </w:r>
          </w:p>
          <w:p w14:paraId="0296A4A0" w14:textId="77777777" w:rsidR="006159CA" w:rsidRPr="00D04D3F" w:rsidRDefault="006159CA" w:rsidP="00D04D3F">
            <w:pPr>
              <w:rPr>
                <w:rFonts w:cs="Arial"/>
                <w:bCs/>
                <w:noProof/>
                <w:lang w:val="en-GB"/>
              </w:rPr>
            </w:pPr>
            <w:r w:rsidRPr="00D04D3F">
              <w:rPr>
                <w:rFonts w:cs="Arial"/>
                <w:bCs/>
                <w:noProof/>
                <w:lang w:val="en-GB"/>
              </w:rPr>
              <w:t>Vistor hf</w:t>
            </w:r>
          </w:p>
          <w:p w14:paraId="68363F20" w14:textId="77777777" w:rsidR="006159CA" w:rsidRPr="00D04D3F" w:rsidRDefault="006159CA" w:rsidP="00D04D3F">
            <w:pPr>
              <w:rPr>
                <w:rFonts w:cs="Arial"/>
                <w:bCs/>
                <w:noProof/>
                <w:lang w:val="en-GB"/>
              </w:rPr>
            </w:pPr>
            <w:r w:rsidRPr="00D04D3F">
              <w:rPr>
                <w:rFonts w:cs="Arial"/>
                <w:bCs/>
                <w:noProof/>
                <w:lang w:val="en-GB"/>
              </w:rPr>
              <w:t>Sími: +354 535 7000</w:t>
            </w:r>
          </w:p>
          <w:p w14:paraId="0420A6E4" w14:textId="77777777" w:rsidR="006159CA" w:rsidRPr="00D04D3F" w:rsidRDefault="006159CA" w:rsidP="00D04D3F">
            <w:pPr>
              <w:rPr>
                <w:rFonts w:cs="Arial"/>
                <w:b/>
                <w:noProof/>
                <w:lang w:val="en-GB"/>
              </w:rPr>
            </w:pPr>
          </w:p>
        </w:tc>
        <w:tc>
          <w:tcPr>
            <w:tcW w:w="4534" w:type="dxa"/>
          </w:tcPr>
          <w:p w14:paraId="73AF3165" w14:textId="77777777" w:rsidR="006159CA" w:rsidRPr="00D04D3F" w:rsidRDefault="006159CA" w:rsidP="00D04D3F">
            <w:pPr>
              <w:autoSpaceDE w:val="0"/>
              <w:autoSpaceDN w:val="0"/>
              <w:adjustRightInd w:val="0"/>
              <w:rPr>
                <w:rFonts w:cs="Arial"/>
                <w:b/>
                <w:lang w:val="sv-SE"/>
              </w:rPr>
            </w:pPr>
            <w:r w:rsidRPr="00D04D3F">
              <w:rPr>
                <w:rFonts w:cs="Arial"/>
                <w:b/>
                <w:lang w:val="sv-SE"/>
              </w:rPr>
              <w:t>Slovenská republika</w:t>
            </w:r>
          </w:p>
          <w:p w14:paraId="2306F537" w14:textId="77777777" w:rsidR="006159CA" w:rsidRPr="00D04D3F" w:rsidRDefault="006159CA" w:rsidP="00D04D3F">
            <w:pPr>
              <w:autoSpaceDE w:val="0"/>
              <w:autoSpaceDN w:val="0"/>
              <w:adjustRightInd w:val="0"/>
              <w:rPr>
                <w:rFonts w:cs="Arial"/>
                <w:lang w:val="sv-SE"/>
              </w:rPr>
            </w:pPr>
            <w:r w:rsidRPr="00D04D3F">
              <w:rPr>
                <w:rFonts w:cs="Arial"/>
                <w:lang w:val="sv-SE"/>
              </w:rPr>
              <w:t>Astellas Pharma s.r.o.</w:t>
            </w:r>
          </w:p>
          <w:p w14:paraId="5CFA0CD4" w14:textId="77777777" w:rsidR="006159CA" w:rsidRPr="00D04D3F" w:rsidRDefault="006159CA" w:rsidP="00D04D3F">
            <w:pPr>
              <w:autoSpaceDE w:val="0"/>
              <w:autoSpaceDN w:val="0"/>
              <w:adjustRightInd w:val="0"/>
              <w:rPr>
                <w:rFonts w:cs="Arial"/>
                <w:bCs/>
                <w:noProof/>
                <w:lang w:val="en-GB"/>
              </w:rPr>
            </w:pPr>
            <w:r w:rsidRPr="00D04D3F">
              <w:rPr>
                <w:rFonts w:cs="Arial"/>
                <w:bCs/>
                <w:noProof/>
                <w:lang w:val="en-GB"/>
              </w:rPr>
              <w:t>Tel: +421 2 4444 2157</w:t>
            </w:r>
          </w:p>
          <w:p w14:paraId="7FCB16A6" w14:textId="77777777" w:rsidR="006159CA" w:rsidRPr="00D04D3F" w:rsidRDefault="006159CA" w:rsidP="00D04D3F">
            <w:pPr>
              <w:autoSpaceDE w:val="0"/>
              <w:autoSpaceDN w:val="0"/>
              <w:adjustRightInd w:val="0"/>
              <w:rPr>
                <w:rFonts w:cs="Arial"/>
                <w:b/>
                <w:noProof/>
                <w:lang w:val="en-GB"/>
              </w:rPr>
            </w:pPr>
          </w:p>
        </w:tc>
      </w:tr>
      <w:tr w:rsidR="006159CA" w:rsidRPr="00F646C1" w14:paraId="11077B52" w14:textId="77777777" w:rsidTr="007B1854">
        <w:tc>
          <w:tcPr>
            <w:tcW w:w="4538" w:type="dxa"/>
          </w:tcPr>
          <w:p w14:paraId="47D7A755" w14:textId="77777777" w:rsidR="006159CA" w:rsidRPr="00F22C77" w:rsidRDefault="006159CA" w:rsidP="00D04D3F">
            <w:pPr>
              <w:rPr>
                <w:rFonts w:cs="Arial"/>
                <w:b/>
                <w:lang w:val="fi-FI"/>
              </w:rPr>
            </w:pPr>
            <w:r w:rsidRPr="00F22C77">
              <w:rPr>
                <w:rFonts w:cs="Arial"/>
                <w:b/>
                <w:lang w:val="fi-FI"/>
              </w:rPr>
              <w:t>Italia</w:t>
            </w:r>
          </w:p>
          <w:p w14:paraId="373B54FA" w14:textId="77777777" w:rsidR="006159CA" w:rsidRPr="00F22C77" w:rsidRDefault="006159CA" w:rsidP="00D04D3F">
            <w:pPr>
              <w:rPr>
                <w:rFonts w:cs="Arial"/>
                <w:lang w:val="fi-FI"/>
              </w:rPr>
            </w:pPr>
            <w:r w:rsidRPr="00F22C77">
              <w:rPr>
                <w:rFonts w:cs="Arial"/>
                <w:lang w:val="fi-FI"/>
              </w:rPr>
              <w:t>Astellas Pharma S.p.A.</w:t>
            </w:r>
          </w:p>
          <w:p w14:paraId="7A37C047" w14:textId="77777777" w:rsidR="006159CA" w:rsidRPr="00D04D3F" w:rsidRDefault="006159CA" w:rsidP="00D04D3F">
            <w:pPr>
              <w:rPr>
                <w:rFonts w:cs="Arial"/>
                <w:b/>
                <w:noProof/>
                <w:lang w:val="en-GB"/>
              </w:rPr>
            </w:pPr>
            <w:r w:rsidRPr="00D04D3F">
              <w:rPr>
                <w:rFonts w:cs="Arial"/>
                <w:bCs/>
                <w:noProof/>
                <w:lang w:val="en-GB"/>
              </w:rPr>
              <w:t>Tel: +39 (0)2 921381</w:t>
            </w:r>
          </w:p>
        </w:tc>
        <w:tc>
          <w:tcPr>
            <w:tcW w:w="4534" w:type="dxa"/>
          </w:tcPr>
          <w:p w14:paraId="47D84C3E" w14:textId="77777777" w:rsidR="006159CA" w:rsidRPr="00F22C77" w:rsidRDefault="006159CA" w:rsidP="00D04D3F">
            <w:pPr>
              <w:autoSpaceDE w:val="0"/>
              <w:autoSpaceDN w:val="0"/>
              <w:adjustRightInd w:val="0"/>
              <w:rPr>
                <w:rFonts w:cs="Arial"/>
                <w:b/>
                <w:lang w:val="fi-FI"/>
              </w:rPr>
            </w:pPr>
            <w:r w:rsidRPr="00F22C77">
              <w:rPr>
                <w:rFonts w:cs="Arial"/>
                <w:b/>
                <w:lang w:val="fi-FI"/>
              </w:rPr>
              <w:t>Suomi/Finland</w:t>
            </w:r>
          </w:p>
          <w:p w14:paraId="4FF1C874" w14:textId="77777777" w:rsidR="006159CA" w:rsidRPr="00F22C77" w:rsidRDefault="006159CA" w:rsidP="00D04D3F">
            <w:pPr>
              <w:autoSpaceDE w:val="0"/>
              <w:autoSpaceDN w:val="0"/>
              <w:adjustRightInd w:val="0"/>
              <w:rPr>
                <w:rFonts w:cs="Arial"/>
                <w:lang w:val="fi-FI"/>
              </w:rPr>
            </w:pPr>
            <w:r w:rsidRPr="00F22C77">
              <w:rPr>
                <w:rFonts w:cs="Arial"/>
                <w:lang w:val="fi-FI"/>
              </w:rPr>
              <w:t>Astellas Pharma</w:t>
            </w:r>
          </w:p>
          <w:p w14:paraId="09A3F37E" w14:textId="77777777" w:rsidR="006159CA" w:rsidRPr="00F22C77" w:rsidRDefault="006159CA" w:rsidP="00D04D3F">
            <w:pPr>
              <w:autoSpaceDE w:val="0"/>
              <w:autoSpaceDN w:val="0"/>
              <w:adjustRightInd w:val="0"/>
              <w:rPr>
                <w:rFonts w:cs="Arial"/>
                <w:lang w:val="fi-FI"/>
              </w:rPr>
            </w:pPr>
            <w:r w:rsidRPr="00F22C77">
              <w:rPr>
                <w:rFonts w:cs="Arial"/>
                <w:lang w:val="fi-FI"/>
              </w:rPr>
              <w:t>Puh/Tel: +358 (0)9 85606000</w:t>
            </w:r>
          </w:p>
          <w:p w14:paraId="71C0EB15" w14:textId="77777777" w:rsidR="006159CA" w:rsidRPr="00F22C77" w:rsidRDefault="006159CA" w:rsidP="00D04D3F">
            <w:pPr>
              <w:autoSpaceDE w:val="0"/>
              <w:autoSpaceDN w:val="0"/>
              <w:adjustRightInd w:val="0"/>
              <w:rPr>
                <w:rFonts w:cs="Arial"/>
                <w:b/>
                <w:lang w:val="fi-FI"/>
              </w:rPr>
            </w:pPr>
          </w:p>
        </w:tc>
      </w:tr>
      <w:tr w:rsidR="006159CA" w:rsidRPr="00F646C1" w14:paraId="2ACDCD6C" w14:textId="77777777" w:rsidTr="007B1854">
        <w:tc>
          <w:tcPr>
            <w:tcW w:w="4538" w:type="dxa"/>
          </w:tcPr>
          <w:p w14:paraId="6712A179" w14:textId="77777777" w:rsidR="006159CA" w:rsidRPr="004C7667" w:rsidRDefault="006159CA" w:rsidP="00D04D3F">
            <w:pPr>
              <w:rPr>
                <w:rFonts w:cs="Arial"/>
                <w:b/>
                <w:lang w:val="fi-FI"/>
              </w:rPr>
            </w:pPr>
            <w:r w:rsidRPr="00D04D3F">
              <w:rPr>
                <w:rFonts w:cs="Arial"/>
                <w:b/>
                <w:noProof/>
                <w:lang w:val="en-GB"/>
              </w:rPr>
              <w:t>Κύπρος</w:t>
            </w:r>
          </w:p>
          <w:p w14:paraId="50C990FF" w14:textId="77777777" w:rsidR="006159CA" w:rsidRPr="004C7667" w:rsidRDefault="006159CA" w:rsidP="00D04D3F">
            <w:pPr>
              <w:rPr>
                <w:rFonts w:cs="Arial"/>
                <w:lang w:val="fi-FI"/>
              </w:rPr>
            </w:pPr>
            <w:r w:rsidRPr="00D04D3F">
              <w:rPr>
                <w:rFonts w:cs="Arial"/>
                <w:bCs/>
                <w:noProof/>
                <w:lang w:val="en-GB"/>
              </w:rPr>
              <w:t>Ελλάδα</w:t>
            </w:r>
          </w:p>
          <w:p w14:paraId="5FCC7202" w14:textId="77777777" w:rsidR="006159CA" w:rsidRPr="004C7667" w:rsidRDefault="006159CA" w:rsidP="00D04D3F">
            <w:pPr>
              <w:rPr>
                <w:rFonts w:cs="Arial"/>
                <w:lang w:val="fi-FI"/>
              </w:rPr>
            </w:pPr>
            <w:r w:rsidRPr="004C7667">
              <w:rPr>
                <w:rFonts w:cs="Arial"/>
                <w:lang w:val="fi-FI"/>
              </w:rPr>
              <w:t>Astellas Pharmaceuticals AEBE</w:t>
            </w:r>
          </w:p>
          <w:p w14:paraId="413E9BBB" w14:textId="77777777" w:rsidR="006159CA" w:rsidRPr="004C7667" w:rsidRDefault="006159CA" w:rsidP="00D04D3F">
            <w:pPr>
              <w:rPr>
                <w:rFonts w:cs="Arial"/>
                <w:lang w:val="fi-FI"/>
              </w:rPr>
            </w:pPr>
            <w:r w:rsidRPr="00D04D3F">
              <w:rPr>
                <w:rFonts w:cs="Arial"/>
                <w:bCs/>
                <w:noProof/>
                <w:lang w:val="en-GB"/>
              </w:rPr>
              <w:t>Τηλ</w:t>
            </w:r>
            <w:r w:rsidRPr="004C7667">
              <w:rPr>
                <w:rFonts w:cs="Arial"/>
                <w:lang w:val="fi-FI"/>
              </w:rPr>
              <w:t>: +30 210 8189900</w:t>
            </w:r>
          </w:p>
          <w:p w14:paraId="19E92915" w14:textId="77777777" w:rsidR="006159CA" w:rsidRPr="004C7667" w:rsidRDefault="006159CA" w:rsidP="00D04D3F">
            <w:pPr>
              <w:rPr>
                <w:rFonts w:cs="Arial"/>
                <w:b/>
                <w:lang w:val="fi-FI"/>
              </w:rPr>
            </w:pPr>
          </w:p>
        </w:tc>
        <w:tc>
          <w:tcPr>
            <w:tcW w:w="4534" w:type="dxa"/>
          </w:tcPr>
          <w:p w14:paraId="20D9BD6F" w14:textId="77777777" w:rsidR="006159CA" w:rsidRPr="00D04D3F" w:rsidRDefault="006159CA" w:rsidP="00D04D3F">
            <w:pPr>
              <w:autoSpaceDE w:val="0"/>
              <w:autoSpaceDN w:val="0"/>
              <w:adjustRightInd w:val="0"/>
              <w:rPr>
                <w:rFonts w:cs="Arial"/>
                <w:b/>
                <w:lang w:val="sv-SE"/>
              </w:rPr>
            </w:pPr>
            <w:r w:rsidRPr="00D04D3F">
              <w:rPr>
                <w:rFonts w:cs="Arial"/>
                <w:b/>
                <w:lang w:val="sv-SE"/>
              </w:rPr>
              <w:t>Sverige</w:t>
            </w:r>
          </w:p>
          <w:p w14:paraId="5C4504A5" w14:textId="77777777" w:rsidR="006159CA" w:rsidRPr="00D04D3F" w:rsidRDefault="006159CA" w:rsidP="00D04D3F">
            <w:pPr>
              <w:autoSpaceDE w:val="0"/>
              <w:autoSpaceDN w:val="0"/>
              <w:adjustRightInd w:val="0"/>
              <w:rPr>
                <w:rFonts w:cs="Arial"/>
                <w:lang w:val="sv-SE"/>
              </w:rPr>
            </w:pPr>
            <w:r w:rsidRPr="00D04D3F">
              <w:rPr>
                <w:rFonts w:cs="Arial"/>
                <w:lang w:val="sv-SE"/>
              </w:rPr>
              <w:t>Astellas Pharma AB</w:t>
            </w:r>
          </w:p>
          <w:p w14:paraId="5ED0060E" w14:textId="77777777" w:rsidR="006159CA" w:rsidRPr="00D04D3F" w:rsidRDefault="006159CA" w:rsidP="00D04D3F">
            <w:pPr>
              <w:autoSpaceDE w:val="0"/>
              <w:autoSpaceDN w:val="0"/>
              <w:adjustRightInd w:val="0"/>
              <w:rPr>
                <w:rFonts w:cs="Arial"/>
                <w:lang w:val="sv-SE"/>
              </w:rPr>
            </w:pPr>
            <w:r w:rsidRPr="00D04D3F">
              <w:rPr>
                <w:rFonts w:cs="Arial"/>
                <w:lang w:val="sv-SE"/>
              </w:rPr>
              <w:t>Tel: +46 (0)40</w:t>
            </w:r>
            <w:r w:rsidRPr="00D04D3F">
              <w:rPr>
                <w:rFonts w:cs="Arial"/>
                <w:lang w:val="sv-SE"/>
              </w:rPr>
              <w:noBreakHyphen/>
              <w:t>650 15 00</w:t>
            </w:r>
          </w:p>
          <w:p w14:paraId="6D85384D" w14:textId="77777777" w:rsidR="006159CA" w:rsidRPr="00D04D3F" w:rsidRDefault="006159CA" w:rsidP="00D04D3F">
            <w:pPr>
              <w:autoSpaceDE w:val="0"/>
              <w:autoSpaceDN w:val="0"/>
              <w:adjustRightInd w:val="0"/>
              <w:rPr>
                <w:rFonts w:cs="Arial"/>
                <w:b/>
                <w:lang w:val="sv-SE"/>
              </w:rPr>
            </w:pPr>
          </w:p>
        </w:tc>
      </w:tr>
      <w:tr w:rsidR="006159CA" w:rsidRPr="00D04D3F" w14:paraId="0E40AE52" w14:textId="77777777" w:rsidTr="007B1854">
        <w:tc>
          <w:tcPr>
            <w:tcW w:w="4538" w:type="dxa"/>
          </w:tcPr>
          <w:p w14:paraId="344E6DFE" w14:textId="77777777" w:rsidR="006159CA" w:rsidRPr="000E6D42" w:rsidRDefault="006159CA" w:rsidP="00223650">
            <w:pPr>
              <w:keepNext/>
              <w:rPr>
                <w:rFonts w:cs="Arial"/>
                <w:b/>
                <w:noProof/>
                <w:lang w:val="de-DE"/>
              </w:rPr>
            </w:pPr>
            <w:r w:rsidRPr="000E6D42">
              <w:rPr>
                <w:rFonts w:cs="Arial"/>
                <w:b/>
                <w:noProof/>
                <w:lang w:val="de-DE"/>
              </w:rPr>
              <w:t>Latvija</w:t>
            </w:r>
          </w:p>
          <w:p w14:paraId="3FDE873C" w14:textId="77777777" w:rsidR="006159CA" w:rsidRPr="000E6D42" w:rsidRDefault="006159CA" w:rsidP="00D04D3F">
            <w:pPr>
              <w:rPr>
                <w:bCs/>
                <w:noProof/>
                <w:lang w:val="de-DE"/>
              </w:rPr>
            </w:pPr>
            <w:r w:rsidRPr="000E6D42">
              <w:rPr>
                <w:bCs/>
                <w:noProof/>
                <w:lang w:val="de-DE"/>
              </w:rPr>
              <w:t>Astellas Pharma d.o.o.</w:t>
            </w:r>
          </w:p>
          <w:p w14:paraId="56F6DA18" w14:textId="77777777" w:rsidR="006159CA" w:rsidRPr="00D04D3F" w:rsidRDefault="006159CA" w:rsidP="00D04D3F">
            <w:pPr>
              <w:rPr>
                <w:rFonts w:cs="Arial"/>
                <w:b/>
                <w:noProof/>
                <w:lang w:val="en-GB"/>
              </w:rPr>
            </w:pPr>
            <w:r w:rsidRPr="00D04D3F">
              <w:rPr>
                <w:rFonts w:cs="Arial"/>
                <w:bCs/>
                <w:noProof/>
                <w:lang w:val="en-GB"/>
              </w:rPr>
              <w:t>Tel: +371 67 619365</w:t>
            </w:r>
          </w:p>
        </w:tc>
        <w:tc>
          <w:tcPr>
            <w:tcW w:w="4534" w:type="dxa"/>
          </w:tcPr>
          <w:p w14:paraId="5719A7A1" w14:textId="77777777" w:rsidR="006159CA" w:rsidRPr="00D04D3F" w:rsidRDefault="006159CA" w:rsidP="00F7318E">
            <w:pPr>
              <w:keepNext/>
              <w:autoSpaceDE w:val="0"/>
              <w:autoSpaceDN w:val="0"/>
              <w:adjustRightInd w:val="0"/>
              <w:rPr>
                <w:rFonts w:cs="Arial"/>
                <w:b/>
                <w:noProof/>
                <w:lang w:val="en-GB"/>
              </w:rPr>
            </w:pPr>
          </w:p>
        </w:tc>
      </w:tr>
    </w:tbl>
    <w:p w14:paraId="626C49AB" w14:textId="77777777" w:rsidR="006159CA" w:rsidRPr="001E1DB4" w:rsidRDefault="006159CA" w:rsidP="00F357D8">
      <w:pPr>
        <w:spacing w:after="220"/>
        <w:rPr>
          <w:color w:val="000000" w:themeColor="text1"/>
          <w:szCs w:val="24"/>
          <w:lang w:val="en-GB"/>
        </w:rPr>
      </w:pPr>
    </w:p>
    <w:p w14:paraId="6F5302B4" w14:textId="77777777" w:rsidR="006159CA" w:rsidRPr="00B05B5B" w:rsidRDefault="006159CA" w:rsidP="000D699E">
      <w:pPr>
        <w:rPr>
          <w:rFonts w:eastAsia="MS Mincho"/>
          <w:lang w:val="en-GB" w:eastAsia="ja-JP"/>
        </w:rPr>
      </w:pPr>
      <w:bookmarkStart w:id="230" w:name="_i4i0hCdpHq1Tf08LSBpnlVkZK"/>
      <w:bookmarkEnd w:id="230"/>
      <w:r w:rsidRPr="000D699E">
        <w:rPr>
          <w:rFonts w:eastAsia="SimSun" w:cs="Arial"/>
          <w:b/>
          <w:bCs/>
          <w:lang w:val="lt-LT" w:eastAsia="lt-LT"/>
        </w:rPr>
        <w:t>Šis pakuotės lapelis paskutinį kartą peržiūrėtas {MMMM m. {mėnesio} mėn.}.</w:t>
      </w:r>
    </w:p>
    <w:p w14:paraId="5E9BAE92" w14:textId="77777777" w:rsidR="006159CA" w:rsidRPr="001E1DB4" w:rsidRDefault="006159CA" w:rsidP="00B92A6E">
      <w:pPr>
        <w:numPr>
          <w:ilvl w:val="12"/>
          <w:numId w:val="0"/>
        </w:numPr>
        <w:rPr>
          <w:lang w:val="en-GB"/>
        </w:rPr>
      </w:pPr>
      <w:r>
        <w:rPr>
          <w:lang w:val="en-GB"/>
        </w:rPr>
        <w:t xml:space="preserve"> </w:t>
      </w:r>
    </w:p>
    <w:p w14:paraId="1585088F" w14:textId="77777777" w:rsidR="006159CA" w:rsidRDefault="006159CA">
      <w:pPr>
        <w:keepNext/>
        <w:keepLines/>
        <w:spacing w:before="220"/>
        <w:rPr>
          <w:b/>
          <w:bCs/>
          <w:szCs w:val="26"/>
          <w:lang w:val="en-CA"/>
        </w:rPr>
      </w:pPr>
      <w:bookmarkStart w:id="231" w:name="_i4i03qmHfb1lbaHsFPo3pZG0p"/>
      <w:bookmarkStart w:id="232" w:name="_i4i0htMMFGPZMCpDJf9yi0q4q"/>
      <w:bookmarkStart w:id="233" w:name="_i4i7AmGiHwKzdsCo1kfkmYERH"/>
      <w:bookmarkEnd w:id="231"/>
      <w:bookmarkEnd w:id="232"/>
      <w:bookmarkEnd w:id="233"/>
      <w:proofErr w:type="spellStart"/>
      <w:r w:rsidRPr="001E1DB4">
        <w:rPr>
          <w:b/>
          <w:bCs/>
          <w:szCs w:val="26"/>
          <w:lang w:val="en-CA"/>
        </w:rPr>
        <w:t>Kiti</w:t>
      </w:r>
      <w:proofErr w:type="spellEnd"/>
      <w:r w:rsidRPr="001E1DB4">
        <w:rPr>
          <w:b/>
          <w:bCs/>
          <w:szCs w:val="26"/>
          <w:lang w:val="en-CA"/>
        </w:rPr>
        <w:t xml:space="preserve"> </w:t>
      </w:r>
      <w:proofErr w:type="spellStart"/>
      <w:r w:rsidRPr="001E1DB4">
        <w:rPr>
          <w:b/>
          <w:bCs/>
          <w:szCs w:val="26"/>
          <w:lang w:val="en-CA"/>
        </w:rPr>
        <w:t>informacijos</w:t>
      </w:r>
      <w:proofErr w:type="spellEnd"/>
      <w:r w:rsidRPr="001E1DB4">
        <w:rPr>
          <w:b/>
          <w:bCs/>
          <w:szCs w:val="26"/>
          <w:lang w:val="en-CA"/>
        </w:rPr>
        <w:t xml:space="preserve"> </w:t>
      </w:r>
      <w:proofErr w:type="spellStart"/>
      <w:r w:rsidRPr="001E1DB4">
        <w:rPr>
          <w:b/>
          <w:bCs/>
          <w:szCs w:val="26"/>
          <w:lang w:val="en-CA"/>
        </w:rPr>
        <w:t>šaltiniai</w:t>
      </w:r>
      <w:proofErr w:type="spellEnd"/>
    </w:p>
    <w:p w14:paraId="4F804F07" w14:textId="77777777" w:rsidR="00E463AA" w:rsidRDefault="00E463AA">
      <w:pPr>
        <w:keepNext/>
        <w:keepLines/>
        <w:spacing w:before="220"/>
        <w:rPr>
          <w:b/>
          <w:bCs/>
          <w:szCs w:val="26"/>
          <w:lang w:val="en-GB"/>
        </w:rPr>
      </w:pPr>
    </w:p>
    <w:p w14:paraId="2BA6108B" w14:textId="77777777" w:rsidR="006159CA" w:rsidRDefault="006159CA">
      <w:proofErr w:type="spellStart"/>
      <w:r>
        <w:t>Išsami</w:t>
      </w:r>
      <w:proofErr w:type="spellEnd"/>
      <w:r>
        <w:t xml:space="preserve"> </w:t>
      </w:r>
      <w:proofErr w:type="spellStart"/>
      <w:r>
        <w:t>informacija</w:t>
      </w:r>
      <w:proofErr w:type="spellEnd"/>
      <w:r>
        <w:t xml:space="preserve"> </w:t>
      </w:r>
      <w:proofErr w:type="spellStart"/>
      <w:r>
        <w:t>apie</w:t>
      </w:r>
      <w:proofErr w:type="spellEnd"/>
      <w:r>
        <w:t xml:space="preserve"> </w:t>
      </w:r>
      <w:proofErr w:type="spellStart"/>
      <w:r>
        <w:t>šį</w:t>
      </w:r>
      <w:proofErr w:type="spellEnd"/>
      <w:r>
        <w:t xml:space="preserve"> </w:t>
      </w:r>
      <w:proofErr w:type="spellStart"/>
      <w:r>
        <w:t>vaistą</w:t>
      </w:r>
      <w:proofErr w:type="spellEnd"/>
      <w:r>
        <w:t xml:space="preserve"> </w:t>
      </w:r>
      <w:proofErr w:type="spellStart"/>
      <w:r>
        <w:t>pateikiama</w:t>
      </w:r>
      <w:proofErr w:type="spellEnd"/>
      <w:r>
        <w:t xml:space="preserve"> Europos </w:t>
      </w:r>
      <w:proofErr w:type="spellStart"/>
      <w:r>
        <w:t>vaistų</w:t>
      </w:r>
      <w:proofErr w:type="spellEnd"/>
      <w:r>
        <w:t xml:space="preserve"> </w:t>
      </w:r>
      <w:proofErr w:type="spellStart"/>
      <w:r>
        <w:t>agentūros</w:t>
      </w:r>
      <w:proofErr w:type="spellEnd"/>
      <w:r>
        <w:t xml:space="preserve"> </w:t>
      </w:r>
      <w:proofErr w:type="spellStart"/>
      <w:r>
        <w:t>tinklalapyje</w:t>
      </w:r>
      <w:proofErr w:type="spellEnd"/>
      <w:r>
        <w:t xml:space="preserve"> </w:t>
      </w:r>
      <w:hyperlink r:id="rId30" w:history="1">
        <w:r>
          <w:rPr>
            <w:color w:val="0000FF" w:themeColor="hyperlink"/>
            <w:u w:val="single"/>
          </w:rPr>
          <w:t>https://www.ema.europa.eu</w:t>
        </w:r>
      </w:hyperlink>
      <w:r w:rsidRPr="00171AA1">
        <w:rPr>
          <w:lang w:val="en-GB"/>
        </w:rPr>
        <w:t>.</w:t>
      </w:r>
    </w:p>
    <w:p w14:paraId="1CD57FFC" w14:textId="77777777" w:rsidR="006159CA" w:rsidRDefault="006159CA" w:rsidP="00E0107B"/>
    <w:p w14:paraId="459BB812" w14:textId="77777777" w:rsidR="006159CA" w:rsidRPr="00F646C1" w:rsidRDefault="006159CA" w:rsidP="00F7318E">
      <w:pPr>
        <w:spacing w:before="440"/>
        <w:rPr>
          <w:lang w:val="sv-SE"/>
        </w:rPr>
      </w:pPr>
      <w:bookmarkStart w:id="234" w:name="_i4i1W5zUjE6PZrISIN3zef8i2"/>
      <w:bookmarkStart w:id="235" w:name="_i4i1cP05ysGXRiKtCNsdhBFYi"/>
      <w:bookmarkEnd w:id="234"/>
      <w:bookmarkEnd w:id="235"/>
      <w:r w:rsidRPr="00F646C1">
        <w:rPr>
          <w:lang w:val="sv-SE"/>
        </w:rPr>
        <w:t>-----------------------------------------------------------------------------------------------------------------------</w:t>
      </w:r>
    </w:p>
    <w:p w14:paraId="01F155FF" w14:textId="77777777" w:rsidR="006159CA" w:rsidRPr="00F646C1" w:rsidRDefault="006159CA">
      <w:pPr>
        <w:spacing w:after="220"/>
        <w:rPr>
          <w:color w:val="000000" w:themeColor="text1"/>
          <w:szCs w:val="24"/>
          <w:lang w:val="sv-SE"/>
        </w:rPr>
      </w:pPr>
      <w:proofErr w:type="spellStart"/>
      <w:r w:rsidRPr="00F646C1">
        <w:rPr>
          <w:szCs w:val="24"/>
          <w:lang w:val="sv-SE"/>
        </w:rPr>
        <w:t>Toliau</w:t>
      </w:r>
      <w:proofErr w:type="spellEnd"/>
      <w:r w:rsidRPr="00F646C1">
        <w:rPr>
          <w:szCs w:val="24"/>
          <w:lang w:val="sv-SE"/>
        </w:rPr>
        <w:t xml:space="preserve"> </w:t>
      </w:r>
      <w:proofErr w:type="spellStart"/>
      <w:r w:rsidRPr="00F646C1">
        <w:rPr>
          <w:szCs w:val="24"/>
          <w:lang w:val="sv-SE"/>
        </w:rPr>
        <w:t>pateikta</w:t>
      </w:r>
      <w:proofErr w:type="spellEnd"/>
      <w:r w:rsidRPr="00F646C1">
        <w:rPr>
          <w:szCs w:val="24"/>
          <w:lang w:val="sv-SE"/>
        </w:rPr>
        <w:t xml:space="preserve"> </w:t>
      </w:r>
      <w:proofErr w:type="spellStart"/>
      <w:r w:rsidRPr="00F646C1">
        <w:rPr>
          <w:szCs w:val="24"/>
          <w:lang w:val="sv-SE"/>
        </w:rPr>
        <w:t>informacija</w:t>
      </w:r>
      <w:proofErr w:type="spellEnd"/>
      <w:r w:rsidRPr="00F646C1">
        <w:rPr>
          <w:szCs w:val="24"/>
          <w:lang w:val="sv-SE"/>
        </w:rPr>
        <w:t xml:space="preserve"> </w:t>
      </w:r>
      <w:proofErr w:type="spellStart"/>
      <w:r w:rsidRPr="00F646C1">
        <w:rPr>
          <w:szCs w:val="24"/>
          <w:lang w:val="sv-SE"/>
        </w:rPr>
        <w:t>skirta</w:t>
      </w:r>
      <w:proofErr w:type="spellEnd"/>
      <w:r w:rsidRPr="00F646C1">
        <w:rPr>
          <w:szCs w:val="24"/>
          <w:lang w:val="sv-SE"/>
        </w:rPr>
        <w:t xml:space="preserve"> tik </w:t>
      </w:r>
      <w:proofErr w:type="spellStart"/>
      <w:r w:rsidRPr="00F646C1">
        <w:rPr>
          <w:szCs w:val="24"/>
          <w:lang w:val="sv-SE"/>
        </w:rPr>
        <w:t>sveikatos</w:t>
      </w:r>
      <w:proofErr w:type="spellEnd"/>
      <w:r w:rsidRPr="00F646C1">
        <w:rPr>
          <w:szCs w:val="24"/>
          <w:lang w:val="sv-SE"/>
        </w:rPr>
        <w:t xml:space="preserve"> </w:t>
      </w:r>
      <w:proofErr w:type="spellStart"/>
      <w:r w:rsidRPr="00F646C1">
        <w:rPr>
          <w:szCs w:val="24"/>
          <w:lang w:val="sv-SE"/>
        </w:rPr>
        <w:t>priežiūros</w:t>
      </w:r>
      <w:proofErr w:type="spellEnd"/>
      <w:r w:rsidRPr="00F646C1">
        <w:rPr>
          <w:szCs w:val="24"/>
          <w:lang w:val="sv-SE"/>
        </w:rPr>
        <w:t xml:space="preserve"> </w:t>
      </w:r>
      <w:proofErr w:type="spellStart"/>
      <w:r w:rsidRPr="00F646C1">
        <w:rPr>
          <w:szCs w:val="24"/>
          <w:lang w:val="sv-SE"/>
        </w:rPr>
        <w:t>specialistams</w:t>
      </w:r>
      <w:proofErr w:type="spellEnd"/>
      <w:r w:rsidRPr="00F646C1">
        <w:rPr>
          <w:szCs w:val="24"/>
          <w:lang w:val="sv-SE"/>
        </w:rPr>
        <w:t>:</w:t>
      </w:r>
    </w:p>
    <w:p w14:paraId="227CC7BE" w14:textId="77777777" w:rsidR="006159CA" w:rsidRPr="00F7318E" w:rsidRDefault="006159CA" w:rsidP="00F7318E">
      <w:pPr>
        <w:keepNext/>
        <w:rPr>
          <w:rFonts w:eastAsia="SimSun" w:cs="Arial"/>
          <w:b/>
          <w:bCs/>
          <w:lang w:val="lt-LT" w:eastAsia="lt-LT"/>
        </w:rPr>
      </w:pPr>
      <w:r w:rsidRPr="00F7318E">
        <w:rPr>
          <w:rFonts w:eastAsia="SimSun" w:cs="Arial"/>
          <w:b/>
          <w:lang w:val="lt-LT" w:eastAsia="lt-LT"/>
        </w:rPr>
        <w:t>Atsekamumas</w:t>
      </w:r>
    </w:p>
    <w:p w14:paraId="28078F08" w14:textId="77777777" w:rsidR="006159CA" w:rsidRPr="00F7318E" w:rsidRDefault="006159CA" w:rsidP="00F7318E">
      <w:pPr>
        <w:keepNext/>
        <w:spacing w:line="276" w:lineRule="auto"/>
        <w:rPr>
          <w:rFonts w:eastAsia="SimSun" w:cs="Arial"/>
          <w:lang w:val="lt-LT" w:eastAsia="lt-LT"/>
        </w:rPr>
      </w:pPr>
    </w:p>
    <w:p w14:paraId="4506E991" w14:textId="77777777" w:rsidR="006159CA" w:rsidRPr="00F7318E" w:rsidRDefault="006159CA" w:rsidP="00F7318E">
      <w:pPr>
        <w:keepNext/>
        <w:spacing w:line="276" w:lineRule="auto"/>
        <w:rPr>
          <w:rFonts w:eastAsia="SimSun" w:cs="Arial"/>
          <w:lang w:val="lt-LT" w:eastAsia="lt-LT"/>
        </w:rPr>
      </w:pPr>
      <w:r w:rsidRPr="00F7318E">
        <w:rPr>
          <w:rFonts w:eastAsia="SimSun" w:cs="Arial"/>
          <w:lang w:val="lt-LT" w:eastAsia="lt-LT"/>
        </w:rPr>
        <w:t>Siekiant pagerinti biologinių vaistinių preparatų atsekamumą, reikia aiškiai užrašyti paskirto vaistinio preparato pavadinimą ir serijos numerį.</w:t>
      </w:r>
    </w:p>
    <w:p w14:paraId="353B3A57" w14:textId="77777777" w:rsidR="006159CA" w:rsidRPr="00F7318E" w:rsidRDefault="006159CA" w:rsidP="00F7318E">
      <w:pPr>
        <w:spacing w:line="276" w:lineRule="auto"/>
        <w:rPr>
          <w:rFonts w:eastAsia="SimSun" w:cs="Arial"/>
          <w:b/>
          <w:bCs/>
          <w:lang w:val="lt-LT" w:eastAsia="lt-LT"/>
        </w:rPr>
      </w:pPr>
    </w:p>
    <w:p w14:paraId="3C39ED34" w14:textId="77777777" w:rsidR="006159CA" w:rsidRPr="00F7318E" w:rsidRDefault="006159CA" w:rsidP="00F7318E">
      <w:pPr>
        <w:spacing w:line="276" w:lineRule="auto"/>
        <w:rPr>
          <w:rFonts w:eastAsia="MS Mincho"/>
          <w:b/>
          <w:lang w:val="lt-LT" w:eastAsia="ja-JP"/>
        </w:rPr>
      </w:pPr>
      <w:r w:rsidRPr="00F7318E">
        <w:rPr>
          <w:rFonts w:eastAsia="SimSun" w:cs="Arial"/>
          <w:b/>
          <w:lang w:val="lt-LT" w:eastAsia="lt-LT"/>
        </w:rPr>
        <w:t>Ruošimo ir vartojimo instrukcijos</w:t>
      </w:r>
    </w:p>
    <w:p w14:paraId="154DB651" w14:textId="77777777" w:rsidR="006159CA" w:rsidRPr="00F7318E" w:rsidRDefault="006159CA" w:rsidP="00F7318E">
      <w:pPr>
        <w:keepNext/>
        <w:keepLines/>
        <w:ind w:firstLine="567"/>
        <w:rPr>
          <w:rFonts w:eastAsia="MS Mincho" w:cs="Arial"/>
          <w:color w:val="FF0000"/>
          <w:sz w:val="24"/>
          <w:szCs w:val="24"/>
          <w:lang w:val="lt-LT" w:eastAsia="lt-LT"/>
        </w:rPr>
      </w:pPr>
    </w:p>
    <w:p w14:paraId="6157ED68" w14:textId="77777777" w:rsidR="006159CA" w:rsidRPr="00F7318E" w:rsidRDefault="006159CA" w:rsidP="00F7318E">
      <w:pPr>
        <w:ind w:left="567" w:hanging="567"/>
        <w:rPr>
          <w:rFonts w:eastAsia="SimSun" w:cs="Arial"/>
          <w:iCs/>
          <w:u w:val="single"/>
          <w:lang w:val="lt-LT" w:eastAsia="lt-LT"/>
        </w:rPr>
      </w:pPr>
      <w:r w:rsidRPr="00F7318E">
        <w:rPr>
          <w:rFonts w:eastAsia="SimSun" w:cs="Arial"/>
          <w:u w:val="single"/>
          <w:lang w:val="lt-LT" w:eastAsia="lt-LT"/>
        </w:rPr>
        <w:t>Paruošimas vienadoziame flakone</w:t>
      </w:r>
    </w:p>
    <w:p w14:paraId="053BA087" w14:textId="77777777" w:rsidR="006159CA" w:rsidRPr="00F7318E" w:rsidRDefault="006159CA" w:rsidP="00F7318E">
      <w:pPr>
        <w:rPr>
          <w:rFonts w:eastAsia="SimSun" w:cs="Arial"/>
          <w:lang w:val="lt-LT" w:eastAsia="lt-LT"/>
        </w:rPr>
      </w:pPr>
      <w:bookmarkStart w:id="236" w:name="_Hlk171415708"/>
      <w:bookmarkEnd w:id="236"/>
    </w:p>
    <w:p w14:paraId="5B8A042D" w14:textId="77777777" w:rsidR="006159CA" w:rsidRPr="00F7318E" w:rsidRDefault="006159CA" w:rsidP="00E46B47">
      <w:pPr>
        <w:numPr>
          <w:ilvl w:val="0"/>
          <w:numId w:val="18"/>
        </w:numPr>
        <w:ind w:left="446" w:hanging="446"/>
        <w:rPr>
          <w:rFonts w:eastAsia="MS Mincho"/>
          <w:szCs w:val="24"/>
          <w:lang w:val="lt-LT" w:eastAsia="ja-JP"/>
        </w:rPr>
      </w:pPr>
      <w:r w:rsidRPr="00F7318E">
        <w:rPr>
          <w:rFonts w:eastAsia="SimSun" w:cs="Arial"/>
          <w:lang w:val="lt-LT" w:eastAsia="lt-LT"/>
        </w:rPr>
        <w:t>Laikykitės vaistinių preparatų nuo vėžio tinkamo ruošimo ir atliekų tvarkymo procedūrų.</w:t>
      </w:r>
    </w:p>
    <w:p w14:paraId="58CF27D6" w14:textId="77777777" w:rsidR="006159CA" w:rsidRPr="00F7318E" w:rsidRDefault="006159CA" w:rsidP="00E46B47">
      <w:pPr>
        <w:numPr>
          <w:ilvl w:val="0"/>
          <w:numId w:val="18"/>
        </w:numPr>
        <w:ind w:left="446" w:hanging="446"/>
        <w:rPr>
          <w:rFonts w:eastAsia="MS Mincho"/>
          <w:szCs w:val="24"/>
          <w:lang w:val="lt-LT" w:eastAsia="ja-JP"/>
        </w:rPr>
      </w:pPr>
      <w:r w:rsidRPr="00F7318E">
        <w:rPr>
          <w:rFonts w:eastAsia="SimSun" w:cs="Arial"/>
          <w:lang w:val="lt-LT" w:eastAsia="lt-LT"/>
        </w:rPr>
        <w:t>Tirpindami miltelius ir ruošdami tirpalą laikykitės tinkamų aseptikos reikalavimų.</w:t>
      </w:r>
    </w:p>
    <w:p w14:paraId="1E380F64" w14:textId="77777777" w:rsidR="006159CA" w:rsidRPr="00F7318E" w:rsidRDefault="006159CA" w:rsidP="00E46B47">
      <w:pPr>
        <w:numPr>
          <w:ilvl w:val="0"/>
          <w:numId w:val="18"/>
        </w:numPr>
        <w:ind w:left="446" w:hanging="446"/>
        <w:rPr>
          <w:rFonts w:eastAsia="MS Mincho"/>
          <w:szCs w:val="24"/>
          <w:lang w:val="lt-LT" w:eastAsia="ja-JP"/>
        </w:rPr>
      </w:pPr>
      <w:r w:rsidRPr="00F7318E">
        <w:rPr>
          <w:rFonts w:eastAsia="SimSun" w:cs="Arial"/>
          <w:lang w:val="lt-LT" w:eastAsia="lt-LT"/>
        </w:rPr>
        <w:t>Apskaičiuokite rekomenduojamą dozę pagal paciento kūno paviršiaus plotą, kad nustatytumėte reikalingų flakonų skaičių.</w:t>
      </w:r>
    </w:p>
    <w:p w14:paraId="67B33037" w14:textId="6203ADBB" w:rsidR="006159CA" w:rsidRPr="00F22C77" w:rsidRDefault="006159CA" w:rsidP="00E46B47">
      <w:pPr>
        <w:numPr>
          <w:ilvl w:val="0"/>
          <w:numId w:val="18"/>
        </w:numPr>
        <w:ind w:left="446" w:hanging="446"/>
        <w:rPr>
          <w:rFonts w:eastAsia="MS Mincho"/>
          <w:szCs w:val="24"/>
          <w:lang w:val="lt-LT" w:eastAsia="ja-JP"/>
        </w:rPr>
      </w:pPr>
      <w:r>
        <w:rPr>
          <w:rFonts w:eastAsia="SimSun" w:cs="Arial"/>
          <w:lang w:val="lt-LT" w:eastAsia="lt-LT"/>
        </w:rPr>
        <w:t>Kiekvieną f</w:t>
      </w:r>
      <w:r w:rsidRPr="00F7318E">
        <w:rPr>
          <w:rFonts w:eastAsia="SimSun" w:cs="Arial"/>
          <w:lang w:val="lt-LT" w:eastAsia="lt-LT"/>
        </w:rPr>
        <w:t xml:space="preserve">lakoną paruoškite </w:t>
      </w:r>
      <w:r w:rsidR="00E463AA">
        <w:rPr>
          <w:rFonts w:eastAsia="SimSun" w:cs="Arial"/>
          <w:lang w:val="lt-LT" w:eastAsia="lt-LT"/>
        </w:rPr>
        <w:t>kaip nurodyta.</w:t>
      </w:r>
      <w:r w:rsidRPr="00F7318E">
        <w:rPr>
          <w:rFonts w:eastAsia="SimSun" w:cs="Arial"/>
          <w:lang w:val="lt-LT" w:eastAsia="lt-LT"/>
        </w:rPr>
        <w:t xml:space="preserve"> Jei įmanoma, sterilaus injekcinio vandens srovę nukreipkite palei flakono sieneles, o ne tiesiai ant liofilizuotų miltelių. </w:t>
      </w:r>
    </w:p>
    <w:p w14:paraId="604D935B" w14:textId="422CD146" w:rsidR="006159CA" w:rsidRPr="000B5D2C" w:rsidRDefault="006159CA" w:rsidP="00E46B47">
      <w:pPr>
        <w:numPr>
          <w:ilvl w:val="1"/>
          <w:numId w:val="18"/>
        </w:numPr>
        <w:tabs>
          <w:tab w:val="left" w:pos="567"/>
        </w:tabs>
        <w:spacing w:before="220"/>
        <w:rPr>
          <w:rFonts w:eastAsia="MS Mincho"/>
          <w:szCs w:val="24"/>
          <w:lang w:val="lt-LT" w:eastAsia="ja-JP"/>
        </w:rPr>
      </w:pPr>
      <w:r>
        <w:rPr>
          <w:rFonts w:eastAsia="SimSun" w:cs="Arial"/>
          <w:lang w:val="lt-LT" w:eastAsia="lt-LT"/>
        </w:rPr>
        <w:t>100 mg flakonas: lėtai įpilkite 5 ml sterilaus injekcinio vandens, p</w:t>
      </w:r>
      <w:r w:rsidRPr="00F22C77">
        <w:rPr>
          <w:rFonts w:eastAsia="SimSun" w:cs="Arial"/>
          <w:lang w:val="lt-LT" w:eastAsia="lt-LT"/>
        </w:rPr>
        <w:t xml:space="preserve">aruoštame tirpale yra 20 mg/ml zolbetuksimabo. </w:t>
      </w:r>
    </w:p>
    <w:p w14:paraId="1B1B010C" w14:textId="77777777" w:rsidR="006159CA" w:rsidRPr="00F22C77" w:rsidRDefault="006159CA" w:rsidP="00E46B47">
      <w:pPr>
        <w:numPr>
          <w:ilvl w:val="1"/>
          <w:numId w:val="18"/>
        </w:numPr>
        <w:tabs>
          <w:tab w:val="left" w:pos="567"/>
        </w:tabs>
        <w:rPr>
          <w:rFonts w:eastAsia="MS Mincho"/>
          <w:szCs w:val="24"/>
          <w:lang w:val="lt-LT" w:eastAsia="ja-JP"/>
        </w:rPr>
      </w:pPr>
      <w:r w:rsidRPr="000B5D2C">
        <w:rPr>
          <w:rFonts w:eastAsia="MS Mincho"/>
          <w:szCs w:val="24"/>
          <w:lang w:val="lt-LT" w:eastAsia="ja-JP"/>
        </w:rPr>
        <w:t>300 mg flakonas: lėtai įpilkite 15 ml sterilaus injekcinio vandens, paruoštame tirpale yra 20 mg/ml zolbetuksimabo.</w:t>
      </w:r>
    </w:p>
    <w:p w14:paraId="7603EDEA" w14:textId="77777777" w:rsidR="006159CA" w:rsidRPr="00F7318E" w:rsidRDefault="006159CA" w:rsidP="00E46B47">
      <w:pPr>
        <w:numPr>
          <w:ilvl w:val="0"/>
          <w:numId w:val="18"/>
        </w:numPr>
        <w:ind w:left="446" w:hanging="446"/>
        <w:rPr>
          <w:rFonts w:eastAsia="MS Mincho"/>
          <w:szCs w:val="24"/>
          <w:lang w:val="lt-LT" w:eastAsia="ja-JP"/>
        </w:rPr>
      </w:pPr>
      <w:r w:rsidRPr="00F7318E">
        <w:rPr>
          <w:rFonts w:eastAsia="SimSun" w:cs="Arial"/>
          <w:lang w:val="lt-LT" w:eastAsia="lt-LT"/>
        </w:rPr>
        <w:t>Kiekvieną flakoną švelniai pasukinėkite, kol milteliai visiškai ištirps. Paruoštą (-us) flakoną (-us) palikite nusistovėti. Stebėkite, kol iš tirpalo pasišalins visi burbuliukai. Flakono (-ų) nekratykite.</w:t>
      </w:r>
    </w:p>
    <w:p w14:paraId="0FCB31EE" w14:textId="77777777" w:rsidR="006159CA" w:rsidRPr="00F7318E" w:rsidRDefault="006159CA" w:rsidP="00E46B47">
      <w:pPr>
        <w:keepNext/>
        <w:numPr>
          <w:ilvl w:val="0"/>
          <w:numId w:val="18"/>
        </w:numPr>
        <w:ind w:left="446" w:hanging="446"/>
        <w:rPr>
          <w:rFonts w:eastAsia="MS Mincho"/>
          <w:szCs w:val="24"/>
          <w:lang w:val="lt-LT" w:eastAsia="ja-JP"/>
        </w:rPr>
      </w:pPr>
      <w:r w:rsidRPr="00F7318E">
        <w:rPr>
          <w:rFonts w:eastAsia="SimSun" w:cs="Arial"/>
          <w:lang w:val="lt-LT" w:eastAsia="lt-LT"/>
        </w:rPr>
        <w:t>Apžiūrėkite, ar paruoštame tirpale nėra dalelių ir ar nepakitusi jo spalva. Paruoštas tirpalas turi būti skaidrus ar šiek tiek opalinis, bespalvis ar šiek tiek gelsvas, jame neturi būti matomų dalelių. Flakonus, kuriuose yra matomų dalelių arba kurių spalva pakitusi, išmeskite.</w:t>
      </w:r>
    </w:p>
    <w:p w14:paraId="01473E1F" w14:textId="77777777" w:rsidR="006159CA" w:rsidRPr="00F7318E" w:rsidRDefault="006159CA" w:rsidP="00E46B47">
      <w:pPr>
        <w:numPr>
          <w:ilvl w:val="0"/>
          <w:numId w:val="18"/>
        </w:numPr>
        <w:ind w:left="446" w:hanging="446"/>
        <w:rPr>
          <w:rFonts w:eastAsia="MS Mincho"/>
          <w:szCs w:val="24"/>
          <w:lang w:val="lt-LT" w:eastAsia="ja-JP"/>
        </w:rPr>
      </w:pPr>
      <w:r w:rsidRPr="00F7318E">
        <w:rPr>
          <w:rFonts w:eastAsia="SimSun" w:cs="Arial"/>
          <w:lang w:val="lt-LT" w:eastAsia="lt-LT"/>
        </w:rPr>
        <w:t xml:space="preserve">Atsižvelgiant į apskaičiuotą dozę, paruoštą tirpalą iš flakono (-ų) reikia nedelsiant supilti į infuzijos maišelį. Šiame vaistiniame preparate nėra konservantų. </w:t>
      </w:r>
    </w:p>
    <w:p w14:paraId="2526E9C1" w14:textId="77777777" w:rsidR="006159CA" w:rsidRPr="00F7318E" w:rsidRDefault="006159CA" w:rsidP="00F7318E">
      <w:pPr>
        <w:ind w:left="446"/>
        <w:rPr>
          <w:rFonts w:eastAsia="MS Mincho"/>
          <w:szCs w:val="24"/>
          <w:lang w:val="lt-LT" w:eastAsia="ja-JP"/>
        </w:rPr>
      </w:pPr>
    </w:p>
    <w:p w14:paraId="60E25752" w14:textId="77777777" w:rsidR="006159CA" w:rsidRPr="00F7318E" w:rsidRDefault="006159CA" w:rsidP="00F7318E">
      <w:pPr>
        <w:keepNext/>
        <w:spacing w:line="276" w:lineRule="auto"/>
        <w:rPr>
          <w:rFonts w:eastAsia="SimSun" w:cs="Arial"/>
          <w:u w:val="single"/>
          <w:lang w:val="lt-LT" w:eastAsia="lt-LT"/>
        </w:rPr>
      </w:pPr>
      <w:r w:rsidRPr="00F7318E">
        <w:rPr>
          <w:rFonts w:eastAsia="SimSun" w:cs="Arial"/>
          <w:u w:val="single"/>
          <w:lang w:val="lt-LT" w:eastAsia="lt-LT"/>
        </w:rPr>
        <w:t>Skiedimas infuzijos maišelyje</w:t>
      </w:r>
    </w:p>
    <w:p w14:paraId="663CD1B2" w14:textId="77777777" w:rsidR="006159CA" w:rsidRPr="00F7318E" w:rsidRDefault="006159CA" w:rsidP="00F7318E">
      <w:pPr>
        <w:keepNext/>
        <w:spacing w:line="276" w:lineRule="auto"/>
        <w:rPr>
          <w:rFonts w:eastAsia="SimSun" w:cs="Arial"/>
          <w:iCs/>
          <w:u w:val="single"/>
          <w:lang w:val="lt-LT" w:eastAsia="lt-LT"/>
        </w:rPr>
      </w:pPr>
    </w:p>
    <w:p w14:paraId="46458736" w14:textId="77777777" w:rsidR="006159CA" w:rsidRPr="00F7318E" w:rsidRDefault="006159CA" w:rsidP="00E46B47">
      <w:pPr>
        <w:numPr>
          <w:ilvl w:val="0"/>
          <w:numId w:val="18"/>
        </w:numPr>
        <w:tabs>
          <w:tab w:val="left" w:pos="540"/>
        </w:tabs>
        <w:spacing w:line="276" w:lineRule="auto"/>
        <w:ind w:left="446" w:hanging="446"/>
        <w:rPr>
          <w:rFonts w:eastAsia="MS Mincho"/>
          <w:szCs w:val="24"/>
          <w:lang w:val="lt-LT" w:eastAsia="ja-JP"/>
        </w:rPr>
      </w:pPr>
      <w:r w:rsidRPr="00F7318E">
        <w:rPr>
          <w:rFonts w:eastAsia="SimSun" w:cs="Arial"/>
          <w:lang w:val="lt-LT" w:eastAsia="lt-LT"/>
        </w:rPr>
        <w:t xml:space="preserve">Iš flakono (-ų) ištraukite apskaičiuotą paruošto tirpalo dozę ir suleiskite į infuzijos maišelį. </w:t>
      </w:r>
    </w:p>
    <w:p w14:paraId="7460EB85" w14:textId="77777777" w:rsidR="006159CA" w:rsidRPr="00F7318E" w:rsidRDefault="006159CA" w:rsidP="00E46B47">
      <w:pPr>
        <w:numPr>
          <w:ilvl w:val="0"/>
          <w:numId w:val="18"/>
        </w:numPr>
        <w:tabs>
          <w:tab w:val="left" w:pos="540"/>
        </w:tabs>
        <w:spacing w:line="276" w:lineRule="auto"/>
        <w:ind w:left="446" w:hanging="446"/>
        <w:rPr>
          <w:rFonts w:eastAsia="MS Mincho"/>
          <w:szCs w:val="24"/>
          <w:lang w:val="lt-LT" w:eastAsia="ja-JP"/>
        </w:rPr>
      </w:pPr>
      <w:r w:rsidRPr="00F7318E">
        <w:rPr>
          <w:rFonts w:eastAsia="SimSun" w:cs="Arial"/>
          <w:lang w:val="lt-LT" w:eastAsia="lt-LT"/>
        </w:rPr>
        <w:t xml:space="preserve">Praskieskite 9 mg/ml (0,9 %) natrio chlorido infuziniu tirpalu. Infuzijos maišelis turi būti tokio dydžio, kad jame tilptų pakankamas skiediklio kiekis ir galutinė zolbetuksimabo koncentracija būtų 2 mg/ml. </w:t>
      </w:r>
    </w:p>
    <w:p w14:paraId="45384367" w14:textId="77777777" w:rsidR="006159CA" w:rsidRPr="00F7318E" w:rsidRDefault="006159CA" w:rsidP="00F7318E">
      <w:pPr>
        <w:spacing w:before="240" w:after="240"/>
        <w:rPr>
          <w:rFonts w:eastAsia="MS Mincho"/>
          <w:szCs w:val="24"/>
          <w:lang w:val="lt-LT" w:eastAsia="ja-JP"/>
        </w:rPr>
      </w:pPr>
      <w:r w:rsidRPr="00F7318E">
        <w:rPr>
          <w:rFonts w:eastAsia="SimSun" w:cs="Arial"/>
          <w:lang w:val="lt-LT" w:eastAsia="lt-LT"/>
        </w:rPr>
        <w:t>Praskiestas zolbetuksimabo dozavimo tirpalas yra suderinamas su intraveninės infuzijos maišeliais, pagamintais iš polietileno (PE), polipropileno (PP), polivinilchlorido (PVC) su bet kuriuo plastifikatoriumi [di</w:t>
      </w:r>
      <w:r w:rsidRPr="00F7318E">
        <w:rPr>
          <w:rFonts w:eastAsia="SimSun" w:cs="Arial"/>
          <w:lang w:val="lt-LT" w:eastAsia="lt-LT"/>
        </w:rPr>
        <w:noBreakHyphen/>
        <w:t>(2</w:t>
      </w:r>
      <w:r w:rsidRPr="00F7318E">
        <w:rPr>
          <w:rFonts w:eastAsia="SimSun" w:cs="Arial"/>
          <w:lang w:val="lt-LT" w:eastAsia="lt-LT"/>
        </w:rPr>
        <w:noBreakHyphen/>
        <w:t xml:space="preserve">etilheksil)ftalatu (DEHP) arba trioktiltrimelitatu (TOTM)], etileno propileno kopolimeru, etileno-vinilacetato (EVA) kopolimeru, PP ir stirenoetileno-butileno-stireno kopolimero arba stiklu (su buteliuku, skirtu naudoti atliekant infuziją), ir su infuzijos vamzdeliais, pagamintais iš PE, </w:t>
      </w:r>
      <w:r w:rsidRPr="00810267">
        <w:rPr>
          <w:rFonts w:eastAsia="SimSun" w:cs="Arial"/>
          <w:lang w:val="lt-LT" w:eastAsia="lt-LT"/>
        </w:rPr>
        <w:t>poliuretan</w:t>
      </w:r>
      <w:r>
        <w:rPr>
          <w:rFonts w:eastAsia="SimSun" w:cs="Arial"/>
          <w:lang w:val="lt-LT" w:eastAsia="lt-LT"/>
        </w:rPr>
        <w:t>o</w:t>
      </w:r>
      <w:r w:rsidRPr="00810267">
        <w:rPr>
          <w:rFonts w:eastAsia="SimSun" w:cs="Arial"/>
          <w:lang w:val="lt-LT" w:eastAsia="lt-LT"/>
        </w:rPr>
        <w:t xml:space="preserve"> (PU)</w:t>
      </w:r>
      <w:r>
        <w:rPr>
          <w:rFonts w:eastAsia="SimSun" w:cs="Arial"/>
          <w:lang w:val="lt-LT" w:eastAsia="lt-LT"/>
        </w:rPr>
        <w:t xml:space="preserve">, </w:t>
      </w:r>
      <w:r w:rsidRPr="00F7318E">
        <w:rPr>
          <w:rFonts w:eastAsia="SimSun" w:cs="Arial"/>
          <w:lang w:val="lt-LT" w:eastAsia="lt-LT"/>
        </w:rPr>
        <w:t>PVC su bet kuriuo plastifikatoriumi [DEHP, TOTM arba di</w:t>
      </w:r>
      <w:r w:rsidRPr="00F7318E">
        <w:rPr>
          <w:rFonts w:eastAsia="SimSun" w:cs="Arial"/>
          <w:lang w:val="lt-LT" w:eastAsia="lt-LT"/>
        </w:rPr>
        <w:noBreakHyphen/>
        <w:t>(2-etilheksil) tereftalatu], polibutadieno (PB) arba elastomero, modifikuoto PP, su infuzinės sistemos filtrų membranomis (porų dydis: 0,2 μm) iš polietersulfono (PES) arba polisulfono.</w:t>
      </w:r>
    </w:p>
    <w:p w14:paraId="1A7EAA73" w14:textId="77777777" w:rsidR="006159CA" w:rsidRPr="00F7318E" w:rsidRDefault="006159CA" w:rsidP="00E46B47">
      <w:pPr>
        <w:numPr>
          <w:ilvl w:val="0"/>
          <w:numId w:val="18"/>
        </w:numPr>
        <w:tabs>
          <w:tab w:val="left" w:pos="540"/>
        </w:tabs>
        <w:spacing w:line="276" w:lineRule="auto"/>
        <w:ind w:left="446" w:hanging="446"/>
        <w:rPr>
          <w:rFonts w:eastAsia="MS Mincho"/>
          <w:szCs w:val="24"/>
          <w:lang w:val="lt-LT" w:eastAsia="ja-JP"/>
        </w:rPr>
      </w:pPr>
      <w:r w:rsidRPr="00F7318E">
        <w:rPr>
          <w:rFonts w:eastAsia="SimSun" w:cs="Arial"/>
          <w:lang w:val="lt-LT" w:eastAsia="lt-LT"/>
        </w:rPr>
        <w:t xml:space="preserve">Maišelį atsargiai pavartykite, kad praskiestas tirpalas susimaišytų. Maišelio nekratykite. </w:t>
      </w:r>
    </w:p>
    <w:p w14:paraId="085DC410" w14:textId="77777777" w:rsidR="006159CA" w:rsidRPr="00F7318E" w:rsidRDefault="006159CA" w:rsidP="00E46B47">
      <w:pPr>
        <w:numPr>
          <w:ilvl w:val="0"/>
          <w:numId w:val="18"/>
        </w:numPr>
        <w:tabs>
          <w:tab w:val="left" w:pos="540"/>
        </w:tabs>
        <w:spacing w:line="276" w:lineRule="auto"/>
        <w:ind w:left="446" w:hanging="446"/>
        <w:rPr>
          <w:rFonts w:eastAsia="MS Mincho"/>
          <w:szCs w:val="24"/>
          <w:lang w:val="lt-LT" w:eastAsia="ja-JP"/>
        </w:rPr>
      </w:pPr>
      <w:r w:rsidRPr="00F7318E">
        <w:rPr>
          <w:rFonts w:eastAsia="SimSun" w:cs="Arial"/>
          <w:lang w:val="lt-LT" w:eastAsia="lt-LT"/>
        </w:rPr>
        <w:t>Prieš naudodami infuzijos maišelį, apžiūrėkite, ar jame nėra dalelių. Paruoštame tirpale neturi būti matomų dalelių. Jei pastebėtumėte dalelių, infuzijos maišelio nenaudokite.</w:t>
      </w:r>
    </w:p>
    <w:p w14:paraId="10375BD4" w14:textId="77777777" w:rsidR="006159CA" w:rsidRPr="00F7318E" w:rsidRDefault="006159CA" w:rsidP="00E46B47">
      <w:pPr>
        <w:numPr>
          <w:ilvl w:val="0"/>
          <w:numId w:val="18"/>
        </w:numPr>
        <w:tabs>
          <w:tab w:val="left" w:pos="540"/>
        </w:tabs>
        <w:spacing w:line="276" w:lineRule="auto"/>
        <w:ind w:left="446" w:hanging="446"/>
        <w:rPr>
          <w:rFonts w:eastAsia="MS Mincho"/>
          <w:szCs w:val="24"/>
          <w:lang w:val="lt-LT" w:eastAsia="ja-JP"/>
        </w:rPr>
      </w:pPr>
      <w:r w:rsidRPr="00F7318E">
        <w:rPr>
          <w:rFonts w:eastAsia="SimSun" w:cs="Arial"/>
          <w:lang w:val="lt-LT" w:eastAsia="lt-LT"/>
        </w:rPr>
        <w:t>Vienadoziuose flakonuose likusį nepanaudotą tirpalą išmeskite.</w:t>
      </w:r>
    </w:p>
    <w:p w14:paraId="36CA8877" w14:textId="77777777" w:rsidR="006159CA" w:rsidRPr="00F7318E" w:rsidRDefault="006159CA" w:rsidP="00F7318E">
      <w:pPr>
        <w:rPr>
          <w:rFonts w:eastAsia="SimSun" w:cs="Arial"/>
          <w:i/>
          <w:color w:val="FF0000"/>
          <w:lang w:val="lt-LT" w:eastAsia="lt-LT"/>
        </w:rPr>
      </w:pPr>
    </w:p>
    <w:p w14:paraId="12E21CC4" w14:textId="77777777" w:rsidR="006159CA" w:rsidRPr="00F7318E" w:rsidRDefault="006159CA" w:rsidP="00F7318E">
      <w:pPr>
        <w:keepNext/>
        <w:spacing w:line="276" w:lineRule="auto"/>
        <w:rPr>
          <w:rFonts w:eastAsia="SimSun" w:cs="Arial"/>
          <w:u w:val="single"/>
          <w:lang w:val="lt-LT" w:eastAsia="lt-LT"/>
        </w:rPr>
      </w:pPr>
      <w:r w:rsidRPr="00F7318E">
        <w:rPr>
          <w:rFonts w:eastAsia="SimSun" w:cs="Arial"/>
          <w:u w:val="single"/>
          <w:lang w:val="lt-LT" w:eastAsia="lt-LT"/>
        </w:rPr>
        <w:t>Leidimas</w:t>
      </w:r>
    </w:p>
    <w:p w14:paraId="07765563" w14:textId="77777777" w:rsidR="006159CA" w:rsidRPr="00F7318E" w:rsidRDefault="006159CA" w:rsidP="00F7318E">
      <w:pPr>
        <w:keepNext/>
        <w:spacing w:line="276" w:lineRule="auto"/>
        <w:rPr>
          <w:rFonts w:eastAsia="SimSun" w:cs="Arial"/>
          <w:iCs/>
          <w:u w:val="single"/>
          <w:lang w:val="lt-LT" w:eastAsia="lt-LT"/>
        </w:rPr>
      </w:pPr>
    </w:p>
    <w:p w14:paraId="61B663B2" w14:textId="77777777" w:rsidR="006159CA" w:rsidRPr="00F7318E" w:rsidRDefault="006159CA" w:rsidP="00E46B47">
      <w:pPr>
        <w:numPr>
          <w:ilvl w:val="0"/>
          <w:numId w:val="18"/>
        </w:numPr>
        <w:spacing w:line="276" w:lineRule="auto"/>
        <w:ind w:left="532" w:hanging="446"/>
        <w:rPr>
          <w:rFonts w:eastAsia="MS Mincho"/>
          <w:szCs w:val="24"/>
          <w:lang w:val="lt-LT" w:eastAsia="ja-JP"/>
        </w:rPr>
      </w:pPr>
      <w:r w:rsidRPr="00F7318E">
        <w:rPr>
          <w:rFonts w:eastAsia="SimSun" w:cs="Arial"/>
          <w:lang w:val="lt-LT" w:eastAsia="lt-LT"/>
        </w:rPr>
        <w:t>Negalima leisti kartu su kitais vaistiniais preparatais per tą pačią infuzijos sistemą.</w:t>
      </w:r>
    </w:p>
    <w:p w14:paraId="2D1B8E5D" w14:textId="77777777" w:rsidR="006159CA" w:rsidRPr="00F7318E" w:rsidRDefault="006159CA" w:rsidP="00E46B47">
      <w:pPr>
        <w:keepNext/>
        <w:numPr>
          <w:ilvl w:val="0"/>
          <w:numId w:val="18"/>
        </w:numPr>
        <w:spacing w:line="276" w:lineRule="auto"/>
        <w:ind w:left="532" w:hanging="446"/>
        <w:rPr>
          <w:rFonts w:eastAsia="MS Mincho"/>
          <w:szCs w:val="24"/>
          <w:lang w:val="lt-LT" w:eastAsia="ja-JP"/>
        </w:rPr>
      </w:pPr>
      <w:r w:rsidRPr="00F7318E">
        <w:rPr>
          <w:rFonts w:eastAsia="SimSun" w:cs="Arial"/>
          <w:lang w:val="lt-LT" w:eastAsia="lt-LT"/>
        </w:rPr>
        <w:t>Infuziją pradėkite nedelsiant ir atlikite per ne mažiau kaip 2 valandas naudodami intraveninę sistemą. Negalima suleisti į veną greitai arba iš karto (</w:t>
      </w:r>
      <w:r w:rsidRPr="00F7318E">
        <w:rPr>
          <w:rFonts w:eastAsia="SimSun" w:cs="Arial"/>
          <w:i/>
          <w:iCs/>
          <w:lang w:val="lt-LT" w:eastAsia="lt-LT"/>
        </w:rPr>
        <w:t>boluso</w:t>
      </w:r>
      <w:r w:rsidRPr="00F7318E">
        <w:rPr>
          <w:rFonts w:eastAsia="SimSun" w:cs="Arial"/>
          <w:lang w:val="lt-LT" w:eastAsia="lt-LT"/>
        </w:rPr>
        <w:t xml:space="preserve"> būdu). </w:t>
      </w:r>
    </w:p>
    <w:p w14:paraId="15315271" w14:textId="77777777" w:rsidR="006159CA" w:rsidRPr="00F7318E" w:rsidRDefault="006159CA" w:rsidP="00F7318E">
      <w:pPr>
        <w:keepNext/>
        <w:jc w:val="both"/>
        <w:rPr>
          <w:rFonts w:eastAsia="MS Mincho" w:cs="Arial"/>
          <w:szCs w:val="24"/>
          <w:lang w:val="lt-LT" w:eastAsia="ja-JP"/>
        </w:rPr>
      </w:pPr>
    </w:p>
    <w:p w14:paraId="2034658F" w14:textId="77777777" w:rsidR="006159CA" w:rsidRPr="00F7318E" w:rsidRDefault="006159CA" w:rsidP="00F7318E">
      <w:pPr>
        <w:rPr>
          <w:rFonts w:eastAsia="SimSun" w:cs="Arial"/>
          <w:lang w:val="lt-LT" w:eastAsia="lt-LT"/>
        </w:rPr>
      </w:pPr>
      <w:r w:rsidRPr="00F7318E">
        <w:rPr>
          <w:rFonts w:eastAsia="SimSun" w:cs="Arial"/>
          <w:lang w:val="lt-LT" w:eastAsia="lt-LT"/>
        </w:rPr>
        <w:t>Nebuvo pastebėta nesuderinamumo su uždaros sistemos pernašos įtaisu, pagamintu iš PP, PE, nerūdijančiojo plieno, silikono (gumos / alyvos / dervos), poliizopreno, PVC arba su plastifikatoriumi [TOTM], akrilnitrilbutadienstirenu (ABS) kopolimeru, metilmetakrilato ABS kopolimeru, termoplastiniu elastomeru, politetrafluoretilenu, polikarbonatu, PES, akrilo kopolimeru, polibutileno tereftalatu, PB arba EVA kopolimeru.</w:t>
      </w:r>
    </w:p>
    <w:p w14:paraId="1528F4BF" w14:textId="77777777" w:rsidR="006159CA" w:rsidRPr="00F7318E" w:rsidRDefault="006159CA" w:rsidP="00F7318E">
      <w:pPr>
        <w:spacing w:before="120"/>
        <w:rPr>
          <w:rFonts w:eastAsia="SimSun" w:cs="Arial"/>
          <w:lang w:val="lt-LT" w:eastAsia="lt-LT"/>
        </w:rPr>
      </w:pPr>
      <w:r w:rsidRPr="00F7318E">
        <w:rPr>
          <w:rFonts w:eastAsia="SimSun" w:cs="Arial"/>
          <w:lang w:val="lt-LT" w:eastAsia="lt-LT"/>
        </w:rPr>
        <w:lastRenderedPageBreak/>
        <w:t>Nebuvo pastebėta nesuderinamumo su centrinės prieigos prietaisu, pagamintu iš silikoninio kaučiuko, titano lydinio arba PVC su plastifikatoriumi [TOTM].</w:t>
      </w:r>
    </w:p>
    <w:p w14:paraId="5F41F609" w14:textId="77777777" w:rsidR="006159CA" w:rsidRPr="00F7318E" w:rsidRDefault="006159CA" w:rsidP="00E46B47">
      <w:pPr>
        <w:numPr>
          <w:ilvl w:val="0"/>
          <w:numId w:val="18"/>
        </w:numPr>
        <w:spacing w:before="240" w:after="120"/>
        <w:ind w:left="446" w:hanging="446"/>
        <w:rPr>
          <w:rFonts w:eastAsia="MS Mincho"/>
          <w:szCs w:val="24"/>
          <w:lang w:val="lt-LT" w:eastAsia="ja-JP"/>
        </w:rPr>
      </w:pPr>
      <w:r w:rsidRPr="00F7318E">
        <w:rPr>
          <w:rFonts w:eastAsia="SimSun" w:cs="Arial"/>
          <w:lang w:val="lt-LT" w:eastAsia="lt-LT"/>
        </w:rPr>
        <w:t>Leidžiant rekomenduojama naudoti infuzinės sistemos filtrus (porų dydis: 0,2 μm; rekomenduojamos medžiagos išvardytos pirmiau).</w:t>
      </w:r>
    </w:p>
    <w:p w14:paraId="0088AF62" w14:textId="77777777" w:rsidR="006159CA" w:rsidRPr="00F7318E" w:rsidRDefault="006159CA" w:rsidP="00F7318E">
      <w:pPr>
        <w:rPr>
          <w:rFonts w:eastAsia="MS Mincho" w:cs="Arial"/>
          <w:szCs w:val="24"/>
          <w:lang w:val="lt-LT" w:eastAsia="ja-JP"/>
        </w:rPr>
      </w:pPr>
    </w:p>
    <w:p w14:paraId="16BCFC99" w14:textId="77777777" w:rsidR="006159CA" w:rsidRPr="00F7318E" w:rsidRDefault="006159CA" w:rsidP="00F7318E">
      <w:pPr>
        <w:spacing w:line="276" w:lineRule="auto"/>
        <w:rPr>
          <w:rFonts w:eastAsia="SimSun" w:cs="Arial"/>
          <w:b/>
          <w:bCs/>
          <w:lang w:val="lt-LT" w:eastAsia="lt-LT"/>
        </w:rPr>
      </w:pPr>
      <w:r w:rsidRPr="00F7318E">
        <w:rPr>
          <w:rFonts w:eastAsia="SimSun" w:cs="Arial"/>
          <w:b/>
          <w:lang w:val="lt-LT" w:eastAsia="lt-LT"/>
        </w:rPr>
        <w:t>Atliekų tvarkymas</w:t>
      </w:r>
    </w:p>
    <w:p w14:paraId="6B3343AF" w14:textId="77777777" w:rsidR="006159CA" w:rsidRPr="00F7318E" w:rsidRDefault="006159CA" w:rsidP="00F7318E">
      <w:pPr>
        <w:rPr>
          <w:rFonts w:eastAsia="MS Mincho" w:cs="Arial"/>
          <w:szCs w:val="24"/>
          <w:lang w:val="lt-LT" w:eastAsia="ja-JP"/>
        </w:rPr>
      </w:pPr>
    </w:p>
    <w:p w14:paraId="28B88E91" w14:textId="77777777" w:rsidR="006159CA" w:rsidRPr="00F7318E" w:rsidRDefault="006159CA" w:rsidP="00F7318E">
      <w:pPr>
        <w:spacing w:line="276" w:lineRule="auto"/>
        <w:rPr>
          <w:rFonts w:eastAsia="SimSun" w:cs="Arial"/>
          <w:lang w:val="lt-LT" w:eastAsia="lt-LT"/>
        </w:rPr>
      </w:pPr>
      <w:r w:rsidRPr="00F7318E">
        <w:rPr>
          <w:rFonts w:eastAsia="SimSun" w:cs="Arial"/>
          <w:lang w:val="lt-LT" w:eastAsia="lt-LT"/>
        </w:rPr>
        <w:t xml:space="preserve">Vyloy skirtas tik vienkartiniam vartojimui. </w:t>
      </w:r>
    </w:p>
    <w:p w14:paraId="4B4227D1" w14:textId="77777777" w:rsidR="006159CA" w:rsidRPr="009D61C7" w:rsidRDefault="006159CA" w:rsidP="009D61C7">
      <w:pPr>
        <w:keepNext/>
        <w:spacing w:line="276" w:lineRule="auto"/>
        <w:rPr>
          <w:rFonts w:eastAsia="SimSun" w:cs="Arial"/>
          <w:lang w:val="lt-LT" w:eastAsia="lt-LT"/>
        </w:rPr>
      </w:pPr>
      <w:r w:rsidRPr="00F7318E">
        <w:rPr>
          <w:rFonts w:eastAsia="SimSun" w:cs="Arial"/>
          <w:lang w:val="lt-LT" w:eastAsia="lt-LT"/>
        </w:rPr>
        <w:t>Nesuvartotą vaistinį preparatą ar atliekas reikia tvarkyti laikantis vietinių reikalavimų.</w:t>
      </w:r>
    </w:p>
    <w:p w14:paraId="43FE6048" w14:textId="346A1858" w:rsidR="006159CA" w:rsidRPr="00373DA3" w:rsidRDefault="006159CA" w:rsidP="00C220C5">
      <w:pPr>
        <w:jc w:val="center"/>
        <w:rPr>
          <w:szCs w:val="24"/>
          <w:lang w:val="lt-LT" w:eastAsia="en-CA"/>
        </w:rPr>
      </w:pPr>
    </w:p>
    <w:sectPr w:rsidR="006159CA" w:rsidRPr="00373DA3" w:rsidSect="006159CA">
      <w:footerReference w:type="even" r:id="rId31"/>
      <w:footerReference w:type="default" r:id="rId32"/>
      <w:footerReference w:type="first" r:id="rId33"/>
      <w:endnotePr>
        <w:numFmt w:val="decimal"/>
      </w:endnotePr>
      <w:pgSz w:w="11907" w:h="16839" w:code="9"/>
      <w:pgMar w:top="1138" w:right="1411" w:bottom="1138" w:left="1411" w:header="734" w:footer="73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02E">
      <wne:macro wne:macroName="PROJECT.MODINIT.DELETEKEYBOUND"/>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9A869" w14:textId="77777777" w:rsidR="00BA7171" w:rsidRDefault="00BA7171">
      <w:r>
        <w:separator/>
      </w:r>
    </w:p>
  </w:endnote>
  <w:endnote w:type="continuationSeparator" w:id="0">
    <w:p w14:paraId="5F833688" w14:textId="77777777" w:rsidR="00BA7171" w:rsidRDefault="00BA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xxxxxx">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7C976" w14:textId="77777777" w:rsidR="006159CA" w:rsidRDefault="006159CA" w:rsidP="004C51D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EAE374" w14:textId="77777777" w:rsidR="006159CA" w:rsidRDefault="00615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7787" w14:textId="7F4B0159" w:rsidR="006159CA" w:rsidRDefault="006159CA" w:rsidP="004C51D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p w14:paraId="3927E265" w14:textId="09EF81A2" w:rsidR="008646CA" w:rsidRPr="006159CA" w:rsidRDefault="008646CA" w:rsidP="006159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39FF4" w14:textId="77777777" w:rsidR="008646CA" w:rsidRDefault="0054771C">
    <w:pPr>
      <w:tabs>
        <w:tab w:val="right" w:pos="8931"/>
      </w:tabs>
      <w:ind w:right="96"/>
      <w:jc w:val="center"/>
    </w:pPr>
    <w:r>
      <w:fldChar w:fldCharType="begin"/>
    </w:r>
    <w:r w:rsidR="008646CA">
      <w:instrText xml:space="preserve"> EQ </w:instrText>
    </w:r>
    <w:r>
      <w:fldChar w:fldCharType="end"/>
    </w:r>
    <w:r>
      <w:rPr>
        <w:rFonts w:cs="Arial"/>
      </w:rPr>
      <w:fldChar w:fldCharType="begin"/>
    </w:r>
    <w:r w:rsidR="008646CA">
      <w:rPr>
        <w:rFonts w:cs="Arial"/>
      </w:rPr>
      <w:instrText xml:space="preserve">PAGE  </w:instrText>
    </w:r>
    <w:r>
      <w:rPr>
        <w:rFonts w:cs="Arial"/>
      </w:rPr>
      <w:fldChar w:fldCharType="separate"/>
    </w:r>
    <w:r w:rsidR="005706BC">
      <w:rPr>
        <w:rFonts w:cs="Arial"/>
        <w:noProof/>
      </w:rPr>
      <w:t>1</w:t>
    </w:r>
    <w:r>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93CDC" w14:textId="77777777" w:rsidR="00BA7171" w:rsidRDefault="00BA7171">
      <w:r>
        <w:separator/>
      </w:r>
    </w:p>
  </w:footnote>
  <w:footnote w:type="continuationSeparator" w:id="0">
    <w:p w14:paraId="3BE11383" w14:textId="77777777" w:rsidR="00BA7171" w:rsidRDefault="00BA7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6CCD"/>
    <w:multiLevelType w:val="multilevel"/>
    <w:tmpl w:val="FFFFFFFF"/>
    <w:lvl w:ilvl="0">
      <w:start w:val="1"/>
      <w:numFmt w:val="bullet"/>
      <w:lvlText w:val=""/>
      <w:lvlJc w:val="left"/>
      <w:pPr>
        <w:ind w:left="720" w:hanging="360"/>
      </w:pPr>
      <w:rPr>
        <w:rFonts w:ascii="Symbol" w:hAnsi="Symbol" w:hint="default"/>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15:restartNumberingAfterBreak="0">
    <w:nsid w:val="1FBD5679"/>
    <w:multiLevelType w:val="multilevel"/>
    <w:tmpl w:val="06DC6F8C"/>
    <w:lvl w:ilvl="0">
      <w:start w:val="1"/>
      <w:numFmt w:val="bullet"/>
      <w:pStyle w:val="ListBullet"/>
      <w:lvlText w:val=""/>
      <w:lvlJc w:val="left"/>
      <w:pPr>
        <w:ind w:left="360" w:hanging="360"/>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18E7608"/>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259B63CA"/>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C756F1"/>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F45427"/>
    <w:multiLevelType w:val="multilevel"/>
    <w:tmpl w:val="FFFFFFFF"/>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hint="default"/>
      </w:rPr>
    </w:lvl>
    <w:lvl w:ilvl="8">
      <w:start w:val="1"/>
      <w:numFmt w:val="bullet"/>
      <w:lvlText w:val=""/>
      <w:lvlJc w:val="left"/>
      <w:pPr>
        <w:ind w:left="6687" w:hanging="360"/>
      </w:pPr>
      <w:rPr>
        <w:rFonts w:ascii="Wingdings" w:hAnsi="Wingdings" w:hint="default"/>
      </w:rPr>
    </w:lvl>
  </w:abstractNum>
  <w:abstractNum w:abstractNumId="6" w15:restartNumberingAfterBreak="0">
    <w:nsid w:val="2E7448EC"/>
    <w:multiLevelType w:val="hybridMultilevel"/>
    <w:tmpl w:val="2982C854"/>
    <w:lvl w:ilvl="0" w:tplc="650631AE">
      <w:start w:val="1"/>
      <w:numFmt w:val="decimal"/>
      <w:pStyle w:val="TableNotes"/>
      <w:lvlText w:val="%1."/>
      <w:lvlJc w:val="left"/>
      <w:pPr>
        <w:ind w:left="720" w:hanging="360"/>
      </w:pPr>
    </w:lvl>
    <w:lvl w:ilvl="1" w:tplc="325EC058" w:tentative="1">
      <w:start w:val="1"/>
      <w:numFmt w:val="lowerLetter"/>
      <w:lvlText w:val="%2."/>
      <w:lvlJc w:val="left"/>
      <w:pPr>
        <w:ind w:left="1440" w:hanging="360"/>
      </w:pPr>
    </w:lvl>
    <w:lvl w:ilvl="2" w:tplc="87A4010C" w:tentative="1">
      <w:start w:val="1"/>
      <w:numFmt w:val="lowerRoman"/>
      <w:lvlText w:val="%3."/>
      <w:lvlJc w:val="right"/>
      <w:pPr>
        <w:ind w:left="2160" w:hanging="180"/>
      </w:pPr>
    </w:lvl>
    <w:lvl w:ilvl="3" w:tplc="9B9EABDE" w:tentative="1">
      <w:start w:val="1"/>
      <w:numFmt w:val="decimal"/>
      <w:lvlText w:val="%4."/>
      <w:lvlJc w:val="left"/>
      <w:pPr>
        <w:ind w:left="2880" w:hanging="360"/>
      </w:pPr>
    </w:lvl>
    <w:lvl w:ilvl="4" w:tplc="1402F290" w:tentative="1">
      <w:start w:val="1"/>
      <w:numFmt w:val="lowerLetter"/>
      <w:lvlText w:val="%5."/>
      <w:lvlJc w:val="left"/>
      <w:pPr>
        <w:ind w:left="3600" w:hanging="360"/>
      </w:pPr>
    </w:lvl>
    <w:lvl w:ilvl="5" w:tplc="034CF144" w:tentative="1">
      <w:start w:val="1"/>
      <w:numFmt w:val="lowerRoman"/>
      <w:lvlText w:val="%6."/>
      <w:lvlJc w:val="right"/>
      <w:pPr>
        <w:ind w:left="4320" w:hanging="180"/>
      </w:pPr>
    </w:lvl>
    <w:lvl w:ilvl="6" w:tplc="434C2484" w:tentative="1">
      <w:start w:val="1"/>
      <w:numFmt w:val="decimal"/>
      <w:lvlText w:val="%7."/>
      <w:lvlJc w:val="left"/>
      <w:pPr>
        <w:ind w:left="5040" w:hanging="360"/>
      </w:pPr>
    </w:lvl>
    <w:lvl w:ilvl="7" w:tplc="546C4CAC" w:tentative="1">
      <w:start w:val="1"/>
      <w:numFmt w:val="lowerLetter"/>
      <w:lvlText w:val="%8."/>
      <w:lvlJc w:val="left"/>
      <w:pPr>
        <w:ind w:left="5760" w:hanging="360"/>
      </w:pPr>
    </w:lvl>
    <w:lvl w:ilvl="8" w:tplc="DF648158" w:tentative="1">
      <w:start w:val="1"/>
      <w:numFmt w:val="lowerRoman"/>
      <w:lvlText w:val="%9."/>
      <w:lvlJc w:val="right"/>
      <w:pPr>
        <w:ind w:left="6480" w:hanging="180"/>
      </w:pPr>
    </w:lvl>
  </w:abstractNum>
  <w:abstractNum w:abstractNumId="7" w15:restartNumberingAfterBreak="0">
    <w:nsid w:val="2EBD4A04"/>
    <w:multiLevelType w:val="multilevel"/>
    <w:tmpl w:val="FFFFFFFF"/>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8" w15:restartNumberingAfterBreak="0">
    <w:nsid w:val="313A2BCB"/>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222DA1"/>
    <w:multiLevelType w:val="multilevel"/>
    <w:tmpl w:val="C5921632"/>
    <w:lvl w:ilvl="0">
      <w:start w:val="1"/>
      <w:numFmt w:val="lowerLetter"/>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3B4A3676"/>
    <w:multiLevelType w:val="multilevel"/>
    <w:tmpl w:val="FFFFFFFF"/>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1" w15:restartNumberingAfterBreak="0">
    <w:nsid w:val="533A2182"/>
    <w:multiLevelType w:val="multilevel"/>
    <w:tmpl w:val="FFFFFFFF"/>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57A943B5"/>
    <w:multiLevelType w:val="multilevel"/>
    <w:tmpl w:val="566A7CF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D9A1614"/>
    <w:multiLevelType w:val="hybridMultilevel"/>
    <w:tmpl w:val="6804C5BC"/>
    <w:lvl w:ilvl="0" w:tplc="B10488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2A4559"/>
    <w:multiLevelType w:val="multilevel"/>
    <w:tmpl w:val="FFFFFFFF"/>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15:restartNumberingAfterBreak="0">
    <w:nsid w:val="6180263F"/>
    <w:multiLevelType w:val="multilevel"/>
    <w:tmpl w:val="FFFFFFFF"/>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1440" w:hanging="360"/>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6" w15:restartNumberingAfterBreak="0">
    <w:nsid w:val="646549AA"/>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1DD09C4"/>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625387102">
    <w:abstractNumId w:val="6"/>
    <w:lvlOverride w:ilvl="0">
      <w:startOverride w:val="1"/>
    </w:lvlOverride>
  </w:num>
  <w:num w:numId="2" w16cid:durableId="849182429">
    <w:abstractNumId w:val="7"/>
  </w:num>
  <w:num w:numId="3" w16cid:durableId="867375186">
    <w:abstractNumId w:val="10"/>
  </w:num>
  <w:num w:numId="4" w16cid:durableId="1166170928">
    <w:abstractNumId w:val="2"/>
  </w:num>
  <w:num w:numId="5" w16cid:durableId="72894845">
    <w:abstractNumId w:val="9"/>
  </w:num>
  <w:num w:numId="6" w16cid:durableId="2069722049">
    <w:abstractNumId w:val="4"/>
  </w:num>
  <w:num w:numId="7" w16cid:durableId="83037959">
    <w:abstractNumId w:val="14"/>
  </w:num>
  <w:num w:numId="8" w16cid:durableId="1260675167">
    <w:abstractNumId w:val="13"/>
  </w:num>
  <w:num w:numId="9" w16cid:durableId="1584223670">
    <w:abstractNumId w:val="12"/>
  </w:num>
  <w:num w:numId="10" w16cid:durableId="1315135539">
    <w:abstractNumId w:val="1"/>
  </w:num>
  <w:num w:numId="11" w16cid:durableId="1454522335">
    <w:abstractNumId w:val="17"/>
  </w:num>
  <w:num w:numId="12" w16cid:durableId="388961795">
    <w:abstractNumId w:val="15"/>
  </w:num>
  <w:num w:numId="13" w16cid:durableId="587469882">
    <w:abstractNumId w:val="8"/>
  </w:num>
  <w:num w:numId="14" w16cid:durableId="818808647">
    <w:abstractNumId w:val="16"/>
  </w:num>
  <w:num w:numId="15" w16cid:durableId="1327512248">
    <w:abstractNumId w:val="0"/>
  </w:num>
  <w:num w:numId="16" w16cid:durableId="1445537255">
    <w:abstractNumId w:val="3"/>
  </w:num>
  <w:num w:numId="17" w16cid:durableId="956257304">
    <w:abstractNumId w:val="5"/>
  </w:num>
  <w:num w:numId="18" w16cid:durableId="1772816869">
    <w:abstractNumId w:val="1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567"/>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827"/>
    <w:rsid w:val="00000063"/>
    <w:rsid w:val="000001D8"/>
    <w:rsid w:val="00000279"/>
    <w:rsid w:val="00000391"/>
    <w:rsid w:val="00000B6C"/>
    <w:rsid w:val="00000D7E"/>
    <w:rsid w:val="00001404"/>
    <w:rsid w:val="0000188F"/>
    <w:rsid w:val="00001C5D"/>
    <w:rsid w:val="00001D8D"/>
    <w:rsid w:val="00001DF4"/>
    <w:rsid w:val="00002218"/>
    <w:rsid w:val="00002459"/>
    <w:rsid w:val="00002569"/>
    <w:rsid w:val="0000268E"/>
    <w:rsid w:val="000026E1"/>
    <w:rsid w:val="00002BE6"/>
    <w:rsid w:val="00002D23"/>
    <w:rsid w:val="00002DEE"/>
    <w:rsid w:val="0000318A"/>
    <w:rsid w:val="0000334F"/>
    <w:rsid w:val="00003889"/>
    <w:rsid w:val="00003AA6"/>
    <w:rsid w:val="00003C0A"/>
    <w:rsid w:val="000040DA"/>
    <w:rsid w:val="000051D9"/>
    <w:rsid w:val="00005563"/>
    <w:rsid w:val="000058DB"/>
    <w:rsid w:val="00005D05"/>
    <w:rsid w:val="00006ADA"/>
    <w:rsid w:val="00007056"/>
    <w:rsid w:val="000070EB"/>
    <w:rsid w:val="0000786B"/>
    <w:rsid w:val="00007A14"/>
    <w:rsid w:val="00010345"/>
    <w:rsid w:val="00010499"/>
    <w:rsid w:val="00010633"/>
    <w:rsid w:val="00010881"/>
    <w:rsid w:val="0001098A"/>
    <w:rsid w:val="00010E70"/>
    <w:rsid w:val="00011039"/>
    <w:rsid w:val="000113FB"/>
    <w:rsid w:val="00011457"/>
    <w:rsid w:val="0001196C"/>
    <w:rsid w:val="00011B60"/>
    <w:rsid w:val="00011FE2"/>
    <w:rsid w:val="0001203C"/>
    <w:rsid w:val="00012998"/>
    <w:rsid w:val="00012C05"/>
    <w:rsid w:val="000132E9"/>
    <w:rsid w:val="0001373F"/>
    <w:rsid w:val="00013DB5"/>
    <w:rsid w:val="00014174"/>
    <w:rsid w:val="000146C1"/>
    <w:rsid w:val="00014FC0"/>
    <w:rsid w:val="000154F8"/>
    <w:rsid w:val="00015FB8"/>
    <w:rsid w:val="000161C8"/>
    <w:rsid w:val="000161CF"/>
    <w:rsid w:val="00016330"/>
    <w:rsid w:val="00016953"/>
    <w:rsid w:val="00016C3E"/>
    <w:rsid w:val="00017592"/>
    <w:rsid w:val="00017773"/>
    <w:rsid w:val="00017A67"/>
    <w:rsid w:val="00017C40"/>
    <w:rsid w:val="00017D36"/>
    <w:rsid w:val="00017FDE"/>
    <w:rsid w:val="00017FEC"/>
    <w:rsid w:val="0002007A"/>
    <w:rsid w:val="00020756"/>
    <w:rsid w:val="00020CAF"/>
    <w:rsid w:val="0002109E"/>
    <w:rsid w:val="0002133A"/>
    <w:rsid w:val="000213BE"/>
    <w:rsid w:val="00021509"/>
    <w:rsid w:val="0002186B"/>
    <w:rsid w:val="00021ED3"/>
    <w:rsid w:val="0002213F"/>
    <w:rsid w:val="00022F57"/>
    <w:rsid w:val="0002393B"/>
    <w:rsid w:val="00023C67"/>
    <w:rsid w:val="00023E2E"/>
    <w:rsid w:val="0002436C"/>
    <w:rsid w:val="00024B45"/>
    <w:rsid w:val="00024D22"/>
    <w:rsid w:val="00024E98"/>
    <w:rsid w:val="00024F69"/>
    <w:rsid w:val="000258C8"/>
    <w:rsid w:val="000258EE"/>
    <w:rsid w:val="00025CCB"/>
    <w:rsid w:val="00025EBB"/>
    <w:rsid w:val="00025F5A"/>
    <w:rsid w:val="00026C21"/>
    <w:rsid w:val="00026EBD"/>
    <w:rsid w:val="00027A6B"/>
    <w:rsid w:val="00027F7A"/>
    <w:rsid w:val="00030B81"/>
    <w:rsid w:val="00030C06"/>
    <w:rsid w:val="00032695"/>
    <w:rsid w:val="00032C06"/>
    <w:rsid w:val="00032F51"/>
    <w:rsid w:val="00034074"/>
    <w:rsid w:val="00034166"/>
    <w:rsid w:val="00034BBA"/>
    <w:rsid w:val="0003512E"/>
    <w:rsid w:val="0003590C"/>
    <w:rsid w:val="00035E3F"/>
    <w:rsid w:val="00037246"/>
    <w:rsid w:val="00037D7B"/>
    <w:rsid w:val="0004068F"/>
    <w:rsid w:val="00040B5F"/>
    <w:rsid w:val="00040E76"/>
    <w:rsid w:val="000417EB"/>
    <w:rsid w:val="000418E6"/>
    <w:rsid w:val="00042266"/>
    <w:rsid w:val="0004239A"/>
    <w:rsid w:val="000426EC"/>
    <w:rsid w:val="000426FA"/>
    <w:rsid w:val="000429B6"/>
    <w:rsid w:val="00042EAB"/>
    <w:rsid w:val="00042EEA"/>
    <w:rsid w:val="000430CB"/>
    <w:rsid w:val="000431AD"/>
    <w:rsid w:val="00043356"/>
    <w:rsid w:val="000435FF"/>
    <w:rsid w:val="00043851"/>
    <w:rsid w:val="0004468F"/>
    <w:rsid w:val="00044C87"/>
    <w:rsid w:val="00044D24"/>
    <w:rsid w:val="0004513F"/>
    <w:rsid w:val="00045147"/>
    <w:rsid w:val="00045827"/>
    <w:rsid w:val="00045CFB"/>
    <w:rsid w:val="000462DA"/>
    <w:rsid w:val="000468DD"/>
    <w:rsid w:val="00046B5D"/>
    <w:rsid w:val="00046CA1"/>
    <w:rsid w:val="00046FCE"/>
    <w:rsid w:val="00047AC9"/>
    <w:rsid w:val="00047BC3"/>
    <w:rsid w:val="0005138C"/>
    <w:rsid w:val="00051391"/>
    <w:rsid w:val="0005173C"/>
    <w:rsid w:val="0005175A"/>
    <w:rsid w:val="000517DB"/>
    <w:rsid w:val="00051AFD"/>
    <w:rsid w:val="00051F85"/>
    <w:rsid w:val="00052371"/>
    <w:rsid w:val="00052473"/>
    <w:rsid w:val="00052FD5"/>
    <w:rsid w:val="00053292"/>
    <w:rsid w:val="00053918"/>
    <w:rsid w:val="00053A8B"/>
    <w:rsid w:val="00053B0D"/>
    <w:rsid w:val="00054291"/>
    <w:rsid w:val="00054A9D"/>
    <w:rsid w:val="00054E87"/>
    <w:rsid w:val="00054EE7"/>
    <w:rsid w:val="000552CC"/>
    <w:rsid w:val="00055490"/>
    <w:rsid w:val="0005553C"/>
    <w:rsid w:val="000561B2"/>
    <w:rsid w:val="000569DC"/>
    <w:rsid w:val="00056C44"/>
    <w:rsid w:val="0005712D"/>
    <w:rsid w:val="000573D7"/>
    <w:rsid w:val="000574D1"/>
    <w:rsid w:val="00057D6A"/>
    <w:rsid w:val="0006039D"/>
    <w:rsid w:val="0006048B"/>
    <w:rsid w:val="00060748"/>
    <w:rsid w:val="000608F4"/>
    <w:rsid w:val="00060C0C"/>
    <w:rsid w:val="00060FB7"/>
    <w:rsid w:val="000612DF"/>
    <w:rsid w:val="0006173B"/>
    <w:rsid w:val="000618B3"/>
    <w:rsid w:val="00061A52"/>
    <w:rsid w:val="00061ED9"/>
    <w:rsid w:val="00061F66"/>
    <w:rsid w:val="00062555"/>
    <w:rsid w:val="00062D86"/>
    <w:rsid w:val="000636BE"/>
    <w:rsid w:val="000638FD"/>
    <w:rsid w:val="00063A36"/>
    <w:rsid w:val="0006410F"/>
    <w:rsid w:val="000647A8"/>
    <w:rsid w:val="00064A90"/>
    <w:rsid w:val="000656FA"/>
    <w:rsid w:val="00065E0A"/>
    <w:rsid w:val="00066252"/>
    <w:rsid w:val="00066495"/>
    <w:rsid w:val="0006699F"/>
    <w:rsid w:val="00066E5C"/>
    <w:rsid w:val="00066E83"/>
    <w:rsid w:val="000671FA"/>
    <w:rsid w:val="00067E51"/>
    <w:rsid w:val="00067F72"/>
    <w:rsid w:val="0007015F"/>
    <w:rsid w:val="00070559"/>
    <w:rsid w:val="000709A1"/>
    <w:rsid w:val="00070CAD"/>
    <w:rsid w:val="00071170"/>
    <w:rsid w:val="0007140F"/>
    <w:rsid w:val="0007176D"/>
    <w:rsid w:val="00071EED"/>
    <w:rsid w:val="00071F70"/>
    <w:rsid w:val="0007216B"/>
    <w:rsid w:val="00072681"/>
    <w:rsid w:val="00072A22"/>
    <w:rsid w:val="00072C8D"/>
    <w:rsid w:val="00072E68"/>
    <w:rsid w:val="00073859"/>
    <w:rsid w:val="00073962"/>
    <w:rsid w:val="00073A77"/>
    <w:rsid w:val="00073AC2"/>
    <w:rsid w:val="00074062"/>
    <w:rsid w:val="00074A98"/>
    <w:rsid w:val="00074DA1"/>
    <w:rsid w:val="000753A9"/>
    <w:rsid w:val="000756FB"/>
    <w:rsid w:val="000758A6"/>
    <w:rsid w:val="00075931"/>
    <w:rsid w:val="00075CB9"/>
    <w:rsid w:val="00076260"/>
    <w:rsid w:val="00076939"/>
    <w:rsid w:val="00076D05"/>
    <w:rsid w:val="00076E73"/>
    <w:rsid w:val="00076F8B"/>
    <w:rsid w:val="0007703F"/>
    <w:rsid w:val="000770AB"/>
    <w:rsid w:val="000772B9"/>
    <w:rsid w:val="00077B59"/>
    <w:rsid w:val="0008039E"/>
    <w:rsid w:val="00080660"/>
    <w:rsid w:val="00080B81"/>
    <w:rsid w:val="000812C6"/>
    <w:rsid w:val="000818F1"/>
    <w:rsid w:val="00081A74"/>
    <w:rsid w:val="00081CA0"/>
    <w:rsid w:val="00081D16"/>
    <w:rsid w:val="00081E70"/>
    <w:rsid w:val="00082372"/>
    <w:rsid w:val="0008292C"/>
    <w:rsid w:val="00082F45"/>
    <w:rsid w:val="000831BB"/>
    <w:rsid w:val="000836E0"/>
    <w:rsid w:val="00083715"/>
    <w:rsid w:val="000837D3"/>
    <w:rsid w:val="00083914"/>
    <w:rsid w:val="00083C47"/>
    <w:rsid w:val="00083EFA"/>
    <w:rsid w:val="00083F7B"/>
    <w:rsid w:val="00084AFF"/>
    <w:rsid w:val="00084D5F"/>
    <w:rsid w:val="00084DA8"/>
    <w:rsid w:val="0008513D"/>
    <w:rsid w:val="000853CD"/>
    <w:rsid w:val="00085414"/>
    <w:rsid w:val="000856EA"/>
    <w:rsid w:val="00085872"/>
    <w:rsid w:val="00086096"/>
    <w:rsid w:val="000869AF"/>
    <w:rsid w:val="00086B5F"/>
    <w:rsid w:val="00086D7D"/>
    <w:rsid w:val="00087454"/>
    <w:rsid w:val="0008759C"/>
    <w:rsid w:val="000879C6"/>
    <w:rsid w:val="00087A12"/>
    <w:rsid w:val="00087C10"/>
    <w:rsid w:val="00087CED"/>
    <w:rsid w:val="00087DD3"/>
    <w:rsid w:val="00090871"/>
    <w:rsid w:val="00091030"/>
    <w:rsid w:val="000912C7"/>
    <w:rsid w:val="000913E6"/>
    <w:rsid w:val="0009149E"/>
    <w:rsid w:val="000916F9"/>
    <w:rsid w:val="00091BE3"/>
    <w:rsid w:val="00091C9A"/>
    <w:rsid w:val="00091F82"/>
    <w:rsid w:val="0009206E"/>
    <w:rsid w:val="000922AB"/>
    <w:rsid w:val="000926E4"/>
    <w:rsid w:val="0009296F"/>
    <w:rsid w:val="00092DDA"/>
    <w:rsid w:val="000934D6"/>
    <w:rsid w:val="00093646"/>
    <w:rsid w:val="000948C7"/>
    <w:rsid w:val="000949AC"/>
    <w:rsid w:val="00094D68"/>
    <w:rsid w:val="00094ED9"/>
    <w:rsid w:val="000955D5"/>
    <w:rsid w:val="00095DA6"/>
    <w:rsid w:val="00095F9C"/>
    <w:rsid w:val="0009640B"/>
    <w:rsid w:val="0009678E"/>
    <w:rsid w:val="0009681D"/>
    <w:rsid w:val="000968F6"/>
    <w:rsid w:val="00096921"/>
    <w:rsid w:val="00096A09"/>
    <w:rsid w:val="0009795B"/>
    <w:rsid w:val="00097C4C"/>
    <w:rsid w:val="00097CA5"/>
    <w:rsid w:val="000A0489"/>
    <w:rsid w:val="000A04B4"/>
    <w:rsid w:val="000A073C"/>
    <w:rsid w:val="000A192B"/>
    <w:rsid w:val="000A23BB"/>
    <w:rsid w:val="000A2867"/>
    <w:rsid w:val="000A2965"/>
    <w:rsid w:val="000A3119"/>
    <w:rsid w:val="000A429C"/>
    <w:rsid w:val="000A446A"/>
    <w:rsid w:val="000A5350"/>
    <w:rsid w:val="000A56A7"/>
    <w:rsid w:val="000A5797"/>
    <w:rsid w:val="000A59BE"/>
    <w:rsid w:val="000A6258"/>
    <w:rsid w:val="000A6696"/>
    <w:rsid w:val="000A6C56"/>
    <w:rsid w:val="000A6EC9"/>
    <w:rsid w:val="000A709E"/>
    <w:rsid w:val="000A713A"/>
    <w:rsid w:val="000A782B"/>
    <w:rsid w:val="000A7E95"/>
    <w:rsid w:val="000B003B"/>
    <w:rsid w:val="000B020A"/>
    <w:rsid w:val="000B06CB"/>
    <w:rsid w:val="000B0743"/>
    <w:rsid w:val="000B0E55"/>
    <w:rsid w:val="000B1987"/>
    <w:rsid w:val="000B1A81"/>
    <w:rsid w:val="000B1BA4"/>
    <w:rsid w:val="000B2146"/>
    <w:rsid w:val="000B21FF"/>
    <w:rsid w:val="000B24C6"/>
    <w:rsid w:val="000B371F"/>
    <w:rsid w:val="000B3A06"/>
    <w:rsid w:val="000B3EC2"/>
    <w:rsid w:val="000B4231"/>
    <w:rsid w:val="000B4CC3"/>
    <w:rsid w:val="000B4E67"/>
    <w:rsid w:val="000B5700"/>
    <w:rsid w:val="000B5CEA"/>
    <w:rsid w:val="000B5E48"/>
    <w:rsid w:val="000B5E6F"/>
    <w:rsid w:val="000B5F60"/>
    <w:rsid w:val="000B601B"/>
    <w:rsid w:val="000B6A30"/>
    <w:rsid w:val="000B7674"/>
    <w:rsid w:val="000C0149"/>
    <w:rsid w:val="000C0944"/>
    <w:rsid w:val="000C0E3C"/>
    <w:rsid w:val="000C100B"/>
    <w:rsid w:val="000C13A7"/>
    <w:rsid w:val="000C177B"/>
    <w:rsid w:val="000C1C2B"/>
    <w:rsid w:val="000C1C8F"/>
    <w:rsid w:val="000C1CFF"/>
    <w:rsid w:val="000C21A1"/>
    <w:rsid w:val="000C31DA"/>
    <w:rsid w:val="000C3516"/>
    <w:rsid w:val="000C360B"/>
    <w:rsid w:val="000C360D"/>
    <w:rsid w:val="000C367F"/>
    <w:rsid w:val="000C3C14"/>
    <w:rsid w:val="000C3FF1"/>
    <w:rsid w:val="000C46D4"/>
    <w:rsid w:val="000C4CAE"/>
    <w:rsid w:val="000C4F1D"/>
    <w:rsid w:val="000C5203"/>
    <w:rsid w:val="000C5664"/>
    <w:rsid w:val="000C5E20"/>
    <w:rsid w:val="000C5E69"/>
    <w:rsid w:val="000C6A04"/>
    <w:rsid w:val="000C6BF0"/>
    <w:rsid w:val="000C743E"/>
    <w:rsid w:val="000D0087"/>
    <w:rsid w:val="000D01D3"/>
    <w:rsid w:val="000D0493"/>
    <w:rsid w:val="000D1FA2"/>
    <w:rsid w:val="000D23DD"/>
    <w:rsid w:val="000D23E3"/>
    <w:rsid w:val="000D252B"/>
    <w:rsid w:val="000D2B5F"/>
    <w:rsid w:val="000D32C8"/>
    <w:rsid w:val="000D32EA"/>
    <w:rsid w:val="000D34FB"/>
    <w:rsid w:val="000D396C"/>
    <w:rsid w:val="000D3BCD"/>
    <w:rsid w:val="000D3C18"/>
    <w:rsid w:val="000D3EDE"/>
    <w:rsid w:val="000D4275"/>
    <w:rsid w:val="000D46C4"/>
    <w:rsid w:val="000D478F"/>
    <w:rsid w:val="000D4D97"/>
    <w:rsid w:val="000D59A2"/>
    <w:rsid w:val="000D5C4C"/>
    <w:rsid w:val="000D66CB"/>
    <w:rsid w:val="000D6C34"/>
    <w:rsid w:val="000D6E73"/>
    <w:rsid w:val="000D6E8E"/>
    <w:rsid w:val="000D7160"/>
    <w:rsid w:val="000D76AF"/>
    <w:rsid w:val="000E0162"/>
    <w:rsid w:val="000E07B3"/>
    <w:rsid w:val="000E0941"/>
    <w:rsid w:val="000E09EF"/>
    <w:rsid w:val="000E0B2A"/>
    <w:rsid w:val="000E1525"/>
    <w:rsid w:val="000E1E95"/>
    <w:rsid w:val="000E1F29"/>
    <w:rsid w:val="000E23AC"/>
    <w:rsid w:val="000E24B7"/>
    <w:rsid w:val="000E3714"/>
    <w:rsid w:val="000E4168"/>
    <w:rsid w:val="000E43AF"/>
    <w:rsid w:val="000E47A4"/>
    <w:rsid w:val="000E487E"/>
    <w:rsid w:val="000E4C75"/>
    <w:rsid w:val="000E4DC7"/>
    <w:rsid w:val="000E4F31"/>
    <w:rsid w:val="000E5367"/>
    <w:rsid w:val="000E56E7"/>
    <w:rsid w:val="000E5CFA"/>
    <w:rsid w:val="000E5F15"/>
    <w:rsid w:val="000E76F7"/>
    <w:rsid w:val="000E7C5D"/>
    <w:rsid w:val="000F02F1"/>
    <w:rsid w:val="000F0568"/>
    <w:rsid w:val="000F0AEE"/>
    <w:rsid w:val="000F205E"/>
    <w:rsid w:val="000F2227"/>
    <w:rsid w:val="000F25AC"/>
    <w:rsid w:val="000F25F6"/>
    <w:rsid w:val="000F26D2"/>
    <w:rsid w:val="000F2820"/>
    <w:rsid w:val="000F2C64"/>
    <w:rsid w:val="000F3399"/>
    <w:rsid w:val="000F3753"/>
    <w:rsid w:val="000F44A0"/>
    <w:rsid w:val="000F47BA"/>
    <w:rsid w:val="000F4AAC"/>
    <w:rsid w:val="000F4BF0"/>
    <w:rsid w:val="000F5430"/>
    <w:rsid w:val="000F5C04"/>
    <w:rsid w:val="000F5DDC"/>
    <w:rsid w:val="000F5F3F"/>
    <w:rsid w:val="000F620F"/>
    <w:rsid w:val="000F6BE6"/>
    <w:rsid w:val="000F7368"/>
    <w:rsid w:val="000F737B"/>
    <w:rsid w:val="001017AA"/>
    <w:rsid w:val="001018CD"/>
    <w:rsid w:val="00101CC8"/>
    <w:rsid w:val="00101DC3"/>
    <w:rsid w:val="00102014"/>
    <w:rsid w:val="001020AC"/>
    <w:rsid w:val="0010266F"/>
    <w:rsid w:val="0010279D"/>
    <w:rsid w:val="001029A5"/>
    <w:rsid w:val="00102D5F"/>
    <w:rsid w:val="00103119"/>
    <w:rsid w:val="001035F1"/>
    <w:rsid w:val="00103C12"/>
    <w:rsid w:val="00104006"/>
    <w:rsid w:val="001043A6"/>
    <w:rsid w:val="00104A61"/>
    <w:rsid w:val="00104C02"/>
    <w:rsid w:val="00104E78"/>
    <w:rsid w:val="001050E7"/>
    <w:rsid w:val="001058D2"/>
    <w:rsid w:val="00105D90"/>
    <w:rsid w:val="00105F2E"/>
    <w:rsid w:val="00105F9A"/>
    <w:rsid w:val="00106A6F"/>
    <w:rsid w:val="00107499"/>
    <w:rsid w:val="0010755B"/>
    <w:rsid w:val="00107582"/>
    <w:rsid w:val="00110E2A"/>
    <w:rsid w:val="00110F01"/>
    <w:rsid w:val="00111208"/>
    <w:rsid w:val="0011131F"/>
    <w:rsid w:val="00111C04"/>
    <w:rsid w:val="001121AC"/>
    <w:rsid w:val="00112457"/>
    <w:rsid w:val="00112619"/>
    <w:rsid w:val="00112AEA"/>
    <w:rsid w:val="00113016"/>
    <w:rsid w:val="0011302B"/>
    <w:rsid w:val="0011310E"/>
    <w:rsid w:val="0011323E"/>
    <w:rsid w:val="001136C4"/>
    <w:rsid w:val="00114146"/>
    <w:rsid w:val="00114504"/>
    <w:rsid w:val="0011487F"/>
    <w:rsid w:val="00114AAB"/>
    <w:rsid w:val="00114BB3"/>
    <w:rsid w:val="00114DD0"/>
    <w:rsid w:val="00114DF1"/>
    <w:rsid w:val="00114F5E"/>
    <w:rsid w:val="001150B3"/>
    <w:rsid w:val="001152DD"/>
    <w:rsid w:val="0011541C"/>
    <w:rsid w:val="001158A5"/>
    <w:rsid w:val="00115FA3"/>
    <w:rsid w:val="00116082"/>
    <w:rsid w:val="0011615D"/>
    <w:rsid w:val="00116459"/>
    <w:rsid w:val="00116529"/>
    <w:rsid w:val="00116A86"/>
    <w:rsid w:val="00116FF8"/>
    <w:rsid w:val="0011780C"/>
    <w:rsid w:val="00117CA3"/>
    <w:rsid w:val="00117CB7"/>
    <w:rsid w:val="00117FD0"/>
    <w:rsid w:val="001200F6"/>
    <w:rsid w:val="001205B6"/>
    <w:rsid w:val="00120A1E"/>
    <w:rsid w:val="001210B9"/>
    <w:rsid w:val="00121358"/>
    <w:rsid w:val="00121926"/>
    <w:rsid w:val="00121952"/>
    <w:rsid w:val="00121EC6"/>
    <w:rsid w:val="00121FB4"/>
    <w:rsid w:val="00121FB6"/>
    <w:rsid w:val="0012232B"/>
    <w:rsid w:val="0012297D"/>
    <w:rsid w:val="001229FF"/>
    <w:rsid w:val="00122A85"/>
    <w:rsid w:val="00123308"/>
    <w:rsid w:val="001236AE"/>
    <w:rsid w:val="001237C3"/>
    <w:rsid w:val="00123A4F"/>
    <w:rsid w:val="00123E29"/>
    <w:rsid w:val="00124654"/>
    <w:rsid w:val="001246FD"/>
    <w:rsid w:val="001255AB"/>
    <w:rsid w:val="001257B8"/>
    <w:rsid w:val="001258D4"/>
    <w:rsid w:val="00125ABD"/>
    <w:rsid w:val="00125B65"/>
    <w:rsid w:val="00125C2D"/>
    <w:rsid w:val="00125FF3"/>
    <w:rsid w:val="0012669C"/>
    <w:rsid w:val="001268AD"/>
    <w:rsid w:val="00127561"/>
    <w:rsid w:val="00130734"/>
    <w:rsid w:val="00130892"/>
    <w:rsid w:val="00130C01"/>
    <w:rsid w:val="00130D05"/>
    <w:rsid w:val="00130D5F"/>
    <w:rsid w:val="00130EA2"/>
    <w:rsid w:val="00130FB0"/>
    <w:rsid w:val="0013143A"/>
    <w:rsid w:val="001314AD"/>
    <w:rsid w:val="0013177C"/>
    <w:rsid w:val="00131954"/>
    <w:rsid w:val="00131B8C"/>
    <w:rsid w:val="00132200"/>
    <w:rsid w:val="00133214"/>
    <w:rsid w:val="0013325C"/>
    <w:rsid w:val="001332DF"/>
    <w:rsid w:val="00133960"/>
    <w:rsid w:val="00133B79"/>
    <w:rsid w:val="001344FD"/>
    <w:rsid w:val="00134AAE"/>
    <w:rsid w:val="00134F28"/>
    <w:rsid w:val="0013553A"/>
    <w:rsid w:val="001355E5"/>
    <w:rsid w:val="0013571C"/>
    <w:rsid w:val="00135EDB"/>
    <w:rsid w:val="001360B6"/>
    <w:rsid w:val="00136593"/>
    <w:rsid w:val="0013675F"/>
    <w:rsid w:val="0013680A"/>
    <w:rsid w:val="0013743A"/>
    <w:rsid w:val="001375F0"/>
    <w:rsid w:val="001376BC"/>
    <w:rsid w:val="0013772F"/>
    <w:rsid w:val="0013797F"/>
    <w:rsid w:val="0014000B"/>
    <w:rsid w:val="001404AD"/>
    <w:rsid w:val="0014067F"/>
    <w:rsid w:val="00140923"/>
    <w:rsid w:val="00140BC9"/>
    <w:rsid w:val="00140BD3"/>
    <w:rsid w:val="00140EB9"/>
    <w:rsid w:val="0014196A"/>
    <w:rsid w:val="001419C0"/>
    <w:rsid w:val="00141F8A"/>
    <w:rsid w:val="001421E8"/>
    <w:rsid w:val="001422C1"/>
    <w:rsid w:val="00142359"/>
    <w:rsid w:val="0014256D"/>
    <w:rsid w:val="0014300B"/>
    <w:rsid w:val="0014374C"/>
    <w:rsid w:val="00143B31"/>
    <w:rsid w:val="00143DBB"/>
    <w:rsid w:val="001444E9"/>
    <w:rsid w:val="001445B3"/>
    <w:rsid w:val="001445F4"/>
    <w:rsid w:val="001449E8"/>
    <w:rsid w:val="00144A9D"/>
    <w:rsid w:val="00144B24"/>
    <w:rsid w:val="00144BF3"/>
    <w:rsid w:val="00144E7F"/>
    <w:rsid w:val="001452F5"/>
    <w:rsid w:val="00145E45"/>
    <w:rsid w:val="001463F1"/>
    <w:rsid w:val="00146797"/>
    <w:rsid w:val="00146814"/>
    <w:rsid w:val="00146E12"/>
    <w:rsid w:val="00146E7A"/>
    <w:rsid w:val="00147327"/>
    <w:rsid w:val="001476CE"/>
    <w:rsid w:val="00147E0A"/>
    <w:rsid w:val="00147EAB"/>
    <w:rsid w:val="001501ED"/>
    <w:rsid w:val="001508DA"/>
    <w:rsid w:val="00150C4B"/>
    <w:rsid w:val="00151125"/>
    <w:rsid w:val="00151184"/>
    <w:rsid w:val="001514A3"/>
    <w:rsid w:val="001514FB"/>
    <w:rsid w:val="00151715"/>
    <w:rsid w:val="001518A2"/>
    <w:rsid w:val="001529E2"/>
    <w:rsid w:val="0015346B"/>
    <w:rsid w:val="00153AC2"/>
    <w:rsid w:val="00153FD9"/>
    <w:rsid w:val="0015433D"/>
    <w:rsid w:val="0015466F"/>
    <w:rsid w:val="001552F2"/>
    <w:rsid w:val="001553CA"/>
    <w:rsid w:val="00155533"/>
    <w:rsid w:val="00155672"/>
    <w:rsid w:val="00156952"/>
    <w:rsid w:val="00156E7C"/>
    <w:rsid w:val="00156FC7"/>
    <w:rsid w:val="00157203"/>
    <w:rsid w:val="00157241"/>
    <w:rsid w:val="00157C8F"/>
    <w:rsid w:val="00157EF5"/>
    <w:rsid w:val="001601CB"/>
    <w:rsid w:val="0016033F"/>
    <w:rsid w:val="001604D3"/>
    <w:rsid w:val="00160519"/>
    <w:rsid w:val="001608FF"/>
    <w:rsid w:val="00160B86"/>
    <w:rsid w:val="00160F0D"/>
    <w:rsid w:val="001611A6"/>
    <w:rsid w:val="0016121D"/>
    <w:rsid w:val="0016132A"/>
    <w:rsid w:val="00161576"/>
    <w:rsid w:val="00161A43"/>
    <w:rsid w:val="0016247B"/>
    <w:rsid w:val="0016255F"/>
    <w:rsid w:val="001639FD"/>
    <w:rsid w:val="00163AAA"/>
    <w:rsid w:val="00163B0B"/>
    <w:rsid w:val="0016413C"/>
    <w:rsid w:val="00164629"/>
    <w:rsid w:val="00164C39"/>
    <w:rsid w:val="00164E92"/>
    <w:rsid w:val="001652BD"/>
    <w:rsid w:val="001654B3"/>
    <w:rsid w:val="0016556E"/>
    <w:rsid w:val="00165585"/>
    <w:rsid w:val="00165876"/>
    <w:rsid w:val="00165A30"/>
    <w:rsid w:val="00165B8E"/>
    <w:rsid w:val="00166331"/>
    <w:rsid w:val="001664A4"/>
    <w:rsid w:val="0016655E"/>
    <w:rsid w:val="00166689"/>
    <w:rsid w:val="00166765"/>
    <w:rsid w:val="001670C6"/>
    <w:rsid w:val="00167530"/>
    <w:rsid w:val="00167623"/>
    <w:rsid w:val="00167822"/>
    <w:rsid w:val="00167C9B"/>
    <w:rsid w:val="00167D11"/>
    <w:rsid w:val="0017047E"/>
    <w:rsid w:val="00170781"/>
    <w:rsid w:val="00170A6A"/>
    <w:rsid w:val="00171385"/>
    <w:rsid w:val="00171390"/>
    <w:rsid w:val="001714F6"/>
    <w:rsid w:val="0017176E"/>
    <w:rsid w:val="001722BF"/>
    <w:rsid w:val="00172397"/>
    <w:rsid w:val="0017248E"/>
    <w:rsid w:val="001724B8"/>
    <w:rsid w:val="0017251E"/>
    <w:rsid w:val="0017261C"/>
    <w:rsid w:val="00172D95"/>
    <w:rsid w:val="00172E91"/>
    <w:rsid w:val="00172EE3"/>
    <w:rsid w:val="00172EF6"/>
    <w:rsid w:val="001730C3"/>
    <w:rsid w:val="00173C60"/>
    <w:rsid w:val="00173E95"/>
    <w:rsid w:val="00174A8F"/>
    <w:rsid w:val="00174E70"/>
    <w:rsid w:val="00174EB2"/>
    <w:rsid w:val="00176262"/>
    <w:rsid w:val="00176533"/>
    <w:rsid w:val="001767EA"/>
    <w:rsid w:val="00176E54"/>
    <w:rsid w:val="00176F66"/>
    <w:rsid w:val="00177E51"/>
    <w:rsid w:val="00177F22"/>
    <w:rsid w:val="001803F8"/>
    <w:rsid w:val="0018058E"/>
    <w:rsid w:val="00180901"/>
    <w:rsid w:val="0018170B"/>
    <w:rsid w:val="0018177D"/>
    <w:rsid w:val="00181931"/>
    <w:rsid w:val="00181DC4"/>
    <w:rsid w:val="001822C9"/>
    <w:rsid w:val="0018270D"/>
    <w:rsid w:val="00182D91"/>
    <w:rsid w:val="00182DD1"/>
    <w:rsid w:val="00183290"/>
    <w:rsid w:val="0018343A"/>
    <w:rsid w:val="001834D7"/>
    <w:rsid w:val="0018372D"/>
    <w:rsid w:val="00183957"/>
    <w:rsid w:val="00183BAC"/>
    <w:rsid w:val="00183DC6"/>
    <w:rsid w:val="00184277"/>
    <w:rsid w:val="001846C0"/>
    <w:rsid w:val="001847B8"/>
    <w:rsid w:val="00184996"/>
    <w:rsid w:val="00184A97"/>
    <w:rsid w:val="00184BFE"/>
    <w:rsid w:val="001851BF"/>
    <w:rsid w:val="001863EA"/>
    <w:rsid w:val="001864D7"/>
    <w:rsid w:val="00186C79"/>
    <w:rsid w:val="00186E91"/>
    <w:rsid w:val="0018764C"/>
    <w:rsid w:val="00187976"/>
    <w:rsid w:val="00187D4C"/>
    <w:rsid w:val="00187F0E"/>
    <w:rsid w:val="00190194"/>
    <w:rsid w:val="00190528"/>
    <w:rsid w:val="00190707"/>
    <w:rsid w:val="001908AE"/>
    <w:rsid w:val="001908B6"/>
    <w:rsid w:val="00190B8A"/>
    <w:rsid w:val="00190C08"/>
    <w:rsid w:val="00190D8D"/>
    <w:rsid w:val="001914E7"/>
    <w:rsid w:val="0019205A"/>
    <w:rsid w:val="0019208D"/>
    <w:rsid w:val="00192440"/>
    <w:rsid w:val="001924F6"/>
    <w:rsid w:val="001926DB"/>
    <w:rsid w:val="001928B9"/>
    <w:rsid w:val="001929CF"/>
    <w:rsid w:val="001929DC"/>
    <w:rsid w:val="00192BC8"/>
    <w:rsid w:val="001937B2"/>
    <w:rsid w:val="00193926"/>
    <w:rsid w:val="00193982"/>
    <w:rsid w:val="00193AE3"/>
    <w:rsid w:val="00193AFC"/>
    <w:rsid w:val="00194A04"/>
    <w:rsid w:val="00194E9B"/>
    <w:rsid w:val="00195224"/>
    <w:rsid w:val="0019619D"/>
    <w:rsid w:val="00196308"/>
    <w:rsid w:val="001963D3"/>
    <w:rsid w:val="00196D21"/>
    <w:rsid w:val="00196DE0"/>
    <w:rsid w:val="0019706B"/>
    <w:rsid w:val="0019769B"/>
    <w:rsid w:val="00197B52"/>
    <w:rsid w:val="001A0580"/>
    <w:rsid w:val="001A0E2F"/>
    <w:rsid w:val="001A0F14"/>
    <w:rsid w:val="001A0F77"/>
    <w:rsid w:val="001A117C"/>
    <w:rsid w:val="001A1A9F"/>
    <w:rsid w:val="001A1D10"/>
    <w:rsid w:val="001A2092"/>
    <w:rsid w:val="001A2943"/>
    <w:rsid w:val="001A2A16"/>
    <w:rsid w:val="001A2A3A"/>
    <w:rsid w:val="001A2C8D"/>
    <w:rsid w:val="001A2F4B"/>
    <w:rsid w:val="001A381C"/>
    <w:rsid w:val="001A383D"/>
    <w:rsid w:val="001A3AFE"/>
    <w:rsid w:val="001A3B22"/>
    <w:rsid w:val="001A40F7"/>
    <w:rsid w:val="001A41D2"/>
    <w:rsid w:val="001A45B2"/>
    <w:rsid w:val="001A45C3"/>
    <w:rsid w:val="001A46CF"/>
    <w:rsid w:val="001A47DD"/>
    <w:rsid w:val="001A4C18"/>
    <w:rsid w:val="001A4C55"/>
    <w:rsid w:val="001A4FBE"/>
    <w:rsid w:val="001A51F0"/>
    <w:rsid w:val="001A536C"/>
    <w:rsid w:val="001A55FD"/>
    <w:rsid w:val="001A67C4"/>
    <w:rsid w:val="001A6815"/>
    <w:rsid w:val="001A68CE"/>
    <w:rsid w:val="001A69DF"/>
    <w:rsid w:val="001A7486"/>
    <w:rsid w:val="001A760D"/>
    <w:rsid w:val="001A7B6D"/>
    <w:rsid w:val="001A7BC1"/>
    <w:rsid w:val="001A7DC3"/>
    <w:rsid w:val="001B100E"/>
    <w:rsid w:val="001B1567"/>
    <w:rsid w:val="001B1D3C"/>
    <w:rsid w:val="001B1E4F"/>
    <w:rsid w:val="001B1EE8"/>
    <w:rsid w:val="001B2145"/>
    <w:rsid w:val="001B2766"/>
    <w:rsid w:val="001B2811"/>
    <w:rsid w:val="001B2AD2"/>
    <w:rsid w:val="001B2E20"/>
    <w:rsid w:val="001B339B"/>
    <w:rsid w:val="001B36E6"/>
    <w:rsid w:val="001B38FA"/>
    <w:rsid w:val="001B397B"/>
    <w:rsid w:val="001B4164"/>
    <w:rsid w:val="001B4366"/>
    <w:rsid w:val="001B4634"/>
    <w:rsid w:val="001B465D"/>
    <w:rsid w:val="001B4F12"/>
    <w:rsid w:val="001B504F"/>
    <w:rsid w:val="001B5829"/>
    <w:rsid w:val="001B5958"/>
    <w:rsid w:val="001B5A7A"/>
    <w:rsid w:val="001B5C9F"/>
    <w:rsid w:val="001B5F23"/>
    <w:rsid w:val="001B612A"/>
    <w:rsid w:val="001B61E1"/>
    <w:rsid w:val="001B6C1C"/>
    <w:rsid w:val="001C0289"/>
    <w:rsid w:val="001C02C0"/>
    <w:rsid w:val="001C0A67"/>
    <w:rsid w:val="001C16BF"/>
    <w:rsid w:val="001C1D24"/>
    <w:rsid w:val="001C20B4"/>
    <w:rsid w:val="001C21B2"/>
    <w:rsid w:val="001C22E8"/>
    <w:rsid w:val="001C2734"/>
    <w:rsid w:val="001C2BCB"/>
    <w:rsid w:val="001C3296"/>
    <w:rsid w:val="001C387B"/>
    <w:rsid w:val="001C3ADA"/>
    <w:rsid w:val="001C3FA4"/>
    <w:rsid w:val="001C4282"/>
    <w:rsid w:val="001C47B8"/>
    <w:rsid w:val="001C4936"/>
    <w:rsid w:val="001C50E5"/>
    <w:rsid w:val="001C5294"/>
    <w:rsid w:val="001C5683"/>
    <w:rsid w:val="001C6F58"/>
    <w:rsid w:val="001C7201"/>
    <w:rsid w:val="001C7535"/>
    <w:rsid w:val="001C7992"/>
    <w:rsid w:val="001C7AF4"/>
    <w:rsid w:val="001C7C63"/>
    <w:rsid w:val="001C7E04"/>
    <w:rsid w:val="001D0291"/>
    <w:rsid w:val="001D0301"/>
    <w:rsid w:val="001D050B"/>
    <w:rsid w:val="001D062F"/>
    <w:rsid w:val="001D066C"/>
    <w:rsid w:val="001D0ABD"/>
    <w:rsid w:val="001D0E28"/>
    <w:rsid w:val="001D0F2E"/>
    <w:rsid w:val="001D0F6D"/>
    <w:rsid w:val="001D1C66"/>
    <w:rsid w:val="001D1CC5"/>
    <w:rsid w:val="001D2211"/>
    <w:rsid w:val="001D2304"/>
    <w:rsid w:val="001D263B"/>
    <w:rsid w:val="001D30A5"/>
    <w:rsid w:val="001D318A"/>
    <w:rsid w:val="001D33EF"/>
    <w:rsid w:val="001D390A"/>
    <w:rsid w:val="001D3D12"/>
    <w:rsid w:val="001D4629"/>
    <w:rsid w:val="001D4AC4"/>
    <w:rsid w:val="001D4B4F"/>
    <w:rsid w:val="001D4D0C"/>
    <w:rsid w:val="001D4FE9"/>
    <w:rsid w:val="001D5370"/>
    <w:rsid w:val="001D56CF"/>
    <w:rsid w:val="001D5B9A"/>
    <w:rsid w:val="001D5E22"/>
    <w:rsid w:val="001D68CC"/>
    <w:rsid w:val="001D6B0B"/>
    <w:rsid w:val="001D7E36"/>
    <w:rsid w:val="001E0296"/>
    <w:rsid w:val="001E02CB"/>
    <w:rsid w:val="001E05D0"/>
    <w:rsid w:val="001E062D"/>
    <w:rsid w:val="001E0703"/>
    <w:rsid w:val="001E0730"/>
    <w:rsid w:val="001E101A"/>
    <w:rsid w:val="001E1348"/>
    <w:rsid w:val="001E139F"/>
    <w:rsid w:val="001E18A9"/>
    <w:rsid w:val="001E1CE9"/>
    <w:rsid w:val="001E1FD7"/>
    <w:rsid w:val="001E200F"/>
    <w:rsid w:val="001E265B"/>
    <w:rsid w:val="001E272C"/>
    <w:rsid w:val="001E2FBF"/>
    <w:rsid w:val="001E33ED"/>
    <w:rsid w:val="001E34A7"/>
    <w:rsid w:val="001E3694"/>
    <w:rsid w:val="001E38E5"/>
    <w:rsid w:val="001E394F"/>
    <w:rsid w:val="001E4185"/>
    <w:rsid w:val="001E452F"/>
    <w:rsid w:val="001E49F6"/>
    <w:rsid w:val="001E4CF9"/>
    <w:rsid w:val="001E4D4F"/>
    <w:rsid w:val="001E4DB9"/>
    <w:rsid w:val="001E50F9"/>
    <w:rsid w:val="001E5C94"/>
    <w:rsid w:val="001E5FAD"/>
    <w:rsid w:val="001E67B6"/>
    <w:rsid w:val="001E6CD9"/>
    <w:rsid w:val="001E6DE8"/>
    <w:rsid w:val="001E6F53"/>
    <w:rsid w:val="001E6FAB"/>
    <w:rsid w:val="001E7517"/>
    <w:rsid w:val="001E76F4"/>
    <w:rsid w:val="001E7878"/>
    <w:rsid w:val="001E7CDC"/>
    <w:rsid w:val="001E7DDD"/>
    <w:rsid w:val="001E7E19"/>
    <w:rsid w:val="001E7F45"/>
    <w:rsid w:val="001F0056"/>
    <w:rsid w:val="001F0107"/>
    <w:rsid w:val="001F082A"/>
    <w:rsid w:val="001F0F51"/>
    <w:rsid w:val="001F149B"/>
    <w:rsid w:val="001F1C2A"/>
    <w:rsid w:val="001F1EBB"/>
    <w:rsid w:val="001F20EF"/>
    <w:rsid w:val="001F2F21"/>
    <w:rsid w:val="001F36FA"/>
    <w:rsid w:val="001F3767"/>
    <w:rsid w:val="001F3894"/>
    <w:rsid w:val="001F38ED"/>
    <w:rsid w:val="001F395E"/>
    <w:rsid w:val="001F3960"/>
    <w:rsid w:val="001F3B6C"/>
    <w:rsid w:val="001F3E61"/>
    <w:rsid w:val="001F3ED4"/>
    <w:rsid w:val="001F4263"/>
    <w:rsid w:val="001F4B41"/>
    <w:rsid w:val="001F4BBC"/>
    <w:rsid w:val="001F4D7A"/>
    <w:rsid w:val="001F4F4B"/>
    <w:rsid w:val="001F507B"/>
    <w:rsid w:val="001F54EA"/>
    <w:rsid w:val="001F5E8A"/>
    <w:rsid w:val="001F5EEB"/>
    <w:rsid w:val="001F607B"/>
    <w:rsid w:val="001F62C7"/>
    <w:rsid w:val="001F696B"/>
    <w:rsid w:val="001F6B09"/>
    <w:rsid w:val="001F6C66"/>
    <w:rsid w:val="001F78A2"/>
    <w:rsid w:val="001F79B8"/>
    <w:rsid w:val="001F7B38"/>
    <w:rsid w:val="001F7B68"/>
    <w:rsid w:val="001F7EBE"/>
    <w:rsid w:val="001F7F08"/>
    <w:rsid w:val="0020023B"/>
    <w:rsid w:val="002005A4"/>
    <w:rsid w:val="0020073E"/>
    <w:rsid w:val="00200A02"/>
    <w:rsid w:val="00200CDF"/>
    <w:rsid w:val="00200EF8"/>
    <w:rsid w:val="00201098"/>
    <w:rsid w:val="002010E9"/>
    <w:rsid w:val="0020114A"/>
    <w:rsid w:val="00201338"/>
    <w:rsid w:val="00201D25"/>
    <w:rsid w:val="00202044"/>
    <w:rsid w:val="0020305D"/>
    <w:rsid w:val="00203C74"/>
    <w:rsid w:val="0020426D"/>
    <w:rsid w:val="002042CF"/>
    <w:rsid w:val="0020439B"/>
    <w:rsid w:val="002046C5"/>
    <w:rsid w:val="002046F8"/>
    <w:rsid w:val="00204857"/>
    <w:rsid w:val="00204E1C"/>
    <w:rsid w:val="0020517E"/>
    <w:rsid w:val="002051DF"/>
    <w:rsid w:val="00205488"/>
    <w:rsid w:val="0020552B"/>
    <w:rsid w:val="002057FB"/>
    <w:rsid w:val="00205CB6"/>
    <w:rsid w:val="00206559"/>
    <w:rsid w:val="002065A9"/>
    <w:rsid w:val="002067A9"/>
    <w:rsid w:val="00206BA9"/>
    <w:rsid w:val="00206E77"/>
    <w:rsid w:val="00207238"/>
    <w:rsid w:val="002072BB"/>
    <w:rsid w:val="002079A9"/>
    <w:rsid w:val="00207B95"/>
    <w:rsid w:val="00207EF1"/>
    <w:rsid w:val="0021060F"/>
    <w:rsid w:val="002106BF"/>
    <w:rsid w:val="00210D82"/>
    <w:rsid w:val="0021151D"/>
    <w:rsid w:val="00211848"/>
    <w:rsid w:val="00211D40"/>
    <w:rsid w:val="00211E5A"/>
    <w:rsid w:val="00212955"/>
    <w:rsid w:val="00212DA3"/>
    <w:rsid w:val="00212DB5"/>
    <w:rsid w:val="00213832"/>
    <w:rsid w:val="002145C9"/>
    <w:rsid w:val="0021473D"/>
    <w:rsid w:val="00214BB5"/>
    <w:rsid w:val="002151CF"/>
    <w:rsid w:val="00215BF1"/>
    <w:rsid w:val="00215D96"/>
    <w:rsid w:val="0021710F"/>
    <w:rsid w:val="00217470"/>
    <w:rsid w:val="002178A8"/>
    <w:rsid w:val="002202DE"/>
    <w:rsid w:val="00220385"/>
    <w:rsid w:val="002205E1"/>
    <w:rsid w:val="0022074E"/>
    <w:rsid w:val="002208E8"/>
    <w:rsid w:val="00220F3E"/>
    <w:rsid w:val="00221035"/>
    <w:rsid w:val="00221275"/>
    <w:rsid w:val="00221650"/>
    <w:rsid w:val="002216C1"/>
    <w:rsid w:val="0022226C"/>
    <w:rsid w:val="00222301"/>
    <w:rsid w:val="00222710"/>
    <w:rsid w:val="00222B64"/>
    <w:rsid w:val="00222B7A"/>
    <w:rsid w:val="00222F10"/>
    <w:rsid w:val="0022333B"/>
    <w:rsid w:val="002233CF"/>
    <w:rsid w:val="002235BD"/>
    <w:rsid w:val="00223B8C"/>
    <w:rsid w:val="002241A2"/>
    <w:rsid w:val="00224307"/>
    <w:rsid w:val="00224921"/>
    <w:rsid w:val="002249EC"/>
    <w:rsid w:val="00224AB5"/>
    <w:rsid w:val="00224B36"/>
    <w:rsid w:val="00224DA7"/>
    <w:rsid w:val="0022507A"/>
    <w:rsid w:val="00225356"/>
    <w:rsid w:val="002259C9"/>
    <w:rsid w:val="0022654B"/>
    <w:rsid w:val="00226C37"/>
    <w:rsid w:val="00226DDC"/>
    <w:rsid w:val="002272CF"/>
    <w:rsid w:val="0022739D"/>
    <w:rsid w:val="00227503"/>
    <w:rsid w:val="0022751C"/>
    <w:rsid w:val="002277D7"/>
    <w:rsid w:val="00227B86"/>
    <w:rsid w:val="00227B8A"/>
    <w:rsid w:val="00230031"/>
    <w:rsid w:val="0023036E"/>
    <w:rsid w:val="00230570"/>
    <w:rsid w:val="00230A5A"/>
    <w:rsid w:val="00230BF7"/>
    <w:rsid w:val="00230E48"/>
    <w:rsid w:val="00231363"/>
    <w:rsid w:val="0023144A"/>
    <w:rsid w:val="00231599"/>
    <w:rsid w:val="00231A1A"/>
    <w:rsid w:val="00231EF3"/>
    <w:rsid w:val="00232005"/>
    <w:rsid w:val="00232403"/>
    <w:rsid w:val="00232753"/>
    <w:rsid w:val="00232A35"/>
    <w:rsid w:val="00232C77"/>
    <w:rsid w:val="00232F2D"/>
    <w:rsid w:val="00233081"/>
    <w:rsid w:val="00233144"/>
    <w:rsid w:val="00233932"/>
    <w:rsid w:val="00233DE9"/>
    <w:rsid w:val="002345FD"/>
    <w:rsid w:val="00234D35"/>
    <w:rsid w:val="00235235"/>
    <w:rsid w:val="0023555C"/>
    <w:rsid w:val="0023586D"/>
    <w:rsid w:val="00235C09"/>
    <w:rsid w:val="00235F76"/>
    <w:rsid w:val="00236270"/>
    <w:rsid w:val="002362E0"/>
    <w:rsid w:val="002363D1"/>
    <w:rsid w:val="002367AD"/>
    <w:rsid w:val="00236984"/>
    <w:rsid w:val="002369EF"/>
    <w:rsid w:val="00236C0E"/>
    <w:rsid w:val="0023725A"/>
    <w:rsid w:val="002377D4"/>
    <w:rsid w:val="00237988"/>
    <w:rsid w:val="00237AF2"/>
    <w:rsid w:val="00237B1C"/>
    <w:rsid w:val="00237F20"/>
    <w:rsid w:val="002404BD"/>
    <w:rsid w:val="002405E7"/>
    <w:rsid w:val="00240ACB"/>
    <w:rsid w:val="002411FC"/>
    <w:rsid w:val="00241C0C"/>
    <w:rsid w:val="00241F32"/>
    <w:rsid w:val="0024290B"/>
    <w:rsid w:val="0024298E"/>
    <w:rsid w:val="00242B93"/>
    <w:rsid w:val="00243873"/>
    <w:rsid w:val="00243995"/>
    <w:rsid w:val="00244093"/>
    <w:rsid w:val="002445BA"/>
    <w:rsid w:val="00244855"/>
    <w:rsid w:val="00244927"/>
    <w:rsid w:val="0024492A"/>
    <w:rsid w:val="00244A49"/>
    <w:rsid w:val="00244E21"/>
    <w:rsid w:val="00244E35"/>
    <w:rsid w:val="0024511B"/>
    <w:rsid w:val="0024537C"/>
    <w:rsid w:val="0024539B"/>
    <w:rsid w:val="002454AD"/>
    <w:rsid w:val="0024559F"/>
    <w:rsid w:val="00246089"/>
    <w:rsid w:val="0024621F"/>
    <w:rsid w:val="0024626D"/>
    <w:rsid w:val="002468A1"/>
    <w:rsid w:val="002469DA"/>
    <w:rsid w:val="00246A49"/>
    <w:rsid w:val="00247905"/>
    <w:rsid w:val="002479CE"/>
    <w:rsid w:val="00247C01"/>
    <w:rsid w:val="00247D03"/>
    <w:rsid w:val="0025070B"/>
    <w:rsid w:val="00250938"/>
    <w:rsid w:val="0025099E"/>
    <w:rsid w:val="002509A4"/>
    <w:rsid w:val="00250B75"/>
    <w:rsid w:val="002511A9"/>
    <w:rsid w:val="00251412"/>
    <w:rsid w:val="00251F7D"/>
    <w:rsid w:val="0025226A"/>
    <w:rsid w:val="00252C7A"/>
    <w:rsid w:val="00253198"/>
    <w:rsid w:val="0025324C"/>
    <w:rsid w:val="00253EF6"/>
    <w:rsid w:val="002540F4"/>
    <w:rsid w:val="00254103"/>
    <w:rsid w:val="002541DF"/>
    <w:rsid w:val="0025444C"/>
    <w:rsid w:val="002544A9"/>
    <w:rsid w:val="00254583"/>
    <w:rsid w:val="00254868"/>
    <w:rsid w:val="00255474"/>
    <w:rsid w:val="002558B2"/>
    <w:rsid w:val="00255E78"/>
    <w:rsid w:val="002560AB"/>
    <w:rsid w:val="002560D5"/>
    <w:rsid w:val="002562E2"/>
    <w:rsid w:val="00256382"/>
    <w:rsid w:val="002567C1"/>
    <w:rsid w:val="0025681A"/>
    <w:rsid w:val="00256B19"/>
    <w:rsid w:val="00256CD5"/>
    <w:rsid w:val="00256D67"/>
    <w:rsid w:val="002577EB"/>
    <w:rsid w:val="002578A4"/>
    <w:rsid w:val="002579AA"/>
    <w:rsid w:val="00257DC7"/>
    <w:rsid w:val="00257FE1"/>
    <w:rsid w:val="002602AB"/>
    <w:rsid w:val="002604BF"/>
    <w:rsid w:val="002608EF"/>
    <w:rsid w:val="00260E6D"/>
    <w:rsid w:val="002612CC"/>
    <w:rsid w:val="00261E22"/>
    <w:rsid w:val="00261EBD"/>
    <w:rsid w:val="00262242"/>
    <w:rsid w:val="0026237A"/>
    <w:rsid w:val="00262387"/>
    <w:rsid w:val="0026271A"/>
    <w:rsid w:val="002627B8"/>
    <w:rsid w:val="0026292B"/>
    <w:rsid w:val="00263ADB"/>
    <w:rsid w:val="00263DCD"/>
    <w:rsid w:val="00263E29"/>
    <w:rsid w:val="00263EE4"/>
    <w:rsid w:val="00263F1E"/>
    <w:rsid w:val="00264165"/>
    <w:rsid w:val="002641DB"/>
    <w:rsid w:val="002646A2"/>
    <w:rsid w:val="002652D5"/>
    <w:rsid w:val="002656F2"/>
    <w:rsid w:val="00265E9F"/>
    <w:rsid w:val="00265FCF"/>
    <w:rsid w:val="0026690B"/>
    <w:rsid w:val="002669D5"/>
    <w:rsid w:val="00266A64"/>
    <w:rsid w:val="00266AF1"/>
    <w:rsid w:val="00266D48"/>
    <w:rsid w:val="002678AB"/>
    <w:rsid w:val="002679D2"/>
    <w:rsid w:val="00267C7A"/>
    <w:rsid w:val="00267D4D"/>
    <w:rsid w:val="002702FC"/>
    <w:rsid w:val="00270344"/>
    <w:rsid w:val="002707D8"/>
    <w:rsid w:val="00270870"/>
    <w:rsid w:val="00270E62"/>
    <w:rsid w:val="00271011"/>
    <w:rsid w:val="0027102A"/>
    <w:rsid w:val="00271486"/>
    <w:rsid w:val="00271A5C"/>
    <w:rsid w:val="0027211D"/>
    <w:rsid w:val="00272247"/>
    <w:rsid w:val="002722A6"/>
    <w:rsid w:val="0027246D"/>
    <w:rsid w:val="00272622"/>
    <w:rsid w:val="0027267A"/>
    <w:rsid w:val="002728E8"/>
    <w:rsid w:val="00273174"/>
    <w:rsid w:val="00273265"/>
    <w:rsid w:val="00273C3A"/>
    <w:rsid w:val="00273DBF"/>
    <w:rsid w:val="00274B55"/>
    <w:rsid w:val="00274E86"/>
    <w:rsid w:val="0027544A"/>
    <w:rsid w:val="0027563C"/>
    <w:rsid w:val="002756AD"/>
    <w:rsid w:val="00275A05"/>
    <w:rsid w:val="00275AFC"/>
    <w:rsid w:val="00276023"/>
    <w:rsid w:val="00276116"/>
    <w:rsid w:val="00276171"/>
    <w:rsid w:val="002761CA"/>
    <w:rsid w:val="002764AB"/>
    <w:rsid w:val="0028019A"/>
    <w:rsid w:val="00280B0D"/>
    <w:rsid w:val="00281234"/>
    <w:rsid w:val="002816C9"/>
    <w:rsid w:val="00281A66"/>
    <w:rsid w:val="00281ACF"/>
    <w:rsid w:val="00282670"/>
    <w:rsid w:val="00282981"/>
    <w:rsid w:val="00282F16"/>
    <w:rsid w:val="0028303A"/>
    <w:rsid w:val="0028305D"/>
    <w:rsid w:val="00283777"/>
    <w:rsid w:val="00283AEC"/>
    <w:rsid w:val="00283C23"/>
    <w:rsid w:val="002840C4"/>
    <w:rsid w:val="00284102"/>
    <w:rsid w:val="00284893"/>
    <w:rsid w:val="00285F61"/>
    <w:rsid w:val="00286393"/>
    <w:rsid w:val="00286439"/>
    <w:rsid w:val="0028694B"/>
    <w:rsid w:val="00286DE1"/>
    <w:rsid w:val="00287328"/>
    <w:rsid w:val="00287720"/>
    <w:rsid w:val="00287886"/>
    <w:rsid w:val="00287A14"/>
    <w:rsid w:val="00287BAB"/>
    <w:rsid w:val="00287C82"/>
    <w:rsid w:val="00287DEF"/>
    <w:rsid w:val="0029004F"/>
    <w:rsid w:val="00290598"/>
    <w:rsid w:val="00291222"/>
    <w:rsid w:val="00291AAD"/>
    <w:rsid w:val="00292AA4"/>
    <w:rsid w:val="00292C0F"/>
    <w:rsid w:val="00292FDA"/>
    <w:rsid w:val="00293703"/>
    <w:rsid w:val="002937BB"/>
    <w:rsid w:val="0029393E"/>
    <w:rsid w:val="00293C7E"/>
    <w:rsid w:val="00293CCE"/>
    <w:rsid w:val="00293EB5"/>
    <w:rsid w:val="0029444F"/>
    <w:rsid w:val="00294594"/>
    <w:rsid w:val="00294A6C"/>
    <w:rsid w:val="00294B02"/>
    <w:rsid w:val="00294B69"/>
    <w:rsid w:val="00295F9A"/>
    <w:rsid w:val="00296323"/>
    <w:rsid w:val="00296B71"/>
    <w:rsid w:val="00296D2E"/>
    <w:rsid w:val="002974C5"/>
    <w:rsid w:val="0029750E"/>
    <w:rsid w:val="00297DBB"/>
    <w:rsid w:val="002A065F"/>
    <w:rsid w:val="002A0A50"/>
    <w:rsid w:val="002A0AA1"/>
    <w:rsid w:val="002A0E4C"/>
    <w:rsid w:val="002A1903"/>
    <w:rsid w:val="002A1979"/>
    <w:rsid w:val="002A1E2A"/>
    <w:rsid w:val="002A22F5"/>
    <w:rsid w:val="002A254C"/>
    <w:rsid w:val="002A25E4"/>
    <w:rsid w:val="002A2760"/>
    <w:rsid w:val="002A2F89"/>
    <w:rsid w:val="002A2F9A"/>
    <w:rsid w:val="002A33F9"/>
    <w:rsid w:val="002A4534"/>
    <w:rsid w:val="002A459E"/>
    <w:rsid w:val="002A493E"/>
    <w:rsid w:val="002A4DB7"/>
    <w:rsid w:val="002A5123"/>
    <w:rsid w:val="002A58E7"/>
    <w:rsid w:val="002A63CE"/>
    <w:rsid w:val="002A6B1B"/>
    <w:rsid w:val="002A6D1E"/>
    <w:rsid w:val="002A7E12"/>
    <w:rsid w:val="002A7E21"/>
    <w:rsid w:val="002B032A"/>
    <w:rsid w:val="002B038D"/>
    <w:rsid w:val="002B0657"/>
    <w:rsid w:val="002B1554"/>
    <w:rsid w:val="002B1A2F"/>
    <w:rsid w:val="002B1B29"/>
    <w:rsid w:val="002B20C7"/>
    <w:rsid w:val="002B273F"/>
    <w:rsid w:val="002B286A"/>
    <w:rsid w:val="002B28D7"/>
    <w:rsid w:val="002B2966"/>
    <w:rsid w:val="002B2BAC"/>
    <w:rsid w:val="002B2ED1"/>
    <w:rsid w:val="002B422C"/>
    <w:rsid w:val="002B4667"/>
    <w:rsid w:val="002B4D09"/>
    <w:rsid w:val="002B5083"/>
    <w:rsid w:val="002B5890"/>
    <w:rsid w:val="002B5A8C"/>
    <w:rsid w:val="002B6632"/>
    <w:rsid w:val="002B6B26"/>
    <w:rsid w:val="002B6DF2"/>
    <w:rsid w:val="002B6FC7"/>
    <w:rsid w:val="002B72E6"/>
    <w:rsid w:val="002B79F4"/>
    <w:rsid w:val="002B7AAE"/>
    <w:rsid w:val="002B7B3D"/>
    <w:rsid w:val="002B7D22"/>
    <w:rsid w:val="002B7F1D"/>
    <w:rsid w:val="002C0316"/>
    <w:rsid w:val="002C038F"/>
    <w:rsid w:val="002C0E60"/>
    <w:rsid w:val="002C137C"/>
    <w:rsid w:val="002C1D46"/>
    <w:rsid w:val="002C20F7"/>
    <w:rsid w:val="002C2912"/>
    <w:rsid w:val="002C2CCB"/>
    <w:rsid w:val="002C2E59"/>
    <w:rsid w:val="002C35C4"/>
    <w:rsid w:val="002C4D38"/>
    <w:rsid w:val="002C52D7"/>
    <w:rsid w:val="002C6572"/>
    <w:rsid w:val="002C7758"/>
    <w:rsid w:val="002C7A0D"/>
    <w:rsid w:val="002C7C8D"/>
    <w:rsid w:val="002D0036"/>
    <w:rsid w:val="002D004C"/>
    <w:rsid w:val="002D07DE"/>
    <w:rsid w:val="002D09A6"/>
    <w:rsid w:val="002D0BDB"/>
    <w:rsid w:val="002D0DDC"/>
    <w:rsid w:val="002D0EEB"/>
    <w:rsid w:val="002D0F6D"/>
    <w:rsid w:val="002D16C1"/>
    <w:rsid w:val="002D2086"/>
    <w:rsid w:val="002D23AD"/>
    <w:rsid w:val="002D2625"/>
    <w:rsid w:val="002D29CA"/>
    <w:rsid w:val="002D2CDF"/>
    <w:rsid w:val="002D3C58"/>
    <w:rsid w:val="002D3D98"/>
    <w:rsid w:val="002D411C"/>
    <w:rsid w:val="002D41E4"/>
    <w:rsid w:val="002D433F"/>
    <w:rsid w:val="002D439F"/>
    <w:rsid w:val="002D44A6"/>
    <w:rsid w:val="002D556C"/>
    <w:rsid w:val="002D5E38"/>
    <w:rsid w:val="002D60D3"/>
    <w:rsid w:val="002D6516"/>
    <w:rsid w:val="002D66C4"/>
    <w:rsid w:val="002D699F"/>
    <w:rsid w:val="002D6C00"/>
    <w:rsid w:val="002D7093"/>
    <w:rsid w:val="002D7258"/>
    <w:rsid w:val="002D72E3"/>
    <w:rsid w:val="002D7308"/>
    <w:rsid w:val="002D7899"/>
    <w:rsid w:val="002D7B43"/>
    <w:rsid w:val="002D7CF9"/>
    <w:rsid w:val="002D7EDE"/>
    <w:rsid w:val="002E0605"/>
    <w:rsid w:val="002E07D6"/>
    <w:rsid w:val="002E1283"/>
    <w:rsid w:val="002E17D5"/>
    <w:rsid w:val="002E18B2"/>
    <w:rsid w:val="002E1B9F"/>
    <w:rsid w:val="002E2C76"/>
    <w:rsid w:val="002E2E6D"/>
    <w:rsid w:val="002E30B3"/>
    <w:rsid w:val="002E3381"/>
    <w:rsid w:val="002E3676"/>
    <w:rsid w:val="002E3835"/>
    <w:rsid w:val="002E411B"/>
    <w:rsid w:val="002E50EC"/>
    <w:rsid w:val="002E56F8"/>
    <w:rsid w:val="002E683F"/>
    <w:rsid w:val="002E6A5D"/>
    <w:rsid w:val="002E6CB7"/>
    <w:rsid w:val="002E6F69"/>
    <w:rsid w:val="002E7014"/>
    <w:rsid w:val="002E7B48"/>
    <w:rsid w:val="002E7EFC"/>
    <w:rsid w:val="002E7FC6"/>
    <w:rsid w:val="002F03AB"/>
    <w:rsid w:val="002F08BE"/>
    <w:rsid w:val="002F1347"/>
    <w:rsid w:val="002F1463"/>
    <w:rsid w:val="002F1472"/>
    <w:rsid w:val="002F1B4E"/>
    <w:rsid w:val="002F219C"/>
    <w:rsid w:val="002F21CC"/>
    <w:rsid w:val="002F26A2"/>
    <w:rsid w:val="002F287C"/>
    <w:rsid w:val="002F3D94"/>
    <w:rsid w:val="002F4314"/>
    <w:rsid w:val="002F46CB"/>
    <w:rsid w:val="002F4937"/>
    <w:rsid w:val="002F4ACC"/>
    <w:rsid w:val="002F4F99"/>
    <w:rsid w:val="002F4FDA"/>
    <w:rsid w:val="002F5131"/>
    <w:rsid w:val="002F5BE3"/>
    <w:rsid w:val="002F5E63"/>
    <w:rsid w:val="002F62AF"/>
    <w:rsid w:val="002F64A0"/>
    <w:rsid w:val="002F7548"/>
    <w:rsid w:val="00300C09"/>
    <w:rsid w:val="00300C8F"/>
    <w:rsid w:val="00300E19"/>
    <w:rsid w:val="00301153"/>
    <w:rsid w:val="00301526"/>
    <w:rsid w:val="003016B1"/>
    <w:rsid w:val="00301857"/>
    <w:rsid w:val="003027ED"/>
    <w:rsid w:val="0030281E"/>
    <w:rsid w:val="00302D9F"/>
    <w:rsid w:val="00302F53"/>
    <w:rsid w:val="003038C0"/>
    <w:rsid w:val="00303AED"/>
    <w:rsid w:val="00303CB4"/>
    <w:rsid w:val="00304109"/>
    <w:rsid w:val="003041FA"/>
    <w:rsid w:val="00304316"/>
    <w:rsid w:val="00304EBF"/>
    <w:rsid w:val="00304EC6"/>
    <w:rsid w:val="003054DD"/>
    <w:rsid w:val="003059B2"/>
    <w:rsid w:val="003059EF"/>
    <w:rsid w:val="00305D60"/>
    <w:rsid w:val="003069BD"/>
    <w:rsid w:val="00306FB0"/>
    <w:rsid w:val="00307268"/>
    <w:rsid w:val="00307434"/>
    <w:rsid w:val="0030755D"/>
    <w:rsid w:val="003077F2"/>
    <w:rsid w:val="003078FC"/>
    <w:rsid w:val="00307C69"/>
    <w:rsid w:val="0031015A"/>
    <w:rsid w:val="00310183"/>
    <w:rsid w:val="00310AF1"/>
    <w:rsid w:val="00310B2A"/>
    <w:rsid w:val="00310B38"/>
    <w:rsid w:val="00311062"/>
    <w:rsid w:val="0031117A"/>
    <w:rsid w:val="003112C2"/>
    <w:rsid w:val="00311447"/>
    <w:rsid w:val="0031186F"/>
    <w:rsid w:val="00311B8A"/>
    <w:rsid w:val="00311F10"/>
    <w:rsid w:val="00312025"/>
    <w:rsid w:val="003125DD"/>
    <w:rsid w:val="00312D6F"/>
    <w:rsid w:val="00312DBF"/>
    <w:rsid w:val="0031378C"/>
    <w:rsid w:val="0031387F"/>
    <w:rsid w:val="00313FD2"/>
    <w:rsid w:val="00314532"/>
    <w:rsid w:val="00314622"/>
    <w:rsid w:val="003147D4"/>
    <w:rsid w:val="0031539C"/>
    <w:rsid w:val="0031553F"/>
    <w:rsid w:val="003156E8"/>
    <w:rsid w:val="00315EA7"/>
    <w:rsid w:val="00315EAB"/>
    <w:rsid w:val="00316126"/>
    <w:rsid w:val="00316902"/>
    <w:rsid w:val="00316B38"/>
    <w:rsid w:val="00316ED9"/>
    <w:rsid w:val="00316F5C"/>
    <w:rsid w:val="003174BE"/>
    <w:rsid w:val="0031773B"/>
    <w:rsid w:val="00317956"/>
    <w:rsid w:val="00317C67"/>
    <w:rsid w:val="00317CED"/>
    <w:rsid w:val="00317EEC"/>
    <w:rsid w:val="003209C6"/>
    <w:rsid w:val="00320A76"/>
    <w:rsid w:val="00320C76"/>
    <w:rsid w:val="00320DBE"/>
    <w:rsid w:val="00320E75"/>
    <w:rsid w:val="003219BB"/>
    <w:rsid w:val="00321A09"/>
    <w:rsid w:val="00321BF6"/>
    <w:rsid w:val="00322029"/>
    <w:rsid w:val="0032216A"/>
    <w:rsid w:val="003223FD"/>
    <w:rsid w:val="00322700"/>
    <w:rsid w:val="00322C84"/>
    <w:rsid w:val="00322CB7"/>
    <w:rsid w:val="00322D38"/>
    <w:rsid w:val="00322E19"/>
    <w:rsid w:val="00323322"/>
    <w:rsid w:val="00323342"/>
    <w:rsid w:val="00323E6C"/>
    <w:rsid w:val="00324699"/>
    <w:rsid w:val="00324A37"/>
    <w:rsid w:val="00324B4B"/>
    <w:rsid w:val="00324C8E"/>
    <w:rsid w:val="00324CC6"/>
    <w:rsid w:val="00324CE1"/>
    <w:rsid w:val="00325516"/>
    <w:rsid w:val="00325BD4"/>
    <w:rsid w:val="00325E55"/>
    <w:rsid w:val="003262CB"/>
    <w:rsid w:val="00326521"/>
    <w:rsid w:val="0032725F"/>
    <w:rsid w:val="0032792D"/>
    <w:rsid w:val="0033039F"/>
    <w:rsid w:val="00330D5D"/>
    <w:rsid w:val="00330E21"/>
    <w:rsid w:val="00330FFC"/>
    <w:rsid w:val="0033110F"/>
    <w:rsid w:val="00331747"/>
    <w:rsid w:val="003317AC"/>
    <w:rsid w:val="0033183C"/>
    <w:rsid w:val="003319FA"/>
    <w:rsid w:val="00331C18"/>
    <w:rsid w:val="00332242"/>
    <w:rsid w:val="00332345"/>
    <w:rsid w:val="00332800"/>
    <w:rsid w:val="003334A7"/>
    <w:rsid w:val="003339D8"/>
    <w:rsid w:val="00333CCE"/>
    <w:rsid w:val="00333DCB"/>
    <w:rsid w:val="00334590"/>
    <w:rsid w:val="0033476B"/>
    <w:rsid w:val="00334E18"/>
    <w:rsid w:val="00335267"/>
    <w:rsid w:val="0033555E"/>
    <w:rsid w:val="0033590F"/>
    <w:rsid w:val="003363D9"/>
    <w:rsid w:val="003369AA"/>
    <w:rsid w:val="00336CF4"/>
    <w:rsid w:val="0034000E"/>
    <w:rsid w:val="00340029"/>
    <w:rsid w:val="00340664"/>
    <w:rsid w:val="003407E7"/>
    <w:rsid w:val="003408A7"/>
    <w:rsid w:val="003419B1"/>
    <w:rsid w:val="00341F49"/>
    <w:rsid w:val="00342130"/>
    <w:rsid w:val="003429AC"/>
    <w:rsid w:val="00342B6F"/>
    <w:rsid w:val="003435F8"/>
    <w:rsid w:val="00343AB5"/>
    <w:rsid w:val="00344369"/>
    <w:rsid w:val="00344631"/>
    <w:rsid w:val="0034486F"/>
    <w:rsid w:val="00344DAA"/>
    <w:rsid w:val="00344DD2"/>
    <w:rsid w:val="00345151"/>
    <w:rsid w:val="003455A2"/>
    <w:rsid w:val="00345872"/>
    <w:rsid w:val="00345E4D"/>
    <w:rsid w:val="00345F93"/>
    <w:rsid w:val="00346D6E"/>
    <w:rsid w:val="00346E6F"/>
    <w:rsid w:val="00347A7B"/>
    <w:rsid w:val="00350317"/>
    <w:rsid w:val="00350C2E"/>
    <w:rsid w:val="00351577"/>
    <w:rsid w:val="003515E7"/>
    <w:rsid w:val="003521F5"/>
    <w:rsid w:val="0035232F"/>
    <w:rsid w:val="00352E12"/>
    <w:rsid w:val="00353332"/>
    <w:rsid w:val="003535DB"/>
    <w:rsid w:val="003536D3"/>
    <w:rsid w:val="00353748"/>
    <w:rsid w:val="0035379C"/>
    <w:rsid w:val="003539B5"/>
    <w:rsid w:val="003543D5"/>
    <w:rsid w:val="0035478D"/>
    <w:rsid w:val="003550BF"/>
    <w:rsid w:val="003551D7"/>
    <w:rsid w:val="0035554C"/>
    <w:rsid w:val="0035588B"/>
    <w:rsid w:val="00355989"/>
    <w:rsid w:val="00355AFC"/>
    <w:rsid w:val="00356306"/>
    <w:rsid w:val="003563CE"/>
    <w:rsid w:val="00356D0D"/>
    <w:rsid w:val="0035711D"/>
    <w:rsid w:val="003573A0"/>
    <w:rsid w:val="0035756F"/>
    <w:rsid w:val="003579BB"/>
    <w:rsid w:val="00357B3E"/>
    <w:rsid w:val="00357DA8"/>
    <w:rsid w:val="00357F0E"/>
    <w:rsid w:val="00360B32"/>
    <w:rsid w:val="00360D6B"/>
    <w:rsid w:val="00360E4F"/>
    <w:rsid w:val="00361273"/>
    <w:rsid w:val="003613B9"/>
    <w:rsid w:val="0036146B"/>
    <w:rsid w:val="003617C5"/>
    <w:rsid w:val="00361B3D"/>
    <w:rsid w:val="003621B4"/>
    <w:rsid w:val="00362430"/>
    <w:rsid w:val="00362442"/>
    <w:rsid w:val="003626F9"/>
    <w:rsid w:val="0036398E"/>
    <w:rsid w:val="00364AC4"/>
    <w:rsid w:val="00365446"/>
    <w:rsid w:val="00365816"/>
    <w:rsid w:val="00366098"/>
    <w:rsid w:val="00366307"/>
    <w:rsid w:val="003663FE"/>
    <w:rsid w:val="003674FF"/>
    <w:rsid w:val="003676DA"/>
    <w:rsid w:val="003678AE"/>
    <w:rsid w:val="003678BB"/>
    <w:rsid w:val="00367948"/>
    <w:rsid w:val="00367CCE"/>
    <w:rsid w:val="003702D4"/>
    <w:rsid w:val="00370392"/>
    <w:rsid w:val="00370A38"/>
    <w:rsid w:val="00370A50"/>
    <w:rsid w:val="00370CCE"/>
    <w:rsid w:val="003711EC"/>
    <w:rsid w:val="00372842"/>
    <w:rsid w:val="00372B08"/>
    <w:rsid w:val="00373C69"/>
    <w:rsid w:val="00373DA3"/>
    <w:rsid w:val="00374121"/>
    <w:rsid w:val="00374326"/>
    <w:rsid w:val="003743B1"/>
    <w:rsid w:val="003746B0"/>
    <w:rsid w:val="0037528F"/>
    <w:rsid w:val="00375429"/>
    <w:rsid w:val="003758A3"/>
    <w:rsid w:val="003758B2"/>
    <w:rsid w:val="00375A37"/>
    <w:rsid w:val="00375AD3"/>
    <w:rsid w:val="003766B2"/>
    <w:rsid w:val="00376C99"/>
    <w:rsid w:val="00376DAE"/>
    <w:rsid w:val="00376EE4"/>
    <w:rsid w:val="00377306"/>
    <w:rsid w:val="00377BD6"/>
    <w:rsid w:val="003800E7"/>
    <w:rsid w:val="003801FC"/>
    <w:rsid w:val="003806BA"/>
    <w:rsid w:val="00380966"/>
    <w:rsid w:val="003809F3"/>
    <w:rsid w:val="00380A00"/>
    <w:rsid w:val="00380A12"/>
    <w:rsid w:val="00380C04"/>
    <w:rsid w:val="00380F2C"/>
    <w:rsid w:val="003812B6"/>
    <w:rsid w:val="003814E8"/>
    <w:rsid w:val="00381654"/>
    <w:rsid w:val="00381715"/>
    <w:rsid w:val="00381DB8"/>
    <w:rsid w:val="00382191"/>
    <w:rsid w:val="0038227A"/>
    <w:rsid w:val="00382C83"/>
    <w:rsid w:val="00382CBD"/>
    <w:rsid w:val="00382D03"/>
    <w:rsid w:val="00383152"/>
    <w:rsid w:val="003834CF"/>
    <w:rsid w:val="0038440B"/>
    <w:rsid w:val="00384CDA"/>
    <w:rsid w:val="00384EAD"/>
    <w:rsid w:val="00385C17"/>
    <w:rsid w:val="00385F91"/>
    <w:rsid w:val="00386489"/>
    <w:rsid w:val="00386A09"/>
    <w:rsid w:val="00386CD1"/>
    <w:rsid w:val="00386D73"/>
    <w:rsid w:val="00386EE6"/>
    <w:rsid w:val="0038726B"/>
    <w:rsid w:val="0038757A"/>
    <w:rsid w:val="003879A5"/>
    <w:rsid w:val="00387AEF"/>
    <w:rsid w:val="00387F18"/>
    <w:rsid w:val="00390384"/>
    <w:rsid w:val="0039044E"/>
    <w:rsid w:val="003905CD"/>
    <w:rsid w:val="00390C97"/>
    <w:rsid w:val="00390D9A"/>
    <w:rsid w:val="00390F98"/>
    <w:rsid w:val="00390FBB"/>
    <w:rsid w:val="003910B8"/>
    <w:rsid w:val="0039132B"/>
    <w:rsid w:val="0039144B"/>
    <w:rsid w:val="00391473"/>
    <w:rsid w:val="00391518"/>
    <w:rsid w:val="00391E05"/>
    <w:rsid w:val="00391EF0"/>
    <w:rsid w:val="0039220F"/>
    <w:rsid w:val="00392271"/>
    <w:rsid w:val="003927C1"/>
    <w:rsid w:val="003928FC"/>
    <w:rsid w:val="003934F7"/>
    <w:rsid w:val="00393A32"/>
    <w:rsid w:val="00393CD3"/>
    <w:rsid w:val="00394041"/>
    <w:rsid w:val="00394641"/>
    <w:rsid w:val="003947FE"/>
    <w:rsid w:val="00394D48"/>
    <w:rsid w:val="00394E61"/>
    <w:rsid w:val="00395864"/>
    <w:rsid w:val="00395872"/>
    <w:rsid w:val="00395886"/>
    <w:rsid w:val="00395A3F"/>
    <w:rsid w:val="003961F1"/>
    <w:rsid w:val="00396CC9"/>
    <w:rsid w:val="00397597"/>
    <w:rsid w:val="00397625"/>
    <w:rsid w:val="0039762F"/>
    <w:rsid w:val="003979E2"/>
    <w:rsid w:val="003A09E2"/>
    <w:rsid w:val="003A0FCE"/>
    <w:rsid w:val="003A13A2"/>
    <w:rsid w:val="003A1DCF"/>
    <w:rsid w:val="003A21BC"/>
    <w:rsid w:val="003A22A4"/>
    <w:rsid w:val="003A22F0"/>
    <w:rsid w:val="003A251A"/>
    <w:rsid w:val="003A3018"/>
    <w:rsid w:val="003A3118"/>
    <w:rsid w:val="003A3594"/>
    <w:rsid w:val="003A39B7"/>
    <w:rsid w:val="003A3EEF"/>
    <w:rsid w:val="003A3FCA"/>
    <w:rsid w:val="003A434B"/>
    <w:rsid w:val="003A4413"/>
    <w:rsid w:val="003A4F98"/>
    <w:rsid w:val="003A50C7"/>
    <w:rsid w:val="003A52CA"/>
    <w:rsid w:val="003A638D"/>
    <w:rsid w:val="003A6614"/>
    <w:rsid w:val="003A6678"/>
    <w:rsid w:val="003A6B4D"/>
    <w:rsid w:val="003A6C1B"/>
    <w:rsid w:val="003A6C7E"/>
    <w:rsid w:val="003A6CE3"/>
    <w:rsid w:val="003A6E25"/>
    <w:rsid w:val="003A7146"/>
    <w:rsid w:val="003A727C"/>
    <w:rsid w:val="003A7583"/>
    <w:rsid w:val="003A7671"/>
    <w:rsid w:val="003A79BF"/>
    <w:rsid w:val="003A7B8A"/>
    <w:rsid w:val="003A7D37"/>
    <w:rsid w:val="003B00E8"/>
    <w:rsid w:val="003B0203"/>
    <w:rsid w:val="003B0740"/>
    <w:rsid w:val="003B0A34"/>
    <w:rsid w:val="003B0A3A"/>
    <w:rsid w:val="003B0DB6"/>
    <w:rsid w:val="003B0EEC"/>
    <w:rsid w:val="003B1326"/>
    <w:rsid w:val="003B15C7"/>
    <w:rsid w:val="003B1870"/>
    <w:rsid w:val="003B1947"/>
    <w:rsid w:val="003B196D"/>
    <w:rsid w:val="003B1B25"/>
    <w:rsid w:val="003B20F6"/>
    <w:rsid w:val="003B259C"/>
    <w:rsid w:val="003B3708"/>
    <w:rsid w:val="003B39B3"/>
    <w:rsid w:val="003B3B56"/>
    <w:rsid w:val="003B3D2A"/>
    <w:rsid w:val="003B451F"/>
    <w:rsid w:val="003B4554"/>
    <w:rsid w:val="003B4970"/>
    <w:rsid w:val="003B4971"/>
    <w:rsid w:val="003B4991"/>
    <w:rsid w:val="003B4A7A"/>
    <w:rsid w:val="003B4AC1"/>
    <w:rsid w:val="003B4B53"/>
    <w:rsid w:val="003B4FC9"/>
    <w:rsid w:val="003B5379"/>
    <w:rsid w:val="003B537D"/>
    <w:rsid w:val="003B5406"/>
    <w:rsid w:val="003B5A5E"/>
    <w:rsid w:val="003B5F72"/>
    <w:rsid w:val="003B66B0"/>
    <w:rsid w:val="003B6D82"/>
    <w:rsid w:val="003B7262"/>
    <w:rsid w:val="003B7361"/>
    <w:rsid w:val="003B76E3"/>
    <w:rsid w:val="003B79B6"/>
    <w:rsid w:val="003C0339"/>
    <w:rsid w:val="003C0401"/>
    <w:rsid w:val="003C125E"/>
    <w:rsid w:val="003C16EC"/>
    <w:rsid w:val="003C1C7A"/>
    <w:rsid w:val="003C232F"/>
    <w:rsid w:val="003C24D3"/>
    <w:rsid w:val="003C2A8D"/>
    <w:rsid w:val="003C2B11"/>
    <w:rsid w:val="003C2D51"/>
    <w:rsid w:val="003C3311"/>
    <w:rsid w:val="003C3A83"/>
    <w:rsid w:val="003C3D01"/>
    <w:rsid w:val="003C4323"/>
    <w:rsid w:val="003C4D38"/>
    <w:rsid w:val="003C5546"/>
    <w:rsid w:val="003C5E5C"/>
    <w:rsid w:val="003C63D7"/>
    <w:rsid w:val="003C76E4"/>
    <w:rsid w:val="003D07B3"/>
    <w:rsid w:val="003D07E0"/>
    <w:rsid w:val="003D0BE7"/>
    <w:rsid w:val="003D0E89"/>
    <w:rsid w:val="003D1108"/>
    <w:rsid w:val="003D159C"/>
    <w:rsid w:val="003D1A83"/>
    <w:rsid w:val="003D1D26"/>
    <w:rsid w:val="003D2919"/>
    <w:rsid w:val="003D2C8B"/>
    <w:rsid w:val="003D31F3"/>
    <w:rsid w:val="003D3429"/>
    <w:rsid w:val="003D35FF"/>
    <w:rsid w:val="003D364C"/>
    <w:rsid w:val="003D3686"/>
    <w:rsid w:val="003D37DE"/>
    <w:rsid w:val="003D38A0"/>
    <w:rsid w:val="003D4CD1"/>
    <w:rsid w:val="003D4FF5"/>
    <w:rsid w:val="003D5ACA"/>
    <w:rsid w:val="003D637F"/>
    <w:rsid w:val="003D6718"/>
    <w:rsid w:val="003D6889"/>
    <w:rsid w:val="003D68EA"/>
    <w:rsid w:val="003D7322"/>
    <w:rsid w:val="003D735A"/>
    <w:rsid w:val="003D73A1"/>
    <w:rsid w:val="003D7452"/>
    <w:rsid w:val="003D7497"/>
    <w:rsid w:val="003D75E0"/>
    <w:rsid w:val="003D78EF"/>
    <w:rsid w:val="003D7C4F"/>
    <w:rsid w:val="003D7DDC"/>
    <w:rsid w:val="003E00CA"/>
    <w:rsid w:val="003E0E33"/>
    <w:rsid w:val="003E14F8"/>
    <w:rsid w:val="003E2B31"/>
    <w:rsid w:val="003E3233"/>
    <w:rsid w:val="003E3385"/>
    <w:rsid w:val="003E34D4"/>
    <w:rsid w:val="003E37E2"/>
    <w:rsid w:val="003E3FEB"/>
    <w:rsid w:val="003E41ED"/>
    <w:rsid w:val="003E4295"/>
    <w:rsid w:val="003E46B1"/>
    <w:rsid w:val="003E46FC"/>
    <w:rsid w:val="003E476B"/>
    <w:rsid w:val="003E47A5"/>
    <w:rsid w:val="003E4B0D"/>
    <w:rsid w:val="003E4EE0"/>
    <w:rsid w:val="003E544D"/>
    <w:rsid w:val="003E5458"/>
    <w:rsid w:val="003E58B1"/>
    <w:rsid w:val="003E5F1D"/>
    <w:rsid w:val="003E5F7E"/>
    <w:rsid w:val="003E633C"/>
    <w:rsid w:val="003E645B"/>
    <w:rsid w:val="003E6580"/>
    <w:rsid w:val="003E6963"/>
    <w:rsid w:val="003E6C82"/>
    <w:rsid w:val="003E6D38"/>
    <w:rsid w:val="003E6E2A"/>
    <w:rsid w:val="003E78D1"/>
    <w:rsid w:val="003E79D2"/>
    <w:rsid w:val="003E7E1F"/>
    <w:rsid w:val="003E7E67"/>
    <w:rsid w:val="003E7F2D"/>
    <w:rsid w:val="003F04F5"/>
    <w:rsid w:val="003F06EF"/>
    <w:rsid w:val="003F0940"/>
    <w:rsid w:val="003F09FC"/>
    <w:rsid w:val="003F0B5E"/>
    <w:rsid w:val="003F0C83"/>
    <w:rsid w:val="003F0CD5"/>
    <w:rsid w:val="003F14E5"/>
    <w:rsid w:val="003F1724"/>
    <w:rsid w:val="003F1754"/>
    <w:rsid w:val="003F1992"/>
    <w:rsid w:val="003F1A10"/>
    <w:rsid w:val="003F21AC"/>
    <w:rsid w:val="003F2935"/>
    <w:rsid w:val="003F31D3"/>
    <w:rsid w:val="003F3E11"/>
    <w:rsid w:val="003F3F7A"/>
    <w:rsid w:val="003F4935"/>
    <w:rsid w:val="003F4A4C"/>
    <w:rsid w:val="003F5053"/>
    <w:rsid w:val="003F5365"/>
    <w:rsid w:val="003F5C88"/>
    <w:rsid w:val="003F6196"/>
    <w:rsid w:val="003F66F1"/>
    <w:rsid w:val="003F6DE8"/>
    <w:rsid w:val="003F7182"/>
    <w:rsid w:val="003F7962"/>
    <w:rsid w:val="003F7F73"/>
    <w:rsid w:val="00400889"/>
    <w:rsid w:val="0040092D"/>
    <w:rsid w:val="004016FD"/>
    <w:rsid w:val="004022C7"/>
    <w:rsid w:val="00402695"/>
    <w:rsid w:val="0040274E"/>
    <w:rsid w:val="004028D3"/>
    <w:rsid w:val="0040310E"/>
    <w:rsid w:val="0040317E"/>
    <w:rsid w:val="004036C4"/>
    <w:rsid w:val="00403B39"/>
    <w:rsid w:val="00403EBF"/>
    <w:rsid w:val="00403F92"/>
    <w:rsid w:val="00404030"/>
    <w:rsid w:val="004042AD"/>
    <w:rsid w:val="00404BA7"/>
    <w:rsid w:val="004051A0"/>
    <w:rsid w:val="00405411"/>
    <w:rsid w:val="00405568"/>
    <w:rsid w:val="004055D4"/>
    <w:rsid w:val="0040626A"/>
    <w:rsid w:val="00406284"/>
    <w:rsid w:val="004069AB"/>
    <w:rsid w:val="00406C5E"/>
    <w:rsid w:val="00407059"/>
    <w:rsid w:val="0040718B"/>
    <w:rsid w:val="004072F1"/>
    <w:rsid w:val="00407349"/>
    <w:rsid w:val="00407C3B"/>
    <w:rsid w:val="00407FF3"/>
    <w:rsid w:val="004103AD"/>
    <w:rsid w:val="004104D1"/>
    <w:rsid w:val="00410E91"/>
    <w:rsid w:val="00410F11"/>
    <w:rsid w:val="0041185D"/>
    <w:rsid w:val="00411E2C"/>
    <w:rsid w:val="004125CB"/>
    <w:rsid w:val="004128C5"/>
    <w:rsid w:val="00412A61"/>
    <w:rsid w:val="00412C70"/>
    <w:rsid w:val="00412CA6"/>
    <w:rsid w:val="00413272"/>
    <w:rsid w:val="00413624"/>
    <w:rsid w:val="00413974"/>
    <w:rsid w:val="00413DD1"/>
    <w:rsid w:val="0041454C"/>
    <w:rsid w:val="00414554"/>
    <w:rsid w:val="00414632"/>
    <w:rsid w:val="00414C4E"/>
    <w:rsid w:val="00414D31"/>
    <w:rsid w:val="004152B2"/>
    <w:rsid w:val="0041565D"/>
    <w:rsid w:val="00415948"/>
    <w:rsid w:val="00415DA7"/>
    <w:rsid w:val="00415E32"/>
    <w:rsid w:val="00416531"/>
    <w:rsid w:val="00417877"/>
    <w:rsid w:val="00417AF5"/>
    <w:rsid w:val="00417D78"/>
    <w:rsid w:val="00417F53"/>
    <w:rsid w:val="004204B9"/>
    <w:rsid w:val="00420547"/>
    <w:rsid w:val="0042090A"/>
    <w:rsid w:val="00420C4D"/>
    <w:rsid w:val="00420D9D"/>
    <w:rsid w:val="00421EAB"/>
    <w:rsid w:val="00421F29"/>
    <w:rsid w:val="004226AD"/>
    <w:rsid w:val="00422CB6"/>
    <w:rsid w:val="0042320D"/>
    <w:rsid w:val="00423521"/>
    <w:rsid w:val="0042353B"/>
    <w:rsid w:val="004247A7"/>
    <w:rsid w:val="00425495"/>
    <w:rsid w:val="00425583"/>
    <w:rsid w:val="00425667"/>
    <w:rsid w:val="00425C6F"/>
    <w:rsid w:val="00425CAA"/>
    <w:rsid w:val="004263C2"/>
    <w:rsid w:val="004267F2"/>
    <w:rsid w:val="00426E09"/>
    <w:rsid w:val="00427006"/>
    <w:rsid w:val="00427246"/>
    <w:rsid w:val="00427D55"/>
    <w:rsid w:val="00430087"/>
    <w:rsid w:val="0043019F"/>
    <w:rsid w:val="004306AC"/>
    <w:rsid w:val="00430BF5"/>
    <w:rsid w:val="00430CB3"/>
    <w:rsid w:val="00430EBF"/>
    <w:rsid w:val="00430FB2"/>
    <w:rsid w:val="004310A7"/>
    <w:rsid w:val="00431619"/>
    <w:rsid w:val="0043226B"/>
    <w:rsid w:val="0043250E"/>
    <w:rsid w:val="00432C36"/>
    <w:rsid w:val="00433317"/>
    <w:rsid w:val="004333EE"/>
    <w:rsid w:val="00433715"/>
    <w:rsid w:val="0043399A"/>
    <w:rsid w:val="00433AF5"/>
    <w:rsid w:val="00434168"/>
    <w:rsid w:val="004344A4"/>
    <w:rsid w:val="00434594"/>
    <w:rsid w:val="00434A64"/>
    <w:rsid w:val="00434A7A"/>
    <w:rsid w:val="00434D4C"/>
    <w:rsid w:val="004351EB"/>
    <w:rsid w:val="00435282"/>
    <w:rsid w:val="00435464"/>
    <w:rsid w:val="004354F0"/>
    <w:rsid w:val="00435A35"/>
    <w:rsid w:val="004362B8"/>
    <w:rsid w:val="004368B1"/>
    <w:rsid w:val="00436B0F"/>
    <w:rsid w:val="00436B2B"/>
    <w:rsid w:val="00436DE5"/>
    <w:rsid w:val="00436F42"/>
    <w:rsid w:val="0043740B"/>
    <w:rsid w:val="00437451"/>
    <w:rsid w:val="00437BA3"/>
    <w:rsid w:val="004407DF"/>
    <w:rsid w:val="00440A6F"/>
    <w:rsid w:val="00440AD4"/>
    <w:rsid w:val="00440BB6"/>
    <w:rsid w:val="00440DB3"/>
    <w:rsid w:val="0044164C"/>
    <w:rsid w:val="00441A31"/>
    <w:rsid w:val="00441C1A"/>
    <w:rsid w:val="00443045"/>
    <w:rsid w:val="004430F7"/>
    <w:rsid w:val="00443558"/>
    <w:rsid w:val="00443985"/>
    <w:rsid w:val="004439B1"/>
    <w:rsid w:val="004439C0"/>
    <w:rsid w:val="004441BA"/>
    <w:rsid w:val="00444488"/>
    <w:rsid w:val="00445355"/>
    <w:rsid w:val="004458B4"/>
    <w:rsid w:val="0044625C"/>
    <w:rsid w:val="0044699F"/>
    <w:rsid w:val="00446BB0"/>
    <w:rsid w:val="00446DA9"/>
    <w:rsid w:val="00447139"/>
    <w:rsid w:val="00447504"/>
    <w:rsid w:val="0044760F"/>
    <w:rsid w:val="0044799A"/>
    <w:rsid w:val="0045067D"/>
    <w:rsid w:val="00450729"/>
    <w:rsid w:val="00450908"/>
    <w:rsid w:val="00450E00"/>
    <w:rsid w:val="00451515"/>
    <w:rsid w:val="00452B9B"/>
    <w:rsid w:val="004537A1"/>
    <w:rsid w:val="00453D02"/>
    <w:rsid w:val="00453E4B"/>
    <w:rsid w:val="00453F4D"/>
    <w:rsid w:val="004542EB"/>
    <w:rsid w:val="00454919"/>
    <w:rsid w:val="00454BE3"/>
    <w:rsid w:val="00454E75"/>
    <w:rsid w:val="0045566C"/>
    <w:rsid w:val="0045598E"/>
    <w:rsid w:val="00455B9F"/>
    <w:rsid w:val="00455E60"/>
    <w:rsid w:val="00456F40"/>
    <w:rsid w:val="0045721F"/>
    <w:rsid w:val="0045749F"/>
    <w:rsid w:val="00457524"/>
    <w:rsid w:val="00457539"/>
    <w:rsid w:val="00457F14"/>
    <w:rsid w:val="00460080"/>
    <w:rsid w:val="00460394"/>
    <w:rsid w:val="0046044A"/>
    <w:rsid w:val="004606BA"/>
    <w:rsid w:val="004609BB"/>
    <w:rsid w:val="00460D4E"/>
    <w:rsid w:val="00460D88"/>
    <w:rsid w:val="00460FEC"/>
    <w:rsid w:val="00461227"/>
    <w:rsid w:val="00461513"/>
    <w:rsid w:val="00461EF6"/>
    <w:rsid w:val="004620FE"/>
    <w:rsid w:val="0046264C"/>
    <w:rsid w:val="0046305E"/>
    <w:rsid w:val="004630C5"/>
    <w:rsid w:val="004631E8"/>
    <w:rsid w:val="00463A19"/>
    <w:rsid w:val="0046404C"/>
    <w:rsid w:val="00464756"/>
    <w:rsid w:val="004647DF"/>
    <w:rsid w:val="00464929"/>
    <w:rsid w:val="004649A8"/>
    <w:rsid w:val="00464AF6"/>
    <w:rsid w:val="00464C9D"/>
    <w:rsid w:val="004651B5"/>
    <w:rsid w:val="004651B6"/>
    <w:rsid w:val="004654A7"/>
    <w:rsid w:val="0046585A"/>
    <w:rsid w:val="00465946"/>
    <w:rsid w:val="00465A83"/>
    <w:rsid w:val="00465C12"/>
    <w:rsid w:val="00465DC5"/>
    <w:rsid w:val="00465EEC"/>
    <w:rsid w:val="0046719D"/>
    <w:rsid w:val="00467A8C"/>
    <w:rsid w:val="00467D18"/>
    <w:rsid w:val="00467F43"/>
    <w:rsid w:val="00467F76"/>
    <w:rsid w:val="00470142"/>
    <w:rsid w:val="00470508"/>
    <w:rsid w:val="00470609"/>
    <w:rsid w:val="00470610"/>
    <w:rsid w:val="004712DF"/>
    <w:rsid w:val="00471514"/>
    <w:rsid w:val="00471F0E"/>
    <w:rsid w:val="0047237E"/>
    <w:rsid w:val="00472414"/>
    <w:rsid w:val="00472C64"/>
    <w:rsid w:val="00472EE1"/>
    <w:rsid w:val="004734FD"/>
    <w:rsid w:val="004735FF"/>
    <w:rsid w:val="004742F9"/>
    <w:rsid w:val="00474309"/>
    <w:rsid w:val="00474467"/>
    <w:rsid w:val="004744E8"/>
    <w:rsid w:val="004746BF"/>
    <w:rsid w:val="004747F6"/>
    <w:rsid w:val="00474C0C"/>
    <w:rsid w:val="00474CE9"/>
    <w:rsid w:val="00475069"/>
    <w:rsid w:val="00475297"/>
    <w:rsid w:val="00475950"/>
    <w:rsid w:val="00475D30"/>
    <w:rsid w:val="00475E59"/>
    <w:rsid w:val="004760E5"/>
    <w:rsid w:val="0047630C"/>
    <w:rsid w:val="004764A3"/>
    <w:rsid w:val="00477396"/>
    <w:rsid w:val="00477882"/>
    <w:rsid w:val="0048017B"/>
    <w:rsid w:val="004803C3"/>
    <w:rsid w:val="0048062E"/>
    <w:rsid w:val="00480A63"/>
    <w:rsid w:val="00480FDB"/>
    <w:rsid w:val="0048127D"/>
    <w:rsid w:val="00481DF1"/>
    <w:rsid w:val="00482C91"/>
    <w:rsid w:val="00483329"/>
    <w:rsid w:val="00483AE1"/>
    <w:rsid w:val="00483B62"/>
    <w:rsid w:val="00483DB7"/>
    <w:rsid w:val="0048420A"/>
    <w:rsid w:val="00485065"/>
    <w:rsid w:val="0048509B"/>
    <w:rsid w:val="0048541B"/>
    <w:rsid w:val="004854DB"/>
    <w:rsid w:val="004858E0"/>
    <w:rsid w:val="00485A21"/>
    <w:rsid w:val="00485E85"/>
    <w:rsid w:val="00485FB7"/>
    <w:rsid w:val="00485FD1"/>
    <w:rsid w:val="0048641D"/>
    <w:rsid w:val="0048726E"/>
    <w:rsid w:val="00487BFD"/>
    <w:rsid w:val="00487DE5"/>
    <w:rsid w:val="004912EF"/>
    <w:rsid w:val="004914B6"/>
    <w:rsid w:val="0049156B"/>
    <w:rsid w:val="00491A1F"/>
    <w:rsid w:val="00491AAE"/>
    <w:rsid w:val="0049253B"/>
    <w:rsid w:val="00492685"/>
    <w:rsid w:val="004926B7"/>
    <w:rsid w:val="004926FE"/>
    <w:rsid w:val="00492E93"/>
    <w:rsid w:val="00492F43"/>
    <w:rsid w:val="00493671"/>
    <w:rsid w:val="0049432B"/>
    <w:rsid w:val="004947D8"/>
    <w:rsid w:val="004947F2"/>
    <w:rsid w:val="00494F79"/>
    <w:rsid w:val="00494FD0"/>
    <w:rsid w:val="00495158"/>
    <w:rsid w:val="004952B3"/>
    <w:rsid w:val="004953F7"/>
    <w:rsid w:val="0049556F"/>
    <w:rsid w:val="00495ABA"/>
    <w:rsid w:val="00495DCC"/>
    <w:rsid w:val="0049616B"/>
    <w:rsid w:val="00496642"/>
    <w:rsid w:val="00496935"/>
    <w:rsid w:val="004969D1"/>
    <w:rsid w:val="00496A6C"/>
    <w:rsid w:val="00496A9E"/>
    <w:rsid w:val="00496E9C"/>
    <w:rsid w:val="00496EF9"/>
    <w:rsid w:val="004970D4"/>
    <w:rsid w:val="00497980"/>
    <w:rsid w:val="00497C8E"/>
    <w:rsid w:val="004A0305"/>
    <w:rsid w:val="004A0B48"/>
    <w:rsid w:val="004A0CA0"/>
    <w:rsid w:val="004A12B7"/>
    <w:rsid w:val="004A12E8"/>
    <w:rsid w:val="004A1494"/>
    <w:rsid w:val="004A1991"/>
    <w:rsid w:val="004A1AD8"/>
    <w:rsid w:val="004A1DF4"/>
    <w:rsid w:val="004A281C"/>
    <w:rsid w:val="004A2822"/>
    <w:rsid w:val="004A29E1"/>
    <w:rsid w:val="004A2DEA"/>
    <w:rsid w:val="004A30B3"/>
    <w:rsid w:val="004A34CD"/>
    <w:rsid w:val="004A3663"/>
    <w:rsid w:val="004A45F8"/>
    <w:rsid w:val="004A47C1"/>
    <w:rsid w:val="004A4A90"/>
    <w:rsid w:val="004A5531"/>
    <w:rsid w:val="004A5AA7"/>
    <w:rsid w:val="004A5E7F"/>
    <w:rsid w:val="004A642D"/>
    <w:rsid w:val="004A6CFC"/>
    <w:rsid w:val="004A6E0B"/>
    <w:rsid w:val="004A6EC8"/>
    <w:rsid w:val="004A7010"/>
    <w:rsid w:val="004A7DAB"/>
    <w:rsid w:val="004A7EB0"/>
    <w:rsid w:val="004B0796"/>
    <w:rsid w:val="004B0D76"/>
    <w:rsid w:val="004B1231"/>
    <w:rsid w:val="004B178A"/>
    <w:rsid w:val="004B185C"/>
    <w:rsid w:val="004B192D"/>
    <w:rsid w:val="004B1CD5"/>
    <w:rsid w:val="004B1E4B"/>
    <w:rsid w:val="004B2070"/>
    <w:rsid w:val="004B21B0"/>
    <w:rsid w:val="004B2473"/>
    <w:rsid w:val="004B2F1B"/>
    <w:rsid w:val="004B2FC0"/>
    <w:rsid w:val="004B2FC8"/>
    <w:rsid w:val="004B3314"/>
    <w:rsid w:val="004B3B50"/>
    <w:rsid w:val="004B3E61"/>
    <w:rsid w:val="004B3F8B"/>
    <w:rsid w:val="004B4063"/>
    <w:rsid w:val="004B46F9"/>
    <w:rsid w:val="004B5007"/>
    <w:rsid w:val="004B6184"/>
    <w:rsid w:val="004B6A7E"/>
    <w:rsid w:val="004B6E60"/>
    <w:rsid w:val="004B6F70"/>
    <w:rsid w:val="004B76C6"/>
    <w:rsid w:val="004B79F9"/>
    <w:rsid w:val="004B7DF8"/>
    <w:rsid w:val="004C08CC"/>
    <w:rsid w:val="004C1030"/>
    <w:rsid w:val="004C1107"/>
    <w:rsid w:val="004C1240"/>
    <w:rsid w:val="004C1385"/>
    <w:rsid w:val="004C139E"/>
    <w:rsid w:val="004C157B"/>
    <w:rsid w:val="004C1C68"/>
    <w:rsid w:val="004C347C"/>
    <w:rsid w:val="004C35FF"/>
    <w:rsid w:val="004C3DD7"/>
    <w:rsid w:val="004C42AF"/>
    <w:rsid w:val="004C479C"/>
    <w:rsid w:val="004C48BD"/>
    <w:rsid w:val="004C4F26"/>
    <w:rsid w:val="004C4F8F"/>
    <w:rsid w:val="004C54BB"/>
    <w:rsid w:val="004C55DB"/>
    <w:rsid w:val="004C5D48"/>
    <w:rsid w:val="004C5E2B"/>
    <w:rsid w:val="004C62A9"/>
    <w:rsid w:val="004C64D0"/>
    <w:rsid w:val="004C6A6C"/>
    <w:rsid w:val="004C6B11"/>
    <w:rsid w:val="004C6FD0"/>
    <w:rsid w:val="004C738A"/>
    <w:rsid w:val="004C7599"/>
    <w:rsid w:val="004C7667"/>
    <w:rsid w:val="004C7689"/>
    <w:rsid w:val="004C7B24"/>
    <w:rsid w:val="004C7CAB"/>
    <w:rsid w:val="004D010B"/>
    <w:rsid w:val="004D0252"/>
    <w:rsid w:val="004D05D9"/>
    <w:rsid w:val="004D0EF7"/>
    <w:rsid w:val="004D12D3"/>
    <w:rsid w:val="004D1474"/>
    <w:rsid w:val="004D208F"/>
    <w:rsid w:val="004D2186"/>
    <w:rsid w:val="004D245D"/>
    <w:rsid w:val="004D2535"/>
    <w:rsid w:val="004D2633"/>
    <w:rsid w:val="004D27E9"/>
    <w:rsid w:val="004D289A"/>
    <w:rsid w:val="004D2CF4"/>
    <w:rsid w:val="004D2DAA"/>
    <w:rsid w:val="004D32FD"/>
    <w:rsid w:val="004D34A3"/>
    <w:rsid w:val="004D35C2"/>
    <w:rsid w:val="004D3797"/>
    <w:rsid w:val="004D3C53"/>
    <w:rsid w:val="004D3CC7"/>
    <w:rsid w:val="004D3E44"/>
    <w:rsid w:val="004D3FC3"/>
    <w:rsid w:val="004D4052"/>
    <w:rsid w:val="004D41DD"/>
    <w:rsid w:val="004D4362"/>
    <w:rsid w:val="004D4807"/>
    <w:rsid w:val="004D4F80"/>
    <w:rsid w:val="004D518F"/>
    <w:rsid w:val="004D5618"/>
    <w:rsid w:val="004D5C31"/>
    <w:rsid w:val="004D5ED4"/>
    <w:rsid w:val="004D614B"/>
    <w:rsid w:val="004D640B"/>
    <w:rsid w:val="004D642F"/>
    <w:rsid w:val="004D6B37"/>
    <w:rsid w:val="004D7AA1"/>
    <w:rsid w:val="004E043D"/>
    <w:rsid w:val="004E06BC"/>
    <w:rsid w:val="004E09BB"/>
    <w:rsid w:val="004E0F9D"/>
    <w:rsid w:val="004E154E"/>
    <w:rsid w:val="004E158C"/>
    <w:rsid w:val="004E1B7D"/>
    <w:rsid w:val="004E1C28"/>
    <w:rsid w:val="004E1EBF"/>
    <w:rsid w:val="004E1F8F"/>
    <w:rsid w:val="004E2406"/>
    <w:rsid w:val="004E2866"/>
    <w:rsid w:val="004E2B99"/>
    <w:rsid w:val="004E2D22"/>
    <w:rsid w:val="004E2F30"/>
    <w:rsid w:val="004E36F4"/>
    <w:rsid w:val="004E376F"/>
    <w:rsid w:val="004E3C23"/>
    <w:rsid w:val="004E3D66"/>
    <w:rsid w:val="004E4434"/>
    <w:rsid w:val="004E491F"/>
    <w:rsid w:val="004E4995"/>
    <w:rsid w:val="004E4AB9"/>
    <w:rsid w:val="004E4CBE"/>
    <w:rsid w:val="004E5BC6"/>
    <w:rsid w:val="004E5CEA"/>
    <w:rsid w:val="004E5F6B"/>
    <w:rsid w:val="004E65BF"/>
    <w:rsid w:val="004E698D"/>
    <w:rsid w:val="004E6BA8"/>
    <w:rsid w:val="004F0840"/>
    <w:rsid w:val="004F0979"/>
    <w:rsid w:val="004F1140"/>
    <w:rsid w:val="004F15D3"/>
    <w:rsid w:val="004F176F"/>
    <w:rsid w:val="004F178D"/>
    <w:rsid w:val="004F1999"/>
    <w:rsid w:val="004F1AED"/>
    <w:rsid w:val="004F1E12"/>
    <w:rsid w:val="004F2119"/>
    <w:rsid w:val="004F223A"/>
    <w:rsid w:val="004F23CB"/>
    <w:rsid w:val="004F271C"/>
    <w:rsid w:val="004F293F"/>
    <w:rsid w:val="004F2B24"/>
    <w:rsid w:val="004F3549"/>
    <w:rsid w:val="004F35AB"/>
    <w:rsid w:val="004F3A50"/>
    <w:rsid w:val="004F3C4D"/>
    <w:rsid w:val="004F3DA0"/>
    <w:rsid w:val="004F3EAB"/>
    <w:rsid w:val="004F4249"/>
    <w:rsid w:val="004F46D8"/>
    <w:rsid w:val="004F4B0E"/>
    <w:rsid w:val="004F4D2F"/>
    <w:rsid w:val="004F547D"/>
    <w:rsid w:val="004F58DC"/>
    <w:rsid w:val="004F61B4"/>
    <w:rsid w:val="004F6A9C"/>
    <w:rsid w:val="004F7243"/>
    <w:rsid w:val="004F724E"/>
    <w:rsid w:val="004F72A2"/>
    <w:rsid w:val="004F72FE"/>
    <w:rsid w:val="004F7E02"/>
    <w:rsid w:val="00500049"/>
    <w:rsid w:val="00500089"/>
    <w:rsid w:val="005003B3"/>
    <w:rsid w:val="00500404"/>
    <w:rsid w:val="00500A53"/>
    <w:rsid w:val="00500EFD"/>
    <w:rsid w:val="00501FD3"/>
    <w:rsid w:val="005028C5"/>
    <w:rsid w:val="00503459"/>
    <w:rsid w:val="0050375F"/>
    <w:rsid w:val="00503BC1"/>
    <w:rsid w:val="00503FD7"/>
    <w:rsid w:val="005040FB"/>
    <w:rsid w:val="0050467A"/>
    <w:rsid w:val="00504991"/>
    <w:rsid w:val="00504B13"/>
    <w:rsid w:val="00504B79"/>
    <w:rsid w:val="00504F85"/>
    <w:rsid w:val="005050DD"/>
    <w:rsid w:val="005053E0"/>
    <w:rsid w:val="0050541D"/>
    <w:rsid w:val="0050587E"/>
    <w:rsid w:val="0050599F"/>
    <w:rsid w:val="00505BD6"/>
    <w:rsid w:val="005060B3"/>
    <w:rsid w:val="00506580"/>
    <w:rsid w:val="00506818"/>
    <w:rsid w:val="00506A40"/>
    <w:rsid w:val="00506E05"/>
    <w:rsid w:val="005070DB"/>
    <w:rsid w:val="00507731"/>
    <w:rsid w:val="00507796"/>
    <w:rsid w:val="00510939"/>
    <w:rsid w:val="00510E93"/>
    <w:rsid w:val="00510FD7"/>
    <w:rsid w:val="0051112D"/>
    <w:rsid w:val="005112DC"/>
    <w:rsid w:val="005114EC"/>
    <w:rsid w:val="00511DF2"/>
    <w:rsid w:val="00511F5D"/>
    <w:rsid w:val="00512068"/>
    <w:rsid w:val="00512374"/>
    <w:rsid w:val="0051360C"/>
    <w:rsid w:val="0051375A"/>
    <w:rsid w:val="0051389D"/>
    <w:rsid w:val="00513948"/>
    <w:rsid w:val="00513997"/>
    <w:rsid w:val="005143CF"/>
    <w:rsid w:val="005146EF"/>
    <w:rsid w:val="00514AD3"/>
    <w:rsid w:val="00514C66"/>
    <w:rsid w:val="00514E52"/>
    <w:rsid w:val="00514FE1"/>
    <w:rsid w:val="00515836"/>
    <w:rsid w:val="005158F1"/>
    <w:rsid w:val="00515A69"/>
    <w:rsid w:val="00515F92"/>
    <w:rsid w:val="00516C52"/>
    <w:rsid w:val="00516F50"/>
    <w:rsid w:val="00517268"/>
    <w:rsid w:val="00517D72"/>
    <w:rsid w:val="00517EF6"/>
    <w:rsid w:val="00520043"/>
    <w:rsid w:val="005204E1"/>
    <w:rsid w:val="0052055E"/>
    <w:rsid w:val="00520B4E"/>
    <w:rsid w:val="00520B85"/>
    <w:rsid w:val="00520CC5"/>
    <w:rsid w:val="00521110"/>
    <w:rsid w:val="005217F5"/>
    <w:rsid w:val="005217F6"/>
    <w:rsid w:val="00521A68"/>
    <w:rsid w:val="00521A8A"/>
    <w:rsid w:val="00521C76"/>
    <w:rsid w:val="00521E1A"/>
    <w:rsid w:val="00521E83"/>
    <w:rsid w:val="00522D47"/>
    <w:rsid w:val="0052340F"/>
    <w:rsid w:val="005238A6"/>
    <w:rsid w:val="005239D6"/>
    <w:rsid w:val="0052445B"/>
    <w:rsid w:val="00524773"/>
    <w:rsid w:val="00524821"/>
    <w:rsid w:val="00524A92"/>
    <w:rsid w:val="00524AFE"/>
    <w:rsid w:val="00524DB5"/>
    <w:rsid w:val="005258C6"/>
    <w:rsid w:val="00525C0A"/>
    <w:rsid w:val="00525FCD"/>
    <w:rsid w:val="00526296"/>
    <w:rsid w:val="005264C4"/>
    <w:rsid w:val="00526506"/>
    <w:rsid w:val="00526541"/>
    <w:rsid w:val="00526BB7"/>
    <w:rsid w:val="00526CD9"/>
    <w:rsid w:val="00526CEC"/>
    <w:rsid w:val="0052756A"/>
    <w:rsid w:val="005279B7"/>
    <w:rsid w:val="00527B15"/>
    <w:rsid w:val="00527C32"/>
    <w:rsid w:val="00527C88"/>
    <w:rsid w:val="00527CC2"/>
    <w:rsid w:val="00527E45"/>
    <w:rsid w:val="00530066"/>
    <w:rsid w:val="005301E5"/>
    <w:rsid w:val="005302FD"/>
    <w:rsid w:val="005305E1"/>
    <w:rsid w:val="005306B9"/>
    <w:rsid w:val="005308CA"/>
    <w:rsid w:val="00530939"/>
    <w:rsid w:val="005318BC"/>
    <w:rsid w:val="00531E22"/>
    <w:rsid w:val="00531FA9"/>
    <w:rsid w:val="00532199"/>
    <w:rsid w:val="005322B3"/>
    <w:rsid w:val="0053273C"/>
    <w:rsid w:val="00532D8B"/>
    <w:rsid w:val="00532E60"/>
    <w:rsid w:val="00533477"/>
    <w:rsid w:val="005338F2"/>
    <w:rsid w:val="00533933"/>
    <w:rsid w:val="00534217"/>
    <w:rsid w:val="00534331"/>
    <w:rsid w:val="0053446A"/>
    <w:rsid w:val="0053491B"/>
    <w:rsid w:val="00534AD2"/>
    <w:rsid w:val="00535095"/>
    <w:rsid w:val="00535155"/>
    <w:rsid w:val="005352A5"/>
    <w:rsid w:val="00535912"/>
    <w:rsid w:val="00535A9E"/>
    <w:rsid w:val="005361A5"/>
    <w:rsid w:val="00536DCE"/>
    <w:rsid w:val="00537125"/>
    <w:rsid w:val="005375B7"/>
    <w:rsid w:val="00537DBA"/>
    <w:rsid w:val="00540052"/>
    <w:rsid w:val="00540C32"/>
    <w:rsid w:val="00540CD4"/>
    <w:rsid w:val="00540E10"/>
    <w:rsid w:val="00541622"/>
    <w:rsid w:val="00542879"/>
    <w:rsid w:val="005428FF"/>
    <w:rsid w:val="0054290F"/>
    <w:rsid w:val="00542DB2"/>
    <w:rsid w:val="00543202"/>
    <w:rsid w:val="005433B9"/>
    <w:rsid w:val="005433C1"/>
    <w:rsid w:val="00543626"/>
    <w:rsid w:val="005437E2"/>
    <w:rsid w:val="005438A9"/>
    <w:rsid w:val="0054456E"/>
    <w:rsid w:val="005446DF"/>
    <w:rsid w:val="005446F3"/>
    <w:rsid w:val="00545482"/>
    <w:rsid w:val="005454BE"/>
    <w:rsid w:val="00545E0F"/>
    <w:rsid w:val="00546C03"/>
    <w:rsid w:val="0054729C"/>
    <w:rsid w:val="00547552"/>
    <w:rsid w:val="0054771C"/>
    <w:rsid w:val="00547777"/>
    <w:rsid w:val="00547A11"/>
    <w:rsid w:val="005501EA"/>
    <w:rsid w:val="005507DE"/>
    <w:rsid w:val="00550BA9"/>
    <w:rsid w:val="005511B3"/>
    <w:rsid w:val="005512FE"/>
    <w:rsid w:val="00551332"/>
    <w:rsid w:val="005517C6"/>
    <w:rsid w:val="005518D1"/>
    <w:rsid w:val="005521A1"/>
    <w:rsid w:val="00552325"/>
    <w:rsid w:val="00552AB5"/>
    <w:rsid w:val="00552DDD"/>
    <w:rsid w:val="00553057"/>
    <w:rsid w:val="005535C2"/>
    <w:rsid w:val="00553A5D"/>
    <w:rsid w:val="0055433F"/>
    <w:rsid w:val="0055498E"/>
    <w:rsid w:val="00554AE2"/>
    <w:rsid w:val="00555048"/>
    <w:rsid w:val="0055507E"/>
    <w:rsid w:val="0055524E"/>
    <w:rsid w:val="00555AD7"/>
    <w:rsid w:val="0055636E"/>
    <w:rsid w:val="0055694D"/>
    <w:rsid w:val="00556E9B"/>
    <w:rsid w:val="00557072"/>
    <w:rsid w:val="00557736"/>
    <w:rsid w:val="00557B8B"/>
    <w:rsid w:val="00557E81"/>
    <w:rsid w:val="00560000"/>
    <w:rsid w:val="005601CD"/>
    <w:rsid w:val="0056080C"/>
    <w:rsid w:val="00560A29"/>
    <w:rsid w:val="00560F28"/>
    <w:rsid w:val="0056134C"/>
    <w:rsid w:val="00561470"/>
    <w:rsid w:val="005618B0"/>
    <w:rsid w:val="005625BD"/>
    <w:rsid w:val="00562929"/>
    <w:rsid w:val="00562B6E"/>
    <w:rsid w:val="00562E8B"/>
    <w:rsid w:val="00563139"/>
    <w:rsid w:val="00563322"/>
    <w:rsid w:val="005635BB"/>
    <w:rsid w:val="00563C6A"/>
    <w:rsid w:val="00563FE0"/>
    <w:rsid w:val="00563FFE"/>
    <w:rsid w:val="00564590"/>
    <w:rsid w:val="0056478D"/>
    <w:rsid w:val="0056484F"/>
    <w:rsid w:val="00564930"/>
    <w:rsid w:val="00564BD1"/>
    <w:rsid w:val="00564E86"/>
    <w:rsid w:val="005654E2"/>
    <w:rsid w:val="005663DB"/>
    <w:rsid w:val="005665AC"/>
    <w:rsid w:val="005669B5"/>
    <w:rsid w:val="00566C37"/>
    <w:rsid w:val="00566F4E"/>
    <w:rsid w:val="00567009"/>
    <w:rsid w:val="005672FD"/>
    <w:rsid w:val="005703BE"/>
    <w:rsid w:val="005706BC"/>
    <w:rsid w:val="005707B3"/>
    <w:rsid w:val="0057087C"/>
    <w:rsid w:val="005709DD"/>
    <w:rsid w:val="00570A25"/>
    <w:rsid w:val="00570F18"/>
    <w:rsid w:val="0057105E"/>
    <w:rsid w:val="00571781"/>
    <w:rsid w:val="005718CA"/>
    <w:rsid w:val="00571D16"/>
    <w:rsid w:val="00571EB0"/>
    <w:rsid w:val="00571F27"/>
    <w:rsid w:val="0057253C"/>
    <w:rsid w:val="00572DB8"/>
    <w:rsid w:val="00572F11"/>
    <w:rsid w:val="005733E5"/>
    <w:rsid w:val="00573498"/>
    <w:rsid w:val="0057368E"/>
    <w:rsid w:val="005736AE"/>
    <w:rsid w:val="00573F00"/>
    <w:rsid w:val="00574374"/>
    <w:rsid w:val="00574436"/>
    <w:rsid w:val="00574492"/>
    <w:rsid w:val="00575E78"/>
    <w:rsid w:val="0057634E"/>
    <w:rsid w:val="0057645C"/>
    <w:rsid w:val="00576886"/>
    <w:rsid w:val="00576A3E"/>
    <w:rsid w:val="005770C4"/>
    <w:rsid w:val="00577451"/>
    <w:rsid w:val="0057766F"/>
    <w:rsid w:val="00577BC9"/>
    <w:rsid w:val="00580690"/>
    <w:rsid w:val="005811E0"/>
    <w:rsid w:val="00581320"/>
    <w:rsid w:val="005816F6"/>
    <w:rsid w:val="005820C4"/>
    <w:rsid w:val="00582277"/>
    <w:rsid w:val="00582844"/>
    <w:rsid w:val="00582A68"/>
    <w:rsid w:val="00582AFC"/>
    <w:rsid w:val="00582BB7"/>
    <w:rsid w:val="00582FA8"/>
    <w:rsid w:val="00583549"/>
    <w:rsid w:val="0058378C"/>
    <w:rsid w:val="005837D2"/>
    <w:rsid w:val="0058385C"/>
    <w:rsid w:val="00583A2A"/>
    <w:rsid w:val="00583AD2"/>
    <w:rsid w:val="00583E0C"/>
    <w:rsid w:val="00584E3D"/>
    <w:rsid w:val="005858FE"/>
    <w:rsid w:val="00585B3B"/>
    <w:rsid w:val="00586288"/>
    <w:rsid w:val="005863F5"/>
    <w:rsid w:val="005864BD"/>
    <w:rsid w:val="005864EC"/>
    <w:rsid w:val="00586602"/>
    <w:rsid w:val="00586BE1"/>
    <w:rsid w:val="005873F7"/>
    <w:rsid w:val="00587E7D"/>
    <w:rsid w:val="00587F45"/>
    <w:rsid w:val="00590421"/>
    <w:rsid w:val="0059078B"/>
    <w:rsid w:val="005908D8"/>
    <w:rsid w:val="00590927"/>
    <w:rsid w:val="005913C1"/>
    <w:rsid w:val="0059234B"/>
    <w:rsid w:val="00592546"/>
    <w:rsid w:val="005925C8"/>
    <w:rsid w:val="00593084"/>
    <w:rsid w:val="005930EF"/>
    <w:rsid w:val="00593168"/>
    <w:rsid w:val="00593397"/>
    <w:rsid w:val="00593555"/>
    <w:rsid w:val="005937A1"/>
    <w:rsid w:val="00593A39"/>
    <w:rsid w:val="00594A84"/>
    <w:rsid w:val="005951B2"/>
    <w:rsid w:val="0059541D"/>
    <w:rsid w:val="00595572"/>
    <w:rsid w:val="005955DF"/>
    <w:rsid w:val="005957F2"/>
    <w:rsid w:val="0059584A"/>
    <w:rsid w:val="00595C9A"/>
    <w:rsid w:val="00596388"/>
    <w:rsid w:val="005964B3"/>
    <w:rsid w:val="00596AC1"/>
    <w:rsid w:val="00596D60"/>
    <w:rsid w:val="00596E4F"/>
    <w:rsid w:val="0059706D"/>
    <w:rsid w:val="0059780F"/>
    <w:rsid w:val="005A052E"/>
    <w:rsid w:val="005A0F7F"/>
    <w:rsid w:val="005A159F"/>
    <w:rsid w:val="005A2961"/>
    <w:rsid w:val="005A2998"/>
    <w:rsid w:val="005A2B2E"/>
    <w:rsid w:val="005A2B3A"/>
    <w:rsid w:val="005A2BEB"/>
    <w:rsid w:val="005A2DE2"/>
    <w:rsid w:val="005A3093"/>
    <w:rsid w:val="005A31A3"/>
    <w:rsid w:val="005A32DF"/>
    <w:rsid w:val="005A33CE"/>
    <w:rsid w:val="005A3EBC"/>
    <w:rsid w:val="005A3F43"/>
    <w:rsid w:val="005A3FA9"/>
    <w:rsid w:val="005A4861"/>
    <w:rsid w:val="005A4C7F"/>
    <w:rsid w:val="005A51BC"/>
    <w:rsid w:val="005A5850"/>
    <w:rsid w:val="005A5E3B"/>
    <w:rsid w:val="005A627C"/>
    <w:rsid w:val="005A628D"/>
    <w:rsid w:val="005A67A0"/>
    <w:rsid w:val="005A7802"/>
    <w:rsid w:val="005B05BB"/>
    <w:rsid w:val="005B08ED"/>
    <w:rsid w:val="005B0A96"/>
    <w:rsid w:val="005B0D09"/>
    <w:rsid w:val="005B0D64"/>
    <w:rsid w:val="005B0E86"/>
    <w:rsid w:val="005B11DE"/>
    <w:rsid w:val="005B150A"/>
    <w:rsid w:val="005B1713"/>
    <w:rsid w:val="005B19D8"/>
    <w:rsid w:val="005B1E2F"/>
    <w:rsid w:val="005B23A9"/>
    <w:rsid w:val="005B2A6C"/>
    <w:rsid w:val="005B2BEF"/>
    <w:rsid w:val="005B2C57"/>
    <w:rsid w:val="005B3496"/>
    <w:rsid w:val="005B3613"/>
    <w:rsid w:val="005B3D11"/>
    <w:rsid w:val="005B3E6D"/>
    <w:rsid w:val="005B3F02"/>
    <w:rsid w:val="005B417B"/>
    <w:rsid w:val="005B41DD"/>
    <w:rsid w:val="005B4726"/>
    <w:rsid w:val="005B50AD"/>
    <w:rsid w:val="005B5570"/>
    <w:rsid w:val="005B5901"/>
    <w:rsid w:val="005B6072"/>
    <w:rsid w:val="005B627B"/>
    <w:rsid w:val="005B6308"/>
    <w:rsid w:val="005B6659"/>
    <w:rsid w:val="005B7346"/>
    <w:rsid w:val="005B75B6"/>
    <w:rsid w:val="005B75BD"/>
    <w:rsid w:val="005B78BA"/>
    <w:rsid w:val="005B7E59"/>
    <w:rsid w:val="005C0933"/>
    <w:rsid w:val="005C1BE4"/>
    <w:rsid w:val="005C1CC0"/>
    <w:rsid w:val="005C1CE7"/>
    <w:rsid w:val="005C1ED2"/>
    <w:rsid w:val="005C22DF"/>
    <w:rsid w:val="005C271B"/>
    <w:rsid w:val="005C2CF4"/>
    <w:rsid w:val="005C2D3B"/>
    <w:rsid w:val="005C2D8F"/>
    <w:rsid w:val="005C2FF6"/>
    <w:rsid w:val="005C3395"/>
    <w:rsid w:val="005C3552"/>
    <w:rsid w:val="005C3CDE"/>
    <w:rsid w:val="005C3D89"/>
    <w:rsid w:val="005C415E"/>
    <w:rsid w:val="005C43BD"/>
    <w:rsid w:val="005C4A6D"/>
    <w:rsid w:val="005C5053"/>
    <w:rsid w:val="005C505C"/>
    <w:rsid w:val="005C5190"/>
    <w:rsid w:val="005C53FC"/>
    <w:rsid w:val="005C5917"/>
    <w:rsid w:val="005C5BC4"/>
    <w:rsid w:val="005C5C51"/>
    <w:rsid w:val="005C5E92"/>
    <w:rsid w:val="005C648D"/>
    <w:rsid w:val="005C6DA6"/>
    <w:rsid w:val="005C7079"/>
    <w:rsid w:val="005C7452"/>
    <w:rsid w:val="005C7544"/>
    <w:rsid w:val="005C78A7"/>
    <w:rsid w:val="005C78C2"/>
    <w:rsid w:val="005D0010"/>
    <w:rsid w:val="005D0147"/>
    <w:rsid w:val="005D037A"/>
    <w:rsid w:val="005D03BF"/>
    <w:rsid w:val="005D08CB"/>
    <w:rsid w:val="005D1119"/>
    <w:rsid w:val="005D140E"/>
    <w:rsid w:val="005D142E"/>
    <w:rsid w:val="005D1BCD"/>
    <w:rsid w:val="005D2772"/>
    <w:rsid w:val="005D2A32"/>
    <w:rsid w:val="005D2E92"/>
    <w:rsid w:val="005D3123"/>
    <w:rsid w:val="005D3BF6"/>
    <w:rsid w:val="005D3CCF"/>
    <w:rsid w:val="005D3E14"/>
    <w:rsid w:val="005D3ED6"/>
    <w:rsid w:val="005D4052"/>
    <w:rsid w:val="005D40A4"/>
    <w:rsid w:val="005D433E"/>
    <w:rsid w:val="005D43F7"/>
    <w:rsid w:val="005D4424"/>
    <w:rsid w:val="005D44A1"/>
    <w:rsid w:val="005D4FE0"/>
    <w:rsid w:val="005D55D1"/>
    <w:rsid w:val="005D591F"/>
    <w:rsid w:val="005D5D40"/>
    <w:rsid w:val="005D5DB5"/>
    <w:rsid w:val="005D614D"/>
    <w:rsid w:val="005D672B"/>
    <w:rsid w:val="005D677F"/>
    <w:rsid w:val="005D679E"/>
    <w:rsid w:val="005D6A79"/>
    <w:rsid w:val="005D6A89"/>
    <w:rsid w:val="005D6F25"/>
    <w:rsid w:val="005D780D"/>
    <w:rsid w:val="005D7A05"/>
    <w:rsid w:val="005D7B1B"/>
    <w:rsid w:val="005D7C13"/>
    <w:rsid w:val="005D7C72"/>
    <w:rsid w:val="005D7D80"/>
    <w:rsid w:val="005E013C"/>
    <w:rsid w:val="005E082F"/>
    <w:rsid w:val="005E0843"/>
    <w:rsid w:val="005E0A64"/>
    <w:rsid w:val="005E102A"/>
    <w:rsid w:val="005E141B"/>
    <w:rsid w:val="005E1484"/>
    <w:rsid w:val="005E1AA3"/>
    <w:rsid w:val="005E1E9D"/>
    <w:rsid w:val="005E203B"/>
    <w:rsid w:val="005E2248"/>
    <w:rsid w:val="005E28E2"/>
    <w:rsid w:val="005E2AC6"/>
    <w:rsid w:val="005E3387"/>
    <w:rsid w:val="005E3ED9"/>
    <w:rsid w:val="005E3F81"/>
    <w:rsid w:val="005E415F"/>
    <w:rsid w:val="005E43AC"/>
    <w:rsid w:val="005E4C08"/>
    <w:rsid w:val="005E4EB8"/>
    <w:rsid w:val="005E51EF"/>
    <w:rsid w:val="005E526E"/>
    <w:rsid w:val="005E556F"/>
    <w:rsid w:val="005E56A5"/>
    <w:rsid w:val="005E5E8A"/>
    <w:rsid w:val="005E6448"/>
    <w:rsid w:val="005E6633"/>
    <w:rsid w:val="005E66C6"/>
    <w:rsid w:val="005E67CF"/>
    <w:rsid w:val="005E69E5"/>
    <w:rsid w:val="005E69E6"/>
    <w:rsid w:val="005E7237"/>
    <w:rsid w:val="005E7312"/>
    <w:rsid w:val="005E74BD"/>
    <w:rsid w:val="005F024A"/>
    <w:rsid w:val="005F06B9"/>
    <w:rsid w:val="005F0A2C"/>
    <w:rsid w:val="005F0B92"/>
    <w:rsid w:val="005F0C38"/>
    <w:rsid w:val="005F1E70"/>
    <w:rsid w:val="005F1E90"/>
    <w:rsid w:val="005F2020"/>
    <w:rsid w:val="005F211E"/>
    <w:rsid w:val="005F2C28"/>
    <w:rsid w:val="005F2EB8"/>
    <w:rsid w:val="005F2F4A"/>
    <w:rsid w:val="005F3003"/>
    <w:rsid w:val="005F388D"/>
    <w:rsid w:val="005F3E17"/>
    <w:rsid w:val="005F4032"/>
    <w:rsid w:val="005F4CC9"/>
    <w:rsid w:val="005F4F8E"/>
    <w:rsid w:val="005F5060"/>
    <w:rsid w:val="005F50D5"/>
    <w:rsid w:val="005F5116"/>
    <w:rsid w:val="005F5636"/>
    <w:rsid w:val="005F5B14"/>
    <w:rsid w:val="005F70C1"/>
    <w:rsid w:val="005F7302"/>
    <w:rsid w:val="005F7442"/>
    <w:rsid w:val="005F797E"/>
    <w:rsid w:val="005F7A56"/>
    <w:rsid w:val="006000D2"/>
    <w:rsid w:val="00600B48"/>
    <w:rsid w:val="00600F23"/>
    <w:rsid w:val="00601626"/>
    <w:rsid w:val="00601660"/>
    <w:rsid w:val="00601A29"/>
    <w:rsid w:val="00601ACB"/>
    <w:rsid w:val="00601BCF"/>
    <w:rsid w:val="00601E54"/>
    <w:rsid w:val="006029D5"/>
    <w:rsid w:val="00602B9C"/>
    <w:rsid w:val="00602E43"/>
    <w:rsid w:val="00602F1E"/>
    <w:rsid w:val="00604431"/>
    <w:rsid w:val="00604521"/>
    <w:rsid w:val="0060461D"/>
    <w:rsid w:val="00604D8B"/>
    <w:rsid w:val="00604F56"/>
    <w:rsid w:val="00605137"/>
    <w:rsid w:val="0060532C"/>
    <w:rsid w:val="00605977"/>
    <w:rsid w:val="00605F94"/>
    <w:rsid w:val="00606B08"/>
    <w:rsid w:val="00606BC2"/>
    <w:rsid w:val="00606E1A"/>
    <w:rsid w:val="00606E67"/>
    <w:rsid w:val="00607180"/>
    <w:rsid w:val="006072D3"/>
    <w:rsid w:val="006074B1"/>
    <w:rsid w:val="00607E48"/>
    <w:rsid w:val="00610378"/>
    <w:rsid w:val="00610649"/>
    <w:rsid w:val="00610C5D"/>
    <w:rsid w:val="006110A2"/>
    <w:rsid w:val="0061158E"/>
    <w:rsid w:val="00611932"/>
    <w:rsid w:val="0061258A"/>
    <w:rsid w:val="00612914"/>
    <w:rsid w:val="00612955"/>
    <w:rsid w:val="00612FF2"/>
    <w:rsid w:val="006134D3"/>
    <w:rsid w:val="0061384A"/>
    <w:rsid w:val="0061391A"/>
    <w:rsid w:val="00614127"/>
    <w:rsid w:val="006143F2"/>
    <w:rsid w:val="00614799"/>
    <w:rsid w:val="00614DA4"/>
    <w:rsid w:val="00615068"/>
    <w:rsid w:val="0061530B"/>
    <w:rsid w:val="006159CA"/>
    <w:rsid w:val="00615FFC"/>
    <w:rsid w:val="00616745"/>
    <w:rsid w:val="0061689A"/>
    <w:rsid w:val="00616F0C"/>
    <w:rsid w:val="006174D1"/>
    <w:rsid w:val="00617C00"/>
    <w:rsid w:val="00617F4D"/>
    <w:rsid w:val="00617FE3"/>
    <w:rsid w:val="00620035"/>
    <w:rsid w:val="006202A0"/>
    <w:rsid w:val="00620D3E"/>
    <w:rsid w:val="00620DC1"/>
    <w:rsid w:val="00620FA9"/>
    <w:rsid w:val="0062122B"/>
    <w:rsid w:val="00621C9F"/>
    <w:rsid w:val="00621E6F"/>
    <w:rsid w:val="00622148"/>
    <w:rsid w:val="00622265"/>
    <w:rsid w:val="00622C07"/>
    <w:rsid w:val="00623B86"/>
    <w:rsid w:val="00623CC3"/>
    <w:rsid w:val="006249BB"/>
    <w:rsid w:val="00624A93"/>
    <w:rsid w:val="00624EAE"/>
    <w:rsid w:val="00624F92"/>
    <w:rsid w:val="00626530"/>
    <w:rsid w:val="006267A1"/>
    <w:rsid w:val="00626BF4"/>
    <w:rsid w:val="00626D27"/>
    <w:rsid w:val="0062709A"/>
    <w:rsid w:val="00627B62"/>
    <w:rsid w:val="00627D15"/>
    <w:rsid w:val="00627D98"/>
    <w:rsid w:val="00630C33"/>
    <w:rsid w:val="00630C6B"/>
    <w:rsid w:val="00630F1E"/>
    <w:rsid w:val="00630F2E"/>
    <w:rsid w:val="00631F88"/>
    <w:rsid w:val="00632149"/>
    <w:rsid w:val="00632B98"/>
    <w:rsid w:val="0063378D"/>
    <w:rsid w:val="00633ABD"/>
    <w:rsid w:val="00634109"/>
    <w:rsid w:val="00634772"/>
    <w:rsid w:val="006348CB"/>
    <w:rsid w:val="00634947"/>
    <w:rsid w:val="00634FF4"/>
    <w:rsid w:val="006350F1"/>
    <w:rsid w:val="006357CD"/>
    <w:rsid w:val="00635A76"/>
    <w:rsid w:val="0063646F"/>
    <w:rsid w:val="00636480"/>
    <w:rsid w:val="0063655D"/>
    <w:rsid w:val="00636A3F"/>
    <w:rsid w:val="00637316"/>
    <w:rsid w:val="006375DD"/>
    <w:rsid w:val="0063778F"/>
    <w:rsid w:val="00637934"/>
    <w:rsid w:val="00637B90"/>
    <w:rsid w:val="00637CAC"/>
    <w:rsid w:val="00637D6C"/>
    <w:rsid w:val="00637DB6"/>
    <w:rsid w:val="006404A4"/>
    <w:rsid w:val="00640693"/>
    <w:rsid w:val="006406AA"/>
    <w:rsid w:val="006407BF"/>
    <w:rsid w:val="00640F22"/>
    <w:rsid w:val="00641BF4"/>
    <w:rsid w:val="0064212B"/>
    <w:rsid w:val="00642868"/>
    <w:rsid w:val="00642BF4"/>
    <w:rsid w:val="00642CA8"/>
    <w:rsid w:val="00642CAB"/>
    <w:rsid w:val="00642CDA"/>
    <w:rsid w:val="00643107"/>
    <w:rsid w:val="00643BA2"/>
    <w:rsid w:val="00643CD2"/>
    <w:rsid w:val="00643DAE"/>
    <w:rsid w:val="0064451D"/>
    <w:rsid w:val="00644577"/>
    <w:rsid w:val="0064497A"/>
    <w:rsid w:val="00644C32"/>
    <w:rsid w:val="00644F4B"/>
    <w:rsid w:val="00645125"/>
    <w:rsid w:val="006459F7"/>
    <w:rsid w:val="00645C29"/>
    <w:rsid w:val="00646385"/>
    <w:rsid w:val="00646391"/>
    <w:rsid w:val="006465E1"/>
    <w:rsid w:val="00646A06"/>
    <w:rsid w:val="00647162"/>
    <w:rsid w:val="0064751C"/>
    <w:rsid w:val="00647683"/>
    <w:rsid w:val="00647DDD"/>
    <w:rsid w:val="00650543"/>
    <w:rsid w:val="006506D6"/>
    <w:rsid w:val="00650A16"/>
    <w:rsid w:val="0065156D"/>
    <w:rsid w:val="006518E5"/>
    <w:rsid w:val="00651B5B"/>
    <w:rsid w:val="006521B0"/>
    <w:rsid w:val="0065231B"/>
    <w:rsid w:val="006530DC"/>
    <w:rsid w:val="00653119"/>
    <w:rsid w:val="006531F5"/>
    <w:rsid w:val="00653592"/>
    <w:rsid w:val="00653EBC"/>
    <w:rsid w:val="0065433E"/>
    <w:rsid w:val="006545EB"/>
    <w:rsid w:val="006546A7"/>
    <w:rsid w:val="0065483C"/>
    <w:rsid w:val="00654A8B"/>
    <w:rsid w:val="006550DC"/>
    <w:rsid w:val="0065529F"/>
    <w:rsid w:val="00655A3C"/>
    <w:rsid w:val="00655DA6"/>
    <w:rsid w:val="00656405"/>
    <w:rsid w:val="00656432"/>
    <w:rsid w:val="00656935"/>
    <w:rsid w:val="00656A28"/>
    <w:rsid w:val="00656AB0"/>
    <w:rsid w:val="00656B97"/>
    <w:rsid w:val="00656F16"/>
    <w:rsid w:val="00657A68"/>
    <w:rsid w:val="00657B07"/>
    <w:rsid w:val="006608D5"/>
    <w:rsid w:val="00660B68"/>
    <w:rsid w:val="00660CC4"/>
    <w:rsid w:val="00660EAA"/>
    <w:rsid w:val="00660F5E"/>
    <w:rsid w:val="00661A47"/>
    <w:rsid w:val="00661FAD"/>
    <w:rsid w:val="0066235B"/>
    <w:rsid w:val="00662C8B"/>
    <w:rsid w:val="0066319F"/>
    <w:rsid w:val="00663454"/>
    <w:rsid w:val="00663BB0"/>
    <w:rsid w:val="00663D15"/>
    <w:rsid w:val="006642EB"/>
    <w:rsid w:val="0066581D"/>
    <w:rsid w:val="00665D81"/>
    <w:rsid w:val="006663B2"/>
    <w:rsid w:val="0066686D"/>
    <w:rsid w:val="00666A67"/>
    <w:rsid w:val="00666D68"/>
    <w:rsid w:val="00667AEF"/>
    <w:rsid w:val="006703AE"/>
    <w:rsid w:val="00670518"/>
    <w:rsid w:val="00670942"/>
    <w:rsid w:val="00670DD3"/>
    <w:rsid w:val="00670F3E"/>
    <w:rsid w:val="006711D5"/>
    <w:rsid w:val="00671520"/>
    <w:rsid w:val="0067175D"/>
    <w:rsid w:val="00671860"/>
    <w:rsid w:val="006718FD"/>
    <w:rsid w:val="00671A76"/>
    <w:rsid w:val="00671B8B"/>
    <w:rsid w:val="00671C09"/>
    <w:rsid w:val="006722B9"/>
    <w:rsid w:val="00672306"/>
    <w:rsid w:val="0067230C"/>
    <w:rsid w:val="0067328E"/>
    <w:rsid w:val="0067355E"/>
    <w:rsid w:val="006737C5"/>
    <w:rsid w:val="006739B7"/>
    <w:rsid w:val="00673F1C"/>
    <w:rsid w:val="006740AF"/>
    <w:rsid w:val="0067417B"/>
    <w:rsid w:val="006743EF"/>
    <w:rsid w:val="006744BB"/>
    <w:rsid w:val="006749C0"/>
    <w:rsid w:val="00674B6E"/>
    <w:rsid w:val="00674DE9"/>
    <w:rsid w:val="00674F25"/>
    <w:rsid w:val="00675010"/>
    <w:rsid w:val="006753C6"/>
    <w:rsid w:val="00675690"/>
    <w:rsid w:val="006756A8"/>
    <w:rsid w:val="0067595C"/>
    <w:rsid w:val="006761BA"/>
    <w:rsid w:val="0067628F"/>
    <w:rsid w:val="006764FE"/>
    <w:rsid w:val="00676839"/>
    <w:rsid w:val="00676B67"/>
    <w:rsid w:val="00676BFF"/>
    <w:rsid w:val="0067795D"/>
    <w:rsid w:val="00677991"/>
    <w:rsid w:val="006804E2"/>
    <w:rsid w:val="00680A81"/>
    <w:rsid w:val="00680D4D"/>
    <w:rsid w:val="006814C6"/>
    <w:rsid w:val="0068178F"/>
    <w:rsid w:val="00681D36"/>
    <w:rsid w:val="00682576"/>
    <w:rsid w:val="006825D7"/>
    <w:rsid w:val="00682AEF"/>
    <w:rsid w:val="00682BE4"/>
    <w:rsid w:val="0068335D"/>
    <w:rsid w:val="0068381C"/>
    <w:rsid w:val="006841BC"/>
    <w:rsid w:val="00684922"/>
    <w:rsid w:val="006857F3"/>
    <w:rsid w:val="00685EA8"/>
    <w:rsid w:val="00686425"/>
    <w:rsid w:val="0068689E"/>
    <w:rsid w:val="00687014"/>
    <w:rsid w:val="006872B2"/>
    <w:rsid w:val="0068761D"/>
    <w:rsid w:val="0068788A"/>
    <w:rsid w:val="00687B99"/>
    <w:rsid w:val="00687D33"/>
    <w:rsid w:val="0069000D"/>
    <w:rsid w:val="006901F7"/>
    <w:rsid w:val="00690658"/>
    <w:rsid w:val="00690C0B"/>
    <w:rsid w:val="00690D3A"/>
    <w:rsid w:val="00690F25"/>
    <w:rsid w:val="00692602"/>
    <w:rsid w:val="00692F2D"/>
    <w:rsid w:val="0069350D"/>
    <w:rsid w:val="0069352B"/>
    <w:rsid w:val="006935AF"/>
    <w:rsid w:val="00693B31"/>
    <w:rsid w:val="006944D9"/>
    <w:rsid w:val="006946A4"/>
    <w:rsid w:val="00694A97"/>
    <w:rsid w:val="00694EC8"/>
    <w:rsid w:val="0069506A"/>
    <w:rsid w:val="006950F9"/>
    <w:rsid w:val="00695BA6"/>
    <w:rsid w:val="00695CAF"/>
    <w:rsid w:val="00696137"/>
    <w:rsid w:val="006962B7"/>
    <w:rsid w:val="006963F4"/>
    <w:rsid w:val="00696714"/>
    <w:rsid w:val="00696A6B"/>
    <w:rsid w:val="00696BC3"/>
    <w:rsid w:val="00697037"/>
    <w:rsid w:val="00697F85"/>
    <w:rsid w:val="006A011B"/>
    <w:rsid w:val="006A0319"/>
    <w:rsid w:val="006A06EE"/>
    <w:rsid w:val="006A0746"/>
    <w:rsid w:val="006A0B09"/>
    <w:rsid w:val="006A0B49"/>
    <w:rsid w:val="006A0B78"/>
    <w:rsid w:val="006A0DD7"/>
    <w:rsid w:val="006A0F3F"/>
    <w:rsid w:val="006A1590"/>
    <w:rsid w:val="006A1B94"/>
    <w:rsid w:val="006A1BAC"/>
    <w:rsid w:val="006A1F3E"/>
    <w:rsid w:val="006A2761"/>
    <w:rsid w:val="006A2A3D"/>
    <w:rsid w:val="006A2D8C"/>
    <w:rsid w:val="006A32D2"/>
    <w:rsid w:val="006A3327"/>
    <w:rsid w:val="006A33A8"/>
    <w:rsid w:val="006A33D2"/>
    <w:rsid w:val="006A39E1"/>
    <w:rsid w:val="006A3A56"/>
    <w:rsid w:val="006A3BB6"/>
    <w:rsid w:val="006A3DAF"/>
    <w:rsid w:val="006A4072"/>
    <w:rsid w:val="006A4179"/>
    <w:rsid w:val="006A41DA"/>
    <w:rsid w:val="006A4574"/>
    <w:rsid w:val="006A48C1"/>
    <w:rsid w:val="006A523B"/>
    <w:rsid w:val="006A527E"/>
    <w:rsid w:val="006A52E4"/>
    <w:rsid w:val="006A5912"/>
    <w:rsid w:val="006A62E1"/>
    <w:rsid w:val="006A62E6"/>
    <w:rsid w:val="006A6709"/>
    <w:rsid w:val="006A6E63"/>
    <w:rsid w:val="006A79CD"/>
    <w:rsid w:val="006A7B02"/>
    <w:rsid w:val="006A7E46"/>
    <w:rsid w:val="006B0168"/>
    <w:rsid w:val="006B0740"/>
    <w:rsid w:val="006B0949"/>
    <w:rsid w:val="006B09DB"/>
    <w:rsid w:val="006B0AB3"/>
    <w:rsid w:val="006B0BD4"/>
    <w:rsid w:val="006B1AD2"/>
    <w:rsid w:val="006B2216"/>
    <w:rsid w:val="006B2997"/>
    <w:rsid w:val="006B2D1E"/>
    <w:rsid w:val="006B38B5"/>
    <w:rsid w:val="006B3F6D"/>
    <w:rsid w:val="006B42D1"/>
    <w:rsid w:val="006B43CF"/>
    <w:rsid w:val="006B47C0"/>
    <w:rsid w:val="006B47C3"/>
    <w:rsid w:val="006B4EB7"/>
    <w:rsid w:val="006B4FBD"/>
    <w:rsid w:val="006B55F9"/>
    <w:rsid w:val="006B5E94"/>
    <w:rsid w:val="006B5F4E"/>
    <w:rsid w:val="006B64FC"/>
    <w:rsid w:val="006B69F9"/>
    <w:rsid w:val="006B703E"/>
    <w:rsid w:val="006B7E03"/>
    <w:rsid w:val="006B7F71"/>
    <w:rsid w:val="006C03FA"/>
    <w:rsid w:val="006C053C"/>
    <w:rsid w:val="006C07E8"/>
    <w:rsid w:val="006C0AD0"/>
    <w:rsid w:val="006C0B78"/>
    <w:rsid w:val="006C0F1A"/>
    <w:rsid w:val="006C0FEF"/>
    <w:rsid w:val="006C1886"/>
    <w:rsid w:val="006C1DE4"/>
    <w:rsid w:val="006C22F8"/>
    <w:rsid w:val="006C24FA"/>
    <w:rsid w:val="006C2865"/>
    <w:rsid w:val="006C2CE3"/>
    <w:rsid w:val="006C2DB7"/>
    <w:rsid w:val="006C2F0D"/>
    <w:rsid w:val="006C2F62"/>
    <w:rsid w:val="006C3558"/>
    <w:rsid w:val="006C3635"/>
    <w:rsid w:val="006C3772"/>
    <w:rsid w:val="006C3A5F"/>
    <w:rsid w:val="006C3B36"/>
    <w:rsid w:val="006C3B79"/>
    <w:rsid w:val="006C3BA2"/>
    <w:rsid w:val="006C42B8"/>
    <w:rsid w:val="006C4403"/>
    <w:rsid w:val="006C48B4"/>
    <w:rsid w:val="006C48C1"/>
    <w:rsid w:val="006C4A22"/>
    <w:rsid w:val="006C4B89"/>
    <w:rsid w:val="006C6076"/>
    <w:rsid w:val="006C61E6"/>
    <w:rsid w:val="006C67E2"/>
    <w:rsid w:val="006C6A0F"/>
    <w:rsid w:val="006C6A6F"/>
    <w:rsid w:val="006C752E"/>
    <w:rsid w:val="006C7DD0"/>
    <w:rsid w:val="006C7DE1"/>
    <w:rsid w:val="006D0688"/>
    <w:rsid w:val="006D1103"/>
    <w:rsid w:val="006D1831"/>
    <w:rsid w:val="006D1B42"/>
    <w:rsid w:val="006D2423"/>
    <w:rsid w:val="006D25C6"/>
    <w:rsid w:val="006D2DCA"/>
    <w:rsid w:val="006D2E5D"/>
    <w:rsid w:val="006D3446"/>
    <w:rsid w:val="006D358E"/>
    <w:rsid w:val="006D368E"/>
    <w:rsid w:val="006D3C81"/>
    <w:rsid w:val="006D4902"/>
    <w:rsid w:val="006D4BBA"/>
    <w:rsid w:val="006D517A"/>
    <w:rsid w:val="006D547F"/>
    <w:rsid w:val="006D5662"/>
    <w:rsid w:val="006D585B"/>
    <w:rsid w:val="006D5A3C"/>
    <w:rsid w:val="006D5B11"/>
    <w:rsid w:val="006D5B67"/>
    <w:rsid w:val="006D5CD5"/>
    <w:rsid w:val="006D5D07"/>
    <w:rsid w:val="006D60FE"/>
    <w:rsid w:val="006D6259"/>
    <w:rsid w:val="006D63FF"/>
    <w:rsid w:val="006D641D"/>
    <w:rsid w:val="006D6AAB"/>
    <w:rsid w:val="006D6AB6"/>
    <w:rsid w:val="006D6F0D"/>
    <w:rsid w:val="006D70F3"/>
    <w:rsid w:val="006D764C"/>
    <w:rsid w:val="006D7AA4"/>
    <w:rsid w:val="006D7EE5"/>
    <w:rsid w:val="006D7FBF"/>
    <w:rsid w:val="006E0A74"/>
    <w:rsid w:val="006E0B35"/>
    <w:rsid w:val="006E0B47"/>
    <w:rsid w:val="006E0CEF"/>
    <w:rsid w:val="006E1B87"/>
    <w:rsid w:val="006E1FC4"/>
    <w:rsid w:val="006E299F"/>
    <w:rsid w:val="006E2AE9"/>
    <w:rsid w:val="006E2FD0"/>
    <w:rsid w:val="006E3371"/>
    <w:rsid w:val="006E3513"/>
    <w:rsid w:val="006E3B3B"/>
    <w:rsid w:val="006E3CAB"/>
    <w:rsid w:val="006E44A6"/>
    <w:rsid w:val="006E5488"/>
    <w:rsid w:val="006E5CB8"/>
    <w:rsid w:val="006E5D1B"/>
    <w:rsid w:val="006E60A9"/>
    <w:rsid w:val="006E63E2"/>
    <w:rsid w:val="006E6878"/>
    <w:rsid w:val="006E6E4E"/>
    <w:rsid w:val="006E6E7B"/>
    <w:rsid w:val="006E726C"/>
    <w:rsid w:val="006E76C6"/>
    <w:rsid w:val="006E76E1"/>
    <w:rsid w:val="006E7AFA"/>
    <w:rsid w:val="006E7F9B"/>
    <w:rsid w:val="006F019A"/>
    <w:rsid w:val="006F037B"/>
    <w:rsid w:val="006F05EA"/>
    <w:rsid w:val="006F0CB9"/>
    <w:rsid w:val="006F0FFB"/>
    <w:rsid w:val="006F1448"/>
    <w:rsid w:val="006F1711"/>
    <w:rsid w:val="006F182E"/>
    <w:rsid w:val="006F1AFD"/>
    <w:rsid w:val="006F1C22"/>
    <w:rsid w:val="006F255D"/>
    <w:rsid w:val="006F2BE5"/>
    <w:rsid w:val="006F31EA"/>
    <w:rsid w:val="006F3265"/>
    <w:rsid w:val="006F32C6"/>
    <w:rsid w:val="006F3AAA"/>
    <w:rsid w:val="006F3BBC"/>
    <w:rsid w:val="006F3C40"/>
    <w:rsid w:val="006F3EEE"/>
    <w:rsid w:val="006F3FF5"/>
    <w:rsid w:val="006F44CA"/>
    <w:rsid w:val="006F4565"/>
    <w:rsid w:val="006F48E9"/>
    <w:rsid w:val="006F5402"/>
    <w:rsid w:val="006F5690"/>
    <w:rsid w:val="006F56FB"/>
    <w:rsid w:val="006F5A11"/>
    <w:rsid w:val="006F5A31"/>
    <w:rsid w:val="006F5BAE"/>
    <w:rsid w:val="006F5BC8"/>
    <w:rsid w:val="006F621E"/>
    <w:rsid w:val="006F6454"/>
    <w:rsid w:val="006F6CCD"/>
    <w:rsid w:val="006F6F76"/>
    <w:rsid w:val="006F6F86"/>
    <w:rsid w:val="006F7093"/>
    <w:rsid w:val="006F74E6"/>
    <w:rsid w:val="006F7D50"/>
    <w:rsid w:val="006F7F01"/>
    <w:rsid w:val="00700743"/>
    <w:rsid w:val="007008BD"/>
    <w:rsid w:val="00700A30"/>
    <w:rsid w:val="00701320"/>
    <w:rsid w:val="00701425"/>
    <w:rsid w:val="007015C5"/>
    <w:rsid w:val="007021AD"/>
    <w:rsid w:val="0070220C"/>
    <w:rsid w:val="00702245"/>
    <w:rsid w:val="007025C6"/>
    <w:rsid w:val="00702F70"/>
    <w:rsid w:val="00703076"/>
    <w:rsid w:val="0070331A"/>
    <w:rsid w:val="007035ED"/>
    <w:rsid w:val="00703E08"/>
    <w:rsid w:val="00703EC7"/>
    <w:rsid w:val="007041CA"/>
    <w:rsid w:val="007047B0"/>
    <w:rsid w:val="00704DB7"/>
    <w:rsid w:val="007050D2"/>
    <w:rsid w:val="0070555F"/>
    <w:rsid w:val="0070589D"/>
    <w:rsid w:val="00706644"/>
    <w:rsid w:val="00706AC3"/>
    <w:rsid w:val="00706E89"/>
    <w:rsid w:val="007077C2"/>
    <w:rsid w:val="00710340"/>
    <w:rsid w:val="007103CC"/>
    <w:rsid w:val="0071079C"/>
    <w:rsid w:val="00710818"/>
    <w:rsid w:val="00710BD6"/>
    <w:rsid w:val="00710C5D"/>
    <w:rsid w:val="00711568"/>
    <w:rsid w:val="00711723"/>
    <w:rsid w:val="0071227D"/>
    <w:rsid w:val="007122DC"/>
    <w:rsid w:val="00712740"/>
    <w:rsid w:val="00712C2B"/>
    <w:rsid w:val="007137D0"/>
    <w:rsid w:val="00713821"/>
    <w:rsid w:val="00713867"/>
    <w:rsid w:val="00713949"/>
    <w:rsid w:val="007139F3"/>
    <w:rsid w:val="00713C43"/>
    <w:rsid w:val="00713EC4"/>
    <w:rsid w:val="0071456D"/>
    <w:rsid w:val="007146CF"/>
    <w:rsid w:val="00714FC1"/>
    <w:rsid w:val="007151A5"/>
    <w:rsid w:val="00715B35"/>
    <w:rsid w:val="00715B90"/>
    <w:rsid w:val="00715BB6"/>
    <w:rsid w:val="00715CFF"/>
    <w:rsid w:val="00715D2A"/>
    <w:rsid w:val="00715D84"/>
    <w:rsid w:val="00715F3B"/>
    <w:rsid w:val="00716208"/>
    <w:rsid w:val="0071686C"/>
    <w:rsid w:val="00716ADD"/>
    <w:rsid w:val="00716B19"/>
    <w:rsid w:val="00716D21"/>
    <w:rsid w:val="00717920"/>
    <w:rsid w:val="00717EAE"/>
    <w:rsid w:val="00717F6F"/>
    <w:rsid w:val="007203C7"/>
    <w:rsid w:val="007211CA"/>
    <w:rsid w:val="00721200"/>
    <w:rsid w:val="007214D6"/>
    <w:rsid w:val="007216F2"/>
    <w:rsid w:val="0072224D"/>
    <w:rsid w:val="00722B8E"/>
    <w:rsid w:val="007231DF"/>
    <w:rsid w:val="007233CE"/>
    <w:rsid w:val="007233D7"/>
    <w:rsid w:val="00723499"/>
    <w:rsid w:val="00723897"/>
    <w:rsid w:val="00724049"/>
    <w:rsid w:val="00724395"/>
    <w:rsid w:val="007253B9"/>
    <w:rsid w:val="00725AF5"/>
    <w:rsid w:val="00725C89"/>
    <w:rsid w:val="00725EBF"/>
    <w:rsid w:val="0072660C"/>
    <w:rsid w:val="007267B3"/>
    <w:rsid w:val="00726C23"/>
    <w:rsid w:val="00727214"/>
    <w:rsid w:val="00727329"/>
    <w:rsid w:val="00727675"/>
    <w:rsid w:val="00727F1F"/>
    <w:rsid w:val="00730528"/>
    <w:rsid w:val="007305A1"/>
    <w:rsid w:val="00730910"/>
    <w:rsid w:val="00730AD3"/>
    <w:rsid w:val="00730FCD"/>
    <w:rsid w:val="00731656"/>
    <w:rsid w:val="00731A19"/>
    <w:rsid w:val="00731A88"/>
    <w:rsid w:val="00731AF3"/>
    <w:rsid w:val="00731E5C"/>
    <w:rsid w:val="00732084"/>
    <w:rsid w:val="00732E40"/>
    <w:rsid w:val="00732F46"/>
    <w:rsid w:val="00733193"/>
    <w:rsid w:val="00733972"/>
    <w:rsid w:val="007339D6"/>
    <w:rsid w:val="0073424E"/>
    <w:rsid w:val="007342C0"/>
    <w:rsid w:val="007343B3"/>
    <w:rsid w:val="0073468A"/>
    <w:rsid w:val="0073477B"/>
    <w:rsid w:val="007347AD"/>
    <w:rsid w:val="00734C29"/>
    <w:rsid w:val="00735662"/>
    <w:rsid w:val="0073583A"/>
    <w:rsid w:val="00736702"/>
    <w:rsid w:val="00736986"/>
    <w:rsid w:val="00737086"/>
    <w:rsid w:val="00737D04"/>
    <w:rsid w:val="00737E67"/>
    <w:rsid w:val="0074057D"/>
    <w:rsid w:val="0074075A"/>
    <w:rsid w:val="00740D78"/>
    <w:rsid w:val="007415FE"/>
    <w:rsid w:val="0074182D"/>
    <w:rsid w:val="00741B20"/>
    <w:rsid w:val="00741FD3"/>
    <w:rsid w:val="007420AB"/>
    <w:rsid w:val="00742143"/>
    <w:rsid w:val="007422D2"/>
    <w:rsid w:val="007423D2"/>
    <w:rsid w:val="00742683"/>
    <w:rsid w:val="00742A20"/>
    <w:rsid w:val="00743921"/>
    <w:rsid w:val="0074448F"/>
    <w:rsid w:val="00744994"/>
    <w:rsid w:val="00744B44"/>
    <w:rsid w:val="007455DA"/>
    <w:rsid w:val="007458A5"/>
    <w:rsid w:val="00745901"/>
    <w:rsid w:val="00745DD4"/>
    <w:rsid w:val="00746079"/>
    <w:rsid w:val="00746244"/>
    <w:rsid w:val="00746299"/>
    <w:rsid w:val="00746581"/>
    <w:rsid w:val="00746886"/>
    <w:rsid w:val="0074799B"/>
    <w:rsid w:val="00750187"/>
    <w:rsid w:val="00750A15"/>
    <w:rsid w:val="00750A71"/>
    <w:rsid w:val="00750D3B"/>
    <w:rsid w:val="00751111"/>
    <w:rsid w:val="0075144A"/>
    <w:rsid w:val="007518E2"/>
    <w:rsid w:val="007519CA"/>
    <w:rsid w:val="00751D6B"/>
    <w:rsid w:val="00751DE9"/>
    <w:rsid w:val="0075224D"/>
    <w:rsid w:val="00752568"/>
    <w:rsid w:val="00752750"/>
    <w:rsid w:val="00752A7C"/>
    <w:rsid w:val="00753956"/>
    <w:rsid w:val="00753C08"/>
    <w:rsid w:val="00753FF9"/>
    <w:rsid w:val="00754AE9"/>
    <w:rsid w:val="00754C63"/>
    <w:rsid w:val="00754DD5"/>
    <w:rsid w:val="007555FF"/>
    <w:rsid w:val="00755681"/>
    <w:rsid w:val="0075571F"/>
    <w:rsid w:val="00755ADC"/>
    <w:rsid w:val="00755D50"/>
    <w:rsid w:val="0075624A"/>
    <w:rsid w:val="00756401"/>
    <w:rsid w:val="00756762"/>
    <w:rsid w:val="007567EB"/>
    <w:rsid w:val="0075680D"/>
    <w:rsid w:val="00756A1A"/>
    <w:rsid w:val="00756F06"/>
    <w:rsid w:val="00757048"/>
    <w:rsid w:val="00757909"/>
    <w:rsid w:val="00757D0A"/>
    <w:rsid w:val="007600A9"/>
    <w:rsid w:val="007602CA"/>
    <w:rsid w:val="007603E8"/>
    <w:rsid w:val="0076060E"/>
    <w:rsid w:val="00760650"/>
    <w:rsid w:val="00761474"/>
    <w:rsid w:val="0076159F"/>
    <w:rsid w:val="0076170E"/>
    <w:rsid w:val="0076191E"/>
    <w:rsid w:val="00761EB0"/>
    <w:rsid w:val="00762645"/>
    <w:rsid w:val="00763301"/>
    <w:rsid w:val="007633A7"/>
    <w:rsid w:val="007644A4"/>
    <w:rsid w:val="007648AA"/>
    <w:rsid w:val="00764EB0"/>
    <w:rsid w:val="007652DB"/>
    <w:rsid w:val="00765385"/>
    <w:rsid w:val="007659F3"/>
    <w:rsid w:val="00765B4D"/>
    <w:rsid w:val="00765C8F"/>
    <w:rsid w:val="00765EFA"/>
    <w:rsid w:val="00765F0B"/>
    <w:rsid w:val="007667CC"/>
    <w:rsid w:val="00767428"/>
    <w:rsid w:val="0076792D"/>
    <w:rsid w:val="00767A6F"/>
    <w:rsid w:val="00767D7E"/>
    <w:rsid w:val="00770040"/>
    <w:rsid w:val="00770202"/>
    <w:rsid w:val="00770667"/>
    <w:rsid w:val="007708C5"/>
    <w:rsid w:val="007708E8"/>
    <w:rsid w:val="00771892"/>
    <w:rsid w:val="0077197A"/>
    <w:rsid w:val="00771B3A"/>
    <w:rsid w:val="00771FAC"/>
    <w:rsid w:val="00772344"/>
    <w:rsid w:val="00772398"/>
    <w:rsid w:val="007724EB"/>
    <w:rsid w:val="00772751"/>
    <w:rsid w:val="007729D4"/>
    <w:rsid w:val="00772B50"/>
    <w:rsid w:val="00772B54"/>
    <w:rsid w:val="00774306"/>
    <w:rsid w:val="0077491F"/>
    <w:rsid w:val="007753E2"/>
    <w:rsid w:val="0077541A"/>
    <w:rsid w:val="00775C28"/>
    <w:rsid w:val="007760BD"/>
    <w:rsid w:val="007763AF"/>
    <w:rsid w:val="00777243"/>
    <w:rsid w:val="007775BB"/>
    <w:rsid w:val="00777D0A"/>
    <w:rsid w:val="00780C46"/>
    <w:rsid w:val="00780C5A"/>
    <w:rsid w:val="00781205"/>
    <w:rsid w:val="007813C7"/>
    <w:rsid w:val="00781452"/>
    <w:rsid w:val="007818F9"/>
    <w:rsid w:val="00781DAE"/>
    <w:rsid w:val="0078209B"/>
    <w:rsid w:val="0078286E"/>
    <w:rsid w:val="0078287F"/>
    <w:rsid w:val="007829D3"/>
    <w:rsid w:val="00782DCF"/>
    <w:rsid w:val="00782F23"/>
    <w:rsid w:val="00782FB4"/>
    <w:rsid w:val="007832D6"/>
    <w:rsid w:val="00783713"/>
    <w:rsid w:val="007843F9"/>
    <w:rsid w:val="00784C02"/>
    <w:rsid w:val="00784D50"/>
    <w:rsid w:val="00785866"/>
    <w:rsid w:val="0078597D"/>
    <w:rsid w:val="007861E9"/>
    <w:rsid w:val="00786261"/>
    <w:rsid w:val="007864F5"/>
    <w:rsid w:val="00786515"/>
    <w:rsid w:val="00786643"/>
    <w:rsid w:val="00786659"/>
    <w:rsid w:val="00786BCE"/>
    <w:rsid w:val="00786CCE"/>
    <w:rsid w:val="00786FA9"/>
    <w:rsid w:val="0078738F"/>
    <w:rsid w:val="007875EA"/>
    <w:rsid w:val="00787BC4"/>
    <w:rsid w:val="00790242"/>
    <w:rsid w:val="00790894"/>
    <w:rsid w:val="00790F89"/>
    <w:rsid w:val="007910E3"/>
    <w:rsid w:val="007913B5"/>
    <w:rsid w:val="00791495"/>
    <w:rsid w:val="00791641"/>
    <w:rsid w:val="00791956"/>
    <w:rsid w:val="007919A7"/>
    <w:rsid w:val="00792448"/>
    <w:rsid w:val="00792BF7"/>
    <w:rsid w:val="00792C61"/>
    <w:rsid w:val="00792C71"/>
    <w:rsid w:val="00792C72"/>
    <w:rsid w:val="00792F1A"/>
    <w:rsid w:val="00792F66"/>
    <w:rsid w:val="007931AE"/>
    <w:rsid w:val="0079349C"/>
    <w:rsid w:val="0079352B"/>
    <w:rsid w:val="007937BA"/>
    <w:rsid w:val="00793B65"/>
    <w:rsid w:val="00793BCE"/>
    <w:rsid w:val="007943C7"/>
    <w:rsid w:val="00794710"/>
    <w:rsid w:val="007953E8"/>
    <w:rsid w:val="007956F1"/>
    <w:rsid w:val="00795933"/>
    <w:rsid w:val="00795A65"/>
    <w:rsid w:val="00795B0E"/>
    <w:rsid w:val="0079624E"/>
    <w:rsid w:val="00796D45"/>
    <w:rsid w:val="00797156"/>
    <w:rsid w:val="007976E9"/>
    <w:rsid w:val="00797B3B"/>
    <w:rsid w:val="007A01C2"/>
    <w:rsid w:val="007A041B"/>
    <w:rsid w:val="007A083C"/>
    <w:rsid w:val="007A084E"/>
    <w:rsid w:val="007A089D"/>
    <w:rsid w:val="007A0BBF"/>
    <w:rsid w:val="007A0F7C"/>
    <w:rsid w:val="007A0FDF"/>
    <w:rsid w:val="007A104E"/>
    <w:rsid w:val="007A13C0"/>
    <w:rsid w:val="007A224E"/>
    <w:rsid w:val="007A2892"/>
    <w:rsid w:val="007A2B67"/>
    <w:rsid w:val="007A2BF1"/>
    <w:rsid w:val="007A3679"/>
    <w:rsid w:val="007A38C4"/>
    <w:rsid w:val="007A3E71"/>
    <w:rsid w:val="007A3EF9"/>
    <w:rsid w:val="007A47E0"/>
    <w:rsid w:val="007A47EE"/>
    <w:rsid w:val="007A4B18"/>
    <w:rsid w:val="007A4B6A"/>
    <w:rsid w:val="007A4C14"/>
    <w:rsid w:val="007A4D69"/>
    <w:rsid w:val="007A4EEE"/>
    <w:rsid w:val="007A4FAA"/>
    <w:rsid w:val="007A51ED"/>
    <w:rsid w:val="007A5416"/>
    <w:rsid w:val="007A5B5C"/>
    <w:rsid w:val="007A609B"/>
    <w:rsid w:val="007A67C1"/>
    <w:rsid w:val="007A6BFF"/>
    <w:rsid w:val="007A6CAD"/>
    <w:rsid w:val="007A6DAC"/>
    <w:rsid w:val="007A6F9A"/>
    <w:rsid w:val="007A718E"/>
    <w:rsid w:val="007A7216"/>
    <w:rsid w:val="007A7566"/>
    <w:rsid w:val="007A7E23"/>
    <w:rsid w:val="007B05E3"/>
    <w:rsid w:val="007B0669"/>
    <w:rsid w:val="007B0A5C"/>
    <w:rsid w:val="007B0D7C"/>
    <w:rsid w:val="007B0E35"/>
    <w:rsid w:val="007B1566"/>
    <w:rsid w:val="007B172A"/>
    <w:rsid w:val="007B1838"/>
    <w:rsid w:val="007B1D86"/>
    <w:rsid w:val="007B206F"/>
    <w:rsid w:val="007B28A9"/>
    <w:rsid w:val="007B297F"/>
    <w:rsid w:val="007B2C0A"/>
    <w:rsid w:val="007B2C64"/>
    <w:rsid w:val="007B2D78"/>
    <w:rsid w:val="007B370C"/>
    <w:rsid w:val="007B3E64"/>
    <w:rsid w:val="007B4528"/>
    <w:rsid w:val="007B4827"/>
    <w:rsid w:val="007B4900"/>
    <w:rsid w:val="007B4D64"/>
    <w:rsid w:val="007B503A"/>
    <w:rsid w:val="007B5161"/>
    <w:rsid w:val="007B585E"/>
    <w:rsid w:val="007B61CF"/>
    <w:rsid w:val="007B65ED"/>
    <w:rsid w:val="007B71B1"/>
    <w:rsid w:val="007B78D5"/>
    <w:rsid w:val="007C003C"/>
    <w:rsid w:val="007C011D"/>
    <w:rsid w:val="007C07A0"/>
    <w:rsid w:val="007C09DB"/>
    <w:rsid w:val="007C0C75"/>
    <w:rsid w:val="007C18C2"/>
    <w:rsid w:val="007C1AB1"/>
    <w:rsid w:val="007C1DCD"/>
    <w:rsid w:val="007C218E"/>
    <w:rsid w:val="007C237E"/>
    <w:rsid w:val="007C25EB"/>
    <w:rsid w:val="007C2AEB"/>
    <w:rsid w:val="007C2E02"/>
    <w:rsid w:val="007C31C1"/>
    <w:rsid w:val="007C326B"/>
    <w:rsid w:val="007C3D13"/>
    <w:rsid w:val="007C4034"/>
    <w:rsid w:val="007C45D6"/>
    <w:rsid w:val="007C50A9"/>
    <w:rsid w:val="007C525A"/>
    <w:rsid w:val="007C5578"/>
    <w:rsid w:val="007C5BC6"/>
    <w:rsid w:val="007C5BFE"/>
    <w:rsid w:val="007C5D76"/>
    <w:rsid w:val="007C659E"/>
    <w:rsid w:val="007C6648"/>
    <w:rsid w:val="007C67BD"/>
    <w:rsid w:val="007C7C77"/>
    <w:rsid w:val="007C7DC5"/>
    <w:rsid w:val="007D0051"/>
    <w:rsid w:val="007D00A9"/>
    <w:rsid w:val="007D0145"/>
    <w:rsid w:val="007D0447"/>
    <w:rsid w:val="007D0634"/>
    <w:rsid w:val="007D077F"/>
    <w:rsid w:val="007D0B0D"/>
    <w:rsid w:val="007D0C26"/>
    <w:rsid w:val="007D0E10"/>
    <w:rsid w:val="007D0E7C"/>
    <w:rsid w:val="007D1FD2"/>
    <w:rsid w:val="007D2000"/>
    <w:rsid w:val="007D2070"/>
    <w:rsid w:val="007D20DC"/>
    <w:rsid w:val="007D2214"/>
    <w:rsid w:val="007D256B"/>
    <w:rsid w:val="007D2722"/>
    <w:rsid w:val="007D2C35"/>
    <w:rsid w:val="007D3031"/>
    <w:rsid w:val="007D3524"/>
    <w:rsid w:val="007D36DB"/>
    <w:rsid w:val="007D3774"/>
    <w:rsid w:val="007D3A6C"/>
    <w:rsid w:val="007D3B59"/>
    <w:rsid w:val="007D3B89"/>
    <w:rsid w:val="007D3BB5"/>
    <w:rsid w:val="007D4479"/>
    <w:rsid w:val="007D4529"/>
    <w:rsid w:val="007D45CE"/>
    <w:rsid w:val="007D4992"/>
    <w:rsid w:val="007D51A0"/>
    <w:rsid w:val="007D51FC"/>
    <w:rsid w:val="007D5356"/>
    <w:rsid w:val="007D54BB"/>
    <w:rsid w:val="007D55B9"/>
    <w:rsid w:val="007D5AA2"/>
    <w:rsid w:val="007D5D2D"/>
    <w:rsid w:val="007D5D54"/>
    <w:rsid w:val="007D5E27"/>
    <w:rsid w:val="007D5E2B"/>
    <w:rsid w:val="007D5F1E"/>
    <w:rsid w:val="007D65C4"/>
    <w:rsid w:val="007D6A28"/>
    <w:rsid w:val="007D71A2"/>
    <w:rsid w:val="007D7B47"/>
    <w:rsid w:val="007E01FA"/>
    <w:rsid w:val="007E052E"/>
    <w:rsid w:val="007E0579"/>
    <w:rsid w:val="007E0A5B"/>
    <w:rsid w:val="007E0D65"/>
    <w:rsid w:val="007E0E79"/>
    <w:rsid w:val="007E15D5"/>
    <w:rsid w:val="007E1B50"/>
    <w:rsid w:val="007E1ECC"/>
    <w:rsid w:val="007E2A05"/>
    <w:rsid w:val="007E2DFE"/>
    <w:rsid w:val="007E3DCD"/>
    <w:rsid w:val="007E44EF"/>
    <w:rsid w:val="007E4DF8"/>
    <w:rsid w:val="007E4ECF"/>
    <w:rsid w:val="007E5309"/>
    <w:rsid w:val="007E545F"/>
    <w:rsid w:val="007E60BF"/>
    <w:rsid w:val="007E630D"/>
    <w:rsid w:val="007E6897"/>
    <w:rsid w:val="007E70E5"/>
    <w:rsid w:val="007E7180"/>
    <w:rsid w:val="007E75C3"/>
    <w:rsid w:val="007E77FE"/>
    <w:rsid w:val="007E7870"/>
    <w:rsid w:val="007E78DC"/>
    <w:rsid w:val="007E7B18"/>
    <w:rsid w:val="007E7E9C"/>
    <w:rsid w:val="007F013C"/>
    <w:rsid w:val="007F04B8"/>
    <w:rsid w:val="007F0A74"/>
    <w:rsid w:val="007F0E7C"/>
    <w:rsid w:val="007F1664"/>
    <w:rsid w:val="007F208A"/>
    <w:rsid w:val="007F2398"/>
    <w:rsid w:val="007F24F1"/>
    <w:rsid w:val="007F2620"/>
    <w:rsid w:val="007F26D0"/>
    <w:rsid w:val="007F295C"/>
    <w:rsid w:val="007F2F83"/>
    <w:rsid w:val="007F3140"/>
    <w:rsid w:val="007F392A"/>
    <w:rsid w:val="007F3DD0"/>
    <w:rsid w:val="007F41EF"/>
    <w:rsid w:val="007F4249"/>
    <w:rsid w:val="007F4F7A"/>
    <w:rsid w:val="007F5487"/>
    <w:rsid w:val="007F58AC"/>
    <w:rsid w:val="007F5BDF"/>
    <w:rsid w:val="007F5C43"/>
    <w:rsid w:val="007F65ED"/>
    <w:rsid w:val="007F666C"/>
    <w:rsid w:val="007F684A"/>
    <w:rsid w:val="007F75B3"/>
    <w:rsid w:val="007F7677"/>
    <w:rsid w:val="007F7AE1"/>
    <w:rsid w:val="00800F7F"/>
    <w:rsid w:val="008012B8"/>
    <w:rsid w:val="00801497"/>
    <w:rsid w:val="0080175B"/>
    <w:rsid w:val="008018B1"/>
    <w:rsid w:val="008019F0"/>
    <w:rsid w:val="00801FAE"/>
    <w:rsid w:val="00802292"/>
    <w:rsid w:val="00802A48"/>
    <w:rsid w:val="00802CD0"/>
    <w:rsid w:val="00802E54"/>
    <w:rsid w:val="00802E68"/>
    <w:rsid w:val="008031EB"/>
    <w:rsid w:val="008037CB"/>
    <w:rsid w:val="00803BDE"/>
    <w:rsid w:val="00803D5F"/>
    <w:rsid w:val="008041A4"/>
    <w:rsid w:val="00804207"/>
    <w:rsid w:val="00804832"/>
    <w:rsid w:val="00804A37"/>
    <w:rsid w:val="00804A66"/>
    <w:rsid w:val="00804F9D"/>
    <w:rsid w:val="0080543F"/>
    <w:rsid w:val="00805554"/>
    <w:rsid w:val="008055AA"/>
    <w:rsid w:val="00805A3A"/>
    <w:rsid w:val="00805AA3"/>
    <w:rsid w:val="00805DB9"/>
    <w:rsid w:val="00806132"/>
    <w:rsid w:val="0080646F"/>
    <w:rsid w:val="0080660A"/>
    <w:rsid w:val="00806627"/>
    <w:rsid w:val="008067C0"/>
    <w:rsid w:val="00806C35"/>
    <w:rsid w:val="00806C8B"/>
    <w:rsid w:val="00807000"/>
    <w:rsid w:val="0080714E"/>
    <w:rsid w:val="008073CB"/>
    <w:rsid w:val="00807589"/>
    <w:rsid w:val="008075F1"/>
    <w:rsid w:val="008075FE"/>
    <w:rsid w:val="00807896"/>
    <w:rsid w:val="00807B86"/>
    <w:rsid w:val="008116B2"/>
    <w:rsid w:val="008117F1"/>
    <w:rsid w:val="00811C52"/>
    <w:rsid w:val="00811E48"/>
    <w:rsid w:val="008124BD"/>
    <w:rsid w:val="0081257A"/>
    <w:rsid w:val="00812B03"/>
    <w:rsid w:val="00812C6E"/>
    <w:rsid w:val="00812D48"/>
    <w:rsid w:val="00812E21"/>
    <w:rsid w:val="00812E29"/>
    <w:rsid w:val="00812F78"/>
    <w:rsid w:val="00812FE4"/>
    <w:rsid w:val="00814558"/>
    <w:rsid w:val="00814700"/>
    <w:rsid w:val="00814DD4"/>
    <w:rsid w:val="00815475"/>
    <w:rsid w:val="008158F4"/>
    <w:rsid w:val="00815A35"/>
    <w:rsid w:val="00815FF4"/>
    <w:rsid w:val="008160B8"/>
    <w:rsid w:val="00816802"/>
    <w:rsid w:val="00816D0D"/>
    <w:rsid w:val="00816DED"/>
    <w:rsid w:val="008174EE"/>
    <w:rsid w:val="0081758C"/>
    <w:rsid w:val="008179B5"/>
    <w:rsid w:val="008179FD"/>
    <w:rsid w:val="00820433"/>
    <w:rsid w:val="0082045B"/>
    <w:rsid w:val="00820578"/>
    <w:rsid w:val="00820663"/>
    <w:rsid w:val="00820920"/>
    <w:rsid w:val="00820D9C"/>
    <w:rsid w:val="00821359"/>
    <w:rsid w:val="00821697"/>
    <w:rsid w:val="0082178B"/>
    <w:rsid w:val="0082289D"/>
    <w:rsid w:val="008228A6"/>
    <w:rsid w:val="00822912"/>
    <w:rsid w:val="0082333B"/>
    <w:rsid w:val="008236D2"/>
    <w:rsid w:val="00823952"/>
    <w:rsid w:val="00824278"/>
    <w:rsid w:val="0082470F"/>
    <w:rsid w:val="00824DF4"/>
    <w:rsid w:val="00825894"/>
    <w:rsid w:val="0082599D"/>
    <w:rsid w:val="00825C52"/>
    <w:rsid w:val="00825DB5"/>
    <w:rsid w:val="00826313"/>
    <w:rsid w:val="0082669F"/>
    <w:rsid w:val="008269AD"/>
    <w:rsid w:val="00826DD0"/>
    <w:rsid w:val="008277C7"/>
    <w:rsid w:val="00827A1A"/>
    <w:rsid w:val="008303D8"/>
    <w:rsid w:val="00830B75"/>
    <w:rsid w:val="00831135"/>
    <w:rsid w:val="0083122B"/>
    <w:rsid w:val="0083181C"/>
    <w:rsid w:val="0083185F"/>
    <w:rsid w:val="008318E1"/>
    <w:rsid w:val="00831B85"/>
    <w:rsid w:val="00831C7C"/>
    <w:rsid w:val="008324B5"/>
    <w:rsid w:val="008326CF"/>
    <w:rsid w:val="008327AE"/>
    <w:rsid w:val="008331F5"/>
    <w:rsid w:val="008333A5"/>
    <w:rsid w:val="00833441"/>
    <w:rsid w:val="00833B2D"/>
    <w:rsid w:val="00833E0D"/>
    <w:rsid w:val="00833E5E"/>
    <w:rsid w:val="00833E7C"/>
    <w:rsid w:val="00834206"/>
    <w:rsid w:val="00834311"/>
    <w:rsid w:val="008349F2"/>
    <w:rsid w:val="00834AE7"/>
    <w:rsid w:val="00835C71"/>
    <w:rsid w:val="00835E4A"/>
    <w:rsid w:val="00836121"/>
    <w:rsid w:val="0083634D"/>
    <w:rsid w:val="00836ABA"/>
    <w:rsid w:val="00836AE8"/>
    <w:rsid w:val="00837546"/>
    <w:rsid w:val="00837948"/>
    <w:rsid w:val="00837E69"/>
    <w:rsid w:val="0084077A"/>
    <w:rsid w:val="00840910"/>
    <w:rsid w:val="00840C9C"/>
    <w:rsid w:val="00841466"/>
    <w:rsid w:val="008419E4"/>
    <w:rsid w:val="00841C12"/>
    <w:rsid w:val="00841E21"/>
    <w:rsid w:val="00842509"/>
    <w:rsid w:val="008427B9"/>
    <w:rsid w:val="0084288A"/>
    <w:rsid w:val="00842B89"/>
    <w:rsid w:val="0084350F"/>
    <w:rsid w:val="0084379F"/>
    <w:rsid w:val="00843816"/>
    <w:rsid w:val="00843F20"/>
    <w:rsid w:val="00844439"/>
    <w:rsid w:val="008444C3"/>
    <w:rsid w:val="0084455C"/>
    <w:rsid w:val="0084456A"/>
    <w:rsid w:val="00844583"/>
    <w:rsid w:val="00844AB1"/>
    <w:rsid w:val="00844ED6"/>
    <w:rsid w:val="008455C5"/>
    <w:rsid w:val="008457D0"/>
    <w:rsid w:val="00845AD8"/>
    <w:rsid w:val="008460F4"/>
    <w:rsid w:val="00846113"/>
    <w:rsid w:val="008467A7"/>
    <w:rsid w:val="00846D8C"/>
    <w:rsid w:val="008470D2"/>
    <w:rsid w:val="0084778B"/>
    <w:rsid w:val="0084779D"/>
    <w:rsid w:val="0084787D"/>
    <w:rsid w:val="0084788F"/>
    <w:rsid w:val="00847BE8"/>
    <w:rsid w:val="00847C43"/>
    <w:rsid w:val="00847FE5"/>
    <w:rsid w:val="008502FA"/>
    <w:rsid w:val="00850376"/>
    <w:rsid w:val="00850606"/>
    <w:rsid w:val="0085071A"/>
    <w:rsid w:val="00850C4D"/>
    <w:rsid w:val="0085110F"/>
    <w:rsid w:val="00851521"/>
    <w:rsid w:val="00851868"/>
    <w:rsid w:val="00851BB2"/>
    <w:rsid w:val="00851CE4"/>
    <w:rsid w:val="00851D8E"/>
    <w:rsid w:val="00852C86"/>
    <w:rsid w:val="00852F90"/>
    <w:rsid w:val="008533AB"/>
    <w:rsid w:val="008533DD"/>
    <w:rsid w:val="008534BB"/>
    <w:rsid w:val="0085386B"/>
    <w:rsid w:val="00853A7C"/>
    <w:rsid w:val="00853B3C"/>
    <w:rsid w:val="00853DD5"/>
    <w:rsid w:val="00854667"/>
    <w:rsid w:val="00854D30"/>
    <w:rsid w:val="00854D32"/>
    <w:rsid w:val="00854E62"/>
    <w:rsid w:val="00854F0C"/>
    <w:rsid w:val="0085522C"/>
    <w:rsid w:val="008558BB"/>
    <w:rsid w:val="00856384"/>
    <w:rsid w:val="008565EB"/>
    <w:rsid w:val="00856C70"/>
    <w:rsid w:val="00857252"/>
    <w:rsid w:val="00860347"/>
    <w:rsid w:val="00860696"/>
    <w:rsid w:val="008606CA"/>
    <w:rsid w:val="00860A5D"/>
    <w:rsid w:val="00861537"/>
    <w:rsid w:val="00861D37"/>
    <w:rsid w:val="0086228B"/>
    <w:rsid w:val="0086278F"/>
    <w:rsid w:val="00862B4F"/>
    <w:rsid w:val="00862B58"/>
    <w:rsid w:val="00862DA0"/>
    <w:rsid w:val="008630FD"/>
    <w:rsid w:val="00863564"/>
    <w:rsid w:val="008636A3"/>
    <w:rsid w:val="008638B9"/>
    <w:rsid w:val="00863CAD"/>
    <w:rsid w:val="00863CC6"/>
    <w:rsid w:val="00863F3B"/>
    <w:rsid w:val="008646CA"/>
    <w:rsid w:val="0086565C"/>
    <w:rsid w:val="00865C8E"/>
    <w:rsid w:val="00866A66"/>
    <w:rsid w:val="00866B06"/>
    <w:rsid w:val="00866C21"/>
    <w:rsid w:val="00866CA9"/>
    <w:rsid w:val="00866FC2"/>
    <w:rsid w:val="00867A2F"/>
    <w:rsid w:val="00867A99"/>
    <w:rsid w:val="00870158"/>
    <w:rsid w:val="00870327"/>
    <w:rsid w:val="00870552"/>
    <w:rsid w:val="008706E3"/>
    <w:rsid w:val="008708E8"/>
    <w:rsid w:val="0087116D"/>
    <w:rsid w:val="00871349"/>
    <w:rsid w:val="008714D9"/>
    <w:rsid w:val="008714FB"/>
    <w:rsid w:val="00871788"/>
    <w:rsid w:val="00871FA6"/>
    <w:rsid w:val="00872016"/>
    <w:rsid w:val="0087206F"/>
    <w:rsid w:val="0087246C"/>
    <w:rsid w:val="008724B9"/>
    <w:rsid w:val="00872A4D"/>
    <w:rsid w:val="00873003"/>
    <w:rsid w:val="00873111"/>
    <w:rsid w:val="0087354B"/>
    <w:rsid w:val="008738EE"/>
    <w:rsid w:val="0087393C"/>
    <w:rsid w:val="00873BD5"/>
    <w:rsid w:val="008744A7"/>
    <w:rsid w:val="00875449"/>
    <w:rsid w:val="00875CA2"/>
    <w:rsid w:val="008763CC"/>
    <w:rsid w:val="00876656"/>
    <w:rsid w:val="00876792"/>
    <w:rsid w:val="00876EA9"/>
    <w:rsid w:val="00877417"/>
    <w:rsid w:val="0087774F"/>
    <w:rsid w:val="008777A5"/>
    <w:rsid w:val="00877833"/>
    <w:rsid w:val="008778E9"/>
    <w:rsid w:val="00877F1B"/>
    <w:rsid w:val="00877F2D"/>
    <w:rsid w:val="0088058D"/>
    <w:rsid w:val="00880B7A"/>
    <w:rsid w:val="00881094"/>
    <w:rsid w:val="008810B7"/>
    <w:rsid w:val="0088121D"/>
    <w:rsid w:val="008817B5"/>
    <w:rsid w:val="00881837"/>
    <w:rsid w:val="00881E2B"/>
    <w:rsid w:val="00882018"/>
    <w:rsid w:val="00882723"/>
    <w:rsid w:val="00882E6B"/>
    <w:rsid w:val="008830D1"/>
    <w:rsid w:val="00883AB3"/>
    <w:rsid w:val="00883AB4"/>
    <w:rsid w:val="00883EA3"/>
    <w:rsid w:val="00884590"/>
    <w:rsid w:val="008846D2"/>
    <w:rsid w:val="00884E52"/>
    <w:rsid w:val="00884EE9"/>
    <w:rsid w:val="00885004"/>
    <w:rsid w:val="00886F1B"/>
    <w:rsid w:val="0088792C"/>
    <w:rsid w:val="00887A44"/>
    <w:rsid w:val="00887FD7"/>
    <w:rsid w:val="008900E1"/>
    <w:rsid w:val="00890A1A"/>
    <w:rsid w:val="00890EE2"/>
    <w:rsid w:val="00891091"/>
    <w:rsid w:val="008913BE"/>
    <w:rsid w:val="00891483"/>
    <w:rsid w:val="008916BE"/>
    <w:rsid w:val="00891A53"/>
    <w:rsid w:val="00891D31"/>
    <w:rsid w:val="00891F50"/>
    <w:rsid w:val="00892355"/>
    <w:rsid w:val="00892402"/>
    <w:rsid w:val="0089248A"/>
    <w:rsid w:val="0089253F"/>
    <w:rsid w:val="00892824"/>
    <w:rsid w:val="0089295A"/>
    <w:rsid w:val="00892B39"/>
    <w:rsid w:val="00892EFE"/>
    <w:rsid w:val="008938A3"/>
    <w:rsid w:val="00893901"/>
    <w:rsid w:val="00893E27"/>
    <w:rsid w:val="00894120"/>
    <w:rsid w:val="008942E1"/>
    <w:rsid w:val="0089430F"/>
    <w:rsid w:val="00894327"/>
    <w:rsid w:val="00894490"/>
    <w:rsid w:val="00894567"/>
    <w:rsid w:val="008946C0"/>
    <w:rsid w:val="00894F8B"/>
    <w:rsid w:val="008952FB"/>
    <w:rsid w:val="00896750"/>
    <w:rsid w:val="00897362"/>
    <w:rsid w:val="008978B2"/>
    <w:rsid w:val="008979A5"/>
    <w:rsid w:val="00897A2E"/>
    <w:rsid w:val="008A0086"/>
    <w:rsid w:val="008A08C2"/>
    <w:rsid w:val="008A0A59"/>
    <w:rsid w:val="008A11B2"/>
    <w:rsid w:val="008A138F"/>
    <w:rsid w:val="008A16C7"/>
    <w:rsid w:val="008A1E38"/>
    <w:rsid w:val="008A21D3"/>
    <w:rsid w:val="008A240C"/>
    <w:rsid w:val="008A279C"/>
    <w:rsid w:val="008A3A98"/>
    <w:rsid w:val="008A47A6"/>
    <w:rsid w:val="008A4B2C"/>
    <w:rsid w:val="008A4B81"/>
    <w:rsid w:val="008A4E53"/>
    <w:rsid w:val="008A5077"/>
    <w:rsid w:val="008A53ED"/>
    <w:rsid w:val="008A5953"/>
    <w:rsid w:val="008A6442"/>
    <w:rsid w:val="008A6625"/>
    <w:rsid w:val="008A69D6"/>
    <w:rsid w:val="008A7101"/>
    <w:rsid w:val="008A7699"/>
    <w:rsid w:val="008B0415"/>
    <w:rsid w:val="008B0991"/>
    <w:rsid w:val="008B0BF1"/>
    <w:rsid w:val="008B1605"/>
    <w:rsid w:val="008B1825"/>
    <w:rsid w:val="008B1D73"/>
    <w:rsid w:val="008B2B0E"/>
    <w:rsid w:val="008B3146"/>
    <w:rsid w:val="008B3285"/>
    <w:rsid w:val="008B33E4"/>
    <w:rsid w:val="008B383B"/>
    <w:rsid w:val="008B3F11"/>
    <w:rsid w:val="008B3FA6"/>
    <w:rsid w:val="008B41CF"/>
    <w:rsid w:val="008B428A"/>
    <w:rsid w:val="008B469F"/>
    <w:rsid w:val="008B4CA8"/>
    <w:rsid w:val="008B52A5"/>
    <w:rsid w:val="008B536E"/>
    <w:rsid w:val="008B5988"/>
    <w:rsid w:val="008B5A20"/>
    <w:rsid w:val="008B5C46"/>
    <w:rsid w:val="008B63DD"/>
    <w:rsid w:val="008B68A3"/>
    <w:rsid w:val="008B68C3"/>
    <w:rsid w:val="008B692D"/>
    <w:rsid w:val="008B7307"/>
    <w:rsid w:val="008B7FB5"/>
    <w:rsid w:val="008C06EF"/>
    <w:rsid w:val="008C0990"/>
    <w:rsid w:val="008C0A00"/>
    <w:rsid w:val="008C0AC8"/>
    <w:rsid w:val="008C0C21"/>
    <w:rsid w:val="008C0D70"/>
    <w:rsid w:val="008C0E98"/>
    <w:rsid w:val="008C1081"/>
    <w:rsid w:val="008C12F0"/>
    <w:rsid w:val="008C1AEC"/>
    <w:rsid w:val="008C1D41"/>
    <w:rsid w:val="008C1E32"/>
    <w:rsid w:val="008C3014"/>
    <w:rsid w:val="008C31A1"/>
    <w:rsid w:val="008C3382"/>
    <w:rsid w:val="008C454B"/>
    <w:rsid w:val="008C5270"/>
    <w:rsid w:val="008C5CBF"/>
    <w:rsid w:val="008C5E30"/>
    <w:rsid w:val="008C69D5"/>
    <w:rsid w:val="008C6C72"/>
    <w:rsid w:val="008C6D45"/>
    <w:rsid w:val="008C730E"/>
    <w:rsid w:val="008C773D"/>
    <w:rsid w:val="008C7F57"/>
    <w:rsid w:val="008D05A1"/>
    <w:rsid w:val="008D13BB"/>
    <w:rsid w:val="008D1A25"/>
    <w:rsid w:val="008D1D56"/>
    <w:rsid w:val="008D1E10"/>
    <w:rsid w:val="008D1F56"/>
    <w:rsid w:val="008D1FD0"/>
    <w:rsid w:val="008D1FF5"/>
    <w:rsid w:val="008D21BF"/>
    <w:rsid w:val="008D23A0"/>
    <w:rsid w:val="008D252C"/>
    <w:rsid w:val="008D29F3"/>
    <w:rsid w:val="008D329D"/>
    <w:rsid w:val="008D394B"/>
    <w:rsid w:val="008D3B1D"/>
    <w:rsid w:val="008D3BFB"/>
    <w:rsid w:val="008D3E14"/>
    <w:rsid w:val="008D424E"/>
    <w:rsid w:val="008D521D"/>
    <w:rsid w:val="008D5557"/>
    <w:rsid w:val="008D5EEB"/>
    <w:rsid w:val="008D5FAD"/>
    <w:rsid w:val="008D5FE2"/>
    <w:rsid w:val="008D6367"/>
    <w:rsid w:val="008D65C6"/>
    <w:rsid w:val="008D67F9"/>
    <w:rsid w:val="008D6B6B"/>
    <w:rsid w:val="008D712D"/>
    <w:rsid w:val="008D7A48"/>
    <w:rsid w:val="008D7B1C"/>
    <w:rsid w:val="008D7ED9"/>
    <w:rsid w:val="008E0650"/>
    <w:rsid w:val="008E0A0B"/>
    <w:rsid w:val="008E0AEB"/>
    <w:rsid w:val="008E0BC0"/>
    <w:rsid w:val="008E0E80"/>
    <w:rsid w:val="008E0F5D"/>
    <w:rsid w:val="008E1091"/>
    <w:rsid w:val="008E13F2"/>
    <w:rsid w:val="008E151D"/>
    <w:rsid w:val="008E1812"/>
    <w:rsid w:val="008E2123"/>
    <w:rsid w:val="008E2265"/>
    <w:rsid w:val="008E2E8C"/>
    <w:rsid w:val="008E2FDC"/>
    <w:rsid w:val="008E32E7"/>
    <w:rsid w:val="008E3677"/>
    <w:rsid w:val="008E3B82"/>
    <w:rsid w:val="008E5569"/>
    <w:rsid w:val="008E5B29"/>
    <w:rsid w:val="008E5BE2"/>
    <w:rsid w:val="008E5DD0"/>
    <w:rsid w:val="008E6079"/>
    <w:rsid w:val="008E612A"/>
    <w:rsid w:val="008E6827"/>
    <w:rsid w:val="008E6EE7"/>
    <w:rsid w:val="008E728F"/>
    <w:rsid w:val="008E7B81"/>
    <w:rsid w:val="008F05DB"/>
    <w:rsid w:val="008F0DAE"/>
    <w:rsid w:val="008F1385"/>
    <w:rsid w:val="008F1A31"/>
    <w:rsid w:val="008F26DC"/>
    <w:rsid w:val="008F2791"/>
    <w:rsid w:val="008F2C36"/>
    <w:rsid w:val="008F3040"/>
    <w:rsid w:val="008F4230"/>
    <w:rsid w:val="008F45F2"/>
    <w:rsid w:val="008F4E4E"/>
    <w:rsid w:val="008F534B"/>
    <w:rsid w:val="008F5757"/>
    <w:rsid w:val="008F5B92"/>
    <w:rsid w:val="008F5D5F"/>
    <w:rsid w:val="008F5EE8"/>
    <w:rsid w:val="008F6555"/>
    <w:rsid w:val="008F6BCB"/>
    <w:rsid w:val="008F7188"/>
    <w:rsid w:val="008F75D1"/>
    <w:rsid w:val="008F7914"/>
    <w:rsid w:val="008F7C09"/>
    <w:rsid w:val="008F7ED4"/>
    <w:rsid w:val="00900334"/>
    <w:rsid w:val="009003E5"/>
    <w:rsid w:val="0090070B"/>
    <w:rsid w:val="00900838"/>
    <w:rsid w:val="00900A96"/>
    <w:rsid w:val="00900DA2"/>
    <w:rsid w:val="00900E96"/>
    <w:rsid w:val="009011B6"/>
    <w:rsid w:val="0090176C"/>
    <w:rsid w:val="00901D27"/>
    <w:rsid w:val="00901E74"/>
    <w:rsid w:val="00901EAD"/>
    <w:rsid w:val="00902169"/>
    <w:rsid w:val="00902493"/>
    <w:rsid w:val="00902858"/>
    <w:rsid w:val="009029F6"/>
    <w:rsid w:val="009037C3"/>
    <w:rsid w:val="00903862"/>
    <w:rsid w:val="00903D92"/>
    <w:rsid w:val="00903E3C"/>
    <w:rsid w:val="00903E53"/>
    <w:rsid w:val="009046A7"/>
    <w:rsid w:val="00904A07"/>
    <w:rsid w:val="00904C02"/>
    <w:rsid w:val="00904C38"/>
    <w:rsid w:val="009054C9"/>
    <w:rsid w:val="0090570A"/>
    <w:rsid w:val="00905AE3"/>
    <w:rsid w:val="00905B7E"/>
    <w:rsid w:val="00906924"/>
    <w:rsid w:val="00906945"/>
    <w:rsid w:val="00906BB2"/>
    <w:rsid w:val="00906EDC"/>
    <w:rsid w:val="0090705D"/>
    <w:rsid w:val="00907508"/>
    <w:rsid w:val="0091042F"/>
    <w:rsid w:val="009106D4"/>
    <w:rsid w:val="00910D6B"/>
    <w:rsid w:val="00910FBC"/>
    <w:rsid w:val="009114A9"/>
    <w:rsid w:val="009116D3"/>
    <w:rsid w:val="0091207C"/>
    <w:rsid w:val="00912165"/>
    <w:rsid w:val="00912372"/>
    <w:rsid w:val="0091249D"/>
    <w:rsid w:val="00912585"/>
    <w:rsid w:val="009130BD"/>
    <w:rsid w:val="00913645"/>
    <w:rsid w:val="009138AF"/>
    <w:rsid w:val="00913D1B"/>
    <w:rsid w:val="00913FE2"/>
    <w:rsid w:val="00914A2D"/>
    <w:rsid w:val="00914B1C"/>
    <w:rsid w:val="00914E3C"/>
    <w:rsid w:val="00914E53"/>
    <w:rsid w:val="00915750"/>
    <w:rsid w:val="0091598C"/>
    <w:rsid w:val="00915D20"/>
    <w:rsid w:val="00915F20"/>
    <w:rsid w:val="00916296"/>
    <w:rsid w:val="0091677F"/>
    <w:rsid w:val="0091691C"/>
    <w:rsid w:val="00916A54"/>
    <w:rsid w:val="00916A98"/>
    <w:rsid w:val="009170E4"/>
    <w:rsid w:val="0091715C"/>
    <w:rsid w:val="0091737C"/>
    <w:rsid w:val="0091752F"/>
    <w:rsid w:val="00920026"/>
    <w:rsid w:val="0092053A"/>
    <w:rsid w:val="00920C6B"/>
    <w:rsid w:val="00921088"/>
    <w:rsid w:val="00921129"/>
    <w:rsid w:val="0092177A"/>
    <w:rsid w:val="0092212D"/>
    <w:rsid w:val="009226CF"/>
    <w:rsid w:val="0092370D"/>
    <w:rsid w:val="009238D2"/>
    <w:rsid w:val="00924029"/>
    <w:rsid w:val="00924C90"/>
    <w:rsid w:val="0092546F"/>
    <w:rsid w:val="00925B9E"/>
    <w:rsid w:val="009261B0"/>
    <w:rsid w:val="00926609"/>
    <w:rsid w:val="00926F07"/>
    <w:rsid w:val="00926F44"/>
    <w:rsid w:val="00927225"/>
    <w:rsid w:val="0092735E"/>
    <w:rsid w:val="009273AB"/>
    <w:rsid w:val="009274D5"/>
    <w:rsid w:val="00927542"/>
    <w:rsid w:val="00927947"/>
    <w:rsid w:val="00927BFA"/>
    <w:rsid w:val="00930286"/>
    <w:rsid w:val="009303F2"/>
    <w:rsid w:val="00930BD6"/>
    <w:rsid w:val="00930C71"/>
    <w:rsid w:val="00931608"/>
    <w:rsid w:val="00932351"/>
    <w:rsid w:val="00932AE7"/>
    <w:rsid w:val="009334C0"/>
    <w:rsid w:val="00933A96"/>
    <w:rsid w:val="00934757"/>
    <w:rsid w:val="00934A6C"/>
    <w:rsid w:val="00934C36"/>
    <w:rsid w:val="00935877"/>
    <w:rsid w:val="00936CF8"/>
    <w:rsid w:val="00937019"/>
    <w:rsid w:val="009372E6"/>
    <w:rsid w:val="0093730D"/>
    <w:rsid w:val="00937546"/>
    <w:rsid w:val="00937AB8"/>
    <w:rsid w:val="00937CB7"/>
    <w:rsid w:val="009403B2"/>
    <w:rsid w:val="0094040F"/>
    <w:rsid w:val="00940878"/>
    <w:rsid w:val="00940D2F"/>
    <w:rsid w:val="00941914"/>
    <w:rsid w:val="00941B12"/>
    <w:rsid w:val="00942090"/>
    <w:rsid w:val="00942151"/>
    <w:rsid w:val="009423FC"/>
    <w:rsid w:val="0094258F"/>
    <w:rsid w:val="00942B2C"/>
    <w:rsid w:val="00942E17"/>
    <w:rsid w:val="0094309A"/>
    <w:rsid w:val="009431E9"/>
    <w:rsid w:val="009432AF"/>
    <w:rsid w:val="00943363"/>
    <w:rsid w:val="009437CE"/>
    <w:rsid w:val="00943DBD"/>
    <w:rsid w:val="00943E38"/>
    <w:rsid w:val="00943F72"/>
    <w:rsid w:val="00943FFC"/>
    <w:rsid w:val="009440EE"/>
    <w:rsid w:val="00944467"/>
    <w:rsid w:val="00944E4A"/>
    <w:rsid w:val="00944F35"/>
    <w:rsid w:val="00945492"/>
    <w:rsid w:val="00945F5F"/>
    <w:rsid w:val="0094618B"/>
    <w:rsid w:val="0094650B"/>
    <w:rsid w:val="00946CE0"/>
    <w:rsid w:val="00947051"/>
    <w:rsid w:val="00947307"/>
    <w:rsid w:val="00947330"/>
    <w:rsid w:val="009474F9"/>
    <w:rsid w:val="00947A8B"/>
    <w:rsid w:val="00947BF7"/>
    <w:rsid w:val="00950040"/>
    <w:rsid w:val="0095021D"/>
    <w:rsid w:val="0095043E"/>
    <w:rsid w:val="009507D7"/>
    <w:rsid w:val="00950EE7"/>
    <w:rsid w:val="00951136"/>
    <w:rsid w:val="0095193D"/>
    <w:rsid w:val="00951FC7"/>
    <w:rsid w:val="0095241A"/>
    <w:rsid w:val="009526BD"/>
    <w:rsid w:val="00952D62"/>
    <w:rsid w:val="00953241"/>
    <w:rsid w:val="0095334D"/>
    <w:rsid w:val="00953CB6"/>
    <w:rsid w:val="00953DD6"/>
    <w:rsid w:val="00954277"/>
    <w:rsid w:val="009543A4"/>
    <w:rsid w:val="00954E37"/>
    <w:rsid w:val="00955825"/>
    <w:rsid w:val="00955ABA"/>
    <w:rsid w:val="00956435"/>
    <w:rsid w:val="00956E90"/>
    <w:rsid w:val="00957648"/>
    <w:rsid w:val="00957A38"/>
    <w:rsid w:val="00957AD5"/>
    <w:rsid w:val="00957C76"/>
    <w:rsid w:val="0096024B"/>
    <w:rsid w:val="00960582"/>
    <w:rsid w:val="00960821"/>
    <w:rsid w:val="00960982"/>
    <w:rsid w:val="00960C79"/>
    <w:rsid w:val="00960E93"/>
    <w:rsid w:val="00961623"/>
    <w:rsid w:val="00961AEA"/>
    <w:rsid w:val="0096221A"/>
    <w:rsid w:val="0096240B"/>
    <w:rsid w:val="0096240C"/>
    <w:rsid w:val="009624C1"/>
    <w:rsid w:val="00962703"/>
    <w:rsid w:val="00962A81"/>
    <w:rsid w:val="00962FD5"/>
    <w:rsid w:val="009632AD"/>
    <w:rsid w:val="009633D5"/>
    <w:rsid w:val="0096368C"/>
    <w:rsid w:val="0096383C"/>
    <w:rsid w:val="00963D2A"/>
    <w:rsid w:val="00964ADD"/>
    <w:rsid w:val="00964D9F"/>
    <w:rsid w:val="00964E26"/>
    <w:rsid w:val="00965E7A"/>
    <w:rsid w:val="00966310"/>
    <w:rsid w:val="009666EE"/>
    <w:rsid w:val="00966968"/>
    <w:rsid w:val="00966CFA"/>
    <w:rsid w:val="00967013"/>
    <w:rsid w:val="00967181"/>
    <w:rsid w:val="00967240"/>
    <w:rsid w:val="0096756E"/>
    <w:rsid w:val="009679EC"/>
    <w:rsid w:val="00967A36"/>
    <w:rsid w:val="00970390"/>
    <w:rsid w:val="009706E8"/>
    <w:rsid w:val="00970825"/>
    <w:rsid w:val="00970C95"/>
    <w:rsid w:val="0097122B"/>
    <w:rsid w:val="009712E9"/>
    <w:rsid w:val="009713BE"/>
    <w:rsid w:val="0097143E"/>
    <w:rsid w:val="00971E19"/>
    <w:rsid w:val="00972005"/>
    <w:rsid w:val="00972058"/>
    <w:rsid w:val="0097225B"/>
    <w:rsid w:val="009723CF"/>
    <w:rsid w:val="00972484"/>
    <w:rsid w:val="0097255C"/>
    <w:rsid w:val="00973027"/>
    <w:rsid w:val="00973B48"/>
    <w:rsid w:val="00973C8B"/>
    <w:rsid w:val="0097461D"/>
    <w:rsid w:val="00974DA0"/>
    <w:rsid w:val="00974EEE"/>
    <w:rsid w:val="0097541E"/>
    <w:rsid w:val="0097571C"/>
    <w:rsid w:val="009757C5"/>
    <w:rsid w:val="00975EDC"/>
    <w:rsid w:val="00975F1E"/>
    <w:rsid w:val="00976359"/>
    <w:rsid w:val="009765BA"/>
    <w:rsid w:val="00976F20"/>
    <w:rsid w:val="00976F3D"/>
    <w:rsid w:val="0097715D"/>
    <w:rsid w:val="009776E4"/>
    <w:rsid w:val="009803A2"/>
    <w:rsid w:val="00980709"/>
    <w:rsid w:val="00980789"/>
    <w:rsid w:val="009807CB"/>
    <w:rsid w:val="00980A5F"/>
    <w:rsid w:val="00980C9A"/>
    <w:rsid w:val="0098115F"/>
    <w:rsid w:val="009812DC"/>
    <w:rsid w:val="009814C1"/>
    <w:rsid w:val="00981954"/>
    <w:rsid w:val="00982430"/>
    <w:rsid w:val="00982542"/>
    <w:rsid w:val="009825A3"/>
    <w:rsid w:val="00982648"/>
    <w:rsid w:val="0098308B"/>
    <w:rsid w:val="0098327E"/>
    <w:rsid w:val="00983658"/>
    <w:rsid w:val="00983E8D"/>
    <w:rsid w:val="00983EC9"/>
    <w:rsid w:val="00984277"/>
    <w:rsid w:val="00984297"/>
    <w:rsid w:val="00984F43"/>
    <w:rsid w:val="00985845"/>
    <w:rsid w:val="0098695D"/>
    <w:rsid w:val="0098777C"/>
    <w:rsid w:val="009879FE"/>
    <w:rsid w:val="00987C76"/>
    <w:rsid w:val="00987D82"/>
    <w:rsid w:val="00990001"/>
    <w:rsid w:val="00990154"/>
    <w:rsid w:val="009908DE"/>
    <w:rsid w:val="00990D51"/>
    <w:rsid w:val="00990F5D"/>
    <w:rsid w:val="0099223B"/>
    <w:rsid w:val="0099241F"/>
    <w:rsid w:val="0099251A"/>
    <w:rsid w:val="0099298E"/>
    <w:rsid w:val="00992BE7"/>
    <w:rsid w:val="00992DF5"/>
    <w:rsid w:val="00992F35"/>
    <w:rsid w:val="00993257"/>
    <w:rsid w:val="00993D70"/>
    <w:rsid w:val="00993DE5"/>
    <w:rsid w:val="00993EC4"/>
    <w:rsid w:val="00994672"/>
    <w:rsid w:val="0099479A"/>
    <w:rsid w:val="00994896"/>
    <w:rsid w:val="00994B30"/>
    <w:rsid w:val="0099536D"/>
    <w:rsid w:val="009960AC"/>
    <w:rsid w:val="00996852"/>
    <w:rsid w:val="00996C37"/>
    <w:rsid w:val="00996C6C"/>
    <w:rsid w:val="00997418"/>
    <w:rsid w:val="00997F16"/>
    <w:rsid w:val="009A067F"/>
    <w:rsid w:val="009A06DB"/>
    <w:rsid w:val="009A072D"/>
    <w:rsid w:val="009A08EB"/>
    <w:rsid w:val="009A08F7"/>
    <w:rsid w:val="009A0BB2"/>
    <w:rsid w:val="009A0FA1"/>
    <w:rsid w:val="009A1276"/>
    <w:rsid w:val="009A1460"/>
    <w:rsid w:val="009A16AF"/>
    <w:rsid w:val="009A1B97"/>
    <w:rsid w:val="009A2096"/>
    <w:rsid w:val="009A2D13"/>
    <w:rsid w:val="009A2EB2"/>
    <w:rsid w:val="009A2F4C"/>
    <w:rsid w:val="009A2F53"/>
    <w:rsid w:val="009A31B4"/>
    <w:rsid w:val="009A35F8"/>
    <w:rsid w:val="009A3803"/>
    <w:rsid w:val="009A387B"/>
    <w:rsid w:val="009A402D"/>
    <w:rsid w:val="009A408F"/>
    <w:rsid w:val="009A419C"/>
    <w:rsid w:val="009A4A1A"/>
    <w:rsid w:val="009A555A"/>
    <w:rsid w:val="009A567E"/>
    <w:rsid w:val="009A56F0"/>
    <w:rsid w:val="009A57FC"/>
    <w:rsid w:val="009A5CC7"/>
    <w:rsid w:val="009A6421"/>
    <w:rsid w:val="009A64DB"/>
    <w:rsid w:val="009A6873"/>
    <w:rsid w:val="009A6FAE"/>
    <w:rsid w:val="009A7AAD"/>
    <w:rsid w:val="009B0124"/>
    <w:rsid w:val="009B0444"/>
    <w:rsid w:val="009B04C7"/>
    <w:rsid w:val="009B04D0"/>
    <w:rsid w:val="009B05AF"/>
    <w:rsid w:val="009B0700"/>
    <w:rsid w:val="009B0BE6"/>
    <w:rsid w:val="009B0EC5"/>
    <w:rsid w:val="009B0F28"/>
    <w:rsid w:val="009B1035"/>
    <w:rsid w:val="009B15E4"/>
    <w:rsid w:val="009B1601"/>
    <w:rsid w:val="009B19A6"/>
    <w:rsid w:val="009B1C77"/>
    <w:rsid w:val="009B1D08"/>
    <w:rsid w:val="009B2883"/>
    <w:rsid w:val="009B2A67"/>
    <w:rsid w:val="009B331C"/>
    <w:rsid w:val="009B3453"/>
    <w:rsid w:val="009B3830"/>
    <w:rsid w:val="009B3F30"/>
    <w:rsid w:val="009B445E"/>
    <w:rsid w:val="009B47B2"/>
    <w:rsid w:val="009B4C71"/>
    <w:rsid w:val="009B5541"/>
    <w:rsid w:val="009B5826"/>
    <w:rsid w:val="009B58CF"/>
    <w:rsid w:val="009B6577"/>
    <w:rsid w:val="009B7A03"/>
    <w:rsid w:val="009C046F"/>
    <w:rsid w:val="009C06FD"/>
    <w:rsid w:val="009C0876"/>
    <w:rsid w:val="009C0E03"/>
    <w:rsid w:val="009C0F99"/>
    <w:rsid w:val="009C1246"/>
    <w:rsid w:val="009C18DC"/>
    <w:rsid w:val="009C1A52"/>
    <w:rsid w:val="009C1B55"/>
    <w:rsid w:val="009C202B"/>
    <w:rsid w:val="009C2260"/>
    <w:rsid w:val="009C2610"/>
    <w:rsid w:val="009C26FB"/>
    <w:rsid w:val="009C2A4E"/>
    <w:rsid w:val="009C2C4E"/>
    <w:rsid w:val="009C3254"/>
    <w:rsid w:val="009C3469"/>
    <w:rsid w:val="009C346A"/>
    <w:rsid w:val="009C3642"/>
    <w:rsid w:val="009C3649"/>
    <w:rsid w:val="009C3850"/>
    <w:rsid w:val="009C3ACB"/>
    <w:rsid w:val="009C48BF"/>
    <w:rsid w:val="009C4A60"/>
    <w:rsid w:val="009C4DBE"/>
    <w:rsid w:val="009C4FAF"/>
    <w:rsid w:val="009C4FD1"/>
    <w:rsid w:val="009C4FFC"/>
    <w:rsid w:val="009C54F6"/>
    <w:rsid w:val="009C5601"/>
    <w:rsid w:val="009C5662"/>
    <w:rsid w:val="009C590A"/>
    <w:rsid w:val="009C5B63"/>
    <w:rsid w:val="009C5F4C"/>
    <w:rsid w:val="009C650F"/>
    <w:rsid w:val="009C683B"/>
    <w:rsid w:val="009C7041"/>
    <w:rsid w:val="009C7369"/>
    <w:rsid w:val="009C76BB"/>
    <w:rsid w:val="009D004E"/>
    <w:rsid w:val="009D01AE"/>
    <w:rsid w:val="009D0527"/>
    <w:rsid w:val="009D06F9"/>
    <w:rsid w:val="009D0B0B"/>
    <w:rsid w:val="009D0F7D"/>
    <w:rsid w:val="009D0FDD"/>
    <w:rsid w:val="009D1464"/>
    <w:rsid w:val="009D1818"/>
    <w:rsid w:val="009D18BF"/>
    <w:rsid w:val="009D28EE"/>
    <w:rsid w:val="009D2AB5"/>
    <w:rsid w:val="009D32E5"/>
    <w:rsid w:val="009D34CB"/>
    <w:rsid w:val="009D37C1"/>
    <w:rsid w:val="009D37F9"/>
    <w:rsid w:val="009D3AD0"/>
    <w:rsid w:val="009D3B27"/>
    <w:rsid w:val="009D3D66"/>
    <w:rsid w:val="009D414F"/>
    <w:rsid w:val="009D441C"/>
    <w:rsid w:val="009D45CD"/>
    <w:rsid w:val="009D45E7"/>
    <w:rsid w:val="009D46B0"/>
    <w:rsid w:val="009D49F8"/>
    <w:rsid w:val="009D4D13"/>
    <w:rsid w:val="009D4FC8"/>
    <w:rsid w:val="009D53D1"/>
    <w:rsid w:val="009D57F3"/>
    <w:rsid w:val="009D5BC6"/>
    <w:rsid w:val="009D63C5"/>
    <w:rsid w:val="009D691D"/>
    <w:rsid w:val="009D6CA2"/>
    <w:rsid w:val="009D6D89"/>
    <w:rsid w:val="009D76B3"/>
    <w:rsid w:val="009D776F"/>
    <w:rsid w:val="009D782B"/>
    <w:rsid w:val="009E0798"/>
    <w:rsid w:val="009E0DB2"/>
    <w:rsid w:val="009E12DD"/>
    <w:rsid w:val="009E159D"/>
    <w:rsid w:val="009E160B"/>
    <w:rsid w:val="009E1D9A"/>
    <w:rsid w:val="009E1DDC"/>
    <w:rsid w:val="009E2143"/>
    <w:rsid w:val="009E239B"/>
    <w:rsid w:val="009E2918"/>
    <w:rsid w:val="009E2B31"/>
    <w:rsid w:val="009E2C7E"/>
    <w:rsid w:val="009E348F"/>
    <w:rsid w:val="009E3625"/>
    <w:rsid w:val="009E3626"/>
    <w:rsid w:val="009E4AD0"/>
    <w:rsid w:val="009E4E81"/>
    <w:rsid w:val="009E4F9E"/>
    <w:rsid w:val="009E505D"/>
    <w:rsid w:val="009E51AD"/>
    <w:rsid w:val="009E53A2"/>
    <w:rsid w:val="009E5789"/>
    <w:rsid w:val="009E57F8"/>
    <w:rsid w:val="009E5E7F"/>
    <w:rsid w:val="009E62D7"/>
    <w:rsid w:val="009E6A0C"/>
    <w:rsid w:val="009E6A24"/>
    <w:rsid w:val="009E6B7E"/>
    <w:rsid w:val="009E6E6A"/>
    <w:rsid w:val="009E704B"/>
    <w:rsid w:val="009E729A"/>
    <w:rsid w:val="009E7510"/>
    <w:rsid w:val="009F0271"/>
    <w:rsid w:val="009F03B2"/>
    <w:rsid w:val="009F0809"/>
    <w:rsid w:val="009F0EAF"/>
    <w:rsid w:val="009F16A7"/>
    <w:rsid w:val="009F193E"/>
    <w:rsid w:val="009F19FF"/>
    <w:rsid w:val="009F1E14"/>
    <w:rsid w:val="009F2070"/>
    <w:rsid w:val="009F22AE"/>
    <w:rsid w:val="009F28D7"/>
    <w:rsid w:val="009F2ACE"/>
    <w:rsid w:val="009F2FA9"/>
    <w:rsid w:val="009F30BC"/>
    <w:rsid w:val="009F35DE"/>
    <w:rsid w:val="009F3A31"/>
    <w:rsid w:val="009F3A40"/>
    <w:rsid w:val="009F3BFD"/>
    <w:rsid w:val="009F4071"/>
    <w:rsid w:val="009F4403"/>
    <w:rsid w:val="009F46C9"/>
    <w:rsid w:val="009F4713"/>
    <w:rsid w:val="009F471C"/>
    <w:rsid w:val="009F4792"/>
    <w:rsid w:val="009F4CE9"/>
    <w:rsid w:val="009F4CFD"/>
    <w:rsid w:val="009F4E94"/>
    <w:rsid w:val="009F5594"/>
    <w:rsid w:val="009F6539"/>
    <w:rsid w:val="009F686F"/>
    <w:rsid w:val="009F6C12"/>
    <w:rsid w:val="009F6C60"/>
    <w:rsid w:val="009F75F1"/>
    <w:rsid w:val="009F76F9"/>
    <w:rsid w:val="009F7761"/>
    <w:rsid w:val="009F7AF2"/>
    <w:rsid w:val="009F7FCA"/>
    <w:rsid w:val="00A007C3"/>
    <w:rsid w:val="00A00C86"/>
    <w:rsid w:val="00A01016"/>
    <w:rsid w:val="00A017D3"/>
    <w:rsid w:val="00A01839"/>
    <w:rsid w:val="00A01EB3"/>
    <w:rsid w:val="00A02203"/>
    <w:rsid w:val="00A02449"/>
    <w:rsid w:val="00A02A5F"/>
    <w:rsid w:val="00A02CC2"/>
    <w:rsid w:val="00A02EC7"/>
    <w:rsid w:val="00A041A7"/>
    <w:rsid w:val="00A042CD"/>
    <w:rsid w:val="00A04395"/>
    <w:rsid w:val="00A045FC"/>
    <w:rsid w:val="00A04672"/>
    <w:rsid w:val="00A047EC"/>
    <w:rsid w:val="00A04C04"/>
    <w:rsid w:val="00A04EC5"/>
    <w:rsid w:val="00A05101"/>
    <w:rsid w:val="00A051FB"/>
    <w:rsid w:val="00A0533D"/>
    <w:rsid w:val="00A057FB"/>
    <w:rsid w:val="00A05BA3"/>
    <w:rsid w:val="00A05E5D"/>
    <w:rsid w:val="00A0616F"/>
    <w:rsid w:val="00A06263"/>
    <w:rsid w:val="00A067D3"/>
    <w:rsid w:val="00A06E52"/>
    <w:rsid w:val="00A06E79"/>
    <w:rsid w:val="00A07125"/>
    <w:rsid w:val="00A07249"/>
    <w:rsid w:val="00A07666"/>
    <w:rsid w:val="00A07759"/>
    <w:rsid w:val="00A07D36"/>
    <w:rsid w:val="00A107B8"/>
    <w:rsid w:val="00A108A7"/>
    <w:rsid w:val="00A114C1"/>
    <w:rsid w:val="00A11B29"/>
    <w:rsid w:val="00A11CA4"/>
    <w:rsid w:val="00A11D28"/>
    <w:rsid w:val="00A121B1"/>
    <w:rsid w:val="00A121F8"/>
    <w:rsid w:val="00A122DD"/>
    <w:rsid w:val="00A122FF"/>
    <w:rsid w:val="00A12365"/>
    <w:rsid w:val="00A12560"/>
    <w:rsid w:val="00A12572"/>
    <w:rsid w:val="00A12A93"/>
    <w:rsid w:val="00A12EC7"/>
    <w:rsid w:val="00A1387A"/>
    <w:rsid w:val="00A14548"/>
    <w:rsid w:val="00A15D48"/>
    <w:rsid w:val="00A15E57"/>
    <w:rsid w:val="00A16E94"/>
    <w:rsid w:val="00A176A3"/>
    <w:rsid w:val="00A178E8"/>
    <w:rsid w:val="00A17ADB"/>
    <w:rsid w:val="00A20212"/>
    <w:rsid w:val="00A203EF"/>
    <w:rsid w:val="00A20D0D"/>
    <w:rsid w:val="00A21596"/>
    <w:rsid w:val="00A21BBF"/>
    <w:rsid w:val="00A222A5"/>
    <w:rsid w:val="00A2255B"/>
    <w:rsid w:val="00A22C6A"/>
    <w:rsid w:val="00A230E5"/>
    <w:rsid w:val="00A23C5B"/>
    <w:rsid w:val="00A24428"/>
    <w:rsid w:val="00A24676"/>
    <w:rsid w:val="00A2496E"/>
    <w:rsid w:val="00A255A2"/>
    <w:rsid w:val="00A255FA"/>
    <w:rsid w:val="00A25860"/>
    <w:rsid w:val="00A25BB4"/>
    <w:rsid w:val="00A25F02"/>
    <w:rsid w:val="00A26508"/>
    <w:rsid w:val="00A265EF"/>
    <w:rsid w:val="00A2687E"/>
    <w:rsid w:val="00A268AF"/>
    <w:rsid w:val="00A272B9"/>
    <w:rsid w:val="00A2755F"/>
    <w:rsid w:val="00A27C54"/>
    <w:rsid w:val="00A308FA"/>
    <w:rsid w:val="00A3115E"/>
    <w:rsid w:val="00A316FC"/>
    <w:rsid w:val="00A319BB"/>
    <w:rsid w:val="00A31B6A"/>
    <w:rsid w:val="00A31C30"/>
    <w:rsid w:val="00A31CC9"/>
    <w:rsid w:val="00A3252E"/>
    <w:rsid w:val="00A32530"/>
    <w:rsid w:val="00A33411"/>
    <w:rsid w:val="00A33951"/>
    <w:rsid w:val="00A33CF1"/>
    <w:rsid w:val="00A34151"/>
    <w:rsid w:val="00A3431E"/>
    <w:rsid w:val="00A3452D"/>
    <w:rsid w:val="00A3473B"/>
    <w:rsid w:val="00A3499B"/>
    <w:rsid w:val="00A3561D"/>
    <w:rsid w:val="00A358CB"/>
    <w:rsid w:val="00A35A98"/>
    <w:rsid w:val="00A36088"/>
    <w:rsid w:val="00A360E6"/>
    <w:rsid w:val="00A36105"/>
    <w:rsid w:val="00A362A9"/>
    <w:rsid w:val="00A36359"/>
    <w:rsid w:val="00A363E2"/>
    <w:rsid w:val="00A36461"/>
    <w:rsid w:val="00A365AD"/>
    <w:rsid w:val="00A368BC"/>
    <w:rsid w:val="00A36A20"/>
    <w:rsid w:val="00A36BE5"/>
    <w:rsid w:val="00A36CC1"/>
    <w:rsid w:val="00A36DF0"/>
    <w:rsid w:val="00A378E5"/>
    <w:rsid w:val="00A37D75"/>
    <w:rsid w:val="00A37DC5"/>
    <w:rsid w:val="00A40536"/>
    <w:rsid w:val="00A408B7"/>
    <w:rsid w:val="00A412B2"/>
    <w:rsid w:val="00A41626"/>
    <w:rsid w:val="00A4169A"/>
    <w:rsid w:val="00A41732"/>
    <w:rsid w:val="00A4179C"/>
    <w:rsid w:val="00A41940"/>
    <w:rsid w:val="00A41BD4"/>
    <w:rsid w:val="00A41FD6"/>
    <w:rsid w:val="00A4205D"/>
    <w:rsid w:val="00A42292"/>
    <w:rsid w:val="00A42D27"/>
    <w:rsid w:val="00A438A7"/>
    <w:rsid w:val="00A43944"/>
    <w:rsid w:val="00A43E59"/>
    <w:rsid w:val="00A44047"/>
    <w:rsid w:val="00A44774"/>
    <w:rsid w:val="00A4485C"/>
    <w:rsid w:val="00A44DF2"/>
    <w:rsid w:val="00A453C1"/>
    <w:rsid w:val="00A456EA"/>
    <w:rsid w:val="00A45D9C"/>
    <w:rsid w:val="00A4635D"/>
    <w:rsid w:val="00A46C2E"/>
    <w:rsid w:val="00A46D50"/>
    <w:rsid w:val="00A4706D"/>
    <w:rsid w:val="00A472DF"/>
    <w:rsid w:val="00A47876"/>
    <w:rsid w:val="00A47B0E"/>
    <w:rsid w:val="00A47F8C"/>
    <w:rsid w:val="00A5027F"/>
    <w:rsid w:val="00A50999"/>
    <w:rsid w:val="00A5165A"/>
    <w:rsid w:val="00A51A7C"/>
    <w:rsid w:val="00A523B8"/>
    <w:rsid w:val="00A52CCC"/>
    <w:rsid w:val="00A52DCF"/>
    <w:rsid w:val="00A52F43"/>
    <w:rsid w:val="00A532A1"/>
    <w:rsid w:val="00A5337A"/>
    <w:rsid w:val="00A53390"/>
    <w:rsid w:val="00A5364E"/>
    <w:rsid w:val="00A53B9A"/>
    <w:rsid w:val="00A547DB"/>
    <w:rsid w:val="00A54D2D"/>
    <w:rsid w:val="00A55DBE"/>
    <w:rsid w:val="00A570AD"/>
    <w:rsid w:val="00A5712B"/>
    <w:rsid w:val="00A575C2"/>
    <w:rsid w:val="00A57746"/>
    <w:rsid w:val="00A57BBB"/>
    <w:rsid w:val="00A57F40"/>
    <w:rsid w:val="00A57FBD"/>
    <w:rsid w:val="00A604E6"/>
    <w:rsid w:val="00A61528"/>
    <w:rsid w:val="00A615DC"/>
    <w:rsid w:val="00A6175E"/>
    <w:rsid w:val="00A61E02"/>
    <w:rsid w:val="00A61EB7"/>
    <w:rsid w:val="00A62897"/>
    <w:rsid w:val="00A62A4D"/>
    <w:rsid w:val="00A62FB3"/>
    <w:rsid w:val="00A638C2"/>
    <w:rsid w:val="00A64364"/>
    <w:rsid w:val="00A6491B"/>
    <w:rsid w:val="00A657DA"/>
    <w:rsid w:val="00A65BA8"/>
    <w:rsid w:val="00A664B2"/>
    <w:rsid w:val="00A66ABA"/>
    <w:rsid w:val="00A66B4F"/>
    <w:rsid w:val="00A66B83"/>
    <w:rsid w:val="00A66CB4"/>
    <w:rsid w:val="00A675FF"/>
    <w:rsid w:val="00A678DE"/>
    <w:rsid w:val="00A708F0"/>
    <w:rsid w:val="00A70D15"/>
    <w:rsid w:val="00A70ED9"/>
    <w:rsid w:val="00A7124F"/>
    <w:rsid w:val="00A71417"/>
    <w:rsid w:val="00A71763"/>
    <w:rsid w:val="00A7198A"/>
    <w:rsid w:val="00A7206A"/>
    <w:rsid w:val="00A72AD1"/>
    <w:rsid w:val="00A72FAE"/>
    <w:rsid w:val="00A73334"/>
    <w:rsid w:val="00A73422"/>
    <w:rsid w:val="00A73457"/>
    <w:rsid w:val="00A73546"/>
    <w:rsid w:val="00A73817"/>
    <w:rsid w:val="00A74191"/>
    <w:rsid w:val="00A7427A"/>
    <w:rsid w:val="00A74503"/>
    <w:rsid w:val="00A74606"/>
    <w:rsid w:val="00A74794"/>
    <w:rsid w:val="00A74E8B"/>
    <w:rsid w:val="00A74E94"/>
    <w:rsid w:val="00A759DF"/>
    <w:rsid w:val="00A75DD1"/>
    <w:rsid w:val="00A760F8"/>
    <w:rsid w:val="00A766DB"/>
    <w:rsid w:val="00A769C2"/>
    <w:rsid w:val="00A76B3E"/>
    <w:rsid w:val="00A76C47"/>
    <w:rsid w:val="00A7756D"/>
    <w:rsid w:val="00A77984"/>
    <w:rsid w:val="00A803BB"/>
    <w:rsid w:val="00A804A0"/>
    <w:rsid w:val="00A806A3"/>
    <w:rsid w:val="00A807C6"/>
    <w:rsid w:val="00A81B02"/>
    <w:rsid w:val="00A81B2E"/>
    <w:rsid w:val="00A8200B"/>
    <w:rsid w:val="00A824C5"/>
    <w:rsid w:val="00A82C56"/>
    <w:rsid w:val="00A830EB"/>
    <w:rsid w:val="00A833D4"/>
    <w:rsid w:val="00A83B9C"/>
    <w:rsid w:val="00A83FD0"/>
    <w:rsid w:val="00A848E0"/>
    <w:rsid w:val="00A84BE8"/>
    <w:rsid w:val="00A84DD1"/>
    <w:rsid w:val="00A84E25"/>
    <w:rsid w:val="00A84F98"/>
    <w:rsid w:val="00A85830"/>
    <w:rsid w:val="00A85A92"/>
    <w:rsid w:val="00A8650D"/>
    <w:rsid w:val="00A8669D"/>
    <w:rsid w:val="00A867FB"/>
    <w:rsid w:val="00A873C3"/>
    <w:rsid w:val="00A87EF6"/>
    <w:rsid w:val="00A87F27"/>
    <w:rsid w:val="00A90284"/>
    <w:rsid w:val="00A90668"/>
    <w:rsid w:val="00A90856"/>
    <w:rsid w:val="00A90C43"/>
    <w:rsid w:val="00A90E1D"/>
    <w:rsid w:val="00A911A8"/>
    <w:rsid w:val="00A913C0"/>
    <w:rsid w:val="00A91455"/>
    <w:rsid w:val="00A918C8"/>
    <w:rsid w:val="00A92B0F"/>
    <w:rsid w:val="00A934EA"/>
    <w:rsid w:val="00A93BB6"/>
    <w:rsid w:val="00A9468B"/>
    <w:rsid w:val="00A94BB1"/>
    <w:rsid w:val="00A94CBF"/>
    <w:rsid w:val="00A94D0B"/>
    <w:rsid w:val="00A95208"/>
    <w:rsid w:val="00A95420"/>
    <w:rsid w:val="00A95F9B"/>
    <w:rsid w:val="00A9629D"/>
    <w:rsid w:val="00A963A9"/>
    <w:rsid w:val="00A969A8"/>
    <w:rsid w:val="00A96A1A"/>
    <w:rsid w:val="00A97693"/>
    <w:rsid w:val="00AA04C7"/>
    <w:rsid w:val="00AA14C2"/>
    <w:rsid w:val="00AA1A1C"/>
    <w:rsid w:val="00AA1AB2"/>
    <w:rsid w:val="00AA1BF7"/>
    <w:rsid w:val="00AA219F"/>
    <w:rsid w:val="00AA263D"/>
    <w:rsid w:val="00AA2699"/>
    <w:rsid w:val="00AA2861"/>
    <w:rsid w:val="00AA2A1A"/>
    <w:rsid w:val="00AA2DDF"/>
    <w:rsid w:val="00AA3413"/>
    <w:rsid w:val="00AA36B0"/>
    <w:rsid w:val="00AA38C8"/>
    <w:rsid w:val="00AA3AFE"/>
    <w:rsid w:val="00AA3B24"/>
    <w:rsid w:val="00AA3F10"/>
    <w:rsid w:val="00AA3FC8"/>
    <w:rsid w:val="00AA412D"/>
    <w:rsid w:val="00AA4FC2"/>
    <w:rsid w:val="00AA5499"/>
    <w:rsid w:val="00AA59C3"/>
    <w:rsid w:val="00AA5DC6"/>
    <w:rsid w:val="00AA63A6"/>
    <w:rsid w:val="00AA651D"/>
    <w:rsid w:val="00AA67BF"/>
    <w:rsid w:val="00AA69DC"/>
    <w:rsid w:val="00AA6BE3"/>
    <w:rsid w:val="00AA6E51"/>
    <w:rsid w:val="00AA6E7C"/>
    <w:rsid w:val="00AA6EBD"/>
    <w:rsid w:val="00AA7869"/>
    <w:rsid w:val="00AA7D00"/>
    <w:rsid w:val="00AB0401"/>
    <w:rsid w:val="00AB080E"/>
    <w:rsid w:val="00AB0D3C"/>
    <w:rsid w:val="00AB17F2"/>
    <w:rsid w:val="00AB185F"/>
    <w:rsid w:val="00AB1B50"/>
    <w:rsid w:val="00AB1B9D"/>
    <w:rsid w:val="00AB2135"/>
    <w:rsid w:val="00AB2701"/>
    <w:rsid w:val="00AB28E7"/>
    <w:rsid w:val="00AB2944"/>
    <w:rsid w:val="00AB330D"/>
    <w:rsid w:val="00AB33FA"/>
    <w:rsid w:val="00AB3ADC"/>
    <w:rsid w:val="00AB3D5D"/>
    <w:rsid w:val="00AB42D0"/>
    <w:rsid w:val="00AB475D"/>
    <w:rsid w:val="00AB519A"/>
    <w:rsid w:val="00AB6275"/>
    <w:rsid w:val="00AB6544"/>
    <w:rsid w:val="00AB654F"/>
    <w:rsid w:val="00AB6884"/>
    <w:rsid w:val="00AB6D83"/>
    <w:rsid w:val="00AB70B2"/>
    <w:rsid w:val="00AB7956"/>
    <w:rsid w:val="00AB7BC4"/>
    <w:rsid w:val="00AB7CCF"/>
    <w:rsid w:val="00AB7F59"/>
    <w:rsid w:val="00AC0780"/>
    <w:rsid w:val="00AC0DDC"/>
    <w:rsid w:val="00AC1028"/>
    <w:rsid w:val="00AC1058"/>
    <w:rsid w:val="00AC12A6"/>
    <w:rsid w:val="00AC13D1"/>
    <w:rsid w:val="00AC14E8"/>
    <w:rsid w:val="00AC1B1E"/>
    <w:rsid w:val="00AC1CE2"/>
    <w:rsid w:val="00AC2018"/>
    <w:rsid w:val="00AC20E3"/>
    <w:rsid w:val="00AC2A92"/>
    <w:rsid w:val="00AC3055"/>
    <w:rsid w:val="00AC305B"/>
    <w:rsid w:val="00AC3261"/>
    <w:rsid w:val="00AC334C"/>
    <w:rsid w:val="00AC3362"/>
    <w:rsid w:val="00AC356C"/>
    <w:rsid w:val="00AC416B"/>
    <w:rsid w:val="00AC4264"/>
    <w:rsid w:val="00AC43AB"/>
    <w:rsid w:val="00AC44C1"/>
    <w:rsid w:val="00AC44D5"/>
    <w:rsid w:val="00AC48D6"/>
    <w:rsid w:val="00AC5779"/>
    <w:rsid w:val="00AC5E7B"/>
    <w:rsid w:val="00AC603F"/>
    <w:rsid w:val="00AC65E4"/>
    <w:rsid w:val="00AC6806"/>
    <w:rsid w:val="00AC6922"/>
    <w:rsid w:val="00AC69BB"/>
    <w:rsid w:val="00AC7171"/>
    <w:rsid w:val="00AC72D3"/>
    <w:rsid w:val="00AC75CC"/>
    <w:rsid w:val="00AC7E92"/>
    <w:rsid w:val="00AD0983"/>
    <w:rsid w:val="00AD0FBE"/>
    <w:rsid w:val="00AD1B8A"/>
    <w:rsid w:val="00AD2091"/>
    <w:rsid w:val="00AD280D"/>
    <w:rsid w:val="00AD28F2"/>
    <w:rsid w:val="00AD2B10"/>
    <w:rsid w:val="00AD2BD6"/>
    <w:rsid w:val="00AD3031"/>
    <w:rsid w:val="00AD36F0"/>
    <w:rsid w:val="00AD3924"/>
    <w:rsid w:val="00AD39AD"/>
    <w:rsid w:val="00AD45E7"/>
    <w:rsid w:val="00AD47F3"/>
    <w:rsid w:val="00AD482A"/>
    <w:rsid w:val="00AD4A77"/>
    <w:rsid w:val="00AD4DE2"/>
    <w:rsid w:val="00AD5D6A"/>
    <w:rsid w:val="00AD5E9E"/>
    <w:rsid w:val="00AD5ECC"/>
    <w:rsid w:val="00AD6086"/>
    <w:rsid w:val="00AD6195"/>
    <w:rsid w:val="00AD64DA"/>
    <w:rsid w:val="00AD65FC"/>
    <w:rsid w:val="00AD6634"/>
    <w:rsid w:val="00AD66F8"/>
    <w:rsid w:val="00AD67C3"/>
    <w:rsid w:val="00AD68C0"/>
    <w:rsid w:val="00AD6AC8"/>
    <w:rsid w:val="00AD6B1E"/>
    <w:rsid w:val="00AD6E08"/>
    <w:rsid w:val="00AD6E1B"/>
    <w:rsid w:val="00AD6EB7"/>
    <w:rsid w:val="00AD78E7"/>
    <w:rsid w:val="00AD7C6C"/>
    <w:rsid w:val="00AD7EC4"/>
    <w:rsid w:val="00AD7FB6"/>
    <w:rsid w:val="00AE006F"/>
    <w:rsid w:val="00AE0B27"/>
    <w:rsid w:val="00AE0C77"/>
    <w:rsid w:val="00AE17FF"/>
    <w:rsid w:val="00AE1DBA"/>
    <w:rsid w:val="00AE253F"/>
    <w:rsid w:val="00AE281E"/>
    <w:rsid w:val="00AE3548"/>
    <w:rsid w:val="00AE379F"/>
    <w:rsid w:val="00AE398B"/>
    <w:rsid w:val="00AE3A24"/>
    <w:rsid w:val="00AE412E"/>
    <w:rsid w:val="00AE49D1"/>
    <w:rsid w:val="00AE4A50"/>
    <w:rsid w:val="00AE568A"/>
    <w:rsid w:val="00AE596D"/>
    <w:rsid w:val="00AE5BC3"/>
    <w:rsid w:val="00AE5D25"/>
    <w:rsid w:val="00AE6124"/>
    <w:rsid w:val="00AE65FA"/>
    <w:rsid w:val="00AE6EBD"/>
    <w:rsid w:val="00AE7370"/>
    <w:rsid w:val="00AF0B7C"/>
    <w:rsid w:val="00AF11E1"/>
    <w:rsid w:val="00AF1AF3"/>
    <w:rsid w:val="00AF1DC9"/>
    <w:rsid w:val="00AF1F5D"/>
    <w:rsid w:val="00AF2718"/>
    <w:rsid w:val="00AF287E"/>
    <w:rsid w:val="00AF2FB0"/>
    <w:rsid w:val="00AF32F7"/>
    <w:rsid w:val="00AF3935"/>
    <w:rsid w:val="00AF43BA"/>
    <w:rsid w:val="00AF46EE"/>
    <w:rsid w:val="00AF4C69"/>
    <w:rsid w:val="00AF50A8"/>
    <w:rsid w:val="00AF526F"/>
    <w:rsid w:val="00AF53F1"/>
    <w:rsid w:val="00AF569B"/>
    <w:rsid w:val="00AF5E0A"/>
    <w:rsid w:val="00AF622B"/>
    <w:rsid w:val="00AF69E4"/>
    <w:rsid w:val="00AF6AAD"/>
    <w:rsid w:val="00AF7076"/>
    <w:rsid w:val="00AF71B5"/>
    <w:rsid w:val="00B0159E"/>
    <w:rsid w:val="00B016F3"/>
    <w:rsid w:val="00B01719"/>
    <w:rsid w:val="00B01B42"/>
    <w:rsid w:val="00B01CD6"/>
    <w:rsid w:val="00B0230E"/>
    <w:rsid w:val="00B027F9"/>
    <w:rsid w:val="00B02EEE"/>
    <w:rsid w:val="00B03643"/>
    <w:rsid w:val="00B03DB6"/>
    <w:rsid w:val="00B062A3"/>
    <w:rsid w:val="00B068BA"/>
    <w:rsid w:val="00B06AE8"/>
    <w:rsid w:val="00B07106"/>
    <w:rsid w:val="00B072B7"/>
    <w:rsid w:val="00B0767C"/>
    <w:rsid w:val="00B07819"/>
    <w:rsid w:val="00B07831"/>
    <w:rsid w:val="00B07C69"/>
    <w:rsid w:val="00B07D84"/>
    <w:rsid w:val="00B1030E"/>
    <w:rsid w:val="00B10354"/>
    <w:rsid w:val="00B105C4"/>
    <w:rsid w:val="00B109E5"/>
    <w:rsid w:val="00B10A5C"/>
    <w:rsid w:val="00B11481"/>
    <w:rsid w:val="00B114F7"/>
    <w:rsid w:val="00B11588"/>
    <w:rsid w:val="00B1201D"/>
    <w:rsid w:val="00B122AF"/>
    <w:rsid w:val="00B12819"/>
    <w:rsid w:val="00B13285"/>
    <w:rsid w:val="00B135F6"/>
    <w:rsid w:val="00B138D2"/>
    <w:rsid w:val="00B139CC"/>
    <w:rsid w:val="00B141BF"/>
    <w:rsid w:val="00B142C3"/>
    <w:rsid w:val="00B1463B"/>
    <w:rsid w:val="00B14BB9"/>
    <w:rsid w:val="00B14C14"/>
    <w:rsid w:val="00B15064"/>
    <w:rsid w:val="00B1575C"/>
    <w:rsid w:val="00B159FE"/>
    <w:rsid w:val="00B15AA2"/>
    <w:rsid w:val="00B15B35"/>
    <w:rsid w:val="00B15F13"/>
    <w:rsid w:val="00B163CF"/>
    <w:rsid w:val="00B169BE"/>
    <w:rsid w:val="00B16BC6"/>
    <w:rsid w:val="00B16DA1"/>
    <w:rsid w:val="00B16FC9"/>
    <w:rsid w:val="00B172AB"/>
    <w:rsid w:val="00B17528"/>
    <w:rsid w:val="00B1752A"/>
    <w:rsid w:val="00B1767E"/>
    <w:rsid w:val="00B1789E"/>
    <w:rsid w:val="00B17A22"/>
    <w:rsid w:val="00B17A53"/>
    <w:rsid w:val="00B17D33"/>
    <w:rsid w:val="00B17FAB"/>
    <w:rsid w:val="00B200AD"/>
    <w:rsid w:val="00B204C3"/>
    <w:rsid w:val="00B20D2C"/>
    <w:rsid w:val="00B224D6"/>
    <w:rsid w:val="00B226C8"/>
    <w:rsid w:val="00B22D11"/>
    <w:rsid w:val="00B22DD8"/>
    <w:rsid w:val="00B22F15"/>
    <w:rsid w:val="00B22F26"/>
    <w:rsid w:val="00B2368E"/>
    <w:rsid w:val="00B24270"/>
    <w:rsid w:val="00B246EB"/>
    <w:rsid w:val="00B2481B"/>
    <w:rsid w:val="00B248F8"/>
    <w:rsid w:val="00B24D50"/>
    <w:rsid w:val="00B24F0C"/>
    <w:rsid w:val="00B25296"/>
    <w:rsid w:val="00B25318"/>
    <w:rsid w:val="00B25EA7"/>
    <w:rsid w:val="00B25FC1"/>
    <w:rsid w:val="00B263FF"/>
    <w:rsid w:val="00B26ECF"/>
    <w:rsid w:val="00B2706B"/>
    <w:rsid w:val="00B27182"/>
    <w:rsid w:val="00B27960"/>
    <w:rsid w:val="00B27DDB"/>
    <w:rsid w:val="00B27FD0"/>
    <w:rsid w:val="00B3042B"/>
    <w:rsid w:val="00B30DBA"/>
    <w:rsid w:val="00B30E59"/>
    <w:rsid w:val="00B31191"/>
    <w:rsid w:val="00B3158F"/>
    <w:rsid w:val="00B326F1"/>
    <w:rsid w:val="00B32A0C"/>
    <w:rsid w:val="00B32B49"/>
    <w:rsid w:val="00B32BE0"/>
    <w:rsid w:val="00B32C22"/>
    <w:rsid w:val="00B33168"/>
    <w:rsid w:val="00B3320E"/>
    <w:rsid w:val="00B33C0E"/>
    <w:rsid w:val="00B33ED8"/>
    <w:rsid w:val="00B33F86"/>
    <w:rsid w:val="00B340A6"/>
    <w:rsid w:val="00B34448"/>
    <w:rsid w:val="00B34CFC"/>
    <w:rsid w:val="00B34EEC"/>
    <w:rsid w:val="00B3549B"/>
    <w:rsid w:val="00B36226"/>
    <w:rsid w:val="00B36E93"/>
    <w:rsid w:val="00B37047"/>
    <w:rsid w:val="00B37793"/>
    <w:rsid w:val="00B37C73"/>
    <w:rsid w:val="00B37E10"/>
    <w:rsid w:val="00B403B2"/>
    <w:rsid w:val="00B40606"/>
    <w:rsid w:val="00B4070A"/>
    <w:rsid w:val="00B407FA"/>
    <w:rsid w:val="00B4084A"/>
    <w:rsid w:val="00B40A7A"/>
    <w:rsid w:val="00B40AAA"/>
    <w:rsid w:val="00B41042"/>
    <w:rsid w:val="00B4139E"/>
    <w:rsid w:val="00B41760"/>
    <w:rsid w:val="00B4208B"/>
    <w:rsid w:val="00B425DA"/>
    <w:rsid w:val="00B429FA"/>
    <w:rsid w:val="00B42B0C"/>
    <w:rsid w:val="00B42EF2"/>
    <w:rsid w:val="00B432C5"/>
    <w:rsid w:val="00B432EC"/>
    <w:rsid w:val="00B43327"/>
    <w:rsid w:val="00B4333B"/>
    <w:rsid w:val="00B43558"/>
    <w:rsid w:val="00B437D0"/>
    <w:rsid w:val="00B437DB"/>
    <w:rsid w:val="00B43D48"/>
    <w:rsid w:val="00B43D9E"/>
    <w:rsid w:val="00B44681"/>
    <w:rsid w:val="00B446FF"/>
    <w:rsid w:val="00B44BA4"/>
    <w:rsid w:val="00B44BEA"/>
    <w:rsid w:val="00B451CE"/>
    <w:rsid w:val="00B4553A"/>
    <w:rsid w:val="00B45859"/>
    <w:rsid w:val="00B4684D"/>
    <w:rsid w:val="00B46FFB"/>
    <w:rsid w:val="00B47712"/>
    <w:rsid w:val="00B4793E"/>
    <w:rsid w:val="00B47ACC"/>
    <w:rsid w:val="00B50039"/>
    <w:rsid w:val="00B50056"/>
    <w:rsid w:val="00B504B3"/>
    <w:rsid w:val="00B505C8"/>
    <w:rsid w:val="00B5068C"/>
    <w:rsid w:val="00B50692"/>
    <w:rsid w:val="00B5076C"/>
    <w:rsid w:val="00B50D73"/>
    <w:rsid w:val="00B50DB7"/>
    <w:rsid w:val="00B50F06"/>
    <w:rsid w:val="00B512D2"/>
    <w:rsid w:val="00B5156C"/>
    <w:rsid w:val="00B5178C"/>
    <w:rsid w:val="00B51AC5"/>
    <w:rsid w:val="00B51D00"/>
    <w:rsid w:val="00B51D35"/>
    <w:rsid w:val="00B5232B"/>
    <w:rsid w:val="00B52CA8"/>
    <w:rsid w:val="00B53215"/>
    <w:rsid w:val="00B5334E"/>
    <w:rsid w:val="00B53550"/>
    <w:rsid w:val="00B53C86"/>
    <w:rsid w:val="00B54598"/>
    <w:rsid w:val="00B545DD"/>
    <w:rsid w:val="00B54F4A"/>
    <w:rsid w:val="00B55FA8"/>
    <w:rsid w:val="00B56298"/>
    <w:rsid w:val="00B566D6"/>
    <w:rsid w:val="00B56707"/>
    <w:rsid w:val="00B56B8B"/>
    <w:rsid w:val="00B56E90"/>
    <w:rsid w:val="00B573DB"/>
    <w:rsid w:val="00B57A2E"/>
    <w:rsid w:val="00B57A99"/>
    <w:rsid w:val="00B60204"/>
    <w:rsid w:val="00B60F1A"/>
    <w:rsid w:val="00B6192D"/>
    <w:rsid w:val="00B61FF3"/>
    <w:rsid w:val="00B625E7"/>
    <w:rsid w:val="00B63A0B"/>
    <w:rsid w:val="00B63E9C"/>
    <w:rsid w:val="00B63FF4"/>
    <w:rsid w:val="00B64492"/>
    <w:rsid w:val="00B652C9"/>
    <w:rsid w:val="00B65762"/>
    <w:rsid w:val="00B65AA1"/>
    <w:rsid w:val="00B65CBB"/>
    <w:rsid w:val="00B65D64"/>
    <w:rsid w:val="00B65D6E"/>
    <w:rsid w:val="00B660E4"/>
    <w:rsid w:val="00B665FD"/>
    <w:rsid w:val="00B66C95"/>
    <w:rsid w:val="00B66CDA"/>
    <w:rsid w:val="00B66FC6"/>
    <w:rsid w:val="00B673D0"/>
    <w:rsid w:val="00B6765F"/>
    <w:rsid w:val="00B676E4"/>
    <w:rsid w:val="00B67DEB"/>
    <w:rsid w:val="00B67F12"/>
    <w:rsid w:val="00B700C7"/>
    <w:rsid w:val="00B703B7"/>
    <w:rsid w:val="00B70A0F"/>
    <w:rsid w:val="00B70B00"/>
    <w:rsid w:val="00B70C16"/>
    <w:rsid w:val="00B70E63"/>
    <w:rsid w:val="00B70F68"/>
    <w:rsid w:val="00B71156"/>
    <w:rsid w:val="00B71738"/>
    <w:rsid w:val="00B719D4"/>
    <w:rsid w:val="00B71CF4"/>
    <w:rsid w:val="00B71FD8"/>
    <w:rsid w:val="00B7213B"/>
    <w:rsid w:val="00B726F7"/>
    <w:rsid w:val="00B72A0E"/>
    <w:rsid w:val="00B73747"/>
    <w:rsid w:val="00B738F3"/>
    <w:rsid w:val="00B73E52"/>
    <w:rsid w:val="00B74F9F"/>
    <w:rsid w:val="00B74FF0"/>
    <w:rsid w:val="00B752BE"/>
    <w:rsid w:val="00B76555"/>
    <w:rsid w:val="00B76751"/>
    <w:rsid w:val="00B76FB6"/>
    <w:rsid w:val="00B770EA"/>
    <w:rsid w:val="00B777EF"/>
    <w:rsid w:val="00B77C3D"/>
    <w:rsid w:val="00B77CFE"/>
    <w:rsid w:val="00B77D57"/>
    <w:rsid w:val="00B8049E"/>
    <w:rsid w:val="00B804A6"/>
    <w:rsid w:val="00B80F0C"/>
    <w:rsid w:val="00B80F64"/>
    <w:rsid w:val="00B81168"/>
    <w:rsid w:val="00B811BD"/>
    <w:rsid w:val="00B81E67"/>
    <w:rsid w:val="00B828E6"/>
    <w:rsid w:val="00B82B48"/>
    <w:rsid w:val="00B82CC7"/>
    <w:rsid w:val="00B82D53"/>
    <w:rsid w:val="00B82E8C"/>
    <w:rsid w:val="00B836B0"/>
    <w:rsid w:val="00B839C7"/>
    <w:rsid w:val="00B83A7A"/>
    <w:rsid w:val="00B83E18"/>
    <w:rsid w:val="00B8401B"/>
    <w:rsid w:val="00B8401D"/>
    <w:rsid w:val="00B840BB"/>
    <w:rsid w:val="00B8569E"/>
    <w:rsid w:val="00B860A1"/>
    <w:rsid w:val="00B864C3"/>
    <w:rsid w:val="00B864EF"/>
    <w:rsid w:val="00B86D5C"/>
    <w:rsid w:val="00B86E50"/>
    <w:rsid w:val="00B86F5C"/>
    <w:rsid w:val="00B870DA"/>
    <w:rsid w:val="00B8712C"/>
    <w:rsid w:val="00B876EB"/>
    <w:rsid w:val="00B87AB0"/>
    <w:rsid w:val="00B87B3E"/>
    <w:rsid w:val="00B87D58"/>
    <w:rsid w:val="00B87E89"/>
    <w:rsid w:val="00B90445"/>
    <w:rsid w:val="00B90DF1"/>
    <w:rsid w:val="00B91864"/>
    <w:rsid w:val="00B91EEE"/>
    <w:rsid w:val="00B920A1"/>
    <w:rsid w:val="00B922D6"/>
    <w:rsid w:val="00B92683"/>
    <w:rsid w:val="00B92F83"/>
    <w:rsid w:val="00B942B3"/>
    <w:rsid w:val="00B945CA"/>
    <w:rsid w:val="00B9493D"/>
    <w:rsid w:val="00B949EC"/>
    <w:rsid w:val="00B94C00"/>
    <w:rsid w:val="00B94C74"/>
    <w:rsid w:val="00B957FC"/>
    <w:rsid w:val="00B95D3E"/>
    <w:rsid w:val="00B960AF"/>
    <w:rsid w:val="00B960C9"/>
    <w:rsid w:val="00B963DF"/>
    <w:rsid w:val="00B963E7"/>
    <w:rsid w:val="00B96790"/>
    <w:rsid w:val="00B973C1"/>
    <w:rsid w:val="00B97B3C"/>
    <w:rsid w:val="00BA0019"/>
    <w:rsid w:val="00BA0573"/>
    <w:rsid w:val="00BA08F1"/>
    <w:rsid w:val="00BA0C20"/>
    <w:rsid w:val="00BA0C98"/>
    <w:rsid w:val="00BA16AE"/>
    <w:rsid w:val="00BA1A74"/>
    <w:rsid w:val="00BA1A76"/>
    <w:rsid w:val="00BA1ACB"/>
    <w:rsid w:val="00BA1EC0"/>
    <w:rsid w:val="00BA2436"/>
    <w:rsid w:val="00BA294C"/>
    <w:rsid w:val="00BA2A3E"/>
    <w:rsid w:val="00BA2DB7"/>
    <w:rsid w:val="00BA302D"/>
    <w:rsid w:val="00BA3703"/>
    <w:rsid w:val="00BA391E"/>
    <w:rsid w:val="00BA392A"/>
    <w:rsid w:val="00BA5037"/>
    <w:rsid w:val="00BA5857"/>
    <w:rsid w:val="00BA5AD0"/>
    <w:rsid w:val="00BA5B3B"/>
    <w:rsid w:val="00BA62FF"/>
    <w:rsid w:val="00BA6E2D"/>
    <w:rsid w:val="00BA6E65"/>
    <w:rsid w:val="00BA7171"/>
    <w:rsid w:val="00BA79FD"/>
    <w:rsid w:val="00BA7EBF"/>
    <w:rsid w:val="00BB01BF"/>
    <w:rsid w:val="00BB051B"/>
    <w:rsid w:val="00BB0702"/>
    <w:rsid w:val="00BB1552"/>
    <w:rsid w:val="00BB1CA0"/>
    <w:rsid w:val="00BB1D7F"/>
    <w:rsid w:val="00BB2485"/>
    <w:rsid w:val="00BB25D6"/>
    <w:rsid w:val="00BB293E"/>
    <w:rsid w:val="00BB2E08"/>
    <w:rsid w:val="00BB2EC4"/>
    <w:rsid w:val="00BB43D5"/>
    <w:rsid w:val="00BB458E"/>
    <w:rsid w:val="00BB4C4E"/>
    <w:rsid w:val="00BB4FA1"/>
    <w:rsid w:val="00BB5B49"/>
    <w:rsid w:val="00BB676F"/>
    <w:rsid w:val="00BB69D8"/>
    <w:rsid w:val="00BB7B7E"/>
    <w:rsid w:val="00BB7DFB"/>
    <w:rsid w:val="00BC0026"/>
    <w:rsid w:val="00BC0327"/>
    <w:rsid w:val="00BC07F5"/>
    <w:rsid w:val="00BC0B2D"/>
    <w:rsid w:val="00BC0DEE"/>
    <w:rsid w:val="00BC0E9B"/>
    <w:rsid w:val="00BC11A4"/>
    <w:rsid w:val="00BC11CE"/>
    <w:rsid w:val="00BC1A25"/>
    <w:rsid w:val="00BC1FF5"/>
    <w:rsid w:val="00BC2241"/>
    <w:rsid w:val="00BC2513"/>
    <w:rsid w:val="00BC2555"/>
    <w:rsid w:val="00BC27BF"/>
    <w:rsid w:val="00BC2BEA"/>
    <w:rsid w:val="00BC2EB5"/>
    <w:rsid w:val="00BC3051"/>
    <w:rsid w:val="00BC3C7C"/>
    <w:rsid w:val="00BC4146"/>
    <w:rsid w:val="00BC4662"/>
    <w:rsid w:val="00BC4730"/>
    <w:rsid w:val="00BC4BDE"/>
    <w:rsid w:val="00BC4C2E"/>
    <w:rsid w:val="00BC5627"/>
    <w:rsid w:val="00BC57B1"/>
    <w:rsid w:val="00BC5B20"/>
    <w:rsid w:val="00BC61A2"/>
    <w:rsid w:val="00BC6403"/>
    <w:rsid w:val="00BC6869"/>
    <w:rsid w:val="00BC6D77"/>
    <w:rsid w:val="00BC7283"/>
    <w:rsid w:val="00BC74EA"/>
    <w:rsid w:val="00BC77C2"/>
    <w:rsid w:val="00BC7A44"/>
    <w:rsid w:val="00BC7A64"/>
    <w:rsid w:val="00BC7EE5"/>
    <w:rsid w:val="00BC7FD8"/>
    <w:rsid w:val="00BD0946"/>
    <w:rsid w:val="00BD0D94"/>
    <w:rsid w:val="00BD12FA"/>
    <w:rsid w:val="00BD17B3"/>
    <w:rsid w:val="00BD185E"/>
    <w:rsid w:val="00BD1AA9"/>
    <w:rsid w:val="00BD1ABF"/>
    <w:rsid w:val="00BD2160"/>
    <w:rsid w:val="00BD23FD"/>
    <w:rsid w:val="00BD2554"/>
    <w:rsid w:val="00BD26A4"/>
    <w:rsid w:val="00BD2CF7"/>
    <w:rsid w:val="00BD307F"/>
    <w:rsid w:val="00BD329C"/>
    <w:rsid w:val="00BD359E"/>
    <w:rsid w:val="00BD3FA3"/>
    <w:rsid w:val="00BD414C"/>
    <w:rsid w:val="00BD4241"/>
    <w:rsid w:val="00BD4354"/>
    <w:rsid w:val="00BD4580"/>
    <w:rsid w:val="00BD4844"/>
    <w:rsid w:val="00BD4E88"/>
    <w:rsid w:val="00BD532D"/>
    <w:rsid w:val="00BD57C7"/>
    <w:rsid w:val="00BD57DD"/>
    <w:rsid w:val="00BD5F3D"/>
    <w:rsid w:val="00BD6667"/>
    <w:rsid w:val="00BD6CD5"/>
    <w:rsid w:val="00BD6EB6"/>
    <w:rsid w:val="00BD6F23"/>
    <w:rsid w:val="00BD7554"/>
    <w:rsid w:val="00BD7A2B"/>
    <w:rsid w:val="00BD7E15"/>
    <w:rsid w:val="00BE0028"/>
    <w:rsid w:val="00BE05BB"/>
    <w:rsid w:val="00BE05C6"/>
    <w:rsid w:val="00BE0BAB"/>
    <w:rsid w:val="00BE11F4"/>
    <w:rsid w:val="00BE18FB"/>
    <w:rsid w:val="00BE1FF3"/>
    <w:rsid w:val="00BE251F"/>
    <w:rsid w:val="00BE317A"/>
    <w:rsid w:val="00BE319E"/>
    <w:rsid w:val="00BE3444"/>
    <w:rsid w:val="00BE3458"/>
    <w:rsid w:val="00BE35B2"/>
    <w:rsid w:val="00BE39AF"/>
    <w:rsid w:val="00BE3DC6"/>
    <w:rsid w:val="00BE4151"/>
    <w:rsid w:val="00BE45AD"/>
    <w:rsid w:val="00BE4837"/>
    <w:rsid w:val="00BE4901"/>
    <w:rsid w:val="00BE4F08"/>
    <w:rsid w:val="00BE581D"/>
    <w:rsid w:val="00BE5C89"/>
    <w:rsid w:val="00BE5DCF"/>
    <w:rsid w:val="00BE5E41"/>
    <w:rsid w:val="00BE5E83"/>
    <w:rsid w:val="00BE63C5"/>
    <w:rsid w:val="00BE6D9C"/>
    <w:rsid w:val="00BE728A"/>
    <w:rsid w:val="00BE7392"/>
    <w:rsid w:val="00BE75E4"/>
    <w:rsid w:val="00BE7723"/>
    <w:rsid w:val="00BE774E"/>
    <w:rsid w:val="00BE7B00"/>
    <w:rsid w:val="00BF0000"/>
    <w:rsid w:val="00BF05F6"/>
    <w:rsid w:val="00BF08F8"/>
    <w:rsid w:val="00BF0B70"/>
    <w:rsid w:val="00BF109A"/>
    <w:rsid w:val="00BF188B"/>
    <w:rsid w:val="00BF18B4"/>
    <w:rsid w:val="00BF1E39"/>
    <w:rsid w:val="00BF2341"/>
    <w:rsid w:val="00BF287A"/>
    <w:rsid w:val="00BF28C7"/>
    <w:rsid w:val="00BF2C58"/>
    <w:rsid w:val="00BF2CAE"/>
    <w:rsid w:val="00BF2ED3"/>
    <w:rsid w:val="00BF2F27"/>
    <w:rsid w:val="00BF2FC5"/>
    <w:rsid w:val="00BF4421"/>
    <w:rsid w:val="00BF4786"/>
    <w:rsid w:val="00BF5003"/>
    <w:rsid w:val="00BF520D"/>
    <w:rsid w:val="00BF560D"/>
    <w:rsid w:val="00BF5A7A"/>
    <w:rsid w:val="00BF5C72"/>
    <w:rsid w:val="00BF5E28"/>
    <w:rsid w:val="00BF6154"/>
    <w:rsid w:val="00BF61E1"/>
    <w:rsid w:val="00BF6277"/>
    <w:rsid w:val="00BF6286"/>
    <w:rsid w:val="00BF633E"/>
    <w:rsid w:val="00BF77D8"/>
    <w:rsid w:val="00BF7990"/>
    <w:rsid w:val="00C00A46"/>
    <w:rsid w:val="00C00B4E"/>
    <w:rsid w:val="00C00E0A"/>
    <w:rsid w:val="00C00E87"/>
    <w:rsid w:val="00C01A74"/>
    <w:rsid w:val="00C01DAA"/>
    <w:rsid w:val="00C01F79"/>
    <w:rsid w:val="00C0216E"/>
    <w:rsid w:val="00C023A7"/>
    <w:rsid w:val="00C02505"/>
    <w:rsid w:val="00C02751"/>
    <w:rsid w:val="00C02ABD"/>
    <w:rsid w:val="00C02DA2"/>
    <w:rsid w:val="00C03066"/>
    <w:rsid w:val="00C033F3"/>
    <w:rsid w:val="00C0347D"/>
    <w:rsid w:val="00C036C1"/>
    <w:rsid w:val="00C039EF"/>
    <w:rsid w:val="00C043F5"/>
    <w:rsid w:val="00C046AE"/>
    <w:rsid w:val="00C0470C"/>
    <w:rsid w:val="00C049B4"/>
    <w:rsid w:val="00C04E7C"/>
    <w:rsid w:val="00C0588A"/>
    <w:rsid w:val="00C05D23"/>
    <w:rsid w:val="00C069E3"/>
    <w:rsid w:val="00C06BD0"/>
    <w:rsid w:val="00C06C0C"/>
    <w:rsid w:val="00C06D48"/>
    <w:rsid w:val="00C06E17"/>
    <w:rsid w:val="00C06F1B"/>
    <w:rsid w:val="00C07495"/>
    <w:rsid w:val="00C07504"/>
    <w:rsid w:val="00C077AE"/>
    <w:rsid w:val="00C07EF4"/>
    <w:rsid w:val="00C10038"/>
    <w:rsid w:val="00C1022E"/>
    <w:rsid w:val="00C107FC"/>
    <w:rsid w:val="00C10872"/>
    <w:rsid w:val="00C109F6"/>
    <w:rsid w:val="00C11906"/>
    <w:rsid w:val="00C127AA"/>
    <w:rsid w:val="00C12869"/>
    <w:rsid w:val="00C1292C"/>
    <w:rsid w:val="00C13AA7"/>
    <w:rsid w:val="00C13E4F"/>
    <w:rsid w:val="00C14A42"/>
    <w:rsid w:val="00C14B14"/>
    <w:rsid w:val="00C15055"/>
    <w:rsid w:val="00C150C9"/>
    <w:rsid w:val="00C15413"/>
    <w:rsid w:val="00C160DB"/>
    <w:rsid w:val="00C16541"/>
    <w:rsid w:val="00C16813"/>
    <w:rsid w:val="00C16A76"/>
    <w:rsid w:val="00C16D55"/>
    <w:rsid w:val="00C16D5A"/>
    <w:rsid w:val="00C16F17"/>
    <w:rsid w:val="00C1745F"/>
    <w:rsid w:val="00C178EF"/>
    <w:rsid w:val="00C179D4"/>
    <w:rsid w:val="00C201A6"/>
    <w:rsid w:val="00C21033"/>
    <w:rsid w:val="00C213FB"/>
    <w:rsid w:val="00C215A2"/>
    <w:rsid w:val="00C2198E"/>
    <w:rsid w:val="00C220C5"/>
    <w:rsid w:val="00C22C52"/>
    <w:rsid w:val="00C22E71"/>
    <w:rsid w:val="00C23196"/>
    <w:rsid w:val="00C23C42"/>
    <w:rsid w:val="00C23D1B"/>
    <w:rsid w:val="00C25299"/>
    <w:rsid w:val="00C253F8"/>
    <w:rsid w:val="00C256E5"/>
    <w:rsid w:val="00C2570B"/>
    <w:rsid w:val="00C2587A"/>
    <w:rsid w:val="00C2588E"/>
    <w:rsid w:val="00C2649A"/>
    <w:rsid w:val="00C26863"/>
    <w:rsid w:val="00C26984"/>
    <w:rsid w:val="00C26B6B"/>
    <w:rsid w:val="00C26DAD"/>
    <w:rsid w:val="00C2730F"/>
    <w:rsid w:val="00C27AAF"/>
    <w:rsid w:val="00C27AB0"/>
    <w:rsid w:val="00C27D62"/>
    <w:rsid w:val="00C30113"/>
    <w:rsid w:val="00C3029F"/>
    <w:rsid w:val="00C30387"/>
    <w:rsid w:val="00C30495"/>
    <w:rsid w:val="00C3093E"/>
    <w:rsid w:val="00C31172"/>
    <w:rsid w:val="00C31298"/>
    <w:rsid w:val="00C3142C"/>
    <w:rsid w:val="00C319AE"/>
    <w:rsid w:val="00C31B1F"/>
    <w:rsid w:val="00C323C2"/>
    <w:rsid w:val="00C32470"/>
    <w:rsid w:val="00C3264D"/>
    <w:rsid w:val="00C326AF"/>
    <w:rsid w:val="00C328CA"/>
    <w:rsid w:val="00C32A4C"/>
    <w:rsid w:val="00C32B57"/>
    <w:rsid w:val="00C33312"/>
    <w:rsid w:val="00C33542"/>
    <w:rsid w:val="00C335AB"/>
    <w:rsid w:val="00C33818"/>
    <w:rsid w:val="00C339EE"/>
    <w:rsid w:val="00C34498"/>
    <w:rsid w:val="00C344DF"/>
    <w:rsid w:val="00C34528"/>
    <w:rsid w:val="00C34661"/>
    <w:rsid w:val="00C34A6A"/>
    <w:rsid w:val="00C34CDA"/>
    <w:rsid w:val="00C34D47"/>
    <w:rsid w:val="00C353C1"/>
    <w:rsid w:val="00C358B2"/>
    <w:rsid w:val="00C365A1"/>
    <w:rsid w:val="00C36FB2"/>
    <w:rsid w:val="00C373DF"/>
    <w:rsid w:val="00C37991"/>
    <w:rsid w:val="00C37C88"/>
    <w:rsid w:val="00C401B7"/>
    <w:rsid w:val="00C401EF"/>
    <w:rsid w:val="00C404FC"/>
    <w:rsid w:val="00C4089C"/>
    <w:rsid w:val="00C40D3D"/>
    <w:rsid w:val="00C40E58"/>
    <w:rsid w:val="00C4119E"/>
    <w:rsid w:val="00C414AE"/>
    <w:rsid w:val="00C414B5"/>
    <w:rsid w:val="00C41CA0"/>
    <w:rsid w:val="00C41DD4"/>
    <w:rsid w:val="00C421AA"/>
    <w:rsid w:val="00C42768"/>
    <w:rsid w:val="00C42791"/>
    <w:rsid w:val="00C4280F"/>
    <w:rsid w:val="00C42BC3"/>
    <w:rsid w:val="00C4325D"/>
    <w:rsid w:val="00C43731"/>
    <w:rsid w:val="00C4400F"/>
    <w:rsid w:val="00C44996"/>
    <w:rsid w:val="00C44A2A"/>
    <w:rsid w:val="00C44E40"/>
    <w:rsid w:val="00C45390"/>
    <w:rsid w:val="00C4568E"/>
    <w:rsid w:val="00C45ABD"/>
    <w:rsid w:val="00C45B55"/>
    <w:rsid w:val="00C4602E"/>
    <w:rsid w:val="00C462B1"/>
    <w:rsid w:val="00C462EF"/>
    <w:rsid w:val="00C4645C"/>
    <w:rsid w:val="00C46A97"/>
    <w:rsid w:val="00C46C75"/>
    <w:rsid w:val="00C46DF7"/>
    <w:rsid w:val="00C471C7"/>
    <w:rsid w:val="00C4747B"/>
    <w:rsid w:val="00C477C4"/>
    <w:rsid w:val="00C47888"/>
    <w:rsid w:val="00C50DA0"/>
    <w:rsid w:val="00C50EED"/>
    <w:rsid w:val="00C51209"/>
    <w:rsid w:val="00C51258"/>
    <w:rsid w:val="00C51874"/>
    <w:rsid w:val="00C51CD0"/>
    <w:rsid w:val="00C522D7"/>
    <w:rsid w:val="00C525EB"/>
    <w:rsid w:val="00C531E0"/>
    <w:rsid w:val="00C538B0"/>
    <w:rsid w:val="00C53BBD"/>
    <w:rsid w:val="00C53CC9"/>
    <w:rsid w:val="00C54285"/>
    <w:rsid w:val="00C542FD"/>
    <w:rsid w:val="00C5465D"/>
    <w:rsid w:val="00C547F9"/>
    <w:rsid w:val="00C54B60"/>
    <w:rsid w:val="00C54C5F"/>
    <w:rsid w:val="00C54DA6"/>
    <w:rsid w:val="00C55116"/>
    <w:rsid w:val="00C554D5"/>
    <w:rsid w:val="00C55970"/>
    <w:rsid w:val="00C55AB3"/>
    <w:rsid w:val="00C55D42"/>
    <w:rsid w:val="00C56373"/>
    <w:rsid w:val="00C56683"/>
    <w:rsid w:val="00C5698E"/>
    <w:rsid w:val="00C57052"/>
    <w:rsid w:val="00C57B39"/>
    <w:rsid w:val="00C57BAB"/>
    <w:rsid w:val="00C57DC5"/>
    <w:rsid w:val="00C57FD3"/>
    <w:rsid w:val="00C60139"/>
    <w:rsid w:val="00C6034B"/>
    <w:rsid w:val="00C60429"/>
    <w:rsid w:val="00C604DF"/>
    <w:rsid w:val="00C60630"/>
    <w:rsid w:val="00C60990"/>
    <w:rsid w:val="00C609A7"/>
    <w:rsid w:val="00C60A71"/>
    <w:rsid w:val="00C60AA5"/>
    <w:rsid w:val="00C60F81"/>
    <w:rsid w:val="00C61134"/>
    <w:rsid w:val="00C615FD"/>
    <w:rsid w:val="00C617B3"/>
    <w:rsid w:val="00C61C30"/>
    <w:rsid w:val="00C61D6C"/>
    <w:rsid w:val="00C61E53"/>
    <w:rsid w:val="00C6294B"/>
    <w:rsid w:val="00C6329E"/>
    <w:rsid w:val="00C64013"/>
    <w:rsid w:val="00C6413D"/>
    <w:rsid w:val="00C6428B"/>
    <w:rsid w:val="00C644C7"/>
    <w:rsid w:val="00C647FC"/>
    <w:rsid w:val="00C64A51"/>
    <w:rsid w:val="00C64B20"/>
    <w:rsid w:val="00C64B25"/>
    <w:rsid w:val="00C64CE8"/>
    <w:rsid w:val="00C64F7E"/>
    <w:rsid w:val="00C65641"/>
    <w:rsid w:val="00C6681C"/>
    <w:rsid w:val="00C66C0A"/>
    <w:rsid w:val="00C66DA4"/>
    <w:rsid w:val="00C6740C"/>
    <w:rsid w:val="00C67885"/>
    <w:rsid w:val="00C67A56"/>
    <w:rsid w:val="00C7020A"/>
    <w:rsid w:val="00C70250"/>
    <w:rsid w:val="00C706F4"/>
    <w:rsid w:val="00C70CE8"/>
    <w:rsid w:val="00C71044"/>
    <w:rsid w:val="00C7109B"/>
    <w:rsid w:val="00C71226"/>
    <w:rsid w:val="00C714BA"/>
    <w:rsid w:val="00C71611"/>
    <w:rsid w:val="00C71892"/>
    <w:rsid w:val="00C71957"/>
    <w:rsid w:val="00C71B97"/>
    <w:rsid w:val="00C720E3"/>
    <w:rsid w:val="00C723C8"/>
    <w:rsid w:val="00C72542"/>
    <w:rsid w:val="00C72578"/>
    <w:rsid w:val="00C72661"/>
    <w:rsid w:val="00C72982"/>
    <w:rsid w:val="00C7343B"/>
    <w:rsid w:val="00C73520"/>
    <w:rsid w:val="00C738C6"/>
    <w:rsid w:val="00C73994"/>
    <w:rsid w:val="00C73C3A"/>
    <w:rsid w:val="00C73D72"/>
    <w:rsid w:val="00C7444B"/>
    <w:rsid w:val="00C74F6A"/>
    <w:rsid w:val="00C75646"/>
    <w:rsid w:val="00C76362"/>
    <w:rsid w:val="00C7703E"/>
    <w:rsid w:val="00C7723B"/>
    <w:rsid w:val="00C77280"/>
    <w:rsid w:val="00C7759F"/>
    <w:rsid w:val="00C777BC"/>
    <w:rsid w:val="00C77915"/>
    <w:rsid w:val="00C77B0F"/>
    <w:rsid w:val="00C77DE1"/>
    <w:rsid w:val="00C8058E"/>
    <w:rsid w:val="00C80D3C"/>
    <w:rsid w:val="00C8125F"/>
    <w:rsid w:val="00C8132B"/>
    <w:rsid w:val="00C81348"/>
    <w:rsid w:val="00C81AD1"/>
    <w:rsid w:val="00C81CD2"/>
    <w:rsid w:val="00C8282D"/>
    <w:rsid w:val="00C82E3E"/>
    <w:rsid w:val="00C82E68"/>
    <w:rsid w:val="00C82E6A"/>
    <w:rsid w:val="00C82F2D"/>
    <w:rsid w:val="00C83208"/>
    <w:rsid w:val="00C83FD7"/>
    <w:rsid w:val="00C8438B"/>
    <w:rsid w:val="00C84653"/>
    <w:rsid w:val="00C84A51"/>
    <w:rsid w:val="00C85312"/>
    <w:rsid w:val="00C8537B"/>
    <w:rsid w:val="00C854DC"/>
    <w:rsid w:val="00C85C1F"/>
    <w:rsid w:val="00C85E87"/>
    <w:rsid w:val="00C85F68"/>
    <w:rsid w:val="00C8606A"/>
    <w:rsid w:val="00C860A9"/>
    <w:rsid w:val="00C8616D"/>
    <w:rsid w:val="00C86229"/>
    <w:rsid w:val="00C86BE8"/>
    <w:rsid w:val="00C86E1B"/>
    <w:rsid w:val="00C8776E"/>
    <w:rsid w:val="00C8791E"/>
    <w:rsid w:val="00C9023F"/>
    <w:rsid w:val="00C9039A"/>
    <w:rsid w:val="00C905D1"/>
    <w:rsid w:val="00C90A1F"/>
    <w:rsid w:val="00C912EA"/>
    <w:rsid w:val="00C91709"/>
    <w:rsid w:val="00C917AE"/>
    <w:rsid w:val="00C918A3"/>
    <w:rsid w:val="00C91908"/>
    <w:rsid w:val="00C91916"/>
    <w:rsid w:val="00C9194F"/>
    <w:rsid w:val="00C91B14"/>
    <w:rsid w:val="00C91BCF"/>
    <w:rsid w:val="00C92073"/>
    <w:rsid w:val="00C92077"/>
    <w:rsid w:val="00C92D2B"/>
    <w:rsid w:val="00C93378"/>
    <w:rsid w:val="00C9346F"/>
    <w:rsid w:val="00C9359D"/>
    <w:rsid w:val="00C942EB"/>
    <w:rsid w:val="00C94B96"/>
    <w:rsid w:val="00C952B5"/>
    <w:rsid w:val="00C95683"/>
    <w:rsid w:val="00C95D03"/>
    <w:rsid w:val="00C96101"/>
    <w:rsid w:val="00C96458"/>
    <w:rsid w:val="00C96CD8"/>
    <w:rsid w:val="00C96EE7"/>
    <w:rsid w:val="00C971E4"/>
    <w:rsid w:val="00C974AC"/>
    <w:rsid w:val="00C9792D"/>
    <w:rsid w:val="00CA0286"/>
    <w:rsid w:val="00CA0610"/>
    <w:rsid w:val="00CA08CF"/>
    <w:rsid w:val="00CA09E8"/>
    <w:rsid w:val="00CA0D96"/>
    <w:rsid w:val="00CA0DD7"/>
    <w:rsid w:val="00CA173C"/>
    <w:rsid w:val="00CA1C29"/>
    <w:rsid w:val="00CA1E15"/>
    <w:rsid w:val="00CA20D1"/>
    <w:rsid w:val="00CA2110"/>
    <w:rsid w:val="00CA22A9"/>
    <w:rsid w:val="00CA231D"/>
    <w:rsid w:val="00CA2BB0"/>
    <w:rsid w:val="00CA3542"/>
    <w:rsid w:val="00CA3A66"/>
    <w:rsid w:val="00CA3B63"/>
    <w:rsid w:val="00CA4EE9"/>
    <w:rsid w:val="00CA4F5D"/>
    <w:rsid w:val="00CA5437"/>
    <w:rsid w:val="00CA5820"/>
    <w:rsid w:val="00CA5EB5"/>
    <w:rsid w:val="00CA5F61"/>
    <w:rsid w:val="00CA63F4"/>
    <w:rsid w:val="00CA6471"/>
    <w:rsid w:val="00CA6743"/>
    <w:rsid w:val="00CA6DC0"/>
    <w:rsid w:val="00CA7BBC"/>
    <w:rsid w:val="00CA7F12"/>
    <w:rsid w:val="00CB0399"/>
    <w:rsid w:val="00CB0514"/>
    <w:rsid w:val="00CB08B3"/>
    <w:rsid w:val="00CB1285"/>
    <w:rsid w:val="00CB13B4"/>
    <w:rsid w:val="00CB17D4"/>
    <w:rsid w:val="00CB228F"/>
    <w:rsid w:val="00CB2626"/>
    <w:rsid w:val="00CB2A54"/>
    <w:rsid w:val="00CB2F9C"/>
    <w:rsid w:val="00CB36C5"/>
    <w:rsid w:val="00CB39D1"/>
    <w:rsid w:val="00CB3B4E"/>
    <w:rsid w:val="00CB3F1E"/>
    <w:rsid w:val="00CB3F68"/>
    <w:rsid w:val="00CB48F0"/>
    <w:rsid w:val="00CB5226"/>
    <w:rsid w:val="00CB58A5"/>
    <w:rsid w:val="00CB59C0"/>
    <w:rsid w:val="00CB5EA6"/>
    <w:rsid w:val="00CB6809"/>
    <w:rsid w:val="00CB7383"/>
    <w:rsid w:val="00CB73CF"/>
    <w:rsid w:val="00CB7800"/>
    <w:rsid w:val="00CB7EB1"/>
    <w:rsid w:val="00CB7FBC"/>
    <w:rsid w:val="00CC093B"/>
    <w:rsid w:val="00CC164F"/>
    <w:rsid w:val="00CC17C0"/>
    <w:rsid w:val="00CC1BA1"/>
    <w:rsid w:val="00CC1C68"/>
    <w:rsid w:val="00CC1CE2"/>
    <w:rsid w:val="00CC22AF"/>
    <w:rsid w:val="00CC23A1"/>
    <w:rsid w:val="00CC23E5"/>
    <w:rsid w:val="00CC2DAD"/>
    <w:rsid w:val="00CC3133"/>
    <w:rsid w:val="00CC3AD1"/>
    <w:rsid w:val="00CC3C76"/>
    <w:rsid w:val="00CC3EA4"/>
    <w:rsid w:val="00CC4044"/>
    <w:rsid w:val="00CC423A"/>
    <w:rsid w:val="00CC4332"/>
    <w:rsid w:val="00CC4478"/>
    <w:rsid w:val="00CC4713"/>
    <w:rsid w:val="00CC48B8"/>
    <w:rsid w:val="00CC4E6A"/>
    <w:rsid w:val="00CC4F6D"/>
    <w:rsid w:val="00CC50EC"/>
    <w:rsid w:val="00CC523A"/>
    <w:rsid w:val="00CC5850"/>
    <w:rsid w:val="00CC5BB6"/>
    <w:rsid w:val="00CC5BED"/>
    <w:rsid w:val="00CC6225"/>
    <w:rsid w:val="00CC6324"/>
    <w:rsid w:val="00CC6337"/>
    <w:rsid w:val="00CC683B"/>
    <w:rsid w:val="00CC6906"/>
    <w:rsid w:val="00CC6C0B"/>
    <w:rsid w:val="00CC73E7"/>
    <w:rsid w:val="00CC74A0"/>
    <w:rsid w:val="00CC758D"/>
    <w:rsid w:val="00CC7848"/>
    <w:rsid w:val="00CC7C96"/>
    <w:rsid w:val="00CC7DDA"/>
    <w:rsid w:val="00CD109A"/>
    <w:rsid w:val="00CD1307"/>
    <w:rsid w:val="00CD14D7"/>
    <w:rsid w:val="00CD2106"/>
    <w:rsid w:val="00CD21C3"/>
    <w:rsid w:val="00CD26A7"/>
    <w:rsid w:val="00CD27AD"/>
    <w:rsid w:val="00CD2EDE"/>
    <w:rsid w:val="00CD2F22"/>
    <w:rsid w:val="00CD43CF"/>
    <w:rsid w:val="00CD4CA2"/>
    <w:rsid w:val="00CD4CFF"/>
    <w:rsid w:val="00CD550E"/>
    <w:rsid w:val="00CD638A"/>
    <w:rsid w:val="00CD6788"/>
    <w:rsid w:val="00CD6856"/>
    <w:rsid w:val="00CD6871"/>
    <w:rsid w:val="00CD69A1"/>
    <w:rsid w:val="00CD6C6C"/>
    <w:rsid w:val="00CD6CE3"/>
    <w:rsid w:val="00CD7675"/>
    <w:rsid w:val="00CD7830"/>
    <w:rsid w:val="00CD7F6F"/>
    <w:rsid w:val="00CE009B"/>
    <w:rsid w:val="00CE0839"/>
    <w:rsid w:val="00CE11CD"/>
    <w:rsid w:val="00CE125B"/>
    <w:rsid w:val="00CE1453"/>
    <w:rsid w:val="00CE1A76"/>
    <w:rsid w:val="00CE2107"/>
    <w:rsid w:val="00CE22BD"/>
    <w:rsid w:val="00CE26F5"/>
    <w:rsid w:val="00CE2B6B"/>
    <w:rsid w:val="00CE2C0C"/>
    <w:rsid w:val="00CE3910"/>
    <w:rsid w:val="00CE4B63"/>
    <w:rsid w:val="00CE4E58"/>
    <w:rsid w:val="00CE5145"/>
    <w:rsid w:val="00CE57A0"/>
    <w:rsid w:val="00CE59D5"/>
    <w:rsid w:val="00CE5DB1"/>
    <w:rsid w:val="00CE5FD5"/>
    <w:rsid w:val="00CE6334"/>
    <w:rsid w:val="00CE6994"/>
    <w:rsid w:val="00CE6A15"/>
    <w:rsid w:val="00CE6B6F"/>
    <w:rsid w:val="00CE6D28"/>
    <w:rsid w:val="00CE6E0B"/>
    <w:rsid w:val="00CE72AF"/>
    <w:rsid w:val="00CE7554"/>
    <w:rsid w:val="00CE7859"/>
    <w:rsid w:val="00CE78C9"/>
    <w:rsid w:val="00CE7DA4"/>
    <w:rsid w:val="00CE7FB9"/>
    <w:rsid w:val="00CF020F"/>
    <w:rsid w:val="00CF108F"/>
    <w:rsid w:val="00CF1F4A"/>
    <w:rsid w:val="00CF2AA9"/>
    <w:rsid w:val="00CF2BFE"/>
    <w:rsid w:val="00CF2C2A"/>
    <w:rsid w:val="00CF3012"/>
    <w:rsid w:val="00CF32F5"/>
    <w:rsid w:val="00CF33D0"/>
    <w:rsid w:val="00CF364A"/>
    <w:rsid w:val="00CF4B27"/>
    <w:rsid w:val="00CF4F86"/>
    <w:rsid w:val="00CF5180"/>
    <w:rsid w:val="00CF541F"/>
    <w:rsid w:val="00CF58BD"/>
    <w:rsid w:val="00CF5A2B"/>
    <w:rsid w:val="00CF5F6A"/>
    <w:rsid w:val="00CF6140"/>
    <w:rsid w:val="00CF6452"/>
    <w:rsid w:val="00CF64F0"/>
    <w:rsid w:val="00CF71E1"/>
    <w:rsid w:val="00CF73C0"/>
    <w:rsid w:val="00CF75ED"/>
    <w:rsid w:val="00CF786E"/>
    <w:rsid w:val="00CF7B45"/>
    <w:rsid w:val="00CF7BBB"/>
    <w:rsid w:val="00D004C2"/>
    <w:rsid w:val="00D009F2"/>
    <w:rsid w:val="00D00A8D"/>
    <w:rsid w:val="00D010CF"/>
    <w:rsid w:val="00D013EF"/>
    <w:rsid w:val="00D01555"/>
    <w:rsid w:val="00D0184F"/>
    <w:rsid w:val="00D02905"/>
    <w:rsid w:val="00D02F0D"/>
    <w:rsid w:val="00D03498"/>
    <w:rsid w:val="00D034A3"/>
    <w:rsid w:val="00D03740"/>
    <w:rsid w:val="00D0394F"/>
    <w:rsid w:val="00D03B61"/>
    <w:rsid w:val="00D03D57"/>
    <w:rsid w:val="00D04677"/>
    <w:rsid w:val="00D04853"/>
    <w:rsid w:val="00D0485A"/>
    <w:rsid w:val="00D04D2A"/>
    <w:rsid w:val="00D04DF4"/>
    <w:rsid w:val="00D04F17"/>
    <w:rsid w:val="00D05F35"/>
    <w:rsid w:val="00D06042"/>
    <w:rsid w:val="00D0614D"/>
    <w:rsid w:val="00D064F3"/>
    <w:rsid w:val="00D0697A"/>
    <w:rsid w:val="00D072F2"/>
    <w:rsid w:val="00D07C64"/>
    <w:rsid w:val="00D10645"/>
    <w:rsid w:val="00D10845"/>
    <w:rsid w:val="00D10CEE"/>
    <w:rsid w:val="00D10DBE"/>
    <w:rsid w:val="00D10E36"/>
    <w:rsid w:val="00D10FFF"/>
    <w:rsid w:val="00D112E9"/>
    <w:rsid w:val="00D113D5"/>
    <w:rsid w:val="00D11D87"/>
    <w:rsid w:val="00D11DF5"/>
    <w:rsid w:val="00D12098"/>
    <w:rsid w:val="00D120BA"/>
    <w:rsid w:val="00D120CC"/>
    <w:rsid w:val="00D122C5"/>
    <w:rsid w:val="00D12779"/>
    <w:rsid w:val="00D12788"/>
    <w:rsid w:val="00D127DF"/>
    <w:rsid w:val="00D12902"/>
    <w:rsid w:val="00D1353B"/>
    <w:rsid w:val="00D13A1A"/>
    <w:rsid w:val="00D13D41"/>
    <w:rsid w:val="00D1441F"/>
    <w:rsid w:val="00D14491"/>
    <w:rsid w:val="00D1516B"/>
    <w:rsid w:val="00D15594"/>
    <w:rsid w:val="00D15687"/>
    <w:rsid w:val="00D1576D"/>
    <w:rsid w:val="00D15A10"/>
    <w:rsid w:val="00D15F08"/>
    <w:rsid w:val="00D16039"/>
    <w:rsid w:val="00D16062"/>
    <w:rsid w:val="00D1679D"/>
    <w:rsid w:val="00D16D1A"/>
    <w:rsid w:val="00D16D4E"/>
    <w:rsid w:val="00D16E12"/>
    <w:rsid w:val="00D1708D"/>
    <w:rsid w:val="00D170F5"/>
    <w:rsid w:val="00D17755"/>
    <w:rsid w:val="00D1787C"/>
    <w:rsid w:val="00D17EC9"/>
    <w:rsid w:val="00D20274"/>
    <w:rsid w:val="00D20696"/>
    <w:rsid w:val="00D20883"/>
    <w:rsid w:val="00D20BDD"/>
    <w:rsid w:val="00D20DCB"/>
    <w:rsid w:val="00D20E6E"/>
    <w:rsid w:val="00D20F5B"/>
    <w:rsid w:val="00D211CC"/>
    <w:rsid w:val="00D2161F"/>
    <w:rsid w:val="00D2168C"/>
    <w:rsid w:val="00D21849"/>
    <w:rsid w:val="00D218DC"/>
    <w:rsid w:val="00D21B76"/>
    <w:rsid w:val="00D21DDA"/>
    <w:rsid w:val="00D2223B"/>
    <w:rsid w:val="00D2244F"/>
    <w:rsid w:val="00D22FDD"/>
    <w:rsid w:val="00D2300D"/>
    <w:rsid w:val="00D230FB"/>
    <w:rsid w:val="00D23294"/>
    <w:rsid w:val="00D23339"/>
    <w:rsid w:val="00D23A94"/>
    <w:rsid w:val="00D23C44"/>
    <w:rsid w:val="00D241D3"/>
    <w:rsid w:val="00D242E5"/>
    <w:rsid w:val="00D2431A"/>
    <w:rsid w:val="00D24937"/>
    <w:rsid w:val="00D24947"/>
    <w:rsid w:val="00D2549A"/>
    <w:rsid w:val="00D25D19"/>
    <w:rsid w:val="00D25E46"/>
    <w:rsid w:val="00D25FEC"/>
    <w:rsid w:val="00D26413"/>
    <w:rsid w:val="00D26A04"/>
    <w:rsid w:val="00D26EEC"/>
    <w:rsid w:val="00D26F6A"/>
    <w:rsid w:val="00D26FEF"/>
    <w:rsid w:val="00D272D5"/>
    <w:rsid w:val="00D273E0"/>
    <w:rsid w:val="00D27D78"/>
    <w:rsid w:val="00D27E41"/>
    <w:rsid w:val="00D302A9"/>
    <w:rsid w:val="00D3072C"/>
    <w:rsid w:val="00D31131"/>
    <w:rsid w:val="00D31970"/>
    <w:rsid w:val="00D31A27"/>
    <w:rsid w:val="00D31A58"/>
    <w:rsid w:val="00D32394"/>
    <w:rsid w:val="00D324D6"/>
    <w:rsid w:val="00D3265F"/>
    <w:rsid w:val="00D32874"/>
    <w:rsid w:val="00D33568"/>
    <w:rsid w:val="00D3359A"/>
    <w:rsid w:val="00D339C9"/>
    <w:rsid w:val="00D33F14"/>
    <w:rsid w:val="00D3478D"/>
    <w:rsid w:val="00D34851"/>
    <w:rsid w:val="00D348F8"/>
    <w:rsid w:val="00D34BAA"/>
    <w:rsid w:val="00D34CE9"/>
    <w:rsid w:val="00D35758"/>
    <w:rsid w:val="00D35B6A"/>
    <w:rsid w:val="00D3621E"/>
    <w:rsid w:val="00D3638E"/>
    <w:rsid w:val="00D3658C"/>
    <w:rsid w:val="00D36A4C"/>
    <w:rsid w:val="00D3716F"/>
    <w:rsid w:val="00D3733C"/>
    <w:rsid w:val="00D403E6"/>
    <w:rsid w:val="00D404F6"/>
    <w:rsid w:val="00D40516"/>
    <w:rsid w:val="00D40AF4"/>
    <w:rsid w:val="00D40C2C"/>
    <w:rsid w:val="00D40E8E"/>
    <w:rsid w:val="00D40F3D"/>
    <w:rsid w:val="00D4124F"/>
    <w:rsid w:val="00D413F2"/>
    <w:rsid w:val="00D41561"/>
    <w:rsid w:val="00D4160D"/>
    <w:rsid w:val="00D41A94"/>
    <w:rsid w:val="00D41C93"/>
    <w:rsid w:val="00D41E72"/>
    <w:rsid w:val="00D42957"/>
    <w:rsid w:val="00D42978"/>
    <w:rsid w:val="00D42DDE"/>
    <w:rsid w:val="00D430F2"/>
    <w:rsid w:val="00D4340A"/>
    <w:rsid w:val="00D435A6"/>
    <w:rsid w:val="00D43740"/>
    <w:rsid w:val="00D437C5"/>
    <w:rsid w:val="00D43FEB"/>
    <w:rsid w:val="00D44398"/>
    <w:rsid w:val="00D44765"/>
    <w:rsid w:val="00D4486B"/>
    <w:rsid w:val="00D44B5C"/>
    <w:rsid w:val="00D44C10"/>
    <w:rsid w:val="00D44C9B"/>
    <w:rsid w:val="00D45168"/>
    <w:rsid w:val="00D453BA"/>
    <w:rsid w:val="00D454CC"/>
    <w:rsid w:val="00D45A68"/>
    <w:rsid w:val="00D45B70"/>
    <w:rsid w:val="00D45F3B"/>
    <w:rsid w:val="00D46024"/>
    <w:rsid w:val="00D462D8"/>
    <w:rsid w:val="00D46983"/>
    <w:rsid w:val="00D46CE1"/>
    <w:rsid w:val="00D46E06"/>
    <w:rsid w:val="00D46E3F"/>
    <w:rsid w:val="00D4747C"/>
    <w:rsid w:val="00D47905"/>
    <w:rsid w:val="00D4797D"/>
    <w:rsid w:val="00D511C2"/>
    <w:rsid w:val="00D51684"/>
    <w:rsid w:val="00D5175C"/>
    <w:rsid w:val="00D51ACC"/>
    <w:rsid w:val="00D51C1D"/>
    <w:rsid w:val="00D51D95"/>
    <w:rsid w:val="00D52512"/>
    <w:rsid w:val="00D52B83"/>
    <w:rsid w:val="00D52F5C"/>
    <w:rsid w:val="00D530FB"/>
    <w:rsid w:val="00D53B75"/>
    <w:rsid w:val="00D53FB0"/>
    <w:rsid w:val="00D540AD"/>
    <w:rsid w:val="00D54139"/>
    <w:rsid w:val="00D5420E"/>
    <w:rsid w:val="00D544A3"/>
    <w:rsid w:val="00D547B5"/>
    <w:rsid w:val="00D5485B"/>
    <w:rsid w:val="00D54BFA"/>
    <w:rsid w:val="00D54D8C"/>
    <w:rsid w:val="00D54DC7"/>
    <w:rsid w:val="00D55380"/>
    <w:rsid w:val="00D55A01"/>
    <w:rsid w:val="00D55B43"/>
    <w:rsid w:val="00D55E0A"/>
    <w:rsid w:val="00D56BB7"/>
    <w:rsid w:val="00D56D42"/>
    <w:rsid w:val="00D56DA5"/>
    <w:rsid w:val="00D56E7D"/>
    <w:rsid w:val="00D5743F"/>
    <w:rsid w:val="00D57466"/>
    <w:rsid w:val="00D577CA"/>
    <w:rsid w:val="00D57C16"/>
    <w:rsid w:val="00D57F6E"/>
    <w:rsid w:val="00D60644"/>
    <w:rsid w:val="00D60844"/>
    <w:rsid w:val="00D60981"/>
    <w:rsid w:val="00D614EF"/>
    <w:rsid w:val="00D61C6B"/>
    <w:rsid w:val="00D63085"/>
    <w:rsid w:val="00D63619"/>
    <w:rsid w:val="00D6368F"/>
    <w:rsid w:val="00D63A92"/>
    <w:rsid w:val="00D63F7C"/>
    <w:rsid w:val="00D64099"/>
    <w:rsid w:val="00D64173"/>
    <w:rsid w:val="00D64361"/>
    <w:rsid w:val="00D64770"/>
    <w:rsid w:val="00D64B2A"/>
    <w:rsid w:val="00D64BCD"/>
    <w:rsid w:val="00D64D32"/>
    <w:rsid w:val="00D65156"/>
    <w:rsid w:val="00D652AE"/>
    <w:rsid w:val="00D6553B"/>
    <w:rsid w:val="00D6566C"/>
    <w:rsid w:val="00D65A01"/>
    <w:rsid w:val="00D66031"/>
    <w:rsid w:val="00D66903"/>
    <w:rsid w:val="00D66B56"/>
    <w:rsid w:val="00D66F61"/>
    <w:rsid w:val="00D6729C"/>
    <w:rsid w:val="00D678D6"/>
    <w:rsid w:val="00D70BDB"/>
    <w:rsid w:val="00D7162F"/>
    <w:rsid w:val="00D717D2"/>
    <w:rsid w:val="00D71D87"/>
    <w:rsid w:val="00D7215B"/>
    <w:rsid w:val="00D731E0"/>
    <w:rsid w:val="00D7323E"/>
    <w:rsid w:val="00D7353A"/>
    <w:rsid w:val="00D7402A"/>
    <w:rsid w:val="00D74081"/>
    <w:rsid w:val="00D7418F"/>
    <w:rsid w:val="00D741E9"/>
    <w:rsid w:val="00D74244"/>
    <w:rsid w:val="00D7494B"/>
    <w:rsid w:val="00D74A0D"/>
    <w:rsid w:val="00D74BA2"/>
    <w:rsid w:val="00D74CA4"/>
    <w:rsid w:val="00D75168"/>
    <w:rsid w:val="00D75404"/>
    <w:rsid w:val="00D75A0E"/>
    <w:rsid w:val="00D75D6D"/>
    <w:rsid w:val="00D75D71"/>
    <w:rsid w:val="00D75F27"/>
    <w:rsid w:val="00D75FA5"/>
    <w:rsid w:val="00D763B1"/>
    <w:rsid w:val="00D76621"/>
    <w:rsid w:val="00D777EA"/>
    <w:rsid w:val="00D80195"/>
    <w:rsid w:val="00D801BC"/>
    <w:rsid w:val="00D801BF"/>
    <w:rsid w:val="00D81379"/>
    <w:rsid w:val="00D8177D"/>
    <w:rsid w:val="00D81C19"/>
    <w:rsid w:val="00D81FBB"/>
    <w:rsid w:val="00D821CD"/>
    <w:rsid w:val="00D8283E"/>
    <w:rsid w:val="00D8292B"/>
    <w:rsid w:val="00D82A82"/>
    <w:rsid w:val="00D82E3F"/>
    <w:rsid w:val="00D8302A"/>
    <w:rsid w:val="00D8312C"/>
    <w:rsid w:val="00D83131"/>
    <w:rsid w:val="00D83AD2"/>
    <w:rsid w:val="00D84402"/>
    <w:rsid w:val="00D849CB"/>
    <w:rsid w:val="00D84B27"/>
    <w:rsid w:val="00D85027"/>
    <w:rsid w:val="00D85206"/>
    <w:rsid w:val="00D8572C"/>
    <w:rsid w:val="00D8592D"/>
    <w:rsid w:val="00D85F25"/>
    <w:rsid w:val="00D85F9F"/>
    <w:rsid w:val="00D860B3"/>
    <w:rsid w:val="00D86181"/>
    <w:rsid w:val="00D86490"/>
    <w:rsid w:val="00D865D1"/>
    <w:rsid w:val="00D86624"/>
    <w:rsid w:val="00D867E2"/>
    <w:rsid w:val="00D869E2"/>
    <w:rsid w:val="00D86BD1"/>
    <w:rsid w:val="00D86EEB"/>
    <w:rsid w:val="00D879F0"/>
    <w:rsid w:val="00D903B6"/>
    <w:rsid w:val="00D906C8"/>
    <w:rsid w:val="00D91336"/>
    <w:rsid w:val="00D91635"/>
    <w:rsid w:val="00D91D39"/>
    <w:rsid w:val="00D924F1"/>
    <w:rsid w:val="00D92826"/>
    <w:rsid w:val="00D92C16"/>
    <w:rsid w:val="00D92C90"/>
    <w:rsid w:val="00D92D65"/>
    <w:rsid w:val="00D9304A"/>
    <w:rsid w:val="00D932E7"/>
    <w:rsid w:val="00D9334E"/>
    <w:rsid w:val="00D933DC"/>
    <w:rsid w:val="00D94054"/>
    <w:rsid w:val="00D943C7"/>
    <w:rsid w:val="00D94711"/>
    <w:rsid w:val="00D94A56"/>
    <w:rsid w:val="00D94AD9"/>
    <w:rsid w:val="00D94B99"/>
    <w:rsid w:val="00D94CF9"/>
    <w:rsid w:val="00D94E37"/>
    <w:rsid w:val="00D955B9"/>
    <w:rsid w:val="00D956F7"/>
    <w:rsid w:val="00D95725"/>
    <w:rsid w:val="00D96015"/>
    <w:rsid w:val="00D96044"/>
    <w:rsid w:val="00D96422"/>
    <w:rsid w:val="00D96880"/>
    <w:rsid w:val="00D96CE3"/>
    <w:rsid w:val="00D96FF3"/>
    <w:rsid w:val="00D9780A"/>
    <w:rsid w:val="00D978D1"/>
    <w:rsid w:val="00D97D24"/>
    <w:rsid w:val="00D97E9D"/>
    <w:rsid w:val="00D97EC4"/>
    <w:rsid w:val="00D97FD1"/>
    <w:rsid w:val="00DA01E5"/>
    <w:rsid w:val="00DA09E5"/>
    <w:rsid w:val="00DA0A3B"/>
    <w:rsid w:val="00DA0D8E"/>
    <w:rsid w:val="00DA1058"/>
    <w:rsid w:val="00DA1568"/>
    <w:rsid w:val="00DA1A3E"/>
    <w:rsid w:val="00DA1A98"/>
    <w:rsid w:val="00DA26BB"/>
    <w:rsid w:val="00DA279B"/>
    <w:rsid w:val="00DA3343"/>
    <w:rsid w:val="00DA38BE"/>
    <w:rsid w:val="00DA3A75"/>
    <w:rsid w:val="00DA3BEA"/>
    <w:rsid w:val="00DA4520"/>
    <w:rsid w:val="00DA487E"/>
    <w:rsid w:val="00DA4B56"/>
    <w:rsid w:val="00DA50AA"/>
    <w:rsid w:val="00DA56C7"/>
    <w:rsid w:val="00DA58A2"/>
    <w:rsid w:val="00DA5A0C"/>
    <w:rsid w:val="00DA5FEE"/>
    <w:rsid w:val="00DA635E"/>
    <w:rsid w:val="00DA643F"/>
    <w:rsid w:val="00DA68C2"/>
    <w:rsid w:val="00DA7399"/>
    <w:rsid w:val="00DA7402"/>
    <w:rsid w:val="00DA75D7"/>
    <w:rsid w:val="00DA7A8E"/>
    <w:rsid w:val="00DA7B94"/>
    <w:rsid w:val="00DA7EE2"/>
    <w:rsid w:val="00DA7F0C"/>
    <w:rsid w:val="00DB01D7"/>
    <w:rsid w:val="00DB030E"/>
    <w:rsid w:val="00DB04B2"/>
    <w:rsid w:val="00DB08C1"/>
    <w:rsid w:val="00DB0ACF"/>
    <w:rsid w:val="00DB0B07"/>
    <w:rsid w:val="00DB0C04"/>
    <w:rsid w:val="00DB0EA9"/>
    <w:rsid w:val="00DB0EFB"/>
    <w:rsid w:val="00DB1417"/>
    <w:rsid w:val="00DB1CAA"/>
    <w:rsid w:val="00DB1E1E"/>
    <w:rsid w:val="00DB1F7A"/>
    <w:rsid w:val="00DB4321"/>
    <w:rsid w:val="00DB4330"/>
    <w:rsid w:val="00DB487E"/>
    <w:rsid w:val="00DB4D6E"/>
    <w:rsid w:val="00DB520E"/>
    <w:rsid w:val="00DB5619"/>
    <w:rsid w:val="00DB5770"/>
    <w:rsid w:val="00DB588D"/>
    <w:rsid w:val="00DB649D"/>
    <w:rsid w:val="00DB6BFB"/>
    <w:rsid w:val="00DB6DBB"/>
    <w:rsid w:val="00DB6FB1"/>
    <w:rsid w:val="00DB72DB"/>
    <w:rsid w:val="00DB7535"/>
    <w:rsid w:val="00DB76B7"/>
    <w:rsid w:val="00DB7B5F"/>
    <w:rsid w:val="00DB7D7D"/>
    <w:rsid w:val="00DB7E78"/>
    <w:rsid w:val="00DC022D"/>
    <w:rsid w:val="00DC0362"/>
    <w:rsid w:val="00DC0595"/>
    <w:rsid w:val="00DC05AF"/>
    <w:rsid w:val="00DC1587"/>
    <w:rsid w:val="00DC16B4"/>
    <w:rsid w:val="00DC1C5B"/>
    <w:rsid w:val="00DC347F"/>
    <w:rsid w:val="00DC43A5"/>
    <w:rsid w:val="00DC4837"/>
    <w:rsid w:val="00DC4C0A"/>
    <w:rsid w:val="00DC51E6"/>
    <w:rsid w:val="00DC645B"/>
    <w:rsid w:val="00DC6534"/>
    <w:rsid w:val="00DC66C9"/>
    <w:rsid w:val="00DC69E5"/>
    <w:rsid w:val="00DC6C04"/>
    <w:rsid w:val="00DC7029"/>
    <w:rsid w:val="00DC72C7"/>
    <w:rsid w:val="00DC743E"/>
    <w:rsid w:val="00DC759F"/>
    <w:rsid w:val="00DC792B"/>
    <w:rsid w:val="00DC7B05"/>
    <w:rsid w:val="00DC7B2B"/>
    <w:rsid w:val="00DC7E8E"/>
    <w:rsid w:val="00DD0176"/>
    <w:rsid w:val="00DD0B26"/>
    <w:rsid w:val="00DD110B"/>
    <w:rsid w:val="00DD2077"/>
    <w:rsid w:val="00DD21D3"/>
    <w:rsid w:val="00DD2AD4"/>
    <w:rsid w:val="00DD2EDE"/>
    <w:rsid w:val="00DD3141"/>
    <w:rsid w:val="00DD3657"/>
    <w:rsid w:val="00DD3806"/>
    <w:rsid w:val="00DD3DC0"/>
    <w:rsid w:val="00DD4A91"/>
    <w:rsid w:val="00DD4C73"/>
    <w:rsid w:val="00DD56DE"/>
    <w:rsid w:val="00DD5A95"/>
    <w:rsid w:val="00DD60A6"/>
    <w:rsid w:val="00DD66C7"/>
    <w:rsid w:val="00DD68BF"/>
    <w:rsid w:val="00DD6949"/>
    <w:rsid w:val="00DD6A24"/>
    <w:rsid w:val="00DD6A9C"/>
    <w:rsid w:val="00DD733C"/>
    <w:rsid w:val="00DD7459"/>
    <w:rsid w:val="00DD7466"/>
    <w:rsid w:val="00DD74DC"/>
    <w:rsid w:val="00DD77F4"/>
    <w:rsid w:val="00DE05B8"/>
    <w:rsid w:val="00DE1276"/>
    <w:rsid w:val="00DE15E0"/>
    <w:rsid w:val="00DE1776"/>
    <w:rsid w:val="00DE1B3F"/>
    <w:rsid w:val="00DE1BF0"/>
    <w:rsid w:val="00DE1E00"/>
    <w:rsid w:val="00DE1E03"/>
    <w:rsid w:val="00DE2571"/>
    <w:rsid w:val="00DE261E"/>
    <w:rsid w:val="00DE2AF4"/>
    <w:rsid w:val="00DE33E2"/>
    <w:rsid w:val="00DE35AF"/>
    <w:rsid w:val="00DE3C57"/>
    <w:rsid w:val="00DE3D56"/>
    <w:rsid w:val="00DE3FFC"/>
    <w:rsid w:val="00DE4260"/>
    <w:rsid w:val="00DE44C0"/>
    <w:rsid w:val="00DE47ED"/>
    <w:rsid w:val="00DE4DAB"/>
    <w:rsid w:val="00DE4E24"/>
    <w:rsid w:val="00DE50D8"/>
    <w:rsid w:val="00DE5128"/>
    <w:rsid w:val="00DE5371"/>
    <w:rsid w:val="00DE56DB"/>
    <w:rsid w:val="00DE5EEA"/>
    <w:rsid w:val="00DE5FFB"/>
    <w:rsid w:val="00DE6074"/>
    <w:rsid w:val="00DE61CB"/>
    <w:rsid w:val="00DE61CF"/>
    <w:rsid w:val="00DE623F"/>
    <w:rsid w:val="00DE6DCC"/>
    <w:rsid w:val="00DE6DDC"/>
    <w:rsid w:val="00DE720B"/>
    <w:rsid w:val="00DE744F"/>
    <w:rsid w:val="00DE761F"/>
    <w:rsid w:val="00DE7713"/>
    <w:rsid w:val="00DE77B2"/>
    <w:rsid w:val="00DE77E5"/>
    <w:rsid w:val="00DE7C40"/>
    <w:rsid w:val="00DE7CD4"/>
    <w:rsid w:val="00DF0471"/>
    <w:rsid w:val="00DF0536"/>
    <w:rsid w:val="00DF05B5"/>
    <w:rsid w:val="00DF069F"/>
    <w:rsid w:val="00DF085A"/>
    <w:rsid w:val="00DF0985"/>
    <w:rsid w:val="00DF128A"/>
    <w:rsid w:val="00DF12EF"/>
    <w:rsid w:val="00DF1528"/>
    <w:rsid w:val="00DF1B1F"/>
    <w:rsid w:val="00DF27E7"/>
    <w:rsid w:val="00DF2ABC"/>
    <w:rsid w:val="00DF3148"/>
    <w:rsid w:val="00DF3640"/>
    <w:rsid w:val="00DF39B7"/>
    <w:rsid w:val="00DF4478"/>
    <w:rsid w:val="00DF48B2"/>
    <w:rsid w:val="00DF4D73"/>
    <w:rsid w:val="00DF4ECE"/>
    <w:rsid w:val="00DF5381"/>
    <w:rsid w:val="00DF56B4"/>
    <w:rsid w:val="00DF5B89"/>
    <w:rsid w:val="00DF5BB4"/>
    <w:rsid w:val="00DF5CE6"/>
    <w:rsid w:val="00DF64FB"/>
    <w:rsid w:val="00DF68D0"/>
    <w:rsid w:val="00DF71C8"/>
    <w:rsid w:val="00DF730D"/>
    <w:rsid w:val="00DF740E"/>
    <w:rsid w:val="00DF77FE"/>
    <w:rsid w:val="00E00474"/>
    <w:rsid w:val="00E008E3"/>
    <w:rsid w:val="00E010C4"/>
    <w:rsid w:val="00E0126D"/>
    <w:rsid w:val="00E01709"/>
    <w:rsid w:val="00E01B7D"/>
    <w:rsid w:val="00E01D56"/>
    <w:rsid w:val="00E01F6B"/>
    <w:rsid w:val="00E02445"/>
    <w:rsid w:val="00E0269A"/>
    <w:rsid w:val="00E034BF"/>
    <w:rsid w:val="00E0366A"/>
    <w:rsid w:val="00E038B2"/>
    <w:rsid w:val="00E03968"/>
    <w:rsid w:val="00E04408"/>
    <w:rsid w:val="00E045F2"/>
    <w:rsid w:val="00E04683"/>
    <w:rsid w:val="00E04A38"/>
    <w:rsid w:val="00E04F55"/>
    <w:rsid w:val="00E0501A"/>
    <w:rsid w:val="00E05366"/>
    <w:rsid w:val="00E05385"/>
    <w:rsid w:val="00E05631"/>
    <w:rsid w:val="00E0581A"/>
    <w:rsid w:val="00E05A07"/>
    <w:rsid w:val="00E05BDA"/>
    <w:rsid w:val="00E06E8B"/>
    <w:rsid w:val="00E06EFE"/>
    <w:rsid w:val="00E073D0"/>
    <w:rsid w:val="00E073EE"/>
    <w:rsid w:val="00E07BDC"/>
    <w:rsid w:val="00E10A38"/>
    <w:rsid w:val="00E10DE7"/>
    <w:rsid w:val="00E10EF6"/>
    <w:rsid w:val="00E1164E"/>
    <w:rsid w:val="00E116AA"/>
    <w:rsid w:val="00E11EA5"/>
    <w:rsid w:val="00E12345"/>
    <w:rsid w:val="00E12365"/>
    <w:rsid w:val="00E12538"/>
    <w:rsid w:val="00E12811"/>
    <w:rsid w:val="00E1332C"/>
    <w:rsid w:val="00E13681"/>
    <w:rsid w:val="00E13E86"/>
    <w:rsid w:val="00E141F2"/>
    <w:rsid w:val="00E143CF"/>
    <w:rsid w:val="00E14883"/>
    <w:rsid w:val="00E14885"/>
    <w:rsid w:val="00E14886"/>
    <w:rsid w:val="00E14E7B"/>
    <w:rsid w:val="00E1536D"/>
    <w:rsid w:val="00E1552F"/>
    <w:rsid w:val="00E15B3B"/>
    <w:rsid w:val="00E160D7"/>
    <w:rsid w:val="00E167DB"/>
    <w:rsid w:val="00E168AC"/>
    <w:rsid w:val="00E16F32"/>
    <w:rsid w:val="00E17317"/>
    <w:rsid w:val="00E1742B"/>
    <w:rsid w:val="00E1766D"/>
    <w:rsid w:val="00E2001D"/>
    <w:rsid w:val="00E203ED"/>
    <w:rsid w:val="00E204B3"/>
    <w:rsid w:val="00E20528"/>
    <w:rsid w:val="00E2055B"/>
    <w:rsid w:val="00E20BBF"/>
    <w:rsid w:val="00E20EFC"/>
    <w:rsid w:val="00E2120D"/>
    <w:rsid w:val="00E21280"/>
    <w:rsid w:val="00E212DF"/>
    <w:rsid w:val="00E213B0"/>
    <w:rsid w:val="00E2149F"/>
    <w:rsid w:val="00E2185B"/>
    <w:rsid w:val="00E21873"/>
    <w:rsid w:val="00E2258F"/>
    <w:rsid w:val="00E22C47"/>
    <w:rsid w:val="00E22D36"/>
    <w:rsid w:val="00E22F51"/>
    <w:rsid w:val="00E2371C"/>
    <w:rsid w:val="00E23938"/>
    <w:rsid w:val="00E23D3B"/>
    <w:rsid w:val="00E24A59"/>
    <w:rsid w:val="00E24C27"/>
    <w:rsid w:val="00E24EF4"/>
    <w:rsid w:val="00E25319"/>
    <w:rsid w:val="00E25A4E"/>
    <w:rsid w:val="00E264E0"/>
    <w:rsid w:val="00E268F8"/>
    <w:rsid w:val="00E2721B"/>
    <w:rsid w:val="00E27299"/>
    <w:rsid w:val="00E2780D"/>
    <w:rsid w:val="00E2795A"/>
    <w:rsid w:val="00E27E8A"/>
    <w:rsid w:val="00E30244"/>
    <w:rsid w:val="00E307AE"/>
    <w:rsid w:val="00E30926"/>
    <w:rsid w:val="00E31092"/>
    <w:rsid w:val="00E31560"/>
    <w:rsid w:val="00E31E82"/>
    <w:rsid w:val="00E32287"/>
    <w:rsid w:val="00E32752"/>
    <w:rsid w:val="00E32E81"/>
    <w:rsid w:val="00E33140"/>
    <w:rsid w:val="00E3403D"/>
    <w:rsid w:val="00E34D85"/>
    <w:rsid w:val="00E35C67"/>
    <w:rsid w:val="00E35E20"/>
    <w:rsid w:val="00E35E8F"/>
    <w:rsid w:val="00E35F27"/>
    <w:rsid w:val="00E3641B"/>
    <w:rsid w:val="00E3649A"/>
    <w:rsid w:val="00E36535"/>
    <w:rsid w:val="00E36629"/>
    <w:rsid w:val="00E36675"/>
    <w:rsid w:val="00E36865"/>
    <w:rsid w:val="00E36D1F"/>
    <w:rsid w:val="00E3722F"/>
    <w:rsid w:val="00E374BA"/>
    <w:rsid w:val="00E37953"/>
    <w:rsid w:val="00E402F1"/>
    <w:rsid w:val="00E4060F"/>
    <w:rsid w:val="00E407F8"/>
    <w:rsid w:val="00E40E42"/>
    <w:rsid w:val="00E4113B"/>
    <w:rsid w:val="00E4130A"/>
    <w:rsid w:val="00E41439"/>
    <w:rsid w:val="00E41EBD"/>
    <w:rsid w:val="00E42334"/>
    <w:rsid w:val="00E4237D"/>
    <w:rsid w:val="00E42667"/>
    <w:rsid w:val="00E42B0C"/>
    <w:rsid w:val="00E42BAF"/>
    <w:rsid w:val="00E42E69"/>
    <w:rsid w:val="00E43325"/>
    <w:rsid w:val="00E437AD"/>
    <w:rsid w:val="00E43BC9"/>
    <w:rsid w:val="00E440BF"/>
    <w:rsid w:val="00E4415C"/>
    <w:rsid w:val="00E451C1"/>
    <w:rsid w:val="00E45DE3"/>
    <w:rsid w:val="00E460FA"/>
    <w:rsid w:val="00E463AA"/>
    <w:rsid w:val="00E464FB"/>
    <w:rsid w:val="00E46B47"/>
    <w:rsid w:val="00E46F5E"/>
    <w:rsid w:val="00E47078"/>
    <w:rsid w:val="00E471CD"/>
    <w:rsid w:val="00E47412"/>
    <w:rsid w:val="00E47619"/>
    <w:rsid w:val="00E47729"/>
    <w:rsid w:val="00E47AA9"/>
    <w:rsid w:val="00E50177"/>
    <w:rsid w:val="00E505CC"/>
    <w:rsid w:val="00E50712"/>
    <w:rsid w:val="00E50ABB"/>
    <w:rsid w:val="00E50F49"/>
    <w:rsid w:val="00E5109C"/>
    <w:rsid w:val="00E5122A"/>
    <w:rsid w:val="00E51474"/>
    <w:rsid w:val="00E514E9"/>
    <w:rsid w:val="00E52716"/>
    <w:rsid w:val="00E52D19"/>
    <w:rsid w:val="00E53BD5"/>
    <w:rsid w:val="00E53FD4"/>
    <w:rsid w:val="00E54903"/>
    <w:rsid w:val="00E54AC2"/>
    <w:rsid w:val="00E54B71"/>
    <w:rsid w:val="00E54F62"/>
    <w:rsid w:val="00E54F69"/>
    <w:rsid w:val="00E55733"/>
    <w:rsid w:val="00E56682"/>
    <w:rsid w:val="00E56A6F"/>
    <w:rsid w:val="00E56F9F"/>
    <w:rsid w:val="00E577A5"/>
    <w:rsid w:val="00E57C57"/>
    <w:rsid w:val="00E600B8"/>
    <w:rsid w:val="00E603A8"/>
    <w:rsid w:val="00E60FB7"/>
    <w:rsid w:val="00E61796"/>
    <w:rsid w:val="00E617B2"/>
    <w:rsid w:val="00E619FB"/>
    <w:rsid w:val="00E61A6C"/>
    <w:rsid w:val="00E61D76"/>
    <w:rsid w:val="00E61DB5"/>
    <w:rsid w:val="00E6205D"/>
    <w:rsid w:val="00E629D7"/>
    <w:rsid w:val="00E6344D"/>
    <w:rsid w:val="00E6363C"/>
    <w:rsid w:val="00E638B3"/>
    <w:rsid w:val="00E63A77"/>
    <w:rsid w:val="00E64385"/>
    <w:rsid w:val="00E64AE4"/>
    <w:rsid w:val="00E651B9"/>
    <w:rsid w:val="00E65945"/>
    <w:rsid w:val="00E659FA"/>
    <w:rsid w:val="00E65C2D"/>
    <w:rsid w:val="00E65F31"/>
    <w:rsid w:val="00E65F52"/>
    <w:rsid w:val="00E66639"/>
    <w:rsid w:val="00E66690"/>
    <w:rsid w:val="00E66C8E"/>
    <w:rsid w:val="00E66D9F"/>
    <w:rsid w:val="00E66E3C"/>
    <w:rsid w:val="00E66E99"/>
    <w:rsid w:val="00E67003"/>
    <w:rsid w:val="00E6712F"/>
    <w:rsid w:val="00E67222"/>
    <w:rsid w:val="00E6775F"/>
    <w:rsid w:val="00E67C35"/>
    <w:rsid w:val="00E67E91"/>
    <w:rsid w:val="00E7086E"/>
    <w:rsid w:val="00E709D9"/>
    <w:rsid w:val="00E70A0B"/>
    <w:rsid w:val="00E70B58"/>
    <w:rsid w:val="00E71D1E"/>
    <w:rsid w:val="00E720EE"/>
    <w:rsid w:val="00E72402"/>
    <w:rsid w:val="00E7272C"/>
    <w:rsid w:val="00E7316E"/>
    <w:rsid w:val="00E735E6"/>
    <w:rsid w:val="00E7395C"/>
    <w:rsid w:val="00E742C2"/>
    <w:rsid w:val="00E74668"/>
    <w:rsid w:val="00E74A30"/>
    <w:rsid w:val="00E74B27"/>
    <w:rsid w:val="00E74DEB"/>
    <w:rsid w:val="00E755CD"/>
    <w:rsid w:val="00E75AEF"/>
    <w:rsid w:val="00E75FDF"/>
    <w:rsid w:val="00E76600"/>
    <w:rsid w:val="00E77384"/>
    <w:rsid w:val="00E77B57"/>
    <w:rsid w:val="00E80341"/>
    <w:rsid w:val="00E806F0"/>
    <w:rsid w:val="00E80826"/>
    <w:rsid w:val="00E810E9"/>
    <w:rsid w:val="00E81A47"/>
    <w:rsid w:val="00E8209E"/>
    <w:rsid w:val="00E8214F"/>
    <w:rsid w:val="00E822A3"/>
    <w:rsid w:val="00E8319E"/>
    <w:rsid w:val="00E83462"/>
    <w:rsid w:val="00E83973"/>
    <w:rsid w:val="00E83C9B"/>
    <w:rsid w:val="00E83FB5"/>
    <w:rsid w:val="00E8407C"/>
    <w:rsid w:val="00E843A1"/>
    <w:rsid w:val="00E84481"/>
    <w:rsid w:val="00E8487A"/>
    <w:rsid w:val="00E848B3"/>
    <w:rsid w:val="00E84E2C"/>
    <w:rsid w:val="00E84E92"/>
    <w:rsid w:val="00E85135"/>
    <w:rsid w:val="00E851C6"/>
    <w:rsid w:val="00E852CB"/>
    <w:rsid w:val="00E853E1"/>
    <w:rsid w:val="00E8566D"/>
    <w:rsid w:val="00E85841"/>
    <w:rsid w:val="00E85E9A"/>
    <w:rsid w:val="00E85F04"/>
    <w:rsid w:val="00E860AE"/>
    <w:rsid w:val="00E861DE"/>
    <w:rsid w:val="00E8661C"/>
    <w:rsid w:val="00E86A44"/>
    <w:rsid w:val="00E871FA"/>
    <w:rsid w:val="00E87525"/>
    <w:rsid w:val="00E90338"/>
    <w:rsid w:val="00E904FD"/>
    <w:rsid w:val="00E90AAF"/>
    <w:rsid w:val="00E90E70"/>
    <w:rsid w:val="00E9101F"/>
    <w:rsid w:val="00E9151C"/>
    <w:rsid w:val="00E919A1"/>
    <w:rsid w:val="00E924AA"/>
    <w:rsid w:val="00E927CF"/>
    <w:rsid w:val="00E92B05"/>
    <w:rsid w:val="00E92D04"/>
    <w:rsid w:val="00E930F4"/>
    <w:rsid w:val="00E93357"/>
    <w:rsid w:val="00E9360B"/>
    <w:rsid w:val="00E942CF"/>
    <w:rsid w:val="00E94420"/>
    <w:rsid w:val="00E945E0"/>
    <w:rsid w:val="00E949F4"/>
    <w:rsid w:val="00E95F2C"/>
    <w:rsid w:val="00E96512"/>
    <w:rsid w:val="00E96A06"/>
    <w:rsid w:val="00E96AB7"/>
    <w:rsid w:val="00E96D1F"/>
    <w:rsid w:val="00E96F92"/>
    <w:rsid w:val="00E973C9"/>
    <w:rsid w:val="00E975EF"/>
    <w:rsid w:val="00E978F5"/>
    <w:rsid w:val="00E97A14"/>
    <w:rsid w:val="00EA042A"/>
    <w:rsid w:val="00EA06B6"/>
    <w:rsid w:val="00EA0A0F"/>
    <w:rsid w:val="00EA21A8"/>
    <w:rsid w:val="00EA2633"/>
    <w:rsid w:val="00EA26C2"/>
    <w:rsid w:val="00EA26F5"/>
    <w:rsid w:val="00EA272D"/>
    <w:rsid w:val="00EA2B4C"/>
    <w:rsid w:val="00EA2FF0"/>
    <w:rsid w:val="00EA3347"/>
    <w:rsid w:val="00EA34CD"/>
    <w:rsid w:val="00EA3B78"/>
    <w:rsid w:val="00EA3CE7"/>
    <w:rsid w:val="00EA3DCD"/>
    <w:rsid w:val="00EA3ECE"/>
    <w:rsid w:val="00EA4356"/>
    <w:rsid w:val="00EA4F80"/>
    <w:rsid w:val="00EA517D"/>
    <w:rsid w:val="00EA5BBE"/>
    <w:rsid w:val="00EA5CA9"/>
    <w:rsid w:val="00EA5DC4"/>
    <w:rsid w:val="00EA60BA"/>
    <w:rsid w:val="00EA6256"/>
    <w:rsid w:val="00EA642C"/>
    <w:rsid w:val="00EA6A6C"/>
    <w:rsid w:val="00EA6AE5"/>
    <w:rsid w:val="00EA6C9F"/>
    <w:rsid w:val="00EA6DAD"/>
    <w:rsid w:val="00EA7BFF"/>
    <w:rsid w:val="00EA7F97"/>
    <w:rsid w:val="00EB00CC"/>
    <w:rsid w:val="00EB1169"/>
    <w:rsid w:val="00EB11D5"/>
    <w:rsid w:val="00EB194D"/>
    <w:rsid w:val="00EB1C62"/>
    <w:rsid w:val="00EB1F27"/>
    <w:rsid w:val="00EB2738"/>
    <w:rsid w:val="00EB2F5A"/>
    <w:rsid w:val="00EB33D3"/>
    <w:rsid w:val="00EB3453"/>
    <w:rsid w:val="00EB3944"/>
    <w:rsid w:val="00EB3B26"/>
    <w:rsid w:val="00EB3BE6"/>
    <w:rsid w:val="00EB4567"/>
    <w:rsid w:val="00EB483A"/>
    <w:rsid w:val="00EB4F78"/>
    <w:rsid w:val="00EB5346"/>
    <w:rsid w:val="00EB57E0"/>
    <w:rsid w:val="00EB5839"/>
    <w:rsid w:val="00EB5BFC"/>
    <w:rsid w:val="00EB5C12"/>
    <w:rsid w:val="00EB5E3E"/>
    <w:rsid w:val="00EB625E"/>
    <w:rsid w:val="00EB6665"/>
    <w:rsid w:val="00EB72D3"/>
    <w:rsid w:val="00EB7A2D"/>
    <w:rsid w:val="00EC0090"/>
    <w:rsid w:val="00EC0C8B"/>
    <w:rsid w:val="00EC1089"/>
    <w:rsid w:val="00EC270E"/>
    <w:rsid w:val="00EC2B97"/>
    <w:rsid w:val="00EC2C75"/>
    <w:rsid w:val="00EC2D30"/>
    <w:rsid w:val="00EC2EF7"/>
    <w:rsid w:val="00EC300F"/>
    <w:rsid w:val="00EC32B0"/>
    <w:rsid w:val="00EC35CF"/>
    <w:rsid w:val="00EC3C71"/>
    <w:rsid w:val="00EC3DA2"/>
    <w:rsid w:val="00EC3ED0"/>
    <w:rsid w:val="00EC4354"/>
    <w:rsid w:val="00EC4BDF"/>
    <w:rsid w:val="00EC4C57"/>
    <w:rsid w:val="00EC4E1A"/>
    <w:rsid w:val="00EC5169"/>
    <w:rsid w:val="00EC52CB"/>
    <w:rsid w:val="00EC5F8E"/>
    <w:rsid w:val="00EC6217"/>
    <w:rsid w:val="00EC6218"/>
    <w:rsid w:val="00EC6F75"/>
    <w:rsid w:val="00EC715F"/>
    <w:rsid w:val="00EC74D5"/>
    <w:rsid w:val="00EC74DD"/>
    <w:rsid w:val="00EC75D8"/>
    <w:rsid w:val="00EC77F0"/>
    <w:rsid w:val="00EC7BF1"/>
    <w:rsid w:val="00ED021B"/>
    <w:rsid w:val="00ED029C"/>
    <w:rsid w:val="00ED02F0"/>
    <w:rsid w:val="00ED06E4"/>
    <w:rsid w:val="00ED083C"/>
    <w:rsid w:val="00ED09DD"/>
    <w:rsid w:val="00ED0A3D"/>
    <w:rsid w:val="00ED0B44"/>
    <w:rsid w:val="00ED1BFC"/>
    <w:rsid w:val="00ED1FE3"/>
    <w:rsid w:val="00ED2815"/>
    <w:rsid w:val="00ED2BFF"/>
    <w:rsid w:val="00ED2D8A"/>
    <w:rsid w:val="00ED300E"/>
    <w:rsid w:val="00ED3094"/>
    <w:rsid w:val="00ED3789"/>
    <w:rsid w:val="00ED379D"/>
    <w:rsid w:val="00ED381F"/>
    <w:rsid w:val="00ED4123"/>
    <w:rsid w:val="00ED43AE"/>
    <w:rsid w:val="00ED452D"/>
    <w:rsid w:val="00ED4745"/>
    <w:rsid w:val="00ED47CA"/>
    <w:rsid w:val="00ED4B54"/>
    <w:rsid w:val="00ED4DB7"/>
    <w:rsid w:val="00ED4FBB"/>
    <w:rsid w:val="00ED505A"/>
    <w:rsid w:val="00ED5075"/>
    <w:rsid w:val="00ED5958"/>
    <w:rsid w:val="00ED5D4C"/>
    <w:rsid w:val="00ED62D9"/>
    <w:rsid w:val="00ED67DB"/>
    <w:rsid w:val="00ED6A90"/>
    <w:rsid w:val="00ED6E28"/>
    <w:rsid w:val="00ED71E0"/>
    <w:rsid w:val="00ED79B5"/>
    <w:rsid w:val="00ED7F03"/>
    <w:rsid w:val="00EE01AC"/>
    <w:rsid w:val="00EE044C"/>
    <w:rsid w:val="00EE0F15"/>
    <w:rsid w:val="00EE12F6"/>
    <w:rsid w:val="00EE1306"/>
    <w:rsid w:val="00EE1BD3"/>
    <w:rsid w:val="00EE1E74"/>
    <w:rsid w:val="00EE2876"/>
    <w:rsid w:val="00EE2B73"/>
    <w:rsid w:val="00EE2C1B"/>
    <w:rsid w:val="00EE3077"/>
    <w:rsid w:val="00EE30A5"/>
    <w:rsid w:val="00EE31E9"/>
    <w:rsid w:val="00EE3227"/>
    <w:rsid w:val="00EE32FC"/>
    <w:rsid w:val="00EE40E9"/>
    <w:rsid w:val="00EE4106"/>
    <w:rsid w:val="00EE4AFE"/>
    <w:rsid w:val="00EE4FCB"/>
    <w:rsid w:val="00EE53CD"/>
    <w:rsid w:val="00EE54D1"/>
    <w:rsid w:val="00EE5B8F"/>
    <w:rsid w:val="00EE5CEC"/>
    <w:rsid w:val="00EE5D8C"/>
    <w:rsid w:val="00EE6324"/>
    <w:rsid w:val="00EE6937"/>
    <w:rsid w:val="00EE6973"/>
    <w:rsid w:val="00EE6E1B"/>
    <w:rsid w:val="00EE6F8E"/>
    <w:rsid w:val="00EE72C1"/>
    <w:rsid w:val="00EE788B"/>
    <w:rsid w:val="00EE7F94"/>
    <w:rsid w:val="00EE7FEE"/>
    <w:rsid w:val="00EF00A3"/>
    <w:rsid w:val="00EF03A9"/>
    <w:rsid w:val="00EF0470"/>
    <w:rsid w:val="00EF08CB"/>
    <w:rsid w:val="00EF0ACF"/>
    <w:rsid w:val="00EF0C6C"/>
    <w:rsid w:val="00EF157C"/>
    <w:rsid w:val="00EF17F0"/>
    <w:rsid w:val="00EF1B07"/>
    <w:rsid w:val="00EF1B40"/>
    <w:rsid w:val="00EF1C5E"/>
    <w:rsid w:val="00EF1E63"/>
    <w:rsid w:val="00EF1EBA"/>
    <w:rsid w:val="00EF20CB"/>
    <w:rsid w:val="00EF2327"/>
    <w:rsid w:val="00EF265F"/>
    <w:rsid w:val="00EF2786"/>
    <w:rsid w:val="00EF32D4"/>
    <w:rsid w:val="00EF3D4A"/>
    <w:rsid w:val="00EF3D80"/>
    <w:rsid w:val="00EF3E91"/>
    <w:rsid w:val="00EF3F66"/>
    <w:rsid w:val="00EF40EF"/>
    <w:rsid w:val="00EF4A90"/>
    <w:rsid w:val="00EF4B27"/>
    <w:rsid w:val="00EF4DA4"/>
    <w:rsid w:val="00EF51CC"/>
    <w:rsid w:val="00EF5605"/>
    <w:rsid w:val="00EF5C64"/>
    <w:rsid w:val="00EF5D10"/>
    <w:rsid w:val="00EF5E87"/>
    <w:rsid w:val="00EF6C90"/>
    <w:rsid w:val="00EF6D69"/>
    <w:rsid w:val="00EF76CA"/>
    <w:rsid w:val="00EF79B9"/>
    <w:rsid w:val="00EF7D7B"/>
    <w:rsid w:val="00EF7E05"/>
    <w:rsid w:val="00EF7F06"/>
    <w:rsid w:val="00F00100"/>
    <w:rsid w:val="00F0014D"/>
    <w:rsid w:val="00F00324"/>
    <w:rsid w:val="00F00437"/>
    <w:rsid w:val="00F004E3"/>
    <w:rsid w:val="00F00674"/>
    <w:rsid w:val="00F00995"/>
    <w:rsid w:val="00F0125F"/>
    <w:rsid w:val="00F01551"/>
    <w:rsid w:val="00F01886"/>
    <w:rsid w:val="00F01AA4"/>
    <w:rsid w:val="00F01F4C"/>
    <w:rsid w:val="00F024DD"/>
    <w:rsid w:val="00F026F7"/>
    <w:rsid w:val="00F02972"/>
    <w:rsid w:val="00F02DAF"/>
    <w:rsid w:val="00F02DE3"/>
    <w:rsid w:val="00F03111"/>
    <w:rsid w:val="00F037CD"/>
    <w:rsid w:val="00F03856"/>
    <w:rsid w:val="00F039D0"/>
    <w:rsid w:val="00F03CD6"/>
    <w:rsid w:val="00F03DBE"/>
    <w:rsid w:val="00F04407"/>
    <w:rsid w:val="00F04688"/>
    <w:rsid w:val="00F04A41"/>
    <w:rsid w:val="00F05236"/>
    <w:rsid w:val="00F0559B"/>
    <w:rsid w:val="00F05AC0"/>
    <w:rsid w:val="00F05C3A"/>
    <w:rsid w:val="00F05C72"/>
    <w:rsid w:val="00F05E35"/>
    <w:rsid w:val="00F06D83"/>
    <w:rsid w:val="00F07045"/>
    <w:rsid w:val="00F07185"/>
    <w:rsid w:val="00F07604"/>
    <w:rsid w:val="00F07DA2"/>
    <w:rsid w:val="00F1104F"/>
    <w:rsid w:val="00F11EE6"/>
    <w:rsid w:val="00F122B0"/>
    <w:rsid w:val="00F128EF"/>
    <w:rsid w:val="00F12ABD"/>
    <w:rsid w:val="00F12E03"/>
    <w:rsid w:val="00F13217"/>
    <w:rsid w:val="00F1368B"/>
    <w:rsid w:val="00F13977"/>
    <w:rsid w:val="00F146C0"/>
    <w:rsid w:val="00F148F1"/>
    <w:rsid w:val="00F14A4C"/>
    <w:rsid w:val="00F14D43"/>
    <w:rsid w:val="00F158AF"/>
    <w:rsid w:val="00F1609D"/>
    <w:rsid w:val="00F16429"/>
    <w:rsid w:val="00F16731"/>
    <w:rsid w:val="00F16C98"/>
    <w:rsid w:val="00F16CFB"/>
    <w:rsid w:val="00F16DEF"/>
    <w:rsid w:val="00F17392"/>
    <w:rsid w:val="00F17EA9"/>
    <w:rsid w:val="00F20238"/>
    <w:rsid w:val="00F2071C"/>
    <w:rsid w:val="00F20DAB"/>
    <w:rsid w:val="00F20DB4"/>
    <w:rsid w:val="00F21D83"/>
    <w:rsid w:val="00F22570"/>
    <w:rsid w:val="00F226C5"/>
    <w:rsid w:val="00F2283A"/>
    <w:rsid w:val="00F2291C"/>
    <w:rsid w:val="00F23247"/>
    <w:rsid w:val="00F2342F"/>
    <w:rsid w:val="00F23ED6"/>
    <w:rsid w:val="00F2407C"/>
    <w:rsid w:val="00F24A2D"/>
    <w:rsid w:val="00F250EA"/>
    <w:rsid w:val="00F251A3"/>
    <w:rsid w:val="00F25C79"/>
    <w:rsid w:val="00F25C95"/>
    <w:rsid w:val="00F26067"/>
    <w:rsid w:val="00F26CBA"/>
    <w:rsid w:val="00F27F01"/>
    <w:rsid w:val="00F30C93"/>
    <w:rsid w:val="00F30DBA"/>
    <w:rsid w:val="00F30DF5"/>
    <w:rsid w:val="00F31460"/>
    <w:rsid w:val="00F3155A"/>
    <w:rsid w:val="00F31641"/>
    <w:rsid w:val="00F317EE"/>
    <w:rsid w:val="00F3198A"/>
    <w:rsid w:val="00F31B98"/>
    <w:rsid w:val="00F31BC6"/>
    <w:rsid w:val="00F31D05"/>
    <w:rsid w:val="00F31DF4"/>
    <w:rsid w:val="00F31EDF"/>
    <w:rsid w:val="00F31F35"/>
    <w:rsid w:val="00F3230B"/>
    <w:rsid w:val="00F323BE"/>
    <w:rsid w:val="00F3272F"/>
    <w:rsid w:val="00F32D52"/>
    <w:rsid w:val="00F32E32"/>
    <w:rsid w:val="00F32ECB"/>
    <w:rsid w:val="00F3373A"/>
    <w:rsid w:val="00F33966"/>
    <w:rsid w:val="00F339BC"/>
    <w:rsid w:val="00F33A78"/>
    <w:rsid w:val="00F33C0E"/>
    <w:rsid w:val="00F34461"/>
    <w:rsid w:val="00F34586"/>
    <w:rsid w:val="00F34617"/>
    <w:rsid w:val="00F34C6B"/>
    <w:rsid w:val="00F3504F"/>
    <w:rsid w:val="00F353E3"/>
    <w:rsid w:val="00F354B0"/>
    <w:rsid w:val="00F35848"/>
    <w:rsid w:val="00F3593F"/>
    <w:rsid w:val="00F35BBE"/>
    <w:rsid w:val="00F35FC3"/>
    <w:rsid w:val="00F35FCD"/>
    <w:rsid w:val="00F36C76"/>
    <w:rsid w:val="00F37025"/>
    <w:rsid w:val="00F3714D"/>
    <w:rsid w:val="00F37300"/>
    <w:rsid w:val="00F37DA4"/>
    <w:rsid w:val="00F37F2A"/>
    <w:rsid w:val="00F40385"/>
    <w:rsid w:val="00F40F4B"/>
    <w:rsid w:val="00F41280"/>
    <w:rsid w:val="00F41962"/>
    <w:rsid w:val="00F42095"/>
    <w:rsid w:val="00F426C7"/>
    <w:rsid w:val="00F42D48"/>
    <w:rsid w:val="00F42E2D"/>
    <w:rsid w:val="00F42EEC"/>
    <w:rsid w:val="00F42F7E"/>
    <w:rsid w:val="00F42FB3"/>
    <w:rsid w:val="00F430E9"/>
    <w:rsid w:val="00F43C39"/>
    <w:rsid w:val="00F43CCF"/>
    <w:rsid w:val="00F43E0B"/>
    <w:rsid w:val="00F44034"/>
    <w:rsid w:val="00F44648"/>
    <w:rsid w:val="00F44F3E"/>
    <w:rsid w:val="00F453A3"/>
    <w:rsid w:val="00F45A71"/>
    <w:rsid w:val="00F4606B"/>
    <w:rsid w:val="00F46609"/>
    <w:rsid w:val="00F46A9D"/>
    <w:rsid w:val="00F46E0F"/>
    <w:rsid w:val="00F47061"/>
    <w:rsid w:val="00F473DD"/>
    <w:rsid w:val="00F47541"/>
    <w:rsid w:val="00F476E4"/>
    <w:rsid w:val="00F47A55"/>
    <w:rsid w:val="00F50977"/>
    <w:rsid w:val="00F51215"/>
    <w:rsid w:val="00F5163F"/>
    <w:rsid w:val="00F5199D"/>
    <w:rsid w:val="00F51ED6"/>
    <w:rsid w:val="00F52295"/>
    <w:rsid w:val="00F525FC"/>
    <w:rsid w:val="00F52AA4"/>
    <w:rsid w:val="00F52C8B"/>
    <w:rsid w:val="00F52D87"/>
    <w:rsid w:val="00F52FE2"/>
    <w:rsid w:val="00F5303C"/>
    <w:rsid w:val="00F53125"/>
    <w:rsid w:val="00F539B4"/>
    <w:rsid w:val="00F53A2E"/>
    <w:rsid w:val="00F53F6F"/>
    <w:rsid w:val="00F53FE5"/>
    <w:rsid w:val="00F54009"/>
    <w:rsid w:val="00F54015"/>
    <w:rsid w:val="00F541CB"/>
    <w:rsid w:val="00F54AF1"/>
    <w:rsid w:val="00F552EA"/>
    <w:rsid w:val="00F55973"/>
    <w:rsid w:val="00F56B59"/>
    <w:rsid w:val="00F56C2C"/>
    <w:rsid w:val="00F56D12"/>
    <w:rsid w:val="00F56DF1"/>
    <w:rsid w:val="00F572C8"/>
    <w:rsid w:val="00F57486"/>
    <w:rsid w:val="00F57FD5"/>
    <w:rsid w:val="00F601B3"/>
    <w:rsid w:val="00F6082C"/>
    <w:rsid w:val="00F60CE3"/>
    <w:rsid w:val="00F60FE9"/>
    <w:rsid w:val="00F61034"/>
    <w:rsid w:val="00F613F6"/>
    <w:rsid w:val="00F624AC"/>
    <w:rsid w:val="00F6274E"/>
    <w:rsid w:val="00F629D9"/>
    <w:rsid w:val="00F63139"/>
    <w:rsid w:val="00F6359F"/>
    <w:rsid w:val="00F63F85"/>
    <w:rsid w:val="00F644AF"/>
    <w:rsid w:val="00F646C1"/>
    <w:rsid w:val="00F64DF7"/>
    <w:rsid w:val="00F64F2F"/>
    <w:rsid w:val="00F6501C"/>
    <w:rsid w:val="00F651BB"/>
    <w:rsid w:val="00F65254"/>
    <w:rsid w:val="00F654F9"/>
    <w:rsid w:val="00F65965"/>
    <w:rsid w:val="00F659B4"/>
    <w:rsid w:val="00F6628E"/>
    <w:rsid w:val="00F662E7"/>
    <w:rsid w:val="00F663FA"/>
    <w:rsid w:val="00F664C3"/>
    <w:rsid w:val="00F66E49"/>
    <w:rsid w:val="00F6718B"/>
    <w:rsid w:val="00F67915"/>
    <w:rsid w:val="00F67F6F"/>
    <w:rsid w:val="00F70450"/>
    <w:rsid w:val="00F70517"/>
    <w:rsid w:val="00F705C1"/>
    <w:rsid w:val="00F70A1C"/>
    <w:rsid w:val="00F7101A"/>
    <w:rsid w:val="00F71996"/>
    <w:rsid w:val="00F724D3"/>
    <w:rsid w:val="00F727A0"/>
    <w:rsid w:val="00F73144"/>
    <w:rsid w:val="00F73443"/>
    <w:rsid w:val="00F73503"/>
    <w:rsid w:val="00F737AF"/>
    <w:rsid w:val="00F73FA2"/>
    <w:rsid w:val="00F743F7"/>
    <w:rsid w:val="00F74661"/>
    <w:rsid w:val="00F74BD9"/>
    <w:rsid w:val="00F7523C"/>
    <w:rsid w:val="00F75700"/>
    <w:rsid w:val="00F75CBB"/>
    <w:rsid w:val="00F75D49"/>
    <w:rsid w:val="00F75D4E"/>
    <w:rsid w:val="00F75F66"/>
    <w:rsid w:val="00F7607A"/>
    <w:rsid w:val="00F76536"/>
    <w:rsid w:val="00F765FF"/>
    <w:rsid w:val="00F76953"/>
    <w:rsid w:val="00F76E9F"/>
    <w:rsid w:val="00F774C9"/>
    <w:rsid w:val="00F77AE1"/>
    <w:rsid w:val="00F77B91"/>
    <w:rsid w:val="00F80129"/>
    <w:rsid w:val="00F8043E"/>
    <w:rsid w:val="00F807CB"/>
    <w:rsid w:val="00F809EE"/>
    <w:rsid w:val="00F80B41"/>
    <w:rsid w:val="00F80F90"/>
    <w:rsid w:val="00F81B22"/>
    <w:rsid w:val="00F820BD"/>
    <w:rsid w:val="00F8227E"/>
    <w:rsid w:val="00F8228F"/>
    <w:rsid w:val="00F823A0"/>
    <w:rsid w:val="00F828F4"/>
    <w:rsid w:val="00F82D28"/>
    <w:rsid w:val="00F8306E"/>
    <w:rsid w:val="00F836A8"/>
    <w:rsid w:val="00F83920"/>
    <w:rsid w:val="00F83963"/>
    <w:rsid w:val="00F83B13"/>
    <w:rsid w:val="00F83E16"/>
    <w:rsid w:val="00F83F66"/>
    <w:rsid w:val="00F84226"/>
    <w:rsid w:val="00F846C5"/>
    <w:rsid w:val="00F84A99"/>
    <w:rsid w:val="00F84F17"/>
    <w:rsid w:val="00F851F3"/>
    <w:rsid w:val="00F856E2"/>
    <w:rsid w:val="00F86018"/>
    <w:rsid w:val="00F86BFF"/>
    <w:rsid w:val="00F86C79"/>
    <w:rsid w:val="00F86C8A"/>
    <w:rsid w:val="00F870F3"/>
    <w:rsid w:val="00F87761"/>
    <w:rsid w:val="00F8787A"/>
    <w:rsid w:val="00F87B11"/>
    <w:rsid w:val="00F87D2C"/>
    <w:rsid w:val="00F90225"/>
    <w:rsid w:val="00F9023D"/>
    <w:rsid w:val="00F90557"/>
    <w:rsid w:val="00F9069C"/>
    <w:rsid w:val="00F90DCE"/>
    <w:rsid w:val="00F91BFD"/>
    <w:rsid w:val="00F920A8"/>
    <w:rsid w:val="00F92293"/>
    <w:rsid w:val="00F924BE"/>
    <w:rsid w:val="00F9276E"/>
    <w:rsid w:val="00F928C6"/>
    <w:rsid w:val="00F930F3"/>
    <w:rsid w:val="00F93374"/>
    <w:rsid w:val="00F93A4A"/>
    <w:rsid w:val="00F94024"/>
    <w:rsid w:val="00F941E7"/>
    <w:rsid w:val="00F9449D"/>
    <w:rsid w:val="00F944F6"/>
    <w:rsid w:val="00F951B7"/>
    <w:rsid w:val="00F95BA8"/>
    <w:rsid w:val="00F95C60"/>
    <w:rsid w:val="00F9688D"/>
    <w:rsid w:val="00F96B15"/>
    <w:rsid w:val="00F9700B"/>
    <w:rsid w:val="00F97359"/>
    <w:rsid w:val="00F97C59"/>
    <w:rsid w:val="00F97DBC"/>
    <w:rsid w:val="00F97ECF"/>
    <w:rsid w:val="00FA01F8"/>
    <w:rsid w:val="00FA0242"/>
    <w:rsid w:val="00FA1159"/>
    <w:rsid w:val="00FA1276"/>
    <w:rsid w:val="00FA2018"/>
    <w:rsid w:val="00FA2035"/>
    <w:rsid w:val="00FA2148"/>
    <w:rsid w:val="00FA2548"/>
    <w:rsid w:val="00FA2824"/>
    <w:rsid w:val="00FA2837"/>
    <w:rsid w:val="00FA2977"/>
    <w:rsid w:val="00FA2B12"/>
    <w:rsid w:val="00FA2B92"/>
    <w:rsid w:val="00FA348F"/>
    <w:rsid w:val="00FA3584"/>
    <w:rsid w:val="00FA35E5"/>
    <w:rsid w:val="00FA3801"/>
    <w:rsid w:val="00FA4034"/>
    <w:rsid w:val="00FA4431"/>
    <w:rsid w:val="00FA48EC"/>
    <w:rsid w:val="00FA4ED3"/>
    <w:rsid w:val="00FA50A8"/>
    <w:rsid w:val="00FA5303"/>
    <w:rsid w:val="00FA5709"/>
    <w:rsid w:val="00FA5871"/>
    <w:rsid w:val="00FA5C5B"/>
    <w:rsid w:val="00FA5F13"/>
    <w:rsid w:val="00FA640D"/>
    <w:rsid w:val="00FA6635"/>
    <w:rsid w:val="00FA6C89"/>
    <w:rsid w:val="00FA6E63"/>
    <w:rsid w:val="00FA7651"/>
    <w:rsid w:val="00FA7800"/>
    <w:rsid w:val="00FA7913"/>
    <w:rsid w:val="00FA7EF2"/>
    <w:rsid w:val="00FB021F"/>
    <w:rsid w:val="00FB03C4"/>
    <w:rsid w:val="00FB057D"/>
    <w:rsid w:val="00FB0B7E"/>
    <w:rsid w:val="00FB0D3F"/>
    <w:rsid w:val="00FB0DE8"/>
    <w:rsid w:val="00FB0F0C"/>
    <w:rsid w:val="00FB0F7E"/>
    <w:rsid w:val="00FB143D"/>
    <w:rsid w:val="00FB1503"/>
    <w:rsid w:val="00FB1631"/>
    <w:rsid w:val="00FB17BC"/>
    <w:rsid w:val="00FB1B12"/>
    <w:rsid w:val="00FB1CC1"/>
    <w:rsid w:val="00FB2622"/>
    <w:rsid w:val="00FB2E0E"/>
    <w:rsid w:val="00FB2F8A"/>
    <w:rsid w:val="00FB2FE5"/>
    <w:rsid w:val="00FB376A"/>
    <w:rsid w:val="00FB3AB6"/>
    <w:rsid w:val="00FB3DB4"/>
    <w:rsid w:val="00FB3DCC"/>
    <w:rsid w:val="00FB3ED9"/>
    <w:rsid w:val="00FB48D4"/>
    <w:rsid w:val="00FB493F"/>
    <w:rsid w:val="00FB49E7"/>
    <w:rsid w:val="00FB4CD9"/>
    <w:rsid w:val="00FB4EF8"/>
    <w:rsid w:val="00FB578F"/>
    <w:rsid w:val="00FB5996"/>
    <w:rsid w:val="00FB59AC"/>
    <w:rsid w:val="00FB5A11"/>
    <w:rsid w:val="00FB5C56"/>
    <w:rsid w:val="00FB636B"/>
    <w:rsid w:val="00FB63C1"/>
    <w:rsid w:val="00FB691A"/>
    <w:rsid w:val="00FB69D8"/>
    <w:rsid w:val="00FB6B6D"/>
    <w:rsid w:val="00FB6C2D"/>
    <w:rsid w:val="00FB7580"/>
    <w:rsid w:val="00FB7EFF"/>
    <w:rsid w:val="00FC022B"/>
    <w:rsid w:val="00FC02C0"/>
    <w:rsid w:val="00FC038C"/>
    <w:rsid w:val="00FC07DA"/>
    <w:rsid w:val="00FC0D02"/>
    <w:rsid w:val="00FC0D35"/>
    <w:rsid w:val="00FC130F"/>
    <w:rsid w:val="00FC1413"/>
    <w:rsid w:val="00FC16F8"/>
    <w:rsid w:val="00FC1732"/>
    <w:rsid w:val="00FC1CEC"/>
    <w:rsid w:val="00FC2991"/>
    <w:rsid w:val="00FC2A2E"/>
    <w:rsid w:val="00FC30BB"/>
    <w:rsid w:val="00FC33DD"/>
    <w:rsid w:val="00FC44DD"/>
    <w:rsid w:val="00FC4846"/>
    <w:rsid w:val="00FC4A83"/>
    <w:rsid w:val="00FC4D70"/>
    <w:rsid w:val="00FC4FD8"/>
    <w:rsid w:val="00FC5608"/>
    <w:rsid w:val="00FC6153"/>
    <w:rsid w:val="00FC6268"/>
    <w:rsid w:val="00FC657B"/>
    <w:rsid w:val="00FC66B1"/>
    <w:rsid w:val="00FC6A22"/>
    <w:rsid w:val="00FC7083"/>
    <w:rsid w:val="00FC70AD"/>
    <w:rsid w:val="00FC70FD"/>
    <w:rsid w:val="00FC71F2"/>
    <w:rsid w:val="00FC76FE"/>
    <w:rsid w:val="00FC79FE"/>
    <w:rsid w:val="00FD07FA"/>
    <w:rsid w:val="00FD08BD"/>
    <w:rsid w:val="00FD0D50"/>
    <w:rsid w:val="00FD1C5F"/>
    <w:rsid w:val="00FD224E"/>
    <w:rsid w:val="00FD2A88"/>
    <w:rsid w:val="00FD3344"/>
    <w:rsid w:val="00FD37ED"/>
    <w:rsid w:val="00FD3AE3"/>
    <w:rsid w:val="00FD3CBD"/>
    <w:rsid w:val="00FD4022"/>
    <w:rsid w:val="00FD40CD"/>
    <w:rsid w:val="00FD46FE"/>
    <w:rsid w:val="00FD49CC"/>
    <w:rsid w:val="00FD4C28"/>
    <w:rsid w:val="00FD4D2C"/>
    <w:rsid w:val="00FD4D34"/>
    <w:rsid w:val="00FD5127"/>
    <w:rsid w:val="00FD5262"/>
    <w:rsid w:val="00FD547D"/>
    <w:rsid w:val="00FD5923"/>
    <w:rsid w:val="00FD5AF9"/>
    <w:rsid w:val="00FD5B18"/>
    <w:rsid w:val="00FD5FCC"/>
    <w:rsid w:val="00FD6082"/>
    <w:rsid w:val="00FD6270"/>
    <w:rsid w:val="00FD6972"/>
    <w:rsid w:val="00FD6AB5"/>
    <w:rsid w:val="00FD6FF2"/>
    <w:rsid w:val="00FD7472"/>
    <w:rsid w:val="00FD7521"/>
    <w:rsid w:val="00FD7BBF"/>
    <w:rsid w:val="00FE0042"/>
    <w:rsid w:val="00FE01F4"/>
    <w:rsid w:val="00FE082F"/>
    <w:rsid w:val="00FE25E4"/>
    <w:rsid w:val="00FE2BC1"/>
    <w:rsid w:val="00FE2CF1"/>
    <w:rsid w:val="00FE2D4B"/>
    <w:rsid w:val="00FE396E"/>
    <w:rsid w:val="00FE3A85"/>
    <w:rsid w:val="00FE40BE"/>
    <w:rsid w:val="00FE421B"/>
    <w:rsid w:val="00FE4991"/>
    <w:rsid w:val="00FE64AF"/>
    <w:rsid w:val="00FE69A4"/>
    <w:rsid w:val="00FE78AA"/>
    <w:rsid w:val="00FE79A8"/>
    <w:rsid w:val="00FF0028"/>
    <w:rsid w:val="00FF02EE"/>
    <w:rsid w:val="00FF07BC"/>
    <w:rsid w:val="00FF0AC2"/>
    <w:rsid w:val="00FF0EE5"/>
    <w:rsid w:val="00FF11B7"/>
    <w:rsid w:val="00FF1926"/>
    <w:rsid w:val="00FF19E9"/>
    <w:rsid w:val="00FF1BC5"/>
    <w:rsid w:val="00FF1EBB"/>
    <w:rsid w:val="00FF23A6"/>
    <w:rsid w:val="00FF269E"/>
    <w:rsid w:val="00FF292F"/>
    <w:rsid w:val="00FF3C78"/>
    <w:rsid w:val="00FF44C5"/>
    <w:rsid w:val="00FF486B"/>
    <w:rsid w:val="00FF4937"/>
    <w:rsid w:val="00FF4AB7"/>
    <w:rsid w:val="00FF4C08"/>
    <w:rsid w:val="00FF4D58"/>
    <w:rsid w:val="00FF523B"/>
    <w:rsid w:val="00FF5654"/>
    <w:rsid w:val="00FF587D"/>
    <w:rsid w:val="00FF5F28"/>
    <w:rsid w:val="00FF6B0C"/>
    <w:rsid w:val="00FF6C36"/>
  </w:rsids>
  <m:mathPr>
    <m:mathFont m:val="Cambria Math"/>
    <m:brkBin m:val="before"/>
    <m:brkBinSub m:val="--"/>
    <m:smallFrac m:val="0"/>
    <m:dispDef/>
    <m:lMargin m:val="0"/>
    <m:rMargin m:val="0"/>
    <m:defJc m:val="centerGroup"/>
    <m:wrapIndent m:val="1440"/>
    <m:intLim m:val="subSup"/>
    <m:naryLim m:val="undOvr"/>
  </m:mathPr>
  <w:themeFontLang w:val="en-CA"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BDA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80"/>
    <w:pPr>
      <w:spacing w:after="0" w:line="240" w:lineRule="auto"/>
    </w:pPr>
    <w:rPr>
      <w:rFonts w:ascii="Times New Roman" w:hAnsi="Times New Roman"/>
    </w:rPr>
  </w:style>
  <w:style w:type="paragraph" w:styleId="Heading1">
    <w:name w:val="heading 1"/>
    <w:aliases w:val="H1"/>
    <w:basedOn w:val="Normal"/>
    <w:next w:val="Normal"/>
    <w:link w:val="Heading1Char"/>
    <w:uiPriority w:val="9"/>
    <w:qFormat/>
    <w:rsid w:val="00CF5180"/>
    <w:pPr>
      <w:keepNext/>
      <w:keepLines/>
      <w:shd w:val="clear" w:color="D9D9D9" w:themeColor="background1" w:themeShade="D9" w:fill="auto"/>
      <w:spacing w:before="440" w:after="220"/>
      <w:ind w:left="720" w:hanging="72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CF5180"/>
    <w:pPr>
      <w:keepNext/>
      <w:keepLines/>
      <w:shd w:val="clear" w:color="D9D9D9" w:themeColor="background1" w:themeShade="D9" w:fill="auto"/>
      <w:spacing w:before="220" w:after="220"/>
      <w:ind w:left="720" w:hanging="72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E32E81"/>
    <w:pPr>
      <w:keepNext/>
      <w:keepLines/>
      <w:shd w:val="clear" w:color="D9D9D9" w:themeColor="background1" w:themeShade="D9" w:fill="auto"/>
      <w:spacing w:before="220"/>
      <w:outlineLvl w:val="2"/>
    </w:pPr>
    <w:rPr>
      <w:rFonts w:eastAsiaTheme="majorEastAsia" w:cstheme="majorBidi"/>
      <w:bCs/>
      <w:u w:val="single"/>
      <w:lang w:val="en-CA"/>
    </w:rPr>
  </w:style>
  <w:style w:type="paragraph" w:styleId="Heading4">
    <w:name w:val="heading 4"/>
    <w:basedOn w:val="Normal"/>
    <w:next w:val="Normal"/>
    <w:link w:val="Heading4Char"/>
    <w:uiPriority w:val="9"/>
    <w:unhideWhenUsed/>
    <w:qFormat/>
    <w:rsid w:val="00CF5180"/>
    <w:pPr>
      <w:keepNext/>
      <w:keepLines/>
      <w:shd w:val="clear" w:color="D9D9D9" w:themeColor="background1" w:themeShade="D9" w:fill="auto"/>
      <w:spacing w:before="220"/>
      <w:outlineLvl w:val="3"/>
    </w:pPr>
    <w:rPr>
      <w:rFonts w:eastAsiaTheme="majorEastAsia" w:cstheme="majorBidi"/>
      <w:bCs/>
      <w:i/>
      <w:iCs/>
    </w:rPr>
  </w:style>
  <w:style w:type="paragraph" w:styleId="Heading5">
    <w:name w:val="heading 5"/>
    <w:basedOn w:val="Normal"/>
    <w:next w:val="Normal"/>
    <w:link w:val="Heading5Char"/>
    <w:uiPriority w:val="9"/>
    <w:unhideWhenUsed/>
    <w:qFormat/>
    <w:rsid w:val="00756762"/>
    <w:pPr>
      <w:keepNext/>
      <w:keepLines/>
      <w:spacing w:before="20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56762"/>
    <w:pPr>
      <w:keepNext/>
      <w:keepLines/>
      <w:spacing w:before="20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56762"/>
    <w:pPr>
      <w:keepNext/>
      <w:keepLines/>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56762"/>
    <w:pPr>
      <w:keepNext/>
      <w:keepLines/>
      <w:spacing w:before="200" w:line="276" w:lineRule="auto"/>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56762"/>
    <w:pPr>
      <w:keepNext/>
      <w:keepLines/>
      <w:spacing w:before="200" w:line="276" w:lineRule="auto"/>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sid w:val="00D75F27"/>
    <w:rPr>
      <w:b/>
      <w:bCs/>
      <w:i/>
      <w:color w:val="008000"/>
    </w:rPr>
  </w:style>
  <w:style w:type="paragraph" w:styleId="BalloonText">
    <w:name w:val="Balloon Text"/>
    <w:basedOn w:val="Normal"/>
    <w:link w:val="BalloonTextChar"/>
    <w:semiHidden/>
    <w:unhideWhenUsed/>
    <w:rsid w:val="00D75F27"/>
    <w:rPr>
      <w:rFonts w:ascii="Tahoma" w:hAnsi="Tahoma" w:cs="Tahoma"/>
      <w:sz w:val="16"/>
      <w:szCs w:val="16"/>
    </w:rPr>
  </w:style>
  <w:style w:type="character" w:customStyle="1" w:styleId="BalloonTextChar">
    <w:name w:val="Balloon Text Char"/>
    <w:basedOn w:val="DefaultParagraphFont"/>
    <w:link w:val="BalloonText"/>
    <w:semiHidden/>
    <w:rsid w:val="00D75F27"/>
    <w:rPr>
      <w:rFonts w:ascii="Tahoma" w:eastAsia="Times New Roman" w:hAnsi="Tahoma" w:cs="Tahoma"/>
      <w:sz w:val="16"/>
      <w:szCs w:val="16"/>
      <w:lang w:val="en-GB"/>
    </w:rPr>
  </w:style>
  <w:style w:type="paragraph" w:styleId="ListParagraph">
    <w:name w:val="List Paragraph"/>
    <w:basedOn w:val="Normal"/>
    <w:uiPriority w:val="34"/>
    <w:qFormat/>
    <w:rsid w:val="007A3E71"/>
    <w:pPr>
      <w:ind w:left="720"/>
      <w:contextualSpacing/>
    </w:pPr>
    <w:rPr>
      <w:rFonts w:eastAsiaTheme="minorHAnsi"/>
      <w:lang w:val="en-CA"/>
    </w:rPr>
  </w:style>
  <w:style w:type="character" w:customStyle="1" w:styleId="Heading1Char">
    <w:name w:val="Heading 1 Char"/>
    <w:aliases w:val="H1 Char"/>
    <w:basedOn w:val="DefaultParagraphFont"/>
    <w:link w:val="Heading1"/>
    <w:uiPriority w:val="9"/>
    <w:rsid w:val="00CF5180"/>
    <w:rPr>
      <w:rFonts w:ascii="Times New Roman" w:eastAsiaTheme="majorEastAsia" w:hAnsi="Times New Roman" w:cstheme="majorBidi"/>
      <w:b/>
      <w:bCs/>
      <w:caps/>
      <w:szCs w:val="28"/>
      <w:shd w:val="clear" w:color="D9D9D9" w:themeColor="background1" w:themeShade="D9" w:fill="auto"/>
      <w:lang w:val="en-GB"/>
    </w:rPr>
  </w:style>
  <w:style w:type="character" w:customStyle="1" w:styleId="Heading2Char">
    <w:name w:val="Heading 2 Char"/>
    <w:basedOn w:val="DefaultParagraphFont"/>
    <w:link w:val="Heading2"/>
    <w:uiPriority w:val="9"/>
    <w:rsid w:val="00CF5180"/>
    <w:rPr>
      <w:rFonts w:ascii="Times New Roman" w:eastAsiaTheme="majorEastAsia" w:hAnsi="Times New Roman" w:cstheme="majorBidi"/>
      <w:b/>
      <w:bCs/>
      <w:szCs w:val="26"/>
      <w:shd w:val="clear" w:color="D9D9D9" w:themeColor="background1" w:themeShade="D9" w:fill="auto"/>
      <w:lang w:val="en-GB"/>
    </w:rPr>
  </w:style>
  <w:style w:type="character" w:customStyle="1" w:styleId="Heading3Char">
    <w:name w:val="Heading 3 Char"/>
    <w:basedOn w:val="DefaultParagraphFont"/>
    <w:link w:val="Heading3"/>
    <w:uiPriority w:val="9"/>
    <w:rsid w:val="00E32E81"/>
    <w:rPr>
      <w:rFonts w:ascii="Times New Roman" w:eastAsiaTheme="majorEastAsia" w:hAnsi="Times New Roman" w:cstheme="majorBidi"/>
      <w:bCs/>
      <w:u w:val="single"/>
      <w:shd w:val="clear" w:color="D9D9D9" w:themeColor="background1" w:themeShade="D9" w:fill="auto"/>
      <w:lang w:val="en-CA"/>
    </w:rPr>
  </w:style>
  <w:style w:type="character" w:customStyle="1" w:styleId="Heading4Char">
    <w:name w:val="Heading 4 Char"/>
    <w:basedOn w:val="DefaultParagraphFont"/>
    <w:link w:val="Heading4"/>
    <w:uiPriority w:val="9"/>
    <w:rsid w:val="00CF5180"/>
    <w:rPr>
      <w:rFonts w:ascii="Times New Roman" w:eastAsiaTheme="majorEastAsia" w:hAnsi="Times New Roman" w:cstheme="majorBidi"/>
      <w:bCs/>
      <w:i/>
      <w:iCs/>
      <w:shd w:val="clear" w:color="D9D9D9" w:themeColor="background1" w:themeShade="D9" w:fill="auto"/>
      <w:lang w:val="en-GB"/>
    </w:rPr>
  </w:style>
  <w:style w:type="character" w:customStyle="1" w:styleId="Heading5Char">
    <w:name w:val="Heading 5 Char"/>
    <w:basedOn w:val="DefaultParagraphFont"/>
    <w:link w:val="Heading5"/>
    <w:uiPriority w:val="9"/>
    <w:rsid w:val="0075676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5676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5676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5676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56762"/>
    <w:rPr>
      <w:rFonts w:asciiTheme="majorHAnsi" w:eastAsiaTheme="majorEastAsia" w:hAnsiTheme="majorHAnsi" w:cstheme="majorBidi"/>
      <w:i/>
      <w:iCs/>
      <w:color w:val="404040" w:themeColor="text1" w:themeTint="BF"/>
      <w:sz w:val="20"/>
      <w:szCs w:val="20"/>
    </w:rPr>
  </w:style>
  <w:style w:type="paragraph" w:customStyle="1" w:styleId="Fragment">
    <w:name w:val="Fragment"/>
    <w:next w:val="Normal"/>
    <w:link w:val="FragmentChar"/>
    <w:qFormat/>
    <w:locked/>
    <w:rsid w:val="007A3E71"/>
    <w:pPr>
      <w:shd w:val="clear" w:color="auto" w:fill="EAF1DD" w:themeFill="accent3" w:themeFillTint="33"/>
    </w:pPr>
    <w:rPr>
      <w:rFonts w:eastAsiaTheme="minorHAnsi"/>
      <w:color w:val="000000" w:themeColor="text1"/>
    </w:rPr>
  </w:style>
  <w:style w:type="character" w:customStyle="1" w:styleId="FragmentChar">
    <w:name w:val="Fragment Char"/>
    <w:basedOn w:val="DefaultParagraphFont"/>
    <w:link w:val="Fragment"/>
    <w:rsid w:val="007A3E71"/>
    <w:rPr>
      <w:rFonts w:eastAsiaTheme="minorHAnsi"/>
      <w:color w:val="000000" w:themeColor="text1"/>
      <w:shd w:val="clear" w:color="auto" w:fill="EAF1DD" w:themeFill="accent3" w:themeFillTint="33"/>
    </w:rPr>
  </w:style>
  <w:style w:type="character" w:customStyle="1" w:styleId="Keyword">
    <w:name w:val="Keyword"/>
    <w:locked/>
    <w:rsid w:val="007A3E71"/>
    <w:rPr>
      <w:bdr w:val="none" w:sz="0" w:space="0" w:color="auto" w:frame="1"/>
      <w:shd w:val="clear" w:color="auto" w:fill="C0C0C0"/>
    </w:rPr>
  </w:style>
  <w:style w:type="paragraph" w:customStyle="1" w:styleId="KeywordDefinition">
    <w:name w:val="Keyword Definition"/>
    <w:basedOn w:val="Normal"/>
    <w:locked/>
    <w:rsid w:val="007A3E71"/>
    <w:pPr>
      <w:spacing w:after="80"/>
      <w:ind w:left="3770" w:hanging="3600"/>
    </w:pPr>
    <w:rPr>
      <w:sz w:val="20"/>
      <w:lang w:val="en-CA" w:eastAsia="en-CA"/>
    </w:rPr>
  </w:style>
  <w:style w:type="paragraph" w:customStyle="1" w:styleId="KeywordEnd">
    <w:name w:val="Keyword End"/>
    <w:basedOn w:val="Normal"/>
    <w:locked/>
    <w:rsid w:val="007A3E71"/>
    <w:pPr>
      <w:spacing w:before="120" w:after="720"/>
    </w:pPr>
    <w:rPr>
      <w:lang w:val="en-CA" w:eastAsia="en-CA"/>
    </w:rPr>
  </w:style>
  <w:style w:type="character" w:customStyle="1" w:styleId="KeywordName">
    <w:name w:val="Keyword Name"/>
    <w:basedOn w:val="DefaultParagraphFont"/>
    <w:locked/>
    <w:rsid w:val="007A3E71"/>
    <w:rPr>
      <w:rFonts w:ascii="Times New Roman" w:hAnsi="Times New Roman" w:cs="Times New Roman" w:hint="default"/>
      <w:sz w:val="18"/>
    </w:rPr>
  </w:style>
  <w:style w:type="paragraph" w:customStyle="1" w:styleId="KeywordTitle">
    <w:name w:val="Keyword Title"/>
    <w:basedOn w:val="Normal"/>
    <w:locked/>
    <w:rsid w:val="007A3E71"/>
    <w:pPr>
      <w:spacing w:before="120" w:after="120"/>
    </w:pPr>
    <w:rPr>
      <w:rFonts w:ascii="Times New Roman Bold" w:hAnsi="Times New Roman Bold"/>
      <w:b/>
      <w:caps/>
      <w:sz w:val="20"/>
      <w:u w:val="single"/>
      <w:lang w:val="en-CA" w:eastAsia="en-CA"/>
    </w:rPr>
  </w:style>
  <w:style w:type="paragraph" w:customStyle="1" w:styleId="TableNotes">
    <w:name w:val="Table Notes"/>
    <w:basedOn w:val="ListParagraph"/>
    <w:qFormat/>
    <w:locked/>
    <w:rsid w:val="007A3E71"/>
    <w:pPr>
      <w:numPr>
        <w:numId w:val="1"/>
      </w:numPr>
      <w:shd w:val="pct10" w:color="auto" w:fill="auto"/>
    </w:pPr>
    <w:rPr>
      <w:sz w:val="18"/>
    </w:rPr>
  </w:style>
  <w:style w:type="character" w:customStyle="1" w:styleId="TableNoteMarker">
    <w:name w:val="TableNoteMarker"/>
    <w:basedOn w:val="DefaultParagraphFont"/>
    <w:uiPriority w:val="1"/>
    <w:qFormat/>
    <w:locked/>
    <w:rsid w:val="007A3E71"/>
    <w:rPr>
      <w:i/>
      <w:vertAlign w:val="superscript"/>
    </w:rPr>
  </w:style>
  <w:style w:type="paragraph" w:customStyle="1" w:styleId="TableNoteWrapper">
    <w:name w:val="TableNoteWrapper"/>
    <w:basedOn w:val="Normal"/>
    <w:next w:val="Normal"/>
    <w:rsid w:val="007A3E71"/>
    <w:rPr>
      <w:sz w:val="2"/>
    </w:rPr>
  </w:style>
  <w:style w:type="paragraph" w:customStyle="1" w:styleId="EPARSectionHeading">
    <w:name w:val="EPARSectionHeading"/>
    <w:basedOn w:val="Normal"/>
    <w:qFormat/>
    <w:rsid w:val="0084077A"/>
    <w:pPr>
      <w:jc w:val="center"/>
    </w:pPr>
    <w:rPr>
      <w:b/>
      <w:caps/>
    </w:rPr>
  </w:style>
  <w:style w:type="paragraph" w:customStyle="1" w:styleId="EPARSubHeading">
    <w:name w:val="EPARSubHeading"/>
    <w:basedOn w:val="Normal"/>
    <w:qFormat/>
    <w:rsid w:val="00C220C5"/>
    <w:pPr>
      <w:jc w:val="center"/>
    </w:pPr>
    <w:rPr>
      <w:b/>
      <w:caps/>
    </w:rPr>
  </w:style>
  <w:style w:type="paragraph" w:customStyle="1" w:styleId="TitleA">
    <w:name w:val="Title A"/>
    <w:basedOn w:val="EPARSubHeading"/>
    <w:qFormat/>
    <w:rsid w:val="00B24F0C"/>
    <w:pPr>
      <w:outlineLvl w:val="0"/>
    </w:pPr>
  </w:style>
  <w:style w:type="paragraph" w:customStyle="1" w:styleId="TitleB">
    <w:name w:val="Title B"/>
    <w:basedOn w:val="Heading1"/>
    <w:qFormat/>
    <w:rsid w:val="0016413C"/>
    <w:rPr>
      <w:caps w:val="0"/>
    </w:rPr>
  </w:style>
  <w:style w:type="character" w:styleId="PlaceholderText">
    <w:name w:val="Placeholder Text"/>
    <w:basedOn w:val="DefaultParagraphFont"/>
    <w:uiPriority w:val="99"/>
    <w:semiHidden/>
    <w:rsid w:val="0084077A"/>
    <w:rPr>
      <w:color w:val="808080"/>
    </w:rPr>
  </w:style>
  <w:style w:type="paragraph" w:styleId="Header">
    <w:name w:val="header"/>
    <w:basedOn w:val="Normal"/>
    <w:link w:val="HeaderChar"/>
    <w:unhideWhenUsed/>
    <w:rsid w:val="00FA48EC"/>
    <w:pPr>
      <w:tabs>
        <w:tab w:val="center" w:pos="4680"/>
        <w:tab w:val="right" w:pos="9360"/>
      </w:tabs>
    </w:pPr>
  </w:style>
  <w:style w:type="character" w:customStyle="1" w:styleId="HeaderChar">
    <w:name w:val="Header Char"/>
    <w:basedOn w:val="DefaultParagraphFont"/>
    <w:link w:val="Header"/>
    <w:rsid w:val="00FA48EC"/>
    <w:rPr>
      <w:rFonts w:ascii="Times New Roman" w:hAnsi="Times New Roman"/>
    </w:rPr>
  </w:style>
  <w:style w:type="paragraph" w:styleId="Footer">
    <w:name w:val="footer"/>
    <w:basedOn w:val="Normal"/>
    <w:link w:val="FooterChar"/>
    <w:unhideWhenUsed/>
    <w:rsid w:val="00FA48EC"/>
    <w:pPr>
      <w:tabs>
        <w:tab w:val="center" w:pos="4680"/>
        <w:tab w:val="right" w:pos="9360"/>
      </w:tabs>
    </w:pPr>
    <w:rPr>
      <w:rFonts w:ascii="Arial" w:hAnsi="Arial" w:cs="Arial"/>
      <w:sz w:val="16"/>
    </w:rPr>
  </w:style>
  <w:style w:type="character" w:customStyle="1" w:styleId="FooterChar">
    <w:name w:val="Footer Char"/>
    <w:basedOn w:val="DefaultParagraphFont"/>
    <w:link w:val="Footer"/>
    <w:rsid w:val="00FA48EC"/>
    <w:rPr>
      <w:rFonts w:ascii="Arial" w:hAnsi="Arial" w:cs="Arial"/>
      <w:sz w:val="16"/>
    </w:rPr>
  </w:style>
  <w:style w:type="paragraph" w:styleId="ListBullet">
    <w:name w:val="List Bullet"/>
    <w:basedOn w:val="Normal"/>
    <w:autoRedefine/>
    <w:uiPriority w:val="99"/>
    <w:unhideWhenUsed/>
    <w:rsid w:val="00E46B47"/>
    <w:pPr>
      <w:keepNext/>
      <w:keepLines/>
      <w:numPr>
        <w:numId w:val="10"/>
      </w:numPr>
      <w:tabs>
        <w:tab w:val="left" w:pos="567"/>
      </w:tabs>
    </w:pPr>
    <w:rPr>
      <w:rFonts w:ascii="xxxxxx" w:eastAsia="Times New Roman" w:hAnsi="xxxxxx" w:cs="Times New Roman"/>
      <w:szCs w:val="24"/>
      <w:lang w:eastAsia="en-CA"/>
    </w:rPr>
  </w:style>
  <w:style w:type="character" w:styleId="PageNumber">
    <w:name w:val="page number"/>
    <w:basedOn w:val="DefaultParagraphFont"/>
    <w:semiHidden/>
    <w:unhideWhenUsed/>
    <w:rsid w:val="006159CA"/>
  </w:style>
  <w:style w:type="paragraph" w:styleId="Revision">
    <w:name w:val="Revision"/>
    <w:hidden/>
    <w:uiPriority w:val="99"/>
    <w:semiHidden/>
    <w:rsid w:val="004C7667"/>
    <w:pPr>
      <w:spacing w:after="0" w:line="240" w:lineRule="auto"/>
    </w:pPr>
    <w:rPr>
      <w:rFonts w:ascii="Times New Roman" w:hAnsi="Times New Roman"/>
    </w:rPr>
  </w:style>
  <w:style w:type="character" w:styleId="Hyperlink">
    <w:name w:val="Hyperlink"/>
    <w:basedOn w:val="DefaultParagraphFont"/>
    <w:unhideWhenUsed/>
    <w:rsid w:val="00F646C1"/>
    <w:rPr>
      <w:color w:val="0000FF" w:themeColor="hyperlink"/>
      <w:u w:val="single"/>
    </w:rPr>
  </w:style>
  <w:style w:type="character" w:styleId="UnresolvedMention">
    <w:name w:val="Unresolved Mention"/>
    <w:basedOn w:val="DefaultParagraphFont"/>
    <w:uiPriority w:val="99"/>
    <w:semiHidden/>
    <w:unhideWhenUsed/>
    <w:rsid w:val="00F64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5548">
      <w:bodyDiv w:val="1"/>
      <w:marLeft w:val="0"/>
      <w:marRight w:val="0"/>
      <w:marTop w:val="0"/>
      <w:marBottom w:val="0"/>
      <w:divBdr>
        <w:top w:val="none" w:sz="0" w:space="0" w:color="auto"/>
        <w:left w:val="none" w:sz="0" w:space="0" w:color="auto"/>
        <w:bottom w:val="none" w:sz="0" w:space="0" w:color="auto"/>
        <w:right w:val="none" w:sz="0" w:space="0" w:color="auto"/>
      </w:divBdr>
    </w:div>
    <w:div w:id="985620368">
      <w:bodyDiv w:val="1"/>
      <w:marLeft w:val="0"/>
      <w:marRight w:val="0"/>
      <w:marTop w:val="0"/>
      <w:marBottom w:val="0"/>
      <w:divBdr>
        <w:top w:val="none" w:sz="0" w:space="0" w:color="auto"/>
        <w:left w:val="none" w:sz="0" w:space="0" w:color="auto"/>
        <w:bottom w:val="none" w:sz="0" w:space="0" w:color="auto"/>
        <w:right w:val="none" w:sz="0" w:space="0" w:color="auto"/>
      </w:divBdr>
    </w:div>
    <w:div w:id="199860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ustomXml" Target="../customXml/item12.xml"/><Relationship Id="rId18" Type="http://schemas.openxmlformats.org/officeDocument/2006/relationships/footnotes" Target="footnotes.xml"/><Relationship Id="rId26" Type="http://schemas.openxmlformats.org/officeDocument/2006/relationships/image" Target="media/image4.jpeg"/><Relationship Id="rId39" Type="http://schemas.openxmlformats.org/officeDocument/2006/relationships/customXml" Target="../customXml/item15.xml"/><Relationship Id="rId21" Type="http://schemas.openxmlformats.org/officeDocument/2006/relationships/hyperlink" Target="https://www.ema.europa.eu/en/medicines/human/EPAR/vyloy" TargetMode="External"/><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webSettings" Target="webSettings.xml"/><Relationship Id="rId25" Type="http://schemas.openxmlformats.org/officeDocument/2006/relationships/image" Target="media/image3.jpeg"/><Relationship Id="rId33" Type="http://schemas.openxmlformats.org/officeDocument/2006/relationships/footer" Target="footer3.xml"/><Relationship Id="rId38" Type="http://schemas.openxmlformats.org/officeDocument/2006/relationships/customXml" Target="../customXml/item14.xml"/><Relationship Id="rId2" Type="http://schemas.openxmlformats.org/officeDocument/2006/relationships/customXml" Target="../customXml/item1.xml"/><Relationship Id="rId16" Type="http://schemas.openxmlformats.org/officeDocument/2006/relationships/settings" Target="settings.xml"/><Relationship Id="rId20" Type="http://schemas.openxmlformats.org/officeDocument/2006/relationships/hyperlink" Target="https://www.ema.europa.eu/en/medicines/human/EPAR/vyloy" TargetMode="External"/><Relationship Id="rId29" Type="http://schemas.openxmlformats.org/officeDocument/2006/relationships/hyperlink" Target="https://www.ema.europa.eu/documents/template-form/qrd-appendix-v-adverse-drug-reaction-reporting-details_en.docx"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image" Target="media/image2.jpeg"/><Relationship Id="rId32" Type="http://schemas.openxmlformats.org/officeDocument/2006/relationships/footer" Target="footer2.xml"/><Relationship Id="rId37" Type="http://schemas.openxmlformats.org/officeDocument/2006/relationships/customXml" Target="../customXml/item13.xml"/><Relationship Id="rId5" Type="http://schemas.openxmlformats.org/officeDocument/2006/relationships/customXml" Target="../customXml/item4.xml"/><Relationship Id="rId15" Type="http://schemas.openxmlformats.org/officeDocument/2006/relationships/styles" Target="styles.xml"/><Relationship Id="rId23" Type="http://schemas.openxmlformats.org/officeDocument/2006/relationships/hyperlink" Target="https://www.ema.europa.eu/documents/template-form/qrd-appendix-v-adverse-drug-reaction-reporting-details_en.docx" TargetMode="External"/><Relationship Id="rId28" Type="http://schemas.openxmlformats.org/officeDocument/2006/relationships/image" Target="media/image6.png"/><Relationship Id="rId36" Type="http://schemas.openxmlformats.org/officeDocument/2006/relationships/theme" Target="theme/theme1.xml"/><Relationship Id="rId10" Type="http://schemas.openxmlformats.org/officeDocument/2006/relationships/customXml" Target="../customXml/item9.xml"/><Relationship Id="rId19" Type="http://schemas.openxmlformats.org/officeDocument/2006/relationships/endnotes" Target="endnotes.xml"/><Relationship Id="rId31"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numbering" Target="numbering.xml"/><Relationship Id="rId22" Type="http://schemas.openxmlformats.org/officeDocument/2006/relationships/image" Target="media/image1.png"/><Relationship Id="rId27" Type="http://schemas.openxmlformats.org/officeDocument/2006/relationships/image" Target="media/image5.jpeg"/><Relationship Id="rId30" Type="http://schemas.openxmlformats.org/officeDocument/2006/relationships/hyperlink" Target="https://www.ema.europa.eu" TargetMode="External"/><Relationship Id="rId35" Type="http://schemas.microsoft.com/office/2011/relationships/people" Target="people.xml"/><Relationship Id="rId8" Type="http://schemas.openxmlformats.org/officeDocument/2006/relationships/customXml" Target="../customXml/item7.xml"/><Relationship Id="rId3"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4o:metamap xmlns:x4o="http://www.i4i.com/ns/x4o/metamap">
  <!-- Properties Sync to Word Properties -->
  <prop destId="i4i:sample_property" destSep=";" destination="cwp" event="save" source="property" sourceId="sample_property" sourceSep=";"/>
  <!-- Properties Document Content to Word Properties -->
  <prop destId="i4i:sample_property_element" destSep=";" destination="cwp" event="save" source="document" sourceId="co:sample_element" sourceSep=";"/>
  <!-- WebService -->
  <prop destId="i4i:sample_property_fixed_text" destSep=";" destination="cwp" event="save" location="https://username:password@request_URL/path/param?" source="document" sourceId="st:sample_fixed_text" sourceSep=";" webservice="hr"/>
  <!-- Reference Data with Taxonomy -->
  <prop location="SampleReferenceData.xml" sourceId="control_type" sourceSep=";" taxonomy="true" vocabulary="sample_vocabulary"/>
  <!-- CXP Sync to Properties -->
  <prop destId="i4i:sample_property2" destSep=";" destination="cwp" event="save" source="cxp:http://www.i4i.com/ns/x4o/property/syncing/control" sourceId="sample_property2" sourceSep=";"/>
  <!-- Properties Sync to the Dialog -->
  <prop destId="property3" destSep=";" destination="properties_dialog" event="open" source="cwp" sourceId="i4i:property3" sourceSep=";"/>
</x4o:metamap>
</file>

<file path=customXml/item10.xml><?xml version="1.0" encoding="utf-8"?>
<x4o:i4i xmlns:x4o="http://www.i4i.com/ns/x4o/config">
  <element_properties>
    <ccp id="198149432" max="1" min="1" multiline="true" name="i4iroot" prefix="cc:" reuse="none" structure="sequence" tag="cc:i4iroot" title="EPAR"/>
    <ccp fixed="annex_i" id="2146225439" max="1" min="1" multiline="true" name="anx1_title" prefix="st:" reuse="none" structure="sequence" tag="st:anx1_title" title="Annex I Heading"/>
    <ccp fixed="smpc" id="1691959918" max="1" min="1" multiline="true" name="spc_title" prefix="st:" reuse="none" structure="sequence" tag="st:spc_title" title="Summary Of Product Characteristics Heading"/>
    <ccp fixed="annex_iii" id="2739198323" max="1" min="1" multiline="true" name="anx3" prefix="st:" reuse="none" structure="sequence" tag="st:anx3" title="Annex III Heading"/>
    <ccp fixed="labelling" id="3361228014" max="1" min="1" multiline="true" name="anx3_title" prefix="st:" reuse="none" structure="sequence" tag="st:anx3_title" title="Labelling And Package Leaflet Heading"/>
    <ccp fixed="a_labelling" id="51978246" max="1" min="1" multiline="true" name="label_title" prefix="st:" reuse="none" structure="sequence" tag="st:label_title" title="A Labelling Heading"/>
    <ccp fixed="b_package_leaflet" id="3930441126" max="1" min="1" multiline="true" name="head_pack_title" prefix="st:" reuse="none" structure="sequence" tag="st:head_pack_title" title="B Package Leaflet Heading"/>
    <ccp fixed="annex_I_pgbr" id="3557022096" max="1" min="1" multiline="true" name="annex_I_pgbr" prefix="st:" reuse="none" structure="sequence" tag="st:annex_I_pgbr" title="Page Break"/>
    <ccp fixed="smpc_pgbr" id="2029360985" max="1" min="1" multiline="true" name="smpc_pgbr" prefix="st:" reuse="none" structure="sequence" tag="st:smpc_pgbr" title="Page Break"/>
    <ccp fixed="annex_II_pgbr" id="415362360" max="1" min="1" multiline="true" name="annex_II_pgbr" prefix="st:" reuse="none" structure="sequence" tag="st:annex_II_pgbr" title="Page Break"/>
    <ccp fixed="annex_III_pgbr" id="2608149221" max="1" min="1" multiline="true" name="annex_III_pgbr" prefix="st:" reuse="none" structure="sequence" tag="st:annex_III_pgbr" title="Page Break"/>
    <ccp fixed="a_labelling_pgbr" id="1720312729" max="1" min="1" multiline="true" name="a_labelling_pgbr" prefix="st:" reuse="none" structure="sequence" tag="st:a_labelling_pgbr" title="Page Break"/>
    <ccp fixed="outer_pgbr" id="1714461691" max="1" min="1" multiline="true" name="outer_pgbr" prefix="st:" reuse="none" structure="sequence" tag="st:outer_pgbr" title="Page Break"/>
    <ccp fixed="pl_pgbr" id="1806496190" max="1" min="1" multiline="true" name="pl_pgbr" prefix="st:" reuse="none" structure="sequence" tag="st:pl_pgbr" title="Page Break"/>
    <ccp id="858087621" max="1" min="1" multiline="true" name="smpc_doc" prefix="co:" reuse="none" structure="sequence" tag="co:smpc_doc" title="Smpc Document"/>
    <ccp id="820230395" max="1" min="1" multiline="true" name="annex_ii_body" prefix="co:" reuse="none" structure="sequence" tag="co:annex_ii_body" title="Annex II Body"/>
    <ccp id="3886892560" max="1" min="1" multiline="true" name="outer_body" prefix="co:" reuse="none" structure="sequence" tag="co:outer_body" title="Outer Immediate Blister Body"/>
    <ccp id="2566752483" max="1" min="1" multiline="true" name="package_leaflet_body" prefix="co:" reuse="none" structure="sequence" tag="co:package_leaflet_body" title="Package Leaflet Body"/>
  </element_properties>
  <i4i_definitions>
    <element tag="cc:i4iroot" title="EPAR">
      <metaprop name="children" value="cc:i4iroot,"/>
      <metaprop name="parent" value=""/>
    </element>
    <element tag="cc:i4iroot" title="EPAR">
      <metaprop name="children" value="st:anx1_title,st:spc_title,st:annex_I_pgbr,co:smpc_doc,st:smpc_pgbr,co:annex_ii_body,st:annex_II_pgbr,st:anx3,st:anx3_title,st:annex_III_pgbr,st:label_title,st:a_labelling_pgbr,co:outer_body,st:outer_pgbr,st:head_pack_title,st:pl_pgbr,co:package_leaflet_body,"/>
      <metaprop name="parent" value="cc:i4iroot"/>
    </element>
    <element tag="st:anx1_title" title="Annex I Heading">
      <metaprop name="children" value=""/>
      <metaprop name="parent" value="cc:i4iroot"/>
    </element>
    <element tag="st:spc_title" title="Summary Of Product Characteristics Heading">
      <metaprop name="children" value=""/>
      <metaprop name="parent" value="cc:i4iroot"/>
    </element>
    <element tag="st:annex_I_pgbr" title="Page Break">
      <metaprop name="children" value=""/>
      <metaprop name="parent" value="cc:i4iroot"/>
    </element>
    <element tag="co:smpc_doc" title="Smpc Document">
      <metaprop name="children" value=""/>
      <metaprop name="parent" value="cc:i4iroot"/>
    </element>
    <element tag="st:smpc_pgbr" title="Page Break">
      <metaprop name="children" value=""/>
      <metaprop name="parent" value="cc:i4iroot"/>
    </element>
    <element tag="co:annex_ii_body" title="Annex II Body">
      <metaprop name="children" value=""/>
      <metaprop name="parent" value="cc:i4iroot"/>
    </element>
    <element tag="st:annex_II_pgbr" title="Page Break">
      <metaprop name="children" value=""/>
      <metaprop name="parent" value="cc:i4iroot"/>
    </element>
    <element tag="st:anx3" title="Annex III Heading">
      <metaprop name="children" value=""/>
      <metaprop name="parent" value="cc:i4iroot"/>
    </element>
    <element tag="st:anx3_title" title="Labelling And Package Leaflet Heading">
      <metaprop name="children" value=""/>
      <metaprop name="parent" value="cc:i4iroot"/>
    </element>
    <element tag="st:annex_III_pgbr" title="Page Break">
      <metaprop name="children" value=""/>
      <metaprop name="parent" value="cc:i4iroot"/>
    </element>
    <element tag="st:label_title" title="A Labelling Heading">
      <metaprop name="children" value=""/>
      <metaprop name="parent" value="cc:i4iroot"/>
    </element>
    <element tag="st:a_labelling_pgbr" title="Page Break">
      <metaprop name="children" value=""/>
      <metaprop name="parent" value="cc:i4iroot"/>
    </element>
    <element tag="co:outer_body" title="Outer Immediate Blister Body">
      <metaprop name="children" value=""/>
      <metaprop name="parent" value="cc:i4iroot"/>
    </element>
    <element tag="st:outer_pgbr" title="Page Break">
      <metaprop name="children" value=""/>
      <metaprop name="parent" value="cc:i4iroot"/>
    </element>
    <element tag="st:head_pack_title" title="B Package Leaflet Heading">
      <metaprop name="children" value=""/>
      <metaprop name="parent" value="cc:i4iroot"/>
    </element>
    <element tag="st:pl_pgbr" title="Page Break">
      <metaprop name="children" value=""/>
      <metaprop name="parent" value="cc:i4iroot"/>
    </element>
    <element tag="co:package_leaflet_body" title="Package Leaflet Body">
      <metaprop name="children" value=""/>
      <metaprop name="parent" value="cc:i4iroot"/>
    </element>
  </i4i_definitions>
  <common type="1">
  </common>
</x4o:i4i>
</file>

<file path=customXml/item11.xml><?xml version="1.0" encoding="utf-8"?>
<key:KeywordsVocabularies xmlns:key="http://www.i4i.com/ns/x4o/keywords">
  <keywords>
    <keywordset name="All Content of Labeling SPLs">
      <!-- The name is here only for documentation purposes... -->
      <doctypes>
        <doctype name="PLR4"/>
        <doctype name="SPL4"/>
        <doctype name="OTC4"/>
        <doctype name="Bulk4"/>
        <doctype name="Allergenic4"/>
        <doctype name="Allergenic-PLR4"/>
        <doctype name="Vaccine4"/>
        <doctype name="Vaccine-PLR4"/>
        <doctype name="VaccineBulk4"/>
        <doctype name="Blood4"/>
        <doctype name="BloodIntermediate4"/>
        <doctype name="Blood-PLR4"/>
        <doctype name="Cell4"/>
        <doctype name="Cell-PLR4"/>
        <doctype name="VetOTC4"/>
        <doctype name="VetOTCA4"/>
        <doctype name="VetOTCB4"/>
        <doctype name="VetOTCC4"/>
        <doctype name="Vet4"/>
        <doctype name="VetA4"/>
        <doctype name="VetB4"/>
        <doctype name="VetC4"/>
        <doctype name="Product Listing"/>
        <doctype name="Product Labeler"/>
        <doctype name="KitDevice4"/>
        <doctype name="KitDevice-PLR4"/>
        <doctype name="Cosmetic4"/>
        <doctype name="MedicalFood4"/>
        <doctype name="DietarySupplement4"/>
        <doctype name="OTC-PLR4"/>
        <doctype name="Device4"/>
        <doctype name="DeviceOTC4"/>
        <doctype name="Device-PLR4"/>
        <doctype name="DeviceRx4"/>
        <doctype name="DeviceRx-PLR4"/>
        <doctype name="HCD4"/>
        <doctype name="StandardAllergenic4"/>
        <doctype name="StandardAllergenic-PLR4"/>
        <doctype name="VaccineBulkIntermediate4"/>
        <doctype name="CGDFI4"/>
        <doctype name="ER4"/>
        <doctype name="GDFI4"/>
        <doctype name="LCR4"/>
        <doctype name="NC"/>
        <doctype name="OOB"/>
        <doctype name="DFP"/>
        <doctype name="XMLPM-Biosimilar"/>
        <doctype name="XMLPM-NOCC"/>
        <doctype name="XMLPM-SC"/>
        <doctype name="XMLPM-SD"/>
        <doctype name="XMLPM-SE"/>
        <doctype name="XMLPM-Standard"/>
      </doctypes>
      <keyworddef id="keyword_Brand_name" type="text" name="Brand name"/>
      <keyworddef id="keyword_Generic_name" type="text" name="Generic name"/>
      <keyworddef id="keyword_Dosage_form" name="Dosage form" constrained="no" vocabid="vocabid_Dosage_form"/>
      <keyworddef id="keyword_Dosage_strength" type="text" name="Dosage strength"/>
      <keyworddef id="keyword_Drug_substance" type="text" name="Active ingredient"/>
      <keyworddef id="keyword_Indication" type="text" name="Indication"/>
      <keyworddef id="keyword_Therapeutic_group" type="text" name="Therapeutic group"/>
      <keyworddef id="keyword_Administration_route" name="Administration route" constrained="no" vocabid="vocabid_Administration_route"/>
      <keyworddef id="keyword_Package" name="Package type" constrained="no" vocabid="vocabid_Package"/>
      <!-- If the user inserts a vocabulary list in the keyword, it will have to be the Generic Name vocabulary, but the user can type anything else... -->
    </keywordset>
  </keywords>
  <ValuesListSet>
    <ValuesList id="vocabid_Country">
      <doctypes>
        <doctype name="AnnexII" display="Country"/>
        <doctype name="Blister" display="Country"/>
        <doctype name="DocumentVariables" display="Country"/>
        <doctype name="EPAR" display="Country"/>
        <doctype name="Immediate" display="Country"/>
        <doctype name="Outer" display="Country"/>
        <doctype name="PDD" display="Country"/>
        <doctype name="PL" display="Country"/>
        <doctype name="SPC" display="Country"/>
      </doctypes>
      <Value>- n/a</Value>
      <Value>Austria</Value>
      <Value>Belgium</Value>
      <Value>Bulgaria</Value>
      <Value>Croatia</Value>
      <Value>Cyprus</Value>
      <Value>Czech Republic</Value>
      <Value>Denmark</Value>
      <Value>Estonia</Value>
      <Value>Finland</Value>
      <Value>France</Value>
      <Value>Germany</Value>
      <Value>Greece</Value>
      <Value>Hungary</Value>
      <Value>Iceland</Value>
      <Value>Ireland</Value>
      <Value>Italy</Value>
      <Value>Latvia</Value>
      <Value>Liechtenstein</Value>
      <Value>Lithuania</Value>
      <Value>Luxembourg</Value>
      <Value>Malta</Value>
      <Value>Netherlands</Value>
      <Value>Netherlands Antilles</Value>
      <Value>Norway</Value>
      <Value>Poland</Value>
      <Value>Portugal</Value>
      <Value>Romania</Value>
      <Value>Slovakia</Value>
      <Value>Slovenia</Value>
      <Value>Spain</Value>
      <Value>Sweden</Value>
      <Value>United Kingdom</Value>
    </ValuesList>
    <ValuesList id="vocabid_Language">
      <doctypes>
        <!-- This vocabulary list is not available for US documents -->
        <doctype name="AnnexII" display="Language"/>
        <doctype name="Blister" display="Language"/>
        <doctype name="DocumentVariables" display="Language"/>
        <doctype name="EPAR" display="Language"/>
        <doctype name="Immediate" display="Language"/>
        <doctype name="Outer" display="Language"/>
        <doctype name="PDD" display="Language"/>
        <doctype name="PL" display="Language"/>
        <doctype name="SPC" display="Language"/>
      </doctypes>
      <Value>- n/a</Value>
      <Value>bg (Bulgarian)</Value>
      <Value>cs (Czech)</Value>
      <Value>da (Danish)</Value>
      <Value>de (German)</Value>
      <Value>el (Greek)</Value>
      <Value>en (English)</Value>
      <Value>es (Spanish)</Value>
      <Value>et (Estonian)</Value>
      <Value>fi (Finnish)</Value>
      <Value>fr (French)</Value>
      <Value>hr (Croatian)</Value>
      <Value>hu (Hungarian)</Value>
      <Value>is (Icelandic)</Value>
      <Value>it (Italian)</Value>
      <Value>lt (Lithuanian)</Value>
      <Value>lv (Latvian)</Value>
      <Value>mt (Maltese)</Value>
      <Value>nl (Dutch)</Value>
      <Value>no (Norwegian)</Value>
      <Value>pl (Polish)</Value>
      <Value>pt (Portuguese)</Value>
      <Value>ro (Romanian)</Value>
      <Value>sk (Slovakian)</Value>
      <Value>sl (Slovenian)</Value>
      <Value>sv (Swedish)</Value>
      <Value>tr (Turkish)</Value>
    </ValuesList>
  </ValuesListSet>
  <ValuesList id="vocabid_Package" display="Package type">
    <doctypes>
      <doctype name="SPL4" display="Package type"/>
      <doctype name="PLR4" display="Package type"/>
      <doctype name="Bulk4" display="Package type"/>
      <doctype name="CGDFI4" display="Package type"/>
      <doctype name="Device4" display="Package type"/>
      <doctype name="DeviceOTC4" display="Package type"/>
      <doctype name="Device-PLR4" display="Package type"/>
      <doctype name="DeviceRx4" display="Package type"/>
      <doctype name="DeviceRx-PLR4" display="Package type"/>
      <doctype name="ER4" display="Package type"/>
      <doctype name="GDFI4" display="Package type"/>
      <doctype name="LCR4" display="Package type"/>
      <doctype name="NC" display="Package type"/>
      <doctype name="OOB" display="Package type"/>
      <doctype name="DFP" display="Package type"/>
      <doctype name="SideBySide" display="Package type"/>
      <doctype name="Cell4" display="Package type"/>
      <doctype name="Cell-PLR4" display="Package type"/>
      <doctype name="BloodIntermediate4" display="Package type"/>
      <doctype name="VaccineBulkIntermediate4" display="Package type"/>
      <doctype name="Allergenic4" display="Package type"/>
      <doctype name="Allergenic-PLR4" display="Package type"/>
      <doctype name="Blood4" display="Package type"/>
      <doctype name="Blood-PLR4" display="Package type"/>
      <doctype name="StandardAllergenic4" display="Package type"/>
      <doctype name="StandardAllergenic-PLR4" display="Package type"/>
      <doctype name="Vaccine4" display="Package type"/>
      <doctype name="Vaccine-PLR4" display="Package type"/>
    </doctypes>
    <Value>ampule</Value>
    <Value>applicator</Value>
    <Value>bag</Value>
    <Value>blister pack</Value>
    <Value>bottle</Value>
    <Value>bottle, dispensing</Value>
    <Value>bottle, dropper</Value>
    <Value>bottle, glass</Value>
    <Value>bottle, plastic</Value>
    <Value>bottle, pump</Value>
    <Value>bottle, spray</Value>
    <Value>bottle, unit-dose</Value>
    <Value>bottle, with applicator</Value>
    <Value>box</Value>
    <Value>box, unit-dose</Value>
    <Value>can</Value>
    <Value>canister</Value>
    <Value>capsule</Value>
    <Value>carton</Value>
    <Value>cartridge</Value>
    <Value>case</Value>
    <Value>cello pack</Value>
    <Value>container</Value>
    <Value>container, flexible intermediate bulk</Value>
    <Value>cup</Value>
    <Value>cup, unit-dose</Value>
    <Value>cylinder</Value>
    <Value>dewar</Value>
    <Value>dialpack</Value>
    <Value>dose pack</Value>
    <Value>drum</Value>
    <Value>inhaler</Value>
    <Value>inhaler, refill</Value>
    <Value>jar</Value>
    <Value>jug</Value>
    <Value>kit</Value>
    <Value>package</Value>
    <Value>package, combination</Value>
    <Value>packet</Value>
    <Value>pail</Value>
    <Value>patch</Value>
    <Value>pouch</Value>
    <Value>supersack</Value>
    <Value>syringe</Value>
    <Value>syringe, glass</Value>
    <Value>syringe, plastic</Value>
    <Value>tabminder</Value>
    <Value>tank</Value>
    <Value>tray</Value>
    <Value>tube</Value>
    <Value>tube, with applicator</Value>
    <Value>vial</Value>
    <Value>vial, dispensing</Value>
    <Value>vial, glass</Value>
    <Value>vial, multi-dose</Value>
    <Value>vial, patent delivery system</Value>
    <Value>vial, pharmacy bulk package</Value>
    <Value>vial, piggyback</Value>
    <Value>vial, plastic</Value>
    <Value>vial, single-dose</Value>
    <Value>vial, single-use</Value>
  </ValuesList>
  <ValuesList id="vocabid_Administration_route" display="Administration route">
    <doctypes>
      <doctype name="SPL4" display="Administration route"/>
      <doctype name="PLR4" display="Administration route"/>
      <doctype name="Bulk4" display="Administration route"/>
      <doctype name="CGDFI4" display="Administration route"/>
      <doctype name="Device4" display="Administration route"/>
      <doctype name="DeviceOTC4" display="Administration route"/>
      <doctype name="Device-PLR4" display="Administration route"/>
      <doctype name="DeviceRx4" display="Administration route"/>
      <doctype name="DeviceRx-PLR4" display="Administration route"/>
      <doctype name="ER4" display="Administration route"/>
      <doctype name="GDFI4" display="Administration route"/>
      <doctype name="LCR4" display="Administration route"/>
      <doctype name="NC" display="Administration route"/>
      <doctype name="OOB" display="Administration route"/>
      <doctype name="DFP" display="Administration route"/>
      <doctype name="SideBySide" display="Administration route"/>
      <doctype name="Cell4" display="Administration route"/>
      <doctype name="Cell-PLR4" display="Administration route"/>
      <doctype name="BloodIntermediate4" display="Administration route"/>
      <doctype name="VaccineBulkIntermediate4" display="Administration route"/>
      <doctype name="Allergenic4" display="Administration route"/>
      <doctype name="Allergenic-PLR4" display="Administration route"/>
      <doctype name="Blood4" display="Administration route"/>
      <doctype name="Blood-PLR4" display="Administration route"/>
      <doctype name="StandardAllergenic4" display="Administration route"/>
      <doctype name="StandardAllergenic-PLR4" display="Administration route"/>
      <doctype name="Vaccine4" display="Administration route"/>
      <doctype name="Vaccine-PLR4" display="Administration route"/>
    </doctypes>
    <Value>auricular (otic)</Value>
    <Value>buccal</Value>
    <Value>conjunctival</Value>
    <Value>cutaneous</Value>
    <Value>dental</Value>
    <Value>electro-osmosis</Value>
    <Value>endocervical</Value>
    <Value>endosinusial</Value>
    <Value>endotracheal</Value>
    <Value>enteral</Value>
    <Value>epidural</Value>
    <Value>extra-amniotic</Value>
    <Value>extracorporeal</Value>
    <Value>hemodialysis</Value>
    <Value>infiltration</Value>
    <Value>interstitial</Value>
    <Value>intra-abdominal</Value>
    <Value>intra-amniotic</Value>
    <Value>intra-arterial</Value>
    <Value>intra-articular</Value>
    <Value>intrabiliary</Value>
    <Value>intrabronchial</Value>
    <Value>intrabursal</Value>
    <Value>intracardiac</Value>
    <Value>intracartilaginous</Value>
    <Value>intracaudal</Value>
    <Value>intracavernous</Value>
    <Value>intracavitary</Value>
    <Value>intracerebral</Value>
    <Value>intracisternal</Value>
    <Value>intracorneal</Value>
    <Value>intracoronal, dental</Value>
    <Value>intracoronary</Value>
    <Value>intracorporus cavernosum</Value>
    <Value>intradermal</Value>
    <Value>intradiscal</Value>
    <Value>intraductal</Value>
    <Value>intraduodenal</Value>
    <Value>intradural</Value>
    <Value>intraepicardial</Value>
    <Value>intraepidermal</Value>
    <Value>intraesophageal</Value>
    <Value>intragastric</Value>
    <Value>intragingival</Value>
    <Value>intrahepatic</Value>
    <Value>intraileal</Value>
    <Value>intralesional</Value>
    <Value>intralingual</Value>
    <Value>intraluminal</Value>
    <Value>intralymphatic</Value>
    <Value>intramammary</Value>
    <Value>intramedullary</Value>
    <Value>intrameningeal</Value>
    <Value>intramuscular</Value>
    <Value>intranodal</Value>
    <Value>intraocular</Value>
    <Value>intraomentum</Value>
    <Value>intraovarian</Value>
    <Value>intrapericardial</Value>
    <Value>intraperitoneal</Value>
    <Value>intrapleural</Value>
    <Value>intraprostatic</Value>
    <Value>intrapulmonary</Value>
    <Value>intraruminal</Value>
    <Value>intrasinal</Value>
    <Value>intraspinal</Value>
    <Value>intrasynovial</Value>
    <Value>intratendinous</Value>
    <Value>intratesticular</Value>
    <Value>intrathecal</Value>
    <Value>intrathoracic</Value>
    <Value>intratubular</Value>
    <Value>intratumor</Value>
    <Value>intratypanic</Value>
    <Value>intrauterine</Value>
    <Value>intravascular</Value>
    <Value>intravenous</Value>
    <Value>intraventricular</Value>
    <Value>intravesical</Value>
    <Value>intravitreal</Value>
    <Value>iontophoresis</Value>
    <Value>irrigation</Value>
    <Value>laryngeal</Value>
    <Value>nasal</Value>
    <Value>nasogastric</Value>
    <Value>not applicable</Value>
    <Value>occlusive dressing technique</Value>
    <Value>ophthalmic</Value>
    <Value>oral</Value>
    <Value>oropharyngeal</Value>
    <Value>parenteral</Value>
    <Value>percutaneous</Value>
    <Value>periarticular</Value>
    <Value>peridural</Value>
    <Value>perineural</Value>
    <Value>periodontal</Value>
    <Value>rectal</Value>
    <Value>respiratory (inhalation)</Value>
    <Value>retrobulbar</Value>
    <Value>soft tissue</Value>
    <Value>subarachnoid</Value>
    <Value>subconjunctival</Value>
    <Value>subcutaneous</Value>
    <Value>subgingival</Value>
    <Value>sublingual</Value>
    <Value>submucosal</Value>
    <Value>subretinal</Value>
    <Value>topical</Value>
    <Value>transdermal</Value>
    <Value>transendocardial</Value>
    <Value>transmucosal</Value>
    <Value>transplacental</Value>
    <Value>transtracheal</Value>
    <Value>transtympanic</Value>
    <Value>ureteral</Value>
    <Value>urethral</Value>
    <Value>vaginal</Value>
  </ValuesList>
  <ValuesList id="vocabid_Dosage_form" display="Dosage form">
    <doctypes>
      <doctype name="SPL4" display="Dosage form"/>
      <doctype name="PLR4" display="Dosage form"/>
      <doctype name="Bulk4" display="Dosage form"/>
      <doctype name="CGDFI4" display="Dosage form"/>
      <doctype name="Device4" display="Dosage form"/>
      <doctype name="DeviceOTC4" display="Dosage form"/>
      <doctype name="Device-PLR4" display="Dosage form"/>
      <doctype name="DeviceRx4" display="Dosage form"/>
      <doctype name="DeviceRx-PLR4" display="Dosage form"/>
      <doctype name="ER4" display="Dosage form"/>
      <doctype name="GDFI4" display="Dosage form"/>
      <doctype name="LCR4" display="Dosage form"/>
      <doctype name="NC" display="Dosage form"/>
      <doctype name="OOB" display="Dosage form"/>
      <doctype name="DFP" display="Dosage form"/>
      <doctype name="SideBySide" display="Dosage form"/>
      <doctype name="Cell4" display="Dosage form"/>
      <doctype name="Cell-PLR4" display="Dosage form"/>
      <doctype name="BloodIntermediate4" display="Dosage form"/>
      <doctype name="VaccineBulkIntermediate4" display="Dosage form"/>
      <doctype name="Allergenic4" display="Dosage form"/>
      <doctype name="Allergenic-PLR4" display="Dosage form"/>
      <doctype name="Blood4" display="Dosage form"/>
      <doctype name="Blood-PLR4" display="Dosage form"/>
      <doctype name="StandardAllergenic4" display="Dosage form"/>
      <doctype name="StandardAllergenic-PLR4" display="Dosage form"/>
      <doctype name="Vaccine4" display="Dosage form"/>
      <doctype name="Vaccine-PLR4" display="Dosage form"/>
    </doctypes>
    <Value>aerosol</Value>
    <Value>aerosol, foam</Value>
    <Value>aerosol, metered</Value>
    <Value>aerosol, powder</Value>
    <Value>aerosol, spray</Value>
    <Value>bar, chewable</Value>
    <Value>bead</Value>
    <Value>bead, implant, extended release</Value>
    <Value>block</Value>
    <Value>capsule</Value>
    <Value>capsule, coated</Value>
    <Value>capsule, coated pellets</Value>
    <Value>capsule, coated, extended release</Value>
    <Value>capsule, delayed release</Value>
    <Value>capsule, delayed release pellets</Value>
    <Value>capsule, extended release</Value>
    <Value>capsule, film coated, extended release</Value>
    <Value>capsule, gelatin coated</Value>
    <Value>capsule, liquid filled</Value>
    <Value>cement</Value>
    <Value>cigarette</Value>
    <Value>cloth</Value>
    <Value>concentrate</Value>
    <Value>cone</Value>
    <Value>core, extended release</Value>
    <Value>cream</Value>
    <Value>cream, augmented</Value>
    <Value>crystal</Value>
    <Value>culture</Value>
    <Value>diaphragm</Value>
    <Value>disc</Value>
    <Value>douche</Value>
    <Value>dressing</Value>
    <Value>drug delivery system</Value>
    <Value>elixir</Value>
    <Value>emulsion</Value>
    <Value>enema</Value>
    <Value>extract</Value>
    <Value>fiber, extended release</Value>
    <Value>film</Value>
    <Value>film, extended release</Value>
    <Value>film, soluble</Value>
    <Value>for solution</Value>
    <Value>for solution, extended release</Value>
    <Value>gas</Value>
    <Value>gel</Value>
    <Value>gel, dentifrice</Value>
    <Value>gel, metered</Value>
    <Value>generator</Value>
    <Value>globule</Value>
    <Value>graft</Value>
    <Value>granule</Value>
    <Value>granule, delayed release</Value>
    <Value>granule, effervescent</Value>
    <Value>granule, for solution</Value>
    <Value>granule, for suspension</Value>
    <Value>granule, for suspension, extended release</Value>
    <Value>gum</Value>
    <Value>gum, chewing</Value>
    <Value>gum, resin</Value>
    <Value>implant</Value>
    <Value>inhalant</Value>
    <Value>injectable foam</Value>
    <Value>injectable, liposomal</Value>
    <Value>injection</Value>
    <Value>injection, emulsion</Value>
    <Value>injection, lipid complex</Value>
    <Value>injection, powder, for solution</Value>
    <Value>injection, powder, for suspension</Value>
    <Value>injection, powder, for suspension, extended release</Value>
    <Value>injection, powder, lyophilized, for liposomal suspension</Value>
    <Value>injection, powder, lyophilized, for solution</Value>
    <Value>injection, powder, lyophilized, for suspension</Value>
    <Value>injection, powder, lyophilized, for suspension, extended release</Value>
    <Value>injection, solution</Value>
    <Value>injection, solution, concentrate</Value>
    <Value>injection, suspension</Value>
    <Value>injection, suspension, extened release</Value>
    <Value>injection, suspension, lipsomal</Value>
    <Value>injection, suspension, sonicated</Value>
    <Value>insert</Value>
    <Value>insert, extended release</Value>
    <Value>intrauterine device</Value>
    <Value>irrigant</Value>
    <Value>jelly</Value>
    <Value>kit</Value>
    <Value>liner, dental</Value>
    <Value>liniment</Value>
    <Value>lipstick</Value>
    <Value>liquid</Value>
    <Value>liquid, extended release</Value>
    <Value>lotion</Value>
    <Value>lotion, augmented</Value>
    <Value>lotion/shampoo</Value>
    <Value>lozenge</Value>
    <Value>mouthwash</Value>
    <Value>oil</Value>
    <Value>ointment</Value>
    <Value>ointment, augmented</Value>
    <Value>packing</Value>
    <Value>paste</Value>
    <Value>paste, dentifrice</Value>
    <Value>pastille</Value>
    <Value>patch</Value>
    <Value>patch, extended release</Value>
    <Value>patch, extended release, electrically controlled</Value>
    <Value>pellet</Value>
    <Value>pellet, implantable</Value>
    <Value>pellets, coated, extended release</Value>
    <Value>pill</Value>
    <Value>plaster</Value>
    <Value>poultice</Value>
    <Value>powder</Value>
    <Value>powder, dentifrice</Value>
    <Value>powder, for solution</Value>
    <Value>powder, for suspension</Value>
    <Value>powder, metered</Value>
    <Value>ring</Value>
    <Value>rinse</Value>
    <Value>salve</Value>
    <Value>shampoo</Value>
    <Value>shampoo, suspension</Value>
    <Value>soap</Value>
    <Value>solution</Value>
    <Value>solution, concentrate</Value>
    <Value>solution, for slush</Value>
    <Value>solution, gel forming / drops</Value>
    <Value>solution, gel forming, extended release</Value>
    <Value>solution/ drops</Value>
    <Value>sponge</Value>
    <Value>spray</Value>
    <Value>spray, metered</Value>
    <Value>spray, suspension</Value>
    <Value>stick</Value>
    <Value>strip</Value>
    <Value>suppository</Value>
    <Value>suppository, extended release</Value>
    <Value>suspension</Value>
    <Value>suspension, extended release</Value>
    <Value>suspension/ drops</Value>
    <Value>suture</Value>
    <Value>swab</Value>
    <Value>syrup</Value>
    <Value>tablet</Value>
    <Value>tablet, chewable</Value>
    <Value>tablet, coated</Value>
    <Value>tablet, coated particles</Value>
    <Value>tablet, delayed release</Value>
    <Value>tablet, delayed release particles</Value>
    <Value>tablet, effervescent</Value>
    <Value>tablet, extended release</Value>
    <Value>tablet, film coated</Value>
    <Value>tablet, film coated, extended release</Value>
    <Value>tablet, for solution</Value>
    <Value>tablet, for suspension</Value>
    <Value>tablet, multilayer</Value>
    <Value>tablet, multilayer, extended release</Value>
    <Value>tablet, orally disintegrating</Value>
    <Value>tablet, orally disintegrating, delayed release</Value>
    <Value>tablet, soluble</Value>
    <Value>tablet, sugar coated</Value>
    <Value>tampon</Value>
    <Value>tape</Value>
    <Value>tincture</Value>
    <Value>troche</Value>
    <Value>unassigned</Value>
    <Value>wafer</Value>
  </ValuesList>
</key:KeywordsVocabularies>
</file>

<file path=customXml/item12.xml><?xml version="1.0" encoding="utf-8"?>
<x4o:help xmlns:x4o="http://www.i4i.com/ns/x4o/help">
  <html>
    <head>
      <title>Sample Help Document</title>
      <link href="styles.css" rel="stylesheet" type="text/css"/>
    </head>
    <body>
      <div>
        <h1>Sample Section</h1>
        <p>Sample help text.</p>
        <span id="cc:i4iroot"/>
        <span id="cc:sample"/>
      </div>
      <div>
        <h1>Sample Section 2</h1>
        <p>Sample help text 2.</p>
        <span id="cc:sample2"/>
      </div>
    </body>
  </html>
</x4o:help>
</file>

<file path=customXml/item13.xml><?xml version="1.0" encoding="utf-8"?>
<ct:contentTypeSchema xmlns:ct="http://schemas.microsoft.com/office/2006/metadata/contentType" xmlns:ma="http://schemas.microsoft.com/office/2006/metadata/properties/metaAttributes" ct:_="" ma:_="" ma:contentTypeName="Document" ma:contentTypeID="0x010100234B5DA5FD82B74498118B38846165B5" ma:contentTypeVersion="10" ma:contentTypeDescription="Create a new document." ma:contentTypeScope="" ma:versionID="a4669278611a4ca43538bbc2a2d1a1d1">
  <xsd:schema xmlns:xsd="http://www.w3.org/2001/XMLSchema" xmlns:xs="http://www.w3.org/2001/XMLSchema" xmlns:p="http://schemas.microsoft.com/office/2006/metadata/properties" xmlns:ns2="d6388e7d-5c8b-49a1-9d8c-23379db09d73" xmlns:ns3="424637cf-a1ba-4d66-bce0-ebd94b78fb72" targetNamespace="http://schemas.microsoft.com/office/2006/metadata/properties" ma:root="true" ma:fieldsID="66dddeba800e015e89f91238f9b8be64" ns2:_="" ns3:_="">
    <xsd:import namespace="d6388e7d-5c8b-49a1-9d8c-23379db09d73"/>
    <xsd:import namespace="424637cf-a1ba-4d66-bce0-ebd94b78fb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88e7d-5c8b-49a1-9d8c-23379db09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4637cf-a1ba-4d66-bce0-ebd94b78fb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xml><?xml version="1.0" encoding="utf-8"?>
<?mso-contentType ?>
<FormTemplates xmlns="http://schemas.microsoft.com/sharepoint/v3/contenttype/forms">
  <Display>DocumentLibraryForm</Display>
  <Edit>DocumentLibraryForm</Edit>
  <New>DocumentLibraryForm</New>
</FormTemplates>
</file>

<file path=customXml/item15.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key:KeywordsVocabularies xmlns:key="http://www.i4i.com/ns/x4w/keywords">
  <ValuesListSet>
    <ValuesList id="vocabid_Country">
      <doctypes>
        <doctype display="Country" name="AnnexII"/>
        <doctype display="Country" name="Blister"/>
        <doctype display="Country" name="DocumentVariables"/>
        <doctype display="Country" name="EPAR"/>
        <doctype display="Country" name="Immediate"/>
        <doctype display="Country" name="Outer"/>
        <doctype display="Country" name="PDD"/>
        <doctype display="Country" name="PL"/>
        <doctype display="Country" name="SPC"/>
      </doctypes>
      <Value>- n/a</Value>
      <Value>Afghanistan</Value>
      <Value>Albania</Value>
      <Value>Algeria</Value>
      <Value>American Samoa</Value>
      <Value>Andorra</Value>
      <Value>Angola</Value>
      <Value>Anguilla</Value>
      <Value>Antarctica</Value>
      <Value>Antigua and Barbuda</Value>
      <Value>Argentina</Value>
      <Value>Armenia</Value>
      <Value>Aruba</Value>
      <Value>Australia</Value>
      <Value>Austria</Value>
      <Value>Azerbaijan</Value>
      <Value>Bahamas</Value>
      <Value>Bahrain</Value>
      <Value>Bangladesh</Value>
      <Value>Barbados</Value>
      <Value>Belarus</Value>
      <Value>Belgium</Value>
      <Value>Belize</Value>
      <Value>Benin</Value>
      <Value>Bermuda</Value>
      <Value>Bolivia</Value>
      <Value>Bosnia and Herzegovina</Value>
      <Value>Botswana</Value>
      <Value>Bouvet Island</Value>
      <Value>Brazil</Value>
      <Value>British Indian Ocean Territory</Value>
      <Value>Brunei Darussalam</Value>
      <Value>Bulgaria</Value>
      <Value>Burkina Faso</Value>
      <Value>Burundi</Value>
      <Value>Cambodia</Value>
      <Value>Cameroon</Value>
      <Value>Canada</Value>
      <Value>Cap Verde</Value>
      <Value>Cayman Islands</Value>
      <Value>Central African Republic</Value>
      <Value>Chad</Value>
      <Value>Chile</Value>
      <Value>China</Value>
      <Value>Christmas Island</Value>
      <Value>CIS</Value>
      <Value>Cocos (Keeling) Islands</Value>
      <Value>Colombia</Value>
      <Value>Comoro Islands</Value>
      <Value>Congo</Value>
      <Value>Congo The Democratic Republic of the</Value>
      <Value>Cook Islands</Value>
      <Value>Costa Rica</Value>
      <Value>Cote d Ivoire</Value>
      <Value>Croatia</Value>
      <Value>Cuba</Value>
      <Value>Cyprus</Value>
      <Value>Czech Republic</Value>
      <Value>Czechoslovakia</Value>
      <Value>Denmark</Value>
      <Value>Djibouti</Value>
      <Value>Dominica</Value>
      <Value>Dominican Republic</Value>
      <Value>Ecuador</Value>
      <Value>Egypt</Value>
      <Value>El Salvador</Value>
      <Value>Equatorial Guinea</Value>
      <Value>Eritrea</Value>
      <Value>Estonia</Value>
      <Value>Ethiopia</Value>
      <Value>Falkland Islands (Malvinas)</Value>
      <Value>Faroe Islands</Value>
      <Value>Fiji</Value>
      <Value>Finland</Value>
      <Value>France</Value>
      <Value>French Guiana</Value>
      <Value>French Polynesia</Value>
      <Value>French Southern Territories</Value>
      <Value>Gabon</Value>
      <Value>Gambia</Value>
      <Value>Georgia</Value>
      <Value>Germany</Value>
      <Value>Ghana</Value>
      <Value>Gibraltar</Value>
      <Value>Greece</Value>
      <Value>Greenland</Value>
      <Value>Grenada</Value>
      <Value>Guadeloupe</Value>
      <Value>Guam</Value>
      <Value>Guatemala</Value>
      <Value>Guinea</Value>
      <Value>Guinea-Bissau</Value>
      <Value>Guyana</Value>
      <Value>Haiti</Value>
      <Value>Heard Island And Mcdonald Islands</Value>
      <Value>Holy See (Vatican City State)</Value>
      <Value>Honduras</Value>
      <Value>Hong Kong</Value>
      <Value>Hungary</Value>
      <Value>Iceland</Value>
      <Value>India</Value>
      <Value>Indonesia</Value>
      <Value>Iran Islamic Republic of</Value>
      <Value>Iraq</Value>
      <Value>Ireland</Value>
      <Value>Israel</Value>
      <Value>Italy</Value>
      <Value>Jamaica</Value>
      <Value>Japan</Value>
      <Value>Jordan</Value>
      <Value>Kazakhstan</Value>
      <Value>Kenya</Value>
      <Value>Kiribati</Value>
      <Value>Korea Democratic Peoples Republic of</Value>
      <Value>Korea Republic of</Value>
      <Value>Kuwait</Value>
      <Value>Kyrgyzstan</Value>
      <Value>Laos</Value>
      <Value>Latvia</Value>
      <Value>Lebanon</Value>
      <Value>Lesotho</Value>
      <Value>Liberia</Value>
      <Value>Libyan Arab Jamahiriya</Value>
      <Value>Liechtenstein</Value>
      <Value>Lithuania</Value>
      <Value>Luxembourg</Value>
      <Value>Macao</Value>
      <Value>Macedonia The former Yugoslav Republic of</Value>
      <Value>Madagascar</Value>
      <Value>Malawi</Value>
      <Value>Malaysia</Value>
      <Value>Maldives</Value>
      <Value>Mali</Value>
      <Value>Malta</Value>
      <Value>Marshall Islands</Value>
      <Value>Martinique</Value>
      <Value>Mauritania</Value>
      <Value>Mauritius</Value>
      <Value>Mayotte</Value>
      <Value>Mexico</Value>
      <Value>Micronesia, Federated States of</Value>
      <Value>Moldova Republic of</Value>
      <Value>Monaco</Value>
      <Value>Mongolia</Value>
      <Value>Montenegro</Value>
      <Value>Montserrat</Value>
      <Value>Morocco</Value>
      <Value>Mozambique</Value>
      <Value>Myanmar</Value>
      <Value>n. A.</Value>
      <Value>Namibia</Value>
      <Value>Nauru</Value>
      <Value>Nepal</Value>
      <Value>Netherlands</Value>
      <Value>Netherlands Antilles</Value>
      <Value>New Caledonia</Value>
      <Value>New Zealand</Value>
      <Value>Nicaragua</Value>
      <Value>Niger</Value>
      <Value>Nigeria</Value>
      <Value>Niue</Value>
      <Value>Norfolk Island</Value>
      <Value>Northern Mariana Islands</Value>
      <Value>Norway</Value>
      <Value>Oceania</Value>
      <Value>Oman</Value>
      <Value>Pakistan</Value>
      <Value>Palau</Value>
      <Value>Palestinian Territory, Occupied</Value>
      <Value>Panama</Value>
      <Value>Papua New Guinea</Value>
      <Value>Paraguay</Value>
      <Value>Peru</Value>
      <Value>Philippines</Value>
      <Value>Pitcairn Islands</Value>
      <Value>Poland</Value>
      <Value>Portugal</Value>
      <Value>Puerto Rico</Value>
      <Value>Qatar</Value>
      <Value>Réunion</Value>
      <Value>Romania</Value>
      <Value>Russian Federation</Value>
      <Value>Rwanda</Value>
      <Value>Saint Helena</Value>
      <Value>Saint Kitts and Nevis</Value>
      <Value>Saint Lucia</Value>
      <Value>Saint Vincent and the Grenadines</Value>
      <Value>Samoa</Value>
      <Value>San Marino</Value>
      <Value>Sao Tome and Principe</Value>
      <Value>Saudi Arabia</Value>
      <Value>Senegal</Value>
      <Value>Serbia</Value>
      <Value>Serbia and Montenegro</Value>
      <Value>Seychellen</Value>
      <Value>Sierra Leone</Value>
      <Value>Singapore</Value>
      <Value>Slovakia</Value>
      <Value>Slovenia</Value>
      <Value>Solomon Islands</Value>
      <Value>Somalia</Value>
      <Value>South Africa</Value>
      <Value>South Georgia and The South Sandwich Islands</Value>
      <Value>South Yemen</Value>
      <Value>Spain</Value>
      <Value>Sri Lanka</Value>
      <Value>Srpska</Value>
      <Value>Sudan</Value>
      <Value>Suriname</Value>
      <Value>Svalbard and Jan Mayen</Value>
      <Value>Swaziland</Value>
      <Value>Sweden</Value>
      <Value>Switzerland</Value>
      <Value>Syrian Arab Republic</Value>
      <Value>Taiwan Province of China</Value>
      <Value>Tajikistan</Value>
      <Value>Tanzania United Republic of</Value>
      <Value>Thailand</Value>
      <Value>Timor-Leste</Value>
      <Value>Togo</Value>
      <Value>Tokelau</Value>
      <Value>Tonga</Value>
      <Value>Trinidad and Tobago</Value>
      <Value>Tunisia</Value>
      <Value>Turkey</Value>
      <Value>Turkmenistan</Value>
      <Value>Turks and Caicos Islands</Value>
      <Value>Tuvalu</Value>
      <Value>Uganda</Value>
      <Value>Ukraine</Value>
      <Value>United Arab Emirates</Value>
      <Value>United Kingdom</Value>
      <Value>United States</Value>
      <Value>United States Minor Outlying Islands</Value>
      <Value>Uruguay</Value>
      <Value>USSR</Value>
      <Value>Uzbekistan</Value>
      <Value>Vanuatu</Value>
      <Value>Venezuela</Value>
      <Value>Viet Nam</Value>
      <Value>Virgin Islands, British</Value>
      <Value>Wallis and Futuna</Value>
      <Value>Western Sahara</Value>
      <Value>Yemen</Value>
      <Value>Zambia</Value>
      <Value>Zimbabwe</Value>
    </ValuesList>
    <ValuesList id="vocabid_Language">
      <doctypes>
        <!-- This vocabulary list is not available for US documents -->
        <doctype display="Language" name="AnnexII"/>
        <doctype display="Language" name="Blister"/>
        <doctype display="Language" name="DocumentVariables"/>
        <doctype display="Language" name="EPAR"/>
        <doctype display="Language" name="Immediate"/>
        <doctype display="Language" name="Outer"/>
        <doctype display="Language" name="PDD"/>
        <doctype display="Language" name="PL"/>
        <doctype display="Language" name="SPC"/>
      </doctypes>
      <Value>- n/a</Value>
      <Value>af (Afrikaans)</Value>
      <Value>ar (Arabic)</Value>
      <Value>bg (Bulgarian)</Value>
      <Value>bn (Bengali)</Value>
      <Value>bs (Bosnian)</Value>
      <Value>cs (Czech)</Value>
      <Value>da (Danish)</Value>
      <Value>de (German)</Value>
      <Value>el (Greek)</Value>
      <Value>en (English)</Value>
      <Value>es (Spanish)</Value>
      <Value>et (Estonian)</Value>
      <Value>fa (Farsi)</Value>
      <Value>fa (Persian)</Value>
      <Value>fi (Finnish)</Value>
      <Value>fr (French)</Value>
      <Value>he (Hebrew)</Value>
      <Value>hr (Croatian)</Value>
      <Value>hu (Hungarian)</Value>
      <Value>id (Indonesian)</Value>
      <Value>is (Icelandic)</Value>
      <Value>it (Italian)</Value>
      <Value>ja (Japanese)</Value>
      <Value>kk (Kazakh)</Value>
      <Value>ko (Korean)</Value>
      <Value>la (Latin)</Value>
      <Value>lt (Lithuanian)</Value>
      <Value>lv (Latvian)</Value>
      <Value>mk (Macedonian)</Value>
      <Value>ms (Malaysian)</Value>
      <Value>mt (Maltese)</Value>
      <Value>n. A.</Value>
      <Value>nl (Dutch)</Value>
      <Value>no (Norwegian)</Value>
      <Value>pl (Polish)</Value>
      <Value>pt (Portuguese)</Value>
      <Value>ro (Romanian)</Value>
      <Value>ru (Russian)</Value>
      <Value>si (Singhali)</Value>
      <Value>sk (Slovakian)</Value>
      <Value>sl (Slovenian)</Value>
      <Value>sq (Albanian)</Value>
      <Value>sr (Serbian)</Value>
      <Value>sv (Swedish)</Value>
      <Value>sw (Swaheli)</Value>
      <Value>ta (Tamil)</Value>
      <Value>th (Thai)</Value>
      <Value>tr (Turkish)</Value>
      <Value>uk (Ukrainian)</Value>
      <Value>vi (Vietnamese)</Value>
      <Value>zh (Chinese)</Value>
    </ValuesList>
  </ValuesListSet>
</key:KeywordsVocabularies>
</file>

<file path=customXml/item3.xml><?xml version="1.0" encoding="utf-8"?>
<att:attributes xmlns:att="http://www.i4i.com/ns/x4o/attribute-values">
  <element id="198149432" idx="198149432" name="cc:i4iroot">
    <att name="guid" namespace="http://i4i.com/s4ent/core/" readonly="false" value="E4E63CE0-C453-4C7A-854C-4C522432133D"/>
    <att list="" name="permID" namespace="http://i4i.com/s4ent/core/" readonly="false" value="120AF1A4-7792-42DC-816F-EDC6B4D5039E"/>
    <att name="Hidden" namespace="http://i4i.com/s4ent/core/" readonly="false" value=""/>
  </element>
  <element id="2146225439" idx="2146225439" name="st:anx1_title">
    <att name="guid" namespace="http://i4i.com/s4ent/core/" readonly="false" value="EA8D228F-58EA-48AB-B1DB-12B97C8A3BA9"/>
    <att list="" name="permID" namespace="http://i4i.com/s4ent/core/" readonly="false" value="B14C9F3F-8C69-49F2-A9B8-7044FC49CEE5"/>
    <att name="Hidden" namespace="http://i4i.com/s4ent/core/" readonly="false" value=""/>
  </element>
  <element id="1691959918" idx="1691959918" name="st:spc_title">
    <att name="guid" namespace="http://i4i.com/s4ent/core/" readonly="false" value="A14B371A-E81D-496D-9CB9-EDAB1E35B150"/>
    <att list="" name="permID" namespace="http://i4i.com/s4ent/core/" readonly="false" value="747AB4F9-C9C9-4020-B331-C3363DA6B013"/>
    <att name="Hidden" namespace="http://i4i.com/s4ent/core/" readonly="false" value=""/>
  </element>
  <element id="3557022096" idx="-737945200" name="st:annex_I_pgbr">
    <att name="guid" namespace="http://i4i.com/s4ent/core/" readonly="false" value="F3251B35-4F2F-4334-9E19-6F3148EEDC81"/>
    <att list="" name="permID" namespace="http://i4i.com/s4ent/core/" readonly="false" value="A69DA051-E2D8-45B0-BA9F-ABD98545F2BF"/>
    <att name="Hidden" namespace="http://i4i.com/s4ent/core/" readonly="false" value=""/>
  </element>
  <element id="858087621" idx="858087621" name="co:smpc_doc">
    <att name="guid" namespace="http://i4i.com/s4ent/core/" readonly="false" value="C4907393-4350-4688-A778-27616236FBBE"/>
    <att list="" name="permID" namespace="http://i4i.com/s4ent/core/" readonly="false" value="1BE0836A-2D77-4808-A1BC-FE9DE2FA2D12"/>
    <att name="Hidden" namespace="http://i4i.com/s4ent/core/" readonly="false" value=""/>
  </element>
  <element id="2029360985" idx="2029360985" name="st:smpc_pgbr">
    <att name="guid" namespace="http://i4i.com/s4ent/core/" readonly="false" value="4FE03A22-3725-43DB-9BF5-C55940119BDB"/>
    <att list="" name="permID" namespace="http://i4i.com/s4ent/core/" readonly="false" value="387D5385-A1E3-4EFD-BA4F-6C64E7960759"/>
    <att name="Hidden" namespace="http://i4i.com/s4ent/core/" readonly="false" value=""/>
  </element>
  <element id="820230395" idx="820230395" name="co:annex_ii_body">
    <att name="guid" namespace="http://i4i.com/s4ent/core/" readonly="false" value="6037D21A-5D15-49E9-8ED4-6E084EAC46D4"/>
    <att list="" name="permID" namespace="http://i4i.com/s4ent/core/" readonly="false" value="926B10F5-832B-48E1-984B-35CE0AA7FBB1"/>
    <att name="Hidden" namespace="http://i4i.com/s4ent/core/" readonly="false" value=""/>
  </element>
  <element id="415362360" idx="415362360" name="st:annex_II_pgbr">
    <att name="guid" namespace="http://i4i.com/s4ent/core/" readonly="false" value="E16FAB2A-6A1D-41F7-903B-F4CC86605D8C"/>
    <att list="" name="permID" namespace="http://i4i.com/s4ent/core/" readonly="false" value="D05084E1-2E1F-41C6-B116-B1C92601E92A"/>
    <att name="Hidden" namespace="http://i4i.com/s4ent/core/" readonly="false" value=""/>
  </element>
  <element id="2739198323" idx="-1555768973" name="st:anx3">
    <att name="guid" namespace="http://i4i.com/s4ent/core/" readonly="false" value="5C695165-F8B3-49F3-B4C1-49D45D229B12"/>
    <att list="" name="permID" namespace="http://i4i.com/s4ent/core/" readonly="false" value="711F3EAB-055A-4DD5-A09A-8B70FDFC0173"/>
    <att name="Hidden" namespace="http://i4i.com/s4ent/core/" readonly="false" value=""/>
  </element>
  <element id="3361228014" idx="-933739282" name="st:anx3_title">
    <att name="guid" namespace="http://i4i.com/s4ent/core/" readonly="false" value="7BF101B3-8625-4D76-913E-6F15A9215C75"/>
    <att list="" name="permID" namespace="http://i4i.com/s4ent/core/" readonly="false" value="F0C4DE3B-1695-4A32-AE3C-9DBB7D18CF08"/>
    <att name="Hidden" namespace="http://i4i.com/s4ent/core/" readonly="false" value=""/>
  </element>
  <element id="2608149221" idx="-1686818075" name="st:annex_III_pgbr">
    <att name="guid" namespace="http://i4i.com/s4ent/core/" readonly="false" value="1FED2C98-0E24-4F2E-AC73-B3F903EED8A6"/>
    <att list="" name="permID" namespace="http://i4i.com/s4ent/core/" readonly="false" value="77A0CEB7-7034-4415-9F10-0A46FC68D17C"/>
    <att name="Hidden" namespace="http://i4i.com/s4ent/core/" readonly="false" value=""/>
  </element>
  <element id="51978246" idx="51978246" name="st:label_title">
    <att name="guid" namespace="http://i4i.com/s4ent/core/" readonly="false" value="E6B68A1C-F67F-41BE-9193-136D1EA9512D"/>
    <att list="" name="permID" namespace="http://i4i.com/s4ent/core/" readonly="false" value="7679674B-1B18-43BF-92AD-F4E95BB48028"/>
    <att name="Hidden" namespace="http://i4i.com/s4ent/core/" readonly="false" value=""/>
  </element>
  <element id="1720312729" idx="1720312729" name="st:a_labelling_pgbr">
    <att name="guid" namespace="http://i4i.com/s4ent/core/" readonly="false" value="D5945D4D-9668-4603-97FD-4273C9CFB3F1"/>
    <att list="" name="permID" namespace="http://i4i.com/s4ent/core/" readonly="false" value="7AAE49A8-45DA-48F9-93D6-9C82BA84CF6A"/>
    <att name="Hidden" namespace="http://i4i.com/s4ent/core/" readonly="false" value=""/>
  </element>
  <element id="3886892560" idx="-408074736" name="co:outer_body">
    <att name="guid" namespace="http://i4i.com/s4ent/core/" readonly="false" value="0DA2555F-D569-4FD4-BEBA-D1CC67FA4506"/>
    <att list="" name="permID" namespace="http://i4i.com/s4ent/core/" readonly="false" value="B5B45DDC-2790-4154-8958-69BCEEB46498"/>
    <att name="Hidden" namespace="http://i4i.com/s4ent/core/" readonly="false" value=""/>
  </element>
  <element id="1714461691" idx="1714461691" name="st:outer_pgbr">
    <att name="guid" namespace="http://i4i.com/s4ent/core/" readonly="false" value="3D5BBED3-83E6-4F09-8830-C136F8B21F73"/>
    <att list="" name="permID" namespace="http://i4i.com/s4ent/core/" readonly="false" value="040A3EAB-A97D-411B-96F4-A1BF06D467A0"/>
    <att name="Hidden" namespace="http://i4i.com/s4ent/core/" readonly="false" value=""/>
  </element>
  <element id="3930441126" idx="-364526170" name="st:head_pack_title">
    <att name="guid" namespace="http://i4i.com/s4ent/core/" readonly="false" value="46286DFD-08C9-4CAA-A9BA-0352D22C6284"/>
    <att list="" name="permID" namespace="http://i4i.com/s4ent/core/" readonly="false" value="6FE46C0B-89CC-42BF-AEAD-F29A9F30F490"/>
    <att name="Hidden" namespace="http://i4i.com/s4ent/core/" readonly="false" value=""/>
  </element>
  <element id="1806496190" idx="1806496190" name="st:pl_pgbr">
    <att name="guid" namespace="http://i4i.com/s4ent/core/" readonly="false" value="FCA19002-6364-48E2-BD50-63C53D476B73"/>
    <att list="" name="permID" namespace="http://i4i.com/s4ent/core/" readonly="false" value="8545B1CF-FC95-43B4-ADCF-23DF0AB495F6"/>
    <att name="Hidden" namespace="http://i4i.com/s4ent/core/" readonly="false" value=""/>
  </element>
  <element id="2566752483" idx="-1728214813" name="co:package_leaflet_body">
    <att name="guid" namespace="http://i4i.com/s4ent/core/" readonly="false" value="3E802D6D-1391-42F9-AC0A-011354F24078"/>
    <att list="" name="permID" namespace="http://i4i.com/s4ent/core/" readonly="false" value="A76FF7C7-9096-44BE-BF3A-9D846E03501A"/>
    <att name="Hidden" namespace="http://i4i.com/s4ent/core/" readonly="false" value=""/>
  </element>
  <element id="1473331646" idx="1473331646" name="cc:i4iroot">
    <att list="" name="permID" namespace="http://i4i.com/s4ent/core/" readonly="false" value="517D58C8-EB00-4F6C-A733-220098063C75"/>
    <att name="Hidden" namespace="http://i4i.com/s4ent/core/" readonly="false" value=""/>
    <att list="" name="guid" namespace="http://i4i.com/s4ent/core/" readonly="false" value="7CDCC5EA-3F6B-4925-ABE2-6F6644305A61"/>
  </element>
</att:attributes>
</file>

<file path=customXml/item4.xml><?xml version="1.0" encoding="utf-8"?>
<pinfc:productinformation xmlns:pinfc="http://www.i4i.com/ns/gl/productinformationcontainer">
  <ProductDefinitionData>
    <Properties>
      <Property name="BSPGenericCarryForwardTrue11" namespace="http://i4i.com/s4ent/BSP"/>
      <Property name="Brand_name" namespace="http://i4i.com/s4ent/A4L">ZOLBETUXIMAB-INF</Property>
      <Property name="BSPGenericCarryForwardTrue13" namespace="http://i4i.com/s4ent/BSP"/>
      <Property name="Application_type" namespace="http://i4i.com/s4ent/A4L">CP</Property>
    </Properties>
  </ProductDefinitionData>
  <PackageInfo>
    <name>Zolbetuximab</name>
    <jurisdiction>EMA (Centralized Procedure)</jurisdiction>
    <primary_language>en (English)</primary_language>
    <document_classes>
      <document_class displayName="Variables Document" required="Y">DocumentVariables</document_class>
      <document_class displayName="Summary of Product Characteristics" required="Y">SPC</document_class>
      <document_class displayName="Annex II" required="Y">AnnexII</document_class>
      <document_class displayName="Outer Packaging" required="Y">Outer</document_class>
      <document_class displayName="Package Leaflet" required="Y">PL</document_class>
      <document_class create="Y" displayName="Blister Packaging" required="N">Blister</document_class>
      <document_class create="Y" displayName="Immediate Packaging" required="N">Immediate</document_class>
      <document_class create="Y" displayName="Patient Alert Card" required="N">PAC</document_class>
    </document_classes>
    <submission_rules/>
    <primary_language_country>EMA</primary_language_country>
  </PackageInfo>
  <DocumentVariables>
    <Variable ID="0000000000001" Name="Product Name"/>
    <Variable ID="0000000000002" Name="Dosage Form"/>
    <Variable ID="0000000000003" Name="Strength"/>
    <Variable ID="0000000000004" Name="Presentation"/>
    <Variable ID="0000000000005" Name="Packaging"/>
    <Variable ID="0000000000006" Name="EU Registration"/>
  </DocumentVariables>
  <InfoZone applicableDocument="Outer" applies_to="" editMode="addDocument">
    <product_InfoZone approval_mode="complete" atp="no" biosimilar="no" id="ID_product" name="Zolbetuximab" orphan="no">
      <form_InfoZone id="ID_form_1" mode_administration_verb="take" name="Lyophilized powder for solution">
        <strength_InfoZone id="ID_strength_1" name="100 mg">
          <presentation_InfoZone an2_legal_status="with-prescription" id="ID_pres_1" name="Vial" out_legal_status="with-prescription">
            <labeling_InfoZone id="ID_label_1" level_immed_content="product" name="" type=""/>
          </presentation_InfoZone>
          <presentation_InfoZone id="ID_pres_4" name="Carton">
            <labeling_InfoZone id="ID_label_5" type="Outer"/>
          </presentation_InfoZone>
        </strength_InfoZone>
        <strength_InfoZone id="ID_strength_6" name="300 mg">
          <presentation_InfoZone id="ID_pres_7" name="Vial">
            <labeling_InfoZone id="ID_label_8" type="Outer"/>
          </presentation_InfoZone>
          <presentation_InfoZone id="ID_pres_9" name="Carton">
            <labeling_InfoZone id="ID_label_10" type="Outer"/>
          </presentation_InfoZone>
        </strength_InfoZone>
      </form_InfoZone>
    </product_InfoZone>
    <documents_InfoZone>
      <document_InfoZone id="ID_DC45CE9C-2A8D-6230-933D-09F034E8BAFB" ref-id="ID_form_1" type="SPC">
        <pi-level ref-id="ID_form_1"/>
      </document_InfoZone>
      <document_InfoZone id="ID_69AC03DD-ACEA-AB7F-B510-E3F944F9E989" ref-id="ID_product" type="AnnexII">
        <pi-level ref-id="ID_product"/>
      </document_InfoZone>
      <document_InfoZone id="ID_7E8625F7-0450-C4B7-FEBA-AABDB4BA8B74" ref-id="ID_pres_4" type="Outer">
        <pi-level ref-id="ID_pres_4"/>
      </document_InfoZone>
      <document_InfoZone id="ID_B58F7BF7-B1B1-A3F9-7DD3-A15FA5E9C892" ref-id="ID_pres_1" type="Outer">
        <pi-level ref-id="ID_pres_1"/>
      </document_InfoZone>
      <document_InfoZone id="ID_A4EFA493-86E3-4322-EB56-28C258120E61" ref-id="ID_pres_9" type="Outer">
        <pi-level ref-id="ID_pres_9"/>
      </document_InfoZone>
      <document_InfoZone id="ID_DF539C84-10CD-E2E4-D843-AEF87E851B7B" ref-id="ID_pres_7" type="Outer">
        <pi-level ref-id="ID_pres_7"/>
      </document_InfoZone>
      <document_InfoZone id="ID_98E9BD36-D5F2-EE34-802D-E878A6644F55" ref-id="ID_form_1" type="PL">
        <pi-level ref-id="ID_form_1"/>
      </document_InfoZone>
    </documents_InfoZone>
  </InfoZone>
  <Lang ID="lt (Lithuanian)"/>
</pinfc:productinformation>
</file>

<file path=customXml/item5.xml><?xml version="1.0" encoding="utf-8"?>
<ps:publishingspecifications xmlns:ps="http://www.i4i.com/ns/gl/publishingspecifications">
  <ps:PublishingInfo xmlns:ps="http://www.i4i.com/ns/gl/publishingspecifications">
    <Jurisdiction>
    </Jurisdiction>
    <ProductName>
    </ProductName>
    <Rules>
    </Rules>
    <Documents>
    </Documents>
  </ps:PublishingInfo>
  <InfoZone applicableDocument="SPC" applies_to="" editMode="addDocument">
    <product_InfoZone approval_mode="complete" atp="no" biosimilar="no" id="ID_product" name="aaron test gl eu 9" orphan="no">
    </product_InfoZone>
    <documents_InfoZone>
    </documents_InfoZone>
  </InfoZone>
</ps:publishingspecifications>
</file>

<file path=customXml/item6.xml><?xml version="1.0" encoding="utf-8"?>
<xsl:stylesheet xmlns:xsl="http://www.w3.org/1999/XSL/Transform" xmlns:x4o="http://www.i4i.com/ns/x4o/property/syncing" xmlns="http://www.w3.org/1999/xhtml" version="1.0">
  <xsl:output omit-xml-declaration="yes" method="xml"/>
  <xsl:template match="x4o:properties">
    <xsl:variable name="smallcase" select="'abcdefghijklmnopqrstuvwxyz'"/>
    <xsl:variable name="uppercase" select="'ABCDEFGHIJKLMNOPQRSTUVWXYZ'"/>
    <html xmlns="http://www.w3.org/1999/xhtml" xml:lang="en" lang="en">
      <head>
        <style type="text/css">
					body{background-color: #D6E7F7;}table{width: 100%; font-size: 8pt; font-family: Arial Unicode MS, Lucida Sans Unicode, sans-serif;}th {background-color: #ADC7E7; font-size: 10pt; 		font-family: Arial Unicode MS, Lucida Sans Unicode, sans-serif;}td{width: 25%; vertical-align:text-top;}.propertyHeading{background-color:#C7DCF0;}ul{margin:0px;padding:0px;}
				</style>
        <title>
        </title>
      </head>
      <body>
        <xsl:choose>
          <xsl:when test="property[1]">
            <table>
              <tbody>
                <tr>
                  <th colspan="4">Custom Properties</th>
                </tr>
                <tr>
                  <td class="propertyHeading">Sample Property:</td>
                  <td>
                    <span id="sample_property">
                      <xsl:value-of select="property[@id='sample_property']/text()"/>
                    </span>
                  </td>
                </tr>
              </tbody>
            </table>
          </xsl:when>
          <xsl:otherwise>
            <p><![CDATA[In order for the Properties dialog to display correctly, the document content must be valid. Please run the Readiness Report and Correct Typography tools and fix any errors or warnings before trying again.]]></p>
          </xsl:otherwise>
        </xsl:choose>
      </body>
    </html>
  </xsl:template>
  <xsl:template match="text()" name="split">
    <xsl:param name="pText" select="."/>
    <xsl:if test="string-length($pText)">
      <xsl:if test="not($pText=.)">
        <li>
          <xsl:value-of select="substring-before(concat($pText,';'),';')"/>
        </li>
      </xsl:if>
      <xsl:call-template name="split">
        <xsl:with-param name="pText" select="substring-after($pText, ';')"/>
      </xsl:call-template>
    </xsl:if>
  </xsl:template>
</xsl:stylesheet>
</file>

<file path=customXml/item7.xml><?xml version="1.0" encoding="utf-8"?>
<b:Sources xmlns:b="http://schemas.openxmlformats.org/officeDocument/2006/bibliography" xmlns="http://schemas.openxmlformats.org/officeDocument/2006/bibliography" SelectedStyle="\GostName.XSL" StyleName="GOST - Name Sort">
</b:Sources>
</file>

<file path=customXml/item8.xml><?xml version="1.0" encoding="utf-8"?>
<x4o:i4i xmlns:x4o="http://www.i4i.com/ns/x4o/options">
  <i4i_headings_config path="\DevConfig\Resources\StandardText.xml"/>
  <i4i_publishing_schema path="\DevConfig\Resources\Schemas\SampleSchema.xsd"/>
  <i4i_updates>
    <deploymentFile displayName="Templates" name="templates" url="https://sample_company.com/templates/sample_request?file=sample_template_config"/>
    <deploymentFile displayName="Reference Data" name="reference_data" url="https://sample_url_to_ref_data_config"/>
  </i4i_updates>
  <i4i_attributes>
    <definitions>
    </definitions>
  </i4i_attributes>
  <i4i_styles>
  </i4i_styles>
</x4o:i4i>
</file>

<file path=customXml/item9.xml><?xml version="1.0" encoding="utf-8"?>
<xs:schema xmlns:xs="http://www.i4i.com/ns/x4o/schema">
  <xs:element name="i4iroot">
    <xs:complexType>
      <xs:sequence>
      </xs:sequence>
    </xs:complexType>
  </xs:element>
</xs:schema>
</file>

<file path=customXml/itemProps1.xml><?xml version="1.0" encoding="utf-8"?>
<ds:datastoreItem xmlns:ds="http://schemas.openxmlformats.org/officeDocument/2006/customXml" ds:itemID="{4D7C8333-2FBA-4838-9CC0-5CBD5AA98A9E}">
  <ds:schemaRefs>
    <ds:schemaRef ds:uri="http://www.i4i.com/ns/x4o/metamap"/>
  </ds:schemaRefs>
</ds:datastoreItem>
</file>

<file path=customXml/itemProps10.xml><?xml version="1.0" encoding="utf-8"?>
<ds:datastoreItem xmlns:ds="http://schemas.openxmlformats.org/officeDocument/2006/customXml" ds:itemID="{1BE6844E-B9B7-4A75-8F09-2FF38CB34DAF}">
  <ds:schemaRefs>
    <ds:schemaRef ds:uri="http://www.i4i.com/ns/x4o/config"/>
  </ds:schemaRefs>
</ds:datastoreItem>
</file>

<file path=customXml/itemProps11.xml><?xml version="1.0" encoding="utf-8"?>
<ds:datastoreItem xmlns:ds="http://schemas.openxmlformats.org/officeDocument/2006/customXml" ds:itemID="{4815F0DC-298A-4733-A6A1-949039383717}">
  <ds:schemaRefs>
    <ds:schemaRef ds:uri="http://www.i4i.com/ns/x4o/keywords"/>
  </ds:schemaRefs>
</ds:datastoreItem>
</file>

<file path=customXml/itemProps12.xml><?xml version="1.0" encoding="utf-8"?>
<ds:datastoreItem xmlns:ds="http://schemas.openxmlformats.org/officeDocument/2006/customXml" ds:itemID="{8F47A7AB-59B6-46DB-98D2-2102B212D99D}">
  <ds:schemaRefs>
    <ds:schemaRef ds:uri="http://www.i4i.com/ns/x4o/help"/>
  </ds:schemaRefs>
</ds:datastoreItem>
</file>

<file path=customXml/itemProps13.xml><?xml version="1.0" encoding="utf-8"?>
<ds:datastoreItem xmlns:ds="http://schemas.openxmlformats.org/officeDocument/2006/customXml" ds:itemID="{E4B8EC4F-3DC2-41B6-A085-20655F5784DD}"/>
</file>

<file path=customXml/itemProps14.xml><?xml version="1.0" encoding="utf-8"?>
<ds:datastoreItem xmlns:ds="http://schemas.openxmlformats.org/officeDocument/2006/customXml" ds:itemID="{C02F5C28-5462-4D13-A5A9-479076970E9B}"/>
</file>

<file path=customXml/itemProps15.xml><?xml version="1.0" encoding="utf-8"?>
<ds:datastoreItem xmlns:ds="http://schemas.openxmlformats.org/officeDocument/2006/customXml" ds:itemID="{C43ED65B-FFB8-487F-8D3B-EAB4801F67A2}"/>
</file>

<file path=customXml/itemProps2.xml><?xml version="1.0" encoding="utf-8"?>
<ds:datastoreItem xmlns:ds="http://schemas.openxmlformats.org/officeDocument/2006/customXml" ds:itemID="{A4F62ADF-9ACF-4596-A029-C5C7D9004301}">
  <ds:schemaRefs>
    <ds:schemaRef ds:uri="http://www.i4i.com/ns/x4w/keywords"/>
  </ds:schemaRefs>
</ds:datastoreItem>
</file>

<file path=customXml/itemProps3.xml><?xml version="1.0" encoding="utf-8"?>
<ds:datastoreItem xmlns:ds="http://schemas.openxmlformats.org/officeDocument/2006/customXml" ds:itemID="{89B9D34F-35E1-4751-9E0C-61C9C52379A7}">
  <ds:schemaRefs>
    <ds:schemaRef ds:uri="http://www.i4i.com/ns/x4o/attribute-values"/>
  </ds:schemaRefs>
</ds:datastoreItem>
</file>

<file path=customXml/itemProps4.xml><?xml version="1.0" encoding="utf-8"?>
<ds:datastoreItem xmlns:ds="http://schemas.openxmlformats.org/officeDocument/2006/customXml" ds:itemID="{F4C7B01E-0913-4EE9-9F97-1D3F2A271D63}">
  <ds:schemaRefs>
    <ds:schemaRef ds:uri="http://www.i4i.com/ns/gl/productinformationcontainer"/>
  </ds:schemaRefs>
</ds:datastoreItem>
</file>

<file path=customXml/itemProps5.xml><?xml version="1.0" encoding="utf-8"?>
<ds:datastoreItem xmlns:ds="http://schemas.openxmlformats.org/officeDocument/2006/customXml" ds:itemID="{E5F86F93-9E69-491F-BB06-68287C0C30EE}">
  <ds:schemaRefs>
    <ds:schemaRef ds:uri="http://www.i4i.com/ns/gl/publishingspecifications"/>
  </ds:schemaRefs>
</ds:datastoreItem>
</file>

<file path=customXml/itemProps6.xml><?xml version="1.0" encoding="utf-8"?>
<ds:datastoreItem xmlns:ds="http://schemas.openxmlformats.org/officeDocument/2006/customXml" ds:itemID="{56014165-932F-4D23-A63F-A067C28E6253}">
  <ds:schemaRefs>
    <ds:schemaRef ds:uri="http://www.w3.org/1999/XSL/Transform"/>
    <ds:schemaRef ds:uri="http://www.i4i.com/ns/x4o/property/syncing"/>
    <ds:schemaRef ds:uri="http://www.w3.org/1999/xhtml"/>
  </ds:schemaRefs>
</ds:datastoreItem>
</file>

<file path=customXml/itemProps7.xml><?xml version="1.0" encoding="utf-8"?>
<ds:datastoreItem xmlns:ds="http://schemas.openxmlformats.org/officeDocument/2006/customXml" ds:itemID="{B0F78801-64AD-47E6-96AE-7A812CA67C48}">
  <ds:schemaRefs>
    <ds:schemaRef ds:uri="http://schemas.openxmlformats.org/officeDocument/2006/bibliography"/>
  </ds:schemaRefs>
</ds:datastoreItem>
</file>

<file path=customXml/itemProps8.xml><?xml version="1.0" encoding="utf-8"?>
<ds:datastoreItem xmlns:ds="http://schemas.openxmlformats.org/officeDocument/2006/customXml" ds:itemID="{C7057B62-E7A3-4578-9599-E3B270211499}">
  <ds:schemaRefs>
    <ds:schemaRef ds:uri="http://www.i4i.com/ns/x4o/options"/>
  </ds:schemaRefs>
</ds:datastoreItem>
</file>

<file path=customXml/itemProps9.xml><?xml version="1.0" encoding="utf-8"?>
<ds:datastoreItem xmlns:ds="http://schemas.openxmlformats.org/officeDocument/2006/customXml" ds:itemID="{50F232A2-F388-4E74-A70B-1939AF6E37FA}">
  <ds:schemaRefs>
    <ds:schemaRef ds:uri="http://www.i4i.com/ns/x4o/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10621</Words>
  <Characters>60543</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Vyloy: EPAR – Product information - tracked changes</dc:title>
  <dc:subject/>
  <dc:creator/>
  <cp:keywords/>
  <cp:lastModifiedBy/>
  <cp:revision>1</cp:revision>
  <dcterms:created xsi:type="dcterms:W3CDTF">2025-06-30T08:47:00Z</dcterms:created>
  <dcterms:modified xsi:type="dcterms:W3CDTF">2025-06-30T08:48:00Z</dcterms:modified>
  <cp:category/>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0x010100234B5DA5FD82B74498118B38846165B5</vt:lpwstr>
  </property>
</Properties>
</file>