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5267" w14:textId="77777777" w:rsidR="0030071E" w:rsidRPr="0074717A" w:rsidRDefault="0030071E">
      <w:pPr>
        <w:pStyle w:val="Heading4"/>
        <w:jc w:val="left"/>
        <w:rPr>
          <w:color w:val="000000"/>
          <w:lang w:val="en-US"/>
        </w:rPr>
      </w:pPr>
    </w:p>
    <w:p w14:paraId="0DACFA62" w14:textId="77777777" w:rsidR="0030071E" w:rsidRDefault="0030071E">
      <w:pPr>
        <w:adjustRightInd w:val="0"/>
        <w:spacing w:line="240" w:lineRule="auto"/>
        <w:rPr>
          <w:color w:val="000000"/>
          <w:szCs w:val="22"/>
          <w:lang w:val="lt-LT"/>
        </w:rPr>
      </w:pPr>
    </w:p>
    <w:p w14:paraId="400E4796" w14:textId="77777777" w:rsidR="0030071E" w:rsidRDefault="0030071E">
      <w:pPr>
        <w:spacing w:line="240" w:lineRule="auto"/>
        <w:rPr>
          <w:color w:val="000000"/>
          <w:szCs w:val="22"/>
          <w:lang w:val="lt-LT"/>
        </w:rPr>
      </w:pPr>
    </w:p>
    <w:p w14:paraId="7EDD11FE" w14:textId="77777777" w:rsidR="0030071E" w:rsidRDefault="0030071E">
      <w:pPr>
        <w:spacing w:line="240" w:lineRule="auto"/>
        <w:rPr>
          <w:color w:val="000000"/>
          <w:szCs w:val="22"/>
          <w:lang w:val="lt-LT"/>
        </w:rPr>
      </w:pPr>
    </w:p>
    <w:p w14:paraId="02082893" w14:textId="77777777" w:rsidR="0030071E" w:rsidRDefault="0030071E">
      <w:pPr>
        <w:spacing w:line="240" w:lineRule="auto"/>
        <w:rPr>
          <w:color w:val="000000"/>
          <w:szCs w:val="22"/>
          <w:lang w:val="lt-LT"/>
        </w:rPr>
      </w:pPr>
    </w:p>
    <w:p w14:paraId="0E094714" w14:textId="77777777" w:rsidR="0030071E" w:rsidRDefault="0030071E">
      <w:pPr>
        <w:spacing w:line="240" w:lineRule="auto"/>
        <w:rPr>
          <w:color w:val="000000"/>
          <w:szCs w:val="22"/>
          <w:lang w:val="lt-LT"/>
        </w:rPr>
      </w:pPr>
    </w:p>
    <w:p w14:paraId="14F87C2C" w14:textId="77777777" w:rsidR="0030071E" w:rsidRDefault="0030071E">
      <w:pPr>
        <w:spacing w:line="240" w:lineRule="auto"/>
        <w:rPr>
          <w:color w:val="000000"/>
          <w:szCs w:val="22"/>
          <w:lang w:val="lt-LT"/>
        </w:rPr>
      </w:pPr>
    </w:p>
    <w:p w14:paraId="1BC06D6B" w14:textId="77777777" w:rsidR="0030071E" w:rsidRDefault="0030071E">
      <w:pPr>
        <w:spacing w:line="240" w:lineRule="auto"/>
        <w:rPr>
          <w:color w:val="000000"/>
          <w:szCs w:val="22"/>
          <w:lang w:val="lt-LT"/>
        </w:rPr>
      </w:pPr>
    </w:p>
    <w:p w14:paraId="403255A6" w14:textId="77777777" w:rsidR="0030071E" w:rsidRDefault="0030071E">
      <w:pPr>
        <w:spacing w:line="240" w:lineRule="auto"/>
        <w:rPr>
          <w:color w:val="000000"/>
          <w:szCs w:val="22"/>
          <w:lang w:val="lt-LT"/>
        </w:rPr>
      </w:pPr>
    </w:p>
    <w:p w14:paraId="660C887C" w14:textId="77777777" w:rsidR="0030071E" w:rsidRDefault="0030071E">
      <w:pPr>
        <w:spacing w:line="240" w:lineRule="auto"/>
        <w:rPr>
          <w:color w:val="000000"/>
          <w:szCs w:val="22"/>
          <w:lang w:val="lt-LT"/>
        </w:rPr>
      </w:pPr>
    </w:p>
    <w:p w14:paraId="09DCEC52" w14:textId="77777777" w:rsidR="0030071E" w:rsidRDefault="0030071E">
      <w:pPr>
        <w:spacing w:line="240" w:lineRule="auto"/>
        <w:rPr>
          <w:color w:val="000000"/>
          <w:szCs w:val="22"/>
          <w:lang w:val="lt-LT"/>
        </w:rPr>
      </w:pPr>
    </w:p>
    <w:p w14:paraId="7B62AF25" w14:textId="77777777" w:rsidR="0030071E" w:rsidRDefault="0030071E">
      <w:pPr>
        <w:spacing w:line="240" w:lineRule="auto"/>
        <w:rPr>
          <w:color w:val="000000"/>
          <w:szCs w:val="22"/>
          <w:lang w:val="lt-LT"/>
        </w:rPr>
      </w:pPr>
    </w:p>
    <w:p w14:paraId="13E628D6" w14:textId="77777777" w:rsidR="0030071E" w:rsidRDefault="0030071E">
      <w:pPr>
        <w:spacing w:line="240" w:lineRule="auto"/>
        <w:rPr>
          <w:color w:val="000000"/>
          <w:szCs w:val="22"/>
          <w:lang w:val="lt-LT"/>
        </w:rPr>
      </w:pPr>
    </w:p>
    <w:p w14:paraId="7FB96019" w14:textId="77777777" w:rsidR="0030071E" w:rsidRDefault="0030071E">
      <w:pPr>
        <w:spacing w:line="240" w:lineRule="auto"/>
        <w:rPr>
          <w:color w:val="000000"/>
          <w:szCs w:val="22"/>
          <w:lang w:val="lt-LT"/>
        </w:rPr>
      </w:pPr>
    </w:p>
    <w:p w14:paraId="05A88E6E" w14:textId="77777777" w:rsidR="0030071E" w:rsidRDefault="0030071E">
      <w:pPr>
        <w:spacing w:line="240" w:lineRule="auto"/>
        <w:rPr>
          <w:color w:val="000000"/>
          <w:szCs w:val="22"/>
          <w:lang w:val="lt-LT"/>
        </w:rPr>
      </w:pPr>
    </w:p>
    <w:p w14:paraId="2E6CC271" w14:textId="77777777" w:rsidR="0030071E" w:rsidRDefault="0030071E">
      <w:pPr>
        <w:spacing w:line="240" w:lineRule="auto"/>
        <w:rPr>
          <w:color w:val="000000"/>
          <w:szCs w:val="22"/>
          <w:lang w:val="lt-LT"/>
        </w:rPr>
      </w:pPr>
    </w:p>
    <w:p w14:paraId="1D6C3089" w14:textId="77777777" w:rsidR="0030071E" w:rsidRDefault="0030071E">
      <w:pPr>
        <w:spacing w:line="240" w:lineRule="auto"/>
        <w:rPr>
          <w:color w:val="000000"/>
          <w:szCs w:val="22"/>
          <w:lang w:val="lt-LT"/>
        </w:rPr>
      </w:pPr>
    </w:p>
    <w:p w14:paraId="5A8EB62F" w14:textId="77777777" w:rsidR="0030071E" w:rsidRDefault="0030071E">
      <w:pPr>
        <w:spacing w:line="240" w:lineRule="auto"/>
        <w:rPr>
          <w:color w:val="000000"/>
          <w:szCs w:val="22"/>
          <w:lang w:val="lt-LT"/>
        </w:rPr>
      </w:pPr>
    </w:p>
    <w:p w14:paraId="2FF00EAE" w14:textId="77777777" w:rsidR="0030071E" w:rsidRDefault="0030071E">
      <w:pPr>
        <w:spacing w:line="240" w:lineRule="auto"/>
        <w:rPr>
          <w:color w:val="000000"/>
          <w:szCs w:val="22"/>
          <w:lang w:val="lt-LT"/>
        </w:rPr>
      </w:pPr>
    </w:p>
    <w:p w14:paraId="276FE861" w14:textId="77777777" w:rsidR="0030071E" w:rsidRDefault="0030071E">
      <w:pPr>
        <w:spacing w:line="240" w:lineRule="auto"/>
        <w:rPr>
          <w:color w:val="000000"/>
          <w:szCs w:val="22"/>
          <w:lang w:val="lt-LT"/>
        </w:rPr>
      </w:pPr>
    </w:p>
    <w:p w14:paraId="0B328970" w14:textId="77777777" w:rsidR="0030071E" w:rsidRDefault="0030071E">
      <w:pPr>
        <w:spacing w:line="240" w:lineRule="auto"/>
        <w:rPr>
          <w:color w:val="000000"/>
          <w:szCs w:val="22"/>
          <w:lang w:val="lt-LT"/>
        </w:rPr>
      </w:pPr>
    </w:p>
    <w:p w14:paraId="2CCF4A02" w14:textId="77777777" w:rsidR="0030071E" w:rsidRDefault="0030071E">
      <w:pPr>
        <w:spacing w:line="240" w:lineRule="auto"/>
        <w:rPr>
          <w:color w:val="000000"/>
          <w:szCs w:val="22"/>
          <w:lang w:val="lt-LT"/>
        </w:rPr>
      </w:pPr>
    </w:p>
    <w:p w14:paraId="2756EAAC" w14:textId="77777777" w:rsidR="0030071E" w:rsidRDefault="0030071E">
      <w:pPr>
        <w:spacing w:line="240" w:lineRule="auto"/>
        <w:rPr>
          <w:color w:val="000000"/>
          <w:szCs w:val="22"/>
          <w:lang w:val="lt-LT"/>
        </w:rPr>
      </w:pPr>
    </w:p>
    <w:p w14:paraId="4C7587F3" w14:textId="77777777" w:rsidR="0030071E" w:rsidRDefault="0030071E">
      <w:pPr>
        <w:keepNext/>
        <w:spacing w:line="240" w:lineRule="auto"/>
        <w:jc w:val="center"/>
        <w:outlineLvl w:val="1"/>
        <w:rPr>
          <w:b/>
          <w:iCs/>
          <w:snapToGrid/>
          <w:color w:val="000000"/>
          <w:szCs w:val="22"/>
          <w:lang w:val="lt-LT" w:eastAsia="en-US"/>
        </w:rPr>
      </w:pPr>
      <w:r>
        <w:rPr>
          <w:b/>
          <w:iCs/>
          <w:snapToGrid/>
          <w:color w:val="000000"/>
          <w:szCs w:val="22"/>
          <w:lang w:val="lt-LT" w:eastAsia="en-US"/>
        </w:rPr>
        <w:t>I PRIEDAS</w:t>
      </w:r>
    </w:p>
    <w:p w14:paraId="53ED4959" w14:textId="77777777" w:rsidR="0030071E" w:rsidRDefault="0030071E">
      <w:pPr>
        <w:spacing w:line="240" w:lineRule="auto"/>
        <w:rPr>
          <w:color w:val="000000"/>
          <w:szCs w:val="22"/>
          <w:lang w:val="lt-LT"/>
        </w:rPr>
      </w:pPr>
    </w:p>
    <w:p w14:paraId="5123AD87" w14:textId="77777777" w:rsidR="0030071E" w:rsidRDefault="0030071E">
      <w:pPr>
        <w:pStyle w:val="Heading1"/>
        <w:jc w:val="center"/>
        <w:rPr>
          <w:lang w:val="it-IT"/>
        </w:rPr>
      </w:pPr>
      <w:r>
        <w:rPr>
          <w:lang w:val="it-IT"/>
        </w:rPr>
        <w:t>PREPARATO CHARAKTERISTIKŲ SANTRAUKA</w:t>
      </w:r>
    </w:p>
    <w:p w14:paraId="60C4F7D9" w14:textId="77777777" w:rsidR="0030071E" w:rsidRDefault="0030071E">
      <w:pPr>
        <w:keepNext/>
        <w:keepLines/>
        <w:spacing w:line="240" w:lineRule="auto"/>
        <w:outlineLvl w:val="2"/>
        <w:rPr>
          <w:rFonts w:eastAsia="Times New Roman"/>
          <w:b/>
          <w:snapToGrid/>
          <w:color w:val="000000"/>
          <w:kern w:val="28"/>
          <w:szCs w:val="22"/>
          <w:lang w:val="lt-LT" w:eastAsia="en-US"/>
        </w:rPr>
      </w:pPr>
      <w:r>
        <w:rPr>
          <w:color w:val="000000"/>
          <w:szCs w:val="22"/>
          <w:lang w:val="lt-LT"/>
        </w:rPr>
        <w:br w:type="page"/>
      </w:r>
      <w:r>
        <w:rPr>
          <w:rFonts w:eastAsia="Times New Roman"/>
          <w:b/>
          <w:snapToGrid/>
          <w:color w:val="000000"/>
          <w:kern w:val="28"/>
          <w:szCs w:val="22"/>
          <w:lang w:val="lt-LT" w:eastAsia="en-US"/>
        </w:rPr>
        <w:lastRenderedPageBreak/>
        <w:t>1.</w:t>
      </w:r>
      <w:r>
        <w:rPr>
          <w:rFonts w:eastAsia="Times New Roman"/>
          <w:b/>
          <w:snapToGrid/>
          <w:color w:val="000000"/>
          <w:kern w:val="28"/>
          <w:szCs w:val="22"/>
          <w:lang w:val="lt-LT" w:eastAsia="en-US"/>
        </w:rPr>
        <w:tab/>
        <w:t>VAISTINIO PREPARATO PAVADINIMAS</w:t>
      </w:r>
    </w:p>
    <w:p w14:paraId="7F651792" w14:textId="77777777" w:rsidR="0030071E" w:rsidRDefault="0030071E">
      <w:pPr>
        <w:spacing w:line="240" w:lineRule="auto"/>
        <w:rPr>
          <w:color w:val="000000"/>
          <w:szCs w:val="22"/>
          <w:lang w:val="lt-LT"/>
        </w:rPr>
      </w:pPr>
    </w:p>
    <w:p w14:paraId="644630C7" w14:textId="77777777" w:rsidR="0030071E" w:rsidRDefault="0030071E">
      <w:pPr>
        <w:spacing w:line="240" w:lineRule="auto"/>
        <w:rPr>
          <w:color w:val="000000"/>
          <w:szCs w:val="22"/>
          <w:lang w:val="lt-LT"/>
        </w:rPr>
      </w:pPr>
      <w:r>
        <w:rPr>
          <w:color w:val="000000"/>
          <w:szCs w:val="22"/>
          <w:lang w:val="lt-LT"/>
        </w:rPr>
        <w:t>XALKORI 200 mg kietosios kapsulės</w:t>
      </w:r>
    </w:p>
    <w:p w14:paraId="73CA1C21" w14:textId="77777777" w:rsidR="0030071E" w:rsidRDefault="0030071E">
      <w:pPr>
        <w:spacing w:line="240" w:lineRule="auto"/>
        <w:rPr>
          <w:color w:val="000000"/>
          <w:szCs w:val="22"/>
          <w:lang w:val="lt-LT"/>
        </w:rPr>
      </w:pPr>
      <w:r>
        <w:rPr>
          <w:color w:val="000000"/>
          <w:szCs w:val="22"/>
          <w:lang w:val="lt-LT"/>
        </w:rPr>
        <w:t>XALKORI 250 mg kietosios kapsulės</w:t>
      </w:r>
    </w:p>
    <w:p w14:paraId="2BA61606" w14:textId="77777777" w:rsidR="0030071E" w:rsidRDefault="0030071E">
      <w:pPr>
        <w:spacing w:line="240" w:lineRule="auto"/>
        <w:rPr>
          <w:color w:val="000000"/>
          <w:szCs w:val="22"/>
          <w:lang w:val="lt-LT"/>
        </w:rPr>
      </w:pPr>
    </w:p>
    <w:p w14:paraId="74BFAD60" w14:textId="77777777" w:rsidR="00AF2BA6" w:rsidRPr="00AC4C74" w:rsidRDefault="00AF2BA6" w:rsidP="00AF2BA6">
      <w:pPr>
        <w:widowControl w:val="0"/>
        <w:rPr>
          <w:color w:val="000000"/>
          <w:lang w:val="lt-LT"/>
        </w:rPr>
      </w:pPr>
      <w:r w:rsidRPr="00AC4C74">
        <w:rPr>
          <w:color w:val="000000"/>
          <w:lang w:val="lt-LT"/>
        </w:rPr>
        <w:t xml:space="preserve">XALKORI </w:t>
      </w:r>
      <w:r w:rsidRPr="00AC4C74">
        <w:rPr>
          <w:lang w:val="lt-LT"/>
        </w:rPr>
        <w:t>20 mg granulės atidaromose kapsulėse</w:t>
      </w:r>
    </w:p>
    <w:p w14:paraId="786B357B" w14:textId="77777777" w:rsidR="00AF2BA6" w:rsidRPr="00AC4C74" w:rsidRDefault="00AF2BA6" w:rsidP="00AF2BA6">
      <w:pPr>
        <w:widowControl w:val="0"/>
        <w:rPr>
          <w:color w:val="000000"/>
          <w:lang w:val="lt-LT"/>
        </w:rPr>
      </w:pPr>
      <w:r w:rsidRPr="00AC4C74">
        <w:rPr>
          <w:color w:val="000000"/>
          <w:lang w:val="lt-LT"/>
        </w:rPr>
        <w:t xml:space="preserve">XALKORI </w:t>
      </w:r>
      <w:r w:rsidRPr="00AC4C74">
        <w:rPr>
          <w:lang w:val="lt-LT"/>
        </w:rPr>
        <w:t>50 mg granulės atidaromose kapsulėse</w:t>
      </w:r>
    </w:p>
    <w:p w14:paraId="55CB18DE" w14:textId="43EFA865" w:rsidR="00AF2BA6" w:rsidRPr="00AC4C74" w:rsidRDefault="00AF2BA6" w:rsidP="00AF2BA6">
      <w:pPr>
        <w:spacing w:line="240" w:lineRule="auto"/>
        <w:rPr>
          <w:lang w:val="lt-LT"/>
        </w:rPr>
      </w:pPr>
      <w:r w:rsidRPr="00AC4C74">
        <w:rPr>
          <w:color w:val="000000"/>
          <w:lang w:val="lt-LT"/>
        </w:rPr>
        <w:t xml:space="preserve">XALKORI </w:t>
      </w:r>
      <w:r w:rsidRPr="00AC4C74">
        <w:rPr>
          <w:lang w:val="lt-LT"/>
        </w:rPr>
        <w:t>150 mg granulės atidaromose kapsulėse</w:t>
      </w:r>
    </w:p>
    <w:p w14:paraId="0F2C800C" w14:textId="77777777" w:rsidR="00AF2BA6" w:rsidRDefault="00AF2BA6" w:rsidP="00AF2BA6">
      <w:pPr>
        <w:spacing w:line="240" w:lineRule="auto"/>
        <w:rPr>
          <w:color w:val="000000"/>
          <w:szCs w:val="22"/>
          <w:lang w:val="lt-LT"/>
        </w:rPr>
      </w:pPr>
    </w:p>
    <w:p w14:paraId="1DA7BDB9" w14:textId="77777777" w:rsidR="0030071E" w:rsidRDefault="0030071E">
      <w:pPr>
        <w:spacing w:line="240" w:lineRule="auto"/>
        <w:rPr>
          <w:color w:val="000000"/>
          <w:szCs w:val="22"/>
          <w:lang w:val="lt-LT"/>
        </w:rPr>
      </w:pPr>
    </w:p>
    <w:p w14:paraId="47261801" w14:textId="77777777" w:rsidR="0030071E" w:rsidRDefault="0030071E">
      <w:pPr>
        <w:keepNext/>
        <w:keepLines/>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2.</w:t>
      </w:r>
      <w:r>
        <w:rPr>
          <w:rFonts w:eastAsia="Times New Roman"/>
          <w:b/>
          <w:snapToGrid/>
          <w:color w:val="000000"/>
          <w:kern w:val="28"/>
          <w:szCs w:val="22"/>
          <w:lang w:val="lt-LT" w:eastAsia="en-US"/>
        </w:rPr>
        <w:tab/>
        <w:t>KOKYBINĖ IR KIEKYBINĖ SUDĖTIS</w:t>
      </w:r>
    </w:p>
    <w:p w14:paraId="1B73C83D" w14:textId="77777777" w:rsidR="0030071E" w:rsidRDefault="0030071E">
      <w:pPr>
        <w:spacing w:line="240" w:lineRule="auto"/>
        <w:rPr>
          <w:color w:val="000000"/>
          <w:szCs w:val="22"/>
          <w:lang w:val="lt-LT"/>
        </w:rPr>
      </w:pPr>
    </w:p>
    <w:p w14:paraId="43D598E3" w14:textId="77777777" w:rsidR="0030071E" w:rsidRDefault="0030071E">
      <w:pPr>
        <w:spacing w:line="240" w:lineRule="auto"/>
        <w:rPr>
          <w:color w:val="000000"/>
          <w:szCs w:val="22"/>
          <w:u w:val="single"/>
          <w:lang w:val="lt-LT"/>
        </w:rPr>
      </w:pPr>
      <w:r>
        <w:rPr>
          <w:color w:val="000000"/>
          <w:szCs w:val="22"/>
          <w:u w:val="single"/>
          <w:lang w:val="lt-LT"/>
        </w:rPr>
        <w:t>XALKORI 200 mg kietosios kapsulės</w:t>
      </w:r>
    </w:p>
    <w:p w14:paraId="7457164D" w14:textId="77777777" w:rsidR="0030071E" w:rsidRDefault="0030071E">
      <w:pPr>
        <w:spacing w:line="240" w:lineRule="auto"/>
        <w:rPr>
          <w:color w:val="000000"/>
          <w:szCs w:val="22"/>
          <w:lang w:val="lt-LT"/>
        </w:rPr>
      </w:pPr>
      <w:r>
        <w:rPr>
          <w:color w:val="000000"/>
          <w:szCs w:val="22"/>
          <w:lang w:val="lt-LT"/>
        </w:rPr>
        <w:t>Kiekvienoje kietojoje kapsulėje yra 200 mg krizotinibo.</w:t>
      </w:r>
    </w:p>
    <w:p w14:paraId="4BFF8002" w14:textId="77777777" w:rsidR="0030071E" w:rsidRDefault="0030071E">
      <w:pPr>
        <w:spacing w:line="240" w:lineRule="auto"/>
        <w:rPr>
          <w:color w:val="000000"/>
          <w:szCs w:val="22"/>
          <w:lang w:val="lt-LT"/>
        </w:rPr>
      </w:pPr>
    </w:p>
    <w:p w14:paraId="23DEA645" w14:textId="77777777" w:rsidR="0030071E" w:rsidRDefault="0030071E">
      <w:pPr>
        <w:spacing w:line="240" w:lineRule="auto"/>
        <w:rPr>
          <w:color w:val="000000"/>
          <w:szCs w:val="22"/>
          <w:u w:val="single"/>
          <w:lang w:val="lt-LT"/>
        </w:rPr>
      </w:pPr>
      <w:r>
        <w:rPr>
          <w:color w:val="000000"/>
          <w:szCs w:val="22"/>
          <w:u w:val="single"/>
          <w:lang w:val="lt-LT"/>
        </w:rPr>
        <w:t>XALKORI 250 mg kietosios kapsulės</w:t>
      </w:r>
    </w:p>
    <w:p w14:paraId="2F9D5ADE" w14:textId="77777777" w:rsidR="0030071E" w:rsidRDefault="0030071E">
      <w:pPr>
        <w:spacing w:line="240" w:lineRule="auto"/>
        <w:rPr>
          <w:color w:val="000000"/>
          <w:szCs w:val="22"/>
          <w:lang w:val="lt-LT"/>
        </w:rPr>
      </w:pPr>
      <w:r>
        <w:rPr>
          <w:color w:val="000000"/>
          <w:szCs w:val="22"/>
          <w:lang w:val="lt-LT"/>
        </w:rPr>
        <w:t>Kiekvienoje kietojoje kapsulėje yra 250 mg krizotinibo.</w:t>
      </w:r>
    </w:p>
    <w:p w14:paraId="3C0CB834" w14:textId="77777777" w:rsidR="00AF2BA6" w:rsidRDefault="00AF2BA6">
      <w:pPr>
        <w:spacing w:line="240" w:lineRule="auto"/>
        <w:rPr>
          <w:color w:val="000000"/>
          <w:szCs w:val="22"/>
          <w:lang w:val="lt-LT"/>
        </w:rPr>
      </w:pPr>
    </w:p>
    <w:p w14:paraId="4B8692AF" w14:textId="77777777" w:rsidR="00AF2BA6" w:rsidRPr="00AC4C74" w:rsidRDefault="00AF2BA6" w:rsidP="00AF2BA6">
      <w:pPr>
        <w:widowControl w:val="0"/>
        <w:rPr>
          <w:color w:val="000000"/>
          <w:szCs w:val="22"/>
          <w:u w:val="single"/>
          <w:lang w:val="lt-LT"/>
        </w:rPr>
      </w:pPr>
      <w:r w:rsidRPr="00AC4C74">
        <w:rPr>
          <w:color w:val="000000"/>
          <w:u w:val="single"/>
          <w:lang w:val="lt-LT"/>
        </w:rPr>
        <w:t xml:space="preserve">XALKORI </w:t>
      </w:r>
      <w:r w:rsidRPr="00AC4C74">
        <w:rPr>
          <w:u w:val="single"/>
          <w:lang w:val="lt-LT"/>
        </w:rPr>
        <w:t>20 mg granulės atidaromose kapsulėse</w:t>
      </w:r>
    </w:p>
    <w:p w14:paraId="04B612A1" w14:textId="77777777" w:rsidR="00AF2BA6" w:rsidRPr="00AC4C74" w:rsidRDefault="00AF2BA6" w:rsidP="00AF2BA6">
      <w:pPr>
        <w:rPr>
          <w:szCs w:val="22"/>
          <w:lang w:val="lt-LT"/>
        </w:rPr>
      </w:pPr>
      <w:r w:rsidRPr="00AC4C74">
        <w:rPr>
          <w:lang w:val="lt-LT"/>
        </w:rPr>
        <w:t>Kiekvienoje kapsulėje yra 20 mg krizotinibo.</w:t>
      </w:r>
    </w:p>
    <w:p w14:paraId="57F54FCD" w14:textId="77777777" w:rsidR="00AF2BA6" w:rsidRPr="00AC4C74" w:rsidRDefault="00AF2BA6" w:rsidP="00AF2BA6">
      <w:pPr>
        <w:rPr>
          <w:szCs w:val="22"/>
          <w:lang w:val="lt-LT"/>
        </w:rPr>
      </w:pPr>
    </w:p>
    <w:p w14:paraId="790356D7" w14:textId="77777777" w:rsidR="00AF2BA6" w:rsidRPr="00AC4C74" w:rsidRDefault="00AF2BA6" w:rsidP="00AF2BA6">
      <w:pPr>
        <w:rPr>
          <w:lang w:val="lt-LT"/>
        </w:rPr>
      </w:pPr>
      <w:r w:rsidRPr="00AC4C74">
        <w:rPr>
          <w:i/>
          <w:lang w:val="lt-LT"/>
        </w:rPr>
        <w:t>Pagalbinė medžiaga, kurios poveikis žinomas</w:t>
      </w:r>
    </w:p>
    <w:p w14:paraId="1027817A" w14:textId="77777777" w:rsidR="00AF2BA6" w:rsidRPr="00AC4C74" w:rsidRDefault="00AF2BA6" w:rsidP="00AF2BA6">
      <w:pPr>
        <w:rPr>
          <w:lang w:val="lt-LT"/>
        </w:rPr>
      </w:pPr>
      <w:r w:rsidRPr="00AC4C74">
        <w:rPr>
          <w:lang w:val="lt-LT"/>
        </w:rPr>
        <w:t>Kiekvienoje atidaromoje kapsulėje yra 6 mg sacharozės.</w:t>
      </w:r>
    </w:p>
    <w:p w14:paraId="569ED31A" w14:textId="77777777" w:rsidR="00AF2BA6" w:rsidRPr="00AC4C74" w:rsidRDefault="00AF2BA6" w:rsidP="00AF2BA6">
      <w:pPr>
        <w:rPr>
          <w:lang w:val="lt-LT"/>
        </w:rPr>
      </w:pPr>
    </w:p>
    <w:p w14:paraId="2615659D" w14:textId="77777777" w:rsidR="00AF2BA6" w:rsidRPr="00AC4C74" w:rsidRDefault="00AF2BA6" w:rsidP="00AF2BA6">
      <w:pPr>
        <w:widowControl w:val="0"/>
        <w:rPr>
          <w:color w:val="000000"/>
          <w:u w:val="single"/>
          <w:lang w:val="lt-LT"/>
        </w:rPr>
      </w:pPr>
      <w:r w:rsidRPr="00AC4C74">
        <w:rPr>
          <w:color w:val="000000"/>
          <w:u w:val="single"/>
          <w:lang w:val="lt-LT"/>
        </w:rPr>
        <w:t xml:space="preserve">XALKORI </w:t>
      </w:r>
      <w:r w:rsidRPr="00AC4C74">
        <w:rPr>
          <w:u w:val="single"/>
          <w:lang w:val="lt-LT"/>
        </w:rPr>
        <w:t>50 mg granulės atidaromose kapsulėse</w:t>
      </w:r>
    </w:p>
    <w:p w14:paraId="1DE7F15C" w14:textId="77777777" w:rsidR="00AF2BA6" w:rsidRPr="002D6153" w:rsidRDefault="00AF2BA6" w:rsidP="00AF2BA6">
      <w:pPr>
        <w:rPr>
          <w:sz w:val="24"/>
          <w:szCs w:val="22"/>
          <w:lang w:val="lt-LT"/>
        </w:rPr>
      </w:pPr>
      <w:r w:rsidRPr="00AC4C74">
        <w:rPr>
          <w:lang w:val="lt-LT"/>
        </w:rPr>
        <w:t>Kiekvienoje kapsulėje yra 50 mg krizotinibo.</w:t>
      </w:r>
    </w:p>
    <w:p w14:paraId="6623082C" w14:textId="77777777" w:rsidR="00AF2BA6" w:rsidRPr="00AC4C74" w:rsidRDefault="00AF2BA6" w:rsidP="00AF2BA6">
      <w:pPr>
        <w:rPr>
          <w:lang w:val="lt-LT"/>
        </w:rPr>
      </w:pPr>
    </w:p>
    <w:p w14:paraId="68FD7133" w14:textId="77777777" w:rsidR="00AF2BA6" w:rsidRPr="00AC4C74" w:rsidRDefault="00AF2BA6" w:rsidP="00AF2BA6">
      <w:pPr>
        <w:rPr>
          <w:lang w:val="lt-LT"/>
        </w:rPr>
      </w:pPr>
      <w:r w:rsidRPr="00AC4C74">
        <w:rPr>
          <w:i/>
          <w:lang w:val="lt-LT"/>
        </w:rPr>
        <w:t>Pagalbinė medžiaga, kurios poveikis žinomas</w:t>
      </w:r>
    </w:p>
    <w:p w14:paraId="5DEC9CF9" w14:textId="77777777" w:rsidR="00AF2BA6" w:rsidRPr="00AC4C74" w:rsidRDefault="00AF2BA6" w:rsidP="00AF2BA6">
      <w:pPr>
        <w:rPr>
          <w:lang w:val="lt-LT"/>
        </w:rPr>
      </w:pPr>
      <w:r w:rsidRPr="00AC4C74">
        <w:rPr>
          <w:lang w:val="lt-LT"/>
        </w:rPr>
        <w:t>Kiekvienoje atidaromoje kapsulėje yra 14 mg sacharozės.</w:t>
      </w:r>
    </w:p>
    <w:p w14:paraId="594EE86D" w14:textId="77777777" w:rsidR="00AF2BA6" w:rsidRPr="00AC4C74" w:rsidRDefault="00AF2BA6" w:rsidP="00AF2BA6">
      <w:pPr>
        <w:rPr>
          <w:lang w:val="lt-LT"/>
        </w:rPr>
      </w:pPr>
    </w:p>
    <w:p w14:paraId="433793FC" w14:textId="77777777" w:rsidR="00AF2BA6" w:rsidRPr="00AC4C74" w:rsidRDefault="00AF2BA6" w:rsidP="00AF2BA6">
      <w:pPr>
        <w:widowControl w:val="0"/>
        <w:rPr>
          <w:u w:val="single"/>
          <w:lang w:val="lt-LT"/>
        </w:rPr>
      </w:pPr>
      <w:r w:rsidRPr="00AC4C74">
        <w:rPr>
          <w:color w:val="000000"/>
          <w:u w:val="single"/>
          <w:lang w:val="lt-LT"/>
        </w:rPr>
        <w:t xml:space="preserve">XALKORI </w:t>
      </w:r>
      <w:r w:rsidRPr="00AC4C74">
        <w:rPr>
          <w:u w:val="single"/>
          <w:lang w:val="lt-LT"/>
        </w:rPr>
        <w:t>150 mg granulės atidaromose kapsulėse</w:t>
      </w:r>
    </w:p>
    <w:p w14:paraId="46350416" w14:textId="77777777" w:rsidR="00AF2BA6" w:rsidRPr="00AC4C74" w:rsidRDefault="00AF2BA6" w:rsidP="00AF2BA6">
      <w:pPr>
        <w:rPr>
          <w:szCs w:val="22"/>
          <w:lang w:val="lt-LT"/>
        </w:rPr>
      </w:pPr>
      <w:r w:rsidRPr="00AC4C74">
        <w:rPr>
          <w:lang w:val="lt-LT"/>
        </w:rPr>
        <w:t>Kiekvienoje kapsulėje yra 150 mg krizotinibo.</w:t>
      </w:r>
    </w:p>
    <w:p w14:paraId="7AEA9C27" w14:textId="77777777" w:rsidR="00AF2BA6" w:rsidRPr="00AC4C74" w:rsidRDefault="00AF2BA6" w:rsidP="00AF2BA6">
      <w:pPr>
        <w:widowControl w:val="0"/>
        <w:rPr>
          <w:color w:val="000000"/>
          <w:u w:val="single"/>
          <w:lang w:val="lt-LT"/>
        </w:rPr>
      </w:pPr>
    </w:p>
    <w:p w14:paraId="15756E0B" w14:textId="77777777" w:rsidR="00AF2BA6" w:rsidRPr="00AC4C74" w:rsidRDefault="00AF2BA6" w:rsidP="00AF2BA6">
      <w:pPr>
        <w:rPr>
          <w:lang w:val="lt-LT"/>
        </w:rPr>
      </w:pPr>
      <w:r w:rsidRPr="00AC4C74">
        <w:rPr>
          <w:i/>
          <w:lang w:val="lt-LT"/>
        </w:rPr>
        <w:t>Pagalbinė medžiaga, kurios poveikis žinomas</w:t>
      </w:r>
    </w:p>
    <w:p w14:paraId="38A26A81" w14:textId="550B68CC" w:rsidR="00AF2BA6" w:rsidRDefault="00AF2BA6" w:rsidP="00AF2BA6">
      <w:pPr>
        <w:spacing w:line="240" w:lineRule="auto"/>
        <w:rPr>
          <w:color w:val="000000"/>
          <w:szCs w:val="22"/>
          <w:lang w:val="lt-LT"/>
        </w:rPr>
      </w:pPr>
      <w:r w:rsidRPr="00AC4C74">
        <w:rPr>
          <w:lang w:val="lt-LT"/>
        </w:rPr>
        <w:t>Kiekvienoje atidaromoje kapsulėje yra 43 mg sacharozės.</w:t>
      </w:r>
    </w:p>
    <w:p w14:paraId="42B3BA29" w14:textId="77777777" w:rsidR="0030071E" w:rsidRDefault="0030071E">
      <w:pPr>
        <w:spacing w:line="240" w:lineRule="auto"/>
        <w:rPr>
          <w:color w:val="000000"/>
          <w:szCs w:val="22"/>
          <w:lang w:val="lt-LT"/>
        </w:rPr>
      </w:pPr>
    </w:p>
    <w:p w14:paraId="03F983A0" w14:textId="77777777" w:rsidR="0030071E" w:rsidRDefault="0030071E">
      <w:pPr>
        <w:spacing w:line="240" w:lineRule="auto"/>
        <w:rPr>
          <w:color w:val="000000"/>
          <w:szCs w:val="22"/>
          <w:lang w:val="lt-LT"/>
        </w:rPr>
      </w:pPr>
      <w:r>
        <w:rPr>
          <w:color w:val="000000"/>
          <w:szCs w:val="22"/>
          <w:lang w:val="lt-LT"/>
        </w:rPr>
        <w:t>Visos pagalbinės medžiagos išvardytos 6.1 skyriuje.</w:t>
      </w:r>
    </w:p>
    <w:p w14:paraId="163B449B" w14:textId="77777777" w:rsidR="0030071E" w:rsidRDefault="0030071E">
      <w:pPr>
        <w:spacing w:line="240" w:lineRule="auto"/>
        <w:rPr>
          <w:color w:val="000000"/>
          <w:szCs w:val="22"/>
          <w:lang w:val="lt-LT"/>
        </w:rPr>
      </w:pPr>
    </w:p>
    <w:p w14:paraId="7AC3999D" w14:textId="77777777" w:rsidR="0030071E" w:rsidRDefault="0030071E">
      <w:pPr>
        <w:spacing w:line="240" w:lineRule="auto"/>
        <w:rPr>
          <w:color w:val="000000"/>
          <w:szCs w:val="22"/>
          <w:lang w:val="lt-LT"/>
        </w:rPr>
      </w:pPr>
    </w:p>
    <w:p w14:paraId="3CE91BCA" w14:textId="77777777" w:rsidR="0030071E" w:rsidRDefault="0030071E">
      <w:pPr>
        <w:keepNext/>
        <w:keepLines/>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3.</w:t>
      </w:r>
      <w:r>
        <w:rPr>
          <w:rFonts w:eastAsia="Times New Roman"/>
          <w:b/>
          <w:snapToGrid/>
          <w:color w:val="000000"/>
          <w:kern w:val="28"/>
          <w:szCs w:val="22"/>
          <w:lang w:val="lt-LT" w:eastAsia="en-US"/>
        </w:rPr>
        <w:tab/>
        <w:t>FARMACINĖ FORMA</w:t>
      </w:r>
    </w:p>
    <w:p w14:paraId="55DBE2AF" w14:textId="77777777" w:rsidR="0030071E" w:rsidRDefault="0030071E">
      <w:pPr>
        <w:spacing w:line="240" w:lineRule="auto"/>
        <w:rPr>
          <w:color w:val="000000"/>
          <w:szCs w:val="22"/>
          <w:lang w:val="lt-LT"/>
        </w:rPr>
      </w:pPr>
    </w:p>
    <w:p w14:paraId="6F94264B" w14:textId="40B4AF9C" w:rsidR="0030071E" w:rsidRDefault="0030071E">
      <w:pPr>
        <w:spacing w:line="240" w:lineRule="auto"/>
        <w:rPr>
          <w:color w:val="000000"/>
          <w:szCs w:val="22"/>
          <w:lang w:val="lt-LT"/>
        </w:rPr>
      </w:pPr>
      <w:r w:rsidRPr="00AC4C74">
        <w:rPr>
          <w:color w:val="000000"/>
          <w:szCs w:val="22"/>
          <w:u w:val="single"/>
          <w:lang w:val="lt-LT"/>
        </w:rPr>
        <w:t>Kietoji kapsulė</w:t>
      </w:r>
    </w:p>
    <w:p w14:paraId="218DF978" w14:textId="77777777" w:rsidR="0030071E" w:rsidRDefault="0030071E">
      <w:pPr>
        <w:spacing w:line="240" w:lineRule="auto"/>
        <w:rPr>
          <w:color w:val="000000"/>
          <w:szCs w:val="22"/>
          <w:lang w:val="lt-LT"/>
        </w:rPr>
      </w:pPr>
    </w:p>
    <w:p w14:paraId="5EA82B90" w14:textId="77777777" w:rsidR="0030071E" w:rsidRPr="00AC4C74" w:rsidRDefault="0030071E">
      <w:pPr>
        <w:spacing w:line="240" w:lineRule="auto"/>
        <w:rPr>
          <w:i/>
          <w:iCs/>
          <w:color w:val="000000"/>
          <w:szCs w:val="22"/>
          <w:lang w:val="lt-LT"/>
        </w:rPr>
      </w:pPr>
      <w:r w:rsidRPr="00AC4C74">
        <w:rPr>
          <w:i/>
          <w:iCs/>
          <w:color w:val="000000"/>
          <w:szCs w:val="22"/>
          <w:lang w:val="lt-LT"/>
        </w:rPr>
        <w:t>XALKORI 200 mg kietosios kapsulės</w:t>
      </w:r>
    </w:p>
    <w:p w14:paraId="749C0B47" w14:textId="77777777" w:rsidR="0030071E" w:rsidRDefault="0030071E">
      <w:pPr>
        <w:spacing w:line="240" w:lineRule="auto"/>
        <w:rPr>
          <w:color w:val="000000"/>
          <w:szCs w:val="22"/>
          <w:lang w:val="lt-LT"/>
        </w:rPr>
      </w:pPr>
      <w:r>
        <w:rPr>
          <w:color w:val="000000"/>
          <w:szCs w:val="22"/>
          <w:lang w:val="lt-LT"/>
        </w:rPr>
        <w:t>Nepermatomos baltos ir nepermatomos rožinės spalvos kietoji kapsulė, ant kurios dangtelio yra spausdintinis užrašas „Pfizer“, o ant korpuso – „CRZ 200“.</w:t>
      </w:r>
    </w:p>
    <w:p w14:paraId="21698613" w14:textId="77777777" w:rsidR="0030071E" w:rsidRDefault="0030071E">
      <w:pPr>
        <w:spacing w:line="240" w:lineRule="auto"/>
        <w:rPr>
          <w:color w:val="000000"/>
          <w:szCs w:val="22"/>
          <w:lang w:val="lt-LT"/>
        </w:rPr>
      </w:pPr>
    </w:p>
    <w:p w14:paraId="6849544D" w14:textId="77777777" w:rsidR="0030071E" w:rsidRPr="00AC4C74" w:rsidRDefault="0030071E">
      <w:pPr>
        <w:spacing w:line="240" w:lineRule="auto"/>
        <w:rPr>
          <w:i/>
          <w:iCs/>
          <w:color w:val="000000"/>
          <w:szCs w:val="22"/>
          <w:lang w:val="lt-LT"/>
        </w:rPr>
      </w:pPr>
      <w:r w:rsidRPr="00AC4C74">
        <w:rPr>
          <w:i/>
          <w:iCs/>
          <w:color w:val="000000"/>
          <w:szCs w:val="22"/>
          <w:lang w:val="lt-LT"/>
        </w:rPr>
        <w:t>XALKORI 250 mg kietosios kapsulės</w:t>
      </w:r>
    </w:p>
    <w:p w14:paraId="60340029" w14:textId="77777777" w:rsidR="0030071E" w:rsidRDefault="0030071E">
      <w:pPr>
        <w:spacing w:line="240" w:lineRule="auto"/>
        <w:rPr>
          <w:color w:val="000000"/>
          <w:szCs w:val="22"/>
          <w:lang w:val="lt-LT"/>
        </w:rPr>
      </w:pPr>
      <w:r>
        <w:rPr>
          <w:color w:val="000000"/>
          <w:szCs w:val="22"/>
          <w:lang w:val="lt-LT"/>
        </w:rPr>
        <w:t>Nepermatoma rožinės spalvos kietoji kapsulė, ant kurios dangtelio yra spausdintinis užrašas „Pfizer“, o ant korpuso – „CRZ 250“.</w:t>
      </w:r>
    </w:p>
    <w:p w14:paraId="454995C2" w14:textId="77777777" w:rsidR="00EA5C8D" w:rsidRDefault="00EA5C8D">
      <w:pPr>
        <w:spacing w:line="240" w:lineRule="auto"/>
        <w:rPr>
          <w:color w:val="000000"/>
          <w:szCs w:val="22"/>
          <w:lang w:val="lt-LT"/>
        </w:rPr>
      </w:pPr>
    </w:p>
    <w:p w14:paraId="11FFF9CA" w14:textId="4F68553E" w:rsidR="00EA5C8D" w:rsidRPr="00AC4C74" w:rsidRDefault="00EA5C8D" w:rsidP="00EA5C8D">
      <w:pPr>
        <w:widowControl w:val="0"/>
        <w:rPr>
          <w:color w:val="000000"/>
          <w:u w:val="single"/>
          <w:lang w:val="lt-LT"/>
        </w:rPr>
      </w:pPr>
      <w:r w:rsidRPr="00AC4C74">
        <w:rPr>
          <w:color w:val="000000"/>
          <w:u w:val="single"/>
          <w:lang w:val="lt-LT"/>
        </w:rPr>
        <w:t>Granulės atidaromoje kapsulėje</w:t>
      </w:r>
    </w:p>
    <w:p w14:paraId="241E7607" w14:textId="77777777" w:rsidR="00EA5C8D" w:rsidRPr="00AC4C74" w:rsidRDefault="00EA5C8D" w:rsidP="00EA5C8D">
      <w:pPr>
        <w:widowControl w:val="0"/>
        <w:rPr>
          <w:color w:val="000000"/>
          <w:u w:val="single"/>
          <w:lang w:val="lt-LT"/>
        </w:rPr>
      </w:pPr>
    </w:p>
    <w:p w14:paraId="3FA2B47F" w14:textId="16C550B4" w:rsidR="00EA5C8D" w:rsidRPr="00AC4C74" w:rsidRDefault="009C37C5" w:rsidP="00EA5C8D">
      <w:pPr>
        <w:widowControl w:val="0"/>
        <w:rPr>
          <w:color w:val="000000"/>
          <w:lang w:val="lt-LT"/>
        </w:rPr>
      </w:pPr>
      <w:r>
        <w:rPr>
          <w:color w:val="000000"/>
          <w:lang w:val="lt-LT"/>
        </w:rPr>
        <w:t>B</w:t>
      </w:r>
      <w:r w:rsidR="00EA5C8D" w:rsidRPr="00AC4C74">
        <w:rPr>
          <w:color w:val="000000"/>
          <w:lang w:val="lt-LT"/>
        </w:rPr>
        <w:t xml:space="preserve">altos </w:t>
      </w:r>
      <w:r>
        <w:rPr>
          <w:color w:val="000000"/>
          <w:lang w:val="lt-LT"/>
        </w:rPr>
        <w:t>ar</w:t>
      </w:r>
      <w:r w:rsidR="00EA5C8D" w:rsidRPr="00AC4C74">
        <w:rPr>
          <w:color w:val="000000"/>
          <w:lang w:val="lt-LT"/>
        </w:rPr>
        <w:t xml:space="preserve"> balkšvos spalvos </w:t>
      </w:r>
      <w:r>
        <w:rPr>
          <w:color w:val="000000"/>
          <w:lang w:val="lt-LT"/>
        </w:rPr>
        <w:t xml:space="preserve">granulės </w:t>
      </w:r>
      <w:r w:rsidR="00EA5C8D" w:rsidRPr="00AC4C74">
        <w:rPr>
          <w:color w:val="000000"/>
          <w:lang w:val="lt-LT"/>
        </w:rPr>
        <w:t>nepermatomoje kietojoje kapsulėje.</w:t>
      </w:r>
    </w:p>
    <w:p w14:paraId="5FF350B0" w14:textId="77777777" w:rsidR="00EA5C8D" w:rsidRPr="00AC4C74" w:rsidRDefault="00EA5C8D" w:rsidP="00EA5C8D">
      <w:pPr>
        <w:widowControl w:val="0"/>
        <w:rPr>
          <w:color w:val="000000"/>
          <w:u w:val="single"/>
          <w:lang w:val="lt-LT"/>
        </w:rPr>
      </w:pPr>
    </w:p>
    <w:p w14:paraId="146B6700" w14:textId="77777777" w:rsidR="00EA5C8D" w:rsidRPr="00AC4C74" w:rsidRDefault="00EA5C8D" w:rsidP="00EA5C8D">
      <w:pPr>
        <w:widowControl w:val="0"/>
        <w:rPr>
          <w:i/>
          <w:iCs/>
          <w:color w:val="000000"/>
          <w:lang w:val="lt-LT"/>
        </w:rPr>
      </w:pPr>
      <w:r w:rsidRPr="00AC4C74">
        <w:rPr>
          <w:i/>
          <w:color w:val="000000"/>
          <w:lang w:val="lt-LT"/>
        </w:rPr>
        <w:t xml:space="preserve">XALKORI </w:t>
      </w:r>
      <w:r w:rsidRPr="00AC4C74">
        <w:rPr>
          <w:i/>
          <w:lang w:val="lt-LT"/>
        </w:rPr>
        <w:t>20 mg granulės atidaromose kapsulėse</w:t>
      </w:r>
    </w:p>
    <w:p w14:paraId="775B3686" w14:textId="0D300080" w:rsidR="00EA5C8D" w:rsidRPr="00AC4C74" w:rsidRDefault="00EA5C8D" w:rsidP="00EA5C8D">
      <w:pPr>
        <w:widowControl w:val="0"/>
        <w:rPr>
          <w:color w:val="000000"/>
          <w:lang w:val="lt-LT"/>
        </w:rPr>
      </w:pPr>
      <w:r w:rsidRPr="00AC4C74">
        <w:rPr>
          <w:color w:val="000000"/>
          <w:lang w:val="lt-LT"/>
        </w:rPr>
        <w:lastRenderedPageBreak/>
        <w:t>Šviesiai mėlynas dangtelis</w:t>
      </w:r>
      <w:r w:rsidR="009C37C5">
        <w:rPr>
          <w:color w:val="000000"/>
          <w:lang w:val="lt-LT"/>
        </w:rPr>
        <w:t xml:space="preserve"> su </w:t>
      </w:r>
      <w:r w:rsidRPr="00AC4C74">
        <w:rPr>
          <w:color w:val="000000"/>
          <w:lang w:val="lt-LT"/>
        </w:rPr>
        <w:t>juod</w:t>
      </w:r>
      <w:r w:rsidR="009C37C5">
        <w:rPr>
          <w:color w:val="000000"/>
          <w:lang w:val="lt-LT"/>
        </w:rPr>
        <w:t>o</w:t>
      </w:r>
      <w:r w:rsidRPr="00AC4C74">
        <w:rPr>
          <w:color w:val="000000"/>
          <w:lang w:val="lt-LT"/>
        </w:rPr>
        <w:t xml:space="preserve"> rašal</w:t>
      </w:r>
      <w:r w:rsidR="009C37C5">
        <w:rPr>
          <w:color w:val="000000"/>
          <w:lang w:val="lt-LT"/>
        </w:rPr>
        <w:t>o</w:t>
      </w:r>
      <w:r w:rsidRPr="00AC4C74">
        <w:rPr>
          <w:color w:val="000000"/>
          <w:lang w:val="lt-LT"/>
        </w:rPr>
        <w:t xml:space="preserve"> užraš</w:t>
      </w:r>
      <w:r w:rsidR="009C37C5">
        <w:rPr>
          <w:color w:val="000000"/>
          <w:lang w:val="lt-LT"/>
        </w:rPr>
        <w:t>u</w:t>
      </w:r>
      <w:r w:rsidRPr="00AC4C74">
        <w:rPr>
          <w:color w:val="000000"/>
          <w:lang w:val="lt-LT"/>
        </w:rPr>
        <w:t xml:space="preserve"> „Pfizer“ ir baltas korpusas</w:t>
      </w:r>
      <w:r w:rsidR="009C37C5">
        <w:rPr>
          <w:color w:val="000000"/>
          <w:lang w:val="lt-LT"/>
        </w:rPr>
        <w:t xml:space="preserve"> su </w:t>
      </w:r>
      <w:r w:rsidRPr="00AC4C74">
        <w:rPr>
          <w:color w:val="000000"/>
          <w:lang w:val="lt-LT"/>
        </w:rPr>
        <w:t>juod</w:t>
      </w:r>
      <w:r w:rsidR="009C37C5">
        <w:rPr>
          <w:color w:val="000000"/>
          <w:lang w:val="lt-LT"/>
        </w:rPr>
        <w:t>o</w:t>
      </w:r>
      <w:r w:rsidRPr="00AC4C74">
        <w:rPr>
          <w:color w:val="000000"/>
          <w:lang w:val="lt-LT"/>
        </w:rPr>
        <w:t xml:space="preserve"> rašal</w:t>
      </w:r>
      <w:r w:rsidR="009C37C5">
        <w:rPr>
          <w:color w:val="000000"/>
          <w:lang w:val="lt-LT"/>
        </w:rPr>
        <w:t>o</w:t>
      </w:r>
      <w:r w:rsidRPr="00AC4C74">
        <w:rPr>
          <w:color w:val="000000"/>
          <w:lang w:val="lt-LT"/>
        </w:rPr>
        <w:t xml:space="preserve"> užraš</w:t>
      </w:r>
      <w:r w:rsidR="009C37C5">
        <w:rPr>
          <w:color w:val="000000"/>
          <w:lang w:val="lt-LT"/>
        </w:rPr>
        <w:t>u</w:t>
      </w:r>
      <w:r w:rsidRPr="00AC4C74">
        <w:rPr>
          <w:color w:val="000000"/>
          <w:lang w:val="lt-LT"/>
        </w:rPr>
        <w:t xml:space="preserve"> „CRZ 20“. </w:t>
      </w:r>
    </w:p>
    <w:p w14:paraId="0147B67C" w14:textId="77777777" w:rsidR="00EA5C8D" w:rsidRPr="00AC4C74" w:rsidRDefault="00EA5C8D" w:rsidP="00EA5C8D">
      <w:pPr>
        <w:widowControl w:val="0"/>
        <w:rPr>
          <w:color w:val="000000"/>
          <w:u w:val="single"/>
          <w:lang w:val="lt-LT"/>
        </w:rPr>
      </w:pPr>
    </w:p>
    <w:p w14:paraId="373053A4" w14:textId="77777777" w:rsidR="00EA5C8D" w:rsidRPr="00AC4C74" w:rsidRDefault="00EA5C8D" w:rsidP="00EA5C8D">
      <w:pPr>
        <w:widowControl w:val="0"/>
        <w:rPr>
          <w:i/>
          <w:iCs/>
          <w:color w:val="000000"/>
          <w:lang w:val="lt-LT"/>
        </w:rPr>
      </w:pPr>
      <w:r w:rsidRPr="00AC4C74">
        <w:rPr>
          <w:i/>
          <w:color w:val="000000"/>
          <w:lang w:val="lt-LT"/>
        </w:rPr>
        <w:t xml:space="preserve">XALKORI </w:t>
      </w:r>
      <w:r w:rsidRPr="00AC4C74">
        <w:rPr>
          <w:i/>
          <w:lang w:val="lt-LT"/>
        </w:rPr>
        <w:t>50 mg granulės atidaromose kapsulėse</w:t>
      </w:r>
    </w:p>
    <w:p w14:paraId="540594F1" w14:textId="1D6E8464" w:rsidR="00EA5C8D" w:rsidRPr="00AC4C74" w:rsidRDefault="00EA5C8D" w:rsidP="00EA5C8D">
      <w:pPr>
        <w:widowControl w:val="0"/>
        <w:rPr>
          <w:color w:val="000000"/>
          <w:lang w:val="lt-LT"/>
        </w:rPr>
      </w:pPr>
      <w:r w:rsidRPr="00AC4C74">
        <w:rPr>
          <w:color w:val="000000"/>
          <w:lang w:val="lt-LT"/>
        </w:rPr>
        <w:t>Pilkas dangtelis</w:t>
      </w:r>
      <w:r w:rsidR="00200217">
        <w:rPr>
          <w:color w:val="000000"/>
          <w:lang w:val="lt-LT"/>
        </w:rPr>
        <w:t xml:space="preserve"> su </w:t>
      </w:r>
      <w:r w:rsidRPr="00AC4C74">
        <w:rPr>
          <w:color w:val="000000"/>
          <w:lang w:val="lt-LT"/>
        </w:rPr>
        <w:t>juod</w:t>
      </w:r>
      <w:r w:rsidR="00200217">
        <w:rPr>
          <w:color w:val="000000"/>
          <w:lang w:val="lt-LT"/>
        </w:rPr>
        <w:t>o</w:t>
      </w:r>
      <w:r w:rsidRPr="00AC4C74">
        <w:rPr>
          <w:color w:val="000000"/>
          <w:lang w:val="lt-LT"/>
        </w:rPr>
        <w:t xml:space="preserve"> rašal</w:t>
      </w:r>
      <w:r w:rsidR="00200217">
        <w:rPr>
          <w:color w:val="000000"/>
          <w:lang w:val="lt-LT"/>
        </w:rPr>
        <w:t>o</w:t>
      </w:r>
      <w:r w:rsidRPr="00AC4C74">
        <w:rPr>
          <w:color w:val="000000"/>
          <w:lang w:val="lt-LT"/>
        </w:rPr>
        <w:t xml:space="preserve"> užraš</w:t>
      </w:r>
      <w:r w:rsidR="00200217">
        <w:rPr>
          <w:color w:val="000000"/>
          <w:lang w:val="lt-LT"/>
        </w:rPr>
        <w:t>u</w:t>
      </w:r>
      <w:r w:rsidRPr="00AC4C74">
        <w:rPr>
          <w:color w:val="000000"/>
          <w:lang w:val="lt-LT"/>
        </w:rPr>
        <w:t xml:space="preserve"> „Pfizer“ ir šviesiai pilkas korpusas</w:t>
      </w:r>
      <w:r w:rsidR="00200217">
        <w:rPr>
          <w:color w:val="000000"/>
          <w:lang w:val="lt-LT"/>
        </w:rPr>
        <w:t xml:space="preserve"> su</w:t>
      </w:r>
      <w:r w:rsidRPr="00AC4C74">
        <w:rPr>
          <w:color w:val="000000"/>
          <w:lang w:val="lt-LT"/>
        </w:rPr>
        <w:t xml:space="preserve"> juod</w:t>
      </w:r>
      <w:r w:rsidR="00200217">
        <w:rPr>
          <w:color w:val="000000"/>
          <w:lang w:val="lt-LT"/>
        </w:rPr>
        <w:t>o</w:t>
      </w:r>
      <w:r w:rsidRPr="00AC4C74">
        <w:rPr>
          <w:color w:val="000000"/>
          <w:lang w:val="lt-LT"/>
        </w:rPr>
        <w:t xml:space="preserve"> rašal</w:t>
      </w:r>
      <w:r w:rsidR="00200217">
        <w:rPr>
          <w:color w:val="000000"/>
          <w:lang w:val="lt-LT"/>
        </w:rPr>
        <w:t>o</w:t>
      </w:r>
      <w:r w:rsidRPr="00AC4C74">
        <w:rPr>
          <w:color w:val="000000"/>
          <w:lang w:val="lt-LT"/>
        </w:rPr>
        <w:t xml:space="preserve"> užraš</w:t>
      </w:r>
      <w:r w:rsidR="00200217">
        <w:rPr>
          <w:color w:val="000000"/>
          <w:lang w:val="lt-LT"/>
        </w:rPr>
        <w:t>u</w:t>
      </w:r>
      <w:r w:rsidRPr="00AC4C74">
        <w:rPr>
          <w:color w:val="000000"/>
          <w:lang w:val="lt-LT"/>
        </w:rPr>
        <w:t xml:space="preserve"> „CRZ 50“. </w:t>
      </w:r>
    </w:p>
    <w:p w14:paraId="752FC919" w14:textId="77777777" w:rsidR="00EA5C8D" w:rsidRPr="00AC4C74" w:rsidRDefault="00EA5C8D" w:rsidP="00EA5C8D">
      <w:pPr>
        <w:widowControl w:val="0"/>
        <w:rPr>
          <w:color w:val="000000"/>
          <w:lang w:val="lt-LT"/>
        </w:rPr>
      </w:pPr>
    </w:p>
    <w:p w14:paraId="4542C555" w14:textId="77777777" w:rsidR="00EA5C8D" w:rsidRPr="00AC4C74" w:rsidRDefault="00EA5C8D" w:rsidP="00EA5C8D">
      <w:pPr>
        <w:widowControl w:val="0"/>
        <w:rPr>
          <w:u w:val="single"/>
          <w:lang w:val="lt-LT"/>
        </w:rPr>
      </w:pPr>
      <w:r w:rsidRPr="00AC4C74">
        <w:rPr>
          <w:i/>
          <w:color w:val="000000"/>
          <w:lang w:val="lt-LT"/>
        </w:rPr>
        <w:t xml:space="preserve">XALKORI </w:t>
      </w:r>
      <w:r w:rsidRPr="00AC4C74">
        <w:rPr>
          <w:i/>
          <w:lang w:val="lt-LT"/>
        </w:rPr>
        <w:t>150 mg granulės atidaromose kapsulėse</w:t>
      </w:r>
    </w:p>
    <w:p w14:paraId="2D993475" w14:textId="0E7A9361" w:rsidR="00EA5C8D" w:rsidRPr="00AC4C74" w:rsidRDefault="00EA5C8D" w:rsidP="00EA5C8D">
      <w:pPr>
        <w:widowControl w:val="0"/>
        <w:rPr>
          <w:color w:val="000000"/>
          <w:lang w:val="lt-LT"/>
        </w:rPr>
      </w:pPr>
      <w:r w:rsidRPr="00AC4C74">
        <w:rPr>
          <w:color w:val="000000"/>
          <w:lang w:val="lt-LT"/>
        </w:rPr>
        <w:t>Šviesiai mėlynas dangtelis</w:t>
      </w:r>
      <w:r w:rsidR="00200217">
        <w:rPr>
          <w:color w:val="000000"/>
          <w:lang w:val="lt-LT"/>
        </w:rPr>
        <w:t xml:space="preserve"> su</w:t>
      </w:r>
      <w:r w:rsidRPr="00AC4C74">
        <w:rPr>
          <w:color w:val="000000"/>
          <w:lang w:val="lt-LT"/>
        </w:rPr>
        <w:t xml:space="preserve"> juod</w:t>
      </w:r>
      <w:r w:rsidR="00200217">
        <w:rPr>
          <w:color w:val="000000"/>
          <w:lang w:val="lt-LT"/>
        </w:rPr>
        <w:t>o</w:t>
      </w:r>
      <w:r w:rsidRPr="00AC4C74">
        <w:rPr>
          <w:color w:val="000000"/>
          <w:lang w:val="lt-LT"/>
        </w:rPr>
        <w:t xml:space="preserve"> rašal</w:t>
      </w:r>
      <w:r w:rsidR="00200217">
        <w:rPr>
          <w:color w:val="000000"/>
          <w:lang w:val="lt-LT"/>
        </w:rPr>
        <w:t>o</w:t>
      </w:r>
      <w:r w:rsidRPr="00AC4C74">
        <w:rPr>
          <w:color w:val="000000"/>
          <w:lang w:val="lt-LT"/>
        </w:rPr>
        <w:t xml:space="preserve"> užraš</w:t>
      </w:r>
      <w:r w:rsidR="00200217">
        <w:rPr>
          <w:color w:val="000000"/>
          <w:lang w:val="lt-LT"/>
        </w:rPr>
        <w:t>u</w:t>
      </w:r>
      <w:r w:rsidRPr="00AC4C74">
        <w:rPr>
          <w:color w:val="000000"/>
          <w:lang w:val="lt-LT"/>
        </w:rPr>
        <w:t xml:space="preserve"> „Pfizer“ ir šviesiai mėlynas korpusas</w:t>
      </w:r>
      <w:r w:rsidR="00200217">
        <w:rPr>
          <w:color w:val="000000"/>
          <w:lang w:val="lt-LT"/>
        </w:rPr>
        <w:t xml:space="preserve"> su</w:t>
      </w:r>
      <w:r w:rsidRPr="00AC4C74">
        <w:rPr>
          <w:color w:val="000000"/>
          <w:lang w:val="lt-LT"/>
        </w:rPr>
        <w:t xml:space="preserve"> juod</w:t>
      </w:r>
      <w:r w:rsidR="00200217">
        <w:rPr>
          <w:color w:val="000000"/>
          <w:lang w:val="lt-LT"/>
        </w:rPr>
        <w:t>o</w:t>
      </w:r>
      <w:r w:rsidRPr="00AC4C74">
        <w:rPr>
          <w:color w:val="000000"/>
          <w:lang w:val="lt-LT"/>
        </w:rPr>
        <w:t xml:space="preserve"> rašal</w:t>
      </w:r>
      <w:r w:rsidR="00200217">
        <w:rPr>
          <w:color w:val="000000"/>
          <w:lang w:val="lt-LT"/>
        </w:rPr>
        <w:t>o</w:t>
      </w:r>
      <w:r w:rsidRPr="00AC4C74">
        <w:rPr>
          <w:color w:val="000000"/>
          <w:lang w:val="lt-LT"/>
        </w:rPr>
        <w:t xml:space="preserve"> užraš</w:t>
      </w:r>
      <w:r w:rsidR="00200217">
        <w:rPr>
          <w:color w:val="000000"/>
          <w:lang w:val="lt-LT"/>
        </w:rPr>
        <w:t>u</w:t>
      </w:r>
      <w:r w:rsidRPr="00AC4C74">
        <w:rPr>
          <w:color w:val="000000"/>
          <w:lang w:val="lt-LT"/>
        </w:rPr>
        <w:t xml:space="preserve"> „CRZ 150“. </w:t>
      </w:r>
    </w:p>
    <w:p w14:paraId="45F71E34" w14:textId="77777777" w:rsidR="0030071E" w:rsidRDefault="0030071E">
      <w:pPr>
        <w:spacing w:line="240" w:lineRule="auto"/>
        <w:rPr>
          <w:color w:val="000000"/>
          <w:szCs w:val="22"/>
          <w:lang w:val="lt-LT"/>
        </w:rPr>
      </w:pPr>
    </w:p>
    <w:p w14:paraId="344E8DA7" w14:textId="77777777" w:rsidR="0030071E" w:rsidRDefault="0030071E">
      <w:pPr>
        <w:spacing w:line="240" w:lineRule="auto"/>
        <w:rPr>
          <w:color w:val="000000"/>
          <w:szCs w:val="22"/>
          <w:lang w:val="lt-LT"/>
        </w:rPr>
      </w:pPr>
    </w:p>
    <w:p w14:paraId="449D1490" w14:textId="77777777" w:rsidR="0030071E" w:rsidRDefault="0030071E">
      <w:pPr>
        <w:keepNext/>
        <w:keepLines/>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4.</w:t>
      </w:r>
      <w:r>
        <w:rPr>
          <w:rFonts w:eastAsia="Times New Roman"/>
          <w:b/>
          <w:snapToGrid/>
          <w:color w:val="000000"/>
          <w:kern w:val="28"/>
          <w:szCs w:val="22"/>
          <w:lang w:val="lt-LT" w:eastAsia="en-US"/>
        </w:rPr>
        <w:tab/>
        <w:t>KLINIKINĖ INFORMACIJA</w:t>
      </w:r>
    </w:p>
    <w:p w14:paraId="592AAA6F" w14:textId="77777777" w:rsidR="0030071E" w:rsidRDefault="0030071E">
      <w:pPr>
        <w:spacing w:line="240" w:lineRule="auto"/>
        <w:rPr>
          <w:color w:val="000000"/>
          <w:szCs w:val="22"/>
          <w:lang w:val="lt-LT"/>
        </w:rPr>
      </w:pPr>
    </w:p>
    <w:p w14:paraId="54D94129"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4.1</w:t>
      </w:r>
      <w:r>
        <w:rPr>
          <w:b/>
          <w:snapToGrid/>
          <w:color w:val="000000"/>
          <w:szCs w:val="22"/>
          <w:lang w:val="lt-LT" w:eastAsia="en-US"/>
        </w:rPr>
        <w:tab/>
        <w:t>Terapinės indikacijos</w:t>
      </w:r>
    </w:p>
    <w:p w14:paraId="2DA59DC2" w14:textId="77777777" w:rsidR="0030071E" w:rsidRDefault="0030071E">
      <w:pPr>
        <w:spacing w:line="240" w:lineRule="auto"/>
        <w:rPr>
          <w:color w:val="000000"/>
          <w:szCs w:val="22"/>
          <w:lang w:val="lt-LT"/>
        </w:rPr>
      </w:pPr>
    </w:p>
    <w:p w14:paraId="45A1E97A" w14:textId="77777777" w:rsidR="0030071E" w:rsidRDefault="0030071E">
      <w:pPr>
        <w:spacing w:line="240" w:lineRule="auto"/>
        <w:rPr>
          <w:color w:val="000000"/>
          <w:szCs w:val="22"/>
          <w:lang w:val="lt-LT"/>
        </w:rPr>
      </w:pPr>
      <w:r>
        <w:rPr>
          <w:color w:val="000000"/>
          <w:szCs w:val="22"/>
          <w:lang w:val="lt-LT"/>
        </w:rPr>
        <w:t>XALKORI monoterapija skirta:</w:t>
      </w:r>
    </w:p>
    <w:p w14:paraId="6F86CA87" w14:textId="77777777" w:rsidR="0030071E" w:rsidRDefault="0030071E">
      <w:pPr>
        <w:spacing w:line="240" w:lineRule="auto"/>
        <w:rPr>
          <w:color w:val="000000"/>
          <w:szCs w:val="22"/>
          <w:lang w:val="lt-LT"/>
        </w:rPr>
      </w:pPr>
    </w:p>
    <w:p w14:paraId="21149BC0" w14:textId="77777777" w:rsidR="0030071E" w:rsidRDefault="0030071E" w:rsidP="0097458B">
      <w:pPr>
        <w:numPr>
          <w:ilvl w:val="0"/>
          <w:numId w:val="10"/>
        </w:numPr>
        <w:tabs>
          <w:tab w:val="clear" w:pos="567"/>
          <w:tab w:val="left" w:pos="709"/>
        </w:tabs>
        <w:spacing w:line="240" w:lineRule="auto"/>
        <w:rPr>
          <w:color w:val="000000"/>
          <w:szCs w:val="22"/>
          <w:lang w:val="lt-LT"/>
        </w:rPr>
      </w:pPr>
      <w:r>
        <w:rPr>
          <w:color w:val="000000"/>
          <w:szCs w:val="22"/>
          <w:lang w:val="lt-LT"/>
        </w:rPr>
        <w:t>pirmos eilės gydymui suaugusiesiems, sergantiems teigiamu anaplazinės limfomos kinazės (ALK) atžvilgiu išplitusiu nesmulkiųjų ląstelių plaučių vėžiu (NSLPV);</w:t>
      </w:r>
    </w:p>
    <w:p w14:paraId="2EA7CE39" w14:textId="77777777" w:rsidR="0030071E" w:rsidRDefault="0030071E">
      <w:pPr>
        <w:tabs>
          <w:tab w:val="clear" w:pos="567"/>
          <w:tab w:val="left" w:pos="709"/>
        </w:tabs>
        <w:spacing w:line="240" w:lineRule="auto"/>
        <w:ind w:left="714" w:hanging="357"/>
        <w:rPr>
          <w:color w:val="000000"/>
          <w:szCs w:val="22"/>
          <w:lang w:val="lt-LT"/>
        </w:rPr>
      </w:pPr>
    </w:p>
    <w:p w14:paraId="769F2065" w14:textId="77777777" w:rsidR="0030071E" w:rsidRDefault="0030071E" w:rsidP="0097458B">
      <w:pPr>
        <w:numPr>
          <w:ilvl w:val="0"/>
          <w:numId w:val="10"/>
        </w:numPr>
        <w:tabs>
          <w:tab w:val="clear" w:pos="567"/>
          <w:tab w:val="left" w:pos="709"/>
        </w:tabs>
        <w:spacing w:line="240" w:lineRule="auto"/>
        <w:rPr>
          <w:color w:val="000000"/>
          <w:szCs w:val="22"/>
          <w:lang w:val="lt-LT"/>
        </w:rPr>
      </w:pPr>
      <w:r>
        <w:rPr>
          <w:color w:val="000000"/>
          <w:szCs w:val="22"/>
          <w:lang w:val="lt-LT"/>
        </w:rPr>
        <w:t xml:space="preserve">gydyti suaugusiesiems, sergantiems teigiamu anaplazinės limfomos kinazės (ALK) atžvilgiu anksčiau gydytu išplitusiu nesmulkiųjų ląstelių plaučių vėžiu (NSLPV); </w:t>
      </w:r>
    </w:p>
    <w:p w14:paraId="51AAABAA" w14:textId="77777777" w:rsidR="0030071E" w:rsidRDefault="0030071E">
      <w:pPr>
        <w:tabs>
          <w:tab w:val="clear" w:pos="567"/>
          <w:tab w:val="left" w:pos="709"/>
        </w:tabs>
        <w:spacing w:line="240" w:lineRule="auto"/>
        <w:ind w:left="714" w:hanging="357"/>
        <w:rPr>
          <w:color w:val="000000"/>
          <w:szCs w:val="22"/>
          <w:lang w:val="lt-LT"/>
        </w:rPr>
      </w:pPr>
    </w:p>
    <w:p w14:paraId="1B888508" w14:textId="77777777" w:rsidR="006131AC" w:rsidRDefault="0030071E" w:rsidP="0097458B">
      <w:pPr>
        <w:numPr>
          <w:ilvl w:val="0"/>
          <w:numId w:val="10"/>
        </w:numPr>
        <w:tabs>
          <w:tab w:val="clear" w:pos="567"/>
          <w:tab w:val="left" w:pos="709"/>
        </w:tabs>
        <w:spacing w:line="240" w:lineRule="auto"/>
        <w:rPr>
          <w:color w:val="000000"/>
          <w:szCs w:val="22"/>
          <w:lang w:val="lt-LT"/>
        </w:rPr>
      </w:pPr>
      <w:r>
        <w:rPr>
          <w:color w:val="000000"/>
          <w:szCs w:val="22"/>
          <w:lang w:val="lt-LT"/>
        </w:rPr>
        <w:t>gydyti suaugusiesiems, sergantiems teigiamu ROS1 atžvilgiu išplitusiu nesmulkiųjų ląstelių plaučių vėžiu (NSLPV)</w:t>
      </w:r>
      <w:r w:rsidR="006131AC">
        <w:rPr>
          <w:color w:val="000000"/>
          <w:szCs w:val="22"/>
          <w:lang w:val="lt-LT"/>
        </w:rPr>
        <w:t>;</w:t>
      </w:r>
    </w:p>
    <w:p w14:paraId="5F644970" w14:textId="77777777" w:rsidR="006131AC" w:rsidRPr="002D6153" w:rsidRDefault="006131AC" w:rsidP="005C2F11">
      <w:pPr>
        <w:pStyle w:val="ListParagraph"/>
        <w:rPr>
          <w:color w:val="000000"/>
          <w:lang w:val="lt-LT"/>
        </w:rPr>
      </w:pPr>
    </w:p>
    <w:p w14:paraId="25623D1C" w14:textId="0F74AE0F" w:rsidR="006131AC" w:rsidRPr="005C2F11" w:rsidRDefault="006131AC" w:rsidP="0097458B">
      <w:pPr>
        <w:pStyle w:val="Paragraph"/>
        <w:widowControl w:val="0"/>
        <w:numPr>
          <w:ilvl w:val="0"/>
          <w:numId w:val="10"/>
        </w:numPr>
        <w:spacing w:after="0"/>
        <w:rPr>
          <w:kern w:val="32"/>
          <w:sz w:val="22"/>
          <w:szCs w:val="22"/>
          <w:lang w:val="lt-LT"/>
        </w:rPr>
      </w:pPr>
      <w:r w:rsidRPr="005C2F11">
        <w:rPr>
          <w:sz w:val="22"/>
          <w:lang w:val="lt-LT"/>
        </w:rPr>
        <w:t xml:space="preserve">gydyti vaikams (nuo </w:t>
      </w:r>
      <w:r w:rsidRPr="002D6153">
        <w:rPr>
          <w:rFonts w:hint="eastAsia"/>
          <w:sz w:val="22"/>
          <w:lang w:val="lt-LT"/>
        </w:rPr>
        <w:t>≥</w:t>
      </w:r>
      <w:r w:rsidRPr="005C2F11">
        <w:rPr>
          <w:rFonts w:hint="eastAsia"/>
          <w:sz w:val="22"/>
          <w:lang w:val="lt-LT"/>
        </w:rPr>
        <w:t> </w:t>
      </w:r>
      <w:r w:rsidR="00E76B51">
        <w:rPr>
          <w:sz w:val="22"/>
          <w:lang w:val="lt-LT"/>
        </w:rPr>
        <w:t>1</w:t>
      </w:r>
      <w:r w:rsidR="00E76B51" w:rsidRPr="005C2F11">
        <w:rPr>
          <w:sz w:val="22"/>
          <w:lang w:val="lt-LT"/>
        </w:rPr>
        <w:t xml:space="preserve"> </w:t>
      </w:r>
      <w:r w:rsidRPr="005C2F11">
        <w:rPr>
          <w:sz w:val="22"/>
          <w:lang w:val="lt-LT"/>
        </w:rPr>
        <w:t xml:space="preserve">iki &lt; 18 metų), sergantiems </w:t>
      </w:r>
      <w:r w:rsidR="00D24870">
        <w:rPr>
          <w:sz w:val="22"/>
          <w:lang w:val="lt-LT"/>
        </w:rPr>
        <w:t>atsinaujinusia</w:t>
      </w:r>
      <w:r w:rsidRPr="005C2F11">
        <w:rPr>
          <w:sz w:val="22"/>
          <w:lang w:val="lt-LT"/>
        </w:rPr>
        <w:t xml:space="preserve"> ar refrakterine, teigiama sisteminės anaplazinės limfomos kinazės (ALK) atžvilgiu anaplazine didelių ląstelių limfoma (ADLL);</w:t>
      </w:r>
    </w:p>
    <w:p w14:paraId="63CFA9C3" w14:textId="77777777" w:rsidR="00062D9F" w:rsidRPr="002D6153" w:rsidRDefault="00062D9F" w:rsidP="005C2F11">
      <w:pPr>
        <w:pStyle w:val="ListParagraph"/>
        <w:rPr>
          <w:kern w:val="32"/>
          <w:lang w:val="lt-LT"/>
        </w:rPr>
      </w:pPr>
    </w:p>
    <w:p w14:paraId="339E87E2" w14:textId="3FC54778" w:rsidR="00062D9F" w:rsidRPr="005C2F11" w:rsidRDefault="00062D9F" w:rsidP="0097458B">
      <w:pPr>
        <w:pStyle w:val="Paragraph"/>
        <w:widowControl w:val="0"/>
        <w:numPr>
          <w:ilvl w:val="0"/>
          <w:numId w:val="10"/>
        </w:numPr>
        <w:spacing w:after="0"/>
        <w:rPr>
          <w:kern w:val="32"/>
          <w:sz w:val="22"/>
          <w:szCs w:val="22"/>
          <w:lang w:val="lt-LT"/>
        </w:rPr>
      </w:pPr>
      <w:r w:rsidRPr="004D3785">
        <w:rPr>
          <w:sz w:val="22"/>
          <w:lang w:val="lt-LT"/>
        </w:rPr>
        <w:t xml:space="preserve">gydyti vaikams (nuo </w:t>
      </w:r>
      <w:r w:rsidRPr="002D6153">
        <w:rPr>
          <w:rFonts w:hint="eastAsia"/>
          <w:sz w:val="22"/>
          <w:lang w:val="lt-LT"/>
        </w:rPr>
        <w:t>≥</w:t>
      </w:r>
      <w:r w:rsidRPr="004D3785">
        <w:rPr>
          <w:rFonts w:hint="eastAsia"/>
          <w:sz w:val="22"/>
          <w:lang w:val="lt-LT"/>
        </w:rPr>
        <w:t> </w:t>
      </w:r>
      <w:r w:rsidR="00E76B51">
        <w:rPr>
          <w:sz w:val="22"/>
          <w:lang w:val="lt-LT"/>
        </w:rPr>
        <w:t>1</w:t>
      </w:r>
      <w:r w:rsidR="00E76B51" w:rsidRPr="004D3785">
        <w:rPr>
          <w:sz w:val="22"/>
          <w:lang w:val="lt-LT"/>
        </w:rPr>
        <w:t xml:space="preserve"> </w:t>
      </w:r>
      <w:r w:rsidRPr="004D3785">
        <w:rPr>
          <w:sz w:val="22"/>
          <w:lang w:val="lt-LT"/>
        </w:rPr>
        <w:t xml:space="preserve">iki &lt; 18 metų), sergantiems pasikartojančiu arba refrakteriniu, teigiamu anaplazinės limfomos kinazės (ALK) atžvilgiu </w:t>
      </w:r>
      <w:r w:rsidRPr="00E60BCE">
        <w:rPr>
          <w:sz w:val="22"/>
          <w:lang w:val="lt-LT"/>
        </w:rPr>
        <w:t>nerezekuo</w:t>
      </w:r>
      <w:r w:rsidR="00360691">
        <w:rPr>
          <w:sz w:val="22"/>
          <w:lang w:val="lt-LT"/>
        </w:rPr>
        <w:t>tin</w:t>
      </w:r>
      <w:r w:rsidRPr="00E60BCE">
        <w:rPr>
          <w:sz w:val="22"/>
          <w:lang w:val="lt-LT"/>
        </w:rPr>
        <w:t xml:space="preserve">u </w:t>
      </w:r>
      <w:r w:rsidRPr="004D3785">
        <w:rPr>
          <w:sz w:val="22"/>
          <w:lang w:val="lt-LT"/>
        </w:rPr>
        <w:t>uždegiminiu miofibroblastiniu naviku (UMN).</w:t>
      </w:r>
    </w:p>
    <w:p w14:paraId="74B02F2E" w14:textId="77777777" w:rsidR="0030071E" w:rsidRPr="00C74A49" w:rsidRDefault="0030071E" w:rsidP="005C2F11">
      <w:pPr>
        <w:tabs>
          <w:tab w:val="clear" w:pos="567"/>
          <w:tab w:val="left" w:pos="709"/>
        </w:tabs>
        <w:spacing w:line="240" w:lineRule="auto"/>
        <w:rPr>
          <w:color w:val="000000"/>
          <w:szCs w:val="22"/>
          <w:lang w:val="lt-LT"/>
        </w:rPr>
      </w:pPr>
    </w:p>
    <w:p w14:paraId="260EF60B"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4.2</w:t>
      </w:r>
      <w:r>
        <w:rPr>
          <w:b/>
          <w:snapToGrid/>
          <w:color w:val="000000"/>
          <w:szCs w:val="22"/>
          <w:lang w:val="lt-LT" w:eastAsia="en-US"/>
        </w:rPr>
        <w:tab/>
        <w:t>Dozavimas ir vartojimo metodas</w:t>
      </w:r>
    </w:p>
    <w:p w14:paraId="2701C111" w14:textId="77777777" w:rsidR="0030071E" w:rsidRDefault="0030071E">
      <w:pPr>
        <w:spacing w:line="240" w:lineRule="auto"/>
        <w:rPr>
          <w:color w:val="000000"/>
          <w:szCs w:val="22"/>
          <w:lang w:val="lt-LT"/>
        </w:rPr>
      </w:pPr>
    </w:p>
    <w:p w14:paraId="09585E14" w14:textId="77777777" w:rsidR="0030071E" w:rsidRDefault="0030071E">
      <w:pPr>
        <w:spacing w:line="240" w:lineRule="auto"/>
        <w:rPr>
          <w:color w:val="000000"/>
          <w:szCs w:val="22"/>
          <w:lang w:val="lt-LT"/>
        </w:rPr>
      </w:pPr>
      <w:r>
        <w:rPr>
          <w:color w:val="000000"/>
          <w:szCs w:val="22"/>
          <w:lang w:val="lt-LT"/>
        </w:rPr>
        <w:t>Gydymą XALKORI turi pradėti ir prižiūrėti gydytojas, turintis vėžio gydymo vaistiniais preparatais patirties.</w:t>
      </w:r>
    </w:p>
    <w:p w14:paraId="1E1DE1E3" w14:textId="77777777" w:rsidR="0030071E" w:rsidRDefault="0030071E">
      <w:pPr>
        <w:spacing w:line="240" w:lineRule="auto"/>
        <w:rPr>
          <w:color w:val="000000"/>
          <w:szCs w:val="22"/>
          <w:lang w:val="lt-LT"/>
        </w:rPr>
      </w:pPr>
    </w:p>
    <w:p w14:paraId="7B6F72EA" w14:textId="77777777" w:rsidR="0030071E" w:rsidRDefault="0030071E">
      <w:pPr>
        <w:keepNext/>
        <w:spacing w:line="240" w:lineRule="auto"/>
        <w:rPr>
          <w:color w:val="000000"/>
          <w:szCs w:val="22"/>
          <w:u w:val="single"/>
          <w:lang w:val="lt-LT"/>
        </w:rPr>
      </w:pPr>
      <w:r>
        <w:rPr>
          <w:color w:val="000000"/>
          <w:szCs w:val="22"/>
          <w:u w:val="single"/>
          <w:lang w:val="lt-LT"/>
        </w:rPr>
        <w:t>ALK ir ROS1 tyrimai</w:t>
      </w:r>
    </w:p>
    <w:p w14:paraId="7D9876B6" w14:textId="77777777" w:rsidR="0030071E" w:rsidRDefault="0030071E">
      <w:pPr>
        <w:keepNext/>
        <w:spacing w:line="240" w:lineRule="auto"/>
        <w:rPr>
          <w:color w:val="000000"/>
          <w:szCs w:val="22"/>
          <w:lang w:val="lt-LT"/>
        </w:rPr>
      </w:pPr>
    </w:p>
    <w:p w14:paraId="5D0F201F" w14:textId="77777777" w:rsidR="0030071E" w:rsidRDefault="0030071E">
      <w:pPr>
        <w:keepNext/>
        <w:spacing w:line="240" w:lineRule="auto"/>
        <w:rPr>
          <w:color w:val="000000"/>
          <w:szCs w:val="22"/>
          <w:lang w:val="lt-LT"/>
        </w:rPr>
      </w:pPr>
      <w:r>
        <w:rPr>
          <w:color w:val="000000"/>
          <w:szCs w:val="22"/>
          <w:lang w:val="lt-LT"/>
        </w:rPr>
        <w:t>Atrenkant pacientus, kuriems bus skirtas gydymas XALKORI, reikia atlikti tikslius patvirtintus ALK arba ROS1 mėginius (informaciją apie klinikiniuose tyrimuose naudotus mėginius žr. 5.1 skyriuje).</w:t>
      </w:r>
    </w:p>
    <w:p w14:paraId="285036C8" w14:textId="77777777" w:rsidR="0030071E" w:rsidRDefault="0030071E">
      <w:pPr>
        <w:spacing w:line="240" w:lineRule="auto"/>
        <w:rPr>
          <w:color w:val="000000"/>
          <w:szCs w:val="22"/>
          <w:lang w:val="lt-LT"/>
        </w:rPr>
      </w:pPr>
    </w:p>
    <w:p w14:paraId="28525140" w14:textId="755119D0" w:rsidR="0030071E" w:rsidRDefault="0030071E">
      <w:pPr>
        <w:spacing w:line="240" w:lineRule="auto"/>
        <w:rPr>
          <w:color w:val="000000"/>
          <w:szCs w:val="22"/>
          <w:lang w:val="lt-LT"/>
        </w:rPr>
      </w:pPr>
      <w:r>
        <w:rPr>
          <w:color w:val="000000"/>
          <w:szCs w:val="22"/>
          <w:lang w:val="lt-LT"/>
        </w:rPr>
        <w:t>NSLPV su teigiama ALK</w:t>
      </w:r>
      <w:r w:rsidR="00A40576">
        <w:rPr>
          <w:color w:val="000000"/>
          <w:szCs w:val="22"/>
          <w:lang w:val="lt-LT"/>
        </w:rPr>
        <w:t>,</w:t>
      </w:r>
      <w:r>
        <w:rPr>
          <w:color w:val="000000"/>
          <w:szCs w:val="22"/>
          <w:lang w:val="lt-LT"/>
        </w:rPr>
        <w:t xml:space="preserve"> </w:t>
      </w:r>
      <w:r w:rsidR="00F92F1F">
        <w:rPr>
          <w:color w:val="000000"/>
          <w:szCs w:val="22"/>
          <w:lang w:val="lt-LT"/>
        </w:rPr>
        <w:t xml:space="preserve">NSLPV su teigiama </w:t>
      </w:r>
      <w:r>
        <w:rPr>
          <w:color w:val="000000"/>
          <w:szCs w:val="22"/>
          <w:lang w:val="lt-LT"/>
        </w:rPr>
        <w:t>ROS1</w:t>
      </w:r>
      <w:r w:rsidR="00A40576">
        <w:rPr>
          <w:color w:val="000000"/>
          <w:szCs w:val="22"/>
          <w:lang w:val="lt-LT"/>
        </w:rPr>
        <w:t>, ADLL su teigiama ALK arba UMN su teigiama ALK</w:t>
      </w:r>
      <w:r>
        <w:rPr>
          <w:color w:val="000000"/>
          <w:szCs w:val="22"/>
          <w:lang w:val="lt-LT"/>
        </w:rPr>
        <w:t xml:space="preserve"> reikia nustatyti prieš pradedant gydymą krizotinibu. Įvertinimas turi būti atliktas laboratorijose, kurių kompetencija naudoti specifinę technologiją yra įrodyta (žr. 4.4 skyrių).</w:t>
      </w:r>
    </w:p>
    <w:p w14:paraId="7903DFBC" w14:textId="77777777" w:rsidR="0030071E" w:rsidRDefault="0030071E">
      <w:pPr>
        <w:spacing w:line="240" w:lineRule="auto"/>
        <w:rPr>
          <w:color w:val="000000"/>
          <w:szCs w:val="22"/>
          <w:lang w:val="lt-LT"/>
        </w:rPr>
      </w:pPr>
    </w:p>
    <w:p w14:paraId="24AB272F" w14:textId="77777777" w:rsidR="0030071E" w:rsidRDefault="0030071E">
      <w:pPr>
        <w:spacing w:line="240" w:lineRule="auto"/>
        <w:rPr>
          <w:color w:val="000000"/>
          <w:szCs w:val="22"/>
          <w:u w:val="single"/>
          <w:lang w:val="lt-LT"/>
        </w:rPr>
      </w:pPr>
      <w:r>
        <w:rPr>
          <w:color w:val="000000"/>
          <w:szCs w:val="22"/>
          <w:u w:val="single"/>
          <w:lang w:val="lt-LT"/>
        </w:rPr>
        <w:t>Dozavimas</w:t>
      </w:r>
    </w:p>
    <w:p w14:paraId="550B0187" w14:textId="77777777" w:rsidR="0030071E" w:rsidRDefault="0030071E">
      <w:pPr>
        <w:spacing w:line="240" w:lineRule="auto"/>
        <w:rPr>
          <w:color w:val="000000"/>
          <w:szCs w:val="22"/>
          <w:lang w:val="lt-LT"/>
        </w:rPr>
      </w:pPr>
    </w:p>
    <w:p w14:paraId="22466E83" w14:textId="77777777" w:rsidR="000C228D" w:rsidRPr="005C2F11" w:rsidRDefault="000C228D" w:rsidP="005C2F11">
      <w:pPr>
        <w:tabs>
          <w:tab w:val="left" w:pos="288"/>
          <w:tab w:val="left" w:pos="605"/>
          <w:tab w:val="left" w:pos="720"/>
        </w:tabs>
        <w:rPr>
          <w:i/>
          <w:iCs/>
          <w:lang w:val="lt-LT"/>
        </w:rPr>
      </w:pPr>
      <w:r w:rsidRPr="005C2F11">
        <w:rPr>
          <w:i/>
          <w:lang w:val="lt-LT"/>
        </w:rPr>
        <w:t xml:space="preserve">Suaugę pacientai, sergantys ALK arba ROS1 atžvilgiu teigiamu išplitusiu NSLPV </w:t>
      </w:r>
    </w:p>
    <w:p w14:paraId="030A6299" w14:textId="43582890" w:rsidR="0030071E" w:rsidRDefault="0030071E">
      <w:pPr>
        <w:spacing w:line="240" w:lineRule="auto"/>
        <w:rPr>
          <w:color w:val="000000"/>
          <w:szCs w:val="22"/>
          <w:lang w:val="lt-LT"/>
        </w:rPr>
      </w:pPr>
      <w:r>
        <w:rPr>
          <w:color w:val="000000"/>
          <w:szCs w:val="22"/>
          <w:lang w:val="lt-LT"/>
        </w:rPr>
        <w:t xml:space="preserve">Rekomenduojama </w:t>
      </w:r>
      <w:r w:rsidR="000C228D">
        <w:rPr>
          <w:color w:val="000000"/>
          <w:szCs w:val="22"/>
          <w:lang w:val="lt-LT"/>
        </w:rPr>
        <w:t xml:space="preserve">krizotinibo </w:t>
      </w:r>
      <w:r>
        <w:rPr>
          <w:color w:val="000000"/>
          <w:szCs w:val="22"/>
          <w:lang w:val="lt-LT"/>
        </w:rPr>
        <w:t>dozavimo programa yra po 250 mg du kartus per parą (500 mg per parą) nepertraukiamai.</w:t>
      </w:r>
    </w:p>
    <w:p w14:paraId="4075343D" w14:textId="77777777" w:rsidR="0030071E" w:rsidRDefault="0030071E">
      <w:pPr>
        <w:spacing w:line="240" w:lineRule="auto"/>
        <w:rPr>
          <w:color w:val="000000"/>
          <w:szCs w:val="22"/>
          <w:lang w:val="lt-LT"/>
        </w:rPr>
      </w:pPr>
    </w:p>
    <w:p w14:paraId="6B61EBE4" w14:textId="61548014" w:rsidR="0078258E" w:rsidRPr="005C2F11" w:rsidRDefault="0078258E" w:rsidP="005C2F11">
      <w:pPr>
        <w:spacing w:line="240" w:lineRule="auto"/>
        <w:rPr>
          <w:rFonts w:eastAsia="Times New Roman"/>
          <w:i/>
          <w:lang w:val="lt-LT"/>
        </w:rPr>
      </w:pPr>
      <w:r w:rsidRPr="005C2F11">
        <w:rPr>
          <w:i/>
          <w:color w:val="000000"/>
          <w:lang w:val="lt-LT"/>
        </w:rPr>
        <w:t>V</w:t>
      </w:r>
      <w:r w:rsidRPr="005C2F11">
        <w:rPr>
          <w:i/>
          <w:lang w:val="lt-LT"/>
        </w:rPr>
        <w:t xml:space="preserve">aikai, sergantys teigiama ALK atžvilgiu ADLL arba teigiamu ALK atžvilgiu UMN </w:t>
      </w:r>
    </w:p>
    <w:p w14:paraId="3E1D9D30" w14:textId="77777777" w:rsidR="00C61347" w:rsidRDefault="00E76B51" w:rsidP="0078258E">
      <w:pPr>
        <w:rPr>
          <w:lang w:val="lt-LT"/>
        </w:rPr>
      </w:pPr>
      <w:r w:rsidRPr="00AC4C74">
        <w:rPr>
          <w:lang w:val="lt-LT"/>
        </w:rPr>
        <w:lastRenderedPageBreak/>
        <w:t xml:space="preserve">Rekomenduojama pradinė krizotinibo dozavimo programa vaikams yra sudaryta atsižvelgiant į kūno paviršiaus plotą (KPP). </w:t>
      </w:r>
      <w:r w:rsidR="0078258E" w:rsidRPr="005C2F11">
        <w:rPr>
          <w:lang w:val="lt-LT"/>
        </w:rPr>
        <w:t>Rekomenduojama krizotinibo dozė vaikams, sergantiems ADLL arba UMN, yra 280 mg/m</w:t>
      </w:r>
      <w:r w:rsidR="0078258E" w:rsidRPr="005C2F11">
        <w:rPr>
          <w:vertAlign w:val="superscript"/>
          <w:lang w:val="lt-LT"/>
        </w:rPr>
        <w:t>2</w:t>
      </w:r>
      <w:r w:rsidR="0078258E" w:rsidRPr="005C2F11">
        <w:rPr>
          <w:lang w:val="lt-LT"/>
        </w:rPr>
        <w:t xml:space="preserve"> per burną du kartus per parą iki ligos progresavimo arba nepriimtino toksinio poveikio.</w:t>
      </w:r>
    </w:p>
    <w:p w14:paraId="36F5A5C7" w14:textId="77777777" w:rsidR="00C61347" w:rsidRDefault="00C61347" w:rsidP="0078258E">
      <w:pPr>
        <w:rPr>
          <w:lang w:val="lt-LT"/>
        </w:rPr>
      </w:pPr>
    </w:p>
    <w:p w14:paraId="33B1435F" w14:textId="7962C835" w:rsidR="00C61347" w:rsidRDefault="00C61347" w:rsidP="0078258E">
      <w:pPr>
        <w:rPr>
          <w:lang w:val="lt-LT"/>
        </w:rPr>
      </w:pPr>
      <w:r w:rsidRPr="00AC4C74">
        <w:rPr>
          <w:lang w:val="lt-LT"/>
        </w:rPr>
        <w:t xml:space="preserve">Rekomenduojamos dozės vaikams, kurių KPP </w:t>
      </w:r>
      <w:r w:rsidRPr="002D6153">
        <w:rPr>
          <w:rFonts w:hint="eastAsia"/>
          <w:lang w:val="lt-LT"/>
        </w:rPr>
        <w:t>≥</w:t>
      </w:r>
      <w:r w:rsidRPr="00AC4C74">
        <w:rPr>
          <w:rFonts w:hint="eastAsia"/>
          <w:lang w:val="lt-LT"/>
        </w:rPr>
        <w:t> </w:t>
      </w:r>
      <w:r w:rsidRPr="00AC4C74">
        <w:rPr>
          <w:lang w:val="lt-LT"/>
        </w:rPr>
        <w:t>1,34 m</w:t>
      </w:r>
      <w:r w:rsidRPr="00AC4C74">
        <w:rPr>
          <w:vertAlign w:val="superscript"/>
          <w:lang w:val="lt-LT"/>
        </w:rPr>
        <w:t>2</w:t>
      </w:r>
      <w:r w:rsidRPr="00AC4C74">
        <w:rPr>
          <w:lang w:val="lt-LT"/>
        </w:rPr>
        <w:t xml:space="preserve">, pateiktos </w:t>
      </w:r>
      <w:r w:rsidR="00D2765C" w:rsidRPr="00AC4C74">
        <w:rPr>
          <w:lang w:val="lt-LT"/>
        </w:rPr>
        <w:t>1 </w:t>
      </w:r>
      <w:r w:rsidRPr="00AC4C74">
        <w:rPr>
          <w:lang w:val="lt-LT"/>
        </w:rPr>
        <w:t>lentelėje. Jei reikia, norimą dozę sudarykite derindami skirtingo stiprumo krizotinibo kapsules.</w:t>
      </w:r>
    </w:p>
    <w:p w14:paraId="1F73DCAC" w14:textId="77777777" w:rsidR="0078258E" w:rsidRPr="005C2F11" w:rsidRDefault="0078258E" w:rsidP="0078258E">
      <w:pPr>
        <w:tabs>
          <w:tab w:val="left" w:pos="288"/>
          <w:tab w:val="left" w:pos="605"/>
          <w:tab w:val="left" w:pos="720"/>
        </w:tabs>
        <w:rPr>
          <w:lang w:val="lt-LT"/>
        </w:rPr>
      </w:pPr>
    </w:p>
    <w:p w14:paraId="3AE5758C" w14:textId="67EFF795" w:rsidR="0078258E" w:rsidRPr="00AC4C74" w:rsidRDefault="00EF4F01" w:rsidP="00AC4C74">
      <w:pPr>
        <w:tabs>
          <w:tab w:val="left" w:pos="1166"/>
        </w:tabs>
        <w:ind w:left="1166" w:hanging="1166"/>
        <w:rPr>
          <w:b/>
          <w:lang w:val="lt-LT"/>
        </w:rPr>
      </w:pPr>
      <w:r w:rsidRPr="00AC4C74">
        <w:rPr>
          <w:b/>
          <w:lang w:val="lt-LT"/>
        </w:rPr>
        <w:t>L</w:t>
      </w:r>
      <w:r w:rsidR="0078258E" w:rsidRPr="00AC4C74">
        <w:rPr>
          <w:b/>
          <w:lang w:val="lt-LT"/>
        </w:rPr>
        <w:t>entelė</w:t>
      </w:r>
      <w:r w:rsidRPr="00AC4C74">
        <w:rPr>
          <w:b/>
          <w:lang w:val="lt-LT"/>
        </w:rPr>
        <w:t xml:space="preserve"> Nr</w:t>
      </w:r>
      <w:r w:rsidR="0078258E" w:rsidRPr="00AC4C74">
        <w:rPr>
          <w:b/>
          <w:lang w:val="lt-LT"/>
        </w:rPr>
        <w:t>.</w:t>
      </w:r>
      <w:r w:rsidRPr="00AC4C74">
        <w:rPr>
          <w:b/>
          <w:lang w:val="lt-LT"/>
        </w:rPr>
        <w:t xml:space="preserve"> 1.</w:t>
      </w:r>
      <w:r w:rsidR="0078258E" w:rsidRPr="00AC4C74">
        <w:rPr>
          <w:b/>
          <w:lang w:val="lt-LT"/>
        </w:rPr>
        <w:tab/>
      </w:r>
      <w:r w:rsidR="001916DA" w:rsidRPr="00AC4C74">
        <w:rPr>
          <w:b/>
          <w:lang w:val="lt-LT"/>
        </w:rPr>
        <w:t xml:space="preserve"> Vaikai, kurių kūno paviršiaus plotas (KPP) </w:t>
      </w:r>
      <w:r w:rsidR="001916DA" w:rsidRPr="002D6153">
        <w:rPr>
          <w:rFonts w:hint="eastAsia"/>
          <w:b/>
          <w:lang w:val="lt-LT"/>
        </w:rPr>
        <w:t>≥</w:t>
      </w:r>
      <w:r w:rsidR="001916DA" w:rsidRPr="00AC4C74">
        <w:rPr>
          <w:rFonts w:hint="eastAsia"/>
          <w:b/>
          <w:lang w:val="lt-LT"/>
        </w:rPr>
        <w:t> </w:t>
      </w:r>
      <w:r w:rsidR="001916DA" w:rsidRPr="00AC4C74">
        <w:rPr>
          <w:b/>
          <w:lang w:val="lt-LT"/>
        </w:rPr>
        <w:t>1,34 m</w:t>
      </w:r>
      <w:r w:rsidR="00C707BE" w:rsidRPr="00FE5259">
        <w:rPr>
          <w:b/>
          <w:vertAlign w:val="superscript"/>
          <w:lang w:val="de-DE"/>
        </w:rPr>
        <w:t>2</w:t>
      </w:r>
      <w:r w:rsidR="001916DA" w:rsidRPr="00AC4C74">
        <w:rPr>
          <w:b/>
          <w:lang w:val="lt-LT"/>
        </w:rPr>
        <w:t>: rekomenduojamos krizotinibo kapsulių* pradinės dozės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78258E" w:rsidRPr="00C6260D" w14:paraId="2E118349" w14:textId="77777777" w:rsidTr="00AC4C74">
        <w:tc>
          <w:tcPr>
            <w:tcW w:w="2749" w:type="dxa"/>
            <w:shd w:val="clear" w:color="auto" w:fill="auto"/>
          </w:tcPr>
          <w:p w14:paraId="0FDB4524" w14:textId="336C66E7" w:rsidR="0078258E" w:rsidRPr="00C6260D" w:rsidRDefault="0078258E" w:rsidP="00A7261D">
            <w:pPr>
              <w:overflowPunct w:val="0"/>
              <w:autoSpaceDE w:val="0"/>
              <w:autoSpaceDN w:val="0"/>
              <w:adjustRightInd w:val="0"/>
              <w:textAlignment w:val="baseline"/>
              <w:rPr>
                <w:rFonts w:eastAsia="Times New Roman"/>
                <w:b/>
                <w:bCs/>
              </w:rPr>
            </w:pPr>
            <w:proofErr w:type="spellStart"/>
            <w:r w:rsidRPr="00C6260D">
              <w:rPr>
                <w:b/>
              </w:rPr>
              <w:t>Kūno</w:t>
            </w:r>
            <w:proofErr w:type="spellEnd"/>
            <w:r w:rsidRPr="00C6260D">
              <w:rPr>
                <w:b/>
              </w:rPr>
              <w:t xml:space="preserve"> </w:t>
            </w:r>
            <w:proofErr w:type="spellStart"/>
            <w:r w:rsidRPr="00C6260D">
              <w:rPr>
                <w:b/>
              </w:rPr>
              <w:t>paviršiaus</w:t>
            </w:r>
            <w:proofErr w:type="spellEnd"/>
            <w:r w:rsidRPr="00C6260D">
              <w:rPr>
                <w:b/>
              </w:rPr>
              <w:t xml:space="preserve"> </w:t>
            </w:r>
            <w:proofErr w:type="spellStart"/>
            <w:r w:rsidRPr="00C6260D">
              <w:rPr>
                <w:b/>
              </w:rPr>
              <w:t>plotas</w:t>
            </w:r>
            <w:proofErr w:type="spellEnd"/>
            <w:r w:rsidRPr="00C6260D">
              <w:rPr>
                <w:b/>
              </w:rPr>
              <w:t xml:space="preserve"> (KPP)</w:t>
            </w:r>
            <w:r w:rsidRPr="00C6260D">
              <w:rPr>
                <w:b/>
                <w:vertAlign w:val="superscript"/>
              </w:rPr>
              <w:t>*</w:t>
            </w:r>
            <w:r w:rsidR="001916DA">
              <w:rPr>
                <w:b/>
                <w:vertAlign w:val="superscript"/>
              </w:rPr>
              <w:t>*</w:t>
            </w:r>
          </w:p>
        </w:tc>
        <w:tc>
          <w:tcPr>
            <w:tcW w:w="4307" w:type="dxa"/>
            <w:shd w:val="clear" w:color="auto" w:fill="auto"/>
          </w:tcPr>
          <w:p w14:paraId="69F84247" w14:textId="77777777" w:rsidR="0078258E" w:rsidRPr="005C2F11" w:rsidRDefault="0078258E" w:rsidP="00A7261D">
            <w:pPr>
              <w:overflowPunct w:val="0"/>
              <w:autoSpaceDE w:val="0"/>
              <w:autoSpaceDN w:val="0"/>
              <w:adjustRightInd w:val="0"/>
              <w:jc w:val="center"/>
              <w:textAlignment w:val="baseline"/>
              <w:rPr>
                <w:rFonts w:eastAsia="Times New Roman"/>
                <w:b/>
                <w:bCs/>
                <w:lang w:val="fr-FR"/>
              </w:rPr>
            </w:pPr>
            <w:proofErr w:type="spellStart"/>
            <w:r w:rsidRPr="005C2F11">
              <w:rPr>
                <w:b/>
                <w:lang w:val="fr-FR"/>
              </w:rPr>
              <w:t>Dozė</w:t>
            </w:r>
            <w:proofErr w:type="spellEnd"/>
            <w:r w:rsidRPr="005C2F11">
              <w:rPr>
                <w:b/>
                <w:lang w:val="fr-FR"/>
              </w:rPr>
              <w:t xml:space="preserve"> (du </w:t>
            </w:r>
            <w:proofErr w:type="spellStart"/>
            <w:r w:rsidRPr="005C2F11">
              <w:rPr>
                <w:b/>
                <w:lang w:val="fr-FR"/>
              </w:rPr>
              <w:t>kartus</w:t>
            </w:r>
            <w:proofErr w:type="spellEnd"/>
            <w:r w:rsidRPr="005C2F11">
              <w:rPr>
                <w:b/>
                <w:lang w:val="fr-FR"/>
              </w:rPr>
              <w:t xml:space="preserve"> per </w:t>
            </w:r>
            <w:proofErr w:type="spellStart"/>
            <w:r w:rsidRPr="005C2F11">
              <w:rPr>
                <w:b/>
                <w:lang w:val="fr-FR"/>
              </w:rPr>
              <w:t>parą</w:t>
            </w:r>
            <w:proofErr w:type="spellEnd"/>
            <w:r w:rsidRPr="005C2F11">
              <w:rPr>
                <w:b/>
                <w:lang w:val="fr-FR"/>
              </w:rPr>
              <w:t>)</w:t>
            </w:r>
          </w:p>
        </w:tc>
        <w:tc>
          <w:tcPr>
            <w:tcW w:w="2016" w:type="dxa"/>
            <w:shd w:val="clear" w:color="auto" w:fill="auto"/>
          </w:tcPr>
          <w:p w14:paraId="74139394" w14:textId="77777777" w:rsidR="0078258E" w:rsidRPr="00C6260D" w:rsidRDefault="0078258E" w:rsidP="00A7261D">
            <w:pPr>
              <w:overflowPunct w:val="0"/>
              <w:autoSpaceDE w:val="0"/>
              <w:autoSpaceDN w:val="0"/>
              <w:adjustRightInd w:val="0"/>
              <w:jc w:val="center"/>
              <w:textAlignment w:val="baseline"/>
              <w:rPr>
                <w:rFonts w:eastAsia="Times New Roman"/>
                <w:b/>
                <w:bCs/>
              </w:rPr>
            </w:pPr>
            <w:proofErr w:type="spellStart"/>
            <w:r w:rsidRPr="00C6260D">
              <w:rPr>
                <w:b/>
              </w:rPr>
              <w:t>Bendra</w:t>
            </w:r>
            <w:proofErr w:type="spellEnd"/>
            <w:r w:rsidRPr="00C6260D">
              <w:rPr>
                <w:b/>
              </w:rPr>
              <w:t xml:space="preserve"> </w:t>
            </w:r>
            <w:proofErr w:type="spellStart"/>
            <w:r w:rsidRPr="00C6260D">
              <w:rPr>
                <w:b/>
              </w:rPr>
              <w:t>paros</w:t>
            </w:r>
            <w:proofErr w:type="spellEnd"/>
            <w:r w:rsidRPr="00C6260D">
              <w:rPr>
                <w:b/>
              </w:rPr>
              <w:t xml:space="preserve"> </w:t>
            </w:r>
            <w:proofErr w:type="spellStart"/>
            <w:r w:rsidRPr="00C6260D">
              <w:rPr>
                <w:b/>
              </w:rPr>
              <w:t>dozė</w:t>
            </w:r>
            <w:proofErr w:type="spellEnd"/>
          </w:p>
        </w:tc>
      </w:tr>
      <w:tr w:rsidR="0078258E" w:rsidRPr="00C6260D" w14:paraId="39BF4997" w14:textId="77777777" w:rsidTr="00AC4C74">
        <w:tc>
          <w:tcPr>
            <w:tcW w:w="2749" w:type="dxa"/>
            <w:shd w:val="clear" w:color="auto" w:fill="auto"/>
          </w:tcPr>
          <w:p w14:paraId="7CE250DD" w14:textId="7BF9F1CE" w:rsidR="0078258E" w:rsidRPr="00C6260D" w:rsidRDefault="0078258E" w:rsidP="00A7261D">
            <w:pPr>
              <w:overflowPunct w:val="0"/>
              <w:autoSpaceDE w:val="0"/>
              <w:autoSpaceDN w:val="0"/>
              <w:adjustRightInd w:val="0"/>
              <w:textAlignment w:val="baseline"/>
              <w:rPr>
                <w:rFonts w:eastAsia="Times New Roman"/>
              </w:rPr>
            </w:pPr>
            <w:r w:rsidRPr="00C6260D">
              <w:t>1,</w:t>
            </w:r>
            <w:r w:rsidR="001916DA">
              <w:t>34</w:t>
            </w:r>
            <w:r w:rsidRPr="00C6260D">
              <w:t> – 1,51 m</w:t>
            </w:r>
            <w:r w:rsidRPr="00C6260D">
              <w:rPr>
                <w:vertAlign w:val="superscript"/>
              </w:rPr>
              <w:t>2</w:t>
            </w:r>
          </w:p>
        </w:tc>
        <w:tc>
          <w:tcPr>
            <w:tcW w:w="4307" w:type="dxa"/>
            <w:shd w:val="clear" w:color="auto" w:fill="auto"/>
          </w:tcPr>
          <w:p w14:paraId="114527AC" w14:textId="77777777" w:rsidR="0078258E" w:rsidRPr="00C6260D" w:rsidRDefault="0078258E" w:rsidP="00A7261D">
            <w:pPr>
              <w:overflowPunct w:val="0"/>
              <w:autoSpaceDE w:val="0"/>
              <w:autoSpaceDN w:val="0"/>
              <w:adjustRightInd w:val="0"/>
              <w:jc w:val="center"/>
              <w:textAlignment w:val="baseline"/>
              <w:rPr>
                <w:rFonts w:eastAsia="Times New Roman"/>
              </w:rPr>
            </w:pPr>
            <w:r w:rsidRPr="00C6260D">
              <w:t xml:space="preserve">400 mg </w:t>
            </w:r>
          </w:p>
          <w:p w14:paraId="250FAEDA" w14:textId="77777777" w:rsidR="0078258E" w:rsidRPr="00C6260D" w:rsidRDefault="0078258E" w:rsidP="00A7261D">
            <w:pPr>
              <w:overflowPunct w:val="0"/>
              <w:autoSpaceDE w:val="0"/>
              <w:autoSpaceDN w:val="0"/>
              <w:adjustRightInd w:val="0"/>
              <w:jc w:val="center"/>
              <w:textAlignment w:val="baseline"/>
              <w:rPr>
                <w:rFonts w:eastAsia="Times New Roman"/>
              </w:rPr>
            </w:pPr>
            <w:r w:rsidRPr="00C6260D">
              <w:t xml:space="preserve">(2×200 mg </w:t>
            </w:r>
            <w:proofErr w:type="spellStart"/>
            <w:r w:rsidRPr="00C6260D">
              <w:t>kapsulė</w:t>
            </w:r>
            <w:proofErr w:type="spellEnd"/>
            <w:r w:rsidRPr="00C6260D">
              <w:t>)</w:t>
            </w:r>
          </w:p>
        </w:tc>
        <w:tc>
          <w:tcPr>
            <w:tcW w:w="2016" w:type="dxa"/>
            <w:shd w:val="clear" w:color="auto" w:fill="auto"/>
            <w:vAlign w:val="center"/>
          </w:tcPr>
          <w:p w14:paraId="65B3B1F7" w14:textId="77777777" w:rsidR="0078258E" w:rsidRPr="00C6260D" w:rsidRDefault="0078258E" w:rsidP="00A7261D">
            <w:pPr>
              <w:overflowPunct w:val="0"/>
              <w:autoSpaceDE w:val="0"/>
              <w:autoSpaceDN w:val="0"/>
              <w:adjustRightInd w:val="0"/>
              <w:jc w:val="center"/>
              <w:textAlignment w:val="baseline"/>
              <w:rPr>
                <w:rFonts w:eastAsia="Times New Roman"/>
              </w:rPr>
            </w:pPr>
            <w:r w:rsidRPr="00C6260D">
              <w:t>800 mg</w:t>
            </w:r>
          </w:p>
        </w:tc>
      </w:tr>
      <w:tr w:rsidR="0078258E" w:rsidRPr="00C6260D" w14:paraId="3B7C3354" w14:textId="77777777" w:rsidTr="00AC4C74">
        <w:tc>
          <w:tcPr>
            <w:tcW w:w="2749" w:type="dxa"/>
            <w:shd w:val="clear" w:color="auto" w:fill="auto"/>
          </w:tcPr>
          <w:p w14:paraId="7A76FF2B" w14:textId="77777777" w:rsidR="0078258E" w:rsidRPr="00C6260D" w:rsidRDefault="0078258E" w:rsidP="00A7261D">
            <w:pPr>
              <w:overflowPunct w:val="0"/>
              <w:autoSpaceDE w:val="0"/>
              <w:autoSpaceDN w:val="0"/>
              <w:adjustRightInd w:val="0"/>
              <w:textAlignment w:val="baseline"/>
              <w:rPr>
                <w:rFonts w:eastAsia="Times New Roman"/>
              </w:rPr>
            </w:pPr>
            <w:r w:rsidRPr="00C6260D">
              <w:t>1,52 – 1,69 m</w:t>
            </w:r>
            <w:r w:rsidRPr="00C6260D">
              <w:rPr>
                <w:vertAlign w:val="superscript"/>
              </w:rPr>
              <w:t>2</w:t>
            </w:r>
          </w:p>
        </w:tc>
        <w:tc>
          <w:tcPr>
            <w:tcW w:w="4307" w:type="dxa"/>
            <w:shd w:val="clear" w:color="auto" w:fill="auto"/>
          </w:tcPr>
          <w:p w14:paraId="4228023E" w14:textId="77777777" w:rsidR="0078258E" w:rsidRPr="00AC4C74" w:rsidRDefault="0078258E" w:rsidP="00A7261D">
            <w:pPr>
              <w:overflowPunct w:val="0"/>
              <w:autoSpaceDE w:val="0"/>
              <w:autoSpaceDN w:val="0"/>
              <w:adjustRightInd w:val="0"/>
              <w:jc w:val="center"/>
              <w:textAlignment w:val="baseline"/>
              <w:rPr>
                <w:rFonts w:eastAsia="Times New Roman"/>
                <w:lang w:val="de-DE"/>
              </w:rPr>
            </w:pPr>
            <w:r w:rsidRPr="00AC4C74">
              <w:rPr>
                <w:lang w:val="de-DE"/>
              </w:rPr>
              <w:t xml:space="preserve">450 mg </w:t>
            </w:r>
          </w:p>
          <w:p w14:paraId="13EAD47A" w14:textId="77777777" w:rsidR="0078258E" w:rsidRPr="00AC4C74" w:rsidRDefault="0078258E" w:rsidP="00A7261D">
            <w:pPr>
              <w:overflowPunct w:val="0"/>
              <w:autoSpaceDE w:val="0"/>
              <w:autoSpaceDN w:val="0"/>
              <w:adjustRightInd w:val="0"/>
              <w:jc w:val="center"/>
              <w:textAlignment w:val="baseline"/>
              <w:rPr>
                <w:rFonts w:eastAsia="Times New Roman"/>
                <w:lang w:val="de-DE"/>
              </w:rPr>
            </w:pPr>
            <w:r w:rsidRPr="00AC4C74">
              <w:rPr>
                <w:lang w:val="de-DE"/>
              </w:rPr>
              <w:t>(1×200 mg kapsulė + 1×250 mg kapsulė)</w:t>
            </w:r>
          </w:p>
        </w:tc>
        <w:tc>
          <w:tcPr>
            <w:tcW w:w="2016" w:type="dxa"/>
            <w:shd w:val="clear" w:color="auto" w:fill="auto"/>
            <w:vAlign w:val="center"/>
          </w:tcPr>
          <w:p w14:paraId="32E5F887" w14:textId="77777777" w:rsidR="0078258E" w:rsidRPr="00C6260D" w:rsidRDefault="0078258E" w:rsidP="00A7261D">
            <w:pPr>
              <w:overflowPunct w:val="0"/>
              <w:autoSpaceDE w:val="0"/>
              <w:autoSpaceDN w:val="0"/>
              <w:adjustRightInd w:val="0"/>
              <w:jc w:val="center"/>
              <w:textAlignment w:val="baseline"/>
              <w:rPr>
                <w:rFonts w:eastAsia="Times New Roman"/>
              </w:rPr>
            </w:pPr>
            <w:r w:rsidRPr="00C6260D">
              <w:t>900 mg</w:t>
            </w:r>
          </w:p>
        </w:tc>
      </w:tr>
      <w:tr w:rsidR="0078258E" w:rsidRPr="00C6260D" w14:paraId="563DF42F" w14:textId="77777777" w:rsidTr="00AC4C74">
        <w:tc>
          <w:tcPr>
            <w:tcW w:w="2749" w:type="dxa"/>
            <w:tcBorders>
              <w:bottom w:val="single" w:sz="4" w:space="0" w:color="auto"/>
            </w:tcBorders>
            <w:shd w:val="clear" w:color="auto" w:fill="auto"/>
          </w:tcPr>
          <w:p w14:paraId="26C9E0A7" w14:textId="77777777" w:rsidR="0078258E" w:rsidRPr="00C6260D" w:rsidRDefault="0078258E" w:rsidP="00A7261D">
            <w:pPr>
              <w:overflowPunct w:val="0"/>
              <w:autoSpaceDE w:val="0"/>
              <w:autoSpaceDN w:val="0"/>
              <w:adjustRightInd w:val="0"/>
              <w:textAlignment w:val="baseline"/>
              <w:rPr>
                <w:rFonts w:eastAsia="Times New Roman"/>
              </w:rPr>
            </w:pPr>
            <w:r w:rsidRPr="00C6260D">
              <w:t>≥ 1,70 m</w:t>
            </w:r>
            <w:r w:rsidRPr="00C6260D">
              <w:rPr>
                <w:vertAlign w:val="superscript"/>
              </w:rPr>
              <w:t>2</w:t>
            </w:r>
          </w:p>
        </w:tc>
        <w:tc>
          <w:tcPr>
            <w:tcW w:w="4307" w:type="dxa"/>
            <w:tcBorders>
              <w:bottom w:val="single" w:sz="4" w:space="0" w:color="auto"/>
            </w:tcBorders>
            <w:shd w:val="clear" w:color="auto" w:fill="auto"/>
          </w:tcPr>
          <w:p w14:paraId="29BC36EB" w14:textId="77777777" w:rsidR="0078258E" w:rsidRPr="00C6260D" w:rsidRDefault="0078258E" w:rsidP="00A7261D">
            <w:pPr>
              <w:overflowPunct w:val="0"/>
              <w:autoSpaceDE w:val="0"/>
              <w:autoSpaceDN w:val="0"/>
              <w:adjustRightInd w:val="0"/>
              <w:jc w:val="center"/>
              <w:textAlignment w:val="baseline"/>
              <w:rPr>
                <w:rFonts w:eastAsia="Times New Roman"/>
              </w:rPr>
            </w:pPr>
            <w:r w:rsidRPr="00C6260D">
              <w:t>500 mg</w:t>
            </w:r>
          </w:p>
          <w:p w14:paraId="34939D74" w14:textId="77777777" w:rsidR="0078258E" w:rsidRPr="00C6260D" w:rsidRDefault="0078258E" w:rsidP="00A7261D">
            <w:pPr>
              <w:overflowPunct w:val="0"/>
              <w:autoSpaceDE w:val="0"/>
              <w:autoSpaceDN w:val="0"/>
              <w:adjustRightInd w:val="0"/>
              <w:jc w:val="center"/>
              <w:textAlignment w:val="baseline"/>
              <w:rPr>
                <w:rFonts w:eastAsia="Times New Roman"/>
              </w:rPr>
            </w:pPr>
            <w:r w:rsidRPr="00C6260D">
              <w:t xml:space="preserve">(2×250 mg </w:t>
            </w:r>
            <w:proofErr w:type="spellStart"/>
            <w:r w:rsidRPr="00C6260D">
              <w:t>kapsulė</w:t>
            </w:r>
            <w:proofErr w:type="spellEnd"/>
            <w:r w:rsidRPr="00C6260D">
              <w:t>)</w:t>
            </w:r>
          </w:p>
        </w:tc>
        <w:tc>
          <w:tcPr>
            <w:tcW w:w="2016" w:type="dxa"/>
            <w:tcBorders>
              <w:bottom w:val="single" w:sz="4" w:space="0" w:color="auto"/>
            </w:tcBorders>
            <w:shd w:val="clear" w:color="auto" w:fill="auto"/>
            <w:vAlign w:val="center"/>
          </w:tcPr>
          <w:p w14:paraId="1E0C3AF1" w14:textId="77777777" w:rsidR="0078258E" w:rsidRPr="00C6260D" w:rsidRDefault="0078258E" w:rsidP="00A7261D">
            <w:pPr>
              <w:overflowPunct w:val="0"/>
              <w:autoSpaceDE w:val="0"/>
              <w:autoSpaceDN w:val="0"/>
              <w:adjustRightInd w:val="0"/>
              <w:jc w:val="center"/>
              <w:textAlignment w:val="baseline"/>
              <w:rPr>
                <w:rFonts w:eastAsia="Times New Roman"/>
              </w:rPr>
            </w:pPr>
            <w:r w:rsidRPr="00C6260D">
              <w:t>1000 mg</w:t>
            </w:r>
          </w:p>
        </w:tc>
      </w:tr>
      <w:tr w:rsidR="0078258E" w:rsidRPr="001F4CEE" w14:paraId="673DB154" w14:textId="77777777" w:rsidTr="00AC4C74">
        <w:tc>
          <w:tcPr>
            <w:tcW w:w="9072" w:type="dxa"/>
            <w:gridSpan w:val="3"/>
            <w:tcBorders>
              <w:left w:val="nil"/>
              <w:bottom w:val="nil"/>
              <w:right w:val="nil"/>
            </w:tcBorders>
            <w:shd w:val="clear" w:color="auto" w:fill="auto"/>
          </w:tcPr>
          <w:p w14:paraId="12C11DDF" w14:textId="77777777" w:rsidR="00CE526B" w:rsidRPr="002D6153" w:rsidRDefault="00CE526B" w:rsidP="00CE526B">
            <w:pPr>
              <w:overflowPunct w:val="0"/>
              <w:autoSpaceDE w:val="0"/>
              <w:autoSpaceDN w:val="0"/>
              <w:adjustRightInd w:val="0"/>
              <w:ind w:left="-115"/>
              <w:textAlignment w:val="baseline"/>
              <w:rPr>
                <w:rFonts w:eastAsia="Times New Roman"/>
                <w:sz w:val="20"/>
              </w:rPr>
            </w:pPr>
            <w:r w:rsidRPr="002D6153">
              <w:rPr>
                <w:sz w:val="20"/>
                <w:vertAlign w:val="superscript"/>
              </w:rPr>
              <w:t>*</w:t>
            </w:r>
            <w:r w:rsidRPr="002D6153">
              <w:rPr>
                <w:sz w:val="20"/>
              </w:rPr>
              <w:t xml:space="preserve"> </w:t>
            </w:r>
            <w:proofErr w:type="spellStart"/>
            <w:r w:rsidRPr="002D6153">
              <w:rPr>
                <w:sz w:val="20"/>
              </w:rPr>
              <w:t>Taikoma</w:t>
            </w:r>
            <w:proofErr w:type="spellEnd"/>
            <w:r w:rsidRPr="002D6153">
              <w:rPr>
                <w:sz w:val="20"/>
              </w:rPr>
              <w:t xml:space="preserve"> XALKORI 200 mg </w:t>
            </w:r>
            <w:proofErr w:type="spellStart"/>
            <w:r w:rsidRPr="002D6153">
              <w:rPr>
                <w:sz w:val="20"/>
              </w:rPr>
              <w:t>ir</w:t>
            </w:r>
            <w:proofErr w:type="spellEnd"/>
            <w:r w:rsidRPr="002D6153">
              <w:rPr>
                <w:sz w:val="20"/>
              </w:rPr>
              <w:t xml:space="preserve"> 250 mg </w:t>
            </w:r>
            <w:proofErr w:type="spellStart"/>
            <w:r w:rsidRPr="002D6153">
              <w:rPr>
                <w:sz w:val="20"/>
              </w:rPr>
              <w:t>kietosioms</w:t>
            </w:r>
            <w:proofErr w:type="spellEnd"/>
            <w:r w:rsidRPr="002D6153">
              <w:rPr>
                <w:sz w:val="20"/>
              </w:rPr>
              <w:t xml:space="preserve"> </w:t>
            </w:r>
            <w:proofErr w:type="spellStart"/>
            <w:r w:rsidRPr="002D6153">
              <w:rPr>
                <w:sz w:val="20"/>
              </w:rPr>
              <w:t>kapsulėms</w:t>
            </w:r>
            <w:proofErr w:type="spellEnd"/>
            <w:r w:rsidRPr="002D6153">
              <w:rPr>
                <w:sz w:val="20"/>
              </w:rPr>
              <w:t>.</w:t>
            </w:r>
          </w:p>
          <w:p w14:paraId="21CD979A" w14:textId="5A81998F" w:rsidR="0078258E" w:rsidRPr="00AC4C74" w:rsidRDefault="00CE526B" w:rsidP="00CE526B">
            <w:pPr>
              <w:overflowPunct w:val="0"/>
              <w:autoSpaceDE w:val="0"/>
              <w:autoSpaceDN w:val="0"/>
              <w:adjustRightInd w:val="0"/>
              <w:ind w:left="-115"/>
              <w:textAlignment w:val="baseline"/>
              <w:rPr>
                <w:lang w:val="de-DE"/>
              </w:rPr>
            </w:pPr>
            <w:r w:rsidRPr="002D6153">
              <w:rPr>
                <w:b/>
                <w:sz w:val="20"/>
                <w:vertAlign w:val="superscript"/>
                <w:lang w:val="de-DE"/>
              </w:rPr>
              <w:t>**</w:t>
            </w:r>
            <w:r w:rsidRPr="002D6153">
              <w:rPr>
                <w:rStyle w:val="CommentReference"/>
                <w:sz w:val="20"/>
                <w:szCs w:val="20"/>
                <w:lang w:val="de-DE"/>
              </w:rPr>
              <w:t xml:space="preserve"> </w:t>
            </w:r>
            <w:r w:rsidRPr="002D6153">
              <w:rPr>
                <w:sz w:val="20"/>
                <w:lang w:val="de-DE"/>
              </w:rPr>
              <w:t>Apie vaikus, kurių KPP &lt; 1,34 m</w:t>
            </w:r>
            <w:r w:rsidRPr="002D6153">
              <w:rPr>
                <w:sz w:val="20"/>
                <w:vertAlign w:val="superscript"/>
                <w:lang w:val="de-DE"/>
              </w:rPr>
              <w:t>2</w:t>
            </w:r>
            <w:r w:rsidRPr="002D6153">
              <w:rPr>
                <w:sz w:val="20"/>
                <w:lang w:val="de-DE"/>
              </w:rPr>
              <w:t>, žr. 2 lentelėje.</w:t>
            </w:r>
          </w:p>
        </w:tc>
      </w:tr>
    </w:tbl>
    <w:p w14:paraId="30EF4DE6" w14:textId="77777777" w:rsidR="00CE526B" w:rsidRPr="00AC4C74" w:rsidRDefault="00CE526B" w:rsidP="00CE526B">
      <w:pPr>
        <w:tabs>
          <w:tab w:val="left" w:pos="288"/>
          <w:tab w:val="left" w:pos="605"/>
          <w:tab w:val="left" w:pos="720"/>
        </w:tabs>
        <w:rPr>
          <w:lang w:val="de-DE"/>
        </w:rPr>
      </w:pPr>
    </w:p>
    <w:p w14:paraId="07A64019" w14:textId="18C3F734" w:rsidR="00CE526B" w:rsidRPr="00AC4C74" w:rsidRDefault="00CE526B" w:rsidP="00CE526B">
      <w:pPr>
        <w:tabs>
          <w:tab w:val="left" w:pos="288"/>
          <w:tab w:val="left" w:pos="605"/>
          <w:tab w:val="left" w:pos="720"/>
        </w:tabs>
        <w:rPr>
          <w:rFonts w:eastAsia="Times New Roman"/>
          <w:szCs w:val="22"/>
          <w:lang w:val="de-DE"/>
        </w:rPr>
      </w:pPr>
      <w:r w:rsidRPr="00AC4C74">
        <w:rPr>
          <w:lang w:val="de-DE"/>
        </w:rPr>
        <w:t>Vaikams, kurių KPP &lt; 1,34 m</w:t>
      </w:r>
      <w:r w:rsidRPr="00AC4C74">
        <w:rPr>
          <w:vertAlign w:val="superscript"/>
          <w:lang w:val="de-DE"/>
        </w:rPr>
        <w:t>2</w:t>
      </w:r>
      <w:r w:rsidRPr="00AC4C74">
        <w:rPr>
          <w:lang w:val="de-DE"/>
        </w:rPr>
        <w:t>, reikia naudoti XALKORI granules atidaromose kapsulėse. Rekomenduojamos dozės vaikams, kurių KPP &lt; 1,34 m</w:t>
      </w:r>
      <w:r w:rsidRPr="00AC4C74">
        <w:rPr>
          <w:vertAlign w:val="superscript"/>
          <w:lang w:val="de-DE"/>
        </w:rPr>
        <w:t>2</w:t>
      </w:r>
      <w:r w:rsidRPr="00AC4C74">
        <w:rPr>
          <w:lang w:val="de-DE"/>
        </w:rPr>
        <w:t>, pateiktos 2 lentelėje.</w:t>
      </w:r>
    </w:p>
    <w:p w14:paraId="0FF5B15D" w14:textId="77777777" w:rsidR="00CE526B" w:rsidRPr="00AC4C74" w:rsidRDefault="00CE526B" w:rsidP="00CE526B">
      <w:pPr>
        <w:tabs>
          <w:tab w:val="left" w:pos="288"/>
          <w:tab w:val="left" w:pos="605"/>
          <w:tab w:val="left" w:pos="720"/>
        </w:tabs>
        <w:rPr>
          <w:rFonts w:eastAsia="Times New Roman"/>
          <w:szCs w:val="22"/>
          <w:lang w:val="de-DE"/>
        </w:rPr>
      </w:pPr>
    </w:p>
    <w:p w14:paraId="5FA1EBB0" w14:textId="1412A16C" w:rsidR="00CE526B" w:rsidRPr="00AC4C74" w:rsidRDefault="00CE526B" w:rsidP="00CE526B">
      <w:pPr>
        <w:tabs>
          <w:tab w:val="left" w:pos="288"/>
          <w:tab w:val="left" w:pos="605"/>
          <w:tab w:val="left" w:pos="720"/>
        </w:tabs>
        <w:rPr>
          <w:lang w:val="de-DE"/>
        </w:rPr>
      </w:pPr>
      <w:r w:rsidRPr="00AC4C74">
        <w:rPr>
          <w:lang w:val="de-DE"/>
        </w:rPr>
        <w:t xml:space="preserve">Granulės yra 3 dozės stiprumų kapsulėse: 20 mg, 50 mg ir 150 mg krizotinibo. Jei reikia, norimą dozę sudarykite derindami skirtingo stiprumo krizotinibo granules atidaromose kapsulėse. Vienai dozei reikia ne daugiau kaip 4 kapsulių (žr. </w:t>
      </w:r>
      <w:r w:rsidR="00890F4A" w:rsidRPr="00AC4C74">
        <w:rPr>
          <w:lang w:val="de-DE"/>
        </w:rPr>
        <w:t>2 </w:t>
      </w:r>
      <w:r w:rsidR="00171C42" w:rsidRPr="00AC4C74">
        <w:rPr>
          <w:lang w:val="de-DE"/>
        </w:rPr>
        <w:t>l</w:t>
      </w:r>
      <w:r w:rsidRPr="00AC4C74">
        <w:rPr>
          <w:lang w:val="de-DE"/>
        </w:rPr>
        <w:t xml:space="preserve">entelę). </w:t>
      </w:r>
    </w:p>
    <w:p w14:paraId="61DBB3E6" w14:textId="77777777" w:rsidR="00CE526B" w:rsidRPr="00AC4C74" w:rsidRDefault="00CE526B" w:rsidP="00CE526B">
      <w:pPr>
        <w:tabs>
          <w:tab w:val="left" w:pos="288"/>
          <w:tab w:val="left" w:pos="605"/>
          <w:tab w:val="left" w:pos="720"/>
        </w:tabs>
        <w:rPr>
          <w:lang w:val="de-DE"/>
        </w:rPr>
      </w:pPr>
    </w:p>
    <w:p w14:paraId="44916D26" w14:textId="56F9076F" w:rsidR="00CE526B" w:rsidRPr="00AC4C74" w:rsidRDefault="00171C42" w:rsidP="00CE526B">
      <w:pPr>
        <w:tabs>
          <w:tab w:val="left" w:pos="1166"/>
        </w:tabs>
        <w:ind w:left="1166" w:hanging="1166"/>
        <w:rPr>
          <w:rFonts w:eastAsia="Times New Roman"/>
          <w:b/>
          <w:bCs/>
          <w:szCs w:val="22"/>
          <w:lang w:val="de-DE"/>
        </w:rPr>
      </w:pPr>
      <w:r w:rsidRPr="00AC4C74">
        <w:rPr>
          <w:b/>
          <w:lang w:val="de-DE"/>
        </w:rPr>
        <w:t>L</w:t>
      </w:r>
      <w:r w:rsidR="00CE526B" w:rsidRPr="00AC4C74">
        <w:rPr>
          <w:b/>
          <w:lang w:val="de-DE"/>
        </w:rPr>
        <w:t>entelė</w:t>
      </w:r>
      <w:r w:rsidRPr="00AC4C74">
        <w:rPr>
          <w:b/>
          <w:lang w:val="de-DE"/>
        </w:rPr>
        <w:t xml:space="preserve"> Nr. 2</w:t>
      </w:r>
      <w:r w:rsidR="00CE526B" w:rsidRPr="00AC4C74">
        <w:rPr>
          <w:b/>
          <w:lang w:val="de-DE"/>
        </w:rPr>
        <w:t>.</w:t>
      </w:r>
      <w:r w:rsidRPr="00AC4C74">
        <w:rPr>
          <w:b/>
          <w:lang w:val="de-DE"/>
        </w:rPr>
        <w:t xml:space="preserve"> </w:t>
      </w:r>
      <w:r w:rsidR="00CE526B" w:rsidRPr="00AC4C74">
        <w:rPr>
          <w:b/>
          <w:lang w:val="de-DE"/>
        </w:rPr>
        <w:t>Vaikai, kurių kūno paviršiaus plotas (KPP) nuo 0,38 m</w:t>
      </w:r>
      <w:r w:rsidR="00CE526B" w:rsidRPr="00AC4C74">
        <w:rPr>
          <w:b/>
          <w:vertAlign w:val="superscript"/>
          <w:lang w:val="de-DE"/>
        </w:rPr>
        <w:t>2</w:t>
      </w:r>
      <w:r w:rsidR="00CE526B" w:rsidRPr="00AC4C74">
        <w:rPr>
          <w:b/>
          <w:lang w:val="de-DE"/>
        </w:rPr>
        <w:t xml:space="preserve"> iki 1,33 m</w:t>
      </w:r>
      <w:r w:rsidR="00CE526B" w:rsidRPr="00AC4C74">
        <w:rPr>
          <w:b/>
          <w:vertAlign w:val="superscript"/>
          <w:lang w:val="de-DE"/>
        </w:rPr>
        <w:t>2</w:t>
      </w:r>
      <w:r w:rsidR="00CE526B" w:rsidRPr="00AC4C74">
        <w:rPr>
          <w:b/>
          <w:lang w:val="de-DE"/>
        </w:rPr>
        <w:t>: rekomenduojamos krizotinibo granulių</w:t>
      </w:r>
      <w:r w:rsidR="00CE526B" w:rsidRPr="00AC4C74">
        <w:rPr>
          <w:b/>
          <w:vertAlign w:val="superscript"/>
          <w:lang w:val="de-DE"/>
        </w:rPr>
        <w:t>*</w:t>
      </w:r>
      <w:r w:rsidR="00CE526B" w:rsidRPr="00AC4C74">
        <w:rPr>
          <w:b/>
          <w:lang w:val="de-DE"/>
        </w:rPr>
        <w:t xml:space="preserve"> pradinės dozės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CE526B" w:rsidRPr="000805EE" w14:paraId="78B7255D" w14:textId="77777777" w:rsidTr="000D180C">
        <w:trPr>
          <w:tblHeader/>
        </w:trPr>
        <w:tc>
          <w:tcPr>
            <w:tcW w:w="2808" w:type="dxa"/>
            <w:shd w:val="clear" w:color="auto" w:fill="auto"/>
          </w:tcPr>
          <w:p w14:paraId="1A15288B" w14:textId="77777777" w:rsidR="00CE526B" w:rsidRPr="000805EE" w:rsidRDefault="00CE526B" w:rsidP="000D180C">
            <w:pPr>
              <w:rPr>
                <w:b/>
                <w:bCs/>
              </w:rPr>
            </w:pPr>
            <w:proofErr w:type="spellStart"/>
            <w:r>
              <w:rPr>
                <w:b/>
              </w:rPr>
              <w:t>Kūno</w:t>
            </w:r>
            <w:proofErr w:type="spellEnd"/>
            <w:r>
              <w:rPr>
                <w:b/>
              </w:rPr>
              <w:t xml:space="preserve"> </w:t>
            </w:r>
            <w:proofErr w:type="spellStart"/>
            <w:r>
              <w:rPr>
                <w:b/>
              </w:rPr>
              <w:t>paviršiaus</w:t>
            </w:r>
            <w:proofErr w:type="spellEnd"/>
            <w:r>
              <w:rPr>
                <w:b/>
              </w:rPr>
              <w:t xml:space="preserve"> </w:t>
            </w:r>
            <w:proofErr w:type="spellStart"/>
            <w:r>
              <w:rPr>
                <w:b/>
              </w:rPr>
              <w:t>plotas</w:t>
            </w:r>
            <w:proofErr w:type="spellEnd"/>
            <w:r>
              <w:rPr>
                <w:b/>
              </w:rPr>
              <w:t xml:space="preserve"> (KPP)</w:t>
            </w:r>
            <w:r>
              <w:rPr>
                <w:b/>
                <w:vertAlign w:val="superscript"/>
              </w:rPr>
              <w:t>**</w:t>
            </w:r>
          </w:p>
        </w:tc>
        <w:tc>
          <w:tcPr>
            <w:tcW w:w="4230" w:type="dxa"/>
            <w:shd w:val="clear" w:color="auto" w:fill="auto"/>
          </w:tcPr>
          <w:p w14:paraId="38C118E4" w14:textId="77777777" w:rsidR="00CE526B" w:rsidRPr="00AC4C74" w:rsidRDefault="00CE526B" w:rsidP="000D180C">
            <w:pPr>
              <w:jc w:val="center"/>
              <w:rPr>
                <w:b/>
                <w:bCs/>
                <w:lang w:val="de-DE"/>
              </w:rPr>
            </w:pPr>
            <w:r w:rsidRPr="00AC4C74">
              <w:rPr>
                <w:b/>
                <w:lang w:val="de-DE"/>
              </w:rPr>
              <w:t>Dozė (du kartus per parą)</w:t>
            </w:r>
          </w:p>
        </w:tc>
        <w:tc>
          <w:tcPr>
            <w:tcW w:w="1980" w:type="dxa"/>
            <w:shd w:val="clear" w:color="auto" w:fill="auto"/>
          </w:tcPr>
          <w:p w14:paraId="62E4A5BD" w14:textId="77777777" w:rsidR="00CE526B" w:rsidRPr="000805EE" w:rsidRDefault="00CE526B" w:rsidP="000D180C">
            <w:pPr>
              <w:jc w:val="center"/>
              <w:rPr>
                <w:b/>
                <w:bCs/>
              </w:rPr>
            </w:pPr>
            <w:proofErr w:type="spellStart"/>
            <w:r>
              <w:rPr>
                <w:b/>
              </w:rPr>
              <w:t>Bendra</w:t>
            </w:r>
            <w:proofErr w:type="spellEnd"/>
            <w:r>
              <w:rPr>
                <w:b/>
              </w:rPr>
              <w:t xml:space="preserve"> </w:t>
            </w:r>
            <w:proofErr w:type="spellStart"/>
            <w:r>
              <w:rPr>
                <w:b/>
              </w:rPr>
              <w:t>paros</w:t>
            </w:r>
            <w:proofErr w:type="spellEnd"/>
            <w:r>
              <w:rPr>
                <w:b/>
              </w:rPr>
              <w:t xml:space="preserve"> </w:t>
            </w:r>
            <w:proofErr w:type="spellStart"/>
            <w:r>
              <w:rPr>
                <w:b/>
              </w:rPr>
              <w:t>dozė</w:t>
            </w:r>
            <w:proofErr w:type="spellEnd"/>
          </w:p>
        </w:tc>
      </w:tr>
      <w:tr w:rsidR="00CE526B" w:rsidRPr="000805EE" w14:paraId="5ACA05F5" w14:textId="77777777" w:rsidTr="000D180C">
        <w:tc>
          <w:tcPr>
            <w:tcW w:w="2808" w:type="dxa"/>
            <w:tcBorders>
              <w:bottom w:val="single" w:sz="4" w:space="0" w:color="auto"/>
            </w:tcBorders>
            <w:shd w:val="clear" w:color="auto" w:fill="auto"/>
          </w:tcPr>
          <w:p w14:paraId="25215B98" w14:textId="77777777" w:rsidR="00CE526B" w:rsidRPr="000805EE" w:rsidRDefault="00CE526B" w:rsidP="000D180C">
            <w:r>
              <w:t>0,38–0,46 m</w:t>
            </w:r>
            <w:r>
              <w:rPr>
                <w:vertAlign w:val="superscript"/>
              </w:rPr>
              <w:t>2</w:t>
            </w:r>
          </w:p>
        </w:tc>
        <w:tc>
          <w:tcPr>
            <w:tcW w:w="4230" w:type="dxa"/>
            <w:tcBorders>
              <w:bottom w:val="single" w:sz="4" w:space="0" w:color="auto"/>
            </w:tcBorders>
            <w:shd w:val="clear" w:color="auto" w:fill="auto"/>
          </w:tcPr>
          <w:p w14:paraId="0BC3A4F9" w14:textId="77777777" w:rsidR="00CE526B" w:rsidRPr="000805EE" w:rsidRDefault="00CE526B" w:rsidP="000D180C">
            <w:pPr>
              <w:jc w:val="center"/>
            </w:pPr>
            <w:r>
              <w:t>120 mg</w:t>
            </w:r>
          </w:p>
          <w:p w14:paraId="6B9C9442" w14:textId="77777777" w:rsidR="00CE526B" w:rsidRPr="000805EE" w:rsidRDefault="00CE526B" w:rsidP="000D180C">
            <w:pPr>
              <w:jc w:val="center"/>
            </w:pPr>
            <w:r>
              <w:t>(1 × 20 mg + 2 × 50 mg)</w:t>
            </w:r>
          </w:p>
        </w:tc>
        <w:tc>
          <w:tcPr>
            <w:tcW w:w="1980" w:type="dxa"/>
            <w:tcBorders>
              <w:bottom w:val="single" w:sz="4" w:space="0" w:color="auto"/>
            </w:tcBorders>
            <w:shd w:val="clear" w:color="auto" w:fill="auto"/>
            <w:vAlign w:val="center"/>
          </w:tcPr>
          <w:p w14:paraId="70F0A3D5" w14:textId="77777777" w:rsidR="00CE526B" w:rsidRPr="000805EE" w:rsidRDefault="00CE526B" w:rsidP="000D180C">
            <w:pPr>
              <w:jc w:val="center"/>
            </w:pPr>
            <w:r>
              <w:t>240 mg</w:t>
            </w:r>
          </w:p>
        </w:tc>
      </w:tr>
      <w:tr w:rsidR="00CE526B" w:rsidRPr="000805EE" w14:paraId="30327D0D" w14:textId="77777777" w:rsidTr="000D180C">
        <w:tc>
          <w:tcPr>
            <w:tcW w:w="2808" w:type="dxa"/>
            <w:tcBorders>
              <w:bottom w:val="single" w:sz="4" w:space="0" w:color="auto"/>
            </w:tcBorders>
            <w:shd w:val="clear" w:color="auto" w:fill="auto"/>
          </w:tcPr>
          <w:p w14:paraId="13537148" w14:textId="77777777" w:rsidR="00CE526B" w:rsidRPr="000805EE" w:rsidRDefault="00CE526B" w:rsidP="000D180C">
            <w:r>
              <w:t>0,47–0,51 m</w:t>
            </w:r>
            <w:r>
              <w:rPr>
                <w:vertAlign w:val="superscript"/>
              </w:rPr>
              <w:t>2</w:t>
            </w:r>
          </w:p>
        </w:tc>
        <w:tc>
          <w:tcPr>
            <w:tcW w:w="4230" w:type="dxa"/>
            <w:tcBorders>
              <w:bottom w:val="single" w:sz="4" w:space="0" w:color="auto"/>
            </w:tcBorders>
            <w:shd w:val="clear" w:color="auto" w:fill="auto"/>
          </w:tcPr>
          <w:p w14:paraId="032D9281" w14:textId="77777777" w:rsidR="00CE526B" w:rsidRPr="000805EE" w:rsidRDefault="00CE526B" w:rsidP="000D180C">
            <w:pPr>
              <w:jc w:val="center"/>
            </w:pPr>
            <w:r>
              <w:t>140 mg</w:t>
            </w:r>
          </w:p>
          <w:p w14:paraId="065A0CF3" w14:textId="77777777" w:rsidR="00CE526B" w:rsidRPr="000805EE" w:rsidRDefault="00CE526B" w:rsidP="000D180C">
            <w:pPr>
              <w:jc w:val="center"/>
            </w:pPr>
            <w:r>
              <w:t>(2 × 20 mg + 2 × 50 mg)</w:t>
            </w:r>
          </w:p>
        </w:tc>
        <w:tc>
          <w:tcPr>
            <w:tcW w:w="1980" w:type="dxa"/>
            <w:tcBorders>
              <w:bottom w:val="single" w:sz="4" w:space="0" w:color="auto"/>
            </w:tcBorders>
            <w:shd w:val="clear" w:color="auto" w:fill="auto"/>
            <w:vAlign w:val="center"/>
          </w:tcPr>
          <w:p w14:paraId="47AF6E97" w14:textId="77777777" w:rsidR="00CE526B" w:rsidRPr="000805EE" w:rsidRDefault="00CE526B" w:rsidP="000D180C">
            <w:pPr>
              <w:jc w:val="center"/>
            </w:pPr>
            <w:r>
              <w:t>280 mg</w:t>
            </w:r>
          </w:p>
        </w:tc>
      </w:tr>
      <w:tr w:rsidR="00CE526B" w:rsidRPr="000805EE" w14:paraId="302FE81A" w14:textId="77777777" w:rsidTr="000D180C">
        <w:tc>
          <w:tcPr>
            <w:tcW w:w="2808" w:type="dxa"/>
            <w:tcBorders>
              <w:bottom w:val="single" w:sz="4" w:space="0" w:color="auto"/>
            </w:tcBorders>
            <w:shd w:val="clear" w:color="auto" w:fill="auto"/>
          </w:tcPr>
          <w:p w14:paraId="1BF41CFD" w14:textId="77777777" w:rsidR="00CE526B" w:rsidRPr="000805EE" w:rsidRDefault="00CE526B" w:rsidP="000D180C">
            <w:r>
              <w:t>0,52–0,61 m</w:t>
            </w:r>
            <w:r>
              <w:rPr>
                <w:vertAlign w:val="superscript"/>
              </w:rPr>
              <w:t>2</w:t>
            </w:r>
          </w:p>
        </w:tc>
        <w:tc>
          <w:tcPr>
            <w:tcW w:w="4230" w:type="dxa"/>
            <w:tcBorders>
              <w:bottom w:val="single" w:sz="4" w:space="0" w:color="auto"/>
            </w:tcBorders>
            <w:shd w:val="clear" w:color="auto" w:fill="auto"/>
          </w:tcPr>
          <w:p w14:paraId="7F08D166" w14:textId="77777777" w:rsidR="00CE526B" w:rsidRPr="000805EE" w:rsidRDefault="00CE526B" w:rsidP="000D180C">
            <w:pPr>
              <w:jc w:val="center"/>
            </w:pPr>
            <w:r>
              <w:t>150 mg</w:t>
            </w:r>
          </w:p>
          <w:p w14:paraId="10563ECD" w14:textId="77777777" w:rsidR="00CE526B" w:rsidRPr="000805EE" w:rsidRDefault="00CE526B" w:rsidP="000D180C">
            <w:pPr>
              <w:jc w:val="center"/>
            </w:pPr>
            <w:r>
              <w:t>(1 × 150 mg)</w:t>
            </w:r>
          </w:p>
        </w:tc>
        <w:tc>
          <w:tcPr>
            <w:tcW w:w="1980" w:type="dxa"/>
            <w:tcBorders>
              <w:bottom w:val="single" w:sz="4" w:space="0" w:color="auto"/>
            </w:tcBorders>
            <w:shd w:val="clear" w:color="auto" w:fill="auto"/>
            <w:vAlign w:val="center"/>
          </w:tcPr>
          <w:p w14:paraId="57B404FB" w14:textId="77777777" w:rsidR="00CE526B" w:rsidRPr="000805EE" w:rsidRDefault="00CE526B" w:rsidP="000D180C">
            <w:pPr>
              <w:jc w:val="center"/>
            </w:pPr>
            <w:r>
              <w:t>300 mg</w:t>
            </w:r>
          </w:p>
        </w:tc>
      </w:tr>
      <w:tr w:rsidR="00CE526B" w:rsidRPr="000805EE" w14:paraId="66D0C035" w14:textId="77777777" w:rsidTr="000D180C">
        <w:tc>
          <w:tcPr>
            <w:tcW w:w="2808" w:type="dxa"/>
            <w:tcBorders>
              <w:bottom w:val="single" w:sz="4" w:space="0" w:color="auto"/>
            </w:tcBorders>
            <w:shd w:val="clear" w:color="auto" w:fill="auto"/>
          </w:tcPr>
          <w:p w14:paraId="38E7FBE5" w14:textId="77777777" w:rsidR="00CE526B" w:rsidRPr="000805EE" w:rsidRDefault="00CE526B" w:rsidP="000D180C">
            <w:r>
              <w:t>0,62–0,80 m</w:t>
            </w:r>
            <w:r>
              <w:rPr>
                <w:vertAlign w:val="superscript"/>
              </w:rPr>
              <w:t>2</w:t>
            </w:r>
          </w:p>
        </w:tc>
        <w:tc>
          <w:tcPr>
            <w:tcW w:w="4230" w:type="dxa"/>
            <w:tcBorders>
              <w:bottom w:val="single" w:sz="4" w:space="0" w:color="auto"/>
            </w:tcBorders>
            <w:shd w:val="clear" w:color="auto" w:fill="auto"/>
          </w:tcPr>
          <w:p w14:paraId="36B760DA" w14:textId="77777777" w:rsidR="00CE526B" w:rsidRPr="000805EE" w:rsidRDefault="00CE526B" w:rsidP="000D180C">
            <w:pPr>
              <w:jc w:val="center"/>
            </w:pPr>
            <w:r>
              <w:t>200 mg</w:t>
            </w:r>
          </w:p>
          <w:p w14:paraId="340B4ACF" w14:textId="77777777" w:rsidR="00CE526B" w:rsidRPr="000805EE" w:rsidRDefault="00CE526B" w:rsidP="000D180C">
            <w:pPr>
              <w:jc w:val="center"/>
            </w:pPr>
            <w:r>
              <w:t>(1 × 50 mg + 1 × 150 mg)</w:t>
            </w:r>
          </w:p>
        </w:tc>
        <w:tc>
          <w:tcPr>
            <w:tcW w:w="1980" w:type="dxa"/>
            <w:tcBorders>
              <w:bottom w:val="single" w:sz="4" w:space="0" w:color="auto"/>
            </w:tcBorders>
            <w:shd w:val="clear" w:color="auto" w:fill="auto"/>
            <w:vAlign w:val="center"/>
          </w:tcPr>
          <w:p w14:paraId="3041C935" w14:textId="77777777" w:rsidR="00CE526B" w:rsidRPr="000805EE" w:rsidRDefault="00CE526B" w:rsidP="000D180C">
            <w:pPr>
              <w:jc w:val="center"/>
            </w:pPr>
            <w:r>
              <w:t>400 mg</w:t>
            </w:r>
          </w:p>
        </w:tc>
      </w:tr>
      <w:tr w:rsidR="00CE526B" w:rsidRPr="000805EE" w14:paraId="67653CF2" w14:textId="77777777" w:rsidTr="000D180C">
        <w:tc>
          <w:tcPr>
            <w:tcW w:w="2808" w:type="dxa"/>
            <w:tcBorders>
              <w:bottom w:val="single" w:sz="4" w:space="0" w:color="auto"/>
            </w:tcBorders>
            <w:shd w:val="clear" w:color="auto" w:fill="auto"/>
          </w:tcPr>
          <w:p w14:paraId="716A95CE" w14:textId="77777777" w:rsidR="00CE526B" w:rsidRPr="000805EE" w:rsidRDefault="00CE526B" w:rsidP="000D180C">
            <w:pPr>
              <w:keepNext/>
            </w:pPr>
            <w:r>
              <w:t>0,81–0,97 m</w:t>
            </w:r>
            <w:r>
              <w:rPr>
                <w:vertAlign w:val="superscript"/>
              </w:rPr>
              <w:t>2</w:t>
            </w:r>
          </w:p>
        </w:tc>
        <w:tc>
          <w:tcPr>
            <w:tcW w:w="4230" w:type="dxa"/>
            <w:tcBorders>
              <w:bottom w:val="single" w:sz="4" w:space="0" w:color="auto"/>
            </w:tcBorders>
            <w:shd w:val="clear" w:color="auto" w:fill="auto"/>
          </w:tcPr>
          <w:p w14:paraId="2101F6E6" w14:textId="77777777" w:rsidR="00CE526B" w:rsidRPr="000805EE" w:rsidRDefault="00CE526B" w:rsidP="000D180C">
            <w:pPr>
              <w:keepNext/>
              <w:jc w:val="center"/>
            </w:pPr>
            <w:r>
              <w:t>250 mg</w:t>
            </w:r>
          </w:p>
          <w:p w14:paraId="6369A128" w14:textId="77777777" w:rsidR="00CE526B" w:rsidRPr="000805EE" w:rsidRDefault="00CE526B" w:rsidP="000D180C">
            <w:pPr>
              <w:keepNext/>
              <w:jc w:val="center"/>
            </w:pPr>
            <w:r>
              <w:t>(2 × 50 mg + 1 × 150 mg)</w:t>
            </w:r>
          </w:p>
        </w:tc>
        <w:tc>
          <w:tcPr>
            <w:tcW w:w="1980" w:type="dxa"/>
            <w:tcBorders>
              <w:bottom w:val="single" w:sz="4" w:space="0" w:color="auto"/>
            </w:tcBorders>
            <w:shd w:val="clear" w:color="auto" w:fill="auto"/>
            <w:vAlign w:val="center"/>
          </w:tcPr>
          <w:p w14:paraId="66585FEF" w14:textId="77777777" w:rsidR="00CE526B" w:rsidRPr="000805EE" w:rsidRDefault="00CE526B" w:rsidP="000D180C">
            <w:pPr>
              <w:keepNext/>
              <w:jc w:val="center"/>
            </w:pPr>
            <w:r>
              <w:t>500 mg</w:t>
            </w:r>
          </w:p>
        </w:tc>
      </w:tr>
      <w:tr w:rsidR="00CE526B" w:rsidRPr="000805EE" w14:paraId="4899644D" w14:textId="77777777" w:rsidTr="000D180C">
        <w:tc>
          <w:tcPr>
            <w:tcW w:w="2808" w:type="dxa"/>
            <w:tcBorders>
              <w:bottom w:val="single" w:sz="4" w:space="0" w:color="auto"/>
            </w:tcBorders>
            <w:shd w:val="clear" w:color="auto" w:fill="auto"/>
          </w:tcPr>
          <w:p w14:paraId="31E00A0C" w14:textId="77777777" w:rsidR="00CE526B" w:rsidRPr="000805EE" w:rsidRDefault="00CE526B" w:rsidP="000D180C">
            <w:r>
              <w:t>0,98–1,16 m</w:t>
            </w:r>
            <w:r>
              <w:rPr>
                <w:vertAlign w:val="superscript"/>
              </w:rPr>
              <w:t>2</w:t>
            </w:r>
          </w:p>
        </w:tc>
        <w:tc>
          <w:tcPr>
            <w:tcW w:w="4230" w:type="dxa"/>
            <w:tcBorders>
              <w:bottom w:val="single" w:sz="4" w:space="0" w:color="auto"/>
            </w:tcBorders>
            <w:shd w:val="clear" w:color="auto" w:fill="auto"/>
          </w:tcPr>
          <w:p w14:paraId="7AEE4B0B" w14:textId="77777777" w:rsidR="00CE526B" w:rsidRPr="000805EE" w:rsidRDefault="00CE526B" w:rsidP="000D180C">
            <w:pPr>
              <w:jc w:val="center"/>
            </w:pPr>
            <w:r>
              <w:t>300 mg</w:t>
            </w:r>
          </w:p>
          <w:p w14:paraId="22C1D949" w14:textId="77777777" w:rsidR="00CE526B" w:rsidRPr="000805EE" w:rsidRDefault="00CE526B" w:rsidP="000D180C">
            <w:pPr>
              <w:jc w:val="center"/>
            </w:pPr>
            <w:r>
              <w:t>(2 × 150 mg)</w:t>
            </w:r>
          </w:p>
        </w:tc>
        <w:tc>
          <w:tcPr>
            <w:tcW w:w="1980" w:type="dxa"/>
            <w:tcBorders>
              <w:bottom w:val="single" w:sz="4" w:space="0" w:color="auto"/>
            </w:tcBorders>
            <w:shd w:val="clear" w:color="auto" w:fill="auto"/>
            <w:vAlign w:val="center"/>
          </w:tcPr>
          <w:p w14:paraId="01B99BC4" w14:textId="77777777" w:rsidR="00CE526B" w:rsidRPr="000805EE" w:rsidRDefault="00CE526B" w:rsidP="000D180C">
            <w:pPr>
              <w:jc w:val="center"/>
            </w:pPr>
            <w:r>
              <w:t>600 mg</w:t>
            </w:r>
          </w:p>
        </w:tc>
      </w:tr>
      <w:tr w:rsidR="00CE526B" w:rsidRPr="000805EE" w14:paraId="23E03ECF" w14:textId="77777777" w:rsidTr="000D180C">
        <w:tc>
          <w:tcPr>
            <w:tcW w:w="2808" w:type="dxa"/>
            <w:tcBorders>
              <w:bottom w:val="single" w:sz="4" w:space="0" w:color="auto"/>
            </w:tcBorders>
            <w:shd w:val="clear" w:color="auto" w:fill="auto"/>
          </w:tcPr>
          <w:p w14:paraId="3FA9BD5C" w14:textId="77777777" w:rsidR="00CE526B" w:rsidRPr="000805EE" w:rsidRDefault="00CE526B" w:rsidP="000D180C">
            <w:r>
              <w:t>1,17–1,33 m</w:t>
            </w:r>
            <w:r>
              <w:rPr>
                <w:vertAlign w:val="superscript"/>
              </w:rPr>
              <w:t>2</w:t>
            </w:r>
          </w:p>
        </w:tc>
        <w:tc>
          <w:tcPr>
            <w:tcW w:w="4230" w:type="dxa"/>
            <w:tcBorders>
              <w:bottom w:val="single" w:sz="4" w:space="0" w:color="auto"/>
            </w:tcBorders>
            <w:shd w:val="clear" w:color="auto" w:fill="auto"/>
          </w:tcPr>
          <w:p w14:paraId="6DD245AA" w14:textId="77777777" w:rsidR="00CE526B" w:rsidRPr="000805EE" w:rsidRDefault="00CE526B" w:rsidP="000D180C">
            <w:pPr>
              <w:jc w:val="center"/>
            </w:pPr>
            <w:r>
              <w:t>350 mg</w:t>
            </w:r>
          </w:p>
          <w:p w14:paraId="36C78365" w14:textId="77777777" w:rsidR="00CE526B" w:rsidRPr="000805EE" w:rsidRDefault="00CE526B" w:rsidP="000D180C">
            <w:pPr>
              <w:jc w:val="center"/>
            </w:pPr>
            <w:r>
              <w:t>(1 × 50 mg + 2 × 150 mg)</w:t>
            </w:r>
          </w:p>
        </w:tc>
        <w:tc>
          <w:tcPr>
            <w:tcW w:w="1980" w:type="dxa"/>
            <w:tcBorders>
              <w:bottom w:val="single" w:sz="4" w:space="0" w:color="auto"/>
            </w:tcBorders>
            <w:shd w:val="clear" w:color="auto" w:fill="auto"/>
            <w:vAlign w:val="center"/>
          </w:tcPr>
          <w:p w14:paraId="1F087E41" w14:textId="77777777" w:rsidR="00CE526B" w:rsidRPr="000805EE" w:rsidRDefault="00CE526B" w:rsidP="000D180C">
            <w:pPr>
              <w:jc w:val="center"/>
            </w:pPr>
            <w:r>
              <w:t>700 mg</w:t>
            </w:r>
          </w:p>
        </w:tc>
      </w:tr>
      <w:tr w:rsidR="00CE526B" w:rsidRPr="000805EE" w14:paraId="04418BF0" w14:textId="77777777" w:rsidTr="000D180C">
        <w:tc>
          <w:tcPr>
            <w:tcW w:w="9018" w:type="dxa"/>
            <w:gridSpan w:val="3"/>
            <w:tcBorders>
              <w:top w:val="single" w:sz="4" w:space="0" w:color="auto"/>
              <w:left w:val="nil"/>
              <w:bottom w:val="nil"/>
              <w:right w:val="nil"/>
            </w:tcBorders>
            <w:shd w:val="clear" w:color="auto" w:fill="auto"/>
          </w:tcPr>
          <w:p w14:paraId="6CD651B4" w14:textId="77777777" w:rsidR="00CE526B" w:rsidRPr="002D6153" w:rsidRDefault="00CE526B" w:rsidP="000D180C">
            <w:pPr>
              <w:rPr>
                <w:sz w:val="20"/>
              </w:rPr>
            </w:pPr>
            <w:r w:rsidRPr="002D6153">
              <w:rPr>
                <w:sz w:val="20"/>
                <w:vertAlign w:val="superscript"/>
              </w:rPr>
              <w:t>*</w:t>
            </w:r>
            <w:r w:rsidRPr="002D6153">
              <w:rPr>
                <w:sz w:val="20"/>
              </w:rPr>
              <w:t xml:space="preserve"> </w:t>
            </w:r>
            <w:proofErr w:type="spellStart"/>
            <w:r w:rsidRPr="002D6153">
              <w:rPr>
                <w:sz w:val="20"/>
              </w:rPr>
              <w:t>Taikoma</w:t>
            </w:r>
            <w:proofErr w:type="spellEnd"/>
            <w:r w:rsidRPr="002D6153">
              <w:rPr>
                <w:sz w:val="20"/>
              </w:rPr>
              <w:t xml:space="preserve"> 20 mg, 50 mg </w:t>
            </w:r>
            <w:proofErr w:type="spellStart"/>
            <w:r w:rsidRPr="002D6153">
              <w:rPr>
                <w:sz w:val="20"/>
              </w:rPr>
              <w:t>ir</w:t>
            </w:r>
            <w:proofErr w:type="spellEnd"/>
            <w:r w:rsidRPr="002D6153">
              <w:rPr>
                <w:sz w:val="20"/>
              </w:rPr>
              <w:t xml:space="preserve"> 150 mg </w:t>
            </w:r>
            <w:proofErr w:type="spellStart"/>
            <w:r w:rsidRPr="002D6153">
              <w:rPr>
                <w:sz w:val="20"/>
              </w:rPr>
              <w:t>krizotinibo</w:t>
            </w:r>
            <w:proofErr w:type="spellEnd"/>
            <w:r w:rsidRPr="002D6153">
              <w:rPr>
                <w:sz w:val="20"/>
              </w:rPr>
              <w:t xml:space="preserve"> </w:t>
            </w:r>
            <w:proofErr w:type="spellStart"/>
            <w:r w:rsidRPr="002D6153">
              <w:rPr>
                <w:sz w:val="20"/>
              </w:rPr>
              <w:t>granulėms</w:t>
            </w:r>
            <w:proofErr w:type="spellEnd"/>
            <w:r w:rsidRPr="002D6153">
              <w:rPr>
                <w:sz w:val="20"/>
              </w:rPr>
              <w:t xml:space="preserve"> </w:t>
            </w:r>
            <w:proofErr w:type="spellStart"/>
            <w:r w:rsidRPr="002D6153">
              <w:rPr>
                <w:sz w:val="20"/>
              </w:rPr>
              <w:t>atidaromose</w:t>
            </w:r>
            <w:proofErr w:type="spellEnd"/>
            <w:r w:rsidRPr="002D6153">
              <w:rPr>
                <w:sz w:val="20"/>
              </w:rPr>
              <w:t xml:space="preserve"> </w:t>
            </w:r>
            <w:proofErr w:type="spellStart"/>
            <w:r w:rsidRPr="002D6153">
              <w:rPr>
                <w:sz w:val="20"/>
              </w:rPr>
              <w:t>kapsulėse</w:t>
            </w:r>
            <w:proofErr w:type="spellEnd"/>
            <w:r w:rsidRPr="002D6153">
              <w:rPr>
                <w:sz w:val="20"/>
              </w:rPr>
              <w:t>.</w:t>
            </w:r>
          </w:p>
          <w:p w14:paraId="750963AB" w14:textId="77777777" w:rsidR="00CE526B" w:rsidRPr="000805EE" w:rsidRDefault="00CE526B" w:rsidP="000D180C">
            <w:r w:rsidRPr="002D6153">
              <w:rPr>
                <w:sz w:val="20"/>
                <w:vertAlign w:val="superscript"/>
              </w:rPr>
              <w:t>**</w:t>
            </w:r>
            <w:r w:rsidRPr="002D6153">
              <w:rPr>
                <w:sz w:val="20"/>
              </w:rPr>
              <w:t xml:space="preserve"> </w:t>
            </w:r>
            <w:proofErr w:type="spellStart"/>
            <w:r w:rsidRPr="002D6153">
              <w:rPr>
                <w:sz w:val="20"/>
              </w:rPr>
              <w:t>Rekomenduojama</w:t>
            </w:r>
            <w:proofErr w:type="spellEnd"/>
            <w:r w:rsidRPr="002D6153">
              <w:rPr>
                <w:sz w:val="20"/>
              </w:rPr>
              <w:t xml:space="preserve"> </w:t>
            </w:r>
            <w:proofErr w:type="spellStart"/>
            <w:r w:rsidRPr="002D6153">
              <w:rPr>
                <w:sz w:val="20"/>
              </w:rPr>
              <w:t>dozė</w:t>
            </w:r>
            <w:proofErr w:type="spellEnd"/>
            <w:r w:rsidRPr="002D6153">
              <w:rPr>
                <w:sz w:val="20"/>
              </w:rPr>
              <w:t xml:space="preserve"> </w:t>
            </w:r>
            <w:proofErr w:type="spellStart"/>
            <w:r w:rsidRPr="002D6153">
              <w:rPr>
                <w:sz w:val="20"/>
              </w:rPr>
              <w:t>pacientams</w:t>
            </w:r>
            <w:proofErr w:type="spellEnd"/>
            <w:r w:rsidRPr="002D6153">
              <w:rPr>
                <w:sz w:val="20"/>
              </w:rPr>
              <w:t xml:space="preserve">, </w:t>
            </w:r>
            <w:proofErr w:type="spellStart"/>
            <w:r w:rsidRPr="002D6153">
              <w:rPr>
                <w:sz w:val="20"/>
              </w:rPr>
              <w:t>kurių</w:t>
            </w:r>
            <w:proofErr w:type="spellEnd"/>
            <w:r w:rsidRPr="002D6153">
              <w:rPr>
                <w:sz w:val="20"/>
              </w:rPr>
              <w:t xml:space="preserve"> KPP </w:t>
            </w:r>
            <w:proofErr w:type="spellStart"/>
            <w:r w:rsidRPr="002D6153">
              <w:rPr>
                <w:sz w:val="20"/>
              </w:rPr>
              <w:t>mažesnis</w:t>
            </w:r>
            <w:proofErr w:type="spellEnd"/>
            <w:r w:rsidRPr="002D6153">
              <w:rPr>
                <w:sz w:val="20"/>
              </w:rPr>
              <w:t xml:space="preserve"> </w:t>
            </w:r>
            <w:proofErr w:type="spellStart"/>
            <w:r w:rsidRPr="002D6153">
              <w:rPr>
                <w:sz w:val="20"/>
              </w:rPr>
              <w:t>nei</w:t>
            </w:r>
            <w:proofErr w:type="spellEnd"/>
            <w:r w:rsidRPr="002D6153">
              <w:rPr>
                <w:sz w:val="20"/>
              </w:rPr>
              <w:t xml:space="preserve"> 0,38 m</w:t>
            </w:r>
            <w:r w:rsidRPr="002D6153">
              <w:rPr>
                <w:sz w:val="20"/>
                <w:vertAlign w:val="superscript"/>
              </w:rPr>
              <w:t>2</w:t>
            </w:r>
            <w:r w:rsidRPr="002D6153">
              <w:rPr>
                <w:sz w:val="20"/>
              </w:rPr>
              <w:t xml:space="preserve">, </w:t>
            </w:r>
            <w:proofErr w:type="spellStart"/>
            <w:r w:rsidRPr="002D6153">
              <w:rPr>
                <w:sz w:val="20"/>
              </w:rPr>
              <w:t>nenustatyta</w:t>
            </w:r>
            <w:proofErr w:type="spellEnd"/>
            <w:r w:rsidRPr="002D6153">
              <w:rPr>
                <w:sz w:val="20"/>
              </w:rPr>
              <w:t xml:space="preserve">. </w:t>
            </w:r>
            <w:proofErr w:type="spellStart"/>
            <w:r w:rsidRPr="002D6153">
              <w:rPr>
                <w:sz w:val="20"/>
              </w:rPr>
              <w:t>Apie</w:t>
            </w:r>
            <w:proofErr w:type="spellEnd"/>
            <w:r w:rsidRPr="002D6153">
              <w:rPr>
                <w:sz w:val="20"/>
              </w:rPr>
              <w:t xml:space="preserve"> </w:t>
            </w:r>
            <w:proofErr w:type="spellStart"/>
            <w:r w:rsidRPr="002D6153">
              <w:rPr>
                <w:sz w:val="20"/>
              </w:rPr>
              <w:t>vaikus</w:t>
            </w:r>
            <w:proofErr w:type="spellEnd"/>
            <w:r w:rsidRPr="002D6153">
              <w:rPr>
                <w:sz w:val="20"/>
              </w:rPr>
              <w:t xml:space="preserve">, </w:t>
            </w:r>
            <w:proofErr w:type="spellStart"/>
            <w:r w:rsidRPr="002D6153">
              <w:rPr>
                <w:sz w:val="20"/>
              </w:rPr>
              <w:t>kurių</w:t>
            </w:r>
            <w:proofErr w:type="spellEnd"/>
            <w:r w:rsidRPr="002D6153">
              <w:rPr>
                <w:sz w:val="20"/>
              </w:rPr>
              <w:t xml:space="preserve"> KPP </w:t>
            </w:r>
            <w:r w:rsidRPr="002D6153">
              <w:rPr>
                <w:rFonts w:hint="eastAsia"/>
                <w:sz w:val="20"/>
              </w:rPr>
              <w:t>≥</w:t>
            </w:r>
            <w:r w:rsidRPr="002D6153">
              <w:rPr>
                <w:rFonts w:hint="eastAsia"/>
                <w:sz w:val="20"/>
              </w:rPr>
              <w:t> 1,34 m</w:t>
            </w:r>
            <w:r w:rsidRPr="002D6153">
              <w:rPr>
                <w:sz w:val="20"/>
                <w:vertAlign w:val="superscript"/>
              </w:rPr>
              <w:t>2</w:t>
            </w:r>
            <w:r w:rsidRPr="002D6153">
              <w:rPr>
                <w:sz w:val="20"/>
              </w:rPr>
              <w:t xml:space="preserve">, </w:t>
            </w:r>
            <w:proofErr w:type="spellStart"/>
            <w:r w:rsidRPr="002D6153">
              <w:rPr>
                <w:sz w:val="20"/>
              </w:rPr>
              <w:t>žr</w:t>
            </w:r>
            <w:proofErr w:type="spellEnd"/>
            <w:r w:rsidRPr="002D6153">
              <w:rPr>
                <w:sz w:val="20"/>
              </w:rPr>
              <w:t>. 1 </w:t>
            </w:r>
            <w:proofErr w:type="spellStart"/>
            <w:r w:rsidRPr="002D6153">
              <w:rPr>
                <w:sz w:val="20"/>
              </w:rPr>
              <w:t>lentelėje</w:t>
            </w:r>
            <w:proofErr w:type="spellEnd"/>
            <w:r w:rsidRPr="002D6153">
              <w:rPr>
                <w:sz w:val="20"/>
              </w:rPr>
              <w:t>.</w:t>
            </w:r>
          </w:p>
        </w:tc>
      </w:tr>
    </w:tbl>
    <w:p w14:paraId="61A2308E" w14:textId="77777777" w:rsidR="00CE526B" w:rsidRPr="000805EE" w:rsidRDefault="00CE526B" w:rsidP="00CE526B">
      <w:pPr>
        <w:pStyle w:val="Paragraph"/>
        <w:spacing w:after="0"/>
        <w:rPr>
          <w:sz w:val="22"/>
          <w:szCs w:val="22"/>
          <w:lang w:val="en-GB"/>
        </w:rPr>
      </w:pPr>
    </w:p>
    <w:p w14:paraId="262DA489" w14:textId="77777777" w:rsidR="00CE526B" w:rsidRPr="000805EE" w:rsidRDefault="00CE526B" w:rsidP="00CE526B">
      <w:pPr>
        <w:tabs>
          <w:tab w:val="left" w:pos="288"/>
          <w:tab w:val="left" w:pos="605"/>
          <w:tab w:val="left" w:pos="720"/>
        </w:tabs>
      </w:pPr>
      <w:r>
        <w:t xml:space="preserve">Vaikai </w:t>
      </w:r>
      <w:proofErr w:type="spellStart"/>
      <w:r>
        <w:t>krizotinibą</w:t>
      </w:r>
      <w:proofErr w:type="spellEnd"/>
      <w:r>
        <w:t xml:space="preserve"> </w:t>
      </w:r>
      <w:proofErr w:type="spellStart"/>
      <w:r>
        <w:t>turi</w:t>
      </w:r>
      <w:proofErr w:type="spellEnd"/>
      <w:r>
        <w:t xml:space="preserve"> </w:t>
      </w:r>
      <w:proofErr w:type="spellStart"/>
      <w:r>
        <w:t>vartoti</w:t>
      </w:r>
      <w:proofErr w:type="spellEnd"/>
      <w:r>
        <w:t xml:space="preserve"> </w:t>
      </w:r>
      <w:proofErr w:type="spellStart"/>
      <w:r>
        <w:t>prižiūrint</w:t>
      </w:r>
      <w:proofErr w:type="spellEnd"/>
      <w:r>
        <w:t xml:space="preserve"> </w:t>
      </w:r>
      <w:proofErr w:type="spellStart"/>
      <w:r>
        <w:t>suaugusiesiems</w:t>
      </w:r>
      <w:proofErr w:type="spellEnd"/>
      <w:r>
        <w:t xml:space="preserve">. </w:t>
      </w:r>
    </w:p>
    <w:p w14:paraId="69731FE9" w14:textId="77777777" w:rsidR="0030071E" w:rsidRDefault="0030071E">
      <w:pPr>
        <w:spacing w:line="240" w:lineRule="auto"/>
        <w:rPr>
          <w:color w:val="000000"/>
          <w:szCs w:val="22"/>
          <w:lang w:val="lt-LT"/>
        </w:rPr>
      </w:pPr>
    </w:p>
    <w:p w14:paraId="009C2010" w14:textId="71B96E67" w:rsidR="0030071E" w:rsidRDefault="0030071E">
      <w:pPr>
        <w:keepNext/>
        <w:spacing w:line="240" w:lineRule="auto"/>
        <w:rPr>
          <w:i/>
          <w:iCs/>
          <w:color w:val="000000"/>
          <w:szCs w:val="22"/>
          <w:u w:val="single"/>
          <w:lang w:val="lt-LT"/>
        </w:rPr>
      </w:pPr>
      <w:r>
        <w:rPr>
          <w:i/>
          <w:iCs/>
          <w:color w:val="000000"/>
          <w:szCs w:val="22"/>
          <w:u w:val="single"/>
          <w:lang w:val="lt-LT"/>
        </w:rPr>
        <w:lastRenderedPageBreak/>
        <w:t>Dozės keitimas</w:t>
      </w:r>
    </w:p>
    <w:p w14:paraId="71CD5D9A" w14:textId="6E600BE6" w:rsidR="00B82DFC" w:rsidRPr="005C2F11" w:rsidRDefault="00B82DFC">
      <w:pPr>
        <w:keepNext/>
        <w:spacing w:line="240" w:lineRule="auto"/>
        <w:rPr>
          <w:color w:val="000000"/>
          <w:szCs w:val="22"/>
          <w:lang w:val="lt-LT"/>
        </w:rPr>
      </w:pPr>
      <w:r w:rsidRPr="00B82DFC">
        <w:rPr>
          <w:color w:val="000000"/>
          <w:szCs w:val="22"/>
          <w:lang w:val="lt-LT"/>
        </w:rPr>
        <w:t>Atsižvelgiant į individualų saugumą ir toleravimą, gali prireikti nutraukti dozavimą ir (arba) sumažinti dozę.</w:t>
      </w:r>
    </w:p>
    <w:p w14:paraId="0086C74E" w14:textId="77777777" w:rsidR="0030071E" w:rsidRDefault="0030071E">
      <w:pPr>
        <w:keepNext/>
        <w:spacing w:line="240" w:lineRule="auto"/>
        <w:rPr>
          <w:color w:val="000000"/>
          <w:szCs w:val="22"/>
          <w:lang w:val="lt-LT"/>
        </w:rPr>
      </w:pPr>
    </w:p>
    <w:p w14:paraId="4D98A55F" w14:textId="77777777" w:rsidR="0078258E" w:rsidRDefault="0078258E">
      <w:pPr>
        <w:keepNext/>
        <w:spacing w:line="240" w:lineRule="auto"/>
        <w:rPr>
          <w:color w:val="000000"/>
          <w:szCs w:val="22"/>
          <w:lang w:val="lt-LT"/>
        </w:rPr>
      </w:pPr>
      <w:r w:rsidRPr="005C2F11">
        <w:rPr>
          <w:lang w:val="lt-LT"/>
        </w:rPr>
        <w:t>Suaugę pacientai, sergantys ALK arba ROS1 atžvilgiu teigiamu išplitusiu NSLPV</w:t>
      </w:r>
    </w:p>
    <w:p w14:paraId="740D0F07" w14:textId="1B004E88" w:rsidR="0030071E" w:rsidRDefault="0030071E">
      <w:pPr>
        <w:keepNext/>
        <w:spacing w:line="240" w:lineRule="auto"/>
        <w:rPr>
          <w:color w:val="000000"/>
          <w:szCs w:val="22"/>
          <w:lang w:val="lt-LT"/>
        </w:rPr>
      </w:pPr>
      <w:r>
        <w:rPr>
          <w:color w:val="000000"/>
          <w:szCs w:val="22"/>
          <w:lang w:val="lt-LT"/>
        </w:rPr>
        <w:t>Teigiamu anaplazinės limfomos kinazės (ALK) arba ROS1 atžvilgiu NSLPV klinikiniuose tyrimuose krizotinibo skiriant 1</w:t>
      </w:r>
      <w:r w:rsidR="00F57B5B">
        <w:rPr>
          <w:color w:val="000000"/>
          <w:szCs w:val="22"/>
          <w:lang w:val="lt-LT"/>
        </w:rPr>
        <w:t> </w:t>
      </w:r>
      <w:r>
        <w:rPr>
          <w:color w:val="000000"/>
          <w:szCs w:val="22"/>
          <w:lang w:val="lt-LT"/>
        </w:rPr>
        <w:t>722</w:t>
      </w:r>
      <w:r w:rsidR="00041B1D">
        <w:rPr>
          <w:color w:val="000000"/>
          <w:szCs w:val="22"/>
          <w:lang w:val="lt-LT"/>
        </w:rPr>
        <w:t> </w:t>
      </w:r>
      <w:r w:rsidR="00F57B5B">
        <w:rPr>
          <w:color w:val="000000"/>
          <w:szCs w:val="22"/>
          <w:lang w:val="lt-LT"/>
        </w:rPr>
        <w:t>suaugusiems</w:t>
      </w:r>
      <w:r w:rsidR="00041B1D">
        <w:rPr>
          <w:color w:val="000000"/>
          <w:szCs w:val="22"/>
          <w:lang w:val="lt-LT"/>
        </w:rPr>
        <w:t xml:space="preserve"> </w:t>
      </w:r>
      <w:r>
        <w:rPr>
          <w:color w:val="000000"/>
          <w:szCs w:val="22"/>
          <w:lang w:val="lt-LT"/>
        </w:rPr>
        <w:t>pacientams dažniausiai pasireiškiančios nepageidaujamos reakcijos (≥ 3 %), dėl kurių reikėjo laikinai nutraukti preparato vartojimą, buvo neutropenija, padidėjęs transaminazių aktyvumas, vėmimas ir pykinimas. Dažniausiai (≥ 3 %) pasireiškiančios nepageidaujamos reakcijos, dėl kurių reikėjo mažinti dozę, buvo padidėjęs transaminazių aktyvumas ir neutropenija. Jeigu būtina sumažinti dozę pacientams, gydytiems 250 mg per burną vartojamo krizotinibo du kartus per parą, krizotinibo dozę reikia mažinti, kaip nurodyta toliau.</w:t>
      </w:r>
    </w:p>
    <w:p w14:paraId="34066526" w14:textId="77777777" w:rsidR="0030071E" w:rsidRDefault="0030071E" w:rsidP="0097458B">
      <w:pPr>
        <w:pStyle w:val="Paragraph"/>
        <w:numPr>
          <w:ilvl w:val="0"/>
          <w:numId w:val="11"/>
        </w:numPr>
        <w:spacing w:after="0"/>
        <w:ind w:left="714" w:hanging="357"/>
        <w:rPr>
          <w:color w:val="000000"/>
          <w:sz w:val="22"/>
          <w:szCs w:val="18"/>
          <w:lang w:val="lt-LT"/>
        </w:rPr>
      </w:pPr>
      <w:r>
        <w:rPr>
          <w:color w:val="000000"/>
          <w:sz w:val="22"/>
          <w:szCs w:val="18"/>
          <w:lang w:val="lt-LT"/>
        </w:rPr>
        <w:t>Pirmasis dozės mažinimas: XALKORI 200 mg dozė, vartojama per burną du kartus per parą.</w:t>
      </w:r>
    </w:p>
    <w:p w14:paraId="746321F7" w14:textId="77777777" w:rsidR="0030071E" w:rsidRDefault="0030071E" w:rsidP="0097458B">
      <w:pPr>
        <w:pStyle w:val="Paragraph"/>
        <w:numPr>
          <w:ilvl w:val="0"/>
          <w:numId w:val="11"/>
        </w:numPr>
        <w:spacing w:after="0"/>
        <w:ind w:left="714" w:hanging="357"/>
        <w:rPr>
          <w:color w:val="000000"/>
          <w:sz w:val="22"/>
          <w:szCs w:val="18"/>
          <w:lang w:val="lt-LT"/>
        </w:rPr>
      </w:pPr>
      <w:r>
        <w:rPr>
          <w:color w:val="000000"/>
          <w:sz w:val="22"/>
          <w:szCs w:val="18"/>
          <w:lang w:val="lt-LT"/>
        </w:rPr>
        <w:t>Antrasis dozės mažinimas: XALKORI 250 mg dozė, vartojama per burną vieną kartą per parą.</w:t>
      </w:r>
    </w:p>
    <w:p w14:paraId="1A1B05A8" w14:textId="77777777" w:rsidR="0030071E" w:rsidRDefault="0030071E" w:rsidP="0097458B">
      <w:pPr>
        <w:pStyle w:val="Paragraph"/>
        <w:numPr>
          <w:ilvl w:val="0"/>
          <w:numId w:val="11"/>
        </w:numPr>
        <w:spacing w:after="0"/>
        <w:rPr>
          <w:color w:val="000000"/>
          <w:sz w:val="22"/>
          <w:szCs w:val="18"/>
          <w:lang w:val="lt-LT"/>
        </w:rPr>
      </w:pPr>
      <w:r>
        <w:rPr>
          <w:color w:val="000000"/>
          <w:sz w:val="22"/>
          <w:szCs w:val="18"/>
          <w:lang w:val="lt-LT"/>
        </w:rPr>
        <w:t>Vartojimą nutraukti visam laikui, jeigu netoleruojama XALKORI 250 mg dozė, vartojama per burną vieną kartą per parą.</w:t>
      </w:r>
    </w:p>
    <w:p w14:paraId="19B4BA80" w14:textId="77777777" w:rsidR="0030071E" w:rsidRDefault="0030071E">
      <w:pPr>
        <w:pStyle w:val="Paragraph"/>
        <w:spacing w:after="0"/>
        <w:rPr>
          <w:color w:val="000000"/>
          <w:sz w:val="22"/>
          <w:szCs w:val="18"/>
          <w:lang w:val="lt-LT"/>
        </w:rPr>
      </w:pPr>
    </w:p>
    <w:p w14:paraId="45638A61" w14:textId="157095F2" w:rsidR="0030071E" w:rsidRDefault="0030071E">
      <w:pPr>
        <w:keepNext/>
        <w:spacing w:line="240" w:lineRule="auto"/>
        <w:rPr>
          <w:color w:val="000000"/>
          <w:szCs w:val="22"/>
          <w:lang w:val="lt-LT"/>
        </w:rPr>
      </w:pPr>
      <w:r>
        <w:rPr>
          <w:color w:val="000000"/>
          <w:szCs w:val="22"/>
          <w:lang w:val="lt-LT"/>
        </w:rPr>
        <w:t>Dozės mažinimo gairės pasireiškus hematologiniam ir nehematologiniam toksiniam poveikiui pateiktos lentelėse Nr. </w:t>
      </w:r>
      <w:r w:rsidR="00171C42">
        <w:rPr>
          <w:color w:val="000000"/>
          <w:szCs w:val="22"/>
          <w:lang w:val="lt-LT"/>
        </w:rPr>
        <w:t>3</w:t>
      </w:r>
      <w:r>
        <w:rPr>
          <w:color w:val="000000"/>
          <w:szCs w:val="22"/>
          <w:lang w:val="lt-LT"/>
        </w:rPr>
        <w:t xml:space="preserve"> ir Nr. </w:t>
      </w:r>
      <w:r w:rsidR="00171C42">
        <w:rPr>
          <w:color w:val="000000"/>
          <w:szCs w:val="22"/>
          <w:lang w:val="lt-LT"/>
        </w:rPr>
        <w:t>4</w:t>
      </w:r>
      <w:r>
        <w:rPr>
          <w:color w:val="000000"/>
          <w:szCs w:val="22"/>
          <w:lang w:val="lt-LT"/>
        </w:rPr>
        <w:t>. Pacientams, gydytiems mažesne krizotinibo doze nei 250 mg du kartus per parą, dozė nustatoma pagal jos mažinimo gaires, pateiktas atitinkamai</w:t>
      </w:r>
      <w:r w:rsidR="004809E5">
        <w:rPr>
          <w:color w:val="000000"/>
          <w:szCs w:val="22"/>
          <w:lang w:val="lt-LT"/>
        </w:rPr>
        <w:t xml:space="preserve"> 3</w:t>
      </w:r>
      <w:r>
        <w:rPr>
          <w:color w:val="000000"/>
          <w:szCs w:val="22"/>
          <w:lang w:val="lt-LT"/>
        </w:rPr>
        <w:t xml:space="preserve"> ir </w:t>
      </w:r>
      <w:r w:rsidR="004809E5">
        <w:rPr>
          <w:color w:val="000000"/>
          <w:szCs w:val="22"/>
          <w:lang w:val="lt-LT"/>
        </w:rPr>
        <w:t>4</w:t>
      </w:r>
      <w:r>
        <w:rPr>
          <w:color w:val="000000"/>
          <w:szCs w:val="22"/>
          <w:lang w:val="lt-LT"/>
        </w:rPr>
        <w:t> lentelėse</w:t>
      </w:r>
      <w:r w:rsidR="000A03A6" w:rsidRPr="005C2F11">
        <w:rPr>
          <w:lang w:val="lt-LT"/>
        </w:rPr>
        <w:t xml:space="preserve"> </w:t>
      </w:r>
      <w:r>
        <w:rPr>
          <w:color w:val="000000"/>
          <w:szCs w:val="22"/>
          <w:lang w:val="lt-LT"/>
        </w:rPr>
        <w:t xml:space="preserve">. </w:t>
      </w:r>
    </w:p>
    <w:p w14:paraId="16C088D4" w14:textId="77777777" w:rsidR="0030071E" w:rsidRDefault="0030071E">
      <w:pPr>
        <w:spacing w:line="240" w:lineRule="auto"/>
        <w:rPr>
          <w:color w:val="000000"/>
          <w:szCs w:val="22"/>
          <w:lang w:val="lt-LT"/>
        </w:rPr>
      </w:pPr>
    </w:p>
    <w:p w14:paraId="734DDB78" w14:textId="1B352727" w:rsidR="0030071E" w:rsidRDefault="0030071E">
      <w:pPr>
        <w:spacing w:line="240" w:lineRule="auto"/>
        <w:rPr>
          <w:b/>
          <w:bCs/>
          <w:color w:val="000000"/>
          <w:szCs w:val="22"/>
          <w:vertAlign w:val="superscript"/>
          <w:lang w:val="lt-LT"/>
        </w:rPr>
      </w:pPr>
      <w:r>
        <w:rPr>
          <w:b/>
          <w:bCs/>
          <w:color w:val="000000"/>
          <w:szCs w:val="22"/>
          <w:lang w:val="lt-LT"/>
        </w:rPr>
        <w:t>Lentelė Nr. </w:t>
      </w:r>
      <w:r w:rsidR="00171C42">
        <w:rPr>
          <w:b/>
          <w:bCs/>
          <w:color w:val="000000"/>
          <w:szCs w:val="22"/>
          <w:lang w:val="lt-LT"/>
        </w:rPr>
        <w:t>3</w:t>
      </w:r>
      <w:r>
        <w:rPr>
          <w:b/>
          <w:bCs/>
          <w:color w:val="000000"/>
          <w:szCs w:val="22"/>
          <w:lang w:val="lt-LT"/>
        </w:rPr>
        <w:t xml:space="preserve">. </w:t>
      </w:r>
      <w:r w:rsidR="00DB6FE8">
        <w:rPr>
          <w:b/>
          <w:bCs/>
          <w:color w:val="000000"/>
          <w:szCs w:val="22"/>
          <w:lang w:val="lt-LT"/>
        </w:rPr>
        <w:t>Suaug</w:t>
      </w:r>
      <w:r w:rsidR="00DB6FE8" w:rsidRPr="005C2F11">
        <w:rPr>
          <w:b/>
          <w:bCs/>
          <w:color w:val="000000"/>
          <w:szCs w:val="22"/>
          <w:lang w:val="lt-LT"/>
        </w:rPr>
        <w:t xml:space="preserve">ę pacientai: </w:t>
      </w:r>
      <w:r>
        <w:rPr>
          <w:b/>
          <w:bCs/>
          <w:color w:val="000000"/>
          <w:szCs w:val="22"/>
          <w:lang w:val="lt-LT"/>
        </w:rPr>
        <w:t>XALKORI dozės keitimas dėl hematologinio toksinio poveikio</w:t>
      </w:r>
      <w:r>
        <w:rPr>
          <w:b/>
          <w:bCs/>
          <w:color w:val="000000"/>
          <w:szCs w:val="22"/>
          <w:vertAlign w:val="superscript"/>
          <w:lang w:val="lt-LT"/>
        </w:rPr>
        <w:t>a</w:t>
      </w:r>
      <w:r>
        <w:rPr>
          <w:b/>
          <w:color w:val="000000"/>
          <w:szCs w:val="22"/>
          <w:vertAlign w:val="superscript"/>
          <w:lang w:val="lt-LT"/>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442"/>
      </w:tblGrid>
      <w:tr w:rsidR="0030071E" w14:paraId="00F8F05A" w14:textId="77777777">
        <w:tc>
          <w:tcPr>
            <w:tcW w:w="2845" w:type="dxa"/>
          </w:tcPr>
          <w:p w14:paraId="0CE97C1D" w14:textId="77777777" w:rsidR="0030071E" w:rsidRDefault="0030071E">
            <w:pPr>
              <w:spacing w:line="240" w:lineRule="auto"/>
              <w:rPr>
                <w:b/>
                <w:color w:val="000000"/>
                <w:szCs w:val="22"/>
                <w:lang w:val="lt-LT"/>
              </w:rPr>
            </w:pPr>
            <w:r>
              <w:rPr>
                <w:b/>
                <w:i/>
                <w:iCs/>
                <w:color w:val="000000"/>
                <w:szCs w:val="22"/>
                <w:lang w:val="lt-LT"/>
              </w:rPr>
              <w:t xml:space="preserve">CTCAE </w:t>
            </w:r>
            <w:r>
              <w:rPr>
                <w:b/>
                <w:color w:val="000000"/>
                <w:szCs w:val="22"/>
                <w:vertAlign w:val="superscript"/>
                <w:lang w:val="lt-LT"/>
              </w:rPr>
              <w:t>c</w:t>
            </w:r>
            <w:r>
              <w:rPr>
                <w:b/>
                <w:color w:val="000000"/>
                <w:szCs w:val="22"/>
                <w:lang w:val="lt-LT"/>
              </w:rPr>
              <w:t xml:space="preserve"> laipsnis</w:t>
            </w:r>
          </w:p>
        </w:tc>
        <w:tc>
          <w:tcPr>
            <w:tcW w:w="6442" w:type="dxa"/>
          </w:tcPr>
          <w:p w14:paraId="744B1F33" w14:textId="77777777" w:rsidR="0030071E" w:rsidRDefault="0030071E">
            <w:pPr>
              <w:spacing w:line="240" w:lineRule="auto"/>
              <w:rPr>
                <w:b/>
                <w:color w:val="000000"/>
                <w:szCs w:val="22"/>
                <w:lang w:val="lt-LT"/>
              </w:rPr>
            </w:pPr>
            <w:r>
              <w:rPr>
                <w:b/>
                <w:color w:val="000000"/>
                <w:szCs w:val="22"/>
                <w:lang w:val="lt-LT"/>
              </w:rPr>
              <w:t>Gydymas XALKORI</w:t>
            </w:r>
          </w:p>
        </w:tc>
      </w:tr>
      <w:tr w:rsidR="0030071E" w:rsidRPr="00D80651" w14:paraId="6B09C0D0" w14:textId="77777777">
        <w:tc>
          <w:tcPr>
            <w:tcW w:w="2845" w:type="dxa"/>
          </w:tcPr>
          <w:p w14:paraId="692953E1" w14:textId="77777777" w:rsidR="0030071E" w:rsidRDefault="0030071E">
            <w:pPr>
              <w:spacing w:line="240" w:lineRule="auto"/>
              <w:rPr>
                <w:color w:val="000000"/>
                <w:szCs w:val="22"/>
                <w:lang w:val="lt-LT"/>
              </w:rPr>
            </w:pPr>
            <w:r>
              <w:rPr>
                <w:color w:val="000000"/>
                <w:szCs w:val="22"/>
                <w:lang w:val="lt-LT"/>
              </w:rPr>
              <w:t>3 laipsnio</w:t>
            </w:r>
          </w:p>
        </w:tc>
        <w:tc>
          <w:tcPr>
            <w:tcW w:w="6442" w:type="dxa"/>
          </w:tcPr>
          <w:p w14:paraId="7183DEDD" w14:textId="77777777" w:rsidR="0030071E" w:rsidRDefault="0030071E">
            <w:pPr>
              <w:spacing w:line="240" w:lineRule="auto"/>
              <w:rPr>
                <w:color w:val="000000"/>
                <w:szCs w:val="22"/>
                <w:lang w:val="lt-LT"/>
              </w:rPr>
            </w:pPr>
            <w:r>
              <w:rPr>
                <w:color w:val="000000"/>
                <w:szCs w:val="22"/>
                <w:lang w:val="lt-LT"/>
              </w:rPr>
              <w:t>Susilaikyti, kol būklė pagerės iki ≤ 2 laipsnio, tada atnaujinti vartojimą pagal tą pačią dozavimo programą.</w:t>
            </w:r>
          </w:p>
        </w:tc>
      </w:tr>
      <w:tr w:rsidR="0030071E" w:rsidRPr="00D80651" w14:paraId="18DB13D6" w14:textId="77777777">
        <w:tc>
          <w:tcPr>
            <w:tcW w:w="2845" w:type="dxa"/>
          </w:tcPr>
          <w:p w14:paraId="7036E791" w14:textId="77777777" w:rsidR="0030071E" w:rsidRDefault="0030071E">
            <w:pPr>
              <w:spacing w:line="240" w:lineRule="auto"/>
              <w:rPr>
                <w:color w:val="000000"/>
                <w:szCs w:val="22"/>
                <w:lang w:val="lt-LT"/>
              </w:rPr>
            </w:pPr>
            <w:r>
              <w:rPr>
                <w:color w:val="000000"/>
                <w:szCs w:val="22"/>
                <w:lang w:val="lt-LT"/>
              </w:rPr>
              <w:t>4 laipsnio</w:t>
            </w:r>
          </w:p>
        </w:tc>
        <w:tc>
          <w:tcPr>
            <w:tcW w:w="6442" w:type="dxa"/>
          </w:tcPr>
          <w:p w14:paraId="055E9732" w14:textId="77777777" w:rsidR="0030071E" w:rsidRDefault="0030071E">
            <w:pPr>
              <w:spacing w:line="240" w:lineRule="auto"/>
              <w:rPr>
                <w:color w:val="000000"/>
                <w:szCs w:val="22"/>
                <w:lang w:val="lt-LT"/>
              </w:rPr>
            </w:pPr>
            <w:r>
              <w:rPr>
                <w:color w:val="000000"/>
                <w:szCs w:val="22"/>
                <w:lang w:val="lt-LT"/>
              </w:rPr>
              <w:t>Susilaikyti, kol būklė pagerės iki ≤ 2 laipsnio, tada atnaujinti vartojimą artimiausia mažesne doze.</w:t>
            </w:r>
            <w:r>
              <w:rPr>
                <w:color w:val="000000"/>
                <w:szCs w:val="22"/>
                <w:vertAlign w:val="superscript"/>
                <w:lang w:val="lt-LT"/>
              </w:rPr>
              <w:t>d,e</w:t>
            </w:r>
          </w:p>
        </w:tc>
      </w:tr>
    </w:tbl>
    <w:p w14:paraId="2794B4D6" w14:textId="77777777" w:rsidR="0030071E" w:rsidRPr="002D6153" w:rsidRDefault="0030071E">
      <w:pPr>
        <w:spacing w:line="240" w:lineRule="auto"/>
        <w:rPr>
          <w:color w:val="000000"/>
          <w:sz w:val="20"/>
          <w:lang w:val="lt-LT"/>
        </w:rPr>
      </w:pPr>
      <w:r w:rsidRPr="002D6153">
        <w:rPr>
          <w:color w:val="000000"/>
          <w:sz w:val="20"/>
          <w:vertAlign w:val="superscript"/>
          <w:lang w:val="lt-LT"/>
        </w:rPr>
        <w:t>a</w:t>
      </w:r>
      <w:r w:rsidRPr="002D6153">
        <w:rPr>
          <w:color w:val="000000"/>
          <w:sz w:val="20"/>
          <w:lang w:val="lt-LT"/>
        </w:rPr>
        <w:t>. Išskyrus limfopeniją (jei nesusijusi su klinikiniais reiškiniais, pvz., oportunistinėmis infekcijomis).</w:t>
      </w:r>
    </w:p>
    <w:p w14:paraId="0EEA4325" w14:textId="77777777" w:rsidR="0030071E" w:rsidRPr="002D6153" w:rsidRDefault="0030071E">
      <w:pPr>
        <w:spacing w:line="240" w:lineRule="auto"/>
        <w:rPr>
          <w:color w:val="000000"/>
          <w:sz w:val="20"/>
          <w:lang w:val="lt-LT"/>
        </w:rPr>
      </w:pPr>
      <w:r w:rsidRPr="002D6153">
        <w:rPr>
          <w:color w:val="000000"/>
          <w:sz w:val="20"/>
          <w:vertAlign w:val="superscript"/>
          <w:lang w:val="lt-LT"/>
        </w:rPr>
        <w:t>b</w:t>
      </w:r>
      <w:r w:rsidRPr="002D6153">
        <w:rPr>
          <w:color w:val="000000"/>
          <w:sz w:val="20"/>
          <w:lang w:val="lt-LT"/>
        </w:rPr>
        <w:t>. Apie pacientus, kuriems išsivysto neutropenija ir leukopenija, taip pat žr. 4.4 ir 4.8 skyriuose.</w:t>
      </w:r>
    </w:p>
    <w:p w14:paraId="4C1EAE45" w14:textId="77777777" w:rsidR="0030071E" w:rsidRPr="002D6153" w:rsidRDefault="0030071E">
      <w:pPr>
        <w:spacing w:line="240" w:lineRule="auto"/>
        <w:rPr>
          <w:color w:val="000000"/>
          <w:sz w:val="20"/>
          <w:lang w:val="lt-LT"/>
        </w:rPr>
      </w:pPr>
      <w:r w:rsidRPr="002D6153">
        <w:rPr>
          <w:color w:val="000000"/>
          <w:sz w:val="20"/>
          <w:vertAlign w:val="superscript"/>
          <w:lang w:val="lt-LT"/>
        </w:rPr>
        <w:t>c</w:t>
      </w:r>
      <w:r w:rsidRPr="002D6153">
        <w:rPr>
          <w:color w:val="000000"/>
          <w:sz w:val="20"/>
          <w:lang w:val="lt-LT"/>
        </w:rPr>
        <w:t xml:space="preserve">. Nacionalinio vėžio instituto bendrosios terminijos nepageidaujamų reiškinių kriterijai (angl., </w:t>
      </w:r>
      <w:r w:rsidRPr="002D6153">
        <w:rPr>
          <w:i/>
          <w:iCs/>
          <w:color w:val="000000"/>
          <w:sz w:val="20"/>
          <w:lang w:val="lt-LT"/>
        </w:rPr>
        <w:t>National Cancer Institute [NCI] Common Terminology Criteria for Adverse Events</w:t>
      </w:r>
      <w:r w:rsidRPr="002D6153">
        <w:rPr>
          <w:color w:val="000000"/>
          <w:sz w:val="20"/>
          <w:lang w:val="lt-LT"/>
        </w:rPr>
        <w:t>).</w:t>
      </w:r>
    </w:p>
    <w:p w14:paraId="50106003" w14:textId="77777777" w:rsidR="0030071E" w:rsidRPr="002D6153" w:rsidRDefault="0030071E">
      <w:pPr>
        <w:spacing w:line="240" w:lineRule="auto"/>
        <w:rPr>
          <w:color w:val="000000"/>
          <w:sz w:val="20"/>
          <w:lang w:val="lt-LT"/>
        </w:rPr>
      </w:pPr>
      <w:r w:rsidRPr="002D6153">
        <w:rPr>
          <w:color w:val="000000"/>
          <w:sz w:val="20"/>
          <w:vertAlign w:val="superscript"/>
          <w:lang w:val="lt-LT"/>
        </w:rPr>
        <w:t>d</w:t>
      </w:r>
      <w:r w:rsidRPr="002D6153">
        <w:rPr>
          <w:color w:val="000000"/>
          <w:sz w:val="20"/>
          <w:lang w:val="lt-LT"/>
        </w:rPr>
        <w:t>. Pasikartojimo atveju susilaikyti, kol būklė pagerės iki ≤ 2 laipsnio, tada atnaujinti vartojimą, skiriant 250 mg dozę vieną kartą per parą. 4 laipsnio toksinio poveikio pasikartojimo atveju XALKORI vartojimas turi būti nutrauktas visam laikui.</w:t>
      </w:r>
    </w:p>
    <w:p w14:paraId="1F402FDA" w14:textId="77777777" w:rsidR="0030071E" w:rsidRPr="002D6153" w:rsidRDefault="0030071E">
      <w:pPr>
        <w:spacing w:line="240" w:lineRule="auto"/>
        <w:rPr>
          <w:color w:val="000000"/>
          <w:sz w:val="20"/>
          <w:lang w:val="lt-LT"/>
        </w:rPr>
      </w:pPr>
      <w:r w:rsidRPr="002D6153">
        <w:rPr>
          <w:color w:val="000000"/>
          <w:sz w:val="20"/>
          <w:vertAlign w:val="superscript"/>
          <w:lang w:val="lt-LT"/>
        </w:rPr>
        <w:t>e</w:t>
      </w:r>
      <w:r w:rsidRPr="002D6153">
        <w:rPr>
          <w:color w:val="000000"/>
          <w:sz w:val="20"/>
          <w:lang w:val="lt-LT"/>
        </w:rPr>
        <w:t xml:space="preserve"> Pacientų, vartojusių 250 mg dozę vieną kartą per parą arba kurių dozė sumažinta iki 250 mg kartą per parą, gydymą vertinimo metu reikia nutraukti.</w:t>
      </w:r>
    </w:p>
    <w:p w14:paraId="7C789316" w14:textId="77777777" w:rsidR="0030071E" w:rsidRDefault="0030071E">
      <w:pPr>
        <w:spacing w:line="240" w:lineRule="auto"/>
        <w:rPr>
          <w:color w:val="000000"/>
          <w:szCs w:val="22"/>
          <w:lang w:val="lt-LT"/>
        </w:rPr>
      </w:pPr>
    </w:p>
    <w:p w14:paraId="38AFAB7A" w14:textId="685203D9" w:rsidR="0030071E" w:rsidRDefault="0030071E">
      <w:pPr>
        <w:keepNext/>
        <w:keepLines/>
        <w:widowControl w:val="0"/>
        <w:spacing w:line="240" w:lineRule="auto"/>
        <w:rPr>
          <w:b/>
          <w:bCs/>
          <w:color w:val="000000"/>
          <w:szCs w:val="22"/>
          <w:lang w:val="lt-LT"/>
        </w:rPr>
      </w:pPr>
      <w:r>
        <w:rPr>
          <w:b/>
          <w:bCs/>
          <w:color w:val="000000"/>
          <w:szCs w:val="22"/>
          <w:lang w:val="lt-LT"/>
        </w:rPr>
        <w:t>Lentelė Nr. </w:t>
      </w:r>
      <w:r w:rsidR="004809E5">
        <w:rPr>
          <w:b/>
          <w:bCs/>
          <w:color w:val="000000"/>
          <w:szCs w:val="22"/>
          <w:lang w:val="lt-LT"/>
        </w:rPr>
        <w:t>4</w:t>
      </w:r>
      <w:r>
        <w:rPr>
          <w:b/>
          <w:bCs/>
          <w:color w:val="000000"/>
          <w:szCs w:val="22"/>
          <w:lang w:val="lt-LT"/>
        </w:rPr>
        <w:t>.</w:t>
      </w:r>
      <w:r w:rsidR="00366066">
        <w:rPr>
          <w:b/>
          <w:bCs/>
          <w:color w:val="000000"/>
          <w:szCs w:val="22"/>
          <w:lang w:val="lt-LT"/>
        </w:rPr>
        <w:t xml:space="preserve"> </w:t>
      </w:r>
      <w:r w:rsidR="00A210A4">
        <w:rPr>
          <w:b/>
          <w:bCs/>
          <w:color w:val="000000"/>
          <w:szCs w:val="22"/>
          <w:lang w:val="lt-LT"/>
        </w:rPr>
        <w:t>Suaugę pacientai:</w:t>
      </w:r>
      <w:r>
        <w:rPr>
          <w:b/>
          <w:bCs/>
          <w:color w:val="000000"/>
          <w:szCs w:val="22"/>
          <w:lang w:val="lt-LT"/>
        </w:rPr>
        <w:t xml:space="preserve"> XALKORI dozės keitimas dėl nehematologinio toksinio poveikio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349"/>
      </w:tblGrid>
      <w:tr w:rsidR="0030071E" w14:paraId="6C1C86B0" w14:textId="77777777">
        <w:trPr>
          <w:tblHeader/>
        </w:trPr>
        <w:tc>
          <w:tcPr>
            <w:tcW w:w="2938" w:type="dxa"/>
          </w:tcPr>
          <w:p w14:paraId="46524428" w14:textId="77777777" w:rsidR="0030071E" w:rsidRDefault="0030071E">
            <w:pPr>
              <w:keepNext/>
              <w:keepLines/>
              <w:widowControl w:val="0"/>
              <w:spacing w:line="240" w:lineRule="auto"/>
              <w:rPr>
                <w:b/>
                <w:color w:val="000000"/>
                <w:szCs w:val="22"/>
                <w:lang w:val="lt-LT"/>
              </w:rPr>
            </w:pPr>
            <w:r>
              <w:rPr>
                <w:b/>
                <w:i/>
                <w:iCs/>
                <w:color w:val="000000"/>
                <w:szCs w:val="22"/>
                <w:lang w:val="lt-LT"/>
              </w:rPr>
              <w:t xml:space="preserve">CTCAE </w:t>
            </w:r>
            <w:r>
              <w:rPr>
                <w:b/>
                <w:color w:val="000000"/>
                <w:szCs w:val="22"/>
                <w:vertAlign w:val="superscript"/>
                <w:lang w:val="lt-LT"/>
              </w:rPr>
              <w:t>a</w:t>
            </w:r>
            <w:r>
              <w:rPr>
                <w:b/>
                <w:color w:val="000000"/>
                <w:szCs w:val="22"/>
                <w:lang w:val="lt-LT"/>
              </w:rPr>
              <w:t xml:space="preserve"> laipsnis</w:t>
            </w:r>
          </w:p>
        </w:tc>
        <w:tc>
          <w:tcPr>
            <w:tcW w:w="6349" w:type="dxa"/>
          </w:tcPr>
          <w:p w14:paraId="5D0D8E64" w14:textId="77777777" w:rsidR="0030071E" w:rsidRDefault="0030071E">
            <w:pPr>
              <w:keepNext/>
              <w:keepLines/>
              <w:widowControl w:val="0"/>
              <w:spacing w:line="240" w:lineRule="auto"/>
              <w:rPr>
                <w:b/>
                <w:color w:val="000000"/>
                <w:szCs w:val="22"/>
                <w:lang w:val="lt-LT"/>
              </w:rPr>
            </w:pPr>
            <w:r>
              <w:rPr>
                <w:b/>
                <w:color w:val="000000"/>
                <w:szCs w:val="22"/>
                <w:lang w:val="lt-LT"/>
              </w:rPr>
              <w:t>Gydymas XALKORI</w:t>
            </w:r>
          </w:p>
        </w:tc>
      </w:tr>
      <w:tr w:rsidR="0030071E" w:rsidRPr="00D80651" w14:paraId="6234D838" w14:textId="77777777">
        <w:tc>
          <w:tcPr>
            <w:tcW w:w="2938" w:type="dxa"/>
          </w:tcPr>
          <w:p w14:paraId="1D681184" w14:textId="77777777" w:rsidR="0030071E" w:rsidRDefault="0030071E">
            <w:pPr>
              <w:keepNext/>
              <w:keepLines/>
              <w:widowControl w:val="0"/>
              <w:spacing w:line="240" w:lineRule="auto"/>
              <w:rPr>
                <w:color w:val="000000"/>
                <w:szCs w:val="22"/>
                <w:lang w:val="lt-LT"/>
              </w:rPr>
            </w:pPr>
            <w:r>
              <w:rPr>
                <w:color w:val="000000"/>
                <w:szCs w:val="22"/>
                <w:lang w:val="lt-LT"/>
              </w:rPr>
              <w:t>3 arba 4 laipsnio alaninaminotransferazės (ALT) arba aspartataminotransferazės (AST) aktyvumo padidėjimas kartu su ≤ 1 laipsnio bendrojo bilirubino kiekio padidėjimu</w:t>
            </w:r>
          </w:p>
        </w:tc>
        <w:tc>
          <w:tcPr>
            <w:tcW w:w="6349" w:type="dxa"/>
          </w:tcPr>
          <w:p w14:paraId="3C74A6EE" w14:textId="77777777" w:rsidR="0030071E" w:rsidRDefault="0030071E">
            <w:pPr>
              <w:keepNext/>
              <w:keepLines/>
              <w:widowControl w:val="0"/>
              <w:spacing w:line="240" w:lineRule="auto"/>
              <w:rPr>
                <w:color w:val="000000"/>
                <w:szCs w:val="22"/>
                <w:lang w:val="lt-LT"/>
              </w:rPr>
            </w:pPr>
            <w:r>
              <w:rPr>
                <w:color w:val="000000"/>
                <w:szCs w:val="22"/>
                <w:lang w:val="lt-LT"/>
              </w:rPr>
              <w:t>Susilaikyti, kol būklė pagerės iki ≤ 1 laipsnio arba pradinio lygmens, tada atnaujinti 250 mg dozės vartojimą vieną kartą per parą iki 200 mg dozės du kartus per parą, jei kliniškai toleruojama.</w:t>
            </w:r>
            <w:r>
              <w:rPr>
                <w:color w:val="000000"/>
                <w:szCs w:val="22"/>
                <w:vertAlign w:val="superscript"/>
                <w:lang w:val="lt-LT"/>
              </w:rPr>
              <w:t>b,c</w:t>
            </w:r>
          </w:p>
        </w:tc>
      </w:tr>
      <w:tr w:rsidR="0030071E" w14:paraId="7B853F1F" w14:textId="77777777">
        <w:tc>
          <w:tcPr>
            <w:tcW w:w="2938" w:type="dxa"/>
          </w:tcPr>
          <w:p w14:paraId="2057BB6E" w14:textId="77777777" w:rsidR="0030071E" w:rsidRDefault="0030071E">
            <w:pPr>
              <w:keepNext/>
              <w:keepLines/>
              <w:widowControl w:val="0"/>
              <w:spacing w:line="240" w:lineRule="auto"/>
              <w:rPr>
                <w:color w:val="000000"/>
                <w:szCs w:val="22"/>
                <w:lang w:val="lt-LT"/>
              </w:rPr>
            </w:pPr>
            <w:r>
              <w:rPr>
                <w:color w:val="000000"/>
                <w:szCs w:val="22"/>
                <w:lang w:val="lt-LT"/>
              </w:rPr>
              <w:t>2, 3 arba 4 laipsnio ALT arba AST aktyvumo padidėjimas kartu su 2, 3 arba 4 laipsnio bendrojo bilirubino kiekio padidėjimu (nebūnant tulžies sąstovio ar hemolizės)</w:t>
            </w:r>
          </w:p>
        </w:tc>
        <w:tc>
          <w:tcPr>
            <w:tcW w:w="6349" w:type="dxa"/>
          </w:tcPr>
          <w:p w14:paraId="60BE31B1" w14:textId="77777777" w:rsidR="0030071E" w:rsidRDefault="0030071E">
            <w:pPr>
              <w:keepNext/>
              <w:keepLines/>
              <w:widowControl w:val="0"/>
              <w:spacing w:line="240" w:lineRule="auto"/>
              <w:rPr>
                <w:color w:val="000000"/>
                <w:szCs w:val="22"/>
                <w:lang w:val="lt-LT"/>
              </w:rPr>
            </w:pPr>
            <w:r>
              <w:rPr>
                <w:color w:val="000000"/>
                <w:szCs w:val="22"/>
                <w:lang w:val="lt-LT"/>
              </w:rPr>
              <w:t>Nutraukti visam laikui.</w:t>
            </w:r>
          </w:p>
        </w:tc>
      </w:tr>
      <w:tr w:rsidR="0030071E" w:rsidRPr="00D80651" w14:paraId="47482DB5" w14:textId="77777777">
        <w:tc>
          <w:tcPr>
            <w:tcW w:w="2938" w:type="dxa"/>
          </w:tcPr>
          <w:p w14:paraId="41D370B6" w14:textId="77777777" w:rsidR="0030071E" w:rsidRDefault="0030071E">
            <w:pPr>
              <w:widowControl w:val="0"/>
              <w:spacing w:line="240" w:lineRule="auto"/>
              <w:rPr>
                <w:color w:val="000000"/>
                <w:szCs w:val="22"/>
                <w:vertAlign w:val="superscript"/>
                <w:lang w:val="lt-LT"/>
              </w:rPr>
            </w:pPr>
            <w:r>
              <w:rPr>
                <w:color w:val="000000"/>
                <w:szCs w:val="22"/>
                <w:lang w:val="lt-LT"/>
              </w:rPr>
              <w:t>Bet kokio laipsnio intersticinė plaučių liga (IPL) / pneumonitas</w:t>
            </w:r>
          </w:p>
        </w:tc>
        <w:tc>
          <w:tcPr>
            <w:tcW w:w="6349" w:type="dxa"/>
          </w:tcPr>
          <w:p w14:paraId="6797D80C" w14:textId="77777777" w:rsidR="0030071E" w:rsidRDefault="0030071E">
            <w:pPr>
              <w:widowControl w:val="0"/>
              <w:spacing w:line="240" w:lineRule="auto"/>
              <w:rPr>
                <w:color w:val="000000"/>
                <w:szCs w:val="22"/>
                <w:lang w:val="lt-LT"/>
              </w:rPr>
            </w:pPr>
            <w:r>
              <w:rPr>
                <w:color w:val="000000"/>
                <w:szCs w:val="22"/>
                <w:lang w:val="lt-LT"/>
              </w:rPr>
              <w:t>Susilaikyti, jei įtariama IPL / pneumonitas ir nutraukti visam laikui, jei diagnozuojama su gydymu susijusi IPL / pneumonitas.</w:t>
            </w:r>
            <w:r>
              <w:rPr>
                <w:color w:val="000000"/>
                <w:szCs w:val="22"/>
                <w:vertAlign w:val="superscript"/>
                <w:lang w:val="lt-LT"/>
              </w:rPr>
              <w:t>d</w:t>
            </w:r>
          </w:p>
        </w:tc>
      </w:tr>
      <w:tr w:rsidR="0030071E" w:rsidRPr="00D80651" w14:paraId="04EB8493" w14:textId="77777777">
        <w:tc>
          <w:tcPr>
            <w:tcW w:w="2938" w:type="dxa"/>
          </w:tcPr>
          <w:p w14:paraId="370E616E" w14:textId="77777777" w:rsidR="0030071E" w:rsidRDefault="0030071E">
            <w:pPr>
              <w:widowControl w:val="0"/>
              <w:spacing w:line="240" w:lineRule="auto"/>
              <w:rPr>
                <w:color w:val="000000"/>
                <w:szCs w:val="22"/>
                <w:lang w:val="lt-LT"/>
              </w:rPr>
            </w:pPr>
            <w:r>
              <w:rPr>
                <w:color w:val="000000"/>
                <w:szCs w:val="22"/>
                <w:lang w:val="lt-LT"/>
              </w:rPr>
              <w:lastRenderedPageBreak/>
              <w:t>3 laipsnio QTc pailgėjimas</w:t>
            </w:r>
          </w:p>
        </w:tc>
        <w:tc>
          <w:tcPr>
            <w:tcW w:w="6349" w:type="dxa"/>
          </w:tcPr>
          <w:p w14:paraId="3DBC8949" w14:textId="77777777" w:rsidR="0030071E" w:rsidRDefault="0030071E">
            <w:pPr>
              <w:widowControl w:val="0"/>
              <w:spacing w:line="240" w:lineRule="auto"/>
              <w:rPr>
                <w:color w:val="000000"/>
                <w:szCs w:val="22"/>
                <w:lang w:val="lt-LT"/>
              </w:rPr>
            </w:pPr>
            <w:r>
              <w:rPr>
                <w:color w:val="000000"/>
                <w:szCs w:val="22"/>
                <w:lang w:val="lt-LT"/>
              </w:rPr>
              <w:t>Susilaikyti, kol būklė pagerės iki ≤ 1 laipsnio, patikrinti elektrolitus, ir, jei reikia, juos koreguoti, tada atnaujinti vartojimą artimiausia mažesne doze.</w:t>
            </w:r>
            <w:r>
              <w:rPr>
                <w:color w:val="000000"/>
                <w:szCs w:val="22"/>
                <w:vertAlign w:val="superscript"/>
                <w:lang w:val="lt-LT"/>
              </w:rPr>
              <w:t>b,c</w:t>
            </w:r>
          </w:p>
        </w:tc>
      </w:tr>
      <w:tr w:rsidR="0030071E" w14:paraId="14ADCB34" w14:textId="77777777">
        <w:tc>
          <w:tcPr>
            <w:tcW w:w="2938" w:type="dxa"/>
          </w:tcPr>
          <w:p w14:paraId="5A49A0B7" w14:textId="77777777" w:rsidR="0030071E" w:rsidRDefault="0030071E">
            <w:pPr>
              <w:keepLines/>
              <w:widowControl w:val="0"/>
              <w:spacing w:line="240" w:lineRule="auto"/>
              <w:rPr>
                <w:color w:val="000000"/>
                <w:szCs w:val="22"/>
                <w:lang w:val="lt-LT"/>
              </w:rPr>
            </w:pPr>
            <w:r>
              <w:rPr>
                <w:color w:val="000000"/>
                <w:szCs w:val="22"/>
                <w:lang w:val="lt-LT"/>
              </w:rPr>
              <w:t>4 laipsnio QTc pailgėjimas</w:t>
            </w:r>
          </w:p>
        </w:tc>
        <w:tc>
          <w:tcPr>
            <w:tcW w:w="6349" w:type="dxa"/>
          </w:tcPr>
          <w:p w14:paraId="55A777DA" w14:textId="77777777" w:rsidR="0030071E" w:rsidRDefault="0030071E">
            <w:pPr>
              <w:keepLines/>
              <w:widowControl w:val="0"/>
              <w:spacing w:line="240" w:lineRule="auto"/>
              <w:rPr>
                <w:color w:val="000000"/>
                <w:szCs w:val="22"/>
                <w:lang w:val="lt-LT"/>
              </w:rPr>
            </w:pPr>
            <w:r>
              <w:rPr>
                <w:color w:val="000000"/>
                <w:szCs w:val="22"/>
                <w:lang w:val="lt-LT"/>
              </w:rPr>
              <w:t>Nutraukti visam laikui.</w:t>
            </w:r>
          </w:p>
        </w:tc>
      </w:tr>
      <w:tr w:rsidR="0030071E" w:rsidRPr="00D80651" w14:paraId="7A1EF0D8" w14:textId="77777777">
        <w:trPr>
          <w:cantSplit/>
        </w:trPr>
        <w:tc>
          <w:tcPr>
            <w:tcW w:w="2938" w:type="dxa"/>
          </w:tcPr>
          <w:p w14:paraId="6A5937AB" w14:textId="77777777" w:rsidR="0030071E" w:rsidRDefault="0030071E">
            <w:pPr>
              <w:keepLines/>
              <w:widowControl w:val="0"/>
              <w:rPr>
                <w:color w:val="000000"/>
                <w:szCs w:val="22"/>
                <w:lang w:val="lt-LT"/>
              </w:rPr>
            </w:pPr>
            <w:r>
              <w:rPr>
                <w:color w:val="000000"/>
                <w:szCs w:val="22"/>
                <w:lang w:val="lt-LT"/>
              </w:rPr>
              <w:t>2, 3 laipsnio bradikardija</w:t>
            </w:r>
            <w:r>
              <w:rPr>
                <w:color w:val="000000"/>
                <w:szCs w:val="22"/>
                <w:vertAlign w:val="superscript"/>
                <w:lang w:val="lt-LT"/>
              </w:rPr>
              <w:t>d,e</w:t>
            </w:r>
          </w:p>
          <w:p w14:paraId="7BB99AA5" w14:textId="77777777" w:rsidR="0030071E" w:rsidRDefault="0030071E">
            <w:pPr>
              <w:keepLines/>
              <w:widowControl w:val="0"/>
              <w:rPr>
                <w:color w:val="000000"/>
                <w:szCs w:val="22"/>
                <w:lang w:val="lt-LT"/>
              </w:rPr>
            </w:pPr>
          </w:p>
          <w:p w14:paraId="1A6EB1FE" w14:textId="77777777" w:rsidR="0030071E" w:rsidRDefault="0030071E">
            <w:pPr>
              <w:keepLines/>
              <w:widowControl w:val="0"/>
              <w:rPr>
                <w:color w:val="000000"/>
                <w:szCs w:val="22"/>
                <w:lang w:val="lt-LT"/>
              </w:rPr>
            </w:pPr>
            <w:r>
              <w:rPr>
                <w:color w:val="000000"/>
                <w:szCs w:val="22"/>
                <w:lang w:val="lt-LT"/>
              </w:rPr>
              <w:t>Simptominė, gali būti sunki ir mediciniškai reikšminga, gali reikėti medicininių priemonių</w:t>
            </w:r>
          </w:p>
        </w:tc>
        <w:tc>
          <w:tcPr>
            <w:tcW w:w="6349" w:type="dxa"/>
          </w:tcPr>
          <w:p w14:paraId="23AF0F1A" w14:textId="77777777" w:rsidR="0030071E" w:rsidRDefault="0030071E">
            <w:pPr>
              <w:keepLines/>
              <w:widowControl w:val="0"/>
              <w:rPr>
                <w:color w:val="000000"/>
                <w:szCs w:val="22"/>
                <w:lang w:val="lt-LT"/>
              </w:rPr>
            </w:pPr>
            <w:r>
              <w:rPr>
                <w:color w:val="000000"/>
                <w:szCs w:val="22"/>
                <w:lang w:val="lt-LT"/>
              </w:rPr>
              <w:t>Susilaikyti, kol būklė pagerės iki ≤ 1 laipsnio arba širdies susitraukimų dažnis bus 60 ar didesnis.</w:t>
            </w:r>
          </w:p>
          <w:p w14:paraId="0DE32A45" w14:textId="77777777" w:rsidR="0030071E" w:rsidRDefault="0030071E">
            <w:pPr>
              <w:keepLines/>
              <w:widowControl w:val="0"/>
              <w:rPr>
                <w:color w:val="000000"/>
                <w:szCs w:val="22"/>
                <w:lang w:val="lt-LT"/>
              </w:rPr>
            </w:pPr>
          </w:p>
          <w:p w14:paraId="5ED95A07" w14:textId="77777777" w:rsidR="0030071E" w:rsidRDefault="0030071E">
            <w:pPr>
              <w:keepLines/>
              <w:widowControl w:val="0"/>
              <w:rPr>
                <w:color w:val="000000"/>
                <w:szCs w:val="22"/>
                <w:lang w:val="lt-LT"/>
              </w:rPr>
            </w:pPr>
            <w:r>
              <w:rPr>
                <w:color w:val="000000"/>
                <w:szCs w:val="22"/>
                <w:lang w:val="lt-LT"/>
              </w:rPr>
              <w:t>Įvertinti gydymą kitais tuo pačiu metu vartojamais vaistiniais preparatais, kurie gali sukelti bradikardiją, taip pat ir vaistais nuo hipertenzijos.</w:t>
            </w:r>
          </w:p>
          <w:p w14:paraId="535FAAE3" w14:textId="77777777" w:rsidR="0030071E" w:rsidRDefault="0030071E">
            <w:pPr>
              <w:keepLines/>
              <w:widowControl w:val="0"/>
              <w:rPr>
                <w:color w:val="000000"/>
                <w:szCs w:val="22"/>
                <w:lang w:val="lt-LT"/>
              </w:rPr>
            </w:pPr>
          </w:p>
          <w:p w14:paraId="182BB955" w14:textId="77777777" w:rsidR="0030071E" w:rsidRDefault="0030071E">
            <w:pPr>
              <w:keepLines/>
              <w:widowControl w:val="0"/>
              <w:rPr>
                <w:color w:val="000000"/>
                <w:szCs w:val="22"/>
                <w:lang w:val="lt-LT"/>
              </w:rPr>
            </w:pPr>
            <w:r>
              <w:rPr>
                <w:color w:val="000000"/>
                <w:szCs w:val="22"/>
                <w:lang w:val="lt-LT"/>
              </w:rPr>
              <w:t>Jei nustatomas įtakos turintis tuo pačiu metu vartojamas vaistinis preparatas ir jo vartojimas nutraukiamas arba koreguojama dozė, ankstesnės dozės vartojimo neatnaujinti tol, kol būklė nepagerės iki ≤ 1 laipsnio arba širdies susitraukimų dažnis nebus 60 ar didesnis.</w:t>
            </w:r>
          </w:p>
          <w:p w14:paraId="6071B6D0" w14:textId="77777777" w:rsidR="0030071E" w:rsidRDefault="0030071E">
            <w:pPr>
              <w:keepLines/>
              <w:widowControl w:val="0"/>
              <w:rPr>
                <w:color w:val="000000"/>
                <w:szCs w:val="22"/>
                <w:lang w:val="lt-LT"/>
              </w:rPr>
            </w:pPr>
          </w:p>
          <w:p w14:paraId="057F279A" w14:textId="77777777" w:rsidR="0030071E" w:rsidRDefault="0030071E">
            <w:pPr>
              <w:keepLines/>
              <w:widowControl w:val="0"/>
              <w:rPr>
                <w:color w:val="000000"/>
                <w:szCs w:val="22"/>
                <w:lang w:val="lt-LT"/>
              </w:rPr>
            </w:pPr>
            <w:r>
              <w:rPr>
                <w:color w:val="000000"/>
                <w:szCs w:val="22"/>
                <w:lang w:val="lt-LT"/>
              </w:rPr>
              <w:t>Jei nenustatomas įtakos turintis tuo pačiu metu vartojamas vaistinis preparatas arba įtakos turinčių vaistinių preparatų vartojimas nenutraukiamas arba nekoreguojama dozė, atnaujinti vartojimą mažesne doze</w:t>
            </w:r>
            <w:r>
              <w:rPr>
                <w:color w:val="000000"/>
                <w:szCs w:val="22"/>
                <w:vertAlign w:val="superscript"/>
                <w:lang w:val="lt-LT"/>
              </w:rPr>
              <w:t>c</w:t>
            </w:r>
            <w:r>
              <w:rPr>
                <w:color w:val="000000"/>
                <w:szCs w:val="22"/>
                <w:lang w:val="lt-LT"/>
              </w:rPr>
              <w:t>, kai būklė pagerės iki ≤ 1 laipsnio arba širdies susitraukimų dažnis bus 60 ar didesnis.</w:t>
            </w:r>
          </w:p>
        </w:tc>
      </w:tr>
      <w:tr w:rsidR="0030071E" w:rsidRPr="00D80651" w14:paraId="7BACE1AC" w14:textId="77777777">
        <w:trPr>
          <w:cantSplit/>
        </w:trPr>
        <w:tc>
          <w:tcPr>
            <w:tcW w:w="2938" w:type="dxa"/>
          </w:tcPr>
          <w:p w14:paraId="100A8DA0" w14:textId="77777777" w:rsidR="0030071E" w:rsidRDefault="0030071E">
            <w:pPr>
              <w:widowControl w:val="0"/>
              <w:rPr>
                <w:color w:val="000000"/>
                <w:szCs w:val="22"/>
                <w:lang w:val="lt-LT"/>
              </w:rPr>
            </w:pPr>
            <w:r>
              <w:rPr>
                <w:color w:val="000000"/>
                <w:szCs w:val="22"/>
                <w:lang w:val="lt-LT"/>
              </w:rPr>
              <w:t>4 laipsnio bradikardija</w:t>
            </w:r>
            <w:r>
              <w:rPr>
                <w:color w:val="000000"/>
                <w:szCs w:val="22"/>
                <w:vertAlign w:val="superscript"/>
                <w:lang w:val="lt-LT"/>
              </w:rPr>
              <w:t>d,e,f</w:t>
            </w:r>
          </w:p>
          <w:p w14:paraId="7FE7F00A" w14:textId="77777777" w:rsidR="0030071E" w:rsidRDefault="0030071E">
            <w:pPr>
              <w:widowControl w:val="0"/>
              <w:rPr>
                <w:color w:val="000000"/>
                <w:szCs w:val="22"/>
                <w:lang w:val="lt-LT"/>
              </w:rPr>
            </w:pPr>
          </w:p>
          <w:p w14:paraId="7FF0A352" w14:textId="77777777" w:rsidR="0030071E" w:rsidRDefault="0030071E">
            <w:pPr>
              <w:widowControl w:val="0"/>
              <w:rPr>
                <w:color w:val="000000"/>
                <w:szCs w:val="22"/>
                <w:lang w:val="lt-LT"/>
              </w:rPr>
            </w:pPr>
            <w:r>
              <w:rPr>
                <w:color w:val="000000"/>
                <w:szCs w:val="22"/>
                <w:lang w:val="lt-LT"/>
              </w:rPr>
              <w:t>Pavojus gyvybei, reikia nedelsiant pradėti gydyti</w:t>
            </w:r>
          </w:p>
        </w:tc>
        <w:tc>
          <w:tcPr>
            <w:tcW w:w="6349" w:type="dxa"/>
          </w:tcPr>
          <w:p w14:paraId="4DB66C03" w14:textId="77777777" w:rsidR="0030071E" w:rsidRDefault="0030071E">
            <w:pPr>
              <w:widowControl w:val="0"/>
              <w:rPr>
                <w:color w:val="000000"/>
                <w:szCs w:val="22"/>
                <w:lang w:val="lt-LT"/>
              </w:rPr>
            </w:pPr>
            <w:r>
              <w:rPr>
                <w:color w:val="000000"/>
                <w:szCs w:val="22"/>
                <w:lang w:val="lt-LT"/>
              </w:rPr>
              <w:t>Nutraukti visam laikui, jei nenustatomas įtakos turintis tuo pačiu metu vartojamas vaistinis preparatas.</w:t>
            </w:r>
          </w:p>
          <w:p w14:paraId="6A5A863B" w14:textId="77777777" w:rsidR="0030071E" w:rsidRDefault="0030071E">
            <w:pPr>
              <w:widowControl w:val="0"/>
              <w:rPr>
                <w:color w:val="000000"/>
                <w:szCs w:val="22"/>
                <w:lang w:val="lt-LT"/>
              </w:rPr>
            </w:pPr>
          </w:p>
          <w:p w14:paraId="2DDC68CA" w14:textId="77777777" w:rsidR="0030071E" w:rsidRDefault="0030071E">
            <w:pPr>
              <w:widowControl w:val="0"/>
              <w:rPr>
                <w:color w:val="000000"/>
                <w:szCs w:val="22"/>
                <w:lang w:val="lt-LT"/>
              </w:rPr>
            </w:pPr>
            <w:r>
              <w:rPr>
                <w:color w:val="000000"/>
                <w:szCs w:val="22"/>
                <w:lang w:val="lt-LT"/>
              </w:rPr>
              <w:t>Jei nustatomas įtakos turintis tuo pačiu metu vartojamas vaistinis preparatas ir jo vartojimas nutraukiamas arba koreguojama dozė, atnaujinti 250 mg dozės vartojimą vieną kartą per parą</w:t>
            </w:r>
            <w:r>
              <w:rPr>
                <w:color w:val="000000"/>
                <w:szCs w:val="22"/>
                <w:vertAlign w:val="superscript"/>
                <w:lang w:val="lt-LT"/>
              </w:rPr>
              <w:t>c</w:t>
            </w:r>
            <w:r>
              <w:rPr>
                <w:color w:val="000000"/>
                <w:szCs w:val="22"/>
                <w:lang w:val="lt-LT"/>
              </w:rPr>
              <w:t>, kai būklė pagerės iki ≤ 1 laipsnio arba širdies susitraukimų dažnis bus 60 ar didesnis, pacientą dažnai stebint.</w:t>
            </w:r>
          </w:p>
        </w:tc>
      </w:tr>
      <w:tr w:rsidR="0030071E" w:rsidRPr="00D80651" w14:paraId="211E18B6" w14:textId="77777777">
        <w:trPr>
          <w:cantSplit/>
        </w:trPr>
        <w:tc>
          <w:tcPr>
            <w:tcW w:w="2938" w:type="dxa"/>
          </w:tcPr>
          <w:p w14:paraId="325A90F3" w14:textId="77777777" w:rsidR="0030071E" w:rsidRDefault="0030071E">
            <w:pPr>
              <w:widowControl w:val="0"/>
              <w:rPr>
                <w:color w:val="000000"/>
                <w:szCs w:val="22"/>
                <w:lang w:val="lt-LT"/>
              </w:rPr>
            </w:pPr>
            <w:r>
              <w:rPr>
                <w:color w:val="000000"/>
                <w:szCs w:val="22"/>
              </w:rPr>
              <w:t>4 </w:t>
            </w:r>
            <w:proofErr w:type="spellStart"/>
            <w:r>
              <w:rPr>
                <w:color w:val="000000"/>
                <w:szCs w:val="22"/>
              </w:rPr>
              <w:t>laipsnio</w:t>
            </w:r>
            <w:proofErr w:type="spellEnd"/>
            <w:r>
              <w:rPr>
                <w:color w:val="000000"/>
                <w:szCs w:val="22"/>
              </w:rPr>
              <w:t xml:space="preserve"> </w:t>
            </w:r>
            <w:proofErr w:type="spellStart"/>
            <w:r>
              <w:rPr>
                <w:color w:val="000000"/>
                <w:szCs w:val="22"/>
              </w:rPr>
              <w:t>akių</w:t>
            </w:r>
            <w:proofErr w:type="spellEnd"/>
            <w:r>
              <w:rPr>
                <w:color w:val="000000"/>
                <w:szCs w:val="22"/>
              </w:rPr>
              <w:t xml:space="preserve"> </w:t>
            </w:r>
            <w:proofErr w:type="spellStart"/>
            <w:r>
              <w:rPr>
                <w:color w:val="000000"/>
                <w:szCs w:val="22"/>
              </w:rPr>
              <w:t>pažeidimas</w:t>
            </w:r>
            <w:proofErr w:type="spellEnd"/>
            <w:r>
              <w:rPr>
                <w:color w:val="000000"/>
                <w:szCs w:val="22"/>
              </w:rPr>
              <w:t xml:space="preserve"> (</w:t>
            </w:r>
            <w:proofErr w:type="spellStart"/>
            <w:r>
              <w:rPr>
                <w:color w:val="000000"/>
                <w:szCs w:val="22"/>
              </w:rPr>
              <w:t>aklumas</w:t>
            </w:r>
            <w:proofErr w:type="spellEnd"/>
            <w:r>
              <w:rPr>
                <w:color w:val="000000"/>
                <w:szCs w:val="22"/>
              </w:rPr>
              <w:t>)</w:t>
            </w:r>
          </w:p>
        </w:tc>
        <w:tc>
          <w:tcPr>
            <w:tcW w:w="6349" w:type="dxa"/>
          </w:tcPr>
          <w:p w14:paraId="577791B8" w14:textId="77777777" w:rsidR="0030071E" w:rsidRDefault="0030071E">
            <w:pPr>
              <w:widowControl w:val="0"/>
              <w:rPr>
                <w:color w:val="000000"/>
                <w:szCs w:val="22"/>
                <w:lang w:val="lt-LT"/>
              </w:rPr>
            </w:pPr>
            <w:r>
              <w:rPr>
                <w:color w:val="000000"/>
                <w:szCs w:val="22"/>
                <w:lang w:val="lt-LT"/>
              </w:rPr>
              <w:t>Nustačius sunkų aklumą, vaisto vartojimą nutraukti.</w:t>
            </w:r>
          </w:p>
        </w:tc>
      </w:tr>
    </w:tbl>
    <w:p w14:paraId="1AA6C1EE" w14:textId="1547918E" w:rsidR="0030071E" w:rsidRPr="002D6153" w:rsidRDefault="0030071E">
      <w:pPr>
        <w:spacing w:line="240" w:lineRule="auto"/>
        <w:rPr>
          <w:color w:val="000000"/>
          <w:sz w:val="20"/>
          <w:lang w:val="lt-LT"/>
        </w:rPr>
      </w:pPr>
      <w:r w:rsidRPr="002D6153">
        <w:rPr>
          <w:color w:val="000000"/>
          <w:sz w:val="20"/>
          <w:lang w:val="lt-LT"/>
        </w:rPr>
        <w:t xml:space="preserve">a. Nacionalinio vėžio instituto nepageidaujamų reiškinių bendrosios terminijos kriterijai (angl., </w:t>
      </w:r>
      <w:r w:rsidRPr="002D6153">
        <w:rPr>
          <w:i/>
          <w:iCs/>
          <w:color w:val="000000"/>
          <w:sz w:val="20"/>
          <w:lang w:val="lt-LT"/>
        </w:rPr>
        <w:t>National Cancer Institute [NCI]Common Terminology Criteria for Adverse Events</w:t>
      </w:r>
      <w:r w:rsidRPr="002D6153">
        <w:rPr>
          <w:color w:val="000000"/>
          <w:sz w:val="20"/>
          <w:lang w:val="lt-LT"/>
        </w:rPr>
        <w:t>).</w:t>
      </w:r>
    </w:p>
    <w:p w14:paraId="0A6A89B3" w14:textId="77777777" w:rsidR="0030071E" w:rsidRPr="002D6153" w:rsidRDefault="0030071E">
      <w:pPr>
        <w:spacing w:line="240" w:lineRule="auto"/>
        <w:rPr>
          <w:color w:val="000000"/>
          <w:sz w:val="20"/>
          <w:lang w:val="lt-LT"/>
        </w:rPr>
      </w:pPr>
      <w:r w:rsidRPr="002D6153">
        <w:rPr>
          <w:color w:val="000000"/>
          <w:sz w:val="20"/>
          <w:lang w:val="lt-LT"/>
        </w:rPr>
        <w:t>b. ≥ 3 laipsnio toksinio poveikio pasikartojimo atveju XALKORI vartojimas turi būti nutrauktas visam laikui. Žr. 4.4 ir 4.8 skyrius.</w:t>
      </w:r>
    </w:p>
    <w:p w14:paraId="34316162" w14:textId="77777777" w:rsidR="0030071E" w:rsidRPr="002D6153" w:rsidRDefault="0030071E">
      <w:pPr>
        <w:spacing w:line="240" w:lineRule="auto"/>
        <w:rPr>
          <w:color w:val="000000"/>
          <w:sz w:val="20"/>
          <w:lang w:val="lt-LT"/>
        </w:rPr>
      </w:pPr>
      <w:r w:rsidRPr="002D6153">
        <w:rPr>
          <w:color w:val="000000"/>
          <w:sz w:val="20"/>
          <w:lang w:val="lt-LT"/>
        </w:rPr>
        <w:t>c. Pacientų, vartojusių 250 mg dozę vieną kartą per parą arba kurių dozė sumažinta iki 250 mg kartą per parą, gydymą vertinimo metu reikia nutraukti.</w:t>
      </w:r>
    </w:p>
    <w:p w14:paraId="6571BFC5" w14:textId="77777777" w:rsidR="0030071E" w:rsidRPr="002D6153" w:rsidRDefault="0030071E">
      <w:pPr>
        <w:spacing w:line="240" w:lineRule="auto"/>
        <w:rPr>
          <w:color w:val="000000"/>
          <w:sz w:val="20"/>
          <w:lang w:val="lt-LT"/>
        </w:rPr>
      </w:pPr>
      <w:r w:rsidRPr="002D6153">
        <w:rPr>
          <w:color w:val="000000"/>
          <w:sz w:val="20"/>
          <w:lang w:val="lt-LT"/>
        </w:rPr>
        <w:t>d. Žr. 4.4 ir 4.8 skyrius.</w:t>
      </w:r>
    </w:p>
    <w:p w14:paraId="57D6DA3B" w14:textId="77777777" w:rsidR="0030071E" w:rsidRPr="002D6153" w:rsidRDefault="0030071E">
      <w:pPr>
        <w:spacing w:line="240" w:lineRule="auto"/>
        <w:rPr>
          <w:color w:val="000000"/>
          <w:sz w:val="20"/>
          <w:lang w:val="lt-LT"/>
        </w:rPr>
      </w:pPr>
      <w:r w:rsidRPr="002D6153">
        <w:rPr>
          <w:color w:val="000000"/>
          <w:sz w:val="20"/>
          <w:lang w:val="lt-LT"/>
        </w:rPr>
        <w:t>e. Širdies susitraukimų dažnis mažesnis nei 60 tvinksnių per minutę.</w:t>
      </w:r>
    </w:p>
    <w:p w14:paraId="687EF853" w14:textId="77777777" w:rsidR="0030071E" w:rsidRPr="002D6153" w:rsidRDefault="0030071E">
      <w:pPr>
        <w:spacing w:line="240" w:lineRule="auto"/>
        <w:rPr>
          <w:color w:val="000000"/>
          <w:sz w:val="20"/>
          <w:lang w:val="lt-LT"/>
        </w:rPr>
      </w:pPr>
      <w:r w:rsidRPr="002D6153">
        <w:rPr>
          <w:color w:val="000000"/>
          <w:sz w:val="20"/>
          <w:lang w:val="lt-LT"/>
        </w:rPr>
        <w:t>f. Jei kartojasi, nutraukti visam laikui.</w:t>
      </w:r>
    </w:p>
    <w:p w14:paraId="6A0981C2" w14:textId="77777777" w:rsidR="0030071E" w:rsidRDefault="0030071E">
      <w:pPr>
        <w:spacing w:line="240" w:lineRule="auto"/>
        <w:rPr>
          <w:color w:val="000000"/>
          <w:szCs w:val="22"/>
          <w:lang w:val="lt-LT"/>
        </w:rPr>
      </w:pPr>
    </w:p>
    <w:p w14:paraId="09C3E81D" w14:textId="77777777" w:rsidR="00D2340D" w:rsidRPr="005C2F11" w:rsidRDefault="00D2340D" w:rsidP="00D2340D">
      <w:pPr>
        <w:rPr>
          <w:rFonts w:eastAsia="Times New Roman"/>
          <w:lang w:val="lt-LT"/>
        </w:rPr>
      </w:pPr>
      <w:r w:rsidRPr="005C2F11">
        <w:rPr>
          <w:lang w:val="lt-LT"/>
        </w:rPr>
        <w:t>Vaikai, sergantys teigiama ALK atžvilgiu ADLL arba teigiamu ALK atžvilgiu UMN</w:t>
      </w:r>
    </w:p>
    <w:p w14:paraId="3BAC64F2" w14:textId="2D6A8D80" w:rsidR="00D2340D" w:rsidRPr="005C2F11" w:rsidRDefault="00D2340D" w:rsidP="00D2340D">
      <w:pPr>
        <w:rPr>
          <w:rFonts w:eastAsia="Times New Roman"/>
          <w:lang w:val="lt-LT"/>
        </w:rPr>
      </w:pPr>
      <w:r w:rsidRPr="005C2F11">
        <w:rPr>
          <w:lang w:val="lt-LT"/>
        </w:rPr>
        <w:t>Jei pacientams</w:t>
      </w:r>
      <w:r w:rsidR="00946469">
        <w:rPr>
          <w:lang w:val="lt-LT"/>
        </w:rPr>
        <w:t xml:space="preserve"> vaikams</w:t>
      </w:r>
      <w:r w:rsidRPr="005C2F11">
        <w:rPr>
          <w:lang w:val="lt-LT"/>
        </w:rPr>
        <w:t>, gydomiems rekomenduojama pradine doze, dozę būtina mažinti, XALKORI dozę</w:t>
      </w:r>
      <w:r w:rsidR="00682EE0">
        <w:rPr>
          <w:lang w:val="lt-LT"/>
        </w:rPr>
        <w:t xml:space="preserve"> pacientams vaikams, kurių KPP </w:t>
      </w:r>
      <w:r w:rsidR="00682EE0" w:rsidRPr="002D6153">
        <w:rPr>
          <w:rFonts w:hint="eastAsia"/>
          <w:szCs w:val="22"/>
          <w:lang w:val="lt-LT"/>
        </w:rPr>
        <w:t>≥</w:t>
      </w:r>
      <w:r w:rsidR="00682EE0" w:rsidRPr="00AC4C74">
        <w:rPr>
          <w:rFonts w:hint="eastAsia"/>
          <w:szCs w:val="22"/>
          <w:lang w:val="lt-LT"/>
        </w:rPr>
        <w:t> </w:t>
      </w:r>
      <w:r w:rsidR="00682EE0" w:rsidRPr="00AC4C74">
        <w:rPr>
          <w:szCs w:val="22"/>
          <w:lang w:val="lt-LT"/>
        </w:rPr>
        <w:t>1,34 m</w:t>
      </w:r>
      <w:r w:rsidR="00682EE0" w:rsidRPr="00AC4C74">
        <w:rPr>
          <w:szCs w:val="22"/>
          <w:vertAlign w:val="superscript"/>
          <w:lang w:val="lt-LT"/>
        </w:rPr>
        <w:t>2</w:t>
      </w:r>
      <w:r w:rsidR="00682EE0" w:rsidRPr="00AC4C74">
        <w:rPr>
          <w:rFonts w:eastAsia="Times New Roman"/>
          <w:szCs w:val="22"/>
          <w:lang w:val="lt-LT"/>
        </w:rPr>
        <w:t>,</w:t>
      </w:r>
      <w:r w:rsidRPr="005C2F11">
        <w:rPr>
          <w:lang w:val="lt-LT"/>
        </w:rPr>
        <w:t xml:space="preserve"> reikia mažinti taip, kaip nurodyta </w:t>
      </w:r>
      <w:r w:rsidR="00682EE0">
        <w:rPr>
          <w:lang w:val="lt-LT"/>
        </w:rPr>
        <w:t>5</w:t>
      </w:r>
      <w:r w:rsidR="00682EE0" w:rsidRPr="005C2F11">
        <w:rPr>
          <w:lang w:val="lt-LT"/>
        </w:rPr>
        <w:t> </w:t>
      </w:r>
      <w:r w:rsidRPr="005C2F11">
        <w:rPr>
          <w:lang w:val="lt-LT"/>
        </w:rPr>
        <w:t>lentelėje</w:t>
      </w:r>
      <w:r w:rsidR="00140CBD">
        <w:rPr>
          <w:lang w:val="lt-LT"/>
        </w:rPr>
        <w:t xml:space="preserve"> </w:t>
      </w:r>
      <w:r w:rsidRPr="005C2F11">
        <w:rPr>
          <w:lang w:val="lt-LT"/>
        </w:rPr>
        <w:t>.</w:t>
      </w:r>
    </w:p>
    <w:p w14:paraId="5FA96B88" w14:textId="77777777" w:rsidR="00D2340D" w:rsidRPr="005C2F11" w:rsidRDefault="00D2340D" w:rsidP="00D2340D">
      <w:pPr>
        <w:pStyle w:val="Paragraph"/>
        <w:spacing w:after="0"/>
        <w:rPr>
          <w:sz w:val="22"/>
          <w:szCs w:val="18"/>
          <w:lang w:val="lt-LT"/>
        </w:rPr>
      </w:pPr>
    </w:p>
    <w:p w14:paraId="018F3586" w14:textId="3A167627" w:rsidR="00D2340D" w:rsidRPr="005C2F11" w:rsidRDefault="00D2340D" w:rsidP="00D2340D">
      <w:pPr>
        <w:pStyle w:val="Paragraph"/>
        <w:tabs>
          <w:tab w:val="left" w:pos="1166"/>
        </w:tabs>
        <w:spacing w:after="0"/>
        <w:rPr>
          <w:b/>
          <w:bCs/>
          <w:sz w:val="22"/>
          <w:szCs w:val="18"/>
          <w:lang w:val="lt-LT"/>
        </w:rPr>
      </w:pPr>
      <w:r w:rsidRPr="005C2F11">
        <w:rPr>
          <w:b/>
          <w:sz w:val="22"/>
          <w:lang w:val="lt-LT"/>
        </w:rPr>
        <w:t xml:space="preserve">Lentelė Nr. </w:t>
      </w:r>
      <w:r w:rsidR="00682EE0">
        <w:rPr>
          <w:b/>
          <w:sz w:val="22"/>
          <w:lang w:val="lt-LT"/>
        </w:rPr>
        <w:t>5</w:t>
      </w:r>
      <w:r w:rsidRPr="005C2F11">
        <w:rPr>
          <w:b/>
          <w:sz w:val="22"/>
          <w:lang w:val="lt-LT"/>
        </w:rPr>
        <w:t>.</w:t>
      </w:r>
      <w:r w:rsidR="00366066">
        <w:rPr>
          <w:b/>
          <w:sz w:val="22"/>
          <w:lang w:val="lt-LT"/>
        </w:rPr>
        <w:t xml:space="preserve"> </w:t>
      </w:r>
      <w:r w:rsidRPr="005C2F11">
        <w:rPr>
          <w:b/>
          <w:sz w:val="22"/>
          <w:lang w:val="lt-LT"/>
        </w:rPr>
        <w:t>Pacientai vaikai</w:t>
      </w:r>
      <w:r w:rsidR="0050316F">
        <w:rPr>
          <w:b/>
          <w:sz w:val="22"/>
          <w:lang w:val="lt-LT"/>
        </w:rPr>
        <w:t>, kurių kūno paviršiaus plotas (KPP)</w:t>
      </w:r>
      <w:r w:rsidR="0050316F" w:rsidRPr="0050316F">
        <w:rPr>
          <w:rFonts w:hint="eastAsia"/>
          <w:b/>
          <w:sz w:val="22"/>
          <w:lang w:val="lt-LT"/>
        </w:rPr>
        <w:t xml:space="preserve"> </w:t>
      </w:r>
      <w:r w:rsidR="0050316F" w:rsidRPr="002D6153">
        <w:rPr>
          <w:rFonts w:hint="eastAsia"/>
          <w:b/>
          <w:bCs/>
          <w:sz w:val="22"/>
          <w:szCs w:val="22"/>
          <w:lang w:val="lt-LT"/>
        </w:rPr>
        <w:t>≥</w:t>
      </w:r>
      <w:r w:rsidR="0050316F" w:rsidRPr="00AC4C74">
        <w:rPr>
          <w:b/>
          <w:bCs/>
          <w:sz w:val="22"/>
          <w:szCs w:val="22"/>
          <w:lang w:val="lt-LT"/>
        </w:rPr>
        <w:t> </w:t>
      </w:r>
      <w:r w:rsidR="0050316F" w:rsidRPr="0050316F">
        <w:rPr>
          <w:rFonts w:hint="eastAsia"/>
          <w:b/>
          <w:sz w:val="22"/>
          <w:lang w:val="lt-LT"/>
        </w:rPr>
        <w:t>1,34 m</w:t>
      </w:r>
      <w:r w:rsidR="0050316F" w:rsidRPr="00AC4C74">
        <w:rPr>
          <w:b/>
          <w:sz w:val="22"/>
          <w:vertAlign w:val="superscript"/>
          <w:lang w:val="lt-LT"/>
        </w:rPr>
        <w:t>2</w:t>
      </w:r>
      <w:r w:rsidRPr="005C2F11">
        <w:rPr>
          <w:b/>
          <w:sz w:val="22"/>
          <w:lang w:val="lt-LT"/>
        </w:rPr>
        <w:t>: rekomenduojamas XALKORI</w:t>
      </w:r>
      <w:r w:rsidR="0050316F">
        <w:rPr>
          <w:b/>
          <w:sz w:val="22"/>
          <w:lang w:val="lt-LT"/>
        </w:rPr>
        <w:t xml:space="preserve"> kapsulių</w:t>
      </w:r>
      <w:bookmarkStart w:id="0" w:name="_Hlk180766762"/>
      <w:r w:rsidR="0050316F">
        <w:rPr>
          <w:b/>
          <w:sz w:val="22"/>
          <w:lang w:val="lt-LT"/>
        </w:rPr>
        <w:t>*</w:t>
      </w:r>
      <w:bookmarkEnd w:id="0"/>
      <w:r w:rsidRPr="005C2F11">
        <w:rPr>
          <w:b/>
          <w:sz w:val="22"/>
          <w:lang w:val="lt-LT"/>
        </w:rPr>
        <w:t xml:space="preserve"> dozės mažinimas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558"/>
        <w:gridCol w:w="1560"/>
        <w:gridCol w:w="1640"/>
        <w:gridCol w:w="1742"/>
      </w:tblGrid>
      <w:tr w:rsidR="00D2340D" w:rsidRPr="00C6260D" w14:paraId="3787DB67" w14:textId="77777777" w:rsidTr="00AC4C74">
        <w:trPr>
          <w:trHeight w:val="557"/>
        </w:trPr>
        <w:tc>
          <w:tcPr>
            <w:tcW w:w="2572" w:type="dxa"/>
            <w:vMerge w:val="restart"/>
            <w:shd w:val="clear" w:color="auto" w:fill="auto"/>
          </w:tcPr>
          <w:p w14:paraId="6E05057B" w14:textId="474B6AFC" w:rsidR="00D2340D" w:rsidRPr="00C6260D" w:rsidRDefault="00D2340D" w:rsidP="00A7261D">
            <w:pPr>
              <w:overflowPunct w:val="0"/>
              <w:autoSpaceDE w:val="0"/>
              <w:autoSpaceDN w:val="0"/>
              <w:adjustRightInd w:val="0"/>
              <w:textAlignment w:val="baseline"/>
              <w:rPr>
                <w:rFonts w:eastAsia="Times New Roman"/>
                <w:b/>
                <w:bCs/>
                <w:color w:val="000000"/>
                <w:kern w:val="32"/>
              </w:rPr>
            </w:pPr>
            <w:proofErr w:type="spellStart"/>
            <w:r w:rsidRPr="00C6260D">
              <w:rPr>
                <w:b/>
                <w:color w:val="000000"/>
              </w:rPr>
              <w:t>Kūno</w:t>
            </w:r>
            <w:proofErr w:type="spellEnd"/>
            <w:r w:rsidRPr="00C6260D">
              <w:rPr>
                <w:b/>
                <w:color w:val="000000"/>
              </w:rPr>
              <w:t xml:space="preserve"> </w:t>
            </w:r>
            <w:proofErr w:type="spellStart"/>
            <w:r w:rsidRPr="00C6260D">
              <w:rPr>
                <w:b/>
                <w:color w:val="000000"/>
              </w:rPr>
              <w:t>paviršiaus</w:t>
            </w:r>
            <w:proofErr w:type="spellEnd"/>
            <w:r w:rsidRPr="00C6260D">
              <w:rPr>
                <w:b/>
                <w:color w:val="000000"/>
              </w:rPr>
              <w:t xml:space="preserve"> </w:t>
            </w:r>
            <w:proofErr w:type="spellStart"/>
            <w:r w:rsidRPr="00C6260D">
              <w:rPr>
                <w:b/>
                <w:color w:val="000000"/>
              </w:rPr>
              <w:t>plotas</w:t>
            </w:r>
            <w:proofErr w:type="spellEnd"/>
            <w:r w:rsidRPr="00C6260D">
              <w:rPr>
                <w:b/>
                <w:color w:val="000000"/>
              </w:rPr>
              <w:t xml:space="preserve"> (KPP)</w:t>
            </w:r>
            <w:r w:rsidR="006128AE" w:rsidRPr="00AC4C74">
              <w:rPr>
                <w:b/>
                <w:color w:val="000000"/>
                <w:vertAlign w:val="superscript"/>
              </w:rPr>
              <w:t>**</w:t>
            </w:r>
          </w:p>
        </w:tc>
        <w:tc>
          <w:tcPr>
            <w:tcW w:w="3118" w:type="dxa"/>
            <w:gridSpan w:val="2"/>
            <w:shd w:val="clear" w:color="auto" w:fill="auto"/>
            <w:vAlign w:val="center"/>
          </w:tcPr>
          <w:p w14:paraId="51B03B8A" w14:textId="77777777" w:rsidR="00D2340D" w:rsidRPr="00C6260D" w:rsidRDefault="00D2340D" w:rsidP="00A7261D">
            <w:pPr>
              <w:overflowPunct w:val="0"/>
              <w:autoSpaceDE w:val="0"/>
              <w:autoSpaceDN w:val="0"/>
              <w:adjustRightInd w:val="0"/>
              <w:jc w:val="center"/>
              <w:textAlignment w:val="baseline"/>
              <w:rPr>
                <w:rFonts w:eastAsia="Times New Roman"/>
                <w:b/>
                <w:bCs/>
                <w:color w:val="000000"/>
                <w:kern w:val="32"/>
              </w:rPr>
            </w:pPr>
            <w:proofErr w:type="spellStart"/>
            <w:r w:rsidRPr="00C6260D">
              <w:rPr>
                <w:b/>
                <w:color w:val="000000"/>
              </w:rPr>
              <w:t>Pirmasis</w:t>
            </w:r>
            <w:proofErr w:type="spellEnd"/>
            <w:r w:rsidRPr="00C6260D">
              <w:rPr>
                <w:b/>
                <w:color w:val="000000"/>
              </w:rPr>
              <w:t xml:space="preserve"> </w:t>
            </w:r>
            <w:proofErr w:type="spellStart"/>
            <w:r w:rsidRPr="00C6260D">
              <w:rPr>
                <w:b/>
                <w:color w:val="000000"/>
              </w:rPr>
              <w:t>dozės</w:t>
            </w:r>
            <w:proofErr w:type="spellEnd"/>
            <w:r w:rsidRPr="00C6260D">
              <w:rPr>
                <w:b/>
                <w:color w:val="000000"/>
              </w:rPr>
              <w:t xml:space="preserve"> </w:t>
            </w:r>
            <w:proofErr w:type="spellStart"/>
            <w:r w:rsidRPr="00C6260D">
              <w:rPr>
                <w:b/>
                <w:color w:val="000000"/>
              </w:rPr>
              <w:t>mažinimas</w:t>
            </w:r>
            <w:proofErr w:type="spellEnd"/>
          </w:p>
        </w:tc>
        <w:tc>
          <w:tcPr>
            <w:tcW w:w="3382" w:type="dxa"/>
            <w:gridSpan w:val="2"/>
            <w:shd w:val="clear" w:color="auto" w:fill="auto"/>
            <w:vAlign w:val="center"/>
          </w:tcPr>
          <w:p w14:paraId="70E90C40" w14:textId="0ECD8D71" w:rsidR="00D2340D" w:rsidRPr="00C6260D" w:rsidRDefault="00D2340D" w:rsidP="00A7261D">
            <w:pPr>
              <w:overflowPunct w:val="0"/>
              <w:autoSpaceDE w:val="0"/>
              <w:autoSpaceDN w:val="0"/>
              <w:adjustRightInd w:val="0"/>
              <w:jc w:val="center"/>
              <w:textAlignment w:val="baseline"/>
              <w:rPr>
                <w:rFonts w:eastAsia="Times New Roman"/>
                <w:b/>
                <w:bCs/>
                <w:color w:val="000000"/>
                <w:kern w:val="32"/>
              </w:rPr>
            </w:pPr>
            <w:proofErr w:type="spellStart"/>
            <w:r w:rsidRPr="00C6260D">
              <w:rPr>
                <w:b/>
                <w:color w:val="000000"/>
              </w:rPr>
              <w:t>Antrasis</w:t>
            </w:r>
            <w:proofErr w:type="spellEnd"/>
            <w:r w:rsidRPr="00C6260D">
              <w:rPr>
                <w:b/>
                <w:color w:val="000000"/>
              </w:rPr>
              <w:t xml:space="preserve"> </w:t>
            </w:r>
            <w:proofErr w:type="spellStart"/>
            <w:r w:rsidRPr="00C6260D">
              <w:rPr>
                <w:b/>
                <w:color w:val="000000"/>
              </w:rPr>
              <w:t>dozės</w:t>
            </w:r>
            <w:proofErr w:type="spellEnd"/>
            <w:r w:rsidRPr="00C6260D">
              <w:rPr>
                <w:b/>
                <w:color w:val="000000"/>
              </w:rPr>
              <w:t xml:space="preserve"> </w:t>
            </w:r>
            <w:proofErr w:type="spellStart"/>
            <w:r w:rsidRPr="00C6260D">
              <w:rPr>
                <w:b/>
                <w:color w:val="000000"/>
              </w:rPr>
              <w:t>mažinimas</w:t>
            </w:r>
            <w:proofErr w:type="spellEnd"/>
            <w:r w:rsidR="006128AE" w:rsidRPr="00AC4C74">
              <w:rPr>
                <w:b/>
                <w:color w:val="000000"/>
                <w:vertAlign w:val="superscript"/>
              </w:rPr>
              <w:t>***</w:t>
            </w:r>
          </w:p>
        </w:tc>
      </w:tr>
      <w:tr w:rsidR="00D2340D" w:rsidRPr="00C6260D" w14:paraId="29D58CF9" w14:textId="77777777" w:rsidTr="00AC4C74">
        <w:trPr>
          <w:trHeight w:val="557"/>
        </w:trPr>
        <w:tc>
          <w:tcPr>
            <w:tcW w:w="2572" w:type="dxa"/>
            <w:vMerge/>
            <w:shd w:val="clear" w:color="auto" w:fill="auto"/>
          </w:tcPr>
          <w:p w14:paraId="71F8C479" w14:textId="77777777" w:rsidR="00D2340D" w:rsidRPr="00C6260D" w:rsidRDefault="00D2340D" w:rsidP="00A7261D">
            <w:pPr>
              <w:overflowPunct w:val="0"/>
              <w:autoSpaceDE w:val="0"/>
              <w:autoSpaceDN w:val="0"/>
              <w:adjustRightInd w:val="0"/>
              <w:textAlignment w:val="baseline"/>
              <w:rPr>
                <w:rFonts w:eastAsia="Times New Roman"/>
                <w:color w:val="000000"/>
                <w:kern w:val="32"/>
              </w:rPr>
            </w:pPr>
          </w:p>
        </w:tc>
        <w:tc>
          <w:tcPr>
            <w:tcW w:w="1558" w:type="dxa"/>
            <w:shd w:val="clear" w:color="auto" w:fill="auto"/>
            <w:vAlign w:val="center"/>
          </w:tcPr>
          <w:p w14:paraId="4475A57B" w14:textId="77777777" w:rsidR="00D2340D" w:rsidRPr="00AC4C74" w:rsidRDefault="00D2340D" w:rsidP="00A7261D">
            <w:pPr>
              <w:overflowPunct w:val="0"/>
              <w:autoSpaceDE w:val="0"/>
              <w:autoSpaceDN w:val="0"/>
              <w:adjustRightInd w:val="0"/>
              <w:jc w:val="center"/>
              <w:textAlignment w:val="baseline"/>
              <w:rPr>
                <w:b/>
                <w:color w:val="000000"/>
                <w:lang w:val="de-DE"/>
              </w:rPr>
            </w:pPr>
            <w:r w:rsidRPr="00AC4C74">
              <w:rPr>
                <w:b/>
                <w:color w:val="000000"/>
                <w:lang w:val="de-DE"/>
              </w:rPr>
              <w:t>Dozė</w:t>
            </w:r>
          </w:p>
          <w:p w14:paraId="6F964FCA" w14:textId="4612A731" w:rsidR="006128AE" w:rsidRPr="00AC4C74" w:rsidRDefault="006128AE" w:rsidP="00A7261D">
            <w:pPr>
              <w:overflowPunct w:val="0"/>
              <w:autoSpaceDE w:val="0"/>
              <w:autoSpaceDN w:val="0"/>
              <w:adjustRightInd w:val="0"/>
              <w:jc w:val="center"/>
              <w:textAlignment w:val="baseline"/>
              <w:rPr>
                <w:rFonts w:eastAsia="Times New Roman"/>
                <w:b/>
                <w:bCs/>
                <w:color w:val="000000"/>
                <w:kern w:val="32"/>
                <w:lang w:val="de-DE"/>
              </w:rPr>
            </w:pPr>
            <w:r w:rsidRPr="00AC4C74">
              <w:rPr>
                <w:b/>
                <w:bCs/>
                <w:color w:val="000000"/>
                <w:kern w:val="32"/>
                <w:lang w:val="de-DE"/>
              </w:rPr>
              <w:t>(du kartus per parą</w:t>
            </w:r>
            <w:r w:rsidRPr="00AC4C74">
              <w:rPr>
                <w:b/>
                <w:bCs/>
                <w:color w:val="000000"/>
                <w:kern w:val="32"/>
                <w:vertAlign w:val="superscript"/>
                <w:lang w:val="de-DE"/>
              </w:rPr>
              <w:t>*</w:t>
            </w:r>
            <w:r w:rsidRPr="00AC4C74">
              <w:rPr>
                <w:b/>
                <w:bCs/>
                <w:color w:val="000000"/>
                <w:kern w:val="32"/>
                <w:lang w:val="de-DE"/>
              </w:rPr>
              <w:t>)</w:t>
            </w:r>
          </w:p>
        </w:tc>
        <w:tc>
          <w:tcPr>
            <w:tcW w:w="1560" w:type="dxa"/>
            <w:shd w:val="clear" w:color="auto" w:fill="auto"/>
          </w:tcPr>
          <w:p w14:paraId="747FDFB5" w14:textId="77777777" w:rsidR="00D2340D" w:rsidRPr="00C6260D" w:rsidRDefault="00D2340D" w:rsidP="00A7261D">
            <w:pPr>
              <w:overflowPunct w:val="0"/>
              <w:autoSpaceDE w:val="0"/>
              <w:autoSpaceDN w:val="0"/>
              <w:adjustRightInd w:val="0"/>
              <w:jc w:val="center"/>
              <w:textAlignment w:val="baseline"/>
              <w:rPr>
                <w:rFonts w:eastAsia="Times New Roman"/>
                <w:b/>
                <w:bCs/>
                <w:color w:val="000000"/>
                <w:kern w:val="32"/>
              </w:rPr>
            </w:pPr>
            <w:proofErr w:type="spellStart"/>
            <w:r w:rsidRPr="00C6260D">
              <w:rPr>
                <w:b/>
                <w:color w:val="000000"/>
              </w:rPr>
              <w:t>Bendra</w:t>
            </w:r>
            <w:proofErr w:type="spellEnd"/>
            <w:r w:rsidRPr="00C6260D">
              <w:rPr>
                <w:b/>
                <w:color w:val="000000"/>
              </w:rPr>
              <w:t xml:space="preserve"> </w:t>
            </w:r>
            <w:proofErr w:type="spellStart"/>
            <w:r w:rsidRPr="00C6260D">
              <w:rPr>
                <w:b/>
                <w:color w:val="000000"/>
              </w:rPr>
              <w:t>paros</w:t>
            </w:r>
            <w:proofErr w:type="spellEnd"/>
            <w:r w:rsidRPr="00C6260D">
              <w:rPr>
                <w:b/>
                <w:color w:val="000000"/>
              </w:rPr>
              <w:t xml:space="preserve"> </w:t>
            </w:r>
            <w:proofErr w:type="spellStart"/>
            <w:r w:rsidRPr="00C6260D">
              <w:rPr>
                <w:b/>
                <w:color w:val="000000"/>
              </w:rPr>
              <w:t>dozė</w:t>
            </w:r>
            <w:proofErr w:type="spellEnd"/>
          </w:p>
        </w:tc>
        <w:tc>
          <w:tcPr>
            <w:tcW w:w="1640" w:type="dxa"/>
            <w:shd w:val="clear" w:color="auto" w:fill="auto"/>
          </w:tcPr>
          <w:p w14:paraId="58AF1BFA" w14:textId="77777777" w:rsidR="00D2340D" w:rsidRPr="00AC4C74" w:rsidRDefault="00D2340D" w:rsidP="00A7261D">
            <w:pPr>
              <w:overflowPunct w:val="0"/>
              <w:autoSpaceDE w:val="0"/>
              <w:autoSpaceDN w:val="0"/>
              <w:adjustRightInd w:val="0"/>
              <w:jc w:val="center"/>
              <w:textAlignment w:val="baseline"/>
              <w:rPr>
                <w:b/>
                <w:color w:val="000000"/>
                <w:lang w:val="de-DE"/>
              </w:rPr>
            </w:pPr>
            <w:r w:rsidRPr="00AC4C74">
              <w:rPr>
                <w:b/>
                <w:color w:val="000000"/>
                <w:lang w:val="de-DE"/>
              </w:rPr>
              <w:t>Dozė</w:t>
            </w:r>
          </w:p>
          <w:p w14:paraId="68B60F2C" w14:textId="32002474" w:rsidR="006128AE" w:rsidRPr="00AC4C74" w:rsidRDefault="006128AE" w:rsidP="00A7261D">
            <w:pPr>
              <w:overflowPunct w:val="0"/>
              <w:autoSpaceDE w:val="0"/>
              <w:autoSpaceDN w:val="0"/>
              <w:adjustRightInd w:val="0"/>
              <w:jc w:val="center"/>
              <w:textAlignment w:val="baseline"/>
              <w:rPr>
                <w:rFonts w:eastAsia="Times New Roman"/>
                <w:b/>
                <w:bCs/>
                <w:color w:val="000000"/>
                <w:kern w:val="32"/>
                <w:lang w:val="de-DE"/>
              </w:rPr>
            </w:pPr>
            <w:r w:rsidRPr="00AC4C74">
              <w:rPr>
                <w:b/>
                <w:bCs/>
                <w:color w:val="000000"/>
                <w:kern w:val="32"/>
                <w:lang w:val="de-DE"/>
              </w:rPr>
              <w:t>(du kartus per parą</w:t>
            </w:r>
            <w:r w:rsidRPr="00AC4C74">
              <w:rPr>
                <w:b/>
                <w:bCs/>
                <w:color w:val="000000"/>
                <w:kern w:val="32"/>
                <w:vertAlign w:val="superscript"/>
                <w:lang w:val="de-DE"/>
              </w:rPr>
              <w:t>*</w:t>
            </w:r>
            <w:r w:rsidRPr="00AC4C74">
              <w:rPr>
                <w:b/>
                <w:bCs/>
                <w:color w:val="000000"/>
                <w:kern w:val="32"/>
                <w:lang w:val="de-DE"/>
              </w:rPr>
              <w:t>)</w:t>
            </w:r>
          </w:p>
        </w:tc>
        <w:tc>
          <w:tcPr>
            <w:tcW w:w="1742" w:type="dxa"/>
            <w:shd w:val="clear" w:color="auto" w:fill="auto"/>
          </w:tcPr>
          <w:p w14:paraId="2B7104E5" w14:textId="77777777" w:rsidR="00D2340D" w:rsidRPr="00C6260D" w:rsidRDefault="00D2340D" w:rsidP="00A7261D">
            <w:pPr>
              <w:overflowPunct w:val="0"/>
              <w:autoSpaceDE w:val="0"/>
              <w:autoSpaceDN w:val="0"/>
              <w:adjustRightInd w:val="0"/>
              <w:jc w:val="center"/>
              <w:textAlignment w:val="baseline"/>
              <w:rPr>
                <w:rFonts w:eastAsia="Times New Roman"/>
                <w:b/>
                <w:bCs/>
                <w:color w:val="000000"/>
                <w:kern w:val="32"/>
              </w:rPr>
            </w:pPr>
            <w:proofErr w:type="spellStart"/>
            <w:r w:rsidRPr="00C6260D">
              <w:rPr>
                <w:b/>
                <w:color w:val="000000"/>
              </w:rPr>
              <w:t>Bendra</w:t>
            </w:r>
            <w:proofErr w:type="spellEnd"/>
            <w:r w:rsidRPr="00C6260D">
              <w:rPr>
                <w:b/>
                <w:color w:val="000000"/>
              </w:rPr>
              <w:t xml:space="preserve"> </w:t>
            </w:r>
            <w:proofErr w:type="spellStart"/>
            <w:r w:rsidRPr="00C6260D">
              <w:rPr>
                <w:b/>
                <w:color w:val="000000"/>
              </w:rPr>
              <w:t>paros</w:t>
            </w:r>
            <w:proofErr w:type="spellEnd"/>
            <w:r w:rsidRPr="00C6260D">
              <w:rPr>
                <w:b/>
                <w:color w:val="000000"/>
              </w:rPr>
              <w:t xml:space="preserve"> </w:t>
            </w:r>
            <w:proofErr w:type="spellStart"/>
            <w:r w:rsidRPr="00C6260D">
              <w:rPr>
                <w:b/>
                <w:color w:val="000000"/>
              </w:rPr>
              <w:t>dozė</w:t>
            </w:r>
            <w:proofErr w:type="spellEnd"/>
          </w:p>
        </w:tc>
      </w:tr>
      <w:tr w:rsidR="00D2340D" w:rsidRPr="00C6260D" w14:paraId="3CC5C74A" w14:textId="77777777" w:rsidTr="00AC4C74">
        <w:tc>
          <w:tcPr>
            <w:tcW w:w="2572" w:type="dxa"/>
            <w:tcBorders>
              <w:bottom w:val="single" w:sz="4" w:space="0" w:color="auto"/>
            </w:tcBorders>
            <w:shd w:val="clear" w:color="auto" w:fill="auto"/>
          </w:tcPr>
          <w:p w14:paraId="6E01709D" w14:textId="70E4FB54" w:rsidR="00D2340D" w:rsidRPr="00C6260D" w:rsidRDefault="00D2340D" w:rsidP="00A7261D">
            <w:pPr>
              <w:overflowPunct w:val="0"/>
              <w:autoSpaceDE w:val="0"/>
              <w:autoSpaceDN w:val="0"/>
              <w:adjustRightInd w:val="0"/>
              <w:textAlignment w:val="baseline"/>
              <w:rPr>
                <w:rFonts w:eastAsia="Times New Roman"/>
                <w:color w:val="000000"/>
                <w:kern w:val="32"/>
              </w:rPr>
            </w:pPr>
            <w:r w:rsidRPr="00C6260D">
              <w:t>1,</w:t>
            </w:r>
            <w:r w:rsidR="00DD1468">
              <w:t>34</w:t>
            </w:r>
            <w:r w:rsidR="00DD1468" w:rsidRPr="00C6260D">
              <w:t> </w:t>
            </w:r>
            <w:r w:rsidRPr="00C6260D">
              <w:t>– 1,</w:t>
            </w:r>
            <w:r w:rsidR="00DD1468">
              <w:t>69</w:t>
            </w:r>
            <w:r w:rsidRPr="00C6260D">
              <w:t> m</w:t>
            </w:r>
            <w:r w:rsidRPr="00C6260D">
              <w:rPr>
                <w:vertAlign w:val="superscript"/>
              </w:rPr>
              <w:t>2</w:t>
            </w:r>
          </w:p>
        </w:tc>
        <w:tc>
          <w:tcPr>
            <w:tcW w:w="1558" w:type="dxa"/>
            <w:tcBorders>
              <w:bottom w:val="single" w:sz="4" w:space="0" w:color="auto"/>
            </w:tcBorders>
            <w:shd w:val="clear" w:color="auto" w:fill="auto"/>
          </w:tcPr>
          <w:p w14:paraId="62BA2AF5" w14:textId="34434770" w:rsidR="00D2340D" w:rsidRPr="005C2F11" w:rsidRDefault="00D2340D" w:rsidP="00DD1468">
            <w:pPr>
              <w:overflowPunct w:val="0"/>
              <w:autoSpaceDE w:val="0"/>
              <w:autoSpaceDN w:val="0"/>
              <w:adjustRightInd w:val="0"/>
              <w:jc w:val="center"/>
              <w:textAlignment w:val="baseline"/>
              <w:rPr>
                <w:rFonts w:eastAsia="Times New Roman"/>
                <w:color w:val="000000"/>
                <w:kern w:val="32"/>
                <w:lang w:val="fr-FR"/>
              </w:rPr>
            </w:pPr>
            <w:r w:rsidRPr="005C2F11">
              <w:rPr>
                <w:color w:val="000000"/>
                <w:lang w:val="fr-FR"/>
              </w:rPr>
              <w:t>250 mg</w:t>
            </w:r>
          </w:p>
        </w:tc>
        <w:tc>
          <w:tcPr>
            <w:tcW w:w="1560" w:type="dxa"/>
            <w:tcBorders>
              <w:bottom w:val="single" w:sz="4" w:space="0" w:color="auto"/>
            </w:tcBorders>
            <w:shd w:val="clear" w:color="auto" w:fill="auto"/>
            <w:vAlign w:val="center"/>
          </w:tcPr>
          <w:p w14:paraId="1B0EDB9D" w14:textId="77777777" w:rsidR="00D2340D" w:rsidRPr="00C6260D" w:rsidRDefault="00D2340D" w:rsidP="00A7261D">
            <w:pPr>
              <w:overflowPunct w:val="0"/>
              <w:autoSpaceDE w:val="0"/>
              <w:autoSpaceDN w:val="0"/>
              <w:adjustRightInd w:val="0"/>
              <w:jc w:val="center"/>
              <w:textAlignment w:val="baseline"/>
              <w:rPr>
                <w:rFonts w:eastAsia="Times New Roman"/>
                <w:color w:val="000000"/>
                <w:kern w:val="32"/>
              </w:rPr>
            </w:pPr>
            <w:r w:rsidRPr="00C6260D">
              <w:rPr>
                <w:color w:val="000000"/>
              </w:rPr>
              <w:t>500 mg</w:t>
            </w:r>
          </w:p>
        </w:tc>
        <w:tc>
          <w:tcPr>
            <w:tcW w:w="1640" w:type="dxa"/>
            <w:tcBorders>
              <w:bottom w:val="single" w:sz="4" w:space="0" w:color="auto"/>
            </w:tcBorders>
            <w:shd w:val="clear" w:color="auto" w:fill="auto"/>
          </w:tcPr>
          <w:p w14:paraId="7377F5AC" w14:textId="35C4F933" w:rsidR="00D2340D" w:rsidRPr="005C2F11" w:rsidRDefault="00D2340D" w:rsidP="00DD1468">
            <w:pPr>
              <w:overflowPunct w:val="0"/>
              <w:autoSpaceDE w:val="0"/>
              <w:autoSpaceDN w:val="0"/>
              <w:adjustRightInd w:val="0"/>
              <w:jc w:val="center"/>
              <w:textAlignment w:val="baseline"/>
              <w:rPr>
                <w:rFonts w:eastAsia="Times New Roman"/>
                <w:color w:val="000000"/>
                <w:kern w:val="32"/>
                <w:lang w:val="fr-FR"/>
              </w:rPr>
            </w:pPr>
            <w:r w:rsidRPr="005C2F11">
              <w:rPr>
                <w:color w:val="000000"/>
                <w:lang w:val="fr-FR"/>
              </w:rPr>
              <w:t>200 mg</w:t>
            </w:r>
          </w:p>
        </w:tc>
        <w:tc>
          <w:tcPr>
            <w:tcW w:w="1742" w:type="dxa"/>
            <w:tcBorders>
              <w:bottom w:val="single" w:sz="4" w:space="0" w:color="auto"/>
            </w:tcBorders>
            <w:shd w:val="clear" w:color="auto" w:fill="auto"/>
            <w:vAlign w:val="center"/>
          </w:tcPr>
          <w:p w14:paraId="5C18C18B" w14:textId="77777777" w:rsidR="00D2340D" w:rsidRPr="00C6260D" w:rsidRDefault="00D2340D" w:rsidP="00A7261D">
            <w:pPr>
              <w:overflowPunct w:val="0"/>
              <w:autoSpaceDE w:val="0"/>
              <w:autoSpaceDN w:val="0"/>
              <w:adjustRightInd w:val="0"/>
              <w:jc w:val="center"/>
              <w:textAlignment w:val="baseline"/>
              <w:rPr>
                <w:rFonts w:eastAsia="Times New Roman"/>
                <w:color w:val="000000"/>
                <w:kern w:val="32"/>
              </w:rPr>
            </w:pPr>
            <w:r w:rsidRPr="00C6260D">
              <w:rPr>
                <w:color w:val="000000"/>
              </w:rPr>
              <w:t>400 mg</w:t>
            </w:r>
          </w:p>
        </w:tc>
      </w:tr>
      <w:tr w:rsidR="00D2340D" w:rsidRPr="00C6260D" w14:paraId="049A0CA2" w14:textId="77777777" w:rsidTr="00AC4C74">
        <w:tc>
          <w:tcPr>
            <w:tcW w:w="2572" w:type="dxa"/>
            <w:tcBorders>
              <w:bottom w:val="single" w:sz="4" w:space="0" w:color="auto"/>
            </w:tcBorders>
            <w:shd w:val="clear" w:color="auto" w:fill="auto"/>
          </w:tcPr>
          <w:p w14:paraId="0A7B3AE7" w14:textId="6098E6A0" w:rsidR="00D2340D" w:rsidRPr="00C6260D" w:rsidRDefault="00D2340D" w:rsidP="00A7261D">
            <w:pPr>
              <w:overflowPunct w:val="0"/>
              <w:autoSpaceDE w:val="0"/>
              <w:autoSpaceDN w:val="0"/>
              <w:adjustRightInd w:val="0"/>
              <w:textAlignment w:val="baseline"/>
              <w:rPr>
                <w:rFonts w:eastAsia="Times New Roman"/>
                <w:color w:val="000000"/>
                <w:kern w:val="32"/>
              </w:rPr>
            </w:pPr>
            <w:r w:rsidRPr="00C6260D">
              <w:t>≥ 1,</w:t>
            </w:r>
            <w:r w:rsidR="00DD1468">
              <w:t>70</w:t>
            </w:r>
            <w:r w:rsidRPr="00C6260D">
              <w:t> m</w:t>
            </w:r>
            <w:r w:rsidRPr="00C6260D">
              <w:rPr>
                <w:vertAlign w:val="superscript"/>
              </w:rPr>
              <w:t>2</w:t>
            </w:r>
          </w:p>
        </w:tc>
        <w:tc>
          <w:tcPr>
            <w:tcW w:w="1558" w:type="dxa"/>
            <w:tcBorders>
              <w:bottom w:val="single" w:sz="4" w:space="0" w:color="auto"/>
            </w:tcBorders>
            <w:shd w:val="clear" w:color="auto" w:fill="auto"/>
          </w:tcPr>
          <w:p w14:paraId="7AAE7954" w14:textId="47F7B644" w:rsidR="00D2340D" w:rsidRPr="00AC4C74" w:rsidRDefault="00D2340D" w:rsidP="00DD1468">
            <w:pPr>
              <w:overflowPunct w:val="0"/>
              <w:autoSpaceDE w:val="0"/>
              <w:autoSpaceDN w:val="0"/>
              <w:adjustRightInd w:val="0"/>
              <w:jc w:val="center"/>
              <w:textAlignment w:val="baseline"/>
              <w:rPr>
                <w:color w:val="000000"/>
                <w:lang w:val="fr-FR"/>
              </w:rPr>
            </w:pPr>
            <w:r w:rsidRPr="005C2F11">
              <w:rPr>
                <w:color w:val="000000"/>
                <w:lang w:val="fr-FR"/>
              </w:rPr>
              <w:t>400 mg</w:t>
            </w:r>
          </w:p>
        </w:tc>
        <w:tc>
          <w:tcPr>
            <w:tcW w:w="1560" w:type="dxa"/>
            <w:tcBorders>
              <w:bottom w:val="single" w:sz="4" w:space="0" w:color="auto"/>
            </w:tcBorders>
            <w:shd w:val="clear" w:color="auto" w:fill="auto"/>
            <w:vAlign w:val="center"/>
          </w:tcPr>
          <w:p w14:paraId="12717BFC" w14:textId="77777777" w:rsidR="00D2340D" w:rsidRPr="00AC4C74" w:rsidRDefault="00D2340D" w:rsidP="00A7261D">
            <w:pPr>
              <w:overflowPunct w:val="0"/>
              <w:autoSpaceDE w:val="0"/>
              <w:autoSpaceDN w:val="0"/>
              <w:adjustRightInd w:val="0"/>
              <w:jc w:val="center"/>
              <w:textAlignment w:val="baseline"/>
              <w:rPr>
                <w:color w:val="000000"/>
                <w:lang w:val="fr-FR"/>
              </w:rPr>
            </w:pPr>
            <w:r w:rsidRPr="00AC4C74">
              <w:rPr>
                <w:color w:val="000000"/>
                <w:lang w:val="fr-FR"/>
              </w:rPr>
              <w:t>800 mg</w:t>
            </w:r>
          </w:p>
        </w:tc>
        <w:tc>
          <w:tcPr>
            <w:tcW w:w="1640" w:type="dxa"/>
            <w:tcBorders>
              <w:bottom w:val="single" w:sz="4" w:space="0" w:color="auto"/>
            </w:tcBorders>
            <w:shd w:val="clear" w:color="auto" w:fill="auto"/>
          </w:tcPr>
          <w:p w14:paraId="05AA1B2E" w14:textId="51A9DCEF" w:rsidR="00D2340D" w:rsidRPr="00AC4C74" w:rsidRDefault="00D2340D" w:rsidP="00DD1468">
            <w:pPr>
              <w:overflowPunct w:val="0"/>
              <w:autoSpaceDE w:val="0"/>
              <w:autoSpaceDN w:val="0"/>
              <w:adjustRightInd w:val="0"/>
              <w:jc w:val="center"/>
              <w:textAlignment w:val="baseline"/>
              <w:rPr>
                <w:color w:val="000000"/>
                <w:lang w:val="fr-FR"/>
              </w:rPr>
            </w:pPr>
            <w:r w:rsidRPr="005C2F11">
              <w:rPr>
                <w:color w:val="000000"/>
                <w:lang w:val="fr-FR"/>
              </w:rPr>
              <w:t>250 mg</w:t>
            </w:r>
          </w:p>
        </w:tc>
        <w:tc>
          <w:tcPr>
            <w:tcW w:w="1742" w:type="dxa"/>
            <w:tcBorders>
              <w:bottom w:val="single" w:sz="4" w:space="0" w:color="auto"/>
            </w:tcBorders>
            <w:shd w:val="clear" w:color="auto" w:fill="auto"/>
            <w:vAlign w:val="center"/>
          </w:tcPr>
          <w:p w14:paraId="69E15580" w14:textId="77777777" w:rsidR="00D2340D" w:rsidRPr="00AC4C74" w:rsidRDefault="00D2340D" w:rsidP="00A7261D">
            <w:pPr>
              <w:overflowPunct w:val="0"/>
              <w:autoSpaceDE w:val="0"/>
              <w:autoSpaceDN w:val="0"/>
              <w:adjustRightInd w:val="0"/>
              <w:jc w:val="center"/>
              <w:textAlignment w:val="baseline"/>
              <w:rPr>
                <w:color w:val="000000"/>
                <w:lang w:val="fr-FR"/>
              </w:rPr>
            </w:pPr>
            <w:r w:rsidRPr="00AC4C74">
              <w:rPr>
                <w:color w:val="000000"/>
                <w:lang w:val="fr-FR"/>
              </w:rPr>
              <w:t>500 mg</w:t>
            </w:r>
          </w:p>
        </w:tc>
      </w:tr>
    </w:tbl>
    <w:p w14:paraId="212D1FCC" w14:textId="5CACE7F0" w:rsidR="00377285" w:rsidRPr="002D6153" w:rsidRDefault="005003F8" w:rsidP="00AC4C74">
      <w:pPr>
        <w:overflowPunct w:val="0"/>
        <w:autoSpaceDE w:val="0"/>
        <w:autoSpaceDN w:val="0"/>
        <w:adjustRightInd w:val="0"/>
        <w:textAlignment w:val="baseline"/>
        <w:rPr>
          <w:sz w:val="20"/>
        </w:rPr>
      </w:pPr>
      <w:r>
        <w:rPr>
          <w:b/>
          <w:lang w:val="lt-LT"/>
        </w:rPr>
        <w:t>*</w:t>
      </w:r>
      <w:proofErr w:type="spellStart"/>
      <w:r w:rsidR="00377285" w:rsidRPr="002D6153">
        <w:rPr>
          <w:sz w:val="20"/>
        </w:rPr>
        <w:t>Taikoma</w:t>
      </w:r>
      <w:proofErr w:type="spellEnd"/>
      <w:r w:rsidR="00377285" w:rsidRPr="002D6153">
        <w:rPr>
          <w:sz w:val="20"/>
        </w:rPr>
        <w:t xml:space="preserve"> XALKORI 200 mg </w:t>
      </w:r>
      <w:proofErr w:type="spellStart"/>
      <w:r w:rsidR="00377285" w:rsidRPr="002D6153">
        <w:rPr>
          <w:sz w:val="20"/>
        </w:rPr>
        <w:t>ir</w:t>
      </w:r>
      <w:proofErr w:type="spellEnd"/>
      <w:r w:rsidR="00377285" w:rsidRPr="002D6153">
        <w:rPr>
          <w:sz w:val="20"/>
        </w:rPr>
        <w:t xml:space="preserve"> 250 mg </w:t>
      </w:r>
      <w:proofErr w:type="spellStart"/>
      <w:r w:rsidR="00377285" w:rsidRPr="002D6153">
        <w:rPr>
          <w:sz w:val="20"/>
        </w:rPr>
        <w:t>kietosioms</w:t>
      </w:r>
      <w:proofErr w:type="spellEnd"/>
      <w:r w:rsidR="00377285" w:rsidRPr="002D6153">
        <w:rPr>
          <w:sz w:val="20"/>
        </w:rPr>
        <w:t xml:space="preserve"> </w:t>
      </w:r>
      <w:proofErr w:type="spellStart"/>
      <w:r w:rsidR="00377285" w:rsidRPr="002D6153">
        <w:rPr>
          <w:sz w:val="20"/>
        </w:rPr>
        <w:t>kapsulėms</w:t>
      </w:r>
      <w:proofErr w:type="spellEnd"/>
      <w:r w:rsidR="00377285" w:rsidRPr="002D6153">
        <w:rPr>
          <w:sz w:val="20"/>
        </w:rPr>
        <w:t xml:space="preserve">. </w:t>
      </w:r>
    </w:p>
    <w:p w14:paraId="5B29A834" w14:textId="77777777" w:rsidR="00377285" w:rsidRPr="002D6153" w:rsidRDefault="00377285" w:rsidP="00AC4C74">
      <w:pPr>
        <w:overflowPunct w:val="0"/>
        <w:autoSpaceDE w:val="0"/>
        <w:autoSpaceDN w:val="0"/>
        <w:adjustRightInd w:val="0"/>
        <w:textAlignment w:val="baseline"/>
        <w:rPr>
          <w:sz w:val="20"/>
          <w:lang w:val="de-DE"/>
        </w:rPr>
      </w:pPr>
      <w:r w:rsidRPr="002D6153">
        <w:rPr>
          <w:color w:val="000000"/>
          <w:sz w:val="20"/>
          <w:vertAlign w:val="superscript"/>
          <w:lang w:val="de-DE"/>
        </w:rPr>
        <w:lastRenderedPageBreak/>
        <w:t xml:space="preserve">** </w:t>
      </w:r>
      <w:r w:rsidRPr="002D6153">
        <w:rPr>
          <w:sz w:val="20"/>
          <w:lang w:val="de-DE"/>
        </w:rPr>
        <w:t>Apie vaikus, kurių KPP &lt; 1,34 m</w:t>
      </w:r>
      <w:r w:rsidRPr="002D6153">
        <w:rPr>
          <w:sz w:val="20"/>
          <w:vertAlign w:val="superscript"/>
          <w:lang w:val="de-DE"/>
        </w:rPr>
        <w:t>2</w:t>
      </w:r>
      <w:r w:rsidRPr="002D6153">
        <w:rPr>
          <w:sz w:val="20"/>
          <w:lang w:val="de-DE"/>
        </w:rPr>
        <w:t>, žr. 6 lentelėje.</w:t>
      </w:r>
    </w:p>
    <w:p w14:paraId="239751CE" w14:textId="6826BD96" w:rsidR="00D2340D" w:rsidRPr="002D6153" w:rsidRDefault="00377285" w:rsidP="00377285">
      <w:pPr>
        <w:widowControl w:val="0"/>
        <w:autoSpaceDE w:val="0"/>
        <w:autoSpaceDN w:val="0"/>
        <w:adjustRightInd w:val="0"/>
        <w:spacing w:before="4"/>
        <w:ind w:right="-20"/>
        <w:rPr>
          <w:color w:val="000000"/>
          <w:sz w:val="20"/>
          <w:lang w:val="de-DE"/>
        </w:rPr>
      </w:pPr>
      <w:r w:rsidRPr="002D6153">
        <w:rPr>
          <w:color w:val="000000"/>
          <w:sz w:val="20"/>
          <w:vertAlign w:val="superscript"/>
          <w:lang w:val="de-DE"/>
        </w:rPr>
        <w:t>***</w:t>
      </w:r>
      <w:r w:rsidRPr="002D6153">
        <w:rPr>
          <w:color w:val="000000"/>
          <w:sz w:val="20"/>
          <w:lang w:val="de-DE"/>
        </w:rPr>
        <w:t xml:space="preserve"> Visam laikui nutraukite vartojimą pacientams, kurie netoleruoja krizotinibo po 2 dozės sumažinimų.</w:t>
      </w:r>
    </w:p>
    <w:p w14:paraId="79481EDA" w14:textId="77777777" w:rsidR="00377285" w:rsidRPr="00AC4C74" w:rsidRDefault="00377285" w:rsidP="00377285">
      <w:pPr>
        <w:widowControl w:val="0"/>
        <w:autoSpaceDE w:val="0"/>
        <w:autoSpaceDN w:val="0"/>
        <w:adjustRightInd w:val="0"/>
        <w:spacing w:before="4"/>
        <w:ind w:right="-20"/>
        <w:rPr>
          <w:lang w:val="de-DE"/>
        </w:rPr>
      </w:pPr>
    </w:p>
    <w:p w14:paraId="77500015" w14:textId="77777777" w:rsidR="00DD1468" w:rsidRPr="00AC4C74" w:rsidRDefault="00DD1468" w:rsidP="00DD1468">
      <w:pPr>
        <w:pStyle w:val="Paragraph"/>
        <w:spacing w:after="0"/>
        <w:rPr>
          <w:sz w:val="22"/>
          <w:szCs w:val="22"/>
          <w:lang w:val="de-DE"/>
        </w:rPr>
      </w:pPr>
      <w:r w:rsidRPr="00AC4C74">
        <w:rPr>
          <w:sz w:val="22"/>
          <w:lang w:val="de-DE"/>
        </w:rPr>
        <w:t>Jei vaikams, gydomiems rekomenduojama pradine doze, dozę būtina mažinti, XALKORI dozę vaikams, kurių KPP &lt; 1,34 m</w:t>
      </w:r>
      <w:r w:rsidRPr="00AC4C74">
        <w:rPr>
          <w:sz w:val="22"/>
          <w:vertAlign w:val="superscript"/>
          <w:lang w:val="de-DE"/>
        </w:rPr>
        <w:t>2</w:t>
      </w:r>
      <w:r w:rsidRPr="00AC4C74">
        <w:rPr>
          <w:sz w:val="22"/>
          <w:lang w:val="de-DE"/>
        </w:rPr>
        <w:t>, reikia mažinti taip, kaip nurodyta 6 lentelėje.</w:t>
      </w:r>
    </w:p>
    <w:p w14:paraId="53201FFC" w14:textId="77777777" w:rsidR="00DD1468" w:rsidRPr="00AC4C74" w:rsidRDefault="00DD1468" w:rsidP="00DD1468">
      <w:pPr>
        <w:pStyle w:val="Paragraph"/>
        <w:spacing w:after="0"/>
        <w:rPr>
          <w:sz w:val="22"/>
          <w:szCs w:val="22"/>
          <w:lang w:val="de-DE"/>
        </w:rPr>
      </w:pPr>
    </w:p>
    <w:p w14:paraId="1277F837" w14:textId="4FBF2B3F" w:rsidR="00DD1468" w:rsidRPr="00AC4C74" w:rsidRDefault="00DD1468" w:rsidP="00DD1468">
      <w:pPr>
        <w:pStyle w:val="Paragraph"/>
        <w:keepNext/>
        <w:tabs>
          <w:tab w:val="left" w:pos="1166"/>
        </w:tabs>
        <w:spacing w:after="0"/>
        <w:ind w:left="1166" w:hanging="1166"/>
        <w:rPr>
          <w:b/>
          <w:bCs/>
          <w:sz w:val="22"/>
          <w:szCs w:val="18"/>
          <w:lang w:val="de-DE"/>
        </w:rPr>
      </w:pPr>
      <w:r w:rsidRPr="00AC4C74">
        <w:rPr>
          <w:b/>
          <w:sz w:val="22"/>
          <w:lang w:val="de-DE"/>
        </w:rPr>
        <w:t>Lentelė Nr. 6.</w:t>
      </w:r>
      <w:r w:rsidRPr="00AC4C74">
        <w:rPr>
          <w:b/>
          <w:sz w:val="22"/>
          <w:lang w:val="de-DE"/>
        </w:rPr>
        <w:tab/>
      </w:r>
      <w:r w:rsidR="00366066">
        <w:rPr>
          <w:b/>
          <w:sz w:val="22"/>
          <w:lang w:val="de-DE"/>
        </w:rPr>
        <w:t xml:space="preserve"> </w:t>
      </w:r>
      <w:r w:rsidRPr="00AC4C74">
        <w:rPr>
          <w:b/>
          <w:sz w:val="22"/>
          <w:lang w:val="de-DE"/>
        </w:rPr>
        <w:t>Vaikai, kurių kūno paviršiaus plotas (KPP) nuo 0,38 m</w:t>
      </w:r>
      <w:r w:rsidRPr="00AC4C74">
        <w:rPr>
          <w:b/>
          <w:sz w:val="22"/>
          <w:vertAlign w:val="superscript"/>
          <w:lang w:val="de-DE"/>
        </w:rPr>
        <w:t>2</w:t>
      </w:r>
      <w:r w:rsidRPr="00AC4C74">
        <w:rPr>
          <w:b/>
          <w:sz w:val="22"/>
          <w:lang w:val="de-DE"/>
        </w:rPr>
        <w:t xml:space="preserve"> iki 1,33 m</w:t>
      </w:r>
      <w:r w:rsidRPr="00AC4C74">
        <w:rPr>
          <w:b/>
          <w:sz w:val="22"/>
          <w:vertAlign w:val="superscript"/>
          <w:lang w:val="de-DE"/>
        </w:rPr>
        <w:t>2</w:t>
      </w:r>
      <w:r w:rsidRPr="00AC4C74">
        <w:rPr>
          <w:b/>
          <w:sz w:val="22"/>
          <w:lang w:val="de-DE"/>
        </w:rPr>
        <w:t>: rekomenduojamas XALKORI granulių</w:t>
      </w:r>
      <w:r w:rsidRPr="00AC4C74">
        <w:rPr>
          <w:sz w:val="22"/>
          <w:szCs w:val="22"/>
          <w:vertAlign w:val="superscript"/>
          <w:lang w:val="de-DE"/>
        </w:rPr>
        <w:t>*</w:t>
      </w:r>
      <w:r w:rsidRPr="00AC4C74">
        <w:rPr>
          <w:b/>
          <w:sz w:val="22"/>
          <w:lang w:val="de-DE"/>
        </w:rPr>
        <w:t xml:space="preserve"> dozės mažinimas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690"/>
        <w:gridCol w:w="1072"/>
        <w:gridCol w:w="2690"/>
        <w:gridCol w:w="1157"/>
      </w:tblGrid>
      <w:tr w:rsidR="00DD1468" w:rsidRPr="000805EE" w14:paraId="3125DBDD" w14:textId="77777777" w:rsidTr="000D180C">
        <w:tc>
          <w:tcPr>
            <w:tcW w:w="1705" w:type="dxa"/>
            <w:vMerge w:val="restart"/>
            <w:shd w:val="clear" w:color="auto" w:fill="auto"/>
            <w:vAlign w:val="center"/>
          </w:tcPr>
          <w:p w14:paraId="1F7A1E83"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b/>
                <w:bCs/>
              </w:rPr>
            </w:pPr>
            <w:proofErr w:type="spellStart"/>
            <w:r>
              <w:rPr>
                <w:b/>
              </w:rPr>
              <w:t>Kūno</w:t>
            </w:r>
            <w:proofErr w:type="spellEnd"/>
            <w:r>
              <w:rPr>
                <w:b/>
              </w:rPr>
              <w:t xml:space="preserve"> </w:t>
            </w:r>
            <w:proofErr w:type="spellStart"/>
            <w:r>
              <w:rPr>
                <w:b/>
              </w:rPr>
              <w:t>paviršiaus</w:t>
            </w:r>
            <w:proofErr w:type="spellEnd"/>
            <w:r>
              <w:rPr>
                <w:b/>
              </w:rPr>
              <w:t xml:space="preserve"> </w:t>
            </w:r>
            <w:proofErr w:type="spellStart"/>
            <w:r>
              <w:rPr>
                <w:b/>
              </w:rPr>
              <w:t>plotas</w:t>
            </w:r>
            <w:proofErr w:type="spellEnd"/>
            <w:r>
              <w:rPr>
                <w:b/>
              </w:rPr>
              <w:t xml:space="preserve"> (KPP)</w:t>
            </w:r>
            <w:r>
              <w:rPr>
                <w:b/>
                <w:vertAlign w:val="superscript"/>
              </w:rPr>
              <w:t>**</w:t>
            </w:r>
          </w:p>
        </w:tc>
        <w:tc>
          <w:tcPr>
            <w:tcW w:w="3780" w:type="dxa"/>
            <w:gridSpan w:val="2"/>
            <w:shd w:val="clear" w:color="auto" w:fill="auto"/>
          </w:tcPr>
          <w:p w14:paraId="2AF15AD6"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b/>
                <w:bCs/>
              </w:rPr>
            </w:pPr>
            <w:proofErr w:type="spellStart"/>
            <w:r>
              <w:rPr>
                <w:b/>
              </w:rPr>
              <w:t>Pirmasis</w:t>
            </w:r>
            <w:proofErr w:type="spellEnd"/>
            <w:r>
              <w:rPr>
                <w:b/>
              </w:rPr>
              <w:t xml:space="preserve"> </w:t>
            </w:r>
            <w:proofErr w:type="spellStart"/>
            <w:r>
              <w:rPr>
                <w:b/>
              </w:rPr>
              <w:t>dozės</w:t>
            </w:r>
            <w:proofErr w:type="spellEnd"/>
            <w:r>
              <w:rPr>
                <w:b/>
              </w:rPr>
              <w:t xml:space="preserve"> </w:t>
            </w:r>
            <w:proofErr w:type="spellStart"/>
            <w:r>
              <w:rPr>
                <w:b/>
              </w:rPr>
              <w:t>mažinimas</w:t>
            </w:r>
            <w:proofErr w:type="spellEnd"/>
          </w:p>
        </w:tc>
        <w:tc>
          <w:tcPr>
            <w:tcW w:w="3870" w:type="dxa"/>
            <w:gridSpan w:val="2"/>
            <w:shd w:val="clear" w:color="auto" w:fill="auto"/>
          </w:tcPr>
          <w:p w14:paraId="08369604"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b/>
                <w:bCs/>
                <w:vertAlign w:val="superscript"/>
              </w:rPr>
            </w:pPr>
            <w:proofErr w:type="spellStart"/>
            <w:r>
              <w:rPr>
                <w:b/>
              </w:rPr>
              <w:t>Antrasis</w:t>
            </w:r>
            <w:proofErr w:type="spellEnd"/>
            <w:r>
              <w:rPr>
                <w:b/>
              </w:rPr>
              <w:t xml:space="preserve"> </w:t>
            </w:r>
            <w:proofErr w:type="spellStart"/>
            <w:r>
              <w:rPr>
                <w:b/>
              </w:rPr>
              <w:t>dozės</w:t>
            </w:r>
            <w:proofErr w:type="spellEnd"/>
            <w:r>
              <w:rPr>
                <w:b/>
              </w:rPr>
              <w:t xml:space="preserve"> </w:t>
            </w:r>
            <w:proofErr w:type="spellStart"/>
            <w:r>
              <w:rPr>
                <w:b/>
              </w:rPr>
              <w:t>mažinimas</w:t>
            </w:r>
            <w:proofErr w:type="spellEnd"/>
            <w:r>
              <w:rPr>
                <w:b/>
                <w:color w:val="000000"/>
                <w:vertAlign w:val="superscript"/>
              </w:rPr>
              <w:t xml:space="preserve">*** </w:t>
            </w:r>
          </w:p>
        </w:tc>
      </w:tr>
      <w:tr w:rsidR="00DD1468" w:rsidRPr="000805EE" w14:paraId="1AC91291" w14:textId="77777777" w:rsidTr="000D180C">
        <w:tc>
          <w:tcPr>
            <w:tcW w:w="1705" w:type="dxa"/>
            <w:vMerge/>
            <w:shd w:val="clear" w:color="auto" w:fill="auto"/>
          </w:tcPr>
          <w:p w14:paraId="147080E8" w14:textId="77777777" w:rsidR="00DD1468" w:rsidRPr="000805EE" w:rsidRDefault="00DD1468" w:rsidP="000D180C">
            <w:pPr>
              <w:keepNext/>
              <w:suppressLineNumbers/>
              <w:suppressAutoHyphens/>
              <w:overflowPunct w:val="0"/>
              <w:autoSpaceDE w:val="0"/>
              <w:autoSpaceDN w:val="0"/>
              <w:adjustRightInd w:val="0"/>
              <w:textAlignment w:val="baseline"/>
              <w:rPr>
                <w:rFonts w:eastAsia="Times New Roman"/>
                <w:b/>
                <w:bCs/>
              </w:rPr>
            </w:pPr>
          </w:p>
        </w:tc>
        <w:tc>
          <w:tcPr>
            <w:tcW w:w="2700" w:type="dxa"/>
            <w:shd w:val="clear" w:color="auto" w:fill="auto"/>
          </w:tcPr>
          <w:p w14:paraId="3B0E1308" w14:textId="77777777" w:rsidR="00DD1468" w:rsidRPr="00AC4C74" w:rsidRDefault="00DD1468" w:rsidP="000D180C">
            <w:pPr>
              <w:keepNext/>
              <w:suppressLineNumbers/>
              <w:suppressAutoHyphens/>
              <w:overflowPunct w:val="0"/>
              <w:autoSpaceDE w:val="0"/>
              <w:autoSpaceDN w:val="0"/>
              <w:adjustRightInd w:val="0"/>
              <w:jc w:val="center"/>
              <w:textAlignment w:val="baseline"/>
              <w:rPr>
                <w:rFonts w:eastAsia="Times New Roman"/>
                <w:b/>
                <w:bCs/>
                <w:lang w:val="de-DE"/>
              </w:rPr>
            </w:pPr>
            <w:r w:rsidRPr="00AC4C74">
              <w:rPr>
                <w:b/>
                <w:lang w:val="de-DE"/>
              </w:rPr>
              <w:t xml:space="preserve">Dozė </w:t>
            </w:r>
          </w:p>
          <w:p w14:paraId="25FCF013" w14:textId="77777777" w:rsidR="00DD1468" w:rsidRPr="00AC4C74" w:rsidRDefault="00DD1468" w:rsidP="000D180C">
            <w:pPr>
              <w:keepNext/>
              <w:suppressLineNumbers/>
              <w:suppressAutoHyphens/>
              <w:overflowPunct w:val="0"/>
              <w:autoSpaceDE w:val="0"/>
              <w:autoSpaceDN w:val="0"/>
              <w:adjustRightInd w:val="0"/>
              <w:jc w:val="center"/>
              <w:textAlignment w:val="baseline"/>
              <w:rPr>
                <w:rFonts w:eastAsia="Times New Roman"/>
                <w:b/>
                <w:bCs/>
                <w:lang w:val="de-DE"/>
              </w:rPr>
            </w:pPr>
            <w:r w:rsidRPr="00AC4C74">
              <w:rPr>
                <w:b/>
                <w:lang w:val="de-DE"/>
              </w:rPr>
              <w:t>(du kartus per parą)</w:t>
            </w:r>
          </w:p>
        </w:tc>
        <w:tc>
          <w:tcPr>
            <w:tcW w:w="1080" w:type="dxa"/>
            <w:shd w:val="clear" w:color="auto" w:fill="auto"/>
          </w:tcPr>
          <w:p w14:paraId="7392DE65"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b/>
                <w:bCs/>
              </w:rPr>
            </w:pPr>
            <w:proofErr w:type="spellStart"/>
            <w:r>
              <w:rPr>
                <w:b/>
              </w:rPr>
              <w:t>Bendra</w:t>
            </w:r>
            <w:proofErr w:type="spellEnd"/>
            <w:r>
              <w:rPr>
                <w:b/>
              </w:rPr>
              <w:t xml:space="preserve"> </w:t>
            </w:r>
            <w:proofErr w:type="spellStart"/>
            <w:r>
              <w:rPr>
                <w:b/>
              </w:rPr>
              <w:t>paros</w:t>
            </w:r>
            <w:proofErr w:type="spellEnd"/>
            <w:r>
              <w:rPr>
                <w:b/>
              </w:rPr>
              <w:t xml:space="preserve"> </w:t>
            </w:r>
            <w:proofErr w:type="spellStart"/>
            <w:r>
              <w:rPr>
                <w:b/>
              </w:rPr>
              <w:t>dozė</w:t>
            </w:r>
            <w:proofErr w:type="spellEnd"/>
          </w:p>
        </w:tc>
        <w:tc>
          <w:tcPr>
            <w:tcW w:w="2700" w:type="dxa"/>
            <w:shd w:val="clear" w:color="auto" w:fill="auto"/>
          </w:tcPr>
          <w:p w14:paraId="646AAC32" w14:textId="77777777" w:rsidR="00DD1468" w:rsidRPr="00AC4C74" w:rsidRDefault="00DD1468" w:rsidP="000D180C">
            <w:pPr>
              <w:keepNext/>
              <w:suppressLineNumbers/>
              <w:suppressAutoHyphens/>
              <w:overflowPunct w:val="0"/>
              <w:autoSpaceDE w:val="0"/>
              <w:autoSpaceDN w:val="0"/>
              <w:adjustRightInd w:val="0"/>
              <w:jc w:val="center"/>
              <w:textAlignment w:val="baseline"/>
              <w:rPr>
                <w:rFonts w:eastAsia="Times New Roman"/>
                <w:b/>
                <w:bCs/>
                <w:lang w:val="de-DE"/>
              </w:rPr>
            </w:pPr>
            <w:r w:rsidRPr="00AC4C74">
              <w:rPr>
                <w:b/>
                <w:lang w:val="de-DE"/>
              </w:rPr>
              <w:t>Dozė</w:t>
            </w:r>
          </w:p>
          <w:p w14:paraId="6B5CDC65" w14:textId="77777777" w:rsidR="00DD1468" w:rsidRPr="00AC4C74" w:rsidRDefault="00DD1468" w:rsidP="000D180C">
            <w:pPr>
              <w:keepNext/>
              <w:suppressLineNumbers/>
              <w:suppressAutoHyphens/>
              <w:overflowPunct w:val="0"/>
              <w:autoSpaceDE w:val="0"/>
              <w:autoSpaceDN w:val="0"/>
              <w:adjustRightInd w:val="0"/>
              <w:jc w:val="center"/>
              <w:textAlignment w:val="baseline"/>
              <w:rPr>
                <w:rFonts w:eastAsia="Times New Roman"/>
                <w:lang w:val="de-DE"/>
              </w:rPr>
            </w:pPr>
            <w:r w:rsidRPr="00AC4C74">
              <w:rPr>
                <w:b/>
                <w:lang w:val="de-DE"/>
              </w:rPr>
              <w:t>(du kartus per parą)</w:t>
            </w:r>
          </w:p>
        </w:tc>
        <w:tc>
          <w:tcPr>
            <w:tcW w:w="1170" w:type="dxa"/>
            <w:shd w:val="clear" w:color="auto" w:fill="auto"/>
          </w:tcPr>
          <w:p w14:paraId="647FED8C"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b/>
                <w:bCs/>
              </w:rPr>
            </w:pPr>
            <w:proofErr w:type="spellStart"/>
            <w:r>
              <w:rPr>
                <w:b/>
              </w:rPr>
              <w:t>Bendra</w:t>
            </w:r>
            <w:proofErr w:type="spellEnd"/>
            <w:r>
              <w:rPr>
                <w:b/>
              </w:rPr>
              <w:t xml:space="preserve"> </w:t>
            </w:r>
            <w:proofErr w:type="spellStart"/>
            <w:r>
              <w:rPr>
                <w:b/>
              </w:rPr>
              <w:t>paros</w:t>
            </w:r>
            <w:proofErr w:type="spellEnd"/>
            <w:r>
              <w:rPr>
                <w:b/>
              </w:rPr>
              <w:t xml:space="preserve"> </w:t>
            </w:r>
            <w:proofErr w:type="spellStart"/>
            <w:r>
              <w:rPr>
                <w:b/>
              </w:rPr>
              <w:t>dozė</w:t>
            </w:r>
            <w:proofErr w:type="spellEnd"/>
          </w:p>
        </w:tc>
      </w:tr>
      <w:tr w:rsidR="00DD1468" w:rsidRPr="000805EE" w14:paraId="634EA89F" w14:textId="77777777" w:rsidTr="000D180C">
        <w:tc>
          <w:tcPr>
            <w:tcW w:w="1705" w:type="dxa"/>
            <w:tcBorders>
              <w:bottom w:val="single" w:sz="4" w:space="0" w:color="auto"/>
            </w:tcBorders>
            <w:shd w:val="clear" w:color="auto" w:fill="auto"/>
          </w:tcPr>
          <w:p w14:paraId="2ED9FE12" w14:textId="77777777" w:rsidR="00DD1468" w:rsidRPr="000805EE" w:rsidRDefault="00DD1468" w:rsidP="000D180C">
            <w:pPr>
              <w:keepNext/>
              <w:suppressLineNumbers/>
              <w:suppressAutoHyphens/>
              <w:overflowPunct w:val="0"/>
              <w:autoSpaceDE w:val="0"/>
              <w:autoSpaceDN w:val="0"/>
              <w:adjustRightInd w:val="0"/>
              <w:textAlignment w:val="baseline"/>
              <w:rPr>
                <w:rFonts w:eastAsia="Times New Roman"/>
              </w:rPr>
            </w:pPr>
            <w:r>
              <w:t>0,38–0,46 m</w:t>
            </w:r>
            <w:r>
              <w:rPr>
                <w:vertAlign w:val="superscript"/>
              </w:rPr>
              <w:t>2</w:t>
            </w:r>
          </w:p>
        </w:tc>
        <w:tc>
          <w:tcPr>
            <w:tcW w:w="2700" w:type="dxa"/>
            <w:shd w:val="clear" w:color="auto" w:fill="auto"/>
          </w:tcPr>
          <w:p w14:paraId="7BF4D79F"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90 mg</w:t>
            </w:r>
          </w:p>
          <w:p w14:paraId="7B00DBDB"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 × 20 mg + 1 × 50 mg)</w:t>
            </w:r>
          </w:p>
        </w:tc>
        <w:tc>
          <w:tcPr>
            <w:tcW w:w="1080" w:type="dxa"/>
            <w:shd w:val="clear" w:color="auto" w:fill="auto"/>
            <w:vAlign w:val="center"/>
          </w:tcPr>
          <w:p w14:paraId="6AFF4C61"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180 mg</w:t>
            </w:r>
          </w:p>
        </w:tc>
        <w:tc>
          <w:tcPr>
            <w:tcW w:w="2700" w:type="dxa"/>
            <w:shd w:val="clear" w:color="auto" w:fill="auto"/>
            <w:vAlign w:val="center"/>
          </w:tcPr>
          <w:p w14:paraId="5F220DC3"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70 mg</w:t>
            </w:r>
          </w:p>
          <w:p w14:paraId="3876DAAA"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 × 20 mg + 1 × 50 mg)</w:t>
            </w:r>
          </w:p>
        </w:tc>
        <w:tc>
          <w:tcPr>
            <w:tcW w:w="1170" w:type="dxa"/>
            <w:shd w:val="clear" w:color="auto" w:fill="auto"/>
            <w:vAlign w:val="center"/>
          </w:tcPr>
          <w:p w14:paraId="42AF8A05"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140 mg</w:t>
            </w:r>
          </w:p>
        </w:tc>
      </w:tr>
      <w:tr w:rsidR="00DD1468" w:rsidRPr="000805EE" w14:paraId="3A23684E" w14:textId="77777777" w:rsidTr="000D180C">
        <w:tc>
          <w:tcPr>
            <w:tcW w:w="1705" w:type="dxa"/>
            <w:tcBorders>
              <w:bottom w:val="single" w:sz="4" w:space="0" w:color="auto"/>
            </w:tcBorders>
            <w:shd w:val="clear" w:color="auto" w:fill="auto"/>
          </w:tcPr>
          <w:p w14:paraId="5BA7CE8D" w14:textId="77777777" w:rsidR="00DD1468" w:rsidRPr="000805EE" w:rsidRDefault="00DD1468" w:rsidP="000D180C">
            <w:pPr>
              <w:keepNext/>
              <w:suppressLineNumbers/>
              <w:suppressAutoHyphens/>
              <w:overflowPunct w:val="0"/>
              <w:autoSpaceDE w:val="0"/>
              <w:autoSpaceDN w:val="0"/>
              <w:adjustRightInd w:val="0"/>
              <w:textAlignment w:val="baseline"/>
              <w:rPr>
                <w:rFonts w:eastAsia="Times New Roman"/>
              </w:rPr>
            </w:pPr>
            <w:r>
              <w:t>0,47–0,51 m</w:t>
            </w:r>
            <w:r>
              <w:rPr>
                <w:vertAlign w:val="superscript"/>
              </w:rPr>
              <w:t>2</w:t>
            </w:r>
          </w:p>
        </w:tc>
        <w:tc>
          <w:tcPr>
            <w:tcW w:w="2700" w:type="dxa"/>
            <w:shd w:val="clear" w:color="auto" w:fill="auto"/>
          </w:tcPr>
          <w:p w14:paraId="4FABDB8D"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100 mg</w:t>
            </w:r>
          </w:p>
          <w:p w14:paraId="0F129262"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 × 50 mg)</w:t>
            </w:r>
          </w:p>
        </w:tc>
        <w:tc>
          <w:tcPr>
            <w:tcW w:w="1080" w:type="dxa"/>
            <w:shd w:val="clear" w:color="auto" w:fill="auto"/>
            <w:vAlign w:val="center"/>
          </w:tcPr>
          <w:p w14:paraId="56866B21"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200 mg</w:t>
            </w:r>
          </w:p>
        </w:tc>
        <w:tc>
          <w:tcPr>
            <w:tcW w:w="2700" w:type="dxa"/>
            <w:shd w:val="clear" w:color="auto" w:fill="auto"/>
            <w:vAlign w:val="center"/>
          </w:tcPr>
          <w:p w14:paraId="7DC8AD4C"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80 mg</w:t>
            </w:r>
          </w:p>
          <w:p w14:paraId="16AD346C"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(4 × 20 mg)</w:t>
            </w:r>
          </w:p>
        </w:tc>
        <w:tc>
          <w:tcPr>
            <w:tcW w:w="1170" w:type="dxa"/>
            <w:shd w:val="clear" w:color="auto" w:fill="auto"/>
            <w:vAlign w:val="center"/>
          </w:tcPr>
          <w:p w14:paraId="0DC0D7CC"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160 mg</w:t>
            </w:r>
          </w:p>
        </w:tc>
      </w:tr>
      <w:tr w:rsidR="00DD1468" w:rsidRPr="000805EE" w14:paraId="467D3316" w14:textId="77777777" w:rsidTr="000D180C">
        <w:tc>
          <w:tcPr>
            <w:tcW w:w="1705" w:type="dxa"/>
            <w:tcBorders>
              <w:bottom w:val="single" w:sz="4" w:space="0" w:color="auto"/>
            </w:tcBorders>
            <w:shd w:val="clear" w:color="auto" w:fill="auto"/>
          </w:tcPr>
          <w:p w14:paraId="7B653ED7" w14:textId="77777777" w:rsidR="00DD1468" w:rsidRPr="000805EE" w:rsidRDefault="00DD1468" w:rsidP="000D180C">
            <w:pPr>
              <w:keepNext/>
              <w:suppressLineNumbers/>
              <w:suppressAutoHyphens/>
              <w:overflowPunct w:val="0"/>
              <w:autoSpaceDE w:val="0"/>
              <w:autoSpaceDN w:val="0"/>
              <w:adjustRightInd w:val="0"/>
              <w:textAlignment w:val="baseline"/>
              <w:rPr>
                <w:rFonts w:eastAsia="Times New Roman"/>
              </w:rPr>
            </w:pPr>
            <w:r>
              <w:t>0,52–0,61 m</w:t>
            </w:r>
            <w:r>
              <w:rPr>
                <w:vertAlign w:val="superscript"/>
              </w:rPr>
              <w:t>2</w:t>
            </w:r>
          </w:p>
        </w:tc>
        <w:tc>
          <w:tcPr>
            <w:tcW w:w="2700" w:type="dxa"/>
            <w:shd w:val="clear" w:color="auto" w:fill="auto"/>
          </w:tcPr>
          <w:p w14:paraId="7628BB62"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120 mg</w:t>
            </w:r>
          </w:p>
          <w:p w14:paraId="13A9936B"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 × 20 mg + 2 × 50 mg)</w:t>
            </w:r>
          </w:p>
        </w:tc>
        <w:tc>
          <w:tcPr>
            <w:tcW w:w="1080" w:type="dxa"/>
            <w:shd w:val="clear" w:color="auto" w:fill="auto"/>
            <w:vAlign w:val="center"/>
          </w:tcPr>
          <w:p w14:paraId="6B892A3D"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240 mg</w:t>
            </w:r>
          </w:p>
        </w:tc>
        <w:tc>
          <w:tcPr>
            <w:tcW w:w="2700" w:type="dxa"/>
            <w:shd w:val="clear" w:color="auto" w:fill="auto"/>
            <w:vAlign w:val="center"/>
          </w:tcPr>
          <w:p w14:paraId="0826531C"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90 mg</w:t>
            </w:r>
          </w:p>
          <w:p w14:paraId="414F10D8"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 × 20 mg + 1 × 50 mg)</w:t>
            </w:r>
          </w:p>
        </w:tc>
        <w:tc>
          <w:tcPr>
            <w:tcW w:w="1170" w:type="dxa"/>
            <w:shd w:val="clear" w:color="auto" w:fill="auto"/>
            <w:vAlign w:val="center"/>
          </w:tcPr>
          <w:p w14:paraId="114606BD"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180 mg</w:t>
            </w:r>
          </w:p>
        </w:tc>
      </w:tr>
      <w:tr w:rsidR="00DD1468" w:rsidRPr="000805EE" w14:paraId="7228D577" w14:textId="77777777" w:rsidTr="000D180C">
        <w:tc>
          <w:tcPr>
            <w:tcW w:w="1705" w:type="dxa"/>
            <w:tcBorders>
              <w:bottom w:val="single" w:sz="4" w:space="0" w:color="auto"/>
            </w:tcBorders>
            <w:shd w:val="clear" w:color="auto" w:fill="auto"/>
          </w:tcPr>
          <w:p w14:paraId="4C1DB632" w14:textId="77777777" w:rsidR="00DD1468" w:rsidRPr="000805EE" w:rsidRDefault="00DD1468" w:rsidP="000D180C">
            <w:pPr>
              <w:keepNext/>
              <w:suppressLineNumbers/>
              <w:suppressAutoHyphens/>
              <w:overflowPunct w:val="0"/>
              <w:autoSpaceDE w:val="0"/>
              <w:autoSpaceDN w:val="0"/>
              <w:adjustRightInd w:val="0"/>
              <w:textAlignment w:val="baseline"/>
              <w:rPr>
                <w:rFonts w:eastAsia="Times New Roman"/>
              </w:rPr>
            </w:pPr>
            <w:r>
              <w:t>0,62–0,80 m</w:t>
            </w:r>
            <w:r>
              <w:rPr>
                <w:vertAlign w:val="superscript"/>
              </w:rPr>
              <w:t>2</w:t>
            </w:r>
          </w:p>
        </w:tc>
        <w:tc>
          <w:tcPr>
            <w:tcW w:w="2700" w:type="dxa"/>
            <w:shd w:val="clear" w:color="auto" w:fill="auto"/>
          </w:tcPr>
          <w:p w14:paraId="2AE388E3"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150 mg</w:t>
            </w:r>
          </w:p>
          <w:p w14:paraId="76073571"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 × 150 mg)</w:t>
            </w:r>
          </w:p>
        </w:tc>
        <w:tc>
          <w:tcPr>
            <w:tcW w:w="1080" w:type="dxa"/>
            <w:shd w:val="clear" w:color="auto" w:fill="auto"/>
            <w:vAlign w:val="center"/>
          </w:tcPr>
          <w:p w14:paraId="0D9A2D1C"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300 mg</w:t>
            </w:r>
          </w:p>
        </w:tc>
        <w:tc>
          <w:tcPr>
            <w:tcW w:w="2700" w:type="dxa"/>
            <w:shd w:val="clear" w:color="auto" w:fill="auto"/>
            <w:vAlign w:val="center"/>
          </w:tcPr>
          <w:p w14:paraId="6EC144CA"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120 mg</w:t>
            </w:r>
          </w:p>
          <w:p w14:paraId="0778ED60"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 × 20 mg + 2 × 50 mg)</w:t>
            </w:r>
          </w:p>
        </w:tc>
        <w:tc>
          <w:tcPr>
            <w:tcW w:w="1170" w:type="dxa"/>
            <w:shd w:val="clear" w:color="auto" w:fill="auto"/>
            <w:vAlign w:val="center"/>
          </w:tcPr>
          <w:p w14:paraId="4537363F"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240 mg</w:t>
            </w:r>
          </w:p>
        </w:tc>
      </w:tr>
      <w:tr w:rsidR="00DD1468" w:rsidRPr="000805EE" w14:paraId="0F2AF34C" w14:textId="77777777" w:rsidTr="000D180C">
        <w:tc>
          <w:tcPr>
            <w:tcW w:w="1705" w:type="dxa"/>
            <w:tcBorders>
              <w:bottom w:val="single" w:sz="4" w:space="0" w:color="auto"/>
            </w:tcBorders>
            <w:shd w:val="clear" w:color="auto" w:fill="auto"/>
          </w:tcPr>
          <w:p w14:paraId="23923A7B" w14:textId="77777777" w:rsidR="00DD1468" w:rsidRPr="000805EE" w:rsidRDefault="00DD1468" w:rsidP="000D180C">
            <w:pPr>
              <w:keepNext/>
              <w:suppressLineNumbers/>
              <w:suppressAutoHyphens/>
              <w:overflowPunct w:val="0"/>
              <w:autoSpaceDE w:val="0"/>
              <w:autoSpaceDN w:val="0"/>
              <w:adjustRightInd w:val="0"/>
              <w:textAlignment w:val="baseline"/>
              <w:rPr>
                <w:rFonts w:eastAsia="Times New Roman"/>
              </w:rPr>
            </w:pPr>
            <w:r>
              <w:t>0,81–0,97 m</w:t>
            </w:r>
            <w:r>
              <w:rPr>
                <w:vertAlign w:val="superscript"/>
              </w:rPr>
              <w:t>2</w:t>
            </w:r>
          </w:p>
        </w:tc>
        <w:tc>
          <w:tcPr>
            <w:tcW w:w="2700" w:type="dxa"/>
            <w:shd w:val="clear" w:color="auto" w:fill="auto"/>
          </w:tcPr>
          <w:p w14:paraId="3BDA4B17"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200 mg</w:t>
            </w:r>
          </w:p>
          <w:p w14:paraId="407F72FE"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 × 50 mg + 1 × 150 mg)</w:t>
            </w:r>
          </w:p>
        </w:tc>
        <w:tc>
          <w:tcPr>
            <w:tcW w:w="1080" w:type="dxa"/>
            <w:shd w:val="clear" w:color="auto" w:fill="auto"/>
            <w:vAlign w:val="center"/>
          </w:tcPr>
          <w:p w14:paraId="746B589B"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400 mg</w:t>
            </w:r>
          </w:p>
        </w:tc>
        <w:tc>
          <w:tcPr>
            <w:tcW w:w="2700" w:type="dxa"/>
            <w:shd w:val="clear" w:color="auto" w:fill="auto"/>
            <w:vAlign w:val="center"/>
          </w:tcPr>
          <w:p w14:paraId="55332672"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150 mg</w:t>
            </w:r>
          </w:p>
          <w:p w14:paraId="2656D23C"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 × 150 mg)</w:t>
            </w:r>
          </w:p>
        </w:tc>
        <w:tc>
          <w:tcPr>
            <w:tcW w:w="1170" w:type="dxa"/>
            <w:shd w:val="clear" w:color="auto" w:fill="auto"/>
            <w:vAlign w:val="center"/>
          </w:tcPr>
          <w:p w14:paraId="6BCC1412"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300 mg</w:t>
            </w:r>
          </w:p>
        </w:tc>
      </w:tr>
      <w:tr w:rsidR="00DD1468" w:rsidRPr="000805EE" w14:paraId="73505B60" w14:textId="77777777" w:rsidTr="000D180C">
        <w:tc>
          <w:tcPr>
            <w:tcW w:w="1705" w:type="dxa"/>
            <w:tcBorders>
              <w:bottom w:val="single" w:sz="4" w:space="0" w:color="auto"/>
            </w:tcBorders>
            <w:shd w:val="clear" w:color="auto" w:fill="auto"/>
          </w:tcPr>
          <w:p w14:paraId="7DC46EB7" w14:textId="77777777" w:rsidR="00DD1468" w:rsidRPr="000805EE" w:rsidRDefault="00DD1468" w:rsidP="000D180C">
            <w:pPr>
              <w:keepNext/>
              <w:suppressLineNumbers/>
              <w:suppressAutoHyphens/>
              <w:overflowPunct w:val="0"/>
              <w:autoSpaceDE w:val="0"/>
              <w:autoSpaceDN w:val="0"/>
              <w:adjustRightInd w:val="0"/>
              <w:textAlignment w:val="baseline"/>
              <w:rPr>
                <w:rFonts w:eastAsia="Times New Roman"/>
              </w:rPr>
            </w:pPr>
            <w:r>
              <w:t>0,98–1,16 m</w:t>
            </w:r>
            <w:r>
              <w:rPr>
                <w:vertAlign w:val="superscript"/>
              </w:rPr>
              <w:t>2</w:t>
            </w:r>
          </w:p>
        </w:tc>
        <w:tc>
          <w:tcPr>
            <w:tcW w:w="2700" w:type="dxa"/>
            <w:tcBorders>
              <w:bottom w:val="single" w:sz="4" w:space="0" w:color="auto"/>
            </w:tcBorders>
            <w:shd w:val="clear" w:color="auto" w:fill="auto"/>
          </w:tcPr>
          <w:p w14:paraId="73D866F3"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220 mg</w:t>
            </w:r>
          </w:p>
          <w:p w14:paraId="4FF27DE0"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 × 20 mg + 1 × 50 mg + 1 × 150 mg)</w:t>
            </w:r>
          </w:p>
        </w:tc>
        <w:tc>
          <w:tcPr>
            <w:tcW w:w="1080" w:type="dxa"/>
            <w:tcBorders>
              <w:bottom w:val="single" w:sz="4" w:space="0" w:color="auto"/>
            </w:tcBorders>
            <w:shd w:val="clear" w:color="auto" w:fill="auto"/>
            <w:vAlign w:val="center"/>
          </w:tcPr>
          <w:p w14:paraId="24D3CF1F"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440 mg</w:t>
            </w:r>
          </w:p>
        </w:tc>
        <w:tc>
          <w:tcPr>
            <w:tcW w:w="2700" w:type="dxa"/>
            <w:shd w:val="clear" w:color="auto" w:fill="auto"/>
            <w:vAlign w:val="center"/>
          </w:tcPr>
          <w:p w14:paraId="6CBD9C72"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170 mg</w:t>
            </w:r>
          </w:p>
          <w:p w14:paraId="4127A67E"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 × 20 mg + 1 × 150 mg)</w:t>
            </w:r>
          </w:p>
        </w:tc>
        <w:tc>
          <w:tcPr>
            <w:tcW w:w="1170" w:type="dxa"/>
            <w:shd w:val="clear" w:color="auto" w:fill="auto"/>
            <w:vAlign w:val="center"/>
          </w:tcPr>
          <w:p w14:paraId="292B0AF6"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340 mg</w:t>
            </w:r>
          </w:p>
        </w:tc>
      </w:tr>
      <w:tr w:rsidR="00DD1468" w:rsidRPr="000805EE" w14:paraId="34FD6E2B" w14:textId="77777777" w:rsidTr="000D180C">
        <w:tc>
          <w:tcPr>
            <w:tcW w:w="1705" w:type="dxa"/>
            <w:tcBorders>
              <w:bottom w:val="single" w:sz="4" w:space="0" w:color="auto"/>
            </w:tcBorders>
            <w:shd w:val="clear" w:color="auto" w:fill="auto"/>
          </w:tcPr>
          <w:p w14:paraId="6CCE742C" w14:textId="77777777" w:rsidR="00DD1468" w:rsidRPr="000805EE" w:rsidRDefault="00DD1468" w:rsidP="000D180C">
            <w:pPr>
              <w:keepNext/>
              <w:suppressLineNumbers/>
              <w:suppressAutoHyphens/>
              <w:overflowPunct w:val="0"/>
              <w:autoSpaceDE w:val="0"/>
              <w:autoSpaceDN w:val="0"/>
              <w:adjustRightInd w:val="0"/>
              <w:textAlignment w:val="baseline"/>
              <w:rPr>
                <w:rFonts w:eastAsia="Times New Roman"/>
              </w:rPr>
            </w:pPr>
            <w:r>
              <w:t>1,17–1,33 m</w:t>
            </w:r>
            <w:r>
              <w:rPr>
                <w:vertAlign w:val="superscript"/>
              </w:rPr>
              <w:t>2</w:t>
            </w:r>
          </w:p>
        </w:tc>
        <w:tc>
          <w:tcPr>
            <w:tcW w:w="2700" w:type="dxa"/>
            <w:tcBorders>
              <w:bottom w:val="single" w:sz="4" w:space="0" w:color="auto"/>
            </w:tcBorders>
            <w:shd w:val="clear" w:color="auto" w:fill="auto"/>
          </w:tcPr>
          <w:p w14:paraId="474BB764"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250 mg</w:t>
            </w:r>
          </w:p>
          <w:p w14:paraId="3EC75776"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 × 50 mg + 1 × 150 mg)</w:t>
            </w:r>
          </w:p>
        </w:tc>
        <w:tc>
          <w:tcPr>
            <w:tcW w:w="1080" w:type="dxa"/>
            <w:tcBorders>
              <w:bottom w:val="single" w:sz="4" w:space="0" w:color="auto"/>
            </w:tcBorders>
            <w:shd w:val="clear" w:color="auto" w:fill="auto"/>
            <w:vAlign w:val="center"/>
          </w:tcPr>
          <w:p w14:paraId="0073256F"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500 mg</w:t>
            </w:r>
          </w:p>
        </w:tc>
        <w:tc>
          <w:tcPr>
            <w:tcW w:w="2700" w:type="dxa"/>
            <w:tcBorders>
              <w:bottom w:val="single" w:sz="4" w:space="0" w:color="auto"/>
            </w:tcBorders>
            <w:shd w:val="clear" w:color="auto" w:fill="auto"/>
            <w:vAlign w:val="center"/>
          </w:tcPr>
          <w:p w14:paraId="5C6FC573"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200 mg</w:t>
            </w:r>
          </w:p>
          <w:p w14:paraId="46F6BA79"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(1 × 50 mg + 1 × 150 mg)</w:t>
            </w:r>
          </w:p>
        </w:tc>
        <w:tc>
          <w:tcPr>
            <w:tcW w:w="1170" w:type="dxa"/>
            <w:tcBorders>
              <w:bottom w:val="single" w:sz="4" w:space="0" w:color="auto"/>
            </w:tcBorders>
            <w:shd w:val="clear" w:color="auto" w:fill="auto"/>
            <w:vAlign w:val="center"/>
          </w:tcPr>
          <w:p w14:paraId="025C9644" w14:textId="77777777" w:rsidR="00DD1468" w:rsidRPr="000805EE" w:rsidRDefault="00DD1468" w:rsidP="000D180C">
            <w:pPr>
              <w:keepNext/>
              <w:suppressLineNumbers/>
              <w:suppressAutoHyphens/>
              <w:overflowPunct w:val="0"/>
              <w:autoSpaceDE w:val="0"/>
              <w:autoSpaceDN w:val="0"/>
              <w:adjustRightInd w:val="0"/>
              <w:jc w:val="center"/>
              <w:textAlignment w:val="baseline"/>
              <w:rPr>
                <w:rFonts w:eastAsia="Times New Roman"/>
              </w:rPr>
            </w:pPr>
            <w:r>
              <w:t>400 mg</w:t>
            </w:r>
          </w:p>
        </w:tc>
      </w:tr>
      <w:tr w:rsidR="00DD1468" w:rsidRPr="00D80651" w14:paraId="65698FB9" w14:textId="77777777" w:rsidTr="000D180C">
        <w:tc>
          <w:tcPr>
            <w:tcW w:w="9355" w:type="dxa"/>
            <w:gridSpan w:val="5"/>
            <w:tcBorders>
              <w:top w:val="single" w:sz="4" w:space="0" w:color="auto"/>
              <w:left w:val="nil"/>
              <w:bottom w:val="nil"/>
              <w:right w:val="nil"/>
            </w:tcBorders>
            <w:shd w:val="clear" w:color="auto" w:fill="auto"/>
          </w:tcPr>
          <w:p w14:paraId="79783BB1" w14:textId="77777777" w:rsidR="00DD1468" w:rsidRPr="002D6153" w:rsidRDefault="00DD1468" w:rsidP="000D180C">
            <w:pPr>
              <w:overflowPunct w:val="0"/>
              <w:autoSpaceDE w:val="0"/>
              <w:autoSpaceDN w:val="0"/>
              <w:adjustRightInd w:val="0"/>
              <w:textAlignment w:val="baseline"/>
              <w:rPr>
                <w:rFonts w:eastAsia="Times New Roman"/>
                <w:sz w:val="20"/>
              </w:rPr>
            </w:pPr>
            <w:r w:rsidRPr="002D6153">
              <w:rPr>
                <w:sz w:val="20"/>
                <w:vertAlign w:val="superscript"/>
              </w:rPr>
              <w:t>*</w:t>
            </w:r>
            <w:r w:rsidRPr="002D6153">
              <w:rPr>
                <w:sz w:val="20"/>
              </w:rPr>
              <w:t xml:space="preserve"> </w:t>
            </w:r>
            <w:proofErr w:type="spellStart"/>
            <w:r w:rsidRPr="002D6153">
              <w:rPr>
                <w:sz w:val="20"/>
              </w:rPr>
              <w:t>Taikoma</w:t>
            </w:r>
            <w:proofErr w:type="spellEnd"/>
            <w:r w:rsidRPr="002D6153">
              <w:rPr>
                <w:sz w:val="20"/>
              </w:rPr>
              <w:t xml:space="preserve"> 20 mg, 50 mg </w:t>
            </w:r>
            <w:proofErr w:type="spellStart"/>
            <w:r w:rsidRPr="002D6153">
              <w:rPr>
                <w:sz w:val="20"/>
              </w:rPr>
              <w:t>ir</w:t>
            </w:r>
            <w:proofErr w:type="spellEnd"/>
            <w:r w:rsidRPr="002D6153">
              <w:rPr>
                <w:sz w:val="20"/>
              </w:rPr>
              <w:t xml:space="preserve"> 150 mg </w:t>
            </w:r>
            <w:proofErr w:type="spellStart"/>
            <w:r w:rsidRPr="002D6153">
              <w:rPr>
                <w:sz w:val="20"/>
              </w:rPr>
              <w:t>krizotinibo</w:t>
            </w:r>
            <w:proofErr w:type="spellEnd"/>
            <w:r w:rsidRPr="002D6153">
              <w:rPr>
                <w:sz w:val="20"/>
              </w:rPr>
              <w:t xml:space="preserve"> </w:t>
            </w:r>
            <w:proofErr w:type="spellStart"/>
            <w:r w:rsidRPr="002D6153">
              <w:rPr>
                <w:sz w:val="20"/>
              </w:rPr>
              <w:t>granulėms</w:t>
            </w:r>
            <w:proofErr w:type="spellEnd"/>
            <w:r w:rsidRPr="002D6153">
              <w:rPr>
                <w:sz w:val="20"/>
              </w:rPr>
              <w:t xml:space="preserve"> </w:t>
            </w:r>
            <w:proofErr w:type="spellStart"/>
            <w:r w:rsidRPr="002D6153">
              <w:rPr>
                <w:sz w:val="20"/>
              </w:rPr>
              <w:t>atidaromose</w:t>
            </w:r>
            <w:proofErr w:type="spellEnd"/>
            <w:r w:rsidRPr="002D6153">
              <w:rPr>
                <w:sz w:val="20"/>
              </w:rPr>
              <w:t xml:space="preserve"> </w:t>
            </w:r>
            <w:proofErr w:type="spellStart"/>
            <w:r w:rsidRPr="002D6153">
              <w:rPr>
                <w:sz w:val="20"/>
              </w:rPr>
              <w:t>kapsulėse</w:t>
            </w:r>
            <w:proofErr w:type="spellEnd"/>
            <w:r w:rsidRPr="002D6153">
              <w:rPr>
                <w:sz w:val="20"/>
              </w:rPr>
              <w:t>.</w:t>
            </w:r>
          </w:p>
          <w:p w14:paraId="1496DE81" w14:textId="77777777" w:rsidR="00DD1468" w:rsidRPr="002D6153" w:rsidRDefault="00DD1468" w:rsidP="000D180C">
            <w:pPr>
              <w:overflowPunct w:val="0"/>
              <w:autoSpaceDE w:val="0"/>
              <w:autoSpaceDN w:val="0"/>
              <w:adjustRightInd w:val="0"/>
              <w:textAlignment w:val="baseline"/>
              <w:rPr>
                <w:rFonts w:eastAsia="Times New Roman"/>
                <w:sz w:val="20"/>
                <w:lang w:val="de-DE"/>
              </w:rPr>
            </w:pPr>
            <w:r w:rsidRPr="002D6153">
              <w:rPr>
                <w:b/>
                <w:color w:val="000000"/>
                <w:sz w:val="20"/>
                <w:vertAlign w:val="superscript"/>
                <w:lang w:val="de-DE"/>
              </w:rPr>
              <w:t xml:space="preserve">** </w:t>
            </w:r>
            <w:r w:rsidRPr="002D6153">
              <w:rPr>
                <w:sz w:val="20"/>
                <w:lang w:val="de-DE"/>
              </w:rPr>
              <w:t xml:space="preserve">Apie vaikus, kurių KPP </w:t>
            </w:r>
            <w:r w:rsidRPr="002D6153">
              <w:rPr>
                <w:rFonts w:hint="eastAsia"/>
                <w:sz w:val="20"/>
                <w:lang w:val="de-DE"/>
              </w:rPr>
              <w:t>≥</w:t>
            </w:r>
            <w:r w:rsidRPr="002D6153">
              <w:rPr>
                <w:rFonts w:hint="eastAsia"/>
                <w:sz w:val="20"/>
                <w:lang w:val="de-DE"/>
              </w:rPr>
              <w:t> </w:t>
            </w:r>
            <w:r w:rsidRPr="002D6153">
              <w:rPr>
                <w:sz w:val="20"/>
                <w:lang w:val="de-DE"/>
              </w:rPr>
              <w:t>1,34 m</w:t>
            </w:r>
            <w:r w:rsidRPr="002D6153">
              <w:rPr>
                <w:sz w:val="20"/>
                <w:vertAlign w:val="superscript"/>
                <w:lang w:val="de-DE"/>
              </w:rPr>
              <w:t>2</w:t>
            </w:r>
            <w:r w:rsidRPr="002D6153">
              <w:rPr>
                <w:sz w:val="20"/>
                <w:lang w:val="de-DE"/>
              </w:rPr>
              <w:t>, žr. 5 lentelėje.</w:t>
            </w:r>
          </w:p>
          <w:p w14:paraId="7AE2AF3C" w14:textId="77777777" w:rsidR="00DD1468" w:rsidRPr="00AC4C74" w:rsidRDefault="00DD1468" w:rsidP="000D180C">
            <w:pPr>
              <w:overflowPunct w:val="0"/>
              <w:autoSpaceDE w:val="0"/>
              <w:autoSpaceDN w:val="0"/>
              <w:adjustRightInd w:val="0"/>
              <w:textAlignment w:val="baseline"/>
              <w:rPr>
                <w:rFonts w:eastAsia="Times New Roman"/>
                <w:vertAlign w:val="superscript"/>
                <w:lang w:val="de-DE"/>
              </w:rPr>
            </w:pPr>
            <w:r w:rsidRPr="002D6153">
              <w:rPr>
                <w:b/>
                <w:color w:val="000000"/>
                <w:sz w:val="20"/>
                <w:vertAlign w:val="superscript"/>
                <w:lang w:val="de-DE"/>
              </w:rPr>
              <w:t xml:space="preserve">*** </w:t>
            </w:r>
            <w:r w:rsidRPr="002D6153">
              <w:rPr>
                <w:color w:val="000000"/>
                <w:sz w:val="20"/>
                <w:lang w:val="de-DE"/>
              </w:rPr>
              <w:t>Visam laikui nutraukite vartojimą pacientams, kurie netoleruoja krizotinibo po 2 dozės sumažinimų.</w:t>
            </w:r>
            <w:r w:rsidRPr="00AC4C74">
              <w:rPr>
                <w:vertAlign w:val="superscript"/>
                <w:lang w:val="de-DE"/>
              </w:rPr>
              <w:t xml:space="preserve"> </w:t>
            </w:r>
          </w:p>
        </w:tc>
      </w:tr>
    </w:tbl>
    <w:p w14:paraId="278A0EE3" w14:textId="77777777" w:rsidR="00DD1468" w:rsidRPr="00AC4C74" w:rsidRDefault="00DD1468" w:rsidP="00D2340D">
      <w:pPr>
        <w:widowControl w:val="0"/>
        <w:autoSpaceDE w:val="0"/>
        <w:autoSpaceDN w:val="0"/>
        <w:adjustRightInd w:val="0"/>
        <w:spacing w:before="4"/>
        <w:ind w:right="-20"/>
        <w:rPr>
          <w:lang w:val="de-DE"/>
        </w:rPr>
      </w:pPr>
    </w:p>
    <w:p w14:paraId="7F2A0E85" w14:textId="42E6F07F" w:rsidR="00D2340D" w:rsidRPr="00AC4C74" w:rsidRDefault="00D2340D" w:rsidP="00D2340D">
      <w:pPr>
        <w:pStyle w:val="Paragraph"/>
        <w:spacing w:after="0"/>
        <w:rPr>
          <w:color w:val="000000"/>
          <w:kern w:val="32"/>
          <w:sz w:val="22"/>
          <w:szCs w:val="22"/>
          <w:lang w:val="de-DE"/>
        </w:rPr>
      </w:pPr>
      <w:r w:rsidRPr="00AC4C74">
        <w:rPr>
          <w:color w:val="000000"/>
          <w:sz w:val="22"/>
          <w:lang w:val="de-DE"/>
        </w:rPr>
        <w:t xml:space="preserve">Rekomenduojami dozės keitimai dėl hematologinių ir nehematologinių nepageidaujamų reakcijų vaikams, sergantiems teigiama </w:t>
      </w:r>
      <w:r w:rsidRPr="00AC4C74">
        <w:rPr>
          <w:sz w:val="22"/>
          <w:lang w:val="de-DE"/>
        </w:rPr>
        <w:t>ALK atžvilgiu</w:t>
      </w:r>
      <w:r w:rsidRPr="00AC4C74">
        <w:rPr>
          <w:i/>
          <w:sz w:val="22"/>
          <w:lang w:val="de-DE"/>
        </w:rPr>
        <w:t xml:space="preserve"> </w:t>
      </w:r>
      <w:r w:rsidRPr="00AC4C74">
        <w:rPr>
          <w:color w:val="000000"/>
          <w:sz w:val="22"/>
          <w:lang w:val="de-DE"/>
        </w:rPr>
        <w:t xml:space="preserve">ADLL arba teigiamu ALK atžvilgiu UMN, pateikiami atitinkamai </w:t>
      </w:r>
      <w:r w:rsidR="00B77F33" w:rsidRPr="00AC4C74">
        <w:rPr>
          <w:color w:val="000000"/>
          <w:sz w:val="22"/>
          <w:lang w:val="de-DE"/>
        </w:rPr>
        <w:t>7</w:t>
      </w:r>
      <w:r w:rsidRPr="00AC4C74">
        <w:rPr>
          <w:color w:val="000000"/>
          <w:sz w:val="22"/>
          <w:lang w:val="de-DE"/>
        </w:rPr>
        <w:t xml:space="preserve"> ir </w:t>
      </w:r>
      <w:r w:rsidR="00B77F33" w:rsidRPr="00AC4C74">
        <w:rPr>
          <w:color w:val="000000"/>
          <w:sz w:val="22"/>
          <w:lang w:val="de-DE"/>
        </w:rPr>
        <w:t>8</w:t>
      </w:r>
      <w:r w:rsidRPr="00AC4C74">
        <w:rPr>
          <w:color w:val="000000"/>
          <w:sz w:val="22"/>
          <w:lang w:val="de-DE"/>
        </w:rPr>
        <w:t> lentelė</w:t>
      </w:r>
      <w:r w:rsidR="00306E24" w:rsidRPr="00AC4C74">
        <w:rPr>
          <w:color w:val="000000"/>
          <w:sz w:val="22"/>
          <w:lang w:val="de-DE"/>
        </w:rPr>
        <w:t>s</w:t>
      </w:r>
      <w:r w:rsidRPr="00AC4C74">
        <w:rPr>
          <w:color w:val="000000"/>
          <w:sz w:val="22"/>
          <w:lang w:val="de-DE"/>
        </w:rPr>
        <w:t>e</w:t>
      </w:r>
      <w:r w:rsidRPr="00AC4C74">
        <w:rPr>
          <w:sz w:val="22"/>
          <w:lang w:val="de-DE"/>
        </w:rPr>
        <w:t>.</w:t>
      </w:r>
    </w:p>
    <w:p w14:paraId="0B7BF77C" w14:textId="77777777" w:rsidR="00D2340D" w:rsidRPr="002D6153" w:rsidRDefault="00D2340D" w:rsidP="00D2340D">
      <w:pPr>
        <w:pStyle w:val="Paragraph"/>
        <w:spacing w:after="0"/>
        <w:rPr>
          <w:b/>
          <w:color w:val="000000"/>
          <w:kern w:val="32"/>
          <w:szCs w:val="16"/>
          <w:lang w:val="de-DE"/>
        </w:rPr>
      </w:pPr>
    </w:p>
    <w:p w14:paraId="2DD20A91" w14:textId="30A50F21" w:rsidR="00D2340D" w:rsidRPr="00AC4C74" w:rsidRDefault="00D90FB7" w:rsidP="00D2340D">
      <w:pPr>
        <w:keepNext/>
        <w:keepLines/>
        <w:tabs>
          <w:tab w:val="left" w:pos="1134"/>
        </w:tabs>
        <w:rPr>
          <w:rFonts w:eastAsia="Times New Roman"/>
          <w:b/>
          <w:color w:val="000000"/>
          <w:kern w:val="32"/>
          <w:lang w:val="de-DE"/>
        </w:rPr>
      </w:pPr>
      <w:bookmarkStart w:id="1" w:name="_Hlk64394698"/>
      <w:r w:rsidRPr="00AC4C74">
        <w:rPr>
          <w:b/>
          <w:lang w:val="de-DE"/>
        </w:rPr>
        <w:lastRenderedPageBreak/>
        <w:t>L</w:t>
      </w:r>
      <w:r w:rsidR="00D2340D" w:rsidRPr="00AC4C74">
        <w:rPr>
          <w:b/>
          <w:lang w:val="de-DE"/>
        </w:rPr>
        <w:t>entelė</w:t>
      </w:r>
      <w:r w:rsidRPr="00AC4C74">
        <w:rPr>
          <w:b/>
          <w:lang w:val="de-DE"/>
        </w:rPr>
        <w:t xml:space="preserve"> Nr</w:t>
      </w:r>
      <w:r w:rsidR="00D2340D" w:rsidRPr="00AC4C74">
        <w:rPr>
          <w:b/>
          <w:lang w:val="de-DE"/>
        </w:rPr>
        <w:t>.</w:t>
      </w:r>
      <w:r w:rsidRPr="00AC4C74">
        <w:rPr>
          <w:b/>
          <w:lang w:val="de-DE"/>
        </w:rPr>
        <w:t xml:space="preserve"> </w:t>
      </w:r>
      <w:r w:rsidR="00B77F33" w:rsidRPr="00AC4C74">
        <w:rPr>
          <w:b/>
          <w:lang w:val="de-DE"/>
        </w:rPr>
        <w:t>7</w:t>
      </w:r>
      <w:r w:rsidRPr="00AC4C74">
        <w:rPr>
          <w:b/>
          <w:lang w:val="de-DE"/>
        </w:rPr>
        <w:t>.</w:t>
      </w:r>
      <w:r w:rsidR="00D2340D" w:rsidRPr="00AC4C74">
        <w:rPr>
          <w:b/>
          <w:lang w:val="de-DE"/>
        </w:rPr>
        <w:tab/>
      </w:r>
      <w:r w:rsidR="00366066">
        <w:rPr>
          <w:b/>
          <w:lang w:val="de-DE"/>
        </w:rPr>
        <w:t xml:space="preserve"> </w:t>
      </w:r>
      <w:r w:rsidR="00D2340D" w:rsidRPr="00AC4C74">
        <w:rPr>
          <w:b/>
          <w:lang w:val="de-DE"/>
        </w:rPr>
        <w:t>Pacientai vaikai: XALKORI dozės keitimas dėl hematologinių nepageidaujamų reakcijų</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D2340D" w:rsidRPr="00C6260D" w14:paraId="337F705A" w14:textId="77777777" w:rsidTr="00A7261D">
        <w:tc>
          <w:tcPr>
            <w:tcW w:w="3120" w:type="dxa"/>
          </w:tcPr>
          <w:p w14:paraId="6DEC3131" w14:textId="77777777" w:rsidR="00D2340D" w:rsidRPr="00C6260D" w:rsidRDefault="00D2340D" w:rsidP="00A7261D">
            <w:pPr>
              <w:keepNext/>
              <w:keepLines/>
              <w:rPr>
                <w:rFonts w:eastAsia="Times New Roman" w:cs="Arial"/>
                <w:b/>
              </w:rPr>
            </w:pPr>
            <w:proofErr w:type="spellStart"/>
            <w:r w:rsidRPr="00C6260D">
              <w:rPr>
                <w:b/>
              </w:rPr>
              <w:t>CTCAE</w:t>
            </w:r>
            <w:r w:rsidRPr="00C6260D">
              <w:rPr>
                <w:b/>
                <w:vertAlign w:val="superscript"/>
              </w:rPr>
              <w:t>a</w:t>
            </w:r>
            <w:proofErr w:type="spellEnd"/>
            <w:r w:rsidRPr="00C6260D">
              <w:rPr>
                <w:b/>
              </w:rPr>
              <w:t xml:space="preserve"> </w:t>
            </w:r>
            <w:proofErr w:type="spellStart"/>
            <w:r w:rsidRPr="00C6260D">
              <w:rPr>
                <w:b/>
              </w:rPr>
              <w:t>laipsnis</w:t>
            </w:r>
            <w:proofErr w:type="spellEnd"/>
          </w:p>
        </w:tc>
        <w:tc>
          <w:tcPr>
            <w:tcW w:w="5952" w:type="dxa"/>
          </w:tcPr>
          <w:p w14:paraId="192820CF" w14:textId="77777777" w:rsidR="00D2340D" w:rsidRPr="00C6260D" w:rsidRDefault="00D2340D" w:rsidP="00A7261D">
            <w:pPr>
              <w:keepNext/>
              <w:keepLines/>
              <w:rPr>
                <w:rFonts w:eastAsia="Times New Roman" w:cs="Arial"/>
                <w:b/>
              </w:rPr>
            </w:pPr>
            <w:r w:rsidRPr="00C6260D">
              <w:rPr>
                <w:b/>
              </w:rPr>
              <w:t xml:space="preserve">XALKORI </w:t>
            </w:r>
            <w:proofErr w:type="spellStart"/>
            <w:r w:rsidRPr="00C6260D">
              <w:rPr>
                <w:b/>
              </w:rPr>
              <w:t>dozavimas</w:t>
            </w:r>
            <w:proofErr w:type="spellEnd"/>
          </w:p>
        </w:tc>
      </w:tr>
      <w:tr w:rsidR="00D2340D" w:rsidRPr="00C6260D" w14:paraId="72469B27" w14:textId="77777777" w:rsidTr="00A7261D">
        <w:tc>
          <w:tcPr>
            <w:tcW w:w="9072" w:type="dxa"/>
            <w:gridSpan w:val="2"/>
          </w:tcPr>
          <w:p w14:paraId="3B060DA7" w14:textId="77777777" w:rsidR="00D2340D" w:rsidRPr="00C6260D" w:rsidRDefault="00D2340D" w:rsidP="00A7261D">
            <w:pPr>
              <w:keepNext/>
              <w:keepLines/>
              <w:rPr>
                <w:rFonts w:eastAsia="Times New Roman" w:cs="Arial"/>
                <w:b/>
                <w:bCs/>
              </w:rPr>
            </w:pPr>
            <w:proofErr w:type="spellStart"/>
            <w:r w:rsidRPr="00C6260D">
              <w:rPr>
                <w:b/>
              </w:rPr>
              <w:t>Absoliutus</w:t>
            </w:r>
            <w:proofErr w:type="spellEnd"/>
            <w:r w:rsidRPr="00C6260D">
              <w:rPr>
                <w:b/>
              </w:rPr>
              <w:t xml:space="preserve"> </w:t>
            </w:r>
            <w:proofErr w:type="spellStart"/>
            <w:r w:rsidRPr="00C6260D">
              <w:rPr>
                <w:b/>
              </w:rPr>
              <w:t>neutrofilų</w:t>
            </w:r>
            <w:proofErr w:type="spellEnd"/>
            <w:r w:rsidRPr="00C6260D">
              <w:rPr>
                <w:b/>
              </w:rPr>
              <w:t xml:space="preserve"> </w:t>
            </w:r>
            <w:proofErr w:type="spellStart"/>
            <w:r w:rsidRPr="00C6260D">
              <w:rPr>
                <w:b/>
              </w:rPr>
              <w:t>skaičius</w:t>
            </w:r>
            <w:proofErr w:type="spellEnd"/>
            <w:r w:rsidRPr="00C6260D">
              <w:rPr>
                <w:b/>
              </w:rPr>
              <w:t xml:space="preserve"> (ANS)</w:t>
            </w:r>
          </w:p>
        </w:tc>
      </w:tr>
      <w:tr w:rsidR="00D2340D" w:rsidRPr="00C6260D" w14:paraId="0972BF62" w14:textId="77777777" w:rsidTr="00A7261D">
        <w:trPr>
          <w:trHeight w:val="1394"/>
        </w:trPr>
        <w:tc>
          <w:tcPr>
            <w:tcW w:w="3120" w:type="dxa"/>
          </w:tcPr>
          <w:p w14:paraId="19BB1F0E" w14:textId="77777777" w:rsidR="00D2340D" w:rsidRPr="00C6260D" w:rsidRDefault="00D2340D" w:rsidP="00A7261D">
            <w:pPr>
              <w:keepNext/>
              <w:keepLines/>
              <w:rPr>
                <w:rFonts w:eastAsia="Times New Roman" w:cs="Arial"/>
              </w:rPr>
            </w:pPr>
            <w:r w:rsidRPr="00C6260D">
              <w:t>4 </w:t>
            </w:r>
            <w:proofErr w:type="spellStart"/>
            <w:r w:rsidRPr="00C6260D">
              <w:t>laipsnio</w:t>
            </w:r>
            <w:proofErr w:type="spellEnd"/>
            <w:r w:rsidRPr="00C6260D">
              <w:t xml:space="preserve"> </w:t>
            </w:r>
            <w:proofErr w:type="spellStart"/>
            <w:r w:rsidRPr="00C6260D">
              <w:t>neutrofilų</w:t>
            </w:r>
            <w:proofErr w:type="spellEnd"/>
            <w:r w:rsidRPr="00C6260D">
              <w:t xml:space="preserve"> </w:t>
            </w:r>
            <w:proofErr w:type="spellStart"/>
            <w:r w:rsidRPr="00C6260D">
              <w:t>skaičiaus</w:t>
            </w:r>
            <w:proofErr w:type="spellEnd"/>
            <w:r w:rsidRPr="00C6260D">
              <w:t xml:space="preserve"> </w:t>
            </w:r>
            <w:proofErr w:type="spellStart"/>
            <w:r w:rsidRPr="00C6260D">
              <w:t>sumažėjimas</w:t>
            </w:r>
            <w:proofErr w:type="spellEnd"/>
          </w:p>
        </w:tc>
        <w:tc>
          <w:tcPr>
            <w:tcW w:w="5952" w:type="dxa"/>
          </w:tcPr>
          <w:p w14:paraId="3AA3278A" w14:textId="75A7B0D3" w:rsidR="00D2340D" w:rsidRPr="00C6260D" w:rsidRDefault="00D2340D" w:rsidP="00A7261D">
            <w:pPr>
              <w:keepNext/>
              <w:keepLines/>
              <w:rPr>
                <w:rFonts w:eastAsia="Times New Roman" w:cs="Arial"/>
              </w:rPr>
            </w:pPr>
            <w:proofErr w:type="spellStart"/>
            <w:r w:rsidRPr="00C6260D">
              <w:t>Pirmasis</w:t>
            </w:r>
            <w:proofErr w:type="spellEnd"/>
            <w:r w:rsidRPr="00C6260D">
              <w:t xml:space="preserve"> </w:t>
            </w:r>
            <w:proofErr w:type="spellStart"/>
            <w:r w:rsidRPr="00C6260D">
              <w:t>pasireiškimas</w:t>
            </w:r>
            <w:proofErr w:type="spellEnd"/>
            <w:r w:rsidRPr="00C6260D">
              <w:t xml:space="preserve">: </w:t>
            </w:r>
            <w:proofErr w:type="spellStart"/>
            <w:r w:rsidRPr="00C6260D">
              <w:t>susilaikyti</w:t>
            </w:r>
            <w:proofErr w:type="spellEnd"/>
            <w:r w:rsidRPr="00C6260D">
              <w:t xml:space="preserve">, </w:t>
            </w:r>
            <w:proofErr w:type="spellStart"/>
            <w:r w:rsidRPr="00C6260D">
              <w:t>kol</w:t>
            </w:r>
            <w:proofErr w:type="spellEnd"/>
            <w:r w:rsidRPr="00C6260D">
              <w:t xml:space="preserve"> </w:t>
            </w:r>
            <w:proofErr w:type="spellStart"/>
            <w:r w:rsidRPr="00C6260D">
              <w:t>būklė</w:t>
            </w:r>
            <w:proofErr w:type="spellEnd"/>
            <w:r w:rsidRPr="00C6260D">
              <w:t xml:space="preserve"> </w:t>
            </w:r>
            <w:proofErr w:type="spellStart"/>
            <w:r w:rsidRPr="00C6260D">
              <w:t>pagerės</w:t>
            </w:r>
            <w:proofErr w:type="spellEnd"/>
            <w:r w:rsidRPr="00C6260D">
              <w:t xml:space="preserve"> </w:t>
            </w:r>
            <w:proofErr w:type="spellStart"/>
            <w:r w:rsidRPr="00C6260D">
              <w:t>iki</w:t>
            </w:r>
            <w:proofErr w:type="spellEnd"/>
            <w:r w:rsidRPr="00C6260D">
              <w:t xml:space="preserve"> ≤ 2 </w:t>
            </w:r>
            <w:proofErr w:type="spellStart"/>
            <w:r w:rsidRPr="00C6260D">
              <w:t>laipsnio</w:t>
            </w:r>
            <w:proofErr w:type="spellEnd"/>
            <w:r w:rsidRPr="00C6260D">
              <w:t xml:space="preserve">, </w:t>
            </w:r>
            <w:proofErr w:type="spellStart"/>
            <w:r w:rsidRPr="00C6260D">
              <w:t>tada</w:t>
            </w:r>
            <w:proofErr w:type="spellEnd"/>
            <w:r w:rsidRPr="00C6260D">
              <w:t xml:space="preserve"> </w:t>
            </w:r>
            <w:proofErr w:type="spellStart"/>
            <w:r w:rsidRPr="00C6260D">
              <w:t>atnaujinti</w:t>
            </w:r>
            <w:proofErr w:type="spellEnd"/>
            <w:r w:rsidRPr="00C6260D">
              <w:t xml:space="preserve"> </w:t>
            </w:r>
            <w:proofErr w:type="spellStart"/>
            <w:r w:rsidRPr="00C6260D">
              <w:t>vartojimą</w:t>
            </w:r>
            <w:proofErr w:type="spellEnd"/>
            <w:r w:rsidRPr="00C6260D">
              <w:t xml:space="preserve"> </w:t>
            </w:r>
            <w:proofErr w:type="spellStart"/>
            <w:r w:rsidR="00D24870">
              <w:t>kita</w:t>
            </w:r>
            <w:proofErr w:type="spellEnd"/>
            <w:r w:rsidRPr="00C6260D">
              <w:t xml:space="preserve"> </w:t>
            </w:r>
            <w:proofErr w:type="spellStart"/>
            <w:r w:rsidRPr="00C6260D">
              <w:t>mažesne</w:t>
            </w:r>
            <w:proofErr w:type="spellEnd"/>
            <w:r w:rsidRPr="00C6260D">
              <w:t xml:space="preserve"> doze.</w:t>
            </w:r>
          </w:p>
          <w:p w14:paraId="2030AF9A" w14:textId="77777777" w:rsidR="00D2340D" w:rsidRPr="00C6260D" w:rsidRDefault="00D2340D" w:rsidP="00A7261D">
            <w:pPr>
              <w:keepNext/>
              <w:keepLines/>
              <w:rPr>
                <w:rFonts w:eastAsia="Times New Roman" w:cs="Arial"/>
              </w:rPr>
            </w:pPr>
          </w:p>
          <w:p w14:paraId="06CD71F4" w14:textId="77777777" w:rsidR="00D2340D" w:rsidRPr="00C6260D" w:rsidRDefault="00D2340D" w:rsidP="00A7261D">
            <w:pPr>
              <w:keepNext/>
              <w:keepLines/>
              <w:rPr>
                <w:rFonts w:eastAsia="Times New Roman"/>
              </w:rPr>
            </w:pPr>
            <w:proofErr w:type="spellStart"/>
            <w:r w:rsidRPr="00C6260D">
              <w:t>Antrasis</w:t>
            </w:r>
            <w:proofErr w:type="spellEnd"/>
            <w:r w:rsidRPr="00C6260D">
              <w:t xml:space="preserve"> </w:t>
            </w:r>
            <w:proofErr w:type="spellStart"/>
            <w:r w:rsidRPr="00C6260D">
              <w:t>pasireiškimas</w:t>
            </w:r>
            <w:proofErr w:type="spellEnd"/>
            <w:r w:rsidRPr="00C6260D">
              <w:t xml:space="preserve">: </w:t>
            </w:r>
          </w:p>
          <w:p w14:paraId="12994A4D" w14:textId="77777777" w:rsidR="00D2340D" w:rsidRPr="00C6260D" w:rsidRDefault="00D2340D" w:rsidP="0097458B">
            <w:pPr>
              <w:keepNext/>
              <w:keepLines/>
              <w:numPr>
                <w:ilvl w:val="0"/>
                <w:numId w:val="13"/>
              </w:numPr>
              <w:tabs>
                <w:tab w:val="clear" w:pos="567"/>
              </w:tabs>
              <w:overflowPunct w:val="0"/>
              <w:autoSpaceDE w:val="0"/>
              <w:autoSpaceDN w:val="0"/>
              <w:adjustRightInd w:val="0"/>
              <w:spacing w:line="240" w:lineRule="auto"/>
              <w:ind w:left="0"/>
              <w:textAlignment w:val="baseline"/>
              <w:rPr>
                <w:rFonts w:eastAsia="Times New Roman"/>
              </w:rPr>
            </w:pPr>
            <w:proofErr w:type="spellStart"/>
            <w:r w:rsidRPr="00C6260D">
              <w:t>Visam</w:t>
            </w:r>
            <w:proofErr w:type="spellEnd"/>
            <w:r w:rsidRPr="00C6260D">
              <w:t xml:space="preserve"> </w:t>
            </w:r>
            <w:proofErr w:type="spellStart"/>
            <w:r w:rsidRPr="00C6260D">
              <w:t>laikui</w:t>
            </w:r>
            <w:proofErr w:type="spellEnd"/>
            <w:r w:rsidRPr="00C6260D">
              <w:t xml:space="preserve"> </w:t>
            </w:r>
            <w:proofErr w:type="spellStart"/>
            <w:r w:rsidRPr="00C6260D">
              <w:t>nutraukti</w:t>
            </w:r>
            <w:proofErr w:type="spellEnd"/>
            <w:r w:rsidRPr="00C6260D">
              <w:t xml:space="preserve"> </w:t>
            </w:r>
            <w:proofErr w:type="spellStart"/>
            <w:r w:rsidRPr="00C6260D">
              <w:t>vartojimą</w:t>
            </w:r>
            <w:proofErr w:type="spellEnd"/>
            <w:r w:rsidRPr="00C6260D">
              <w:t xml:space="preserve">, </w:t>
            </w:r>
            <w:proofErr w:type="spellStart"/>
            <w:r w:rsidRPr="00C6260D">
              <w:t>jei</w:t>
            </w:r>
            <w:proofErr w:type="spellEnd"/>
            <w:r w:rsidRPr="00C6260D">
              <w:t xml:space="preserve"> </w:t>
            </w:r>
            <w:proofErr w:type="spellStart"/>
            <w:r w:rsidRPr="00C6260D">
              <w:t>pasikartojimą</w:t>
            </w:r>
            <w:proofErr w:type="spellEnd"/>
            <w:r w:rsidRPr="00C6260D">
              <w:t xml:space="preserve"> </w:t>
            </w:r>
            <w:proofErr w:type="spellStart"/>
            <w:r w:rsidRPr="00C6260D">
              <w:t>komplikuoja</w:t>
            </w:r>
            <w:proofErr w:type="spellEnd"/>
            <w:r w:rsidRPr="00C6260D">
              <w:t xml:space="preserve"> </w:t>
            </w:r>
            <w:proofErr w:type="spellStart"/>
            <w:r w:rsidRPr="00C6260D">
              <w:t>febrilinė</w:t>
            </w:r>
            <w:proofErr w:type="spellEnd"/>
            <w:r w:rsidRPr="00C6260D">
              <w:t xml:space="preserve"> </w:t>
            </w:r>
            <w:proofErr w:type="spellStart"/>
            <w:r w:rsidRPr="00C6260D">
              <w:t>neutropenija</w:t>
            </w:r>
            <w:proofErr w:type="spellEnd"/>
            <w:r w:rsidRPr="00C6260D">
              <w:t xml:space="preserve"> </w:t>
            </w:r>
            <w:proofErr w:type="spellStart"/>
            <w:r w:rsidRPr="00C6260D">
              <w:t>ar</w:t>
            </w:r>
            <w:proofErr w:type="spellEnd"/>
            <w:r w:rsidRPr="00C6260D">
              <w:t xml:space="preserve"> </w:t>
            </w:r>
            <w:proofErr w:type="spellStart"/>
            <w:r w:rsidRPr="00C6260D">
              <w:t>infekcija</w:t>
            </w:r>
            <w:proofErr w:type="spellEnd"/>
            <w:r w:rsidRPr="00C6260D">
              <w:t xml:space="preserve">. </w:t>
            </w:r>
          </w:p>
          <w:p w14:paraId="1DC42957" w14:textId="17A9B6B9" w:rsidR="00D2340D" w:rsidRPr="00C6260D" w:rsidRDefault="00D2340D" w:rsidP="0097458B">
            <w:pPr>
              <w:keepNext/>
              <w:keepLines/>
              <w:numPr>
                <w:ilvl w:val="0"/>
                <w:numId w:val="12"/>
              </w:numPr>
              <w:tabs>
                <w:tab w:val="clear" w:pos="567"/>
              </w:tabs>
              <w:overflowPunct w:val="0"/>
              <w:autoSpaceDE w:val="0"/>
              <w:autoSpaceDN w:val="0"/>
              <w:adjustRightInd w:val="0"/>
              <w:spacing w:line="240" w:lineRule="auto"/>
              <w:ind w:left="0"/>
              <w:textAlignment w:val="baseline"/>
              <w:rPr>
                <w:rFonts w:eastAsia="Times New Roman"/>
              </w:rPr>
            </w:pPr>
            <w:r w:rsidRPr="00C6260D">
              <w:t xml:space="preserve">Jei </w:t>
            </w:r>
            <w:proofErr w:type="spellStart"/>
            <w:r w:rsidRPr="00C6260D">
              <w:t>pasireiškia</w:t>
            </w:r>
            <w:proofErr w:type="spellEnd"/>
            <w:r w:rsidRPr="00C6260D">
              <w:t xml:space="preserve"> </w:t>
            </w:r>
            <w:proofErr w:type="spellStart"/>
            <w:r w:rsidRPr="00C6260D">
              <w:t>nekomplikuota</w:t>
            </w:r>
            <w:proofErr w:type="spellEnd"/>
            <w:r w:rsidRPr="00C6260D">
              <w:t xml:space="preserve"> 4 </w:t>
            </w:r>
            <w:proofErr w:type="spellStart"/>
            <w:r w:rsidRPr="00C6260D">
              <w:t>laipsnio</w:t>
            </w:r>
            <w:proofErr w:type="spellEnd"/>
            <w:r w:rsidRPr="00C6260D">
              <w:t xml:space="preserve"> </w:t>
            </w:r>
            <w:proofErr w:type="spellStart"/>
            <w:r w:rsidRPr="00C6260D">
              <w:t>neutropenija</w:t>
            </w:r>
            <w:proofErr w:type="spellEnd"/>
            <w:r w:rsidRPr="00C6260D">
              <w:t xml:space="preserve">, </w:t>
            </w:r>
            <w:proofErr w:type="spellStart"/>
            <w:r w:rsidRPr="00C6260D">
              <w:t>reikia</w:t>
            </w:r>
            <w:proofErr w:type="spellEnd"/>
            <w:r w:rsidRPr="00C6260D">
              <w:t xml:space="preserve"> </w:t>
            </w:r>
            <w:proofErr w:type="spellStart"/>
            <w:r w:rsidRPr="00C6260D">
              <w:t>arba</w:t>
            </w:r>
            <w:proofErr w:type="spellEnd"/>
            <w:r w:rsidRPr="00C6260D">
              <w:t xml:space="preserve"> </w:t>
            </w:r>
            <w:proofErr w:type="spellStart"/>
            <w:r w:rsidRPr="00C6260D">
              <w:t>vaist</w:t>
            </w:r>
            <w:r w:rsidR="00907E43">
              <w:t>inio</w:t>
            </w:r>
            <w:proofErr w:type="spellEnd"/>
            <w:r w:rsidR="00907E43">
              <w:t xml:space="preserve"> </w:t>
            </w:r>
            <w:proofErr w:type="spellStart"/>
            <w:r w:rsidR="00907E43">
              <w:t>preparato</w:t>
            </w:r>
            <w:proofErr w:type="spellEnd"/>
            <w:r w:rsidRPr="00C6260D">
              <w:t xml:space="preserve"> </w:t>
            </w:r>
            <w:proofErr w:type="spellStart"/>
            <w:r w:rsidRPr="00C6260D">
              <w:t>vartojimą</w:t>
            </w:r>
            <w:proofErr w:type="spellEnd"/>
            <w:r w:rsidRPr="00C6260D">
              <w:t xml:space="preserve"> </w:t>
            </w:r>
            <w:proofErr w:type="spellStart"/>
            <w:r w:rsidRPr="00C6260D">
              <w:t>nutraukti</w:t>
            </w:r>
            <w:proofErr w:type="spellEnd"/>
            <w:r w:rsidRPr="00C6260D">
              <w:t xml:space="preserve"> </w:t>
            </w:r>
            <w:proofErr w:type="spellStart"/>
            <w:r w:rsidRPr="00C6260D">
              <w:t>visam</w:t>
            </w:r>
            <w:proofErr w:type="spellEnd"/>
            <w:r w:rsidRPr="00C6260D">
              <w:t xml:space="preserve"> </w:t>
            </w:r>
            <w:proofErr w:type="spellStart"/>
            <w:r w:rsidRPr="00C6260D">
              <w:t>laikui</w:t>
            </w:r>
            <w:proofErr w:type="spellEnd"/>
            <w:r w:rsidRPr="00C6260D">
              <w:t xml:space="preserve">, </w:t>
            </w:r>
            <w:proofErr w:type="spellStart"/>
            <w:r w:rsidRPr="00C6260D">
              <w:t>arba</w:t>
            </w:r>
            <w:proofErr w:type="spellEnd"/>
            <w:r w:rsidRPr="00C6260D">
              <w:t xml:space="preserve"> </w:t>
            </w:r>
            <w:proofErr w:type="spellStart"/>
            <w:r w:rsidRPr="00C6260D">
              <w:t>susilaikyti</w:t>
            </w:r>
            <w:proofErr w:type="spellEnd"/>
            <w:r w:rsidRPr="00C6260D">
              <w:t xml:space="preserve"> </w:t>
            </w:r>
            <w:proofErr w:type="spellStart"/>
            <w:r w:rsidRPr="00C6260D">
              <w:t>nuo</w:t>
            </w:r>
            <w:proofErr w:type="spellEnd"/>
            <w:r w:rsidRPr="00C6260D">
              <w:t xml:space="preserve"> </w:t>
            </w:r>
            <w:proofErr w:type="spellStart"/>
            <w:r w:rsidRPr="00C6260D">
              <w:t>vartojimo</w:t>
            </w:r>
            <w:proofErr w:type="spellEnd"/>
            <w:r w:rsidRPr="00C6260D">
              <w:t xml:space="preserve">, </w:t>
            </w:r>
            <w:proofErr w:type="spellStart"/>
            <w:r w:rsidRPr="00C6260D">
              <w:t>kol</w:t>
            </w:r>
            <w:proofErr w:type="spellEnd"/>
            <w:r w:rsidRPr="00C6260D">
              <w:t xml:space="preserve"> bus </w:t>
            </w:r>
            <w:proofErr w:type="spellStart"/>
            <w:r w:rsidRPr="00C6260D">
              <w:t>pasiektas</w:t>
            </w:r>
            <w:proofErr w:type="spellEnd"/>
            <w:r w:rsidRPr="00C6260D">
              <w:t xml:space="preserve"> ≤2 </w:t>
            </w:r>
            <w:proofErr w:type="spellStart"/>
            <w:r w:rsidRPr="00C6260D">
              <w:t>laipsnis</w:t>
            </w:r>
            <w:proofErr w:type="spellEnd"/>
            <w:r w:rsidRPr="00C6260D">
              <w:t xml:space="preserve">, </w:t>
            </w:r>
            <w:proofErr w:type="spellStart"/>
            <w:r w:rsidRPr="00C6260D">
              <w:t>tada</w:t>
            </w:r>
            <w:proofErr w:type="spellEnd"/>
            <w:r w:rsidRPr="00C6260D">
              <w:t xml:space="preserve"> </w:t>
            </w:r>
            <w:proofErr w:type="spellStart"/>
            <w:r w:rsidRPr="00C6260D">
              <w:t>atnaujinti</w:t>
            </w:r>
            <w:proofErr w:type="spellEnd"/>
            <w:r w:rsidRPr="00C6260D">
              <w:t xml:space="preserve"> </w:t>
            </w:r>
            <w:proofErr w:type="spellStart"/>
            <w:r w:rsidRPr="00C6260D">
              <w:t>vartojimą</w:t>
            </w:r>
            <w:proofErr w:type="spellEnd"/>
            <w:r w:rsidRPr="00C6260D">
              <w:t xml:space="preserve"> </w:t>
            </w:r>
            <w:proofErr w:type="spellStart"/>
            <w:r w:rsidR="00D24870">
              <w:t>kita</w:t>
            </w:r>
            <w:proofErr w:type="spellEnd"/>
            <w:r w:rsidRPr="00C6260D">
              <w:t xml:space="preserve"> </w:t>
            </w:r>
            <w:proofErr w:type="spellStart"/>
            <w:r w:rsidRPr="00C6260D">
              <w:t>mažesne</w:t>
            </w:r>
            <w:proofErr w:type="spellEnd"/>
            <w:r w:rsidRPr="00C6260D">
              <w:t xml:space="preserve"> </w:t>
            </w:r>
            <w:proofErr w:type="spellStart"/>
            <w:proofErr w:type="gramStart"/>
            <w:r w:rsidRPr="00C6260D">
              <w:t>doze.</w:t>
            </w:r>
            <w:r w:rsidRPr="00C6260D">
              <w:rPr>
                <w:vertAlign w:val="superscript"/>
              </w:rPr>
              <w:t>b</w:t>
            </w:r>
            <w:proofErr w:type="spellEnd"/>
            <w:proofErr w:type="gramEnd"/>
          </w:p>
        </w:tc>
      </w:tr>
      <w:tr w:rsidR="00D2340D" w:rsidRPr="00C6260D" w14:paraId="26B60B9D" w14:textId="77777777" w:rsidTr="00A7261D">
        <w:trPr>
          <w:trHeight w:val="50"/>
        </w:trPr>
        <w:tc>
          <w:tcPr>
            <w:tcW w:w="9072" w:type="dxa"/>
            <w:gridSpan w:val="2"/>
          </w:tcPr>
          <w:p w14:paraId="1224BEBD" w14:textId="77777777" w:rsidR="00D2340D" w:rsidRPr="00C6260D" w:rsidRDefault="00D2340D" w:rsidP="00A7261D">
            <w:pPr>
              <w:keepNext/>
              <w:keepLines/>
              <w:rPr>
                <w:rFonts w:eastAsia="Times New Roman"/>
                <w:b/>
                <w:bCs/>
              </w:rPr>
            </w:pPr>
            <w:proofErr w:type="spellStart"/>
            <w:r w:rsidRPr="00C6260D">
              <w:rPr>
                <w:b/>
              </w:rPr>
              <w:t>Trombocitų</w:t>
            </w:r>
            <w:proofErr w:type="spellEnd"/>
            <w:r w:rsidRPr="00C6260D">
              <w:rPr>
                <w:b/>
              </w:rPr>
              <w:t xml:space="preserve"> </w:t>
            </w:r>
            <w:proofErr w:type="spellStart"/>
            <w:r w:rsidRPr="00C6260D">
              <w:rPr>
                <w:b/>
              </w:rPr>
              <w:t>skaičius</w:t>
            </w:r>
            <w:proofErr w:type="spellEnd"/>
            <w:r w:rsidRPr="00C6260D">
              <w:rPr>
                <w:b/>
              </w:rPr>
              <w:t xml:space="preserve"> </w:t>
            </w:r>
          </w:p>
        </w:tc>
      </w:tr>
      <w:tr w:rsidR="00D2340D" w:rsidRPr="00C6260D" w14:paraId="5EF99EDD" w14:textId="77777777" w:rsidTr="00A7261D">
        <w:trPr>
          <w:trHeight w:val="742"/>
        </w:trPr>
        <w:tc>
          <w:tcPr>
            <w:tcW w:w="3120" w:type="dxa"/>
          </w:tcPr>
          <w:p w14:paraId="30E84D4B" w14:textId="77777777" w:rsidR="00D2340D" w:rsidRPr="00C6260D" w:rsidRDefault="00D2340D" w:rsidP="00A7261D">
            <w:pPr>
              <w:keepNext/>
              <w:keepLines/>
              <w:rPr>
                <w:rFonts w:eastAsia="Times New Roman"/>
              </w:rPr>
            </w:pPr>
            <w:r w:rsidRPr="00C6260D">
              <w:t>3 </w:t>
            </w:r>
            <w:proofErr w:type="spellStart"/>
            <w:r w:rsidRPr="00C6260D">
              <w:t>laipsnio</w:t>
            </w:r>
            <w:proofErr w:type="spellEnd"/>
            <w:r w:rsidRPr="00C6260D">
              <w:t xml:space="preserve"> </w:t>
            </w:r>
            <w:proofErr w:type="spellStart"/>
            <w:r w:rsidRPr="00C6260D">
              <w:t>trombocitų</w:t>
            </w:r>
            <w:proofErr w:type="spellEnd"/>
            <w:r w:rsidRPr="00C6260D">
              <w:t xml:space="preserve"> </w:t>
            </w:r>
            <w:proofErr w:type="spellStart"/>
            <w:r w:rsidRPr="00C6260D">
              <w:t>skaičiaus</w:t>
            </w:r>
            <w:proofErr w:type="spellEnd"/>
            <w:r w:rsidRPr="00C6260D">
              <w:t xml:space="preserve"> </w:t>
            </w:r>
            <w:proofErr w:type="spellStart"/>
            <w:r w:rsidRPr="00C6260D">
              <w:t>sumažėjimas</w:t>
            </w:r>
            <w:proofErr w:type="spellEnd"/>
            <w:r w:rsidRPr="00C6260D">
              <w:t xml:space="preserve"> (</w:t>
            </w:r>
            <w:proofErr w:type="spellStart"/>
            <w:r w:rsidRPr="00C6260D">
              <w:t>esant</w:t>
            </w:r>
            <w:proofErr w:type="spellEnd"/>
            <w:r w:rsidRPr="00C6260D">
              <w:t xml:space="preserve"> </w:t>
            </w:r>
            <w:proofErr w:type="spellStart"/>
            <w:r w:rsidRPr="00C6260D">
              <w:t>kraujavimui</w:t>
            </w:r>
            <w:proofErr w:type="spellEnd"/>
            <w:r w:rsidRPr="00C6260D">
              <w:t>)</w:t>
            </w:r>
          </w:p>
        </w:tc>
        <w:tc>
          <w:tcPr>
            <w:tcW w:w="5952" w:type="dxa"/>
          </w:tcPr>
          <w:p w14:paraId="5AEA061E" w14:textId="77777777" w:rsidR="00D2340D" w:rsidRPr="00C6260D" w:rsidRDefault="00D2340D" w:rsidP="00A7261D">
            <w:pPr>
              <w:keepNext/>
              <w:keepLines/>
              <w:rPr>
                <w:rFonts w:eastAsia="Times New Roman"/>
              </w:rPr>
            </w:pPr>
            <w:proofErr w:type="spellStart"/>
            <w:r w:rsidRPr="00C6260D">
              <w:t>Susilaikyti</w:t>
            </w:r>
            <w:proofErr w:type="spellEnd"/>
            <w:r w:rsidRPr="00C6260D">
              <w:t xml:space="preserve">, </w:t>
            </w:r>
            <w:proofErr w:type="spellStart"/>
            <w:r w:rsidRPr="00C6260D">
              <w:t>kol</w:t>
            </w:r>
            <w:proofErr w:type="spellEnd"/>
            <w:r w:rsidRPr="00C6260D">
              <w:t xml:space="preserve"> </w:t>
            </w:r>
            <w:proofErr w:type="spellStart"/>
            <w:r w:rsidRPr="00C6260D">
              <w:t>būklė</w:t>
            </w:r>
            <w:proofErr w:type="spellEnd"/>
            <w:r w:rsidRPr="00C6260D">
              <w:t xml:space="preserve"> </w:t>
            </w:r>
            <w:proofErr w:type="spellStart"/>
            <w:r w:rsidRPr="00C6260D">
              <w:t>pagerės</w:t>
            </w:r>
            <w:proofErr w:type="spellEnd"/>
            <w:r w:rsidRPr="00C6260D">
              <w:t xml:space="preserve"> </w:t>
            </w:r>
            <w:proofErr w:type="spellStart"/>
            <w:r w:rsidRPr="00C6260D">
              <w:t>iki</w:t>
            </w:r>
            <w:proofErr w:type="spellEnd"/>
            <w:r w:rsidRPr="00C6260D">
              <w:t xml:space="preserve"> ≤ 2 </w:t>
            </w:r>
            <w:proofErr w:type="spellStart"/>
            <w:r w:rsidRPr="00C6260D">
              <w:t>laipsnio</w:t>
            </w:r>
            <w:proofErr w:type="spellEnd"/>
            <w:r w:rsidRPr="00C6260D">
              <w:t xml:space="preserve">, </w:t>
            </w:r>
            <w:proofErr w:type="spellStart"/>
            <w:r w:rsidRPr="00C6260D">
              <w:t>tada</w:t>
            </w:r>
            <w:proofErr w:type="spellEnd"/>
            <w:r w:rsidRPr="00C6260D">
              <w:t xml:space="preserve"> </w:t>
            </w:r>
            <w:proofErr w:type="spellStart"/>
            <w:r w:rsidRPr="00C6260D">
              <w:t>atnaujinti</w:t>
            </w:r>
            <w:proofErr w:type="spellEnd"/>
            <w:r w:rsidRPr="00C6260D">
              <w:t xml:space="preserve"> </w:t>
            </w:r>
            <w:proofErr w:type="spellStart"/>
            <w:r w:rsidRPr="00C6260D">
              <w:t>vartojimą</w:t>
            </w:r>
            <w:proofErr w:type="spellEnd"/>
            <w:r w:rsidRPr="00C6260D">
              <w:t xml:space="preserve"> ta </w:t>
            </w:r>
            <w:proofErr w:type="spellStart"/>
            <w:r w:rsidRPr="00C6260D">
              <w:t>pačia</w:t>
            </w:r>
            <w:proofErr w:type="spellEnd"/>
            <w:r w:rsidRPr="00C6260D">
              <w:t xml:space="preserve"> doze. </w:t>
            </w:r>
          </w:p>
        </w:tc>
      </w:tr>
      <w:tr w:rsidR="00D2340D" w:rsidRPr="00C6260D" w14:paraId="32146695" w14:textId="77777777" w:rsidTr="00A7261D">
        <w:trPr>
          <w:trHeight w:val="427"/>
        </w:trPr>
        <w:tc>
          <w:tcPr>
            <w:tcW w:w="3120" w:type="dxa"/>
          </w:tcPr>
          <w:p w14:paraId="295068B1" w14:textId="77777777" w:rsidR="00D2340D" w:rsidRPr="00C6260D" w:rsidRDefault="00D2340D" w:rsidP="00A7261D">
            <w:pPr>
              <w:keepNext/>
              <w:keepLines/>
              <w:rPr>
                <w:rFonts w:eastAsia="Times New Roman"/>
              </w:rPr>
            </w:pPr>
            <w:r w:rsidRPr="00C6260D">
              <w:t>4 </w:t>
            </w:r>
            <w:proofErr w:type="spellStart"/>
            <w:r w:rsidRPr="00C6260D">
              <w:t>laipsnio</w:t>
            </w:r>
            <w:proofErr w:type="spellEnd"/>
            <w:r w:rsidRPr="00C6260D">
              <w:t xml:space="preserve"> </w:t>
            </w:r>
            <w:proofErr w:type="spellStart"/>
            <w:r w:rsidRPr="00C6260D">
              <w:t>trombocitų</w:t>
            </w:r>
            <w:proofErr w:type="spellEnd"/>
            <w:r w:rsidRPr="00C6260D">
              <w:t xml:space="preserve"> </w:t>
            </w:r>
            <w:proofErr w:type="spellStart"/>
            <w:r w:rsidRPr="00C6260D">
              <w:t>skaičiaus</w:t>
            </w:r>
            <w:proofErr w:type="spellEnd"/>
            <w:r w:rsidRPr="00C6260D">
              <w:t xml:space="preserve"> </w:t>
            </w:r>
            <w:proofErr w:type="spellStart"/>
            <w:r w:rsidRPr="00C6260D">
              <w:t>sumažėjimas</w:t>
            </w:r>
            <w:proofErr w:type="spellEnd"/>
          </w:p>
        </w:tc>
        <w:tc>
          <w:tcPr>
            <w:tcW w:w="5952" w:type="dxa"/>
          </w:tcPr>
          <w:p w14:paraId="0CCD1111" w14:textId="64D38B81" w:rsidR="00D2340D" w:rsidRPr="00C6260D" w:rsidRDefault="00D2340D" w:rsidP="00A7261D">
            <w:pPr>
              <w:keepNext/>
              <w:keepLines/>
              <w:rPr>
                <w:rFonts w:eastAsia="Times New Roman"/>
              </w:rPr>
            </w:pPr>
            <w:proofErr w:type="spellStart"/>
            <w:r w:rsidRPr="00C6260D">
              <w:t>Susilaikyti</w:t>
            </w:r>
            <w:proofErr w:type="spellEnd"/>
            <w:r w:rsidRPr="00C6260D">
              <w:t xml:space="preserve">, </w:t>
            </w:r>
            <w:proofErr w:type="spellStart"/>
            <w:r w:rsidRPr="00C6260D">
              <w:t>kol</w:t>
            </w:r>
            <w:proofErr w:type="spellEnd"/>
            <w:r w:rsidRPr="00C6260D">
              <w:t xml:space="preserve"> </w:t>
            </w:r>
            <w:proofErr w:type="spellStart"/>
            <w:r w:rsidRPr="00C6260D">
              <w:t>būklė</w:t>
            </w:r>
            <w:proofErr w:type="spellEnd"/>
            <w:r w:rsidRPr="00C6260D">
              <w:t xml:space="preserve"> </w:t>
            </w:r>
            <w:proofErr w:type="spellStart"/>
            <w:r w:rsidRPr="00C6260D">
              <w:t>pagerės</w:t>
            </w:r>
            <w:proofErr w:type="spellEnd"/>
            <w:r w:rsidRPr="00C6260D">
              <w:t xml:space="preserve"> </w:t>
            </w:r>
            <w:proofErr w:type="spellStart"/>
            <w:r w:rsidRPr="00C6260D">
              <w:t>iki</w:t>
            </w:r>
            <w:proofErr w:type="spellEnd"/>
            <w:r w:rsidRPr="00C6260D">
              <w:t xml:space="preserve"> ≤ 2 </w:t>
            </w:r>
            <w:proofErr w:type="spellStart"/>
            <w:r w:rsidRPr="00C6260D">
              <w:t>laipsnio</w:t>
            </w:r>
            <w:proofErr w:type="spellEnd"/>
            <w:r w:rsidRPr="00C6260D">
              <w:t xml:space="preserve">, </w:t>
            </w:r>
            <w:proofErr w:type="spellStart"/>
            <w:r w:rsidRPr="00C6260D">
              <w:t>tada</w:t>
            </w:r>
            <w:proofErr w:type="spellEnd"/>
            <w:r w:rsidRPr="00C6260D">
              <w:t xml:space="preserve"> </w:t>
            </w:r>
            <w:proofErr w:type="spellStart"/>
            <w:r w:rsidRPr="00C6260D">
              <w:t>atnaujinti</w:t>
            </w:r>
            <w:proofErr w:type="spellEnd"/>
            <w:r w:rsidRPr="00C6260D">
              <w:t xml:space="preserve"> </w:t>
            </w:r>
            <w:proofErr w:type="spellStart"/>
            <w:r w:rsidRPr="00C6260D">
              <w:t>vartojimą</w:t>
            </w:r>
            <w:proofErr w:type="spellEnd"/>
            <w:r w:rsidRPr="00C6260D">
              <w:t xml:space="preserve"> </w:t>
            </w:r>
            <w:proofErr w:type="spellStart"/>
            <w:r w:rsidR="00D24870">
              <w:t>kita</w:t>
            </w:r>
            <w:proofErr w:type="spellEnd"/>
            <w:r w:rsidRPr="00C6260D">
              <w:t xml:space="preserve"> </w:t>
            </w:r>
            <w:proofErr w:type="spellStart"/>
            <w:r w:rsidRPr="00C6260D">
              <w:t>mažesne</w:t>
            </w:r>
            <w:proofErr w:type="spellEnd"/>
            <w:r w:rsidRPr="00C6260D">
              <w:t xml:space="preserve"> doze. Jei </w:t>
            </w:r>
            <w:proofErr w:type="spellStart"/>
            <w:r w:rsidRPr="00C6260D">
              <w:t>kartojasi</w:t>
            </w:r>
            <w:proofErr w:type="spellEnd"/>
            <w:r w:rsidRPr="00C6260D">
              <w:t xml:space="preserve">, </w:t>
            </w:r>
            <w:proofErr w:type="spellStart"/>
            <w:r w:rsidRPr="00C6260D">
              <w:t>nutraukti</w:t>
            </w:r>
            <w:proofErr w:type="spellEnd"/>
            <w:r w:rsidRPr="00C6260D">
              <w:t xml:space="preserve"> </w:t>
            </w:r>
            <w:proofErr w:type="spellStart"/>
            <w:r w:rsidRPr="00C6260D">
              <w:t>visam</w:t>
            </w:r>
            <w:proofErr w:type="spellEnd"/>
            <w:r w:rsidRPr="00C6260D">
              <w:t xml:space="preserve"> </w:t>
            </w:r>
            <w:proofErr w:type="spellStart"/>
            <w:r w:rsidRPr="00C6260D">
              <w:t>laikui</w:t>
            </w:r>
            <w:proofErr w:type="spellEnd"/>
            <w:r w:rsidRPr="00C6260D">
              <w:t>.</w:t>
            </w:r>
          </w:p>
        </w:tc>
      </w:tr>
      <w:tr w:rsidR="00D2340D" w:rsidRPr="00C6260D" w14:paraId="2B66A5DA" w14:textId="77777777" w:rsidTr="00A7261D">
        <w:tc>
          <w:tcPr>
            <w:tcW w:w="9072" w:type="dxa"/>
            <w:gridSpan w:val="2"/>
            <w:tcBorders>
              <w:bottom w:val="single" w:sz="4" w:space="0" w:color="auto"/>
            </w:tcBorders>
          </w:tcPr>
          <w:p w14:paraId="53B03ED0" w14:textId="77777777" w:rsidR="00D2340D" w:rsidRPr="00C6260D" w:rsidRDefault="00D2340D" w:rsidP="00A7261D">
            <w:pPr>
              <w:keepNext/>
              <w:keepLines/>
              <w:rPr>
                <w:rFonts w:eastAsia="Times New Roman" w:cs="Arial"/>
                <w:b/>
                <w:bCs/>
              </w:rPr>
            </w:pPr>
            <w:proofErr w:type="spellStart"/>
            <w:r w:rsidRPr="00C6260D">
              <w:rPr>
                <w:b/>
              </w:rPr>
              <w:t>Anemija</w:t>
            </w:r>
            <w:proofErr w:type="spellEnd"/>
            <w:r w:rsidRPr="00C6260D">
              <w:rPr>
                <w:b/>
              </w:rPr>
              <w:t xml:space="preserve"> </w:t>
            </w:r>
          </w:p>
        </w:tc>
      </w:tr>
      <w:tr w:rsidR="00D2340D" w:rsidRPr="00C6260D" w14:paraId="12360431" w14:textId="77777777" w:rsidTr="00A7261D">
        <w:tc>
          <w:tcPr>
            <w:tcW w:w="3120" w:type="dxa"/>
            <w:tcBorders>
              <w:bottom w:val="single" w:sz="4" w:space="0" w:color="auto"/>
            </w:tcBorders>
            <w:vAlign w:val="center"/>
          </w:tcPr>
          <w:p w14:paraId="1BF57271" w14:textId="77777777" w:rsidR="00D2340D" w:rsidRPr="00C6260D" w:rsidRDefault="00D2340D" w:rsidP="00A7261D">
            <w:pPr>
              <w:keepNext/>
              <w:keepLines/>
              <w:ind w:left="144" w:hanging="144"/>
              <w:rPr>
                <w:rFonts w:eastAsia="Times New Roman" w:cs="Arial"/>
              </w:rPr>
            </w:pPr>
            <w:r w:rsidRPr="00C6260D">
              <w:t>3 </w:t>
            </w:r>
            <w:proofErr w:type="spellStart"/>
            <w:r w:rsidRPr="00C6260D">
              <w:t>laipsnio</w:t>
            </w:r>
            <w:proofErr w:type="spellEnd"/>
          </w:p>
        </w:tc>
        <w:tc>
          <w:tcPr>
            <w:tcW w:w="5952" w:type="dxa"/>
            <w:tcBorders>
              <w:bottom w:val="single" w:sz="4" w:space="0" w:color="auto"/>
            </w:tcBorders>
          </w:tcPr>
          <w:p w14:paraId="32340F26" w14:textId="77777777" w:rsidR="00D2340D" w:rsidRPr="00C6260D" w:rsidRDefault="00D2340D" w:rsidP="00A7261D">
            <w:pPr>
              <w:keepNext/>
              <w:keepLines/>
              <w:rPr>
                <w:rFonts w:eastAsia="Times New Roman" w:cs="Arial"/>
              </w:rPr>
            </w:pPr>
            <w:proofErr w:type="spellStart"/>
            <w:r w:rsidRPr="00C6260D">
              <w:t>Susilaikyti</w:t>
            </w:r>
            <w:proofErr w:type="spellEnd"/>
            <w:r w:rsidRPr="00C6260D">
              <w:t xml:space="preserve">, </w:t>
            </w:r>
            <w:proofErr w:type="spellStart"/>
            <w:r w:rsidRPr="00C6260D">
              <w:t>kol</w:t>
            </w:r>
            <w:proofErr w:type="spellEnd"/>
            <w:r w:rsidRPr="00C6260D">
              <w:t xml:space="preserve"> </w:t>
            </w:r>
            <w:proofErr w:type="spellStart"/>
            <w:r w:rsidRPr="00C6260D">
              <w:t>būklė</w:t>
            </w:r>
            <w:proofErr w:type="spellEnd"/>
            <w:r w:rsidRPr="00C6260D">
              <w:t xml:space="preserve"> </w:t>
            </w:r>
            <w:proofErr w:type="spellStart"/>
            <w:r w:rsidRPr="00C6260D">
              <w:t>pagerės</w:t>
            </w:r>
            <w:proofErr w:type="spellEnd"/>
            <w:r w:rsidRPr="00C6260D">
              <w:t xml:space="preserve"> </w:t>
            </w:r>
            <w:proofErr w:type="spellStart"/>
            <w:r w:rsidRPr="00C6260D">
              <w:t>iki</w:t>
            </w:r>
            <w:proofErr w:type="spellEnd"/>
            <w:r w:rsidRPr="00C6260D">
              <w:t xml:space="preserve"> ≤ 2 </w:t>
            </w:r>
            <w:proofErr w:type="spellStart"/>
            <w:r w:rsidRPr="00C6260D">
              <w:t>laipsnio</w:t>
            </w:r>
            <w:proofErr w:type="spellEnd"/>
            <w:r w:rsidRPr="00C6260D">
              <w:t xml:space="preserve">, </w:t>
            </w:r>
            <w:proofErr w:type="spellStart"/>
            <w:r w:rsidRPr="00C6260D">
              <w:t>tada</w:t>
            </w:r>
            <w:proofErr w:type="spellEnd"/>
            <w:r w:rsidRPr="00C6260D">
              <w:t xml:space="preserve"> </w:t>
            </w:r>
            <w:proofErr w:type="spellStart"/>
            <w:r w:rsidRPr="00C6260D">
              <w:t>atnaujinti</w:t>
            </w:r>
            <w:proofErr w:type="spellEnd"/>
            <w:r w:rsidRPr="00C6260D">
              <w:t xml:space="preserve"> </w:t>
            </w:r>
            <w:proofErr w:type="spellStart"/>
            <w:r w:rsidRPr="00C6260D">
              <w:t>vartojimą</w:t>
            </w:r>
            <w:proofErr w:type="spellEnd"/>
            <w:r w:rsidRPr="00C6260D">
              <w:t xml:space="preserve"> ta </w:t>
            </w:r>
            <w:proofErr w:type="spellStart"/>
            <w:r w:rsidRPr="00C6260D">
              <w:t>pačia</w:t>
            </w:r>
            <w:proofErr w:type="spellEnd"/>
            <w:r w:rsidRPr="00C6260D">
              <w:t xml:space="preserve"> doze. </w:t>
            </w:r>
          </w:p>
        </w:tc>
      </w:tr>
      <w:tr w:rsidR="00D2340D" w:rsidRPr="00C6260D" w14:paraId="723A4BD3" w14:textId="77777777" w:rsidTr="00A7261D">
        <w:tc>
          <w:tcPr>
            <w:tcW w:w="3120" w:type="dxa"/>
            <w:tcBorders>
              <w:bottom w:val="single" w:sz="4" w:space="0" w:color="auto"/>
            </w:tcBorders>
            <w:vAlign w:val="center"/>
          </w:tcPr>
          <w:p w14:paraId="3D4B880B" w14:textId="77777777" w:rsidR="00D2340D" w:rsidRPr="00C6260D" w:rsidRDefault="00D2340D" w:rsidP="00A7261D">
            <w:pPr>
              <w:keepNext/>
              <w:keepLines/>
              <w:rPr>
                <w:rFonts w:eastAsia="Times New Roman" w:cs="Arial"/>
              </w:rPr>
            </w:pPr>
            <w:r w:rsidRPr="00C6260D">
              <w:t>4 </w:t>
            </w:r>
            <w:proofErr w:type="spellStart"/>
            <w:r w:rsidRPr="00C6260D">
              <w:t>laipsnio</w:t>
            </w:r>
            <w:proofErr w:type="spellEnd"/>
          </w:p>
        </w:tc>
        <w:tc>
          <w:tcPr>
            <w:tcW w:w="5952" w:type="dxa"/>
            <w:tcBorders>
              <w:bottom w:val="single" w:sz="4" w:space="0" w:color="auto"/>
            </w:tcBorders>
          </w:tcPr>
          <w:p w14:paraId="15AEE956" w14:textId="229BCBD3" w:rsidR="00D2340D" w:rsidRPr="00C6260D" w:rsidRDefault="00B53601" w:rsidP="00A7261D">
            <w:pPr>
              <w:keepNext/>
              <w:keepLines/>
              <w:rPr>
                <w:rFonts w:eastAsia="Times New Roman" w:cs="Arial"/>
              </w:rPr>
            </w:pPr>
            <w:proofErr w:type="spellStart"/>
            <w:r>
              <w:t>S</w:t>
            </w:r>
            <w:r w:rsidR="00D2340D" w:rsidRPr="00C6260D">
              <w:t>usilaikyti</w:t>
            </w:r>
            <w:proofErr w:type="spellEnd"/>
            <w:r w:rsidR="00D2340D" w:rsidRPr="00C6260D">
              <w:t xml:space="preserve">, </w:t>
            </w:r>
            <w:proofErr w:type="spellStart"/>
            <w:r w:rsidR="00D2340D" w:rsidRPr="00C6260D">
              <w:t>kol</w:t>
            </w:r>
            <w:proofErr w:type="spellEnd"/>
            <w:r w:rsidR="00D2340D" w:rsidRPr="00C6260D">
              <w:t xml:space="preserve"> </w:t>
            </w:r>
            <w:proofErr w:type="spellStart"/>
            <w:r w:rsidR="00D2340D" w:rsidRPr="00C6260D">
              <w:t>būklė</w:t>
            </w:r>
            <w:proofErr w:type="spellEnd"/>
            <w:r w:rsidR="00D2340D" w:rsidRPr="00C6260D">
              <w:t xml:space="preserve"> </w:t>
            </w:r>
            <w:proofErr w:type="spellStart"/>
            <w:r w:rsidR="00D2340D" w:rsidRPr="00C6260D">
              <w:t>pagerės</w:t>
            </w:r>
            <w:proofErr w:type="spellEnd"/>
            <w:r w:rsidR="00D2340D" w:rsidRPr="00C6260D">
              <w:t xml:space="preserve"> </w:t>
            </w:r>
            <w:proofErr w:type="spellStart"/>
            <w:r w:rsidR="00D2340D" w:rsidRPr="00C6260D">
              <w:t>iki</w:t>
            </w:r>
            <w:proofErr w:type="spellEnd"/>
            <w:r w:rsidR="00D2340D" w:rsidRPr="00C6260D">
              <w:t xml:space="preserve"> ≤ 2 </w:t>
            </w:r>
            <w:proofErr w:type="spellStart"/>
            <w:r w:rsidR="00D2340D" w:rsidRPr="00C6260D">
              <w:t>laipsnio</w:t>
            </w:r>
            <w:proofErr w:type="spellEnd"/>
            <w:r w:rsidR="00D2340D" w:rsidRPr="00C6260D">
              <w:t xml:space="preserve">, </w:t>
            </w:r>
            <w:proofErr w:type="spellStart"/>
            <w:r w:rsidR="00D2340D" w:rsidRPr="00C6260D">
              <w:t>tada</w:t>
            </w:r>
            <w:proofErr w:type="spellEnd"/>
            <w:r w:rsidR="00D2340D" w:rsidRPr="00C6260D">
              <w:t xml:space="preserve"> </w:t>
            </w:r>
            <w:proofErr w:type="spellStart"/>
            <w:r w:rsidR="00D2340D" w:rsidRPr="00C6260D">
              <w:t>atnaujinti</w:t>
            </w:r>
            <w:proofErr w:type="spellEnd"/>
            <w:r w:rsidR="00D2340D" w:rsidRPr="00C6260D">
              <w:t xml:space="preserve"> </w:t>
            </w:r>
            <w:proofErr w:type="spellStart"/>
            <w:r w:rsidR="00D2340D" w:rsidRPr="00C6260D">
              <w:t>vartojimą</w:t>
            </w:r>
            <w:proofErr w:type="spellEnd"/>
            <w:r w:rsidR="00D2340D" w:rsidRPr="00C6260D">
              <w:t xml:space="preserve"> </w:t>
            </w:r>
            <w:proofErr w:type="spellStart"/>
            <w:r w:rsidR="00D24870">
              <w:t>kita</w:t>
            </w:r>
            <w:proofErr w:type="spellEnd"/>
            <w:r w:rsidR="00D2340D" w:rsidRPr="00C6260D">
              <w:t xml:space="preserve"> </w:t>
            </w:r>
            <w:proofErr w:type="spellStart"/>
            <w:r w:rsidR="00D2340D" w:rsidRPr="00C6260D">
              <w:t>mažesne</w:t>
            </w:r>
            <w:proofErr w:type="spellEnd"/>
            <w:r w:rsidR="00D2340D" w:rsidRPr="00C6260D">
              <w:t xml:space="preserve"> doze. Jei </w:t>
            </w:r>
            <w:proofErr w:type="spellStart"/>
            <w:r w:rsidR="00D2340D" w:rsidRPr="00C6260D">
              <w:t>kartojasi</w:t>
            </w:r>
            <w:proofErr w:type="spellEnd"/>
            <w:r w:rsidR="00D2340D" w:rsidRPr="00C6260D">
              <w:t xml:space="preserve">, </w:t>
            </w:r>
            <w:proofErr w:type="spellStart"/>
            <w:r w:rsidR="00D2340D" w:rsidRPr="00C6260D">
              <w:t>nutraukti</w:t>
            </w:r>
            <w:proofErr w:type="spellEnd"/>
            <w:r w:rsidR="00D2340D" w:rsidRPr="00C6260D">
              <w:t xml:space="preserve"> </w:t>
            </w:r>
            <w:proofErr w:type="spellStart"/>
            <w:r w:rsidR="00D2340D" w:rsidRPr="00C6260D">
              <w:t>visam</w:t>
            </w:r>
            <w:proofErr w:type="spellEnd"/>
            <w:r w:rsidR="00D2340D" w:rsidRPr="00C6260D">
              <w:t xml:space="preserve"> </w:t>
            </w:r>
            <w:proofErr w:type="spellStart"/>
            <w:r w:rsidR="00D2340D" w:rsidRPr="00C6260D">
              <w:t>laikui</w:t>
            </w:r>
            <w:proofErr w:type="spellEnd"/>
            <w:r w:rsidR="00D2340D" w:rsidRPr="00C6260D">
              <w:t>.</w:t>
            </w:r>
          </w:p>
        </w:tc>
      </w:tr>
      <w:tr w:rsidR="00D2340D" w:rsidRPr="00C6260D" w14:paraId="2DBA61A9" w14:textId="77777777" w:rsidTr="00A7261D">
        <w:tc>
          <w:tcPr>
            <w:tcW w:w="9072" w:type="dxa"/>
            <w:gridSpan w:val="2"/>
            <w:tcBorders>
              <w:top w:val="nil"/>
              <w:left w:val="nil"/>
              <w:bottom w:val="nil"/>
              <w:right w:val="nil"/>
            </w:tcBorders>
            <w:vAlign w:val="center"/>
          </w:tcPr>
          <w:p w14:paraId="417BD7B6" w14:textId="77777777" w:rsidR="00D2340D" w:rsidRPr="002D6153" w:rsidRDefault="00D2340D" w:rsidP="00A7261D">
            <w:pPr>
              <w:keepNext/>
              <w:keepLines/>
              <w:ind w:left="58" w:hanging="173"/>
              <w:rPr>
                <w:rFonts w:eastAsia="Times New Roman" w:cs="Arial"/>
                <w:sz w:val="20"/>
              </w:rPr>
            </w:pPr>
            <w:r w:rsidRPr="002D6153">
              <w:rPr>
                <w:sz w:val="20"/>
              </w:rPr>
              <w:t xml:space="preserve">a. </w:t>
            </w:r>
            <w:proofErr w:type="spellStart"/>
            <w:r w:rsidRPr="002D6153">
              <w:rPr>
                <w:sz w:val="20"/>
              </w:rPr>
              <w:t>Laipsnis</w:t>
            </w:r>
            <w:proofErr w:type="spellEnd"/>
            <w:r w:rsidRPr="002D6153">
              <w:rPr>
                <w:sz w:val="20"/>
              </w:rPr>
              <w:t xml:space="preserve"> </w:t>
            </w:r>
            <w:proofErr w:type="spellStart"/>
            <w:r w:rsidRPr="002D6153">
              <w:rPr>
                <w:sz w:val="20"/>
              </w:rPr>
              <w:t>pagal</w:t>
            </w:r>
            <w:proofErr w:type="spellEnd"/>
            <w:r w:rsidRPr="002D6153">
              <w:rPr>
                <w:sz w:val="20"/>
              </w:rPr>
              <w:t xml:space="preserve"> </w:t>
            </w:r>
            <w:proofErr w:type="spellStart"/>
            <w:r w:rsidRPr="002D6153">
              <w:rPr>
                <w:sz w:val="20"/>
              </w:rPr>
              <w:t>Nacionalinio</w:t>
            </w:r>
            <w:proofErr w:type="spellEnd"/>
            <w:r w:rsidRPr="002D6153">
              <w:rPr>
                <w:sz w:val="20"/>
              </w:rPr>
              <w:t xml:space="preserve"> </w:t>
            </w:r>
            <w:proofErr w:type="spellStart"/>
            <w:r w:rsidRPr="002D6153">
              <w:rPr>
                <w:sz w:val="20"/>
              </w:rPr>
              <w:t>vėžio</w:t>
            </w:r>
            <w:proofErr w:type="spellEnd"/>
            <w:r w:rsidRPr="002D6153">
              <w:rPr>
                <w:sz w:val="20"/>
              </w:rPr>
              <w:t xml:space="preserve"> </w:t>
            </w:r>
            <w:proofErr w:type="spellStart"/>
            <w:r w:rsidRPr="002D6153">
              <w:rPr>
                <w:sz w:val="20"/>
              </w:rPr>
              <w:t>instituto</w:t>
            </w:r>
            <w:proofErr w:type="spellEnd"/>
            <w:r w:rsidRPr="002D6153">
              <w:rPr>
                <w:sz w:val="20"/>
              </w:rPr>
              <w:t xml:space="preserve"> (NVI) </w:t>
            </w:r>
            <w:proofErr w:type="spellStart"/>
            <w:r w:rsidRPr="002D6153">
              <w:rPr>
                <w:sz w:val="20"/>
              </w:rPr>
              <w:t>bendrosios</w:t>
            </w:r>
            <w:proofErr w:type="spellEnd"/>
            <w:r w:rsidRPr="002D6153">
              <w:rPr>
                <w:sz w:val="20"/>
              </w:rPr>
              <w:t xml:space="preserve"> </w:t>
            </w:r>
            <w:proofErr w:type="spellStart"/>
            <w:r w:rsidRPr="002D6153">
              <w:rPr>
                <w:sz w:val="20"/>
              </w:rPr>
              <w:t>terminijos</w:t>
            </w:r>
            <w:proofErr w:type="spellEnd"/>
            <w:r w:rsidRPr="002D6153">
              <w:rPr>
                <w:sz w:val="20"/>
              </w:rPr>
              <w:t xml:space="preserve"> </w:t>
            </w:r>
            <w:proofErr w:type="spellStart"/>
            <w:r w:rsidRPr="002D6153">
              <w:rPr>
                <w:sz w:val="20"/>
              </w:rPr>
              <w:t>nepageidaujamų</w:t>
            </w:r>
            <w:proofErr w:type="spellEnd"/>
            <w:r w:rsidRPr="002D6153">
              <w:rPr>
                <w:sz w:val="20"/>
              </w:rPr>
              <w:t xml:space="preserve"> </w:t>
            </w:r>
            <w:proofErr w:type="spellStart"/>
            <w:r w:rsidRPr="002D6153">
              <w:rPr>
                <w:sz w:val="20"/>
              </w:rPr>
              <w:t>reiškinių</w:t>
            </w:r>
            <w:proofErr w:type="spellEnd"/>
            <w:r w:rsidRPr="002D6153">
              <w:rPr>
                <w:sz w:val="20"/>
              </w:rPr>
              <w:t xml:space="preserve"> </w:t>
            </w:r>
            <w:proofErr w:type="spellStart"/>
            <w:r w:rsidRPr="002D6153">
              <w:rPr>
                <w:sz w:val="20"/>
              </w:rPr>
              <w:t>kriterijus</w:t>
            </w:r>
            <w:proofErr w:type="spellEnd"/>
            <w:r w:rsidRPr="002D6153">
              <w:rPr>
                <w:sz w:val="20"/>
              </w:rPr>
              <w:t xml:space="preserve"> (CTCAE), 4.0 </w:t>
            </w:r>
            <w:proofErr w:type="spellStart"/>
            <w:r w:rsidRPr="002D6153">
              <w:rPr>
                <w:sz w:val="20"/>
              </w:rPr>
              <w:t>versija</w:t>
            </w:r>
            <w:proofErr w:type="spellEnd"/>
            <w:r w:rsidRPr="002D6153">
              <w:rPr>
                <w:sz w:val="20"/>
              </w:rPr>
              <w:t>.</w:t>
            </w:r>
          </w:p>
          <w:p w14:paraId="470F36E9" w14:textId="52C78451" w:rsidR="00D2340D" w:rsidRPr="00C6260D" w:rsidRDefault="00D2340D" w:rsidP="00A7261D">
            <w:pPr>
              <w:keepNext/>
              <w:keepLines/>
              <w:ind w:left="58" w:hanging="173"/>
              <w:rPr>
                <w:rFonts w:eastAsia="Times New Roman" w:cs="Arial"/>
              </w:rPr>
            </w:pPr>
            <w:r w:rsidRPr="002D6153">
              <w:rPr>
                <w:sz w:val="20"/>
              </w:rPr>
              <w:t>b</w:t>
            </w:r>
            <w:r w:rsidRPr="002D6153">
              <w:rPr>
                <w:color w:val="000000"/>
                <w:sz w:val="20"/>
              </w:rPr>
              <w:t xml:space="preserve">. </w:t>
            </w:r>
            <w:proofErr w:type="spellStart"/>
            <w:r w:rsidRPr="002D6153">
              <w:rPr>
                <w:color w:val="000000"/>
                <w:sz w:val="20"/>
              </w:rPr>
              <w:t>Visam</w:t>
            </w:r>
            <w:proofErr w:type="spellEnd"/>
            <w:r w:rsidRPr="002D6153">
              <w:rPr>
                <w:color w:val="000000"/>
                <w:sz w:val="20"/>
              </w:rPr>
              <w:t xml:space="preserve"> </w:t>
            </w:r>
            <w:proofErr w:type="spellStart"/>
            <w:r w:rsidRPr="002D6153">
              <w:rPr>
                <w:color w:val="000000"/>
                <w:sz w:val="20"/>
              </w:rPr>
              <w:t>laikui</w:t>
            </w:r>
            <w:proofErr w:type="spellEnd"/>
            <w:r w:rsidRPr="002D6153">
              <w:rPr>
                <w:color w:val="000000"/>
                <w:sz w:val="20"/>
              </w:rPr>
              <w:t xml:space="preserve"> </w:t>
            </w:r>
            <w:proofErr w:type="spellStart"/>
            <w:r w:rsidRPr="002D6153">
              <w:rPr>
                <w:color w:val="000000"/>
                <w:sz w:val="20"/>
              </w:rPr>
              <w:t>nutraukite</w:t>
            </w:r>
            <w:proofErr w:type="spellEnd"/>
            <w:r w:rsidRPr="002D6153">
              <w:rPr>
                <w:color w:val="000000"/>
                <w:sz w:val="20"/>
              </w:rPr>
              <w:t xml:space="preserve"> </w:t>
            </w:r>
            <w:proofErr w:type="spellStart"/>
            <w:r w:rsidRPr="002D6153">
              <w:rPr>
                <w:color w:val="000000"/>
                <w:sz w:val="20"/>
              </w:rPr>
              <w:t>vartojimą</w:t>
            </w:r>
            <w:proofErr w:type="spellEnd"/>
            <w:r w:rsidRPr="002D6153">
              <w:rPr>
                <w:color w:val="000000"/>
                <w:sz w:val="20"/>
              </w:rPr>
              <w:t xml:space="preserve"> </w:t>
            </w:r>
            <w:proofErr w:type="spellStart"/>
            <w:r w:rsidRPr="002D6153">
              <w:rPr>
                <w:color w:val="000000"/>
                <w:sz w:val="20"/>
              </w:rPr>
              <w:t>pacientams</w:t>
            </w:r>
            <w:proofErr w:type="spellEnd"/>
            <w:r w:rsidRPr="002D6153">
              <w:rPr>
                <w:color w:val="000000"/>
                <w:sz w:val="20"/>
              </w:rPr>
              <w:t xml:space="preserve">, </w:t>
            </w:r>
            <w:proofErr w:type="spellStart"/>
            <w:r w:rsidRPr="002D6153">
              <w:rPr>
                <w:color w:val="000000"/>
                <w:sz w:val="20"/>
              </w:rPr>
              <w:t>kurie</w:t>
            </w:r>
            <w:proofErr w:type="spellEnd"/>
            <w:r w:rsidRPr="002D6153">
              <w:rPr>
                <w:color w:val="000000"/>
                <w:sz w:val="20"/>
              </w:rPr>
              <w:t xml:space="preserve"> </w:t>
            </w:r>
            <w:proofErr w:type="spellStart"/>
            <w:r w:rsidRPr="002D6153">
              <w:rPr>
                <w:color w:val="000000"/>
                <w:sz w:val="20"/>
              </w:rPr>
              <w:t>netoleruoja</w:t>
            </w:r>
            <w:proofErr w:type="spellEnd"/>
            <w:r w:rsidRPr="002D6153">
              <w:rPr>
                <w:color w:val="000000"/>
                <w:sz w:val="20"/>
              </w:rPr>
              <w:t xml:space="preserve"> XALKORI po 2 </w:t>
            </w:r>
            <w:proofErr w:type="spellStart"/>
            <w:r w:rsidRPr="002D6153">
              <w:rPr>
                <w:color w:val="000000"/>
                <w:sz w:val="20"/>
              </w:rPr>
              <w:t>dozės</w:t>
            </w:r>
            <w:proofErr w:type="spellEnd"/>
            <w:r w:rsidRPr="002D6153">
              <w:rPr>
                <w:color w:val="000000"/>
                <w:sz w:val="20"/>
              </w:rPr>
              <w:t xml:space="preserve"> </w:t>
            </w:r>
            <w:proofErr w:type="spellStart"/>
            <w:r w:rsidRPr="002D6153">
              <w:rPr>
                <w:color w:val="000000"/>
                <w:sz w:val="20"/>
              </w:rPr>
              <w:t>sumažinimų</w:t>
            </w:r>
            <w:proofErr w:type="spellEnd"/>
            <w:r w:rsidRPr="002D6153">
              <w:rPr>
                <w:color w:val="000000"/>
                <w:sz w:val="20"/>
              </w:rPr>
              <w:t xml:space="preserve">, </w:t>
            </w:r>
            <w:proofErr w:type="spellStart"/>
            <w:r w:rsidRPr="002D6153">
              <w:rPr>
                <w:color w:val="000000"/>
                <w:sz w:val="20"/>
              </w:rPr>
              <w:t>nebent</w:t>
            </w:r>
            <w:proofErr w:type="spellEnd"/>
            <w:r w:rsidRPr="002D6153">
              <w:rPr>
                <w:color w:val="000000"/>
                <w:sz w:val="20"/>
              </w:rPr>
              <w:t xml:space="preserve"> </w:t>
            </w:r>
            <w:r w:rsidR="00B77F33" w:rsidRPr="002D6153">
              <w:rPr>
                <w:color w:val="000000"/>
                <w:sz w:val="20"/>
              </w:rPr>
              <w:t xml:space="preserve">5 </w:t>
            </w:r>
            <w:proofErr w:type="spellStart"/>
            <w:r w:rsidR="00B77F33" w:rsidRPr="002D6153">
              <w:rPr>
                <w:color w:val="000000"/>
                <w:sz w:val="20"/>
              </w:rPr>
              <w:t>ir</w:t>
            </w:r>
            <w:proofErr w:type="spellEnd"/>
            <w:r w:rsidR="00B77F33" w:rsidRPr="002D6153">
              <w:rPr>
                <w:color w:val="000000"/>
                <w:sz w:val="20"/>
              </w:rPr>
              <w:t xml:space="preserve"> 6</w:t>
            </w:r>
            <w:r w:rsidRPr="002D6153">
              <w:rPr>
                <w:color w:val="000000"/>
                <w:sz w:val="20"/>
              </w:rPr>
              <w:t> </w:t>
            </w:r>
            <w:proofErr w:type="spellStart"/>
            <w:r w:rsidRPr="002D6153">
              <w:rPr>
                <w:color w:val="000000"/>
                <w:sz w:val="20"/>
              </w:rPr>
              <w:t>lentelė</w:t>
            </w:r>
            <w:r w:rsidR="00B77F33" w:rsidRPr="002D6153">
              <w:rPr>
                <w:color w:val="000000"/>
                <w:sz w:val="20"/>
              </w:rPr>
              <w:t>s</w:t>
            </w:r>
            <w:r w:rsidRPr="002D6153">
              <w:rPr>
                <w:color w:val="000000"/>
                <w:sz w:val="20"/>
              </w:rPr>
              <w:t>e</w:t>
            </w:r>
            <w:proofErr w:type="spellEnd"/>
            <w:r w:rsidRPr="002D6153">
              <w:rPr>
                <w:color w:val="000000"/>
                <w:sz w:val="20"/>
              </w:rPr>
              <w:t xml:space="preserve"> </w:t>
            </w:r>
            <w:proofErr w:type="spellStart"/>
            <w:r w:rsidRPr="002D6153">
              <w:rPr>
                <w:color w:val="000000"/>
                <w:sz w:val="20"/>
              </w:rPr>
              <w:t>būtų</w:t>
            </w:r>
            <w:proofErr w:type="spellEnd"/>
            <w:r w:rsidRPr="002D6153">
              <w:rPr>
                <w:color w:val="000000"/>
                <w:sz w:val="20"/>
              </w:rPr>
              <w:t xml:space="preserve"> </w:t>
            </w:r>
            <w:proofErr w:type="spellStart"/>
            <w:r w:rsidRPr="002D6153">
              <w:rPr>
                <w:color w:val="000000"/>
                <w:sz w:val="20"/>
              </w:rPr>
              <w:t>nurodyta</w:t>
            </w:r>
            <w:proofErr w:type="spellEnd"/>
            <w:r w:rsidRPr="002D6153">
              <w:rPr>
                <w:color w:val="000000"/>
                <w:sz w:val="20"/>
              </w:rPr>
              <w:t xml:space="preserve"> </w:t>
            </w:r>
            <w:proofErr w:type="spellStart"/>
            <w:r w:rsidRPr="002D6153">
              <w:rPr>
                <w:color w:val="000000"/>
                <w:sz w:val="20"/>
              </w:rPr>
              <w:t>kitaip</w:t>
            </w:r>
            <w:proofErr w:type="spellEnd"/>
            <w:r w:rsidRPr="002D6153">
              <w:rPr>
                <w:color w:val="000000"/>
                <w:sz w:val="20"/>
              </w:rPr>
              <w:t>.</w:t>
            </w:r>
          </w:p>
        </w:tc>
      </w:tr>
    </w:tbl>
    <w:p w14:paraId="62416224" w14:textId="77777777" w:rsidR="00D2340D" w:rsidRPr="00C6260D" w:rsidRDefault="00D2340D" w:rsidP="00D2340D">
      <w:pPr>
        <w:rPr>
          <w:rFonts w:eastAsia="Times New Roman" w:cs="Arial"/>
          <w:iCs/>
        </w:rPr>
      </w:pPr>
    </w:p>
    <w:p w14:paraId="015EDF71" w14:textId="6C1E31A0" w:rsidR="00D2340D" w:rsidRPr="00C6260D" w:rsidRDefault="00D2340D" w:rsidP="00D2340D">
      <w:pPr>
        <w:rPr>
          <w:rFonts w:eastAsia="Times New Roman" w:cs="Arial"/>
          <w:iCs/>
        </w:rPr>
      </w:pPr>
      <w:proofErr w:type="spellStart"/>
      <w:r w:rsidRPr="00C6260D">
        <w:t>Pirmąjį</w:t>
      </w:r>
      <w:proofErr w:type="spellEnd"/>
      <w:r w:rsidRPr="00C6260D">
        <w:t xml:space="preserve"> </w:t>
      </w:r>
      <w:proofErr w:type="spellStart"/>
      <w:r w:rsidRPr="00C6260D">
        <w:t>gydymo</w:t>
      </w:r>
      <w:proofErr w:type="spellEnd"/>
      <w:r w:rsidRPr="00C6260D">
        <w:t xml:space="preserve"> </w:t>
      </w:r>
      <w:proofErr w:type="spellStart"/>
      <w:r w:rsidRPr="00C6260D">
        <w:t>mėnesį</w:t>
      </w:r>
      <w:proofErr w:type="spellEnd"/>
      <w:r w:rsidRPr="00C6260D">
        <w:t xml:space="preserve"> </w:t>
      </w:r>
      <w:proofErr w:type="spellStart"/>
      <w:r w:rsidRPr="00C6260D">
        <w:t>bendrą</w:t>
      </w:r>
      <w:proofErr w:type="spellEnd"/>
      <w:r w:rsidRPr="00C6260D">
        <w:t xml:space="preserve"> </w:t>
      </w:r>
      <w:proofErr w:type="spellStart"/>
      <w:r w:rsidRPr="00C6260D">
        <w:t>kraujo</w:t>
      </w:r>
      <w:proofErr w:type="spellEnd"/>
      <w:r w:rsidRPr="00C6260D">
        <w:t xml:space="preserve"> </w:t>
      </w:r>
      <w:proofErr w:type="spellStart"/>
      <w:r w:rsidRPr="00C6260D">
        <w:t>ląstelių</w:t>
      </w:r>
      <w:proofErr w:type="spellEnd"/>
      <w:r w:rsidRPr="00C6260D">
        <w:t xml:space="preserve"> </w:t>
      </w:r>
      <w:proofErr w:type="spellStart"/>
      <w:r w:rsidR="00360691">
        <w:t>skaičių</w:t>
      </w:r>
      <w:proofErr w:type="spellEnd"/>
      <w:r w:rsidRPr="00C6260D">
        <w:t xml:space="preserve">, </w:t>
      </w:r>
      <w:proofErr w:type="spellStart"/>
      <w:r w:rsidRPr="00C6260D">
        <w:t>įskaitant</w:t>
      </w:r>
      <w:proofErr w:type="spellEnd"/>
      <w:r w:rsidRPr="00C6260D">
        <w:t xml:space="preserve"> </w:t>
      </w:r>
      <w:proofErr w:type="spellStart"/>
      <w:r w:rsidRPr="00C6260D">
        <w:t>skirtingų</w:t>
      </w:r>
      <w:proofErr w:type="spellEnd"/>
      <w:r w:rsidRPr="00C6260D">
        <w:t xml:space="preserve"> </w:t>
      </w:r>
      <w:proofErr w:type="spellStart"/>
      <w:r w:rsidRPr="00C6260D">
        <w:t>ląstelių</w:t>
      </w:r>
      <w:proofErr w:type="spellEnd"/>
      <w:r w:rsidRPr="00C6260D">
        <w:t xml:space="preserve"> </w:t>
      </w:r>
      <w:proofErr w:type="spellStart"/>
      <w:r w:rsidR="00360691">
        <w:t>skaič</w:t>
      </w:r>
      <w:r w:rsidRPr="00C6260D">
        <w:t>ius</w:t>
      </w:r>
      <w:proofErr w:type="spellEnd"/>
      <w:r w:rsidRPr="00C6260D">
        <w:t xml:space="preserve">, </w:t>
      </w:r>
      <w:proofErr w:type="spellStart"/>
      <w:r w:rsidRPr="00C6260D">
        <w:t>rekomenduojama</w:t>
      </w:r>
      <w:proofErr w:type="spellEnd"/>
      <w:r w:rsidRPr="00C6260D">
        <w:t xml:space="preserve"> </w:t>
      </w:r>
      <w:proofErr w:type="spellStart"/>
      <w:r w:rsidRPr="00C6260D">
        <w:t>stebėti</w:t>
      </w:r>
      <w:proofErr w:type="spellEnd"/>
      <w:r w:rsidRPr="00C6260D">
        <w:t xml:space="preserve"> kas </w:t>
      </w:r>
      <w:proofErr w:type="spellStart"/>
      <w:r w:rsidRPr="00C6260D">
        <w:t>savaitę</w:t>
      </w:r>
      <w:proofErr w:type="spellEnd"/>
      <w:r w:rsidRPr="00C6260D">
        <w:t xml:space="preserve">, o </w:t>
      </w:r>
      <w:proofErr w:type="spellStart"/>
      <w:r w:rsidRPr="00C6260D">
        <w:t>vėliau</w:t>
      </w:r>
      <w:proofErr w:type="spellEnd"/>
      <w:r w:rsidRPr="00C6260D">
        <w:t xml:space="preserve"> ne </w:t>
      </w:r>
      <w:proofErr w:type="spellStart"/>
      <w:r w:rsidRPr="00C6260D">
        <w:t>rečiau</w:t>
      </w:r>
      <w:proofErr w:type="spellEnd"/>
      <w:r w:rsidRPr="00C6260D">
        <w:t xml:space="preserve"> </w:t>
      </w:r>
      <w:proofErr w:type="spellStart"/>
      <w:r w:rsidRPr="00C6260D">
        <w:t>kaip</w:t>
      </w:r>
      <w:proofErr w:type="spellEnd"/>
      <w:r w:rsidRPr="00C6260D">
        <w:t xml:space="preserve"> </w:t>
      </w:r>
      <w:proofErr w:type="spellStart"/>
      <w:r w:rsidRPr="00C6260D">
        <w:t>kartą</w:t>
      </w:r>
      <w:proofErr w:type="spellEnd"/>
      <w:r w:rsidRPr="00C6260D">
        <w:t xml:space="preserve"> per </w:t>
      </w:r>
      <w:proofErr w:type="spellStart"/>
      <w:r w:rsidRPr="00C6260D">
        <w:t>mėnesį</w:t>
      </w:r>
      <w:proofErr w:type="spellEnd"/>
      <w:r w:rsidRPr="00C6260D">
        <w:t xml:space="preserve"> </w:t>
      </w:r>
      <w:proofErr w:type="spellStart"/>
      <w:r w:rsidRPr="00C6260D">
        <w:t>arba</w:t>
      </w:r>
      <w:proofErr w:type="spellEnd"/>
      <w:r w:rsidRPr="00C6260D">
        <w:t xml:space="preserve"> </w:t>
      </w:r>
      <w:proofErr w:type="spellStart"/>
      <w:r w:rsidRPr="00C6260D">
        <w:t>dažniau</w:t>
      </w:r>
      <w:proofErr w:type="spellEnd"/>
      <w:r w:rsidRPr="00C6260D">
        <w:t xml:space="preserve">, </w:t>
      </w:r>
      <w:proofErr w:type="spellStart"/>
      <w:r w:rsidRPr="00C6260D">
        <w:t>jei</w:t>
      </w:r>
      <w:proofErr w:type="spellEnd"/>
      <w:r w:rsidRPr="00C6260D">
        <w:t xml:space="preserve"> </w:t>
      </w:r>
      <w:proofErr w:type="spellStart"/>
      <w:r w:rsidRPr="00C6260D">
        <w:t>atsiranda</w:t>
      </w:r>
      <w:proofErr w:type="spellEnd"/>
      <w:r w:rsidRPr="00C6260D">
        <w:t xml:space="preserve"> 3 </w:t>
      </w:r>
      <w:proofErr w:type="spellStart"/>
      <w:r w:rsidRPr="00C6260D">
        <w:t>ar</w:t>
      </w:r>
      <w:proofErr w:type="spellEnd"/>
      <w:r w:rsidRPr="00C6260D">
        <w:t xml:space="preserve"> 4 </w:t>
      </w:r>
      <w:proofErr w:type="spellStart"/>
      <w:r w:rsidRPr="00C6260D">
        <w:t>laipsnio</w:t>
      </w:r>
      <w:proofErr w:type="spellEnd"/>
      <w:r w:rsidRPr="00C6260D">
        <w:t xml:space="preserve"> </w:t>
      </w:r>
      <w:proofErr w:type="spellStart"/>
      <w:r w:rsidRPr="00C6260D">
        <w:t>pakitimų</w:t>
      </w:r>
      <w:proofErr w:type="spellEnd"/>
      <w:r w:rsidRPr="00C6260D">
        <w:t xml:space="preserve">, </w:t>
      </w:r>
      <w:proofErr w:type="spellStart"/>
      <w:r w:rsidRPr="00C6260D">
        <w:t>karščiavimas</w:t>
      </w:r>
      <w:proofErr w:type="spellEnd"/>
      <w:r w:rsidRPr="00C6260D">
        <w:t xml:space="preserve"> </w:t>
      </w:r>
      <w:proofErr w:type="spellStart"/>
      <w:r w:rsidRPr="00C6260D">
        <w:t>arba</w:t>
      </w:r>
      <w:proofErr w:type="spellEnd"/>
      <w:r w:rsidRPr="00C6260D">
        <w:t xml:space="preserve"> </w:t>
      </w:r>
      <w:proofErr w:type="spellStart"/>
      <w:r w:rsidRPr="00C6260D">
        <w:t>infekcija</w:t>
      </w:r>
      <w:proofErr w:type="spellEnd"/>
      <w:r w:rsidRPr="00C6260D">
        <w:t>.</w:t>
      </w:r>
    </w:p>
    <w:p w14:paraId="2FAE95CB" w14:textId="77777777" w:rsidR="00D2340D" w:rsidRPr="00C6260D" w:rsidRDefault="00D2340D" w:rsidP="00D2340D">
      <w:pPr>
        <w:rPr>
          <w:rFonts w:eastAsia="Times New Roman" w:cs="Arial"/>
          <w:iCs/>
        </w:rPr>
      </w:pPr>
    </w:p>
    <w:p w14:paraId="57B558E0" w14:textId="4B2BFDC7" w:rsidR="00D2340D" w:rsidRPr="00C6260D" w:rsidRDefault="00626768" w:rsidP="00D2340D">
      <w:pPr>
        <w:keepNext/>
        <w:tabs>
          <w:tab w:val="left" w:pos="1134"/>
        </w:tabs>
        <w:rPr>
          <w:rFonts w:eastAsia="Times New Roman" w:cs="Arial"/>
          <w:iCs/>
        </w:rPr>
      </w:pPr>
      <w:proofErr w:type="spellStart"/>
      <w:r>
        <w:rPr>
          <w:b/>
        </w:rPr>
        <w:t>L</w:t>
      </w:r>
      <w:r w:rsidR="00D2340D" w:rsidRPr="00C6260D">
        <w:rPr>
          <w:b/>
        </w:rPr>
        <w:t>entelė</w:t>
      </w:r>
      <w:proofErr w:type="spellEnd"/>
      <w:r>
        <w:rPr>
          <w:b/>
        </w:rPr>
        <w:t xml:space="preserve"> Nr</w:t>
      </w:r>
      <w:r w:rsidR="00D2340D" w:rsidRPr="00C6260D">
        <w:rPr>
          <w:b/>
        </w:rPr>
        <w:t>.</w:t>
      </w:r>
      <w:r>
        <w:rPr>
          <w:b/>
        </w:rPr>
        <w:t xml:space="preserve"> </w:t>
      </w:r>
      <w:r w:rsidR="00B77F33">
        <w:rPr>
          <w:b/>
        </w:rPr>
        <w:t>8</w:t>
      </w:r>
      <w:r>
        <w:rPr>
          <w:b/>
        </w:rPr>
        <w:t>.</w:t>
      </w:r>
      <w:r w:rsidR="00D2340D" w:rsidRPr="00C6260D">
        <w:rPr>
          <w:b/>
        </w:rPr>
        <w:tab/>
      </w:r>
      <w:r w:rsidR="002775D9">
        <w:rPr>
          <w:b/>
        </w:rPr>
        <w:t xml:space="preserve"> </w:t>
      </w:r>
      <w:proofErr w:type="spellStart"/>
      <w:r w:rsidR="00D2340D" w:rsidRPr="00C6260D">
        <w:rPr>
          <w:b/>
        </w:rPr>
        <w:t>Pacientai</w:t>
      </w:r>
      <w:proofErr w:type="spellEnd"/>
      <w:r w:rsidR="00D2340D" w:rsidRPr="00C6260D">
        <w:rPr>
          <w:b/>
        </w:rPr>
        <w:t xml:space="preserve"> </w:t>
      </w:r>
      <w:proofErr w:type="spellStart"/>
      <w:r w:rsidR="00D2340D" w:rsidRPr="00C6260D">
        <w:rPr>
          <w:b/>
        </w:rPr>
        <w:t>vaikai</w:t>
      </w:r>
      <w:proofErr w:type="spellEnd"/>
      <w:r w:rsidR="00D2340D" w:rsidRPr="00C6260D">
        <w:rPr>
          <w:b/>
        </w:rPr>
        <w:t xml:space="preserve">: XALKORI </w:t>
      </w:r>
      <w:proofErr w:type="spellStart"/>
      <w:r w:rsidR="00D2340D" w:rsidRPr="00C6260D">
        <w:rPr>
          <w:b/>
        </w:rPr>
        <w:t>dozės</w:t>
      </w:r>
      <w:proofErr w:type="spellEnd"/>
      <w:r w:rsidR="00D2340D" w:rsidRPr="00C6260D">
        <w:rPr>
          <w:b/>
        </w:rPr>
        <w:t xml:space="preserve"> </w:t>
      </w:r>
      <w:proofErr w:type="spellStart"/>
      <w:r w:rsidR="00D2340D" w:rsidRPr="00C6260D">
        <w:rPr>
          <w:b/>
        </w:rPr>
        <w:t>keitimas</w:t>
      </w:r>
      <w:proofErr w:type="spellEnd"/>
      <w:r w:rsidR="00D2340D" w:rsidRPr="00C6260D">
        <w:rPr>
          <w:b/>
        </w:rPr>
        <w:t xml:space="preserve"> </w:t>
      </w:r>
      <w:proofErr w:type="spellStart"/>
      <w:r w:rsidR="00D2340D" w:rsidRPr="00C6260D">
        <w:rPr>
          <w:b/>
        </w:rPr>
        <w:t>dėl</w:t>
      </w:r>
      <w:proofErr w:type="spellEnd"/>
      <w:r w:rsidR="00D2340D" w:rsidRPr="00C6260D">
        <w:rPr>
          <w:b/>
        </w:rPr>
        <w:t xml:space="preserve"> </w:t>
      </w:r>
      <w:proofErr w:type="spellStart"/>
      <w:r w:rsidR="00D2340D" w:rsidRPr="00C6260D">
        <w:rPr>
          <w:b/>
        </w:rPr>
        <w:t>nehematologinių</w:t>
      </w:r>
      <w:proofErr w:type="spellEnd"/>
      <w:r w:rsidR="00D2340D" w:rsidRPr="00C6260D">
        <w:rPr>
          <w:b/>
        </w:rPr>
        <w:t xml:space="preserve"> </w:t>
      </w:r>
      <w:proofErr w:type="spellStart"/>
      <w:r w:rsidR="00D2340D" w:rsidRPr="00C6260D">
        <w:rPr>
          <w:b/>
        </w:rPr>
        <w:t>nepageidaujamų</w:t>
      </w:r>
      <w:proofErr w:type="spellEnd"/>
      <w:r w:rsidR="00D2340D" w:rsidRPr="00C6260D">
        <w:rPr>
          <w:b/>
        </w:rPr>
        <w:t xml:space="preserve"> </w:t>
      </w:r>
      <w:proofErr w:type="spellStart"/>
      <w:r w:rsidR="00D2340D" w:rsidRPr="00C6260D">
        <w:rPr>
          <w:b/>
        </w:rPr>
        <w:t>reakcijų</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3"/>
        <w:gridCol w:w="4869"/>
      </w:tblGrid>
      <w:tr w:rsidR="00D2340D" w:rsidRPr="00C6260D" w14:paraId="1E2C0594" w14:textId="77777777" w:rsidTr="00A7261D">
        <w:trPr>
          <w:tblHeader/>
          <w:jc w:val="center"/>
        </w:trPr>
        <w:tc>
          <w:tcPr>
            <w:tcW w:w="4345" w:type="dxa"/>
          </w:tcPr>
          <w:p w14:paraId="631F5D55" w14:textId="77777777" w:rsidR="00D2340D" w:rsidRPr="00C6260D" w:rsidRDefault="00D2340D" w:rsidP="00A7261D">
            <w:pPr>
              <w:keepNext/>
              <w:rPr>
                <w:rFonts w:eastAsia="Times New Roman"/>
                <w:b/>
              </w:rPr>
            </w:pPr>
            <w:proofErr w:type="spellStart"/>
            <w:r w:rsidRPr="00C6260D">
              <w:rPr>
                <w:b/>
              </w:rPr>
              <w:t>CTCAE</w:t>
            </w:r>
            <w:r w:rsidRPr="00C6260D">
              <w:rPr>
                <w:b/>
                <w:vertAlign w:val="superscript"/>
              </w:rPr>
              <w:t>a</w:t>
            </w:r>
            <w:proofErr w:type="spellEnd"/>
            <w:r w:rsidRPr="00C6260D">
              <w:rPr>
                <w:b/>
              </w:rPr>
              <w:t xml:space="preserve"> </w:t>
            </w:r>
            <w:proofErr w:type="spellStart"/>
            <w:r w:rsidRPr="00C6260D">
              <w:rPr>
                <w:b/>
              </w:rPr>
              <w:t>laipsnis</w:t>
            </w:r>
            <w:proofErr w:type="spellEnd"/>
          </w:p>
        </w:tc>
        <w:tc>
          <w:tcPr>
            <w:tcW w:w="5027" w:type="dxa"/>
          </w:tcPr>
          <w:p w14:paraId="454C60D8" w14:textId="77777777" w:rsidR="00D2340D" w:rsidRPr="00C6260D" w:rsidRDefault="00D2340D" w:rsidP="00A7261D">
            <w:pPr>
              <w:keepNext/>
              <w:rPr>
                <w:rFonts w:eastAsia="Times New Roman"/>
                <w:b/>
              </w:rPr>
            </w:pPr>
            <w:r w:rsidRPr="00C6260D">
              <w:rPr>
                <w:b/>
              </w:rPr>
              <w:t xml:space="preserve">XALKORI </w:t>
            </w:r>
            <w:proofErr w:type="spellStart"/>
            <w:r w:rsidRPr="00C6260D">
              <w:rPr>
                <w:b/>
              </w:rPr>
              <w:t>dozavimas</w:t>
            </w:r>
            <w:proofErr w:type="spellEnd"/>
          </w:p>
        </w:tc>
      </w:tr>
      <w:tr w:rsidR="00D2340D" w:rsidRPr="00C6260D" w14:paraId="649E1A73" w14:textId="77777777" w:rsidTr="00A7261D">
        <w:trPr>
          <w:jc w:val="center"/>
        </w:trPr>
        <w:tc>
          <w:tcPr>
            <w:tcW w:w="4345" w:type="dxa"/>
          </w:tcPr>
          <w:p w14:paraId="19DEC0B5" w14:textId="5D62BCFC" w:rsidR="00D2340D" w:rsidRPr="00C6260D" w:rsidRDefault="00D2340D" w:rsidP="00A7261D">
            <w:pPr>
              <w:keepNext/>
              <w:rPr>
                <w:rFonts w:eastAsia="Times New Roman" w:cs="Arial"/>
              </w:rPr>
            </w:pPr>
            <w:r w:rsidRPr="00C6260D">
              <w:t xml:space="preserve">3 </w:t>
            </w:r>
            <w:proofErr w:type="spellStart"/>
            <w:r w:rsidRPr="00C6260D">
              <w:t>arba</w:t>
            </w:r>
            <w:proofErr w:type="spellEnd"/>
            <w:r w:rsidRPr="00C6260D">
              <w:t xml:space="preserve"> 4 </w:t>
            </w:r>
            <w:proofErr w:type="spellStart"/>
            <w:r w:rsidRPr="00C6260D">
              <w:t>laipsnio</w:t>
            </w:r>
            <w:proofErr w:type="spellEnd"/>
            <w:r w:rsidRPr="00C6260D">
              <w:t xml:space="preserve"> ALT </w:t>
            </w:r>
            <w:proofErr w:type="spellStart"/>
            <w:r w:rsidRPr="00C6260D">
              <w:t>arba</w:t>
            </w:r>
            <w:proofErr w:type="spellEnd"/>
            <w:r w:rsidRPr="00C6260D">
              <w:t xml:space="preserve"> AST </w:t>
            </w:r>
            <w:proofErr w:type="spellStart"/>
            <w:r w:rsidRPr="00C6260D">
              <w:t>aktyvumo</w:t>
            </w:r>
            <w:proofErr w:type="spellEnd"/>
            <w:r w:rsidRPr="00C6260D">
              <w:t xml:space="preserve"> </w:t>
            </w:r>
            <w:proofErr w:type="spellStart"/>
            <w:r w:rsidRPr="00C6260D">
              <w:t>padidėjimas</w:t>
            </w:r>
            <w:proofErr w:type="spellEnd"/>
            <w:r w:rsidRPr="00C6260D">
              <w:t xml:space="preserve"> </w:t>
            </w:r>
            <w:proofErr w:type="spellStart"/>
            <w:r w:rsidRPr="00C6260D">
              <w:t>kartu</w:t>
            </w:r>
            <w:proofErr w:type="spellEnd"/>
            <w:r w:rsidRPr="00C6260D">
              <w:t xml:space="preserve"> </w:t>
            </w:r>
            <w:proofErr w:type="spellStart"/>
            <w:r w:rsidRPr="00C6260D">
              <w:t>su</w:t>
            </w:r>
            <w:proofErr w:type="spellEnd"/>
            <w:r w:rsidRPr="00C6260D">
              <w:t xml:space="preserve"> ≤ 1 </w:t>
            </w:r>
            <w:proofErr w:type="spellStart"/>
            <w:r w:rsidRPr="00C6260D">
              <w:t>laipsnio</w:t>
            </w:r>
            <w:proofErr w:type="spellEnd"/>
            <w:r w:rsidRPr="00C6260D">
              <w:t xml:space="preserve"> </w:t>
            </w:r>
            <w:proofErr w:type="spellStart"/>
            <w:r w:rsidRPr="00C6260D">
              <w:t>bendrojo</w:t>
            </w:r>
            <w:proofErr w:type="spellEnd"/>
            <w:r w:rsidRPr="00C6260D">
              <w:t xml:space="preserve"> </w:t>
            </w:r>
            <w:proofErr w:type="spellStart"/>
            <w:r w:rsidRPr="00C6260D">
              <w:t>bilirubino</w:t>
            </w:r>
            <w:proofErr w:type="spellEnd"/>
            <w:r w:rsidRPr="00C6260D">
              <w:t xml:space="preserve"> </w:t>
            </w:r>
            <w:proofErr w:type="spellStart"/>
            <w:r w:rsidR="00360691">
              <w:t>koncentracijos</w:t>
            </w:r>
            <w:proofErr w:type="spellEnd"/>
            <w:r w:rsidRPr="00C6260D">
              <w:t xml:space="preserve"> </w:t>
            </w:r>
            <w:proofErr w:type="spellStart"/>
            <w:r w:rsidRPr="00C6260D">
              <w:t>padidėjimu</w:t>
            </w:r>
            <w:proofErr w:type="spellEnd"/>
            <w:r w:rsidRPr="00C6260D">
              <w:t xml:space="preserve"> </w:t>
            </w:r>
          </w:p>
        </w:tc>
        <w:tc>
          <w:tcPr>
            <w:tcW w:w="5027" w:type="dxa"/>
          </w:tcPr>
          <w:p w14:paraId="11938D3D" w14:textId="2FF9051C" w:rsidR="00D2340D" w:rsidRPr="00C6260D" w:rsidRDefault="00D2340D" w:rsidP="00A7261D">
            <w:pPr>
              <w:keepNext/>
              <w:rPr>
                <w:rFonts w:eastAsia="Times New Roman" w:cs="Arial"/>
                <w:vertAlign w:val="superscript"/>
              </w:rPr>
            </w:pPr>
            <w:proofErr w:type="spellStart"/>
            <w:r w:rsidRPr="00C6260D">
              <w:t>Susilaikyti</w:t>
            </w:r>
            <w:proofErr w:type="spellEnd"/>
            <w:r w:rsidRPr="00C6260D">
              <w:t xml:space="preserve">, </w:t>
            </w:r>
            <w:proofErr w:type="spellStart"/>
            <w:r w:rsidRPr="00C6260D">
              <w:t>kol</w:t>
            </w:r>
            <w:proofErr w:type="spellEnd"/>
            <w:r w:rsidRPr="00C6260D">
              <w:t xml:space="preserve"> </w:t>
            </w:r>
            <w:proofErr w:type="spellStart"/>
            <w:r w:rsidRPr="00C6260D">
              <w:t>būklė</w:t>
            </w:r>
            <w:proofErr w:type="spellEnd"/>
            <w:r w:rsidRPr="00C6260D">
              <w:t xml:space="preserve"> </w:t>
            </w:r>
            <w:proofErr w:type="spellStart"/>
            <w:r w:rsidRPr="00C6260D">
              <w:t>pagerės</w:t>
            </w:r>
            <w:proofErr w:type="spellEnd"/>
            <w:r w:rsidRPr="00C6260D">
              <w:t xml:space="preserve"> </w:t>
            </w:r>
            <w:proofErr w:type="spellStart"/>
            <w:r w:rsidRPr="00C6260D">
              <w:t>iki</w:t>
            </w:r>
            <w:proofErr w:type="spellEnd"/>
            <w:r w:rsidRPr="00C6260D">
              <w:t xml:space="preserve"> ≤ 1 </w:t>
            </w:r>
            <w:proofErr w:type="spellStart"/>
            <w:r w:rsidRPr="00C6260D">
              <w:t>laipsnio</w:t>
            </w:r>
            <w:proofErr w:type="spellEnd"/>
            <w:r w:rsidRPr="00C6260D">
              <w:t xml:space="preserve">, </w:t>
            </w:r>
            <w:proofErr w:type="spellStart"/>
            <w:r w:rsidRPr="00C6260D">
              <w:t>tada</w:t>
            </w:r>
            <w:proofErr w:type="spellEnd"/>
            <w:r w:rsidRPr="00C6260D">
              <w:t xml:space="preserve"> </w:t>
            </w:r>
            <w:proofErr w:type="spellStart"/>
            <w:r w:rsidRPr="00C6260D">
              <w:t>atnaujinti</w:t>
            </w:r>
            <w:proofErr w:type="spellEnd"/>
            <w:r w:rsidRPr="00C6260D">
              <w:t xml:space="preserve"> </w:t>
            </w:r>
            <w:proofErr w:type="spellStart"/>
            <w:r w:rsidRPr="00C6260D">
              <w:t>vartojimą</w:t>
            </w:r>
            <w:proofErr w:type="spellEnd"/>
            <w:r w:rsidRPr="00C6260D">
              <w:t xml:space="preserve"> </w:t>
            </w:r>
            <w:proofErr w:type="spellStart"/>
            <w:r w:rsidR="008F4776">
              <w:t>kita</w:t>
            </w:r>
            <w:proofErr w:type="spellEnd"/>
            <w:r w:rsidRPr="00C6260D">
              <w:t xml:space="preserve"> </w:t>
            </w:r>
            <w:proofErr w:type="spellStart"/>
            <w:r w:rsidRPr="00C6260D">
              <w:t>mažesne</w:t>
            </w:r>
            <w:proofErr w:type="spellEnd"/>
            <w:r w:rsidRPr="00C6260D">
              <w:t xml:space="preserve"> doze.</w:t>
            </w:r>
          </w:p>
        </w:tc>
      </w:tr>
      <w:tr w:rsidR="00D2340D" w:rsidRPr="00C6260D" w14:paraId="54A8F158" w14:textId="77777777" w:rsidTr="00A7261D">
        <w:trPr>
          <w:jc w:val="center"/>
        </w:trPr>
        <w:tc>
          <w:tcPr>
            <w:tcW w:w="4345" w:type="dxa"/>
          </w:tcPr>
          <w:p w14:paraId="20699DF2" w14:textId="7F45DCC8" w:rsidR="00D2340D" w:rsidRPr="00C6260D" w:rsidRDefault="00D2340D" w:rsidP="00A7261D">
            <w:pPr>
              <w:keepNext/>
              <w:rPr>
                <w:rFonts w:eastAsia="Times New Roman" w:cs="Arial"/>
              </w:rPr>
            </w:pPr>
            <w:r w:rsidRPr="00C6260D">
              <w:t xml:space="preserve">2, 3 </w:t>
            </w:r>
            <w:proofErr w:type="spellStart"/>
            <w:r w:rsidRPr="00C6260D">
              <w:t>arba</w:t>
            </w:r>
            <w:proofErr w:type="spellEnd"/>
            <w:r w:rsidRPr="00C6260D">
              <w:t xml:space="preserve"> 4 </w:t>
            </w:r>
            <w:proofErr w:type="spellStart"/>
            <w:r w:rsidRPr="00C6260D">
              <w:t>laipsnio</w:t>
            </w:r>
            <w:proofErr w:type="spellEnd"/>
            <w:r w:rsidRPr="00C6260D">
              <w:t xml:space="preserve"> ALT </w:t>
            </w:r>
            <w:proofErr w:type="spellStart"/>
            <w:r w:rsidRPr="00C6260D">
              <w:t>arba</w:t>
            </w:r>
            <w:proofErr w:type="spellEnd"/>
            <w:r w:rsidRPr="00C6260D">
              <w:t xml:space="preserve"> AST </w:t>
            </w:r>
            <w:proofErr w:type="spellStart"/>
            <w:r w:rsidRPr="00C6260D">
              <w:t>aktyvumo</w:t>
            </w:r>
            <w:proofErr w:type="spellEnd"/>
            <w:r w:rsidRPr="00C6260D">
              <w:t xml:space="preserve"> </w:t>
            </w:r>
            <w:proofErr w:type="spellStart"/>
            <w:r w:rsidRPr="00C6260D">
              <w:t>padidėjimas</w:t>
            </w:r>
            <w:proofErr w:type="spellEnd"/>
            <w:r w:rsidRPr="00C6260D">
              <w:t xml:space="preserve"> </w:t>
            </w:r>
            <w:proofErr w:type="spellStart"/>
            <w:r w:rsidRPr="00C6260D">
              <w:t>kartu</w:t>
            </w:r>
            <w:proofErr w:type="spellEnd"/>
            <w:r w:rsidRPr="00C6260D">
              <w:t xml:space="preserve"> </w:t>
            </w:r>
            <w:proofErr w:type="spellStart"/>
            <w:r w:rsidRPr="00C6260D">
              <w:t>su</w:t>
            </w:r>
            <w:proofErr w:type="spellEnd"/>
            <w:r w:rsidRPr="00C6260D">
              <w:t xml:space="preserve"> 2, 3 </w:t>
            </w:r>
            <w:proofErr w:type="spellStart"/>
            <w:r w:rsidRPr="00C6260D">
              <w:t>arba</w:t>
            </w:r>
            <w:proofErr w:type="spellEnd"/>
            <w:r w:rsidRPr="00C6260D">
              <w:t xml:space="preserve"> 4 </w:t>
            </w:r>
            <w:proofErr w:type="spellStart"/>
            <w:r w:rsidRPr="00C6260D">
              <w:t>laipsnio</w:t>
            </w:r>
            <w:proofErr w:type="spellEnd"/>
            <w:r w:rsidRPr="00C6260D">
              <w:t xml:space="preserve"> </w:t>
            </w:r>
            <w:proofErr w:type="spellStart"/>
            <w:r w:rsidRPr="00C6260D">
              <w:t>bendrojo</w:t>
            </w:r>
            <w:proofErr w:type="spellEnd"/>
            <w:r w:rsidRPr="00C6260D">
              <w:t xml:space="preserve"> </w:t>
            </w:r>
            <w:proofErr w:type="spellStart"/>
            <w:r w:rsidRPr="00C6260D">
              <w:t>bilirubino</w:t>
            </w:r>
            <w:proofErr w:type="spellEnd"/>
            <w:r w:rsidRPr="00C6260D">
              <w:t xml:space="preserve"> </w:t>
            </w:r>
            <w:proofErr w:type="spellStart"/>
            <w:r w:rsidR="00360691">
              <w:t>koncentracijos</w:t>
            </w:r>
            <w:proofErr w:type="spellEnd"/>
            <w:r w:rsidRPr="00C6260D">
              <w:t xml:space="preserve"> </w:t>
            </w:r>
            <w:proofErr w:type="spellStart"/>
            <w:r w:rsidRPr="00C6260D">
              <w:t>padidėjimu</w:t>
            </w:r>
            <w:proofErr w:type="spellEnd"/>
            <w:r w:rsidRPr="00C6260D">
              <w:t xml:space="preserve"> (</w:t>
            </w:r>
            <w:proofErr w:type="spellStart"/>
            <w:r w:rsidRPr="00C6260D">
              <w:t>nebūnant</w:t>
            </w:r>
            <w:proofErr w:type="spellEnd"/>
            <w:r w:rsidRPr="00C6260D">
              <w:t xml:space="preserve"> </w:t>
            </w:r>
            <w:proofErr w:type="spellStart"/>
            <w:r w:rsidRPr="00C6260D">
              <w:t>tulžies</w:t>
            </w:r>
            <w:proofErr w:type="spellEnd"/>
            <w:r w:rsidRPr="00C6260D">
              <w:t xml:space="preserve"> </w:t>
            </w:r>
            <w:proofErr w:type="spellStart"/>
            <w:r w:rsidRPr="00C6260D">
              <w:t>sąstovio</w:t>
            </w:r>
            <w:proofErr w:type="spellEnd"/>
            <w:r w:rsidRPr="00C6260D">
              <w:t xml:space="preserve"> </w:t>
            </w:r>
            <w:proofErr w:type="spellStart"/>
            <w:r w:rsidRPr="00C6260D">
              <w:t>ar</w:t>
            </w:r>
            <w:proofErr w:type="spellEnd"/>
            <w:r w:rsidRPr="00C6260D">
              <w:t xml:space="preserve"> </w:t>
            </w:r>
            <w:proofErr w:type="spellStart"/>
            <w:r w:rsidRPr="00C6260D">
              <w:t>hemolizės</w:t>
            </w:r>
            <w:proofErr w:type="spellEnd"/>
            <w:r w:rsidRPr="00C6260D">
              <w:t>)</w:t>
            </w:r>
          </w:p>
        </w:tc>
        <w:tc>
          <w:tcPr>
            <w:tcW w:w="5027" w:type="dxa"/>
          </w:tcPr>
          <w:p w14:paraId="0EDD2389" w14:textId="77777777" w:rsidR="00D2340D" w:rsidRPr="00C6260D" w:rsidRDefault="00D2340D" w:rsidP="00A7261D">
            <w:pPr>
              <w:keepNext/>
              <w:rPr>
                <w:rFonts w:eastAsia="Times New Roman" w:cs="Arial"/>
              </w:rPr>
            </w:pPr>
            <w:proofErr w:type="spellStart"/>
            <w:r w:rsidRPr="00C6260D">
              <w:t>Nutraukti</w:t>
            </w:r>
            <w:proofErr w:type="spellEnd"/>
            <w:r w:rsidRPr="00C6260D">
              <w:t xml:space="preserve"> </w:t>
            </w:r>
            <w:proofErr w:type="spellStart"/>
            <w:r w:rsidRPr="00C6260D">
              <w:t>visam</w:t>
            </w:r>
            <w:proofErr w:type="spellEnd"/>
            <w:r w:rsidRPr="00C6260D">
              <w:t xml:space="preserve"> </w:t>
            </w:r>
            <w:proofErr w:type="spellStart"/>
            <w:r w:rsidRPr="00C6260D">
              <w:t>laikui</w:t>
            </w:r>
            <w:proofErr w:type="spellEnd"/>
            <w:r w:rsidRPr="00C6260D">
              <w:t>.</w:t>
            </w:r>
          </w:p>
        </w:tc>
      </w:tr>
      <w:tr w:rsidR="00D2340D" w:rsidRPr="00C6260D" w14:paraId="37923493" w14:textId="77777777" w:rsidTr="00A7261D">
        <w:trPr>
          <w:jc w:val="center"/>
        </w:trPr>
        <w:tc>
          <w:tcPr>
            <w:tcW w:w="4345" w:type="dxa"/>
          </w:tcPr>
          <w:p w14:paraId="703FAE1C" w14:textId="59CA43C8" w:rsidR="00D2340D" w:rsidRPr="00AC4C74" w:rsidRDefault="00D2340D" w:rsidP="00A7261D">
            <w:pPr>
              <w:keepNext/>
              <w:rPr>
                <w:rFonts w:eastAsia="Times New Roman" w:cs="Arial"/>
                <w:lang w:val="es-ES"/>
              </w:rPr>
            </w:pPr>
            <w:proofErr w:type="spellStart"/>
            <w:r w:rsidRPr="00AC4C74">
              <w:rPr>
                <w:lang w:val="es-ES"/>
              </w:rPr>
              <w:t>Bet</w:t>
            </w:r>
            <w:proofErr w:type="spellEnd"/>
            <w:r w:rsidRPr="00AC4C74">
              <w:rPr>
                <w:lang w:val="es-ES"/>
              </w:rPr>
              <w:t xml:space="preserve"> </w:t>
            </w:r>
            <w:proofErr w:type="spellStart"/>
            <w:r w:rsidRPr="00AC4C74">
              <w:rPr>
                <w:lang w:val="es-ES"/>
              </w:rPr>
              <w:t>kokio</w:t>
            </w:r>
            <w:proofErr w:type="spellEnd"/>
            <w:r w:rsidRPr="00AC4C74">
              <w:rPr>
                <w:lang w:val="es-ES"/>
              </w:rPr>
              <w:t xml:space="preserve"> </w:t>
            </w:r>
            <w:proofErr w:type="spellStart"/>
            <w:r w:rsidRPr="00AC4C74">
              <w:rPr>
                <w:lang w:val="es-ES"/>
              </w:rPr>
              <w:t>laipsnio</w:t>
            </w:r>
            <w:proofErr w:type="spellEnd"/>
            <w:r w:rsidRPr="00AC4C74">
              <w:rPr>
                <w:lang w:val="es-ES"/>
              </w:rPr>
              <w:t xml:space="preserve"> su </w:t>
            </w:r>
            <w:proofErr w:type="spellStart"/>
            <w:r w:rsidRPr="00AC4C74">
              <w:rPr>
                <w:lang w:val="es-ES"/>
              </w:rPr>
              <w:t>vaist</w:t>
            </w:r>
            <w:r w:rsidR="00907E43" w:rsidRPr="00AC4C74">
              <w:rPr>
                <w:lang w:val="es-ES"/>
              </w:rPr>
              <w:t>iniu</w:t>
            </w:r>
            <w:proofErr w:type="spellEnd"/>
            <w:r w:rsidR="00907E43" w:rsidRPr="00AC4C74">
              <w:rPr>
                <w:lang w:val="es-ES"/>
              </w:rPr>
              <w:t xml:space="preserve"> </w:t>
            </w:r>
            <w:proofErr w:type="spellStart"/>
            <w:r w:rsidR="00907E43" w:rsidRPr="00AC4C74">
              <w:rPr>
                <w:lang w:val="es-ES"/>
              </w:rPr>
              <w:t>preparat</w:t>
            </w:r>
            <w:r w:rsidRPr="00AC4C74">
              <w:rPr>
                <w:lang w:val="es-ES"/>
              </w:rPr>
              <w:t>u</w:t>
            </w:r>
            <w:proofErr w:type="spellEnd"/>
            <w:r w:rsidRPr="00AC4C74">
              <w:rPr>
                <w:lang w:val="es-ES"/>
              </w:rPr>
              <w:t xml:space="preserve"> </w:t>
            </w:r>
            <w:proofErr w:type="spellStart"/>
            <w:r w:rsidRPr="00AC4C74">
              <w:rPr>
                <w:lang w:val="es-ES"/>
              </w:rPr>
              <w:t>susijusi</w:t>
            </w:r>
            <w:proofErr w:type="spellEnd"/>
            <w:r w:rsidRPr="00AC4C74">
              <w:rPr>
                <w:lang w:val="es-ES"/>
              </w:rPr>
              <w:t xml:space="preserve"> </w:t>
            </w:r>
            <w:proofErr w:type="spellStart"/>
            <w:r w:rsidRPr="00AC4C74">
              <w:rPr>
                <w:lang w:val="es-ES"/>
              </w:rPr>
              <w:t>intersticinė</w:t>
            </w:r>
            <w:proofErr w:type="spellEnd"/>
            <w:r w:rsidRPr="00AC4C74">
              <w:rPr>
                <w:lang w:val="es-ES"/>
              </w:rPr>
              <w:t xml:space="preserve"> </w:t>
            </w:r>
            <w:proofErr w:type="spellStart"/>
            <w:r w:rsidRPr="00AC4C74">
              <w:rPr>
                <w:lang w:val="es-ES"/>
              </w:rPr>
              <w:t>plaučių</w:t>
            </w:r>
            <w:proofErr w:type="spellEnd"/>
            <w:r w:rsidRPr="00AC4C74">
              <w:rPr>
                <w:lang w:val="es-ES"/>
              </w:rPr>
              <w:t xml:space="preserve"> liga / </w:t>
            </w:r>
            <w:proofErr w:type="spellStart"/>
            <w:r w:rsidRPr="00AC4C74">
              <w:rPr>
                <w:lang w:val="es-ES"/>
              </w:rPr>
              <w:t>pneumonitas</w:t>
            </w:r>
            <w:proofErr w:type="spellEnd"/>
          </w:p>
        </w:tc>
        <w:tc>
          <w:tcPr>
            <w:tcW w:w="5027" w:type="dxa"/>
          </w:tcPr>
          <w:p w14:paraId="56074CA6" w14:textId="77777777" w:rsidR="00D2340D" w:rsidRPr="00C6260D" w:rsidRDefault="00D2340D" w:rsidP="00A7261D">
            <w:pPr>
              <w:overflowPunct w:val="0"/>
              <w:autoSpaceDE w:val="0"/>
              <w:autoSpaceDN w:val="0"/>
              <w:adjustRightInd w:val="0"/>
              <w:textAlignment w:val="baseline"/>
              <w:rPr>
                <w:rFonts w:eastAsia="Times New Roman" w:cs="Arial"/>
              </w:rPr>
            </w:pPr>
            <w:proofErr w:type="spellStart"/>
            <w:r w:rsidRPr="00C6260D">
              <w:t>Nutraukti</w:t>
            </w:r>
            <w:proofErr w:type="spellEnd"/>
            <w:r w:rsidRPr="00C6260D">
              <w:t xml:space="preserve"> </w:t>
            </w:r>
            <w:proofErr w:type="spellStart"/>
            <w:r w:rsidRPr="00C6260D">
              <w:t>visam</w:t>
            </w:r>
            <w:proofErr w:type="spellEnd"/>
            <w:r w:rsidRPr="00C6260D">
              <w:t xml:space="preserve"> </w:t>
            </w:r>
            <w:proofErr w:type="spellStart"/>
            <w:r w:rsidRPr="00C6260D">
              <w:t>laikui</w:t>
            </w:r>
            <w:proofErr w:type="spellEnd"/>
            <w:r w:rsidRPr="00C6260D">
              <w:t>.</w:t>
            </w:r>
          </w:p>
          <w:p w14:paraId="71146C78" w14:textId="77777777" w:rsidR="00D2340D" w:rsidRPr="00C6260D" w:rsidRDefault="00D2340D" w:rsidP="00A7261D">
            <w:pPr>
              <w:keepNext/>
              <w:rPr>
                <w:rFonts w:eastAsia="Times New Roman" w:cs="Arial"/>
              </w:rPr>
            </w:pPr>
          </w:p>
        </w:tc>
      </w:tr>
      <w:tr w:rsidR="00D2340D" w:rsidRPr="00C6260D" w14:paraId="26F23A04" w14:textId="77777777" w:rsidTr="00A7261D">
        <w:trPr>
          <w:jc w:val="center"/>
        </w:trPr>
        <w:tc>
          <w:tcPr>
            <w:tcW w:w="4345" w:type="dxa"/>
          </w:tcPr>
          <w:p w14:paraId="7EF7C457" w14:textId="77777777" w:rsidR="00D2340D" w:rsidRPr="00C6260D" w:rsidRDefault="00D2340D" w:rsidP="00A7261D">
            <w:pPr>
              <w:rPr>
                <w:rFonts w:eastAsia="Times New Roman" w:cs="Arial"/>
              </w:rPr>
            </w:pPr>
            <w:r w:rsidRPr="00C6260D">
              <w:rPr>
                <w:color w:val="000000"/>
              </w:rPr>
              <w:t>3 </w:t>
            </w:r>
            <w:proofErr w:type="spellStart"/>
            <w:r w:rsidRPr="00C6260D">
              <w:rPr>
                <w:color w:val="000000"/>
              </w:rPr>
              <w:t>laipsnio</w:t>
            </w:r>
            <w:proofErr w:type="spellEnd"/>
            <w:r w:rsidRPr="00C6260D">
              <w:rPr>
                <w:color w:val="000000"/>
              </w:rPr>
              <w:t xml:space="preserve"> QTc </w:t>
            </w:r>
            <w:proofErr w:type="spellStart"/>
            <w:r w:rsidRPr="00C6260D">
              <w:rPr>
                <w:color w:val="000000"/>
              </w:rPr>
              <w:t>pailgėjimas</w:t>
            </w:r>
            <w:proofErr w:type="spellEnd"/>
          </w:p>
        </w:tc>
        <w:tc>
          <w:tcPr>
            <w:tcW w:w="5027" w:type="dxa"/>
          </w:tcPr>
          <w:p w14:paraId="02342EC0" w14:textId="3633EE27" w:rsidR="00D2340D" w:rsidRPr="00C6260D" w:rsidRDefault="00D2340D" w:rsidP="00A7261D">
            <w:pPr>
              <w:rPr>
                <w:rFonts w:eastAsia="Times New Roman" w:cs="Arial"/>
              </w:rPr>
            </w:pPr>
            <w:proofErr w:type="spellStart"/>
            <w:r w:rsidRPr="00C6260D">
              <w:t>Susilaikyti</w:t>
            </w:r>
            <w:proofErr w:type="spellEnd"/>
            <w:r w:rsidRPr="00C6260D">
              <w:t xml:space="preserve">, </w:t>
            </w:r>
            <w:proofErr w:type="spellStart"/>
            <w:r w:rsidRPr="00C6260D">
              <w:t>kol</w:t>
            </w:r>
            <w:proofErr w:type="spellEnd"/>
            <w:r w:rsidRPr="00C6260D">
              <w:t xml:space="preserve"> </w:t>
            </w:r>
            <w:proofErr w:type="spellStart"/>
            <w:r w:rsidRPr="00C6260D">
              <w:t>būklė</w:t>
            </w:r>
            <w:proofErr w:type="spellEnd"/>
            <w:r w:rsidRPr="00C6260D">
              <w:t xml:space="preserve"> </w:t>
            </w:r>
            <w:proofErr w:type="spellStart"/>
            <w:r w:rsidRPr="00C6260D">
              <w:t>pagerės</w:t>
            </w:r>
            <w:proofErr w:type="spellEnd"/>
            <w:r w:rsidRPr="00C6260D">
              <w:t xml:space="preserve"> </w:t>
            </w:r>
            <w:proofErr w:type="spellStart"/>
            <w:r w:rsidRPr="00C6260D">
              <w:t>iki</w:t>
            </w:r>
            <w:proofErr w:type="spellEnd"/>
            <w:r w:rsidRPr="00C6260D">
              <w:t xml:space="preserve"> </w:t>
            </w:r>
            <w:proofErr w:type="spellStart"/>
            <w:r w:rsidRPr="00C6260D">
              <w:t>pradinės</w:t>
            </w:r>
            <w:proofErr w:type="spellEnd"/>
            <w:r w:rsidRPr="00C6260D">
              <w:t xml:space="preserve"> </w:t>
            </w:r>
            <w:proofErr w:type="spellStart"/>
            <w:r w:rsidRPr="00C6260D">
              <w:t>arba</w:t>
            </w:r>
            <w:proofErr w:type="spellEnd"/>
            <w:r w:rsidRPr="00C6260D">
              <w:t xml:space="preserve"> </w:t>
            </w:r>
            <w:proofErr w:type="spellStart"/>
            <w:r w:rsidRPr="00C6260D">
              <w:t>kol</w:t>
            </w:r>
            <w:proofErr w:type="spellEnd"/>
            <w:r w:rsidRPr="00C6260D">
              <w:t xml:space="preserve"> QTc </w:t>
            </w:r>
            <w:proofErr w:type="spellStart"/>
            <w:r w:rsidRPr="00C6260D">
              <w:t>pasidarys</w:t>
            </w:r>
            <w:proofErr w:type="spellEnd"/>
            <w:r w:rsidRPr="00C6260D">
              <w:t xml:space="preserve"> </w:t>
            </w:r>
            <w:proofErr w:type="spellStart"/>
            <w:r w:rsidRPr="00C6260D">
              <w:t>trumpesnis</w:t>
            </w:r>
            <w:proofErr w:type="spellEnd"/>
            <w:r w:rsidRPr="00C6260D">
              <w:t xml:space="preserve"> </w:t>
            </w:r>
            <w:proofErr w:type="spellStart"/>
            <w:r w:rsidRPr="00C6260D">
              <w:t>nei</w:t>
            </w:r>
            <w:proofErr w:type="spellEnd"/>
            <w:r w:rsidRPr="00C6260D">
              <w:t xml:space="preserve"> 481 </w:t>
            </w:r>
            <w:proofErr w:type="spellStart"/>
            <w:r w:rsidRPr="00C6260D">
              <w:t>ms</w:t>
            </w:r>
            <w:proofErr w:type="spellEnd"/>
            <w:r w:rsidRPr="00C6260D">
              <w:t xml:space="preserve">, </w:t>
            </w:r>
            <w:proofErr w:type="spellStart"/>
            <w:r w:rsidRPr="00C6260D">
              <w:t>tada</w:t>
            </w:r>
            <w:proofErr w:type="spellEnd"/>
            <w:r w:rsidRPr="00C6260D">
              <w:t xml:space="preserve"> </w:t>
            </w:r>
            <w:proofErr w:type="spellStart"/>
            <w:r w:rsidRPr="00C6260D">
              <w:t>atnaujinti</w:t>
            </w:r>
            <w:proofErr w:type="spellEnd"/>
            <w:r w:rsidRPr="00C6260D">
              <w:t xml:space="preserve"> </w:t>
            </w:r>
            <w:proofErr w:type="spellStart"/>
            <w:r w:rsidRPr="00C6260D">
              <w:t>vartojimą</w:t>
            </w:r>
            <w:proofErr w:type="spellEnd"/>
            <w:r w:rsidRPr="00C6260D">
              <w:t xml:space="preserve"> </w:t>
            </w:r>
            <w:proofErr w:type="spellStart"/>
            <w:r w:rsidR="008F4776">
              <w:t>kita</w:t>
            </w:r>
            <w:proofErr w:type="spellEnd"/>
            <w:r w:rsidRPr="00C6260D">
              <w:t xml:space="preserve"> </w:t>
            </w:r>
            <w:proofErr w:type="spellStart"/>
            <w:r w:rsidRPr="00C6260D">
              <w:t>mažesne</w:t>
            </w:r>
            <w:proofErr w:type="spellEnd"/>
            <w:r w:rsidRPr="00C6260D">
              <w:t xml:space="preserve"> doze.</w:t>
            </w:r>
          </w:p>
        </w:tc>
      </w:tr>
      <w:tr w:rsidR="00D2340D" w:rsidRPr="00C6260D" w14:paraId="4A37549E" w14:textId="77777777" w:rsidTr="00A7261D">
        <w:trPr>
          <w:jc w:val="center"/>
        </w:trPr>
        <w:tc>
          <w:tcPr>
            <w:tcW w:w="4345" w:type="dxa"/>
          </w:tcPr>
          <w:p w14:paraId="35A8831F" w14:textId="77777777" w:rsidR="00D2340D" w:rsidRPr="00C6260D" w:rsidRDefault="00D2340D" w:rsidP="00A7261D">
            <w:pPr>
              <w:rPr>
                <w:rFonts w:eastAsia="Times New Roman" w:cs="Arial"/>
              </w:rPr>
            </w:pPr>
            <w:r w:rsidRPr="00C6260D">
              <w:rPr>
                <w:color w:val="000000"/>
              </w:rPr>
              <w:t>4 </w:t>
            </w:r>
            <w:proofErr w:type="spellStart"/>
            <w:r w:rsidRPr="00C6260D">
              <w:rPr>
                <w:color w:val="000000"/>
              </w:rPr>
              <w:t>laipsnio</w:t>
            </w:r>
            <w:proofErr w:type="spellEnd"/>
            <w:r w:rsidRPr="00C6260D">
              <w:rPr>
                <w:color w:val="000000"/>
              </w:rPr>
              <w:t xml:space="preserve"> QTc </w:t>
            </w:r>
            <w:proofErr w:type="spellStart"/>
            <w:r w:rsidRPr="00C6260D">
              <w:rPr>
                <w:color w:val="000000"/>
              </w:rPr>
              <w:t>pailgėjimas</w:t>
            </w:r>
            <w:proofErr w:type="spellEnd"/>
          </w:p>
        </w:tc>
        <w:tc>
          <w:tcPr>
            <w:tcW w:w="5027" w:type="dxa"/>
          </w:tcPr>
          <w:p w14:paraId="1CBB1AAD" w14:textId="77777777" w:rsidR="00D2340D" w:rsidRPr="00C6260D" w:rsidRDefault="00D2340D" w:rsidP="00A7261D">
            <w:pPr>
              <w:rPr>
                <w:rFonts w:eastAsia="Times New Roman" w:cs="Arial"/>
              </w:rPr>
            </w:pPr>
            <w:proofErr w:type="spellStart"/>
            <w:r w:rsidRPr="00C6260D">
              <w:t>Nutraukti</w:t>
            </w:r>
            <w:proofErr w:type="spellEnd"/>
            <w:r w:rsidRPr="00C6260D">
              <w:t xml:space="preserve"> </w:t>
            </w:r>
            <w:proofErr w:type="spellStart"/>
            <w:r w:rsidRPr="00C6260D">
              <w:t>visam</w:t>
            </w:r>
            <w:proofErr w:type="spellEnd"/>
            <w:r w:rsidRPr="00C6260D">
              <w:t xml:space="preserve"> </w:t>
            </w:r>
            <w:proofErr w:type="spellStart"/>
            <w:r w:rsidRPr="00C6260D">
              <w:t>laikui</w:t>
            </w:r>
            <w:proofErr w:type="spellEnd"/>
            <w:r w:rsidRPr="00C6260D">
              <w:t>.</w:t>
            </w:r>
          </w:p>
          <w:p w14:paraId="50FB0D3A" w14:textId="77777777" w:rsidR="00D2340D" w:rsidRPr="00C6260D" w:rsidRDefault="00D2340D" w:rsidP="00A7261D">
            <w:pPr>
              <w:rPr>
                <w:rFonts w:eastAsia="Times New Roman" w:cs="Arial"/>
              </w:rPr>
            </w:pPr>
          </w:p>
        </w:tc>
      </w:tr>
      <w:tr w:rsidR="00D2340D" w:rsidRPr="00C6260D" w14:paraId="32A9D355" w14:textId="77777777" w:rsidTr="00A7261D">
        <w:trPr>
          <w:trHeight w:val="2105"/>
          <w:jc w:val="center"/>
        </w:trPr>
        <w:tc>
          <w:tcPr>
            <w:tcW w:w="4345" w:type="dxa"/>
          </w:tcPr>
          <w:p w14:paraId="47B6167A" w14:textId="77777777" w:rsidR="00D2340D" w:rsidRPr="00C6260D" w:rsidRDefault="00D2340D" w:rsidP="00A7261D">
            <w:pPr>
              <w:spacing w:after="240"/>
              <w:rPr>
                <w:rFonts w:eastAsia="Times New Roman"/>
              </w:rPr>
            </w:pPr>
            <w:r w:rsidRPr="00C6260D">
              <w:lastRenderedPageBreak/>
              <w:t>2, 3 </w:t>
            </w:r>
            <w:proofErr w:type="spellStart"/>
            <w:r w:rsidRPr="00C6260D">
              <w:t>laipsnio</w:t>
            </w:r>
            <w:proofErr w:type="spellEnd"/>
            <w:r w:rsidRPr="00C6260D">
              <w:t xml:space="preserve"> </w:t>
            </w:r>
            <w:proofErr w:type="spellStart"/>
            <w:r w:rsidRPr="00C6260D">
              <w:t>bradikardija</w:t>
            </w:r>
            <w:r w:rsidRPr="00C6260D">
              <w:rPr>
                <w:vertAlign w:val="superscript"/>
              </w:rPr>
              <w:t>b</w:t>
            </w:r>
            <w:proofErr w:type="spellEnd"/>
            <w:r w:rsidRPr="00C6260D">
              <w:t xml:space="preserve"> </w:t>
            </w:r>
          </w:p>
          <w:p w14:paraId="2F89216F" w14:textId="77777777" w:rsidR="00D2340D" w:rsidRPr="00C6260D" w:rsidRDefault="00D2340D" w:rsidP="00A7261D">
            <w:pPr>
              <w:spacing w:after="240"/>
              <w:rPr>
                <w:rFonts w:eastAsia="Times New Roman"/>
              </w:rPr>
            </w:pPr>
            <w:proofErr w:type="spellStart"/>
            <w:r w:rsidRPr="00C6260D">
              <w:t>Simptominė</w:t>
            </w:r>
            <w:proofErr w:type="spellEnd"/>
            <w:r w:rsidRPr="00C6260D">
              <w:t xml:space="preserve">, </w:t>
            </w:r>
            <w:proofErr w:type="spellStart"/>
            <w:r w:rsidRPr="00C6260D">
              <w:t>gali</w:t>
            </w:r>
            <w:proofErr w:type="spellEnd"/>
            <w:r w:rsidRPr="00C6260D">
              <w:t xml:space="preserve"> </w:t>
            </w:r>
            <w:proofErr w:type="spellStart"/>
            <w:r w:rsidRPr="00C6260D">
              <w:t>būti</w:t>
            </w:r>
            <w:proofErr w:type="spellEnd"/>
            <w:r w:rsidRPr="00C6260D">
              <w:t xml:space="preserve"> </w:t>
            </w:r>
            <w:proofErr w:type="spellStart"/>
            <w:r w:rsidRPr="00C6260D">
              <w:t>sunki</w:t>
            </w:r>
            <w:proofErr w:type="spellEnd"/>
            <w:r w:rsidRPr="00C6260D">
              <w:t xml:space="preserve"> </w:t>
            </w:r>
            <w:proofErr w:type="spellStart"/>
            <w:r w:rsidRPr="00C6260D">
              <w:t>ir</w:t>
            </w:r>
            <w:proofErr w:type="spellEnd"/>
            <w:r w:rsidRPr="00C6260D">
              <w:t xml:space="preserve"> </w:t>
            </w:r>
            <w:proofErr w:type="spellStart"/>
            <w:r w:rsidRPr="00C6260D">
              <w:t>mediciniškai</w:t>
            </w:r>
            <w:proofErr w:type="spellEnd"/>
            <w:r w:rsidRPr="00C6260D">
              <w:t xml:space="preserve"> </w:t>
            </w:r>
            <w:proofErr w:type="spellStart"/>
            <w:r w:rsidRPr="00C6260D">
              <w:t>reikšminga</w:t>
            </w:r>
            <w:proofErr w:type="spellEnd"/>
            <w:r w:rsidRPr="00C6260D">
              <w:t xml:space="preserve">, </w:t>
            </w:r>
            <w:proofErr w:type="spellStart"/>
            <w:r w:rsidRPr="00C6260D">
              <w:t>gali</w:t>
            </w:r>
            <w:proofErr w:type="spellEnd"/>
            <w:r w:rsidRPr="00C6260D">
              <w:t xml:space="preserve"> </w:t>
            </w:r>
            <w:proofErr w:type="spellStart"/>
            <w:r w:rsidRPr="00C6260D">
              <w:t>reikėti</w:t>
            </w:r>
            <w:proofErr w:type="spellEnd"/>
            <w:r w:rsidRPr="00C6260D">
              <w:t xml:space="preserve"> </w:t>
            </w:r>
            <w:proofErr w:type="spellStart"/>
            <w:r w:rsidRPr="00C6260D">
              <w:t>medicininių</w:t>
            </w:r>
            <w:proofErr w:type="spellEnd"/>
            <w:r w:rsidRPr="00C6260D">
              <w:t xml:space="preserve"> </w:t>
            </w:r>
            <w:proofErr w:type="spellStart"/>
            <w:r w:rsidRPr="00C6260D">
              <w:t>priemonių</w:t>
            </w:r>
            <w:proofErr w:type="spellEnd"/>
          </w:p>
        </w:tc>
        <w:tc>
          <w:tcPr>
            <w:tcW w:w="5027" w:type="dxa"/>
          </w:tcPr>
          <w:p w14:paraId="3AD4745E" w14:textId="77777777" w:rsidR="00D2340D" w:rsidRPr="00C6260D" w:rsidRDefault="00D2340D" w:rsidP="00A7261D">
            <w:pPr>
              <w:keepNext/>
              <w:rPr>
                <w:rFonts w:eastAsia="Times New Roman"/>
                <w:color w:val="000000"/>
                <w:kern w:val="32"/>
              </w:rPr>
            </w:pPr>
            <w:proofErr w:type="spellStart"/>
            <w:r w:rsidRPr="00C6260D">
              <w:rPr>
                <w:color w:val="000000"/>
              </w:rPr>
              <w:t>Susilaikyti</w:t>
            </w:r>
            <w:proofErr w:type="spellEnd"/>
            <w:r w:rsidRPr="00C6260D">
              <w:rPr>
                <w:color w:val="000000"/>
              </w:rPr>
              <w:t xml:space="preserve">, </w:t>
            </w:r>
            <w:proofErr w:type="spellStart"/>
            <w:r w:rsidRPr="00C6260D">
              <w:rPr>
                <w:color w:val="000000"/>
              </w:rPr>
              <w:t>kol</w:t>
            </w:r>
            <w:proofErr w:type="spellEnd"/>
            <w:r w:rsidRPr="00C6260D">
              <w:rPr>
                <w:color w:val="000000"/>
              </w:rPr>
              <w:t xml:space="preserve"> </w:t>
            </w:r>
            <w:proofErr w:type="spellStart"/>
            <w:r w:rsidRPr="00C6260D">
              <w:rPr>
                <w:color w:val="000000"/>
              </w:rPr>
              <w:t>širdies</w:t>
            </w:r>
            <w:proofErr w:type="spellEnd"/>
            <w:r w:rsidRPr="00C6260D">
              <w:rPr>
                <w:color w:val="000000"/>
              </w:rPr>
              <w:t xml:space="preserve"> </w:t>
            </w:r>
            <w:proofErr w:type="spellStart"/>
            <w:r w:rsidRPr="00C6260D">
              <w:rPr>
                <w:color w:val="000000"/>
              </w:rPr>
              <w:t>susitraukimų</w:t>
            </w:r>
            <w:proofErr w:type="spellEnd"/>
            <w:r w:rsidRPr="00C6260D">
              <w:rPr>
                <w:color w:val="000000"/>
              </w:rPr>
              <w:t xml:space="preserve"> </w:t>
            </w:r>
            <w:proofErr w:type="spellStart"/>
            <w:r w:rsidRPr="00C6260D">
              <w:rPr>
                <w:color w:val="000000"/>
              </w:rPr>
              <w:t>dažnis</w:t>
            </w:r>
            <w:proofErr w:type="spellEnd"/>
            <w:r w:rsidRPr="00C6260D">
              <w:rPr>
                <w:color w:val="000000"/>
              </w:rPr>
              <w:t xml:space="preserve"> </w:t>
            </w:r>
            <w:proofErr w:type="spellStart"/>
            <w:r w:rsidRPr="00C6260D">
              <w:rPr>
                <w:color w:val="000000"/>
              </w:rPr>
              <w:t>ramybės</w:t>
            </w:r>
            <w:proofErr w:type="spellEnd"/>
            <w:r w:rsidRPr="00C6260D">
              <w:rPr>
                <w:color w:val="000000"/>
              </w:rPr>
              <w:t xml:space="preserve"> </w:t>
            </w:r>
            <w:proofErr w:type="spellStart"/>
            <w:r w:rsidRPr="00C6260D">
              <w:rPr>
                <w:color w:val="000000"/>
              </w:rPr>
              <w:t>būsenoje</w:t>
            </w:r>
            <w:proofErr w:type="spellEnd"/>
            <w:r w:rsidRPr="00C6260D">
              <w:rPr>
                <w:color w:val="000000"/>
              </w:rPr>
              <w:t xml:space="preserve"> </w:t>
            </w:r>
            <w:proofErr w:type="spellStart"/>
            <w:r w:rsidRPr="00C6260D">
              <w:rPr>
                <w:color w:val="000000"/>
              </w:rPr>
              <w:t>pagal</w:t>
            </w:r>
            <w:proofErr w:type="spellEnd"/>
            <w:r w:rsidRPr="00C6260D">
              <w:rPr>
                <w:color w:val="000000"/>
              </w:rPr>
              <w:t xml:space="preserve"> </w:t>
            </w:r>
            <w:proofErr w:type="spellStart"/>
            <w:r w:rsidRPr="00C6260D">
              <w:rPr>
                <w:color w:val="000000"/>
              </w:rPr>
              <w:t>paciento</w:t>
            </w:r>
            <w:proofErr w:type="spellEnd"/>
            <w:r w:rsidRPr="00C6260D">
              <w:rPr>
                <w:color w:val="000000"/>
              </w:rPr>
              <w:t xml:space="preserve"> </w:t>
            </w:r>
            <w:proofErr w:type="spellStart"/>
            <w:r w:rsidRPr="00C6260D">
              <w:rPr>
                <w:color w:val="000000"/>
              </w:rPr>
              <w:t>amžių</w:t>
            </w:r>
            <w:proofErr w:type="spellEnd"/>
            <w:r w:rsidRPr="00C6260D">
              <w:rPr>
                <w:color w:val="000000"/>
              </w:rPr>
              <w:t xml:space="preserve"> (</w:t>
            </w:r>
            <w:proofErr w:type="spellStart"/>
            <w:r w:rsidRPr="00C6260D">
              <w:rPr>
                <w:color w:val="000000"/>
              </w:rPr>
              <w:t>remiantis</w:t>
            </w:r>
            <w:proofErr w:type="spellEnd"/>
            <w:r w:rsidRPr="00C6260D">
              <w:rPr>
                <w:color w:val="000000"/>
              </w:rPr>
              <w:t xml:space="preserve"> 2,5-uoju </w:t>
            </w:r>
            <w:proofErr w:type="spellStart"/>
            <w:r w:rsidRPr="00C6260D">
              <w:rPr>
                <w:color w:val="000000"/>
              </w:rPr>
              <w:t>procentiliu</w:t>
            </w:r>
            <w:proofErr w:type="spellEnd"/>
            <w:r w:rsidRPr="00C6260D">
              <w:rPr>
                <w:color w:val="000000"/>
              </w:rPr>
              <w:t xml:space="preserve"> </w:t>
            </w:r>
            <w:proofErr w:type="spellStart"/>
            <w:r w:rsidRPr="00C6260D">
              <w:rPr>
                <w:color w:val="000000"/>
              </w:rPr>
              <w:t>pagal</w:t>
            </w:r>
            <w:proofErr w:type="spellEnd"/>
            <w:r w:rsidRPr="00C6260D">
              <w:rPr>
                <w:color w:val="000000"/>
              </w:rPr>
              <w:t xml:space="preserve"> </w:t>
            </w:r>
            <w:proofErr w:type="spellStart"/>
            <w:r w:rsidRPr="00C6260D">
              <w:rPr>
                <w:color w:val="000000"/>
              </w:rPr>
              <w:t>konkretaus</w:t>
            </w:r>
            <w:proofErr w:type="spellEnd"/>
            <w:r w:rsidRPr="00C6260D">
              <w:rPr>
                <w:color w:val="000000"/>
              </w:rPr>
              <w:t xml:space="preserve"> </w:t>
            </w:r>
            <w:proofErr w:type="spellStart"/>
            <w:r w:rsidRPr="00C6260D">
              <w:rPr>
                <w:color w:val="000000"/>
              </w:rPr>
              <w:t>amžiaus</w:t>
            </w:r>
            <w:proofErr w:type="spellEnd"/>
            <w:r w:rsidRPr="00C6260D">
              <w:rPr>
                <w:color w:val="000000"/>
              </w:rPr>
              <w:t xml:space="preserve"> </w:t>
            </w:r>
            <w:proofErr w:type="spellStart"/>
            <w:r w:rsidRPr="00C6260D">
              <w:rPr>
                <w:color w:val="000000"/>
              </w:rPr>
              <w:t>normas</w:t>
            </w:r>
            <w:proofErr w:type="spellEnd"/>
            <w:r w:rsidRPr="00C6260D">
              <w:rPr>
                <w:color w:val="000000"/>
              </w:rPr>
              <w:t xml:space="preserve">) </w:t>
            </w:r>
            <w:proofErr w:type="spellStart"/>
            <w:r w:rsidRPr="00C6260D">
              <w:rPr>
                <w:color w:val="000000"/>
              </w:rPr>
              <w:t>atsistatys</w:t>
            </w:r>
            <w:proofErr w:type="spellEnd"/>
            <w:r w:rsidRPr="00C6260D">
              <w:rPr>
                <w:color w:val="000000"/>
              </w:rPr>
              <w:t xml:space="preserve">, </w:t>
            </w:r>
            <w:proofErr w:type="spellStart"/>
            <w:r w:rsidRPr="00C6260D">
              <w:rPr>
                <w:color w:val="000000"/>
              </w:rPr>
              <w:t>kaip</w:t>
            </w:r>
            <w:proofErr w:type="spellEnd"/>
            <w:r w:rsidRPr="00C6260D">
              <w:rPr>
                <w:color w:val="000000"/>
              </w:rPr>
              <w:t xml:space="preserve"> </w:t>
            </w:r>
            <w:proofErr w:type="spellStart"/>
            <w:r w:rsidRPr="00C6260D">
              <w:rPr>
                <w:color w:val="000000"/>
              </w:rPr>
              <w:t>nurodyta</w:t>
            </w:r>
            <w:proofErr w:type="spellEnd"/>
            <w:r w:rsidRPr="00C6260D">
              <w:rPr>
                <w:color w:val="000000"/>
              </w:rPr>
              <w:t xml:space="preserve"> </w:t>
            </w:r>
            <w:proofErr w:type="spellStart"/>
            <w:r w:rsidRPr="00C6260D">
              <w:rPr>
                <w:color w:val="000000"/>
              </w:rPr>
              <w:t>toliau</w:t>
            </w:r>
            <w:proofErr w:type="spellEnd"/>
            <w:r w:rsidRPr="00C6260D">
              <w:rPr>
                <w:color w:val="000000"/>
              </w:rPr>
              <w:t>:</w:t>
            </w:r>
          </w:p>
          <w:p w14:paraId="03811A36" w14:textId="77777777" w:rsidR="00D2340D" w:rsidRPr="00C6260D" w:rsidRDefault="00D2340D" w:rsidP="0097458B">
            <w:pPr>
              <w:numPr>
                <w:ilvl w:val="0"/>
                <w:numId w:val="14"/>
              </w:numPr>
              <w:tabs>
                <w:tab w:val="clear" w:pos="567"/>
              </w:tabs>
              <w:overflowPunct w:val="0"/>
              <w:autoSpaceDE w:val="0"/>
              <w:autoSpaceDN w:val="0"/>
              <w:adjustRightInd w:val="0"/>
              <w:spacing w:line="240" w:lineRule="auto"/>
              <w:ind w:left="0"/>
              <w:textAlignment w:val="baseline"/>
              <w:rPr>
                <w:rFonts w:eastAsia="Times New Roman"/>
              </w:rPr>
            </w:pPr>
            <w:proofErr w:type="spellStart"/>
            <w:r w:rsidRPr="00C6260D">
              <w:t>nuo</w:t>
            </w:r>
            <w:proofErr w:type="spellEnd"/>
            <w:r w:rsidRPr="00C6260D">
              <w:t xml:space="preserve"> 1 </w:t>
            </w:r>
            <w:proofErr w:type="spellStart"/>
            <w:r w:rsidRPr="00C6260D">
              <w:t>iki</w:t>
            </w:r>
            <w:proofErr w:type="spellEnd"/>
            <w:r w:rsidRPr="00C6260D">
              <w:t xml:space="preserve"> &lt; 2 </w:t>
            </w:r>
            <w:proofErr w:type="spellStart"/>
            <w:r w:rsidRPr="00C6260D">
              <w:t>metų</w:t>
            </w:r>
            <w:proofErr w:type="spellEnd"/>
            <w:r w:rsidRPr="00C6260D">
              <w:t>: 91 </w:t>
            </w:r>
            <w:proofErr w:type="spellStart"/>
            <w:r w:rsidRPr="00C6260D">
              <w:t>tpm</w:t>
            </w:r>
            <w:proofErr w:type="spellEnd"/>
            <w:r w:rsidRPr="00C6260D">
              <w:t xml:space="preserve"> </w:t>
            </w:r>
            <w:proofErr w:type="spellStart"/>
            <w:r w:rsidRPr="00C6260D">
              <w:t>arba</w:t>
            </w:r>
            <w:proofErr w:type="spellEnd"/>
            <w:r w:rsidRPr="00C6260D">
              <w:t xml:space="preserve"> </w:t>
            </w:r>
            <w:proofErr w:type="spellStart"/>
            <w:r w:rsidRPr="00C6260D">
              <w:t>daugiau</w:t>
            </w:r>
            <w:proofErr w:type="spellEnd"/>
            <w:r w:rsidRPr="00C6260D">
              <w:t xml:space="preserve"> </w:t>
            </w:r>
          </w:p>
          <w:p w14:paraId="0AD737DA" w14:textId="77777777" w:rsidR="00D2340D" w:rsidRPr="00C6260D" w:rsidRDefault="00D2340D" w:rsidP="0097458B">
            <w:pPr>
              <w:numPr>
                <w:ilvl w:val="0"/>
                <w:numId w:val="14"/>
              </w:numPr>
              <w:tabs>
                <w:tab w:val="clear" w:pos="567"/>
              </w:tabs>
              <w:overflowPunct w:val="0"/>
              <w:autoSpaceDE w:val="0"/>
              <w:autoSpaceDN w:val="0"/>
              <w:adjustRightInd w:val="0"/>
              <w:spacing w:line="240" w:lineRule="auto"/>
              <w:ind w:left="0"/>
              <w:textAlignment w:val="baseline"/>
              <w:rPr>
                <w:rFonts w:eastAsia="Times New Roman"/>
              </w:rPr>
            </w:pPr>
            <w:proofErr w:type="spellStart"/>
            <w:r w:rsidRPr="00C6260D">
              <w:t>nuo</w:t>
            </w:r>
            <w:proofErr w:type="spellEnd"/>
            <w:r w:rsidRPr="00C6260D">
              <w:t xml:space="preserve"> 2 </w:t>
            </w:r>
            <w:proofErr w:type="spellStart"/>
            <w:r w:rsidRPr="00C6260D">
              <w:t>iki</w:t>
            </w:r>
            <w:proofErr w:type="spellEnd"/>
            <w:r w:rsidRPr="00C6260D">
              <w:t xml:space="preserve"> 3 </w:t>
            </w:r>
            <w:proofErr w:type="spellStart"/>
            <w:r w:rsidRPr="00C6260D">
              <w:t>metų</w:t>
            </w:r>
            <w:proofErr w:type="spellEnd"/>
            <w:r w:rsidRPr="00C6260D">
              <w:t>: 82 </w:t>
            </w:r>
            <w:proofErr w:type="spellStart"/>
            <w:r w:rsidRPr="00C6260D">
              <w:t>tpm</w:t>
            </w:r>
            <w:proofErr w:type="spellEnd"/>
            <w:r w:rsidRPr="00C6260D">
              <w:t xml:space="preserve"> </w:t>
            </w:r>
            <w:proofErr w:type="spellStart"/>
            <w:r w:rsidRPr="00C6260D">
              <w:t>arba</w:t>
            </w:r>
            <w:proofErr w:type="spellEnd"/>
            <w:r w:rsidRPr="00C6260D">
              <w:t xml:space="preserve"> </w:t>
            </w:r>
            <w:proofErr w:type="spellStart"/>
            <w:r w:rsidRPr="00C6260D">
              <w:t>daugiau</w:t>
            </w:r>
            <w:proofErr w:type="spellEnd"/>
          </w:p>
          <w:p w14:paraId="7D865C71" w14:textId="77777777" w:rsidR="00D2340D" w:rsidRPr="00C6260D" w:rsidRDefault="00D2340D" w:rsidP="0097458B">
            <w:pPr>
              <w:numPr>
                <w:ilvl w:val="0"/>
                <w:numId w:val="14"/>
              </w:numPr>
              <w:tabs>
                <w:tab w:val="clear" w:pos="567"/>
              </w:tabs>
              <w:overflowPunct w:val="0"/>
              <w:autoSpaceDE w:val="0"/>
              <w:autoSpaceDN w:val="0"/>
              <w:adjustRightInd w:val="0"/>
              <w:spacing w:line="240" w:lineRule="auto"/>
              <w:ind w:left="0"/>
              <w:textAlignment w:val="baseline"/>
              <w:rPr>
                <w:rFonts w:eastAsia="Times New Roman"/>
              </w:rPr>
            </w:pPr>
            <w:proofErr w:type="spellStart"/>
            <w:r w:rsidRPr="00C6260D">
              <w:t>nuo</w:t>
            </w:r>
            <w:proofErr w:type="spellEnd"/>
            <w:r w:rsidRPr="00C6260D">
              <w:t xml:space="preserve"> 4 </w:t>
            </w:r>
            <w:proofErr w:type="spellStart"/>
            <w:r w:rsidRPr="00C6260D">
              <w:t>iki</w:t>
            </w:r>
            <w:proofErr w:type="spellEnd"/>
            <w:r w:rsidRPr="00C6260D">
              <w:t xml:space="preserve"> 5 </w:t>
            </w:r>
            <w:proofErr w:type="spellStart"/>
            <w:r w:rsidRPr="00C6260D">
              <w:t>metų</w:t>
            </w:r>
            <w:proofErr w:type="spellEnd"/>
            <w:r w:rsidRPr="00C6260D">
              <w:t>: 72 </w:t>
            </w:r>
            <w:proofErr w:type="spellStart"/>
            <w:r w:rsidRPr="00C6260D">
              <w:t>tpm</w:t>
            </w:r>
            <w:proofErr w:type="spellEnd"/>
            <w:r w:rsidRPr="00C6260D">
              <w:t xml:space="preserve"> </w:t>
            </w:r>
            <w:proofErr w:type="spellStart"/>
            <w:r w:rsidRPr="00C6260D">
              <w:t>arba</w:t>
            </w:r>
            <w:proofErr w:type="spellEnd"/>
            <w:r w:rsidRPr="00C6260D">
              <w:t xml:space="preserve"> </w:t>
            </w:r>
            <w:proofErr w:type="spellStart"/>
            <w:r w:rsidRPr="00C6260D">
              <w:t>daugiau</w:t>
            </w:r>
            <w:proofErr w:type="spellEnd"/>
            <w:r w:rsidRPr="00C6260D">
              <w:t xml:space="preserve"> </w:t>
            </w:r>
          </w:p>
          <w:p w14:paraId="2695485F" w14:textId="77777777" w:rsidR="00D2340D" w:rsidRPr="00C6260D" w:rsidRDefault="00D2340D" w:rsidP="0097458B">
            <w:pPr>
              <w:numPr>
                <w:ilvl w:val="0"/>
                <w:numId w:val="14"/>
              </w:numPr>
              <w:tabs>
                <w:tab w:val="clear" w:pos="567"/>
              </w:tabs>
              <w:overflowPunct w:val="0"/>
              <w:autoSpaceDE w:val="0"/>
              <w:autoSpaceDN w:val="0"/>
              <w:adjustRightInd w:val="0"/>
              <w:spacing w:line="240" w:lineRule="auto"/>
              <w:ind w:left="0"/>
              <w:textAlignment w:val="baseline"/>
              <w:rPr>
                <w:rFonts w:eastAsia="Times New Roman"/>
              </w:rPr>
            </w:pPr>
            <w:proofErr w:type="spellStart"/>
            <w:r w:rsidRPr="00C6260D">
              <w:t>nuo</w:t>
            </w:r>
            <w:proofErr w:type="spellEnd"/>
            <w:r w:rsidRPr="00C6260D">
              <w:t xml:space="preserve"> 6 </w:t>
            </w:r>
            <w:proofErr w:type="spellStart"/>
            <w:r w:rsidRPr="00C6260D">
              <w:t>iki</w:t>
            </w:r>
            <w:proofErr w:type="spellEnd"/>
            <w:r w:rsidRPr="00C6260D">
              <w:t xml:space="preserve"> 8 </w:t>
            </w:r>
            <w:proofErr w:type="spellStart"/>
            <w:r w:rsidRPr="00C6260D">
              <w:t>metų</w:t>
            </w:r>
            <w:proofErr w:type="spellEnd"/>
            <w:r w:rsidRPr="00C6260D">
              <w:t>: 64 </w:t>
            </w:r>
            <w:proofErr w:type="spellStart"/>
            <w:r w:rsidRPr="00C6260D">
              <w:t>tpm</w:t>
            </w:r>
            <w:proofErr w:type="spellEnd"/>
            <w:r w:rsidRPr="00C6260D">
              <w:t xml:space="preserve"> </w:t>
            </w:r>
            <w:proofErr w:type="spellStart"/>
            <w:r w:rsidRPr="00C6260D">
              <w:t>arba</w:t>
            </w:r>
            <w:proofErr w:type="spellEnd"/>
            <w:r w:rsidRPr="00C6260D">
              <w:t xml:space="preserve"> </w:t>
            </w:r>
            <w:proofErr w:type="spellStart"/>
            <w:r w:rsidRPr="00C6260D">
              <w:t>daugiau</w:t>
            </w:r>
            <w:proofErr w:type="spellEnd"/>
          </w:p>
          <w:p w14:paraId="48063EF3" w14:textId="77777777" w:rsidR="00D2340D" w:rsidRPr="00C6260D" w:rsidRDefault="00D2340D" w:rsidP="0097458B">
            <w:pPr>
              <w:numPr>
                <w:ilvl w:val="0"/>
                <w:numId w:val="14"/>
              </w:numPr>
              <w:tabs>
                <w:tab w:val="clear" w:pos="567"/>
              </w:tabs>
              <w:overflowPunct w:val="0"/>
              <w:autoSpaceDE w:val="0"/>
              <w:autoSpaceDN w:val="0"/>
              <w:adjustRightInd w:val="0"/>
              <w:spacing w:line="240" w:lineRule="auto"/>
              <w:ind w:left="0"/>
              <w:textAlignment w:val="baseline"/>
              <w:rPr>
                <w:rFonts w:eastAsia="Times New Roman"/>
              </w:rPr>
            </w:pPr>
            <w:r w:rsidRPr="00C6260D">
              <w:t>&gt; 8 </w:t>
            </w:r>
            <w:proofErr w:type="spellStart"/>
            <w:r w:rsidRPr="00C6260D">
              <w:t>metai</w:t>
            </w:r>
            <w:proofErr w:type="spellEnd"/>
            <w:r w:rsidRPr="00C6260D">
              <w:t>: 60 </w:t>
            </w:r>
            <w:proofErr w:type="spellStart"/>
            <w:r w:rsidRPr="00C6260D">
              <w:t>tpm</w:t>
            </w:r>
            <w:proofErr w:type="spellEnd"/>
            <w:r w:rsidRPr="00C6260D">
              <w:t xml:space="preserve"> </w:t>
            </w:r>
            <w:proofErr w:type="spellStart"/>
            <w:r w:rsidRPr="00C6260D">
              <w:t>arba</w:t>
            </w:r>
            <w:proofErr w:type="spellEnd"/>
            <w:r w:rsidRPr="00C6260D">
              <w:t xml:space="preserve"> </w:t>
            </w:r>
            <w:proofErr w:type="spellStart"/>
            <w:r w:rsidRPr="00C6260D">
              <w:t>daugiau</w:t>
            </w:r>
            <w:proofErr w:type="spellEnd"/>
          </w:p>
        </w:tc>
      </w:tr>
      <w:tr w:rsidR="00D2340D" w:rsidRPr="00C6260D" w14:paraId="1F2E782D" w14:textId="77777777" w:rsidTr="00A7261D">
        <w:trPr>
          <w:jc w:val="center"/>
        </w:trPr>
        <w:tc>
          <w:tcPr>
            <w:tcW w:w="4345" w:type="dxa"/>
          </w:tcPr>
          <w:p w14:paraId="381D42AA" w14:textId="77777777" w:rsidR="00D2340D" w:rsidRPr="00C6260D" w:rsidRDefault="00D2340D" w:rsidP="00A7261D">
            <w:pPr>
              <w:spacing w:after="240"/>
              <w:rPr>
                <w:rFonts w:eastAsia="Times New Roman"/>
                <w:vertAlign w:val="superscript"/>
              </w:rPr>
            </w:pPr>
            <w:r w:rsidRPr="00C6260D">
              <w:t>4 </w:t>
            </w:r>
            <w:proofErr w:type="spellStart"/>
            <w:r w:rsidRPr="00C6260D">
              <w:t>laipsnio</w:t>
            </w:r>
            <w:proofErr w:type="spellEnd"/>
            <w:r w:rsidRPr="00C6260D">
              <w:t xml:space="preserve"> </w:t>
            </w:r>
            <w:proofErr w:type="spellStart"/>
            <w:proofErr w:type="gramStart"/>
            <w:r w:rsidRPr="00C6260D">
              <w:t>bradikardija</w:t>
            </w:r>
            <w:r w:rsidRPr="00C6260D">
              <w:rPr>
                <w:vertAlign w:val="superscript"/>
              </w:rPr>
              <w:t>b,c</w:t>
            </w:r>
            <w:proofErr w:type="spellEnd"/>
            <w:proofErr w:type="gramEnd"/>
            <w:r w:rsidRPr="00C6260D">
              <w:rPr>
                <w:vertAlign w:val="superscript"/>
              </w:rPr>
              <w:t xml:space="preserve"> </w:t>
            </w:r>
          </w:p>
          <w:p w14:paraId="559344FB" w14:textId="77777777" w:rsidR="00D2340D" w:rsidRPr="00C6260D" w:rsidRDefault="00D2340D" w:rsidP="00A7261D">
            <w:pPr>
              <w:spacing w:after="240"/>
              <w:rPr>
                <w:rFonts w:eastAsia="Times New Roman"/>
              </w:rPr>
            </w:pPr>
            <w:proofErr w:type="spellStart"/>
            <w:r w:rsidRPr="00C6260D">
              <w:t>Pavojus</w:t>
            </w:r>
            <w:proofErr w:type="spellEnd"/>
            <w:r w:rsidRPr="00C6260D">
              <w:t xml:space="preserve"> </w:t>
            </w:r>
            <w:proofErr w:type="spellStart"/>
            <w:r w:rsidRPr="00C6260D">
              <w:t>gyvybei</w:t>
            </w:r>
            <w:proofErr w:type="spellEnd"/>
            <w:r w:rsidRPr="00C6260D">
              <w:t xml:space="preserve">, </w:t>
            </w:r>
            <w:proofErr w:type="spellStart"/>
            <w:r w:rsidRPr="00C6260D">
              <w:t>reikia</w:t>
            </w:r>
            <w:proofErr w:type="spellEnd"/>
            <w:r w:rsidRPr="00C6260D">
              <w:t xml:space="preserve"> </w:t>
            </w:r>
            <w:proofErr w:type="spellStart"/>
            <w:r w:rsidRPr="00C6260D">
              <w:t>nedelsiant</w:t>
            </w:r>
            <w:proofErr w:type="spellEnd"/>
            <w:r w:rsidRPr="00C6260D">
              <w:t xml:space="preserve"> </w:t>
            </w:r>
            <w:proofErr w:type="spellStart"/>
            <w:r w:rsidRPr="00C6260D">
              <w:t>pradėti</w:t>
            </w:r>
            <w:proofErr w:type="spellEnd"/>
            <w:r w:rsidRPr="00C6260D">
              <w:t xml:space="preserve"> </w:t>
            </w:r>
            <w:proofErr w:type="spellStart"/>
            <w:r w:rsidRPr="00C6260D">
              <w:t>gydyti</w:t>
            </w:r>
            <w:proofErr w:type="spellEnd"/>
            <w:r w:rsidRPr="00C6260D">
              <w:rPr>
                <w:vertAlign w:val="superscript"/>
              </w:rPr>
              <w:t xml:space="preserve"> </w:t>
            </w:r>
          </w:p>
        </w:tc>
        <w:tc>
          <w:tcPr>
            <w:tcW w:w="5027" w:type="dxa"/>
          </w:tcPr>
          <w:p w14:paraId="0DCA2721" w14:textId="77777777" w:rsidR="00D2340D" w:rsidRPr="00C6260D" w:rsidRDefault="00D2340D" w:rsidP="00A7261D">
            <w:pPr>
              <w:rPr>
                <w:rFonts w:eastAsia="Times New Roman"/>
              </w:rPr>
            </w:pPr>
            <w:proofErr w:type="spellStart"/>
            <w:r w:rsidRPr="00C6260D">
              <w:t>Nutraukti</w:t>
            </w:r>
            <w:proofErr w:type="spellEnd"/>
            <w:r w:rsidRPr="00C6260D">
              <w:t xml:space="preserve"> </w:t>
            </w:r>
            <w:proofErr w:type="spellStart"/>
            <w:r w:rsidRPr="00C6260D">
              <w:t>visam</w:t>
            </w:r>
            <w:proofErr w:type="spellEnd"/>
            <w:r w:rsidRPr="00C6260D">
              <w:t xml:space="preserve"> </w:t>
            </w:r>
            <w:proofErr w:type="spellStart"/>
            <w:r w:rsidRPr="00C6260D">
              <w:t>laikui</w:t>
            </w:r>
            <w:proofErr w:type="spellEnd"/>
            <w:r w:rsidRPr="00C6260D">
              <w:t xml:space="preserve">, </w:t>
            </w:r>
            <w:proofErr w:type="spellStart"/>
            <w:r w:rsidRPr="00C6260D">
              <w:t>jei</w:t>
            </w:r>
            <w:proofErr w:type="spellEnd"/>
            <w:r w:rsidRPr="00C6260D">
              <w:t xml:space="preserve"> </w:t>
            </w:r>
            <w:proofErr w:type="spellStart"/>
            <w:r w:rsidRPr="00C6260D">
              <w:t>nenustatomas</w:t>
            </w:r>
            <w:proofErr w:type="spellEnd"/>
            <w:r w:rsidRPr="00C6260D">
              <w:t xml:space="preserve"> </w:t>
            </w:r>
            <w:proofErr w:type="spellStart"/>
            <w:r w:rsidRPr="00C6260D">
              <w:t>įtakos</w:t>
            </w:r>
            <w:proofErr w:type="spellEnd"/>
            <w:r w:rsidRPr="00C6260D">
              <w:t xml:space="preserve"> </w:t>
            </w:r>
            <w:proofErr w:type="spellStart"/>
            <w:r w:rsidRPr="00C6260D">
              <w:t>turintis</w:t>
            </w:r>
            <w:proofErr w:type="spellEnd"/>
            <w:r w:rsidRPr="00C6260D">
              <w:t xml:space="preserve"> </w:t>
            </w:r>
            <w:proofErr w:type="spellStart"/>
            <w:r w:rsidRPr="00C6260D">
              <w:t>tuo</w:t>
            </w:r>
            <w:proofErr w:type="spellEnd"/>
            <w:r w:rsidRPr="00C6260D">
              <w:t xml:space="preserve"> </w:t>
            </w:r>
            <w:proofErr w:type="spellStart"/>
            <w:r w:rsidRPr="00C6260D">
              <w:t>pačiu</w:t>
            </w:r>
            <w:proofErr w:type="spellEnd"/>
            <w:r w:rsidRPr="00C6260D">
              <w:t xml:space="preserve"> </w:t>
            </w:r>
            <w:proofErr w:type="spellStart"/>
            <w:r w:rsidRPr="00C6260D">
              <w:t>metu</w:t>
            </w:r>
            <w:proofErr w:type="spellEnd"/>
            <w:r w:rsidRPr="00C6260D">
              <w:t xml:space="preserve"> </w:t>
            </w:r>
            <w:proofErr w:type="spellStart"/>
            <w:r w:rsidRPr="00C6260D">
              <w:t>vartojamas</w:t>
            </w:r>
            <w:proofErr w:type="spellEnd"/>
            <w:r w:rsidRPr="00C6260D">
              <w:t xml:space="preserve"> </w:t>
            </w:r>
            <w:proofErr w:type="spellStart"/>
            <w:r w:rsidRPr="00C6260D">
              <w:t>vaist</w:t>
            </w:r>
            <w:r w:rsidR="00CB61D6">
              <w:t>inis</w:t>
            </w:r>
            <w:proofErr w:type="spellEnd"/>
            <w:r w:rsidR="00CB61D6">
              <w:t xml:space="preserve"> </w:t>
            </w:r>
            <w:proofErr w:type="spellStart"/>
            <w:r w:rsidR="00CB61D6">
              <w:t>preparatas</w:t>
            </w:r>
            <w:proofErr w:type="spellEnd"/>
            <w:r w:rsidRPr="00C6260D">
              <w:t>.</w:t>
            </w:r>
          </w:p>
          <w:p w14:paraId="1F4BDD94" w14:textId="77777777" w:rsidR="00D2340D" w:rsidRPr="00C6260D" w:rsidRDefault="00D2340D" w:rsidP="00A7261D">
            <w:pPr>
              <w:rPr>
                <w:rFonts w:eastAsia="Times New Roman" w:cs="Calibri"/>
              </w:rPr>
            </w:pPr>
          </w:p>
          <w:p w14:paraId="3C804045" w14:textId="71B399C6" w:rsidR="00D2340D" w:rsidRPr="00C6260D" w:rsidRDefault="00D2340D" w:rsidP="00A7261D">
            <w:pPr>
              <w:rPr>
                <w:rFonts w:eastAsia="Times New Roman"/>
              </w:rPr>
            </w:pPr>
            <w:r w:rsidRPr="00C6260D">
              <w:t xml:space="preserve">Jei </w:t>
            </w:r>
            <w:proofErr w:type="spellStart"/>
            <w:r w:rsidRPr="00C6260D">
              <w:t>nustatomas</w:t>
            </w:r>
            <w:proofErr w:type="spellEnd"/>
            <w:r w:rsidRPr="00C6260D">
              <w:t xml:space="preserve"> </w:t>
            </w:r>
            <w:proofErr w:type="spellStart"/>
            <w:r w:rsidRPr="00C6260D">
              <w:t>įtakos</w:t>
            </w:r>
            <w:proofErr w:type="spellEnd"/>
            <w:r w:rsidRPr="00C6260D">
              <w:t xml:space="preserve"> </w:t>
            </w:r>
            <w:proofErr w:type="spellStart"/>
            <w:r w:rsidRPr="00C6260D">
              <w:t>turintis</w:t>
            </w:r>
            <w:proofErr w:type="spellEnd"/>
            <w:r w:rsidRPr="00C6260D">
              <w:t xml:space="preserve"> </w:t>
            </w:r>
            <w:proofErr w:type="spellStart"/>
            <w:r w:rsidRPr="00C6260D">
              <w:t>tuo</w:t>
            </w:r>
            <w:proofErr w:type="spellEnd"/>
            <w:r w:rsidRPr="00C6260D">
              <w:t xml:space="preserve"> </w:t>
            </w:r>
            <w:proofErr w:type="spellStart"/>
            <w:r w:rsidRPr="00C6260D">
              <w:t>pačiu</w:t>
            </w:r>
            <w:proofErr w:type="spellEnd"/>
            <w:r w:rsidRPr="00C6260D">
              <w:t xml:space="preserve"> </w:t>
            </w:r>
            <w:proofErr w:type="spellStart"/>
            <w:r w:rsidRPr="00C6260D">
              <w:t>metu</w:t>
            </w:r>
            <w:proofErr w:type="spellEnd"/>
            <w:r w:rsidRPr="00C6260D">
              <w:t xml:space="preserve"> </w:t>
            </w:r>
            <w:proofErr w:type="spellStart"/>
            <w:r w:rsidRPr="00C6260D">
              <w:t>vartojamas</w:t>
            </w:r>
            <w:proofErr w:type="spellEnd"/>
            <w:r w:rsidRPr="00C6260D">
              <w:t xml:space="preserve"> </w:t>
            </w:r>
            <w:proofErr w:type="spellStart"/>
            <w:r w:rsidRPr="00C6260D">
              <w:t>vaist</w:t>
            </w:r>
            <w:r w:rsidR="00361F0A">
              <w:t>inis</w:t>
            </w:r>
            <w:proofErr w:type="spellEnd"/>
            <w:r w:rsidR="00361F0A">
              <w:t xml:space="preserve"> </w:t>
            </w:r>
            <w:proofErr w:type="spellStart"/>
            <w:r w:rsidR="00361F0A">
              <w:t>preparatas</w:t>
            </w:r>
            <w:proofErr w:type="spellEnd"/>
            <w:r w:rsidRPr="00C6260D">
              <w:t xml:space="preserve"> </w:t>
            </w:r>
            <w:proofErr w:type="spellStart"/>
            <w:r w:rsidRPr="00C6260D">
              <w:t>ir</w:t>
            </w:r>
            <w:proofErr w:type="spellEnd"/>
            <w:r w:rsidRPr="00C6260D">
              <w:t xml:space="preserve"> jo </w:t>
            </w:r>
            <w:proofErr w:type="spellStart"/>
            <w:r w:rsidRPr="00C6260D">
              <w:t>vartojimas</w:t>
            </w:r>
            <w:proofErr w:type="spellEnd"/>
            <w:r w:rsidRPr="00C6260D">
              <w:t xml:space="preserve"> </w:t>
            </w:r>
            <w:proofErr w:type="spellStart"/>
            <w:r w:rsidRPr="00C6260D">
              <w:t>nutraukiamas</w:t>
            </w:r>
            <w:proofErr w:type="spellEnd"/>
            <w:r w:rsidRPr="00C6260D">
              <w:t xml:space="preserve"> </w:t>
            </w:r>
            <w:proofErr w:type="spellStart"/>
            <w:r w:rsidRPr="00C6260D">
              <w:t>arba</w:t>
            </w:r>
            <w:proofErr w:type="spellEnd"/>
            <w:r w:rsidRPr="00C6260D">
              <w:t xml:space="preserve"> </w:t>
            </w:r>
            <w:proofErr w:type="spellStart"/>
            <w:r w:rsidRPr="00C6260D">
              <w:t>koreguojama</w:t>
            </w:r>
            <w:proofErr w:type="spellEnd"/>
            <w:r w:rsidRPr="00C6260D">
              <w:t xml:space="preserve"> </w:t>
            </w:r>
            <w:proofErr w:type="spellStart"/>
            <w:r w:rsidRPr="00C6260D">
              <w:t>dozė</w:t>
            </w:r>
            <w:proofErr w:type="spellEnd"/>
            <w:r w:rsidRPr="00C6260D">
              <w:t xml:space="preserve">, </w:t>
            </w:r>
            <w:proofErr w:type="spellStart"/>
            <w:r w:rsidRPr="00C6260D">
              <w:t>atnaujinti</w:t>
            </w:r>
            <w:proofErr w:type="spellEnd"/>
            <w:r w:rsidRPr="00C6260D">
              <w:t xml:space="preserve"> </w:t>
            </w:r>
            <w:proofErr w:type="spellStart"/>
            <w:r w:rsidRPr="00C6260D">
              <w:t>vartojimą</w:t>
            </w:r>
            <w:proofErr w:type="spellEnd"/>
            <w:r w:rsidRPr="00C6260D">
              <w:t xml:space="preserve"> </w:t>
            </w:r>
            <w:proofErr w:type="spellStart"/>
            <w:r w:rsidRPr="00C6260D">
              <w:t>pagal</w:t>
            </w:r>
            <w:proofErr w:type="spellEnd"/>
            <w:r w:rsidRPr="00C6260D">
              <w:t xml:space="preserve"> </w:t>
            </w:r>
            <w:proofErr w:type="spellStart"/>
            <w:r w:rsidRPr="00C6260D">
              <w:t>antrą</w:t>
            </w:r>
            <w:proofErr w:type="spellEnd"/>
            <w:r w:rsidRPr="00C6260D">
              <w:t xml:space="preserve"> </w:t>
            </w:r>
            <w:proofErr w:type="spellStart"/>
            <w:r w:rsidRPr="00C6260D">
              <w:t>dozės</w:t>
            </w:r>
            <w:proofErr w:type="spellEnd"/>
            <w:r w:rsidRPr="00C6260D">
              <w:t xml:space="preserve"> </w:t>
            </w:r>
            <w:proofErr w:type="spellStart"/>
            <w:r w:rsidRPr="00C6260D">
              <w:t>mažinimo</w:t>
            </w:r>
            <w:proofErr w:type="spellEnd"/>
            <w:r w:rsidRPr="00C6260D">
              <w:t xml:space="preserve"> </w:t>
            </w:r>
            <w:proofErr w:type="spellStart"/>
            <w:r w:rsidRPr="00C6260D">
              <w:t>lygį</w:t>
            </w:r>
            <w:proofErr w:type="spellEnd"/>
            <w:r w:rsidRPr="00C6260D">
              <w:t xml:space="preserve"> </w:t>
            </w:r>
            <w:proofErr w:type="spellStart"/>
            <w:r w:rsidRPr="00C6260D">
              <w:t>iš</w:t>
            </w:r>
            <w:proofErr w:type="spellEnd"/>
            <w:r w:rsidRPr="00C6260D">
              <w:t xml:space="preserve"> </w:t>
            </w:r>
            <w:r w:rsidR="00ED41AF">
              <w:t>5</w:t>
            </w:r>
            <w:r w:rsidRPr="00C6260D">
              <w:t> </w:t>
            </w:r>
            <w:proofErr w:type="spellStart"/>
            <w:r w:rsidRPr="00C6260D">
              <w:t>lentelės</w:t>
            </w:r>
            <w:r w:rsidRPr="00C6260D">
              <w:rPr>
                <w:vertAlign w:val="superscript"/>
              </w:rPr>
              <w:t>c</w:t>
            </w:r>
            <w:proofErr w:type="spellEnd"/>
            <w:r w:rsidRPr="00C6260D">
              <w:t xml:space="preserve">, kai </w:t>
            </w:r>
            <w:proofErr w:type="spellStart"/>
            <w:r w:rsidRPr="00C6260D">
              <w:t>būklė</w:t>
            </w:r>
            <w:proofErr w:type="spellEnd"/>
            <w:r w:rsidRPr="00C6260D">
              <w:t xml:space="preserve"> </w:t>
            </w:r>
            <w:proofErr w:type="spellStart"/>
            <w:r w:rsidRPr="00C6260D">
              <w:t>pagerės</w:t>
            </w:r>
            <w:proofErr w:type="spellEnd"/>
            <w:r w:rsidRPr="00C6260D">
              <w:t xml:space="preserve"> </w:t>
            </w:r>
            <w:proofErr w:type="spellStart"/>
            <w:r w:rsidRPr="00C6260D">
              <w:t>iki</w:t>
            </w:r>
            <w:proofErr w:type="spellEnd"/>
            <w:r w:rsidRPr="00C6260D">
              <w:t xml:space="preserve"> ≤</w:t>
            </w:r>
            <w:r w:rsidR="00AC7194">
              <w:t> </w:t>
            </w:r>
            <w:r w:rsidRPr="00C6260D">
              <w:t>1</w:t>
            </w:r>
            <w:r w:rsidR="00AC7194">
              <w:t> </w:t>
            </w:r>
            <w:proofErr w:type="spellStart"/>
            <w:r w:rsidRPr="00C6260D">
              <w:t>laipsnio</w:t>
            </w:r>
            <w:proofErr w:type="spellEnd"/>
            <w:r w:rsidRPr="00C6260D">
              <w:t xml:space="preserve"> </w:t>
            </w:r>
            <w:proofErr w:type="spellStart"/>
            <w:r w:rsidRPr="00C6260D">
              <w:t>arba</w:t>
            </w:r>
            <w:proofErr w:type="spellEnd"/>
            <w:r w:rsidRPr="00C6260D">
              <w:t xml:space="preserve"> </w:t>
            </w:r>
            <w:proofErr w:type="spellStart"/>
            <w:r w:rsidRPr="00C6260D">
              <w:t>širdies</w:t>
            </w:r>
            <w:proofErr w:type="spellEnd"/>
            <w:r w:rsidRPr="00C6260D">
              <w:t xml:space="preserve"> </w:t>
            </w:r>
            <w:proofErr w:type="spellStart"/>
            <w:r w:rsidRPr="00C6260D">
              <w:t>susitraukimų</w:t>
            </w:r>
            <w:proofErr w:type="spellEnd"/>
            <w:r w:rsidRPr="00C6260D">
              <w:t xml:space="preserve"> </w:t>
            </w:r>
            <w:proofErr w:type="spellStart"/>
            <w:r w:rsidRPr="00C6260D">
              <w:t>dažnis</w:t>
            </w:r>
            <w:proofErr w:type="spellEnd"/>
            <w:r w:rsidRPr="00C6260D">
              <w:t xml:space="preserve"> </w:t>
            </w:r>
            <w:proofErr w:type="spellStart"/>
            <w:r w:rsidRPr="00C6260D">
              <w:t>pasidarys</w:t>
            </w:r>
            <w:proofErr w:type="spellEnd"/>
            <w:r w:rsidRPr="00C6260D">
              <w:t xml:space="preserve"> </w:t>
            </w:r>
            <w:proofErr w:type="spellStart"/>
            <w:r w:rsidRPr="00C6260D">
              <w:t>toks</w:t>
            </w:r>
            <w:proofErr w:type="spellEnd"/>
            <w:r w:rsidRPr="00C6260D">
              <w:t xml:space="preserve">, </w:t>
            </w:r>
            <w:proofErr w:type="spellStart"/>
            <w:r w:rsidRPr="00C6260D">
              <w:t>koks</w:t>
            </w:r>
            <w:proofErr w:type="spellEnd"/>
            <w:r w:rsidRPr="00C6260D">
              <w:t xml:space="preserve"> </w:t>
            </w:r>
            <w:proofErr w:type="spellStart"/>
            <w:r w:rsidRPr="00C6260D">
              <w:t>numatytas</w:t>
            </w:r>
            <w:proofErr w:type="spellEnd"/>
            <w:r w:rsidRPr="00C6260D">
              <w:t xml:space="preserve"> </w:t>
            </w:r>
            <w:proofErr w:type="spellStart"/>
            <w:r w:rsidRPr="00C6260D">
              <w:t>pagal</w:t>
            </w:r>
            <w:proofErr w:type="spellEnd"/>
            <w:r w:rsidRPr="00C6260D">
              <w:t xml:space="preserve"> </w:t>
            </w:r>
            <w:proofErr w:type="spellStart"/>
            <w:r w:rsidRPr="00C6260D">
              <w:t>simptominės</w:t>
            </w:r>
            <w:proofErr w:type="spellEnd"/>
            <w:r w:rsidRPr="00C6260D">
              <w:t xml:space="preserve"> </w:t>
            </w:r>
            <w:proofErr w:type="spellStart"/>
            <w:r w:rsidRPr="00C6260D">
              <w:t>arba</w:t>
            </w:r>
            <w:proofErr w:type="spellEnd"/>
            <w:r w:rsidRPr="00C6260D">
              <w:t xml:space="preserve"> </w:t>
            </w:r>
            <w:proofErr w:type="spellStart"/>
            <w:r w:rsidRPr="00C6260D">
              <w:t>sunkios</w:t>
            </w:r>
            <w:proofErr w:type="spellEnd"/>
            <w:r w:rsidRPr="00C6260D">
              <w:t xml:space="preserve">, </w:t>
            </w:r>
            <w:proofErr w:type="spellStart"/>
            <w:r w:rsidRPr="00C6260D">
              <w:t>mediciniškai</w:t>
            </w:r>
            <w:proofErr w:type="spellEnd"/>
            <w:r w:rsidRPr="00C6260D">
              <w:t xml:space="preserve"> </w:t>
            </w:r>
            <w:proofErr w:type="spellStart"/>
            <w:r w:rsidRPr="00C6260D">
              <w:t>reikšmingos</w:t>
            </w:r>
            <w:proofErr w:type="spellEnd"/>
            <w:r w:rsidRPr="00C6260D">
              <w:t xml:space="preserve"> </w:t>
            </w:r>
            <w:proofErr w:type="spellStart"/>
            <w:r w:rsidRPr="00C6260D">
              <w:t>bradikardijos</w:t>
            </w:r>
            <w:proofErr w:type="spellEnd"/>
            <w:r w:rsidRPr="00C6260D">
              <w:t xml:space="preserve"> </w:t>
            </w:r>
            <w:proofErr w:type="spellStart"/>
            <w:r w:rsidRPr="00C6260D">
              <w:t>gydymo</w:t>
            </w:r>
            <w:proofErr w:type="spellEnd"/>
            <w:r w:rsidRPr="00C6260D">
              <w:t xml:space="preserve"> </w:t>
            </w:r>
            <w:proofErr w:type="spellStart"/>
            <w:r w:rsidRPr="00C6260D">
              <w:t>kriterijus</w:t>
            </w:r>
            <w:proofErr w:type="spellEnd"/>
            <w:r w:rsidRPr="00C6260D">
              <w:t xml:space="preserve">; </w:t>
            </w:r>
            <w:proofErr w:type="spellStart"/>
            <w:r w:rsidRPr="00C6260D">
              <w:t>pacientą</w:t>
            </w:r>
            <w:proofErr w:type="spellEnd"/>
            <w:r w:rsidRPr="00C6260D">
              <w:t xml:space="preserve"> </w:t>
            </w:r>
            <w:proofErr w:type="spellStart"/>
            <w:r w:rsidRPr="00C6260D">
              <w:t>dažnai</w:t>
            </w:r>
            <w:proofErr w:type="spellEnd"/>
            <w:r w:rsidRPr="00C6260D">
              <w:t xml:space="preserve"> </w:t>
            </w:r>
            <w:proofErr w:type="spellStart"/>
            <w:r w:rsidRPr="00C6260D">
              <w:t>stebėti</w:t>
            </w:r>
            <w:proofErr w:type="spellEnd"/>
            <w:r w:rsidRPr="00C6260D">
              <w:t>.</w:t>
            </w:r>
          </w:p>
        </w:tc>
      </w:tr>
      <w:tr w:rsidR="00D2340D" w:rsidRPr="00D80651" w14:paraId="189D6EE6" w14:textId="77777777" w:rsidTr="00A7261D">
        <w:trPr>
          <w:jc w:val="center"/>
        </w:trPr>
        <w:tc>
          <w:tcPr>
            <w:tcW w:w="4345" w:type="dxa"/>
            <w:tcBorders>
              <w:bottom w:val="single" w:sz="4" w:space="0" w:color="auto"/>
            </w:tcBorders>
          </w:tcPr>
          <w:p w14:paraId="54C51968" w14:textId="77777777" w:rsidR="00D2340D" w:rsidRPr="00AC4C74" w:rsidRDefault="00D2340D" w:rsidP="00A7261D">
            <w:pPr>
              <w:rPr>
                <w:rFonts w:eastAsia="Times New Roman"/>
                <w:u w:val="single"/>
                <w:lang w:val="es-ES"/>
              </w:rPr>
            </w:pPr>
            <w:r w:rsidRPr="00AC4C74">
              <w:rPr>
                <w:lang w:val="es-ES"/>
              </w:rPr>
              <w:t>3 </w:t>
            </w:r>
            <w:proofErr w:type="spellStart"/>
            <w:r w:rsidRPr="00AC4C74">
              <w:rPr>
                <w:lang w:val="es-ES"/>
              </w:rPr>
              <w:t>laipsnio</w:t>
            </w:r>
            <w:proofErr w:type="spellEnd"/>
            <w:r w:rsidRPr="00AC4C74">
              <w:rPr>
                <w:lang w:val="es-ES"/>
              </w:rPr>
              <w:t xml:space="preserve"> </w:t>
            </w:r>
            <w:proofErr w:type="spellStart"/>
            <w:r w:rsidRPr="00AC4C74">
              <w:rPr>
                <w:lang w:val="es-ES"/>
              </w:rPr>
              <w:t>pykinimas</w:t>
            </w:r>
            <w:proofErr w:type="spellEnd"/>
            <w:r w:rsidRPr="00AC4C74">
              <w:rPr>
                <w:u w:val="single"/>
                <w:lang w:val="es-ES"/>
              </w:rPr>
              <w:t xml:space="preserve"> </w:t>
            </w:r>
          </w:p>
          <w:p w14:paraId="286C9A6D" w14:textId="77777777" w:rsidR="00D2340D" w:rsidRPr="00AC4C74" w:rsidRDefault="00D2340D" w:rsidP="00A7261D">
            <w:pPr>
              <w:rPr>
                <w:rFonts w:eastAsia="Times New Roman"/>
                <w:lang w:val="es-ES"/>
              </w:rPr>
            </w:pPr>
            <w:proofErr w:type="spellStart"/>
            <w:r w:rsidRPr="00AC4C74">
              <w:rPr>
                <w:lang w:val="es-ES"/>
              </w:rPr>
              <w:t>Nepakankamas</w:t>
            </w:r>
            <w:proofErr w:type="spellEnd"/>
            <w:r w:rsidRPr="00AC4C74">
              <w:rPr>
                <w:lang w:val="es-ES"/>
              </w:rPr>
              <w:t xml:space="preserve"> </w:t>
            </w:r>
            <w:proofErr w:type="spellStart"/>
            <w:r w:rsidRPr="00AC4C74">
              <w:rPr>
                <w:lang w:val="es-ES"/>
              </w:rPr>
              <w:t>vartojimas</w:t>
            </w:r>
            <w:proofErr w:type="spellEnd"/>
            <w:r w:rsidRPr="00AC4C74">
              <w:rPr>
                <w:lang w:val="es-ES"/>
              </w:rPr>
              <w:t xml:space="preserve"> per </w:t>
            </w:r>
            <w:proofErr w:type="spellStart"/>
            <w:r w:rsidRPr="00AC4C74">
              <w:rPr>
                <w:lang w:val="es-ES"/>
              </w:rPr>
              <w:t>burną</w:t>
            </w:r>
            <w:proofErr w:type="spellEnd"/>
            <w:r w:rsidRPr="00AC4C74">
              <w:rPr>
                <w:lang w:val="es-ES"/>
              </w:rPr>
              <w:t xml:space="preserve"> </w:t>
            </w:r>
            <w:proofErr w:type="spellStart"/>
            <w:r w:rsidRPr="00AC4C74">
              <w:rPr>
                <w:lang w:val="es-ES"/>
              </w:rPr>
              <w:t>ilgiau</w:t>
            </w:r>
            <w:proofErr w:type="spellEnd"/>
            <w:r w:rsidRPr="00AC4C74">
              <w:rPr>
                <w:lang w:val="es-ES"/>
              </w:rPr>
              <w:t xml:space="preserve"> </w:t>
            </w:r>
            <w:proofErr w:type="spellStart"/>
            <w:r w:rsidRPr="00AC4C74">
              <w:rPr>
                <w:lang w:val="es-ES"/>
              </w:rPr>
              <w:t>nei</w:t>
            </w:r>
            <w:proofErr w:type="spellEnd"/>
            <w:r w:rsidRPr="00AC4C74">
              <w:rPr>
                <w:lang w:val="es-ES"/>
              </w:rPr>
              <w:t xml:space="preserve"> 3 paras, </w:t>
            </w:r>
            <w:proofErr w:type="spellStart"/>
            <w:r w:rsidRPr="00AC4C74">
              <w:rPr>
                <w:lang w:val="es-ES"/>
              </w:rPr>
              <w:t>būtina</w:t>
            </w:r>
            <w:proofErr w:type="spellEnd"/>
            <w:r w:rsidRPr="00AC4C74">
              <w:rPr>
                <w:lang w:val="es-ES"/>
              </w:rPr>
              <w:t xml:space="preserve"> </w:t>
            </w:r>
            <w:proofErr w:type="spellStart"/>
            <w:r w:rsidRPr="00AC4C74">
              <w:rPr>
                <w:lang w:val="es-ES"/>
              </w:rPr>
              <w:t>medicininė</w:t>
            </w:r>
            <w:proofErr w:type="spellEnd"/>
            <w:r w:rsidRPr="00AC4C74">
              <w:rPr>
                <w:lang w:val="es-ES"/>
              </w:rPr>
              <w:t xml:space="preserve"> </w:t>
            </w:r>
            <w:proofErr w:type="spellStart"/>
            <w:r w:rsidRPr="00AC4C74">
              <w:rPr>
                <w:lang w:val="es-ES"/>
              </w:rPr>
              <w:t>intervencija</w:t>
            </w:r>
            <w:proofErr w:type="spellEnd"/>
          </w:p>
        </w:tc>
        <w:tc>
          <w:tcPr>
            <w:tcW w:w="5027" w:type="dxa"/>
            <w:tcBorders>
              <w:bottom w:val="single" w:sz="4" w:space="0" w:color="auto"/>
            </w:tcBorders>
          </w:tcPr>
          <w:p w14:paraId="696D13CC" w14:textId="01440DA3" w:rsidR="00D2340D" w:rsidRPr="00AC4C74" w:rsidRDefault="00D2340D" w:rsidP="00A7261D">
            <w:pPr>
              <w:keepNext/>
              <w:rPr>
                <w:rFonts w:eastAsia="Times New Roman"/>
                <w:lang w:val="es-ES"/>
              </w:rPr>
            </w:pPr>
            <w:r w:rsidRPr="00AC4C74">
              <w:rPr>
                <w:lang w:val="es-ES"/>
              </w:rPr>
              <w:t>3 </w:t>
            </w:r>
            <w:proofErr w:type="spellStart"/>
            <w:r w:rsidRPr="00AC4C74">
              <w:rPr>
                <w:lang w:val="es-ES"/>
              </w:rPr>
              <w:t>laipsnio</w:t>
            </w:r>
            <w:proofErr w:type="spellEnd"/>
            <w:r w:rsidRPr="00AC4C74">
              <w:rPr>
                <w:lang w:val="es-ES"/>
              </w:rPr>
              <w:t xml:space="preserve"> (</w:t>
            </w:r>
            <w:proofErr w:type="spellStart"/>
            <w:r w:rsidRPr="00AC4C74">
              <w:rPr>
                <w:lang w:val="es-ES"/>
              </w:rPr>
              <w:t>nepaisant</w:t>
            </w:r>
            <w:proofErr w:type="spellEnd"/>
            <w:r w:rsidRPr="00AC4C74">
              <w:rPr>
                <w:lang w:val="es-ES"/>
              </w:rPr>
              <w:t xml:space="preserve"> </w:t>
            </w:r>
            <w:proofErr w:type="spellStart"/>
            <w:r w:rsidRPr="00AC4C74">
              <w:rPr>
                <w:lang w:val="es-ES"/>
              </w:rPr>
              <w:t>maksimalaus</w:t>
            </w:r>
            <w:proofErr w:type="spellEnd"/>
            <w:r w:rsidRPr="00AC4C74">
              <w:rPr>
                <w:lang w:val="es-ES"/>
              </w:rPr>
              <w:t xml:space="preserve"> </w:t>
            </w:r>
            <w:proofErr w:type="spellStart"/>
            <w:r w:rsidRPr="00AC4C74">
              <w:rPr>
                <w:lang w:val="es-ES"/>
              </w:rPr>
              <w:t>medicininio</w:t>
            </w:r>
            <w:proofErr w:type="spellEnd"/>
            <w:r w:rsidRPr="00AC4C74">
              <w:rPr>
                <w:lang w:val="es-ES"/>
              </w:rPr>
              <w:t xml:space="preserve"> </w:t>
            </w:r>
            <w:proofErr w:type="spellStart"/>
            <w:r w:rsidRPr="00AC4C74">
              <w:rPr>
                <w:lang w:val="es-ES"/>
              </w:rPr>
              <w:t>gydymo</w:t>
            </w:r>
            <w:proofErr w:type="spellEnd"/>
            <w:r w:rsidRPr="00AC4C74">
              <w:rPr>
                <w:lang w:val="es-ES"/>
              </w:rPr>
              <w:t xml:space="preserve">): </w:t>
            </w:r>
            <w:proofErr w:type="spellStart"/>
            <w:r w:rsidR="00AC7194" w:rsidRPr="00AC4C74">
              <w:rPr>
                <w:lang w:val="es-ES"/>
              </w:rPr>
              <w:t>s</w:t>
            </w:r>
            <w:r w:rsidRPr="00AC4C74">
              <w:rPr>
                <w:lang w:val="es-ES"/>
              </w:rPr>
              <w:t>usilaikyti</w:t>
            </w:r>
            <w:proofErr w:type="spellEnd"/>
            <w:r w:rsidRPr="00AC4C74">
              <w:rPr>
                <w:lang w:val="es-ES"/>
              </w:rPr>
              <w:t xml:space="preserve">, </w:t>
            </w:r>
            <w:proofErr w:type="spellStart"/>
            <w:r w:rsidRPr="00AC4C74">
              <w:rPr>
                <w:lang w:val="es-ES"/>
              </w:rPr>
              <w:t>kol</w:t>
            </w:r>
            <w:proofErr w:type="spellEnd"/>
            <w:r w:rsidRPr="00AC4C74">
              <w:rPr>
                <w:lang w:val="es-ES"/>
              </w:rPr>
              <w:t xml:space="preserve"> </w:t>
            </w:r>
            <w:proofErr w:type="spellStart"/>
            <w:r w:rsidRPr="00AC4C74">
              <w:rPr>
                <w:lang w:val="es-ES"/>
              </w:rPr>
              <w:t>pasibaigs</w:t>
            </w:r>
            <w:proofErr w:type="spellEnd"/>
            <w:r w:rsidRPr="00AC4C74">
              <w:rPr>
                <w:lang w:val="es-ES"/>
              </w:rPr>
              <w:t xml:space="preserve">, </w:t>
            </w:r>
            <w:proofErr w:type="spellStart"/>
            <w:r w:rsidRPr="00AC4C74">
              <w:rPr>
                <w:lang w:val="es-ES"/>
              </w:rPr>
              <w:t>tada</w:t>
            </w:r>
            <w:proofErr w:type="spellEnd"/>
            <w:r w:rsidRPr="00AC4C74">
              <w:rPr>
                <w:lang w:val="es-ES"/>
              </w:rPr>
              <w:t xml:space="preserve"> </w:t>
            </w:r>
            <w:proofErr w:type="spellStart"/>
            <w:r w:rsidRPr="00AC4C74">
              <w:rPr>
                <w:lang w:val="es-ES"/>
              </w:rPr>
              <w:t>atnaujinti</w:t>
            </w:r>
            <w:proofErr w:type="spellEnd"/>
            <w:r w:rsidRPr="00AC4C74">
              <w:rPr>
                <w:lang w:val="es-ES"/>
              </w:rPr>
              <w:t xml:space="preserve"> </w:t>
            </w:r>
            <w:proofErr w:type="spellStart"/>
            <w:r w:rsidRPr="00AC4C74">
              <w:rPr>
                <w:lang w:val="es-ES"/>
              </w:rPr>
              <w:t>vartojimą</w:t>
            </w:r>
            <w:proofErr w:type="spellEnd"/>
            <w:r w:rsidRPr="00AC4C74">
              <w:rPr>
                <w:lang w:val="es-ES"/>
              </w:rPr>
              <w:t xml:space="preserve"> </w:t>
            </w:r>
            <w:r w:rsidR="008F4776" w:rsidRPr="00AC4C74">
              <w:rPr>
                <w:lang w:val="es-ES"/>
              </w:rPr>
              <w:t>kita</w:t>
            </w:r>
            <w:r w:rsidRPr="00AC4C74">
              <w:rPr>
                <w:lang w:val="es-ES"/>
              </w:rPr>
              <w:t xml:space="preserve"> </w:t>
            </w:r>
            <w:proofErr w:type="spellStart"/>
            <w:r w:rsidRPr="00AC4C74">
              <w:rPr>
                <w:lang w:val="es-ES"/>
              </w:rPr>
              <w:t>mažesne</w:t>
            </w:r>
            <w:proofErr w:type="spellEnd"/>
            <w:r w:rsidRPr="00AC4C74">
              <w:rPr>
                <w:lang w:val="es-ES"/>
              </w:rPr>
              <w:t xml:space="preserve"> </w:t>
            </w:r>
            <w:proofErr w:type="spellStart"/>
            <w:proofErr w:type="gramStart"/>
            <w:r w:rsidRPr="00AC4C74">
              <w:rPr>
                <w:lang w:val="es-ES"/>
              </w:rPr>
              <w:t>doze.</w:t>
            </w:r>
            <w:r w:rsidRPr="00AC4C74">
              <w:rPr>
                <w:vertAlign w:val="superscript"/>
                <w:lang w:val="es-ES"/>
              </w:rPr>
              <w:t>d</w:t>
            </w:r>
            <w:proofErr w:type="spellEnd"/>
            <w:proofErr w:type="gramEnd"/>
            <w:r w:rsidRPr="00AC4C74">
              <w:rPr>
                <w:lang w:val="es-ES"/>
              </w:rPr>
              <w:t xml:space="preserve"> </w:t>
            </w:r>
          </w:p>
        </w:tc>
      </w:tr>
      <w:tr w:rsidR="00D2340D" w:rsidRPr="00D80651" w14:paraId="4D5E98B8" w14:textId="77777777" w:rsidTr="00A7261D">
        <w:trPr>
          <w:jc w:val="center"/>
        </w:trPr>
        <w:tc>
          <w:tcPr>
            <w:tcW w:w="4345" w:type="dxa"/>
            <w:tcBorders>
              <w:bottom w:val="single" w:sz="4" w:space="0" w:color="auto"/>
            </w:tcBorders>
          </w:tcPr>
          <w:p w14:paraId="6AB435B5" w14:textId="77777777" w:rsidR="00D2340D" w:rsidRPr="00AC4C74" w:rsidRDefault="00D2340D" w:rsidP="00A7261D">
            <w:pPr>
              <w:rPr>
                <w:rFonts w:eastAsia="Times New Roman"/>
                <w:lang w:val="es-ES"/>
              </w:rPr>
            </w:pPr>
            <w:r w:rsidRPr="00AC4C74">
              <w:rPr>
                <w:lang w:val="es-ES"/>
              </w:rPr>
              <w:t>3, 4 </w:t>
            </w:r>
            <w:proofErr w:type="spellStart"/>
            <w:r w:rsidRPr="00AC4C74">
              <w:rPr>
                <w:lang w:val="es-ES"/>
              </w:rPr>
              <w:t>laipsnio</w:t>
            </w:r>
            <w:proofErr w:type="spellEnd"/>
            <w:r w:rsidRPr="00AC4C74">
              <w:rPr>
                <w:lang w:val="es-ES"/>
              </w:rPr>
              <w:t xml:space="preserve"> </w:t>
            </w:r>
            <w:proofErr w:type="spellStart"/>
            <w:r w:rsidRPr="00AC4C74">
              <w:rPr>
                <w:lang w:val="es-ES"/>
              </w:rPr>
              <w:t>vėmimas</w:t>
            </w:r>
            <w:proofErr w:type="spellEnd"/>
            <w:r w:rsidRPr="00AC4C74">
              <w:rPr>
                <w:lang w:val="es-ES"/>
              </w:rPr>
              <w:t xml:space="preserve"> </w:t>
            </w:r>
          </w:p>
          <w:p w14:paraId="1E7D5DE3" w14:textId="77777777" w:rsidR="00D2340D" w:rsidRPr="00AC4C74" w:rsidRDefault="00D2340D" w:rsidP="00A7261D">
            <w:pPr>
              <w:rPr>
                <w:rFonts w:eastAsia="Times New Roman"/>
                <w:lang w:val="es-ES"/>
              </w:rPr>
            </w:pPr>
            <w:proofErr w:type="spellStart"/>
            <w:r w:rsidRPr="00AC4C74">
              <w:rPr>
                <w:lang w:val="es-ES"/>
              </w:rPr>
              <w:t>Daugiau</w:t>
            </w:r>
            <w:proofErr w:type="spellEnd"/>
            <w:r w:rsidRPr="00AC4C74">
              <w:rPr>
                <w:lang w:val="es-ES"/>
              </w:rPr>
              <w:t xml:space="preserve"> </w:t>
            </w:r>
            <w:proofErr w:type="spellStart"/>
            <w:r w:rsidRPr="00AC4C74">
              <w:rPr>
                <w:lang w:val="es-ES"/>
              </w:rPr>
              <w:t>kaip</w:t>
            </w:r>
            <w:proofErr w:type="spellEnd"/>
            <w:r w:rsidRPr="00AC4C74">
              <w:rPr>
                <w:lang w:val="es-ES"/>
              </w:rPr>
              <w:t xml:space="preserve"> 6 </w:t>
            </w:r>
            <w:proofErr w:type="spellStart"/>
            <w:r w:rsidRPr="00AC4C74">
              <w:rPr>
                <w:lang w:val="es-ES"/>
              </w:rPr>
              <w:t>epizodai</w:t>
            </w:r>
            <w:proofErr w:type="spellEnd"/>
            <w:r w:rsidRPr="00AC4C74">
              <w:rPr>
                <w:lang w:val="es-ES"/>
              </w:rPr>
              <w:t xml:space="preserve"> </w:t>
            </w:r>
            <w:proofErr w:type="gramStart"/>
            <w:r w:rsidRPr="00AC4C74">
              <w:rPr>
                <w:lang w:val="es-ES"/>
              </w:rPr>
              <w:t>per 24</w:t>
            </w:r>
            <w:proofErr w:type="gramEnd"/>
            <w:r w:rsidRPr="00AC4C74">
              <w:rPr>
                <w:lang w:val="es-ES"/>
              </w:rPr>
              <w:t> </w:t>
            </w:r>
            <w:proofErr w:type="spellStart"/>
            <w:r w:rsidRPr="00AC4C74">
              <w:rPr>
                <w:lang w:val="es-ES"/>
              </w:rPr>
              <w:t>valandas</w:t>
            </w:r>
            <w:proofErr w:type="spellEnd"/>
            <w:r w:rsidRPr="00AC4C74">
              <w:rPr>
                <w:lang w:val="es-ES"/>
              </w:rPr>
              <w:t xml:space="preserve">, </w:t>
            </w:r>
            <w:proofErr w:type="spellStart"/>
            <w:r w:rsidRPr="00AC4C74">
              <w:rPr>
                <w:lang w:val="es-ES"/>
              </w:rPr>
              <w:t>trunkantys</w:t>
            </w:r>
            <w:proofErr w:type="spellEnd"/>
            <w:r w:rsidRPr="00AC4C74">
              <w:rPr>
                <w:lang w:val="es-ES"/>
              </w:rPr>
              <w:t xml:space="preserve"> </w:t>
            </w:r>
            <w:proofErr w:type="spellStart"/>
            <w:r w:rsidRPr="00AC4C74">
              <w:rPr>
                <w:lang w:val="es-ES"/>
              </w:rPr>
              <w:t>ilgiau</w:t>
            </w:r>
            <w:proofErr w:type="spellEnd"/>
            <w:r w:rsidRPr="00AC4C74">
              <w:rPr>
                <w:lang w:val="es-ES"/>
              </w:rPr>
              <w:t xml:space="preserve"> </w:t>
            </w:r>
            <w:proofErr w:type="spellStart"/>
            <w:r w:rsidRPr="00AC4C74">
              <w:rPr>
                <w:lang w:val="es-ES"/>
              </w:rPr>
              <w:t>kaip</w:t>
            </w:r>
            <w:proofErr w:type="spellEnd"/>
            <w:r w:rsidRPr="00AC4C74">
              <w:rPr>
                <w:lang w:val="es-ES"/>
              </w:rPr>
              <w:t xml:space="preserve"> 3 paras, </w:t>
            </w:r>
            <w:proofErr w:type="spellStart"/>
            <w:r w:rsidRPr="00AC4C74">
              <w:rPr>
                <w:lang w:val="es-ES"/>
              </w:rPr>
              <w:t>būtina</w:t>
            </w:r>
            <w:proofErr w:type="spellEnd"/>
            <w:r w:rsidRPr="00AC4C74">
              <w:rPr>
                <w:lang w:val="es-ES"/>
              </w:rPr>
              <w:t xml:space="preserve"> </w:t>
            </w:r>
            <w:proofErr w:type="spellStart"/>
            <w:r w:rsidRPr="00AC4C74">
              <w:rPr>
                <w:lang w:val="es-ES"/>
              </w:rPr>
              <w:t>medicininė</w:t>
            </w:r>
            <w:proofErr w:type="spellEnd"/>
            <w:r w:rsidRPr="00AC4C74">
              <w:rPr>
                <w:lang w:val="es-ES"/>
              </w:rPr>
              <w:t xml:space="preserve"> </w:t>
            </w:r>
            <w:proofErr w:type="spellStart"/>
            <w:r w:rsidRPr="00AC4C74">
              <w:rPr>
                <w:lang w:val="es-ES"/>
              </w:rPr>
              <w:t>intervencija</w:t>
            </w:r>
            <w:proofErr w:type="spellEnd"/>
            <w:r w:rsidRPr="00AC4C74">
              <w:rPr>
                <w:lang w:val="es-ES"/>
              </w:rPr>
              <w:t xml:space="preserve">, t. y. </w:t>
            </w:r>
            <w:proofErr w:type="spellStart"/>
            <w:r w:rsidRPr="00AC4C74">
              <w:rPr>
                <w:lang w:val="es-ES"/>
              </w:rPr>
              <w:t>maitinimas</w:t>
            </w:r>
            <w:proofErr w:type="spellEnd"/>
            <w:r w:rsidRPr="00AC4C74">
              <w:rPr>
                <w:lang w:val="es-ES"/>
              </w:rPr>
              <w:t xml:space="preserve"> per </w:t>
            </w:r>
            <w:proofErr w:type="spellStart"/>
            <w:r w:rsidRPr="00AC4C74">
              <w:rPr>
                <w:lang w:val="es-ES"/>
              </w:rPr>
              <w:t>vamzdelį</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hospitalizacija</w:t>
            </w:r>
            <w:proofErr w:type="spellEnd"/>
            <w:r w:rsidRPr="00AC4C74">
              <w:rPr>
                <w:lang w:val="es-ES"/>
              </w:rPr>
              <w:t xml:space="preserve">; </w:t>
            </w:r>
            <w:proofErr w:type="spellStart"/>
            <w:r w:rsidRPr="00AC4C74">
              <w:rPr>
                <w:lang w:val="es-ES"/>
              </w:rPr>
              <w:t>gyvybei</w:t>
            </w:r>
            <w:proofErr w:type="spellEnd"/>
            <w:r w:rsidRPr="00AC4C74">
              <w:rPr>
                <w:lang w:val="es-ES"/>
              </w:rPr>
              <w:t xml:space="preserve"> </w:t>
            </w:r>
            <w:proofErr w:type="spellStart"/>
            <w:r w:rsidRPr="00AC4C74">
              <w:rPr>
                <w:lang w:val="es-ES"/>
              </w:rPr>
              <w:t>pavojingos</w:t>
            </w:r>
            <w:proofErr w:type="spellEnd"/>
            <w:r w:rsidRPr="00AC4C74">
              <w:rPr>
                <w:lang w:val="es-ES"/>
              </w:rPr>
              <w:t xml:space="preserve"> </w:t>
            </w:r>
            <w:proofErr w:type="spellStart"/>
            <w:r w:rsidRPr="00AC4C74">
              <w:rPr>
                <w:lang w:val="es-ES"/>
              </w:rPr>
              <w:t>pasekmės</w:t>
            </w:r>
            <w:proofErr w:type="spellEnd"/>
            <w:r w:rsidRPr="00AC4C74">
              <w:rPr>
                <w:lang w:val="es-ES"/>
              </w:rPr>
              <w:t xml:space="preserve">, </w:t>
            </w:r>
            <w:proofErr w:type="spellStart"/>
            <w:r w:rsidRPr="00AC4C74">
              <w:rPr>
                <w:lang w:val="es-ES"/>
              </w:rPr>
              <w:t>indikuotina</w:t>
            </w:r>
            <w:proofErr w:type="spellEnd"/>
            <w:r w:rsidRPr="00AC4C74">
              <w:rPr>
                <w:lang w:val="es-ES"/>
              </w:rPr>
              <w:t xml:space="preserve"> </w:t>
            </w:r>
            <w:proofErr w:type="spellStart"/>
            <w:r w:rsidRPr="00AC4C74">
              <w:rPr>
                <w:lang w:val="es-ES"/>
              </w:rPr>
              <w:t>skubi</w:t>
            </w:r>
            <w:proofErr w:type="spellEnd"/>
            <w:r w:rsidRPr="00AC4C74">
              <w:rPr>
                <w:lang w:val="es-ES"/>
              </w:rPr>
              <w:t xml:space="preserve"> </w:t>
            </w:r>
            <w:proofErr w:type="spellStart"/>
            <w:r w:rsidRPr="00AC4C74">
              <w:rPr>
                <w:lang w:val="es-ES"/>
              </w:rPr>
              <w:t>intervencija</w:t>
            </w:r>
            <w:proofErr w:type="spellEnd"/>
          </w:p>
        </w:tc>
        <w:tc>
          <w:tcPr>
            <w:tcW w:w="5027" w:type="dxa"/>
            <w:tcBorders>
              <w:bottom w:val="single" w:sz="4" w:space="0" w:color="auto"/>
            </w:tcBorders>
          </w:tcPr>
          <w:p w14:paraId="4A878DFA" w14:textId="688DD6EE" w:rsidR="00D2340D" w:rsidRPr="00AC4C74" w:rsidRDefault="00D2340D" w:rsidP="00A7261D">
            <w:pPr>
              <w:rPr>
                <w:rFonts w:eastAsia="Times New Roman"/>
                <w:lang w:val="es-ES"/>
              </w:rPr>
            </w:pPr>
            <w:r w:rsidRPr="00AC4C74">
              <w:rPr>
                <w:lang w:val="es-ES"/>
              </w:rPr>
              <w:t xml:space="preserve">3 </w:t>
            </w:r>
            <w:proofErr w:type="spellStart"/>
            <w:r w:rsidRPr="00AC4C74">
              <w:rPr>
                <w:lang w:val="es-ES"/>
              </w:rPr>
              <w:t>arba</w:t>
            </w:r>
            <w:proofErr w:type="spellEnd"/>
            <w:r w:rsidRPr="00AC4C74">
              <w:rPr>
                <w:lang w:val="es-ES"/>
              </w:rPr>
              <w:t xml:space="preserve"> 4 </w:t>
            </w:r>
            <w:proofErr w:type="spellStart"/>
            <w:r w:rsidRPr="00AC4C74">
              <w:rPr>
                <w:lang w:val="es-ES"/>
              </w:rPr>
              <w:t>laipsnio</w:t>
            </w:r>
            <w:proofErr w:type="spellEnd"/>
            <w:r w:rsidRPr="00AC4C74">
              <w:rPr>
                <w:lang w:val="es-ES"/>
              </w:rPr>
              <w:t xml:space="preserve"> (</w:t>
            </w:r>
            <w:proofErr w:type="spellStart"/>
            <w:r w:rsidRPr="00AC4C74">
              <w:rPr>
                <w:lang w:val="es-ES"/>
              </w:rPr>
              <w:t>nepaisant</w:t>
            </w:r>
            <w:proofErr w:type="spellEnd"/>
            <w:r w:rsidRPr="00AC4C74">
              <w:rPr>
                <w:lang w:val="es-ES"/>
              </w:rPr>
              <w:t xml:space="preserve"> </w:t>
            </w:r>
            <w:proofErr w:type="spellStart"/>
            <w:r w:rsidRPr="00AC4C74">
              <w:rPr>
                <w:lang w:val="es-ES"/>
              </w:rPr>
              <w:t>maksimalaus</w:t>
            </w:r>
            <w:proofErr w:type="spellEnd"/>
            <w:r w:rsidRPr="00AC4C74">
              <w:rPr>
                <w:lang w:val="es-ES"/>
              </w:rPr>
              <w:t xml:space="preserve"> </w:t>
            </w:r>
            <w:proofErr w:type="spellStart"/>
            <w:r w:rsidRPr="00AC4C74">
              <w:rPr>
                <w:lang w:val="es-ES"/>
              </w:rPr>
              <w:t>medicininio</w:t>
            </w:r>
            <w:proofErr w:type="spellEnd"/>
            <w:r w:rsidRPr="00AC4C74">
              <w:rPr>
                <w:lang w:val="es-ES"/>
              </w:rPr>
              <w:t xml:space="preserve"> </w:t>
            </w:r>
            <w:proofErr w:type="spellStart"/>
            <w:r w:rsidRPr="00AC4C74">
              <w:rPr>
                <w:lang w:val="es-ES"/>
              </w:rPr>
              <w:t>gydymo</w:t>
            </w:r>
            <w:proofErr w:type="spellEnd"/>
            <w:r w:rsidRPr="00AC4C74">
              <w:rPr>
                <w:lang w:val="es-ES"/>
              </w:rPr>
              <w:t xml:space="preserve">): </w:t>
            </w:r>
            <w:proofErr w:type="spellStart"/>
            <w:r w:rsidR="00F82450" w:rsidRPr="00AC4C74">
              <w:rPr>
                <w:lang w:val="es-ES"/>
              </w:rPr>
              <w:t>s</w:t>
            </w:r>
            <w:r w:rsidRPr="00AC4C74">
              <w:rPr>
                <w:lang w:val="es-ES"/>
              </w:rPr>
              <w:t>usilaikyti</w:t>
            </w:r>
            <w:proofErr w:type="spellEnd"/>
            <w:r w:rsidRPr="00AC4C74">
              <w:rPr>
                <w:lang w:val="es-ES"/>
              </w:rPr>
              <w:t xml:space="preserve">, </w:t>
            </w:r>
            <w:proofErr w:type="spellStart"/>
            <w:r w:rsidRPr="00AC4C74">
              <w:rPr>
                <w:lang w:val="es-ES"/>
              </w:rPr>
              <w:t>kol</w:t>
            </w:r>
            <w:proofErr w:type="spellEnd"/>
            <w:r w:rsidRPr="00AC4C74">
              <w:rPr>
                <w:lang w:val="es-ES"/>
              </w:rPr>
              <w:t xml:space="preserve"> </w:t>
            </w:r>
            <w:proofErr w:type="spellStart"/>
            <w:r w:rsidRPr="00AC4C74">
              <w:rPr>
                <w:lang w:val="es-ES"/>
              </w:rPr>
              <w:t>pasibaigs</w:t>
            </w:r>
            <w:proofErr w:type="spellEnd"/>
            <w:r w:rsidRPr="00AC4C74">
              <w:rPr>
                <w:lang w:val="es-ES"/>
              </w:rPr>
              <w:t xml:space="preserve">, </w:t>
            </w:r>
            <w:proofErr w:type="spellStart"/>
            <w:r w:rsidRPr="00AC4C74">
              <w:rPr>
                <w:lang w:val="es-ES"/>
              </w:rPr>
              <w:t>tada</w:t>
            </w:r>
            <w:proofErr w:type="spellEnd"/>
            <w:r w:rsidRPr="00AC4C74">
              <w:rPr>
                <w:lang w:val="es-ES"/>
              </w:rPr>
              <w:t xml:space="preserve"> </w:t>
            </w:r>
            <w:proofErr w:type="spellStart"/>
            <w:r w:rsidRPr="00AC4C74">
              <w:rPr>
                <w:lang w:val="es-ES"/>
              </w:rPr>
              <w:t>atnaujinti</w:t>
            </w:r>
            <w:proofErr w:type="spellEnd"/>
            <w:r w:rsidRPr="00AC4C74">
              <w:rPr>
                <w:lang w:val="es-ES"/>
              </w:rPr>
              <w:t xml:space="preserve"> </w:t>
            </w:r>
            <w:proofErr w:type="spellStart"/>
            <w:r w:rsidRPr="00AC4C74">
              <w:rPr>
                <w:lang w:val="es-ES"/>
              </w:rPr>
              <w:t>vartojimą</w:t>
            </w:r>
            <w:proofErr w:type="spellEnd"/>
            <w:r w:rsidRPr="00AC4C74">
              <w:rPr>
                <w:lang w:val="es-ES"/>
              </w:rPr>
              <w:t xml:space="preserve"> </w:t>
            </w:r>
            <w:r w:rsidR="008F4776" w:rsidRPr="00AC4C74">
              <w:rPr>
                <w:lang w:val="es-ES"/>
              </w:rPr>
              <w:t>kita</w:t>
            </w:r>
            <w:r w:rsidRPr="00AC4C74">
              <w:rPr>
                <w:lang w:val="es-ES"/>
              </w:rPr>
              <w:t xml:space="preserve"> </w:t>
            </w:r>
            <w:proofErr w:type="spellStart"/>
            <w:r w:rsidRPr="00AC4C74">
              <w:rPr>
                <w:lang w:val="es-ES"/>
              </w:rPr>
              <w:t>mažesne</w:t>
            </w:r>
            <w:proofErr w:type="spellEnd"/>
            <w:r w:rsidRPr="00AC4C74">
              <w:rPr>
                <w:lang w:val="es-ES"/>
              </w:rPr>
              <w:t xml:space="preserve"> </w:t>
            </w:r>
            <w:proofErr w:type="spellStart"/>
            <w:proofErr w:type="gramStart"/>
            <w:r w:rsidRPr="00AC4C74">
              <w:rPr>
                <w:lang w:val="es-ES"/>
              </w:rPr>
              <w:t>doze.</w:t>
            </w:r>
            <w:r w:rsidRPr="00AC4C74">
              <w:rPr>
                <w:vertAlign w:val="superscript"/>
                <w:lang w:val="es-ES"/>
              </w:rPr>
              <w:t>d</w:t>
            </w:r>
            <w:proofErr w:type="spellEnd"/>
            <w:proofErr w:type="gramEnd"/>
          </w:p>
        </w:tc>
      </w:tr>
      <w:tr w:rsidR="00D2340D" w:rsidRPr="00D80651" w14:paraId="69CEC9E9" w14:textId="77777777" w:rsidTr="00A7261D">
        <w:trPr>
          <w:jc w:val="center"/>
        </w:trPr>
        <w:tc>
          <w:tcPr>
            <w:tcW w:w="4345" w:type="dxa"/>
            <w:tcBorders>
              <w:bottom w:val="single" w:sz="4" w:space="0" w:color="auto"/>
            </w:tcBorders>
          </w:tcPr>
          <w:p w14:paraId="4115B012" w14:textId="77777777" w:rsidR="00D2340D" w:rsidRPr="00AC4C74" w:rsidRDefault="00D2340D" w:rsidP="00A7261D">
            <w:pPr>
              <w:rPr>
                <w:rFonts w:eastAsia="Times New Roman"/>
                <w:lang w:val="es-ES"/>
              </w:rPr>
            </w:pPr>
            <w:r w:rsidRPr="00AC4C74">
              <w:rPr>
                <w:lang w:val="es-ES"/>
              </w:rPr>
              <w:t>3, 4 </w:t>
            </w:r>
            <w:proofErr w:type="spellStart"/>
            <w:r w:rsidRPr="00AC4C74">
              <w:rPr>
                <w:lang w:val="es-ES"/>
              </w:rPr>
              <w:t>laipsnio</w:t>
            </w:r>
            <w:proofErr w:type="spellEnd"/>
            <w:r w:rsidRPr="00AC4C74">
              <w:rPr>
                <w:lang w:val="es-ES"/>
              </w:rPr>
              <w:t xml:space="preserve"> </w:t>
            </w:r>
            <w:proofErr w:type="spellStart"/>
            <w:r w:rsidRPr="00AC4C74">
              <w:rPr>
                <w:lang w:val="es-ES"/>
              </w:rPr>
              <w:t>viduriavimas</w:t>
            </w:r>
            <w:proofErr w:type="spellEnd"/>
            <w:r w:rsidRPr="00AC4C74">
              <w:rPr>
                <w:lang w:val="es-ES"/>
              </w:rPr>
              <w:t xml:space="preserve"> </w:t>
            </w:r>
          </w:p>
          <w:p w14:paraId="78108B96" w14:textId="71AF91D9" w:rsidR="00D2340D" w:rsidRPr="00AC4C74" w:rsidRDefault="00D2340D" w:rsidP="00A7261D">
            <w:pPr>
              <w:rPr>
                <w:rFonts w:eastAsia="Times New Roman"/>
                <w:lang w:val="es-ES"/>
              </w:rPr>
            </w:pPr>
            <w:proofErr w:type="spellStart"/>
            <w:r w:rsidRPr="00AC4C74">
              <w:rPr>
                <w:lang w:val="es-ES"/>
              </w:rPr>
              <w:t>Tuštinimosi</w:t>
            </w:r>
            <w:proofErr w:type="spellEnd"/>
            <w:r w:rsidRPr="00AC4C74">
              <w:rPr>
                <w:lang w:val="es-ES"/>
              </w:rPr>
              <w:t xml:space="preserve"> </w:t>
            </w:r>
            <w:proofErr w:type="spellStart"/>
            <w:r w:rsidRPr="00AC4C74">
              <w:rPr>
                <w:lang w:val="es-ES"/>
              </w:rPr>
              <w:t>epizodų</w:t>
            </w:r>
            <w:proofErr w:type="spellEnd"/>
            <w:r w:rsidRPr="00AC4C74">
              <w:rPr>
                <w:lang w:val="es-ES"/>
              </w:rPr>
              <w:t xml:space="preserve"> per </w:t>
            </w:r>
            <w:proofErr w:type="spellStart"/>
            <w:r w:rsidRPr="00AC4C74">
              <w:rPr>
                <w:lang w:val="es-ES"/>
              </w:rPr>
              <w:t>parą</w:t>
            </w:r>
            <w:proofErr w:type="spellEnd"/>
            <w:r w:rsidRPr="00AC4C74">
              <w:rPr>
                <w:lang w:val="es-ES"/>
              </w:rPr>
              <w:t xml:space="preserve"> </w:t>
            </w:r>
            <w:proofErr w:type="spellStart"/>
            <w:r w:rsidRPr="00AC4C74">
              <w:rPr>
                <w:lang w:val="es-ES"/>
              </w:rPr>
              <w:t>padaugėjimas</w:t>
            </w:r>
            <w:proofErr w:type="spellEnd"/>
            <w:r w:rsidRPr="00AC4C74">
              <w:rPr>
                <w:lang w:val="es-ES"/>
              </w:rPr>
              <w:t xml:space="preserve"> </w:t>
            </w:r>
            <w:proofErr w:type="spellStart"/>
            <w:r w:rsidR="00907E43" w:rsidRPr="00AC4C74">
              <w:rPr>
                <w:lang w:val="es-ES"/>
              </w:rPr>
              <w:t>iki</w:t>
            </w:r>
            <w:proofErr w:type="spellEnd"/>
            <w:r w:rsidR="00907E43" w:rsidRPr="00AC4C74">
              <w:rPr>
                <w:lang w:val="es-ES"/>
              </w:rPr>
              <w:t xml:space="preserve"> </w:t>
            </w:r>
            <w:r w:rsidRPr="00AC4C74">
              <w:rPr>
                <w:lang w:val="es-ES"/>
              </w:rPr>
              <w:t xml:space="preserve">7 </w:t>
            </w:r>
            <w:proofErr w:type="spellStart"/>
            <w:r w:rsidRPr="00AC4C74">
              <w:rPr>
                <w:lang w:val="es-ES"/>
              </w:rPr>
              <w:t>arba</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00A937EA" w:rsidRPr="00AC4C74">
              <w:rPr>
                <w:lang w:val="es-ES"/>
              </w:rPr>
              <w:t>palyginti</w:t>
            </w:r>
            <w:proofErr w:type="spellEnd"/>
            <w:r w:rsidRPr="00AC4C74">
              <w:rPr>
                <w:lang w:val="es-ES"/>
              </w:rPr>
              <w:t xml:space="preserve"> su </w:t>
            </w:r>
            <w:proofErr w:type="spellStart"/>
            <w:r w:rsidRPr="00AC4C74">
              <w:rPr>
                <w:lang w:val="es-ES"/>
              </w:rPr>
              <w:t>pradiniu</w:t>
            </w:r>
            <w:proofErr w:type="spellEnd"/>
            <w:r w:rsidRPr="00AC4C74">
              <w:rPr>
                <w:lang w:val="es-ES"/>
              </w:rPr>
              <w:t xml:space="preserve"> </w:t>
            </w:r>
            <w:proofErr w:type="spellStart"/>
            <w:r w:rsidR="00A937EA" w:rsidRPr="00AC4C74">
              <w:rPr>
                <w:lang w:val="es-ES"/>
              </w:rPr>
              <w:t>vertinimu</w:t>
            </w:r>
            <w:proofErr w:type="spellEnd"/>
            <w:r w:rsidRPr="00AC4C74">
              <w:rPr>
                <w:lang w:val="es-ES"/>
              </w:rPr>
              <w:t xml:space="preserve">, </w:t>
            </w:r>
            <w:proofErr w:type="spellStart"/>
            <w:r w:rsidRPr="00AC4C74">
              <w:rPr>
                <w:lang w:val="es-ES"/>
              </w:rPr>
              <w:t>išmatų</w:t>
            </w:r>
            <w:proofErr w:type="spellEnd"/>
            <w:r w:rsidRPr="00AC4C74">
              <w:rPr>
                <w:lang w:val="es-ES"/>
              </w:rPr>
              <w:t xml:space="preserve"> </w:t>
            </w:r>
            <w:proofErr w:type="spellStart"/>
            <w:r w:rsidRPr="00AC4C74">
              <w:rPr>
                <w:lang w:val="es-ES"/>
              </w:rPr>
              <w:t>nelaikymas</w:t>
            </w:r>
            <w:proofErr w:type="spellEnd"/>
            <w:r w:rsidRPr="00AC4C74">
              <w:rPr>
                <w:lang w:val="es-ES"/>
              </w:rPr>
              <w:t xml:space="preserve">, </w:t>
            </w:r>
            <w:proofErr w:type="spellStart"/>
            <w:r w:rsidRPr="00AC4C74">
              <w:rPr>
                <w:lang w:val="es-ES"/>
              </w:rPr>
              <w:t>indikuotina</w:t>
            </w:r>
            <w:proofErr w:type="spellEnd"/>
            <w:r w:rsidRPr="00AC4C74">
              <w:rPr>
                <w:lang w:val="es-ES"/>
              </w:rPr>
              <w:t xml:space="preserve"> </w:t>
            </w:r>
            <w:proofErr w:type="spellStart"/>
            <w:r w:rsidRPr="00AC4C74">
              <w:rPr>
                <w:lang w:val="es-ES"/>
              </w:rPr>
              <w:t>hospitalizacija</w:t>
            </w:r>
            <w:proofErr w:type="spellEnd"/>
            <w:r w:rsidRPr="00AC4C74">
              <w:rPr>
                <w:lang w:val="es-ES"/>
              </w:rPr>
              <w:t xml:space="preserve">; </w:t>
            </w:r>
            <w:proofErr w:type="spellStart"/>
            <w:r w:rsidRPr="00AC4C74">
              <w:rPr>
                <w:lang w:val="es-ES"/>
              </w:rPr>
              <w:t>gyvybei</w:t>
            </w:r>
            <w:proofErr w:type="spellEnd"/>
            <w:r w:rsidRPr="00AC4C74">
              <w:rPr>
                <w:lang w:val="es-ES"/>
              </w:rPr>
              <w:t xml:space="preserve"> </w:t>
            </w:r>
            <w:proofErr w:type="spellStart"/>
            <w:r w:rsidRPr="00AC4C74">
              <w:rPr>
                <w:lang w:val="es-ES"/>
              </w:rPr>
              <w:t>pavojingos</w:t>
            </w:r>
            <w:proofErr w:type="spellEnd"/>
            <w:r w:rsidRPr="00AC4C74">
              <w:rPr>
                <w:lang w:val="es-ES"/>
              </w:rPr>
              <w:t xml:space="preserve"> </w:t>
            </w:r>
            <w:proofErr w:type="spellStart"/>
            <w:r w:rsidRPr="00AC4C74">
              <w:rPr>
                <w:lang w:val="es-ES"/>
              </w:rPr>
              <w:t>pasekmės</w:t>
            </w:r>
            <w:proofErr w:type="spellEnd"/>
            <w:r w:rsidRPr="00AC4C74">
              <w:rPr>
                <w:lang w:val="es-ES"/>
              </w:rPr>
              <w:t xml:space="preserve">, </w:t>
            </w:r>
            <w:proofErr w:type="spellStart"/>
            <w:r w:rsidRPr="00AC4C74">
              <w:rPr>
                <w:lang w:val="es-ES"/>
              </w:rPr>
              <w:t>indikuotina</w:t>
            </w:r>
            <w:proofErr w:type="spellEnd"/>
            <w:r w:rsidRPr="00AC4C74">
              <w:rPr>
                <w:lang w:val="es-ES"/>
              </w:rPr>
              <w:t xml:space="preserve"> </w:t>
            </w:r>
            <w:proofErr w:type="spellStart"/>
            <w:r w:rsidRPr="00AC4C74">
              <w:rPr>
                <w:lang w:val="es-ES"/>
              </w:rPr>
              <w:t>skubi</w:t>
            </w:r>
            <w:proofErr w:type="spellEnd"/>
            <w:r w:rsidRPr="00AC4C74">
              <w:rPr>
                <w:lang w:val="es-ES"/>
              </w:rPr>
              <w:t xml:space="preserve"> </w:t>
            </w:r>
            <w:proofErr w:type="spellStart"/>
            <w:r w:rsidRPr="00AC4C74">
              <w:rPr>
                <w:lang w:val="es-ES"/>
              </w:rPr>
              <w:t>intervencija</w:t>
            </w:r>
            <w:proofErr w:type="spellEnd"/>
          </w:p>
        </w:tc>
        <w:tc>
          <w:tcPr>
            <w:tcW w:w="5027" w:type="dxa"/>
            <w:tcBorders>
              <w:bottom w:val="single" w:sz="4" w:space="0" w:color="auto"/>
            </w:tcBorders>
          </w:tcPr>
          <w:p w14:paraId="2DC7ECA9" w14:textId="247B57C5" w:rsidR="00D2340D" w:rsidRPr="00AC4C74" w:rsidRDefault="00D2340D" w:rsidP="00A7261D">
            <w:pPr>
              <w:rPr>
                <w:rFonts w:eastAsia="Times New Roman"/>
                <w:lang w:val="es-ES"/>
              </w:rPr>
            </w:pPr>
            <w:r w:rsidRPr="00AC4C74">
              <w:rPr>
                <w:lang w:val="es-ES"/>
              </w:rPr>
              <w:t xml:space="preserve">3 </w:t>
            </w:r>
            <w:proofErr w:type="spellStart"/>
            <w:r w:rsidRPr="00AC4C74">
              <w:rPr>
                <w:lang w:val="es-ES"/>
              </w:rPr>
              <w:t>arba</w:t>
            </w:r>
            <w:proofErr w:type="spellEnd"/>
            <w:r w:rsidRPr="00AC4C74">
              <w:rPr>
                <w:lang w:val="es-ES"/>
              </w:rPr>
              <w:t xml:space="preserve"> 4 </w:t>
            </w:r>
            <w:proofErr w:type="spellStart"/>
            <w:r w:rsidRPr="00AC4C74">
              <w:rPr>
                <w:lang w:val="es-ES"/>
              </w:rPr>
              <w:t>laipsnio</w:t>
            </w:r>
            <w:proofErr w:type="spellEnd"/>
            <w:r w:rsidRPr="00AC4C74">
              <w:rPr>
                <w:lang w:val="es-ES"/>
              </w:rPr>
              <w:t xml:space="preserve"> (</w:t>
            </w:r>
            <w:proofErr w:type="spellStart"/>
            <w:r w:rsidRPr="00AC4C74">
              <w:rPr>
                <w:lang w:val="es-ES"/>
              </w:rPr>
              <w:t>nepaisant</w:t>
            </w:r>
            <w:proofErr w:type="spellEnd"/>
            <w:r w:rsidRPr="00AC4C74">
              <w:rPr>
                <w:lang w:val="es-ES"/>
              </w:rPr>
              <w:t xml:space="preserve"> </w:t>
            </w:r>
            <w:proofErr w:type="spellStart"/>
            <w:r w:rsidRPr="00AC4C74">
              <w:rPr>
                <w:lang w:val="es-ES"/>
              </w:rPr>
              <w:t>maksimalaus</w:t>
            </w:r>
            <w:proofErr w:type="spellEnd"/>
            <w:r w:rsidRPr="00AC4C74">
              <w:rPr>
                <w:lang w:val="es-ES"/>
              </w:rPr>
              <w:t xml:space="preserve"> </w:t>
            </w:r>
            <w:proofErr w:type="spellStart"/>
            <w:r w:rsidRPr="00AC4C74">
              <w:rPr>
                <w:lang w:val="es-ES"/>
              </w:rPr>
              <w:t>medicininio</w:t>
            </w:r>
            <w:proofErr w:type="spellEnd"/>
            <w:r w:rsidRPr="00AC4C74">
              <w:rPr>
                <w:lang w:val="es-ES"/>
              </w:rPr>
              <w:t xml:space="preserve"> </w:t>
            </w:r>
            <w:proofErr w:type="spellStart"/>
            <w:r w:rsidRPr="00AC4C74">
              <w:rPr>
                <w:lang w:val="es-ES"/>
              </w:rPr>
              <w:t>gydymo</w:t>
            </w:r>
            <w:proofErr w:type="spellEnd"/>
            <w:r w:rsidRPr="00AC4C74">
              <w:rPr>
                <w:lang w:val="es-ES"/>
              </w:rPr>
              <w:t xml:space="preserve">): </w:t>
            </w:r>
            <w:proofErr w:type="spellStart"/>
            <w:r w:rsidR="00A937EA" w:rsidRPr="00AC4C74">
              <w:rPr>
                <w:lang w:val="es-ES"/>
              </w:rPr>
              <w:t>s</w:t>
            </w:r>
            <w:r w:rsidRPr="00AC4C74">
              <w:rPr>
                <w:lang w:val="es-ES"/>
              </w:rPr>
              <w:t>usilaikyti</w:t>
            </w:r>
            <w:proofErr w:type="spellEnd"/>
            <w:r w:rsidRPr="00AC4C74">
              <w:rPr>
                <w:lang w:val="es-ES"/>
              </w:rPr>
              <w:t xml:space="preserve">, </w:t>
            </w:r>
            <w:proofErr w:type="spellStart"/>
            <w:r w:rsidRPr="00AC4C74">
              <w:rPr>
                <w:lang w:val="es-ES"/>
              </w:rPr>
              <w:t>kol</w:t>
            </w:r>
            <w:proofErr w:type="spellEnd"/>
            <w:r w:rsidRPr="00AC4C74">
              <w:rPr>
                <w:lang w:val="es-ES"/>
              </w:rPr>
              <w:t xml:space="preserve"> </w:t>
            </w:r>
            <w:proofErr w:type="spellStart"/>
            <w:r w:rsidRPr="00AC4C74">
              <w:rPr>
                <w:lang w:val="es-ES"/>
              </w:rPr>
              <w:t>pasibaigs</w:t>
            </w:r>
            <w:proofErr w:type="spellEnd"/>
            <w:r w:rsidRPr="00AC4C74">
              <w:rPr>
                <w:lang w:val="es-ES"/>
              </w:rPr>
              <w:t xml:space="preserve">, </w:t>
            </w:r>
            <w:proofErr w:type="spellStart"/>
            <w:r w:rsidRPr="00AC4C74">
              <w:rPr>
                <w:lang w:val="es-ES"/>
              </w:rPr>
              <w:t>tada</w:t>
            </w:r>
            <w:proofErr w:type="spellEnd"/>
            <w:r w:rsidRPr="00AC4C74">
              <w:rPr>
                <w:lang w:val="es-ES"/>
              </w:rPr>
              <w:t xml:space="preserve"> </w:t>
            </w:r>
            <w:proofErr w:type="spellStart"/>
            <w:r w:rsidRPr="00AC4C74">
              <w:rPr>
                <w:lang w:val="es-ES"/>
              </w:rPr>
              <w:t>atnaujinti</w:t>
            </w:r>
            <w:proofErr w:type="spellEnd"/>
            <w:r w:rsidRPr="00AC4C74">
              <w:rPr>
                <w:lang w:val="es-ES"/>
              </w:rPr>
              <w:t xml:space="preserve"> </w:t>
            </w:r>
            <w:proofErr w:type="spellStart"/>
            <w:r w:rsidRPr="00AC4C74">
              <w:rPr>
                <w:lang w:val="es-ES"/>
              </w:rPr>
              <w:t>vartojimą</w:t>
            </w:r>
            <w:proofErr w:type="spellEnd"/>
            <w:r w:rsidRPr="00AC4C74">
              <w:rPr>
                <w:lang w:val="es-ES"/>
              </w:rPr>
              <w:t xml:space="preserve"> </w:t>
            </w:r>
            <w:r w:rsidR="008F4776" w:rsidRPr="00AC4C74">
              <w:rPr>
                <w:lang w:val="es-ES"/>
              </w:rPr>
              <w:t>kita</w:t>
            </w:r>
            <w:r w:rsidRPr="00AC4C74">
              <w:rPr>
                <w:lang w:val="es-ES"/>
              </w:rPr>
              <w:t xml:space="preserve"> </w:t>
            </w:r>
            <w:proofErr w:type="spellStart"/>
            <w:r w:rsidRPr="00AC4C74">
              <w:rPr>
                <w:lang w:val="es-ES"/>
              </w:rPr>
              <w:t>mažesne</w:t>
            </w:r>
            <w:proofErr w:type="spellEnd"/>
            <w:r w:rsidRPr="00AC4C74">
              <w:rPr>
                <w:lang w:val="es-ES"/>
              </w:rPr>
              <w:t xml:space="preserve"> </w:t>
            </w:r>
            <w:proofErr w:type="spellStart"/>
            <w:proofErr w:type="gramStart"/>
            <w:r w:rsidRPr="00AC4C74">
              <w:rPr>
                <w:lang w:val="es-ES"/>
              </w:rPr>
              <w:t>doze.</w:t>
            </w:r>
            <w:r w:rsidRPr="00AC4C74">
              <w:rPr>
                <w:vertAlign w:val="superscript"/>
                <w:lang w:val="es-ES"/>
              </w:rPr>
              <w:t>d</w:t>
            </w:r>
            <w:proofErr w:type="spellEnd"/>
            <w:proofErr w:type="gramEnd"/>
          </w:p>
        </w:tc>
      </w:tr>
      <w:tr w:rsidR="00D2340D" w:rsidRPr="00C6260D" w14:paraId="3747B504" w14:textId="77777777" w:rsidTr="00A7261D">
        <w:trPr>
          <w:jc w:val="center"/>
        </w:trPr>
        <w:tc>
          <w:tcPr>
            <w:tcW w:w="4345" w:type="dxa"/>
            <w:tcBorders>
              <w:bottom w:val="single" w:sz="4" w:space="0" w:color="auto"/>
            </w:tcBorders>
          </w:tcPr>
          <w:p w14:paraId="3D24EA87" w14:textId="77777777" w:rsidR="00D2340D" w:rsidRPr="00AC4C74" w:rsidRDefault="00D2340D" w:rsidP="00A7261D">
            <w:pPr>
              <w:rPr>
                <w:rFonts w:eastAsia="Times New Roman"/>
                <w:lang w:val="es-ES"/>
              </w:rPr>
            </w:pPr>
            <w:r w:rsidRPr="00AC4C74">
              <w:rPr>
                <w:lang w:val="es-ES"/>
              </w:rPr>
              <w:t>1 </w:t>
            </w:r>
            <w:proofErr w:type="spellStart"/>
            <w:r w:rsidRPr="00AC4C74">
              <w:rPr>
                <w:lang w:val="es-ES"/>
              </w:rPr>
              <w:t>laipsnio</w:t>
            </w:r>
            <w:proofErr w:type="spellEnd"/>
            <w:r w:rsidRPr="00AC4C74">
              <w:rPr>
                <w:lang w:val="es-ES"/>
              </w:rPr>
              <w:t xml:space="preserve"> (</w:t>
            </w:r>
            <w:proofErr w:type="spellStart"/>
            <w:r w:rsidRPr="00AC4C74">
              <w:rPr>
                <w:lang w:val="es-ES"/>
              </w:rPr>
              <w:t>lengvi</w:t>
            </w:r>
            <w:proofErr w:type="spellEnd"/>
            <w:r w:rsidRPr="00AC4C74">
              <w:rPr>
                <w:lang w:val="es-ES"/>
              </w:rPr>
              <w:t xml:space="preserve"> </w:t>
            </w:r>
            <w:proofErr w:type="spellStart"/>
            <w:r w:rsidRPr="00AC4C74">
              <w:rPr>
                <w:lang w:val="es-ES"/>
              </w:rPr>
              <w:t>simptomai</w:t>
            </w:r>
            <w:proofErr w:type="spellEnd"/>
            <w:r w:rsidRPr="00AC4C74">
              <w:rPr>
                <w:lang w:val="es-ES"/>
              </w:rPr>
              <w:t>), 2 </w:t>
            </w:r>
            <w:proofErr w:type="spellStart"/>
            <w:r w:rsidRPr="00AC4C74">
              <w:rPr>
                <w:lang w:val="es-ES"/>
              </w:rPr>
              <w:t>laipsnio</w:t>
            </w:r>
            <w:proofErr w:type="spellEnd"/>
            <w:r w:rsidRPr="00AC4C74">
              <w:rPr>
                <w:lang w:val="es-ES"/>
              </w:rPr>
              <w:t xml:space="preserve"> (</w:t>
            </w:r>
            <w:proofErr w:type="spellStart"/>
            <w:r w:rsidRPr="00AC4C74">
              <w:rPr>
                <w:lang w:val="es-ES"/>
              </w:rPr>
              <w:t>vidutinio</w:t>
            </w:r>
            <w:proofErr w:type="spellEnd"/>
            <w:r w:rsidRPr="00AC4C74">
              <w:rPr>
                <w:lang w:val="es-ES"/>
              </w:rPr>
              <w:t xml:space="preserve"> </w:t>
            </w:r>
            <w:proofErr w:type="spellStart"/>
            <w:r w:rsidRPr="00AC4C74">
              <w:rPr>
                <w:lang w:val="es-ES"/>
              </w:rPr>
              <w:t>sunkumo</w:t>
            </w:r>
            <w:proofErr w:type="spellEnd"/>
            <w:r w:rsidRPr="00AC4C74">
              <w:rPr>
                <w:lang w:val="es-ES"/>
              </w:rPr>
              <w:t xml:space="preserve"> </w:t>
            </w:r>
            <w:proofErr w:type="spellStart"/>
            <w:r w:rsidRPr="00AC4C74">
              <w:rPr>
                <w:lang w:val="es-ES"/>
              </w:rPr>
              <w:t>simptomai</w:t>
            </w:r>
            <w:proofErr w:type="spellEnd"/>
            <w:r w:rsidRPr="00AC4C74">
              <w:rPr>
                <w:lang w:val="es-ES"/>
              </w:rPr>
              <w:t xml:space="preserve">, </w:t>
            </w:r>
            <w:proofErr w:type="spellStart"/>
            <w:r w:rsidRPr="00AC4C74">
              <w:rPr>
                <w:lang w:val="es-ES"/>
              </w:rPr>
              <w:t>darantys</w:t>
            </w:r>
            <w:proofErr w:type="spellEnd"/>
            <w:r w:rsidRPr="00AC4C74">
              <w:rPr>
                <w:lang w:val="es-ES"/>
              </w:rPr>
              <w:t xml:space="preserve"> </w:t>
            </w:r>
            <w:proofErr w:type="spellStart"/>
            <w:r w:rsidRPr="00AC4C74">
              <w:rPr>
                <w:lang w:val="es-ES"/>
              </w:rPr>
              <w:t>įtaką</w:t>
            </w:r>
            <w:proofErr w:type="spellEnd"/>
            <w:r w:rsidRPr="00AC4C74">
              <w:rPr>
                <w:lang w:val="es-ES"/>
              </w:rPr>
              <w:t xml:space="preserve"> </w:t>
            </w:r>
            <w:proofErr w:type="spellStart"/>
            <w:r w:rsidRPr="00AC4C74">
              <w:rPr>
                <w:lang w:val="es-ES"/>
              </w:rPr>
              <w:t>gebėjimui</w:t>
            </w:r>
            <w:proofErr w:type="spellEnd"/>
            <w:r w:rsidRPr="00AC4C74">
              <w:rPr>
                <w:lang w:val="es-ES"/>
              </w:rPr>
              <w:t xml:space="preserve"> </w:t>
            </w:r>
            <w:proofErr w:type="spellStart"/>
            <w:r w:rsidRPr="00AC4C74">
              <w:rPr>
                <w:lang w:val="es-ES"/>
              </w:rPr>
              <w:t>atlikti</w:t>
            </w:r>
            <w:proofErr w:type="spellEnd"/>
            <w:r w:rsidRPr="00AC4C74">
              <w:rPr>
                <w:lang w:val="es-ES"/>
              </w:rPr>
              <w:t xml:space="preserve"> </w:t>
            </w:r>
            <w:proofErr w:type="spellStart"/>
            <w:r w:rsidRPr="00AC4C74">
              <w:rPr>
                <w:lang w:val="es-ES"/>
              </w:rPr>
              <w:t>amžių</w:t>
            </w:r>
            <w:proofErr w:type="spellEnd"/>
            <w:r w:rsidRPr="00AC4C74">
              <w:rPr>
                <w:lang w:val="es-ES"/>
              </w:rPr>
              <w:t xml:space="preserve"> </w:t>
            </w:r>
            <w:proofErr w:type="spellStart"/>
            <w:r w:rsidRPr="00AC4C74">
              <w:rPr>
                <w:lang w:val="es-ES"/>
              </w:rPr>
              <w:t>atitinkančią</w:t>
            </w:r>
            <w:proofErr w:type="spellEnd"/>
            <w:r w:rsidRPr="00AC4C74">
              <w:rPr>
                <w:lang w:val="es-ES"/>
              </w:rPr>
              <w:t xml:space="preserve"> </w:t>
            </w:r>
            <w:proofErr w:type="spellStart"/>
            <w:r w:rsidRPr="00AC4C74">
              <w:rPr>
                <w:lang w:val="es-ES"/>
              </w:rPr>
              <w:t>kasdienę</w:t>
            </w:r>
            <w:proofErr w:type="spellEnd"/>
            <w:r w:rsidRPr="00AC4C74">
              <w:rPr>
                <w:lang w:val="es-ES"/>
              </w:rPr>
              <w:t xml:space="preserve"> </w:t>
            </w:r>
            <w:proofErr w:type="spellStart"/>
            <w:r w:rsidRPr="00AC4C74">
              <w:rPr>
                <w:lang w:val="es-ES"/>
              </w:rPr>
              <w:t>veiklą</w:t>
            </w:r>
            <w:proofErr w:type="spellEnd"/>
            <w:r w:rsidRPr="00AC4C74">
              <w:rPr>
                <w:lang w:val="es-ES"/>
              </w:rPr>
              <w:t xml:space="preserve">) </w:t>
            </w:r>
            <w:proofErr w:type="spellStart"/>
            <w:r w:rsidRPr="00AC4C74">
              <w:rPr>
                <w:lang w:val="es-ES"/>
              </w:rPr>
              <w:t>akių</w:t>
            </w:r>
            <w:proofErr w:type="spellEnd"/>
            <w:r w:rsidRPr="00AC4C74">
              <w:rPr>
                <w:lang w:val="es-ES"/>
              </w:rPr>
              <w:t xml:space="preserve"> </w:t>
            </w:r>
            <w:proofErr w:type="spellStart"/>
            <w:r w:rsidRPr="00AC4C74">
              <w:rPr>
                <w:lang w:val="es-ES"/>
              </w:rPr>
              <w:t>sutrikimas</w:t>
            </w:r>
            <w:proofErr w:type="spellEnd"/>
            <w:r w:rsidRPr="00AC4C74">
              <w:rPr>
                <w:lang w:val="es-ES"/>
              </w:rPr>
              <w:t xml:space="preserve"> </w:t>
            </w:r>
          </w:p>
        </w:tc>
        <w:tc>
          <w:tcPr>
            <w:tcW w:w="5027" w:type="dxa"/>
            <w:tcBorders>
              <w:bottom w:val="single" w:sz="4" w:space="0" w:color="auto"/>
            </w:tcBorders>
          </w:tcPr>
          <w:p w14:paraId="4C4612B0" w14:textId="77777777" w:rsidR="00D2340D" w:rsidRPr="00C6260D" w:rsidRDefault="00D2340D" w:rsidP="00A7261D">
            <w:pPr>
              <w:rPr>
                <w:rFonts w:eastAsia="Times New Roman"/>
              </w:rPr>
            </w:pPr>
            <w:r w:rsidRPr="00AC4C74">
              <w:rPr>
                <w:lang w:val="es-ES"/>
              </w:rPr>
              <w:t xml:space="preserve">1 </w:t>
            </w:r>
            <w:proofErr w:type="spellStart"/>
            <w:r w:rsidRPr="00AC4C74">
              <w:rPr>
                <w:lang w:val="es-ES"/>
              </w:rPr>
              <w:t>arba</w:t>
            </w:r>
            <w:proofErr w:type="spellEnd"/>
            <w:r w:rsidRPr="00AC4C74">
              <w:rPr>
                <w:lang w:val="es-ES"/>
              </w:rPr>
              <w:t xml:space="preserve"> 2 </w:t>
            </w:r>
            <w:proofErr w:type="spellStart"/>
            <w:r w:rsidRPr="00AC4C74">
              <w:rPr>
                <w:lang w:val="es-ES"/>
              </w:rPr>
              <w:t>laipsnio</w:t>
            </w:r>
            <w:proofErr w:type="spellEnd"/>
            <w:r w:rsidRPr="00AC4C74">
              <w:rPr>
                <w:lang w:val="es-ES"/>
              </w:rPr>
              <w:t xml:space="preserve">: </w:t>
            </w:r>
            <w:proofErr w:type="spellStart"/>
            <w:r w:rsidRPr="00AC4C74">
              <w:rPr>
                <w:lang w:val="es-ES"/>
              </w:rPr>
              <w:t>stebėti</w:t>
            </w:r>
            <w:proofErr w:type="spellEnd"/>
            <w:r w:rsidRPr="00AC4C74">
              <w:rPr>
                <w:lang w:val="es-ES"/>
              </w:rPr>
              <w:t xml:space="preserve"> </w:t>
            </w:r>
            <w:proofErr w:type="spellStart"/>
            <w:r w:rsidRPr="00AC4C74">
              <w:rPr>
                <w:lang w:val="es-ES"/>
              </w:rPr>
              <w:t>simptomus</w:t>
            </w:r>
            <w:proofErr w:type="spellEnd"/>
            <w:r w:rsidRPr="00AC4C74">
              <w:rPr>
                <w:lang w:val="es-ES"/>
              </w:rPr>
              <w:t xml:space="preserve"> ir </w:t>
            </w:r>
            <w:proofErr w:type="spellStart"/>
            <w:r w:rsidRPr="00AC4C74">
              <w:rPr>
                <w:lang w:val="es-ES"/>
              </w:rPr>
              <w:t>apie</w:t>
            </w:r>
            <w:proofErr w:type="spellEnd"/>
            <w:r w:rsidRPr="00AC4C74">
              <w:rPr>
                <w:lang w:val="es-ES"/>
              </w:rPr>
              <w:t xml:space="preserve"> </w:t>
            </w:r>
            <w:proofErr w:type="spellStart"/>
            <w:r w:rsidRPr="00AC4C74">
              <w:rPr>
                <w:lang w:val="es-ES"/>
              </w:rPr>
              <w:t>bet</w:t>
            </w:r>
            <w:proofErr w:type="spellEnd"/>
            <w:r w:rsidRPr="00AC4C74">
              <w:rPr>
                <w:lang w:val="es-ES"/>
              </w:rPr>
              <w:t xml:space="preserve"> </w:t>
            </w:r>
            <w:proofErr w:type="spellStart"/>
            <w:r w:rsidRPr="00AC4C74">
              <w:rPr>
                <w:lang w:val="es-ES"/>
              </w:rPr>
              <w:t>kokius</w:t>
            </w:r>
            <w:proofErr w:type="spellEnd"/>
            <w:r w:rsidRPr="00AC4C74">
              <w:rPr>
                <w:lang w:val="es-ES"/>
              </w:rPr>
              <w:t xml:space="preserve"> </w:t>
            </w:r>
            <w:proofErr w:type="spellStart"/>
            <w:r w:rsidRPr="00AC4C74">
              <w:rPr>
                <w:lang w:val="es-ES"/>
              </w:rPr>
              <w:t>simptomus</w:t>
            </w:r>
            <w:proofErr w:type="spellEnd"/>
            <w:r w:rsidRPr="00AC4C74">
              <w:rPr>
                <w:lang w:val="es-ES"/>
              </w:rPr>
              <w:t xml:space="preserve"> </w:t>
            </w:r>
            <w:proofErr w:type="spellStart"/>
            <w:r w:rsidRPr="00AC4C74">
              <w:rPr>
                <w:lang w:val="es-ES"/>
              </w:rPr>
              <w:t>pranešti</w:t>
            </w:r>
            <w:proofErr w:type="spellEnd"/>
            <w:r w:rsidRPr="00AC4C74">
              <w:rPr>
                <w:lang w:val="es-ES"/>
              </w:rPr>
              <w:t xml:space="preserve"> </w:t>
            </w:r>
            <w:proofErr w:type="spellStart"/>
            <w:r w:rsidRPr="00AC4C74">
              <w:rPr>
                <w:lang w:val="es-ES"/>
              </w:rPr>
              <w:t>akių</w:t>
            </w:r>
            <w:proofErr w:type="spellEnd"/>
            <w:r w:rsidRPr="00AC4C74">
              <w:rPr>
                <w:lang w:val="es-ES"/>
              </w:rPr>
              <w:t xml:space="preserve"> </w:t>
            </w:r>
            <w:proofErr w:type="spellStart"/>
            <w:r w:rsidRPr="00AC4C74">
              <w:rPr>
                <w:lang w:val="es-ES"/>
              </w:rPr>
              <w:t>ligų</w:t>
            </w:r>
            <w:proofErr w:type="spellEnd"/>
            <w:r w:rsidRPr="00AC4C74">
              <w:rPr>
                <w:lang w:val="es-ES"/>
              </w:rPr>
              <w:t xml:space="preserve"> </w:t>
            </w:r>
            <w:proofErr w:type="spellStart"/>
            <w:r w:rsidRPr="00AC4C74">
              <w:rPr>
                <w:lang w:val="es-ES"/>
              </w:rPr>
              <w:t>specialistui</w:t>
            </w:r>
            <w:proofErr w:type="spellEnd"/>
            <w:r w:rsidRPr="00AC4C74">
              <w:rPr>
                <w:lang w:val="es-ES"/>
              </w:rPr>
              <w:t xml:space="preserve">. </w:t>
            </w:r>
            <w:proofErr w:type="spellStart"/>
            <w:r w:rsidRPr="00C6260D">
              <w:t>Esant</w:t>
            </w:r>
            <w:proofErr w:type="spellEnd"/>
            <w:r w:rsidRPr="00C6260D">
              <w:t xml:space="preserve"> 2 </w:t>
            </w:r>
            <w:proofErr w:type="spellStart"/>
            <w:r w:rsidRPr="00C6260D">
              <w:t>laipsnio</w:t>
            </w:r>
            <w:proofErr w:type="spellEnd"/>
            <w:r w:rsidRPr="00C6260D">
              <w:t xml:space="preserve"> </w:t>
            </w:r>
            <w:proofErr w:type="spellStart"/>
            <w:r w:rsidRPr="00C6260D">
              <w:t>regos</w:t>
            </w:r>
            <w:proofErr w:type="spellEnd"/>
            <w:r w:rsidRPr="00C6260D">
              <w:t xml:space="preserve"> </w:t>
            </w:r>
            <w:proofErr w:type="spellStart"/>
            <w:r w:rsidRPr="00C6260D">
              <w:t>sutrikimams</w:t>
            </w:r>
            <w:proofErr w:type="spellEnd"/>
            <w:r w:rsidRPr="00C6260D">
              <w:t xml:space="preserve">, </w:t>
            </w:r>
            <w:proofErr w:type="spellStart"/>
            <w:r w:rsidRPr="00C6260D">
              <w:t>apsvarstyti</w:t>
            </w:r>
            <w:proofErr w:type="spellEnd"/>
            <w:r w:rsidRPr="00C6260D">
              <w:t xml:space="preserve"> </w:t>
            </w:r>
            <w:proofErr w:type="spellStart"/>
            <w:r w:rsidRPr="00C6260D">
              <w:t>galimybę</w:t>
            </w:r>
            <w:proofErr w:type="spellEnd"/>
            <w:r w:rsidRPr="00C6260D">
              <w:t xml:space="preserve"> </w:t>
            </w:r>
            <w:proofErr w:type="spellStart"/>
            <w:r w:rsidRPr="00C6260D">
              <w:t>sumažinti</w:t>
            </w:r>
            <w:proofErr w:type="spellEnd"/>
            <w:r w:rsidRPr="00C6260D">
              <w:t xml:space="preserve"> </w:t>
            </w:r>
            <w:proofErr w:type="spellStart"/>
            <w:r w:rsidRPr="00C6260D">
              <w:t>dozę</w:t>
            </w:r>
            <w:proofErr w:type="spellEnd"/>
            <w:r w:rsidRPr="00C6260D">
              <w:t xml:space="preserve">. </w:t>
            </w:r>
          </w:p>
        </w:tc>
      </w:tr>
      <w:tr w:rsidR="00D2340D" w:rsidRPr="00C6260D" w14:paraId="22D2CE8B" w14:textId="77777777" w:rsidTr="00A7261D">
        <w:trPr>
          <w:jc w:val="center"/>
        </w:trPr>
        <w:tc>
          <w:tcPr>
            <w:tcW w:w="4345" w:type="dxa"/>
            <w:tcBorders>
              <w:bottom w:val="single" w:sz="4" w:space="0" w:color="auto"/>
            </w:tcBorders>
          </w:tcPr>
          <w:p w14:paraId="54F83471" w14:textId="77777777" w:rsidR="00D2340D" w:rsidRPr="00AC4C74" w:rsidRDefault="00D2340D" w:rsidP="00A7261D">
            <w:pPr>
              <w:rPr>
                <w:rFonts w:eastAsia="Times New Roman"/>
                <w:lang w:val="lt-LT"/>
              </w:rPr>
            </w:pPr>
            <w:r w:rsidRPr="00AC4C74">
              <w:rPr>
                <w:lang w:val="lt-LT"/>
              </w:rPr>
              <w:t>3, 4 laipsnio akių sutrikimas (regėjimo sutrikimas, reikšmingas regos susilpnėjimas)</w:t>
            </w:r>
          </w:p>
        </w:tc>
        <w:tc>
          <w:tcPr>
            <w:tcW w:w="5027" w:type="dxa"/>
            <w:tcBorders>
              <w:bottom w:val="single" w:sz="4" w:space="0" w:color="auto"/>
            </w:tcBorders>
          </w:tcPr>
          <w:p w14:paraId="5100B2A9" w14:textId="77777777" w:rsidR="00D2340D" w:rsidRPr="00AC4C74" w:rsidRDefault="00D2340D" w:rsidP="00A7261D">
            <w:pPr>
              <w:rPr>
                <w:rFonts w:eastAsia="Times New Roman"/>
                <w:lang w:val="lt-LT"/>
              </w:rPr>
            </w:pPr>
            <w:r w:rsidRPr="00AC4C74">
              <w:rPr>
                <w:lang w:val="lt-LT"/>
              </w:rPr>
              <w:t xml:space="preserve">3 arba 4 laipsnio: susilaikyti, kol bus įvertintas sunkus regėjimo sutrikimas. Nutraukti visam laikui, jei įvertinus nenustatyta kitų priežasčių. </w:t>
            </w:r>
          </w:p>
        </w:tc>
      </w:tr>
      <w:tr w:rsidR="00D2340D" w:rsidRPr="001F4CEE" w14:paraId="290EF67B" w14:textId="77777777" w:rsidTr="00A7261D">
        <w:trPr>
          <w:jc w:val="center"/>
        </w:trPr>
        <w:tc>
          <w:tcPr>
            <w:tcW w:w="9372" w:type="dxa"/>
            <w:gridSpan w:val="2"/>
            <w:tcBorders>
              <w:top w:val="single" w:sz="4" w:space="0" w:color="auto"/>
              <w:left w:val="nil"/>
              <w:bottom w:val="nil"/>
              <w:right w:val="nil"/>
            </w:tcBorders>
          </w:tcPr>
          <w:p w14:paraId="0C4A7979" w14:textId="77777777" w:rsidR="00D2340D" w:rsidRPr="002D6153" w:rsidRDefault="00D2340D" w:rsidP="00A7261D">
            <w:pPr>
              <w:ind w:left="58" w:hanging="173"/>
              <w:rPr>
                <w:rFonts w:eastAsia="Times New Roman"/>
                <w:sz w:val="20"/>
              </w:rPr>
            </w:pPr>
            <w:r w:rsidRPr="002D6153">
              <w:rPr>
                <w:color w:val="000000"/>
                <w:sz w:val="20"/>
              </w:rPr>
              <w:t>a.</w:t>
            </w:r>
            <w:r w:rsidRPr="002D6153">
              <w:rPr>
                <w:sz w:val="20"/>
              </w:rPr>
              <w:t xml:space="preserve"> </w:t>
            </w:r>
            <w:proofErr w:type="spellStart"/>
            <w:r w:rsidRPr="002D6153">
              <w:rPr>
                <w:sz w:val="20"/>
              </w:rPr>
              <w:t>Laipsnis</w:t>
            </w:r>
            <w:proofErr w:type="spellEnd"/>
            <w:r w:rsidRPr="002D6153">
              <w:rPr>
                <w:sz w:val="20"/>
              </w:rPr>
              <w:t xml:space="preserve"> </w:t>
            </w:r>
            <w:proofErr w:type="spellStart"/>
            <w:r w:rsidRPr="002D6153">
              <w:rPr>
                <w:sz w:val="20"/>
              </w:rPr>
              <w:t>pagal</w:t>
            </w:r>
            <w:proofErr w:type="spellEnd"/>
            <w:r w:rsidRPr="002D6153">
              <w:rPr>
                <w:sz w:val="20"/>
              </w:rPr>
              <w:t xml:space="preserve"> </w:t>
            </w:r>
            <w:proofErr w:type="spellStart"/>
            <w:r w:rsidRPr="002D6153">
              <w:rPr>
                <w:sz w:val="20"/>
              </w:rPr>
              <w:t>Nacionalinio</w:t>
            </w:r>
            <w:proofErr w:type="spellEnd"/>
            <w:r w:rsidRPr="002D6153">
              <w:rPr>
                <w:sz w:val="20"/>
              </w:rPr>
              <w:t xml:space="preserve"> </w:t>
            </w:r>
            <w:proofErr w:type="spellStart"/>
            <w:r w:rsidRPr="002D6153">
              <w:rPr>
                <w:sz w:val="20"/>
              </w:rPr>
              <w:t>vėžio</w:t>
            </w:r>
            <w:proofErr w:type="spellEnd"/>
            <w:r w:rsidRPr="002D6153">
              <w:rPr>
                <w:sz w:val="20"/>
              </w:rPr>
              <w:t xml:space="preserve"> </w:t>
            </w:r>
            <w:proofErr w:type="spellStart"/>
            <w:r w:rsidRPr="002D6153">
              <w:rPr>
                <w:sz w:val="20"/>
              </w:rPr>
              <w:t>instituto</w:t>
            </w:r>
            <w:proofErr w:type="spellEnd"/>
            <w:r w:rsidRPr="002D6153">
              <w:rPr>
                <w:sz w:val="20"/>
              </w:rPr>
              <w:t xml:space="preserve"> (NVI) </w:t>
            </w:r>
            <w:proofErr w:type="spellStart"/>
            <w:r w:rsidRPr="002D6153">
              <w:rPr>
                <w:sz w:val="20"/>
              </w:rPr>
              <w:t>bendrosios</w:t>
            </w:r>
            <w:proofErr w:type="spellEnd"/>
            <w:r w:rsidRPr="002D6153">
              <w:rPr>
                <w:sz w:val="20"/>
              </w:rPr>
              <w:t xml:space="preserve"> </w:t>
            </w:r>
            <w:proofErr w:type="spellStart"/>
            <w:r w:rsidRPr="002D6153">
              <w:rPr>
                <w:sz w:val="20"/>
              </w:rPr>
              <w:t>terminijos</w:t>
            </w:r>
            <w:proofErr w:type="spellEnd"/>
            <w:r w:rsidRPr="002D6153">
              <w:rPr>
                <w:sz w:val="20"/>
              </w:rPr>
              <w:t xml:space="preserve"> </w:t>
            </w:r>
            <w:proofErr w:type="spellStart"/>
            <w:r w:rsidRPr="002D6153">
              <w:rPr>
                <w:sz w:val="20"/>
              </w:rPr>
              <w:t>nepageidaujamų</w:t>
            </w:r>
            <w:proofErr w:type="spellEnd"/>
            <w:r w:rsidRPr="002D6153">
              <w:rPr>
                <w:sz w:val="20"/>
              </w:rPr>
              <w:t xml:space="preserve"> </w:t>
            </w:r>
            <w:proofErr w:type="spellStart"/>
            <w:r w:rsidRPr="002D6153">
              <w:rPr>
                <w:sz w:val="20"/>
              </w:rPr>
              <w:t>reiškinių</w:t>
            </w:r>
            <w:proofErr w:type="spellEnd"/>
            <w:r w:rsidRPr="002D6153">
              <w:rPr>
                <w:sz w:val="20"/>
              </w:rPr>
              <w:t xml:space="preserve"> </w:t>
            </w:r>
            <w:proofErr w:type="spellStart"/>
            <w:r w:rsidRPr="002D6153">
              <w:rPr>
                <w:sz w:val="20"/>
              </w:rPr>
              <w:t>kriterijus</w:t>
            </w:r>
            <w:proofErr w:type="spellEnd"/>
            <w:r w:rsidRPr="002D6153">
              <w:rPr>
                <w:sz w:val="20"/>
              </w:rPr>
              <w:t xml:space="preserve"> (CTCAE), 4.0 </w:t>
            </w:r>
            <w:proofErr w:type="spellStart"/>
            <w:r w:rsidRPr="002D6153">
              <w:rPr>
                <w:sz w:val="20"/>
              </w:rPr>
              <w:t>versija</w:t>
            </w:r>
            <w:proofErr w:type="spellEnd"/>
            <w:r w:rsidRPr="002D6153">
              <w:rPr>
                <w:sz w:val="20"/>
              </w:rPr>
              <w:t>.</w:t>
            </w:r>
          </w:p>
          <w:p w14:paraId="2022DBAB" w14:textId="77777777" w:rsidR="00D2340D" w:rsidRPr="002D6153" w:rsidRDefault="00D2340D" w:rsidP="00A7261D">
            <w:pPr>
              <w:ind w:left="58" w:hanging="173"/>
              <w:rPr>
                <w:rFonts w:eastAsia="Times New Roman"/>
                <w:sz w:val="20"/>
              </w:rPr>
            </w:pPr>
            <w:r w:rsidRPr="002D6153">
              <w:rPr>
                <w:sz w:val="20"/>
              </w:rPr>
              <w:t xml:space="preserve">b. </w:t>
            </w:r>
            <w:proofErr w:type="spellStart"/>
            <w:r w:rsidRPr="002D6153">
              <w:rPr>
                <w:sz w:val="20"/>
              </w:rPr>
              <w:t>Širdies</w:t>
            </w:r>
            <w:proofErr w:type="spellEnd"/>
            <w:r w:rsidRPr="002D6153">
              <w:rPr>
                <w:sz w:val="20"/>
              </w:rPr>
              <w:t xml:space="preserve"> </w:t>
            </w:r>
            <w:proofErr w:type="spellStart"/>
            <w:r w:rsidRPr="002D6153">
              <w:rPr>
                <w:sz w:val="20"/>
              </w:rPr>
              <w:t>susitraukimų</w:t>
            </w:r>
            <w:proofErr w:type="spellEnd"/>
            <w:r w:rsidRPr="002D6153">
              <w:rPr>
                <w:sz w:val="20"/>
              </w:rPr>
              <w:t xml:space="preserve"> </w:t>
            </w:r>
            <w:proofErr w:type="spellStart"/>
            <w:r w:rsidRPr="002D6153">
              <w:rPr>
                <w:sz w:val="20"/>
              </w:rPr>
              <w:t>dažnis</w:t>
            </w:r>
            <w:proofErr w:type="spellEnd"/>
            <w:r w:rsidRPr="002D6153">
              <w:rPr>
                <w:sz w:val="20"/>
              </w:rPr>
              <w:t xml:space="preserve"> </w:t>
            </w:r>
            <w:proofErr w:type="spellStart"/>
            <w:r w:rsidRPr="002D6153">
              <w:rPr>
                <w:sz w:val="20"/>
              </w:rPr>
              <w:t>ramybės</w:t>
            </w:r>
            <w:proofErr w:type="spellEnd"/>
            <w:r w:rsidRPr="002D6153">
              <w:rPr>
                <w:sz w:val="20"/>
              </w:rPr>
              <w:t xml:space="preserve"> </w:t>
            </w:r>
            <w:proofErr w:type="spellStart"/>
            <w:r w:rsidRPr="002D6153">
              <w:rPr>
                <w:sz w:val="20"/>
              </w:rPr>
              <w:t>būsenoje</w:t>
            </w:r>
            <w:proofErr w:type="spellEnd"/>
            <w:r w:rsidRPr="002D6153">
              <w:rPr>
                <w:sz w:val="20"/>
              </w:rPr>
              <w:t xml:space="preserve"> </w:t>
            </w:r>
            <w:proofErr w:type="spellStart"/>
            <w:r w:rsidRPr="002D6153">
              <w:rPr>
                <w:sz w:val="20"/>
              </w:rPr>
              <w:t>mažesnis</w:t>
            </w:r>
            <w:proofErr w:type="spellEnd"/>
            <w:r w:rsidRPr="002D6153">
              <w:rPr>
                <w:sz w:val="20"/>
              </w:rPr>
              <w:t xml:space="preserve"> </w:t>
            </w:r>
            <w:proofErr w:type="spellStart"/>
            <w:r w:rsidRPr="002D6153">
              <w:rPr>
                <w:sz w:val="20"/>
              </w:rPr>
              <w:t>nei</w:t>
            </w:r>
            <w:proofErr w:type="spellEnd"/>
            <w:r w:rsidRPr="002D6153">
              <w:rPr>
                <w:sz w:val="20"/>
              </w:rPr>
              <w:t xml:space="preserve"> 2,5-asis </w:t>
            </w:r>
            <w:proofErr w:type="spellStart"/>
            <w:r w:rsidRPr="002D6153">
              <w:rPr>
                <w:sz w:val="20"/>
              </w:rPr>
              <w:t>procentilis</w:t>
            </w:r>
            <w:proofErr w:type="spellEnd"/>
            <w:r w:rsidRPr="002D6153">
              <w:rPr>
                <w:sz w:val="20"/>
              </w:rPr>
              <w:t xml:space="preserve"> </w:t>
            </w:r>
            <w:proofErr w:type="spellStart"/>
            <w:r w:rsidRPr="002D6153">
              <w:rPr>
                <w:sz w:val="20"/>
              </w:rPr>
              <w:t>pagal</w:t>
            </w:r>
            <w:proofErr w:type="spellEnd"/>
            <w:r w:rsidRPr="002D6153">
              <w:rPr>
                <w:sz w:val="20"/>
              </w:rPr>
              <w:t xml:space="preserve"> </w:t>
            </w:r>
            <w:proofErr w:type="spellStart"/>
            <w:r w:rsidRPr="002D6153">
              <w:rPr>
                <w:sz w:val="20"/>
              </w:rPr>
              <w:t>konkretaus</w:t>
            </w:r>
            <w:proofErr w:type="spellEnd"/>
            <w:r w:rsidRPr="002D6153">
              <w:rPr>
                <w:sz w:val="20"/>
              </w:rPr>
              <w:t xml:space="preserve"> </w:t>
            </w:r>
            <w:proofErr w:type="spellStart"/>
            <w:r w:rsidRPr="002D6153">
              <w:rPr>
                <w:sz w:val="20"/>
              </w:rPr>
              <w:t>amžiaus</w:t>
            </w:r>
            <w:proofErr w:type="spellEnd"/>
            <w:r w:rsidRPr="002D6153">
              <w:rPr>
                <w:sz w:val="20"/>
              </w:rPr>
              <w:t xml:space="preserve"> </w:t>
            </w:r>
            <w:proofErr w:type="spellStart"/>
            <w:r w:rsidRPr="002D6153">
              <w:rPr>
                <w:sz w:val="20"/>
              </w:rPr>
              <w:t>normas</w:t>
            </w:r>
            <w:proofErr w:type="spellEnd"/>
            <w:r w:rsidRPr="002D6153">
              <w:rPr>
                <w:sz w:val="20"/>
              </w:rPr>
              <w:t>.</w:t>
            </w:r>
          </w:p>
          <w:p w14:paraId="7451F840" w14:textId="77777777" w:rsidR="00D2340D" w:rsidRPr="002D6153" w:rsidRDefault="00D2340D" w:rsidP="00A7261D">
            <w:pPr>
              <w:ind w:left="-115"/>
              <w:rPr>
                <w:rFonts w:eastAsia="Times New Roman"/>
                <w:sz w:val="20"/>
              </w:rPr>
            </w:pPr>
            <w:r w:rsidRPr="002D6153">
              <w:rPr>
                <w:sz w:val="20"/>
              </w:rPr>
              <w:t xml:space="preserve">c. Jei </w:t>
            </w:r>
            <w:proofErr w:type="spellStart"/>
            <w:r w:rsidRPr="002D6153">
              <w:rPr>
                <w:sz w:val="20"/>
              </w:rPr>
              <w:t>kartojasi</w:t>
            </w:r>
            <w:proofErr w:type="spellEnd"/>
            <w:r w:rsidRPr="002D6153">
              <w:rPr>
                <w:sz w:val="20"/>
              </w:rPr>
              <w:t xml:space="preserve">, </w:t>
            </w:r>
            <w:proofErr w:type="spellStart"/>
            <w:r w:rsidRPr="002D6153">
              <w:rPr>
                <w:sz w:val="20"/>
              </w:rPr>
              <w:t>nutraukti</w:t>
            </w:r>
            <w:proofErr w:type="spellEnd"/>
            <w:r w:rsidRPr="002D6153">
              <w:rPr>
                <w:sz w:val="20"/>
              </w:rPr>
              <w:t xml:space="preserve"> </w:t>
            </w:r>
            <w:proofErr w:type="spellStart"/>
            <w:r w:rsidRPr="002D6153">
              <w:rPr>
                <w:sz w:val="20"/>
              </w:rPr>
              <w:t>visam</w:t>
            </w:r>
            <w:proofErr w:type="spellEnd"/>
            <w:r w:rsidRPr="002D6153">
              <w:rPr>
                <w:sz w:val="20"/>
              </w:rPr>
              <w:t xml:space="preserve"> </w:t>
            </w:r>
            <w:proofErr w:type="spellStart"/>
            <w:r w:rsidRPr="002D6153">
              <w:rPr>
                <w:sz w:val="20"/>
              </w:rPr>
              <w:t>laikui</w:t>
            </w:r>
            <w:proofErr w:type="spellEnd"/>
            <w:r w:rsidRPr="002D6153">
              <w:rPr>
                <w:sz w:val="20"/>
              </w:rPr>
              <w:t>.</w:t>
            </w:r>
          </w:p>
          <w:p w14:paraId="07AD93E2" w14:textId="545A63CA" w:rsidR="00D2340D" w:rsidRPr="00D80651" w:rsidRDefault="00D2340D" w:rsidP="00A7261D">
            <w:pPr>
              <w:ind w:left="58" w:hanging="173"/>
              <w:rPr>
                <w:rFonts w:eastAsia="Times New Roman"/>
              </w:rPr>
            </w:pPr>
            <w:r w:rsidRPr="002D6153">
              <w:rPr>
                <w:sz w:val="20"/>
              </w:rPr>
              <w:t xml:space="preserve">d. </w:t>
            </w:r>
            <w:proofErr w:type="spellStart"/>
            <w:r w:rsidRPr="002D6153">
              <w:rPr>
                <w:color w:val="000000"/>
                <w:sz w:val="20"/>
              </w:rPr>
              <w:t>Visam</w:t>
            </w:r>
            <w:proofErr w:type="spellEnd"/>
            <w:r w:rsidRPr="002D6153">
              <w:rPr>
                <w:color w:val="000000"/>
                <w:sz w:val="20"/>
              </w:rPr>
              <w:t xml:space="preserve"> </w:t>
            </w:r>
            <w:proofErr w:type="spellStart"/>
            <w:r w:rsidRPr="002D6153">
              <w:rPr>
                <w:color w:val="000000"/>
                <w:sz w:val="20"/>
              </w:rPr>
              <w:t>laikui</w:t>
            </w:r>
            <w:proofErr w:type="spellEnd"/>
            <w:r w:rsidRPr="002D6153">
              <w:rPr>
                <w:color w:val="000000"/>
                <w:sz w:val="20"/>
              </w:rPr>
              <w:t xml:space="preserve"> </w:t>
            </w:r>
            <w:proofErr w:type="spellStart"/>
            <w:r w:rsidRPr="002D6153">
              <w:rPr>
                <w:color w:val="000000"/>
                <w:sz w:val="20"/>
              </w:rPr>
              <w:t>nutrauk</w:t>
            </w:r>
            <w:r w:rsidR="00193C15" w:rsidRPr="002D6153">
              <w:rPr>
                <w:color w:val="000000"/>
                <w:sz w:val="20"/>
              </w:rPr>
              <w:t>ti</w:t>
            </w:r>
            <w:proofErr w:type="spellEnd"/>
            <w:r w:rsidRPr="002D6153">
              <w:rPr>
                <w:color w:val="000000"/>
                <w:sz w:val="20"/>
              </w:rPr>
              <w:t xml:space="preserve"> </w:t>
            </w:r>
            <w:proofErr w:type="spellStart"/>
            <w:r w:rsidRPr="002D6153">
              <w:rPr>
                <w:color w:val="000000"/>
                <w:sz w:val="20"/>
              </w:rPr>
              <w:t>vartojimą</w:t>
            </w:r>
            <w:proofErr w:type="spellEnd"/>
            <w:r w:rsidRPr="002D6153">
              <w:rPr>
                <w:color w:val="000000"/>
                <w:sz w:val="20"/>
              </w:rPr>
              <w:t xml:space="preserve"> </w:t>
            </w:r>
            <w:proofErr w:type="spellStart"/>
            <w:r w:rsidRPr="002D6153">
              <w:rPr>
                <w:color w:val="000000"/>
                <w:sz w:val="20"/>
              </w:rPr>
              <w:t>pacientams</w:t>
            </w:r>
            <w:proofErr w:type="spellEnd"/>
            <w:r w:rsidRPr="002D6153">
              <w:rPr>
                <w:color w:val="000000"/>
                <w:sz w:val="20"/>
              </w:rPr>
              <w:t xml:space="preserve">, </w:t>
            </w:r>
            <w:proofErr w:type="spellStart"/>
            <w:r w:rsidRPr="002D6153">
              <w:rPr>
                <w:color w:val="000000"/>
                <w:sz w:val="20"/>
              </w:rPr>
              <w:t>kurie</w:t>
            </w:r>
            <w:proofErr w:type="spellEnd"/>
            <w:r w:rsidRPr="002D6153">
              <w:rPr>
                <w:color w:val="000000"/>
                <w:sz w:val="20"/>
              </w:rPr>
              <w:t xml:space="preserve"> </w:t>
            </w:r>
            <w:proofErr w:type="spellStart"/>
            <w:r w:rsidRPr="002D6153">
              <w:rPr>
                <w:color w:val="000000"/>
                <w:sz w:val="20"/>
              </w:rPr>
              <w:t>netoleruoja</w:t>
            </w:r>
            <w:proofErr w:type="spellEnd"/>
            <w:r w:rsidRPr="002D6153">
              <w:rPr>
                <w:color w:val="000000"/>
                <w:sz w:val="20"/>
              </w:rPr>
              <w:t xml:space="preserve"> </w:t>
            </w:r>
            <w:proofErr w:type="spellStart"/>
            <w:r w:rsidRPr="002D6153">
              <w:rPr>
                <w:color w:val="000000"/>
                <w:sz w:val="20"/>
              </w:rPr>
              <w:t>krizotinibo</w:t>
            </w:r>
            <w:proofErr w:type="spellEnd"/>
            <w:r w:rsidRPr="002D6153">
              <w:rPr>
                <w:color w:val="000000"/>
                <w:sz w:val="20"/>
              </w:rPr>
              <w:t xml:space="preserve"> po 2 </w:t>
            </w:r>
            <w:proofErr w:type="spellStart"/>
            <w:r w:rsidRPr="002D6153">
              <w:rPr>
                <w:color w:val="000000"/>
                <w:sz w:val="20"/>
              </w:rPr>
              <w:t>dozės</w:t>
            </w:r>
            <w:proofErr w:type="spellEnd"/>
            <w:r w:rsidRPr="002D6153">
              <w:rPr>
                <w:color w:val="000000"/>
                <w:sz w:val="20"/>
              </w:rPr>
              <w:t xml:space="preserve"> </w:t>
            </w:r>
            <w:proofErr w:type="spellStart"/>
            <w:r w:rsidRPr="002D6153">
              <w:rPr>
                <w:color w:val="000000"/>
                <w:sz w:val="20"/>
              </w:rPr>
              <w:t>sumažinimų</w:t>
            </w:r>
            <w:proofErr w:type="spellEnd"/>
            <w:r w:rsidRPr="002D6153">
              <w:rPr>
                <w:color w:val="000000"/>
                <w:sz w:val="20"/>
              </w:rPr>
              <w:t xml:space="preserve">, </w:t>
            </w:r>
            <w:proofErr w:type="spellStart"/>
            <w:r w:rsidRPr="002D6153">
              <w:rPr>
                <w:color w:val="000000"/>
                <w:sz w:val="20"/>
              </w:rPr>
              <w:t>nebent</w:t>
            </w:r>
            <w:proofErr w:type="spellEnd"/>
            <w:r w:rsidRPr="002D6153">
              <w:rPr>
                <w:color w:val="000000"/>
                <w:sz w:val="20"/>
              </w:rPr>
              <w:t xml:space="preserve"> </w:t>
            </w:r>
            <w:r w:rsidR="00D4303B" w:rsidRPr="002D6153">
              <w:rPr>
                <w:color w:val="000000"/>
                <w:sz w:val="20"/>
              </w:rPr>
              <w:t xml:space="preserve">5 </w:t>
            </w:r>
            <w:proofErr w:type="spellStart"/>
            <w:r w:rsidR="00D4303B" w:rsidRPr="002D6153">
              <w:rPr>
                <w:color w:val="000000"/>
                <w:sz w:val="20"/>
              </w:rPr>
              <w:t>ir</w:t>
            </w:r>
            <w:proofErr w:type="spellEnd"/>
            <w:r w:rsidR="00D4303B" w:rsidRPr="002D6153">
              <w:rPr>
                <w:color w:val="000000"/>
                <w:sz w:val="20"/>
              </w:rPr>
              <w:t xml:space="preserve"> 6</w:t>
            </w:r>
            <w:r w:rsidRPr="002D6153">
              <w:rPr>
                <w:color w:val="000000"/>
                <w:sz w:val="20"/>
              </w:rPr>
              <w:t> </w:t>
            </w:r>
            <w:proofErr w:type="spellStart"/>
            <w:r w:rsidRPr="002D6153">
              <w:rPr>
                <w:color w:val="000000"/>
                <w:sz w:val="20"/>
              </w:rPr>
              <w:t>lentelė</w:t>
            </w:r>
            <w:r w:rsidR="00D4303B" w:rsidRPr="002D6153">
              <w:rPr>
                <w:color w:val="000000"/>
                <w:sz w:val="20"/>
              </w:rPr>
              <w:t>s</w:t>
            </w:r>
            <w:r w:rsidRPr="002D6153">
              <w:rPr>
                <w:color w:val="000000"/>
                <w:sz w:val="20"/>
              </w:rPr>
              <w:t>e</w:t>
            </w:r>
            <w:proofErr w:type="spellEnd"/>
            <w:r w:rsidRPr="002D6153">
              <w:rPr>
                <w:color w:val="000000"/>
                <w:sz w:val="20"/>
              </w:rPr>
              <w:t xml:space="preserve"> </w:t>
            </w:r>
            <w:proofErr w:type="spellStart"/>
            <w:r w:rsidRPr="002D6153">
              <w:rPr>
                <w:color w:val="000000"/>
                <w:sz w:val="20"/>
              </w:rPr>
              <w:t>būtų</w:t>
            </w:r>
            <w:proofErr w:type="spellEnd"/>
            <w:r w:rsidRPr="002D6153">
              <w:rPr>
                <w:color w:val="000000"/>
                <w:sz w:val="20"/>
              </w:rPr>
              <w:t xml:space="preserve"> </w:t>
            </w:r>
            <w:proofErr w:type="spellStart"/>
            <w:r w:rsidRPr="002D6153">
              <w:rPr>
                <w:color w:val="000000"/>
                <w:sz w:val="20"/>
              </w:rPr>
              <w:t>nurodyta</w:t>
            </w:r>
            <w:proofErr w:type="spellEnd"/>
            <w:r w:rsidRPr="002D6153">
              <w:rPr>
                <w:color w:val="000000"/>
                <w:sz w:val="20"/>
              </w:rPr>
              <w:t xml:space="preserve"> </w:t>
            </w:r>
            <w:proofErr w:type="spellStart"/>
            <w:r w:rsidRPr="002D6153">
              <w:rPr>
                <w:color w:val="000000"/>
                <w:sz w:val="20"/>
              </w:rPr>
              <w:t>kitaip</w:t>
            </w:r>
            <w:proofErr w:type="spellEnd"/>
            <w:r w:rsidRPr="002D6153">
              <w:rPr>
                <w:color w:val="000000"/>
                <w:sz w:val="20"/>
              </w:rPr>
              <w:t>.</w:t>
            </w:r>
          </w:p>
        </w:tc>
      </w:tr>
      <w:bookmarkEnd w:id="1"/>
    </w:tbl>
    <w:p w14:paraId="3E129B0F" w14:textId="77777777" w:rsidR="00D2340D" w:rsidRDefault="00D2340D">
      <w:pPr>
        <w:spacing w:line="240" w:lineRule="auto"/>
        <w:rPr>
          <w:color w:val="000000"/>
          <w:szCs w:val="22"/>
          <w:lang w:val="lt-LT"/>
        </w:rPr>
      </w:pPr>
    </w:p>
    <w:p w14:paraId="6AD36823" w14:textId="77777777" w:rsidR="0030071E" w:rsidRDefault="0030071E">
      <w:pPr>
        <w:keepNext/>
        <w:spacing w:line="240" w:lineRule="auto"/>
        <w:rPr>
          <w:i/>
          <w:iCs/>
          <w:color w:val="000000"/>
          <w:szCs w:val="22"/>
          <w:lang w:val="lt-LT"/>
        </w:rPr>
      </w:pPr>
      <w:r>
        <w:rPr>
          <w:i/>
          <w:iCs/>
          <w:color w:val="000000"/>
          <w:szCs w:val="22"/>
          <w:lang w:val="lt-LT"/>
        </w:rPr>
        <w:lastRenderedPageBreak/>
        <w:t>Kepenų funkcijos sutrikimas</w:t>
      </w:r>
    </w:p>
    <w:p w14:paraId="4B4EF0D0" w14:textId="77777777" w:rsidR="0030071E" w:rsidRDefault="0030071E">
      <w:pPr>
        <w:keepNext/>
        <w:spacing w:line="240" w:lineRule="auto"/>
        <w:rPr>
          <w:i/>
          <w:iCs/>
          <w:color w:val="000000"/>
          <w:szCs w:val="22"/>
          <w:lang w:val="lt-LT"/>
        </w:rPr>
      </w:pPr>
    </w:p>
    <w:p w14:paraId="2E793D32" w14:textId="5321E646" w:rsidR="0030071E" w:rsidRDefault="0030071E">
      <w:pPr>
        <w:rPr>
          <w:color w:val="000000"/>
          <w:lang w:val="lt-LT"/>
        </w:rPr>
      </w:pPr>
      <w:r>
        <w:rPr>
          <w:color w:val="000000"/>
          <w:szCs w:val="22"/>
          <w:lang w:val="lt-LT"/>
        </w:rPr>
        <w:t xml:space="preserve">Krizotinibas </w:t>
      </w:r>
      <w:r>
        <w:rPr>
          <w:color w:val="000000"/>
          <w:lang w:val="lt-LT"/>
        </w:rPr>
        <w:t>ekstensyviai metabolizuojamas kepenyse</w:t>
      </w:r>
      <w:r>
        <w:rPr>
          <w:color w:val="000000"/>
          <w:szCs w:val="22"/>
          <w:lang w:val="lt-LT"/>
        </w:rPr>
        <w:t xml:space="preserve">. </w:t>
      </w:r>
      <w:r>
        <w:rPr>
          <w:color w:val="000000"/>
          <w:lang w:val="lt-LT"/>
        </w:rPr>
        <w:t xml:space="preserve">Gydyti krizotinibu reikia atsargiai pacientus, turintiems kepenų funkcijos sutrikimą (žr. </w:t>
      </w:r>
      <w:r w:rsidR="007753C7">
        <w:rPr>
          <w:color w:val="000000"/>
          <w:lang w:val="lt-LT"/>
        </w:rPr>
        <w:t>4</w:t>
      </w:r>
      <w:r w:rsidR="008F70D8">
        <w:rPr>
          <w:color w:val="000000"/>
          <w:lang w:val="lt-LT"/>
        </w:rPr>
        <w:t xml:space="preserve"> ir </w:t>
      </w:r>
      <w:r w:rsidR="007753C7">
        <w:rPr>
          <w:color w:val="000000"/>
          <w:lang w:val="lt-LT"/>
        </w:rPr>
        <w:t>8 </w:t>
      </w:r>
      <w:r>
        <w:rPr>
          <w:color w:val="000000"/>
          <w:lang w:val="lt-LT"/>
        </w:rPr>
        <w:t>lentel</w:t>
      </w:r>
      <w:r w:rsidR="008F70D8">
        <w:rPr>
          <w:color w:val="000000"/>
          <w:lang w:val="lt-LT"/>
        </w:rPr>
        <w:t>es</w:t>
      </w:r>
      <w:r>
        <w:rPr>
          <w:color w:val="000000"/>
          <w:lang w:val="lt-LT"/>
        </w:rPr>
        <w:t xml:space="preserve"> ir 4.4, 4.8 ir 5.2 skyrius).</w:t>
      </w:r>
    </w:p>
    <w:p w14:paraId="7C2D74A3" w14:textId="77777777" w:rsidR="0030071E" w:rsidRDefault="0030071E">
      <w:pPr>
        <w:rPr>
          <w:color w:val="000000"/>
          <w:lang w:val="lt-LT"/>
        </w:rPr>
      </w:pPr>
    </w:p>
    <w:p w14:paraId="76E08A5F" w14:textId="77777777" w:rsidR="009C3649" w:rsidRDefault="009C3649">
      <w:pPr>
        <w:rPr>
          <w:color w:val="000000"/>
          <w:lang w:val="lt-LT"/>
        </w:rPr>
      </w:pPr>
      <w:r w:rsidRPr="005C2F11">
        <w:rPr>
          <w:lang w:val="lt-LT"/>
        </w:rPr>
        <w:t>Koregavimas suaugusiems pacientams, sergantiems ALK arba ROS1 atžvilgiu teigiamu išplitusiu NSLPV</w:t>
      </w:r>
    </w:p>
    <w:p w14:paraId="1F2953C7" w14:textId="77777777" w:rsidR="0030071E" w:rsidRDefault="0030071E">
      <w:pPr>
        <w:rPr>
          <w:color w:val="000000"/>
          <w:lang w:val="lt-LT"/>
        </w:rPr>
      </w:pPr>
      <w:r>
        <w:rPr>
          <w:color w:val="000000"/>
          <w:lang w:val="lt-LT"/>
        </w:rPr>
        <w:t xml:space="preserve">Remiantis Nacionalinio Vėžio Instituto (NVI) klasifikacija, pacientams, turintiems lengvą kepenų funkcijos sutrikimą (kai AST &gt; viršutinė normos riba (VNR) ir bendrasis bilirubinas ≤ VNR, arba AST vertė bet kokia, o bendrasis bilirubinas &gt; VNR, bet </w:t>
      </w:r>
      <w:r>
        <w:rPr>
          <w:color w:val="000000"/>
        </w:rPr>
        <w:sym w:font="Symbol" w:char="F0A3"/>
      </w:r>
      <w:r>
        <w:rPr>
          <w:color w:val="000000"/>
          <w:lang w:val="lt-LT"/>
        </w:rPr>
        <w:t xml:space="preserve">1,5 × VNR), pradinės krizotinibo dozės koreguoti nerekomenduojama. Pacientams, turintiems vidutinio sunkumo kepenų funkcijos sutrikimą (kai AST vertė bet kokia ir bendrasis bilirubinas &gt; 1,5 × VNR ir </w:t>
      </w:r>
      <w:r>
        <w:rPr>
          <w:color w:val="000000"/>
        </w:rPr>
        <w:sym w:font="Symbol" w:char="F0A3"/>
      </w:r>
      <w:r>
        <w:rPr>
          <w:color w:val="000000"/>
          <w:lang w:val="lt-LT"/>
        </w:rPr>
        <w:t xml:space="preserve">3 × VNR), rekomenduojama skirti 200 mg dukart per parą pradinę krizotinibo dozę. Pacientams, turintiems sunkų kepenų funkcijos sutrikimą (kai AST vertė bet kokia ir bendrasis bilirubinas &gt; 3 × VNR), rekomenduojama skirti 250 mg vieną kartą per parą pradinę krizotinibo dozę (žr. 5.2 skyrių). Pacientams, kuriems sutrikusi kepenų funkcija, pagal </w:t>
      </w:r>
      <w:r>
        <w:rPr>
          <w:i/>
          <w:color w:val="000000"/>
          <w:lang w:val="lt-LT"/>
        </w:rPr>
        <w:t>Child-Pugh</w:t>
      </w:r>
      <w:r>
        <w:rPr>
          <w:color w:val="000000"/>
          <w:lang w:val="lt-LT"/>
        </w:rPr>
        <w:t xml:space="preserve"> klasifikaciją, krizotinibo dozės koregavimas netirtas.</w:t>
      </w:r>
    </w:p>
    <w:p w14:paraId="0F7FB71D" w14:textId="77777777" w:rsidR="0030071E" w:rsidRDefault="0030071E">
      <w:pPr>
        <w:spacing w:line="240" w:lineRule="auto"/>
        <w:rPr>
          <w:color w:val="000000"/>
          <w:szCs w:val="22"/>
          <w:lang w:val="lt-LT"/>
        </w:rPr>
      </w:pPr>
    </w:p>
    <w:p w14:paraId="31A08164" w14:textId="77777777" w:rsidR="009C3649" w:rsidRPr="005C2F11" w:rsidRDefault="009C3649" w:rsidP="009C3649">
      <w:pPr>
        <w:rPr>
          <w:lang w:val="lt-LT"/>
        </w:rPr>
      </w:pPr>
      <w:r w:rsidRPr="005C2F11">
        <w:rPr>
          <w:lang w:val="lt-LT"/>
        </w:rPr>
        <w:t>Koregavimas vaikams, sergantiems teigiama ALK atžvilgiu ADLL arba teigiamu ALK atžvilgiu UMN</w:t>
      </w:r>
    </w:p>
    <w:p w14:paraId="7590B975" w14:textId="6309D432" w:rsidR="009C3649" w:rsidRPr="005C2F11" w:rsidRDefault="009C3649" w:rsidP="009C3649">
      <w:pPr>
        <w:spacing w:line="240" w:lineRule="auto"/>
        <w:rPr>
          <w:lang w:val="lt-LT"/>
        </w:rPr>
      </w:pPr>
      <w:r w:rsidRPr="005C2F11">
        <w:rPr>
          <w:lang w:val="lt-LT"/>
        </w:rPr>
        <w:t>Vaikams taikomi koregavimai pagrįsti klinikiniu tyrimu, atliktu su suaugusiais pacientais (žr. 5.2 skyrių). Pacientams, turintiems lengvą kepenų funkcijos sutrikimą (kai AST &gt; VNR ir bendrasis bilirubinas </w:t>
      </w:r>
      <w:r w:rsidRPr="002D6153">
        <w:rPr>
          <w:rFonts w:hint="eastAsia"/>
          <w:lang w:val="lt-LT"/>
        </w:rPr>
        <w:t>≤</w:t>
      </w:r>
      <w:r w:rsidRPr="005C2F11">
        <w:rPr>
          <w:rFonts w:hint="eastAsia"/>
          <w:lang w:val="lt-LT"/>
        </w:rPr>
        <w:t> </w:t>
      </w:r>
      <w:r w:rsidRPr="005C2F11">
        <w:rPr>
          <w:lang w:val="lt-LT"/>
        </w:rPr>
        <w:t xml:space="preserve">VNR, arba AST vertė bet kokia, o bendrasis bilirubinas &gt; VNR, bet </w:t>
      </w:r>
      <w:r w:rsidR="00535278" w:rsidRPr="002D6153">
        <w:rPr>
          <w:rFonts w:hint="eastAsia"/>
          <w:lang w:val="lt-LT"/>
        </w:rPr>
        <w:t>≤</w:t>
      </w:r>
      <w:r w:rsidRPr="005C2F11">
        <w:rPr>
          <w:lang w:val="lt-LT"/>
        </w:rPr>
        <w:t xml:space="preserve"> 1,5 × VNR), pradinės krizotinibo dozės koreguoti nerekomenduojama. Rekomenduojama pradinė krizotinibo dozė pacientams, kuriems yra vidutinio sunkumo kepenų funkcijos sutrikimas (bet koks AST ir bendrasis bilirubinas &gt; 1,5 × VNR ir </w:t>
      </w:r>
      <w:r w:rsidRPr="002D6153">
        <w:rPr>
          <w:rFonts w:hint="eastAsia"/>
          <w:lang w:val="lt-LT"/>
        </w:rPr>
        <w:t>≤</w:t>
      </w:r>
      <w:r w:rsidRPr="005C2F11">
        <w:rPr>
          <w:rFonts w:hint="eastAsia"/>
          <w:lang w:val="lt-LT"/>
        </w:rPr>
        <w:t> </w:t>
      </w:r>
      <w:r w:rsidRPr="005C2F11">
        <w:rPr>
          <w:lang w:val="lt-LT"/>
        </w:rPr>
        <w:t>3 </w:t>
      </w:r>
      <w:r w:rsidRPr="005054D6">
        <w:rPr>
          <w:lang w:val="lt-LT"/>
        </w:rPr>
        <w:t>×</w:t>
      </w:r>
      <w:r w:rsidRPr="00D1759E">
        <w:rPr>
          <w:lang w:val="lt-LT"/>
        </w:rPr>
        <w:t> </w:t>
      </w:r>
      <w:r w:rsidRPr="005C2F11">
        <w:rPr>
          <w:lang w:val="lt-LT"/>
        </w:rPr>
        <w:t xml:space="preserve">VNR), yra pirmoji sumažinta dozė, atsižvelgiant į KPP, kaip nurodyta </w:t>
      </w:r>
      <w:r w:rsidR="00AC28FF">
        <w:rPr>
          <w:lang w:val="lt-LT"/>
        </w:rPr>
        <w:t>5 ir 6</w:t>
      </w:r>
      <w:r w:rsidRPr="005C2F11">
        <w:rPr>
          <w:lang w:val="lt-LT"/>
        </w:rPr>
        <w:t> lentelė</w:t>
      </w:r>
      <w:r w:rsidR="00AC28FF">
        <w:rPr>
          <w:lang w:val="lt-LT"/>
        </w:rPr>
        <w:t>s</w:t>
      </w:r>
      <w:r w:rsidRPr="005C2F11">
        <w:rPr>
          <w:lang w:val="lt-LT"/>
        </w:rPr>
        <w:t xml:space="preserve">e. Rekomenduojama pradinė krizotinibo dozė pacientams, kuriems yra sunkus kepenų funkcijos sutrikimas (bet koks AST ir bendrasis bilirubinas &gt; 3 × VNR), yra antroji sumažinta dozė, atsižvelgiant į KPP, kaip nurodyta </w:t>
      </w:r>
      <w:r w:rsidR="00AC28FF">
        <w:rPr>
          <w:lang w:val="lt-LT"/>
        </w:rPr>
        <w:t>5 ir 6</w:t>
      </w:r>
      <w:r w:rsidRPr="005C2F11">
        <w:rPr>
          <w:lang w:val="lt-LT"/>
        </w:rPr>
        <w:t> lentelė</w:t>
      </w:r>
      <w:r w:rsidR="00AC28FF">
        <w:rPr>
          <w:lang w:val="lt-LT"/>
        </w:rPr>
        <w:t>s</w:t>
      </w:r>
      <w:r w:rsidRPr="005C2F11">
        <w:rPr>
          <w:lang w:val="lt-LT"/>
        </w:rPr>
        <w:t>e.</w:t>
      </w:r>
    </w:p>
    <w:p w14:paraId="4C27BF6E" w14:textId="77777777" w:rsidR="009C3649" w:rsidRDefault="009C3649" w:rsidP="009C3649">
      <w:pPr>
        <w:spacing w:line="240" w:lineRule="auto"/>
        <w:rPr>
          <w:color w:val="000000"/>
          <w:szCs w:val="22"/>
          <w:lang w:val="lt-LT"/>
        </w:rPr>
      </w:pPr>
    </w:p>
    <w:p w14:paraId="2BE7B79A" w14:textId="77777777" w:rsidR="0030071E" w:rsidRDefault="0030071E">
      <w:pPr>
        <w:keepNext/>
        <w:spacing w:line="240" w:lineRule="auto"/>
        <w:rPr>
          <w:i/>
          <w:iCs/>
          <w:color w:val="000000"/>
          <w:szCs w:val="22"/>
          <w:lang w:val="lt-LT"/>
        </w:rPr>
      </w:pPr>
      <w:r>
        <w:rPr>
          <w:i/>
          <w:iCs/>
          <w:color w:val="000000"/>
          <w:szCs w:val="22"/>
          <w:lang w:val="lt-LT"/>
        </w:rPr>
        <w:t>Inkstų funkcijos sutrikimas</w:t>
      </w:r>
    </w:p>
    <w:p w14:paraId="737B6436" w14:textId="77777777" w:rsidR="0030071E" w:rsidRDefault="00F160E8">
      <w:pPr>
        <w:keepNext/>
        <w:spacing w:line="240" w:lineRule="auto"/>
        <w:rPr>
          <w:i/>
          <w:iCs/>
          <w:color w:val="000000"/>
          <w:szCs w:val="22"/>
          <w:lang w:val="lt-LT"/>
        </w:rPr>
      </w:pPr>
      <w:r w:rsidRPr="005C2F11">
        <w:rPr>
          <w:lang w:val="lt-LT"/>
        </w:rPr>
        <w:t>Koregavimas suaugusiems pacientams, sergantiems ALK arba ROS1 atžvilgiu teigiamu išplitusiu NSLPV</w:t>
      </w:r>
    </w:p>
    <w:p w14:paraId="5FC06094" w14:textId="77777777" w:rsidR="0030071E" w:rsidRDefault="0030071E">
      <w:pPr>
        <w:spacing w:line="240" w:lineRule="auto"/>
        <w:rPr>
          <w:color w:val="000000"/>
          <w:szCs w:val="22"/>
          <w:lang w:val="lt-LT"/>
        </w:rPr>
      </w:pPr>
      <w:r>
        <w:rPr>
          <w:color w:val="000000"/>
          <w:szCs w:val="22"/>
          <w:lang w:val="lt-LT"/>
        </w:rPr>
        <w:t>Pradinės dozės pacientams, kuriems yra lengvas (60 </w:t>
      </w:r>
      <w:r>
        <w:rPr>
          <w:color w:val="000000"/>
          <w:kern w:val="32"/>
          <w:szCs w:val="22"/>
          <w:lang w:val="lt-LT"/>
        </w:rPr>
        <w:t>≤ </w:t>
      </w:r>
      <w:r>
        <w:rPr>
          <w:color w:val="000000"/>
          <w:szCs w:val="22"/>
          <w:lang w:val="lt-LT"/>
        </w:rPr>
        <w:t>kreatinino klirensas [KrKlα] </w:t>
      </w:r>
      <w:r>
        <w:rPr>
          <w:color w:val="000000"/>
          <w:kern w:val="32"/>
          <w:szCs w:val="22"/>
          <w:lang w:val="lt-LT"/>
        </w:rPr>
        <w:t>&lt; </w:t>
      </w:r>
      <w:r>
        <w:rPr>
          <w:color w:val="000000"/>
          <w:szCs w:val="22"/>
          <w:lang w:val="lt-LT"/>
        </w:rPr>
        <w:t>90 ml/min.) ir vidutinio sunkumo (</w:t>
      </w:r>
      <w:r>
        <w:rPr>
          <w:color w:val="000000"/>
          <w:kern w:val="32"/>
          <w:szCs w:val="22"/>
          <w:lang w:val="lt-LT"/>
        </w:rPr>
        <w:t>30 ≤ </w:t>
      </w:r>
      <w:r>
        <w:rPr>
          <w:color w:val="000000"/>
          <w:szCs w:val="22"/>
          <w:lang w:val="lt-LT"/>
        </w:rPr>
        <w:t>KrKlα</w:t>
      </w:r>
      <w:r>
        <w:rPr>
          <w:color w:val="000000"/>
          <w:kern w:val="32"/>
          <w:szCs w:val="22"/>
          <w:lang w:val="lt-LT"/>
        </w:rPr>
        <w:t> &lt; </w:t>
      </w:r>
      <w:r>
        <w:rPr>
          <w:color w:val="000000"/>
          <w:szCs w:val="22"/>
          <w:lang w:val="lt-LT"/>
        </w:rPr>
        <w:t>60 ml/min.) inkstų funkcijos sutrikimas, rekomenduojama nekeisti, nes populiacinė farmakokinetinė analizė neparodė reikšmingų klinikinių krizotinibo, esant jo pusiausvyrinei apykaitai, ekspozicijos pokyčių šiems pacientams. Pacientams, kuriems yra sunkus inkstų funkcijos sutrikimas (KrKlα &lt; 30 ml/min.), gali padidėti krizotinibo koncentracija kraujo plazmoje. Pradinė krizotinibo dozė turėtų būti keičiama į 250 mg dozę, geriamą vieną kartą per parą, tiems pacientams, kuriems yra sunkus inkstų funkcijos sutrikimas, bet nėra būtina peritoninė dializė ar hemodializė. Praėjus ne mažiau kaip 4 gydymo savaitėms, dozę galima padidinti iki po 200 mg du kartus per parą, atsižvelgiant į individualų saugumą ir toleravimą (žr. 4.4 ir 5.2 skyrius).</w:t>
      </w:r>
    </w:p>
    <w:p w14:paraId="7245FC6F" w14:textId="77777777" w:rsidR="00944BE8" w:rsidRDefault="00944BE8">
      <w:pPr>
        <w:spacing w:line="240" w:lineRule="auto"/>
        <w:rPr>
          <w:color w:val="000000"/>
          <w:szCs w:val="22"/>
          <w:lang w:val="lt-LT"/>
        </w:rPr>
      </w:pPr>
    </w:p>
    <w:p w14:paraId="01F21308" w14:textId="77777777" w:rsidR="00944BE8" w:rsidRPr="005C2F11" w:rsidRDefault="00944BE8" w:rsidP="00944BE8">
      <w:pPr>
        <w:pStyle w:val="Paragraph"/>
        <w:spacing w:after="0"/>
        <w:rPr>
          <w:color w:val="000000"/>
          <w:kern w:val="32"/>
          <w:sz w:val="22"/>
          <w:szCs w:val="18"/>
          <w:lang w:val="lt-LT"/>
        </w:rPr>
      </w:pPr>
      <w:r w:rsidRPr="005C2F11">
        <w:rPr>
          <w:color w:val="000000"/>
          <w:sz w:val="22"/>
          <w:lang w:val="lt-LT"/>
        </w:rPr>
        <w:t>Koregavimas vaikams,</w:t>
      </w:r>
      <w:r w:rsidRPr="005C2F11">
        <w:rPr>
          <w:sz w:val="22"/>
          <w:lang w:val="lt-LT"/>
        </w:rPr>
        <w:t xml:space="preserve"> sergantiems teigiama ALK atžvilgiu ADLL arba teigiamu ALK atžvilgiu UMN</w:t>
      </w:r>
    </w:p>
    <w:p w14:paraId="3ED0D22E" w14:textId="11E37DD6" w:rsidR="00944BE8" w:rsidRDefault="00944BE8" w:rsidP="00944BE8">
      <w:pPr>
        <w:spacing w:line="240" w:lineRule="auto"/>
        <w:rPr>
          <w:color w:val="000000"/>
          <w:szCs w:val="22"/>
          <w:lang w:val="lt-LT"/>
        </w:rPr>
      </w:pPr>
      <w:r w:rsidRPr="005C2F11">
        <w:rPr>
          <w:color w:val="000000"/>
          <w:lang w:val="lt-LT"/>
        </w:rPr>
        <w:t>Vaikams taikomi koregavimai pagrįsti informacija, gauta iš suaugusių pacientų (žr. 5.2 skyrių). Pacientams, kurių inkstų funkcijos sutrikimas, apskaičiuotas pagal Schwartz lygtį, yra lengvas (60 </w:t>
      </w:r>
      <w:r w:rsidRPr="002D6153">
        <w:rPr>
          <w:rFonts w:hint="eastAsia"/>
          <w:color w:val="000000"/>
          <w:lang w:val="lt-LT"/>
        </w:rPr>
        <w:t>≤</w:t>
      </w:r>
      <w:r w:rsidRPr="005C2F11">
        <w:rPr>
          <w:rFonts w:hint="eastAsia"/>
          <w:color w:val="000000"/>
          <w:lang w:val="lt-LT"/>
        </w:rPr>
        <w:t> </w:t>
      </w:r>
      <w:r w:rsidRPr="005C2F11">
        <w:rPr>
          <w:color w:val="000000"/>
          <w:lang w:val="lt-LT"/>
        </w:rPr>
        <w:t>kreatinino klirensas [KrKl] &lt; 90 ml/min.) arba vidutinio sunkumo (30 </w:t>
      </w:r>
      <w:r w:rsidRPr="002D6153">
        <w:rPr>
          <w:rFonts w:hint="eastAsia"/>
          <w:color w:val="000000"/>
          <w:lang w:val="lt-LT"/>
        </w:rPr>
        <w:t>≤</w:t>
      </w:r>
      <w:r w:rsidRPr="005C2F11">
        <w:rPr>
          <w:rFonts w:hint="eastAsia"/>
          <w:color w:val="000000"/>
          <w:lang w:val="lt-LT"/>
        </w:rPr>
        <w:t> </w:t>
      </w:r>
      <w:r w:rsidRPr="005C2F11">
        <w:rPr>
          <w:color w:val="000000"/>
          <w:lang w:val="lt-LT"/>
        </w:rPr>
        <w:t xml:space="preserve">KrKl &lt; 60 ml/min.), pradinės dozės koreguoti nereikia. Rekomenduojama pradinė krizotinibo dozė pacientams, kuriems yra sunkus inkstų funkcijos sutrikimas (KrKl &lt; 30 ml/min.) ir kuriems nereikia dializės, yra antroji sumažinta dozė, atsižvelgiant į KPP, kaip nurodyta </w:t>
      </w:r>
      <w:r w:rsidR="00150D31">
        <w:rPr>
          <w:color w:val="000000"/>
          <w:lang w:val="lt-LT"/>
        </w:rPr>
        <w:t>5 ir 6</w:t>
      </w:r>
      <w:r w:rsidRPr="005C2F11">
        <w:rPr>
          <w:color w:val="000000"/>
          <w:lang w:val="lt-LT"/>
        </w:rPr>
        <w:t> lentelė</w:t>
      </w:r>
      <w:r w:rsidR="00150D31">
        <w:rPr>
          <w:color w:val="000000"/>
          <w:lang w:val="lt-LT"/>
        </w:rPr>
        <w:t>s</w:t>
      </w:r>
      <w:r w:rsidRPr="005C2F11">
        <w:rPr>
          <w:color w:val="000000"/>
          <w:lang w:val="lt-LT"/>
        </w:rPr>
        <w:t xml:space="preserve">e. Dozė gali būti didinama iki pirmosios sumažintos dozės, atsižvelgiant į KPP, kaip nurodyta </w:t>
      </w:r>
      <w:r w:rsidR="00150D31">
        <w:rPr>
          <w:color w:val="000000"/>
          <w:lang w:val="lt-LT"/>
        </w:rPr>
        <w:t>5 ir 6</w:t>
      </w:r>
      <w:r w:rsidRPr="005C2F11">
        <w:rPr>
          <w:color w:val="000000"/>
          <w:lang w:val="lt-LT"/>
        </w:rPr>
        <w:t> lentelė</w:t>
      </w:r>
      <w:r w:rsidR="00150D31">
        <w:rPr>
          <w:color w:val="000000"/>
          <w:lang w:val="lt-LT"/>
        </w:rPr>
        <w:t>s</w:t>
      </w:r>
      <w:r w:rsidRPr="005C2F11">
        <w:rPr>
          <w:color w:val="000000"/>
          <w:lang w:val="lt-LT"/>
        </w:rPr>
        <w:t>e, ir į individualų saugumą bei toleravimą po mažiausiai 4 savaičių gydymo.</w:t>
      </w:r>
    </w:p>
    <w:p w14:paraId="6C1BF1FF" w14:textId="77777777" w:rsidR="0030071E" w:rsidRDefault="0030071E">
      <w:pPr>
        <w:spacing w:line="240" w:lineRule="auto"/>
        <w:rPr>
          <w:color w:val="000000"/>
          <w:szCs w:val="22"/>
          <w:lang w:val="lt-LT"/>
        </w:rPr>
      </w:pPr>
    </w:p>
    <w:p w14:paraId="071FB8D4" w14:textId="77777777" w:rsidR="0030071E" w:rsidRDefault="0030071E">
      <w:pPr>
        <w:keepNext/>
        <w:spacing w:line="240" w:lineRule="auto"/>
        <w:rPr>
          <w:i/>
          <w:iCs/>
          <w:color w:val="000000"/>
          <w:szCs w:val="22"/>
          <w:lang w:val="lt-LT"/>
        </w:rPr>
      </w:pPr>
      <w:r>
        <w:rPr>
          <w:i/>
          <w:iCs/>
          <w:color w:val="000000"/>
          <w:szCs w:val="22"/>
          <w:lang w:val="lt-LT"/>
        </w:rPr>
        <w:t>Senyviems pacientams</w:t>
      </w:r>
    </w:p>
    <w:p w14:paraId="670253C9" w14:textId="77777777" w:rsidR="0030071E" w:rsidRDefault="0030071E">
      <w:pPr>
        <w:keepNext/>
        <w:spacing w:line="240" w:lineRule="auto"/>
        <w:rPr>
          <w:i/>
          <w:iCs/>
          <w:color w:val="000000"/>
          <w:szCs w:val="22"/>
          <w:lang w:val="lt-LT"/>
        </w:rPr>
      </w:pPr>
    </w:p>
    <w:p w14:paraId="5F553DC1" w14:textId="77777777" w:rsidR="0030071E" w:rsidRDefault="0030071E">
      <w:pPr>
        <w:keepNext/>
        <w:spacing w:line="240" w:lineRule="auto"/>
        <w:rPr>
          <w:color w:val="000000"/>
          <w:szCs w:val="22"/>
          <w:lang w:val="lt-LT"/>
        </w:rPr>
      </w:pPr>
      <w:r>
        <w:rPr>
          <w:color w:val="000000"/>
          <w:szCs w:val="22"/>
          <w:lang w:val="lt-LT"/>
        </w:rPr>
        <w:t xml:space="preserve">Pradinės dozės koreguoti nereikia (žr. 5.1 ir 5.2 skyrius). </w:t>
      </w:r>
    </w:p>
    <w:p w14:paraId="642EF8FE" w14:textId="77777777" w:rsidR="0030071E" w:rsidRDefault="0030071E">
      <w:pPr>
        <w:spacing w:line="240" w:lineRule="auto"/>
        <w:rPr>
          <w:color w:val="000000"/>
          <w:szCs w:val="22"/>
          <w:lang w:val="lt-LT"/>
        </w:rPr>
      </w:pPr>
    </w:p>
    <w:p w14:paraId="791306FB" w14:textId="77777777" w:rsidR="0030071E" w:rsidRDefault="0030071E">
      <w:pPr>
        <w:keepNext/>
        <w:spacing w:line="240" w:lineRule="auto"/>
        <w:rPr>
          <w:i/>
          <w:iCs/>
          <w:color w:val="000000"/>
          <w:szCs w:val="22"/>
          <w:lang w:val="lt-LT"/>
        </w:rPr>
      </w:pPr>
      <w:r>
        <w:rPr>
          <w:i/>
          <w:iCs/>
          <w:color w:val="000000"/>
          <w:szCs w:val="22"/>
          <w:lang w:val="lt-LT"/>
        </w:rPr>
        <w:lastRenderedPageBreak/>
        <w:t>Vaikų populiacija</w:t>
      </w:r>
    </w:p>
    <w:p w14:paraId="69FFBBCC" w14:textId="77777777" w:rsidR="0030071E" w:rsidRDefault="0030071E">
      <w:pPr>
        <w:keepNext/>
        <w:spacing w:line="240" w:lineRule="auto"/>
        <w:rPr>
          <w:i/>
          <w:iCs/>
          <w:color w:val="000000"/>
          <w:szCs w:val="22"/>
          <w:lang w:val="lt-LT"/>
        </w:rPr>
      </w:pPr>
    </w:p>
    <w:p w14:paraId="12D4819D" w14:textId="77777777" w:rsidR="0030071E" w:rsidRDefault="0030071E">
      <w:pPr>
        <w:spacing w:line="240" w:lineRule="auto"/>
        <w:rPr>
          <w:color w:val="000000"/>
          <w:szCs w:val="22"/>
          <w:lang w:val="lt-LT"/>
        </w:rPr>
      </w:pPr>
      <w:r>
        <w:rPr>
          <w:color w:val="000000"/>
          <w:szCs w:val="22"/>
          <w:lang w:val="lt-LT"/>
        </w:rPr>
        <w:t>Krizotinibo saugumas ir veiksmingumas vaikų populiacijos pacientams</w:t>
      </w:r>
      <w:r w:rsidR="00E1538F">
        <w:rPr>
          <w:color w:val="000000"/>
          <w:szCs w:val="22"/>
          <w:lang w:val="lt-LT"/>
        </w:rPr>
        <w:t>, sergantiems teigiamu ALK atžvilgiu arba teigiamu ROS1 atžvilgiu NSLPV,</w:t>
      </w:r>
      <w:r>
        <w:rPr>
          <w:color w:val="000000"/>
          <w:szCs w:val="22"/>
          <w:lang w:val="lt-LT"/>
        </w:rPr>
        <w:t xml:space="preserve"> neištirti. Duomenų nėra.</w:t>
      </w:r>
    </w:p>
    <w:p w14:paraId="7D7D2B37" w14:textId="77777777" w:rsidR="0030071E" w:rsidRDefault="0030071E">
      <w:pPr>
        <w:spacing w:line="240" w:lineRule="auto"/>
        <w:rPr>
          <w:color w:val="000000"/>
          <w:szCs w:val="22"/>
          <w:lang w:val="lt-LT"/>
        </w:rPr>
      </w:pPr>
    </w:p>
    <w:p w14:paraId="45EFCC40" w14:textId="7B71AE07" w:rsidR="00CA5E90" w:rsidRPr="005054D6" w:rsidRDefault="00CA5E90">
      <w:pPr>
        <w:spacing w:line="240" w:lineRule="auto"/>
        <w:rPr>
          <w:color w:val="000000"/>
          <w:szCs w:val="22"/>
          <w:lang w:val="lt-LT"/>
        </w:rPr>
      </w:pPr>
      <w:r w:rsidRPr="005C2F11">
        <w:rPr>
          <w:color w:val="000000"/>
          <w:lang w:val="lt-LT"/>
        </w:rPr>
        <w:t>Krizotinibo</w:t>
      </w:r>
      <w:r w:rsidRPr="005C2F11">
        <w:rPr>
          <w:lang w:val="lt-LT"/>
        </w:rPr>
        <w:t xml:space="preserve"> saugumas ir veiksmingumas nustatytas vaikams, sergantiems </w:t>
      </w:r>
      <w:r w:rsidR="008F4776">
        <w:rPr>
          <w:lang w:val="lt-LT"/>
        </w:rPr>
        <w:t>atsinaujinusia</w:t>
      </w:r>
      <w:r w:rsidRPr="005C2F11">
        <w:rPr>
          <w:lang w:val="lt-LT"/>
        </w:rPr>
        <w:t xml:space="preserve"> ar refrakterine, teigiama sisteminės ALK atžvilgiu ADLL nuo 3 iki &lt; 18 metų arba nerezekuo</w:t>
      </w:r>
      <w:r w:rsidR="00360691">
        <w:rPr>
          <w:lang w:val="lt-LT"/>
        </w:rPr>
        <w:t>tin</w:t>
      </w:r>
      <w:r w:rsidRPr="005C2F11">
        <w:rPr>
          <w:lang w:val="lt-LT"/>
        </w:rPr>
        <w:t>u, pasikartojančiu arba refrakteriniu, teigiamu ALK atžvilgiu UMN nuo 2 iki &lt; 18 metų</w:t>
      </w:r>
      <w:r w:rsidR="00AD63A2">
        <w:rPr>
          <w:lang w:val="lt-LT"/>
        </w:rPr>
        <w:t xml:space="preserve"> (žr. 4.8 ir 5.1 skyrius)</w:t>
      </w:r>
      <w:r w:rsidRPr="005C2F11">
        <w:rPr>
          <w:lang w:val="lt-LT"/>
        </w:rPr>
        <w:t>. Duomenų apie krizotinibo saugumą ir veiksmingumą, gydant teigiamą ALK atžvilgiu ADLL jaunesniems nei 3 metų vaikams arba teigiamą ALK atžvilgiu UMN jaunesniems nei 2 metų vaikams, nėra.</w:t>
      </w:r>
    </w:p>
    <w:p w14:paraId="1B7B830D" w14:textId="77777777" w:rsidR="00CA5E90" w:rsidRDefault="00CA5E90">
      <w:pPr>
        <w:spacing w:line="240" w:lineRule="auto"/>
        <w:rPr>
          <w:color w:val="000000"/>
          <w:szCs w:val="22"/>
          <w:lang w:val="lt-LT"/>
        </w:rPr>
      </w:pPr>
    </w:p>
    <w:p w14:paraId="6C5F4E5B" w14:textId="77777777" w:rsidR="0030071E" w:rsidRDefault="0030071E">
      <w:pPr>
        <w:keepNext/>
        <w:spacing w:line="240" w:lineRule="auto"/>
        <w:rPr>
          <w:color w:val="000000"/>
          <w:szCs w:val="22"/>
          <w:u w:val="single"/>
          <w:lang w:val="lt-LT"/>
        </w:rPr>
      </w:pPr>
      <w:r>
        <w:rPr>
          <w:color w:val="000000"/>
          <w:szCs w:val="22"/>
          <w:u w:val="single"/>
          <w:lang w:val="lt-LT"/>
        </w:rPr>
        <w:t>Vartojimo metodas</w:t>
      </w:r>
    </w:p>
    <w:p w14:paraId="1F4DE196" w14:textId="77777777" w:rsidR="0030071E" w:rsidRDefault="0030071E">
      <w:pPr>
        <w:keepNext/>
        <w:spacing w:line="240" w:lineRule="auto"/>
        <w:rPr>
          <w:color w:val="000000"/>
          <w:szCs w:val="22"/>
          <w:lang w:val="lt-LT"/>
        </w:rPr>
      </w:pPr>
    </w:p>
    <w:p w14:paraId="3ECBF5C3" w14:textId="77777777" w:rsidR="00CB0F13" w:rsidRPr="00AC4C74" w:rsidRDefault="00CB0F13" w:rsidP="00CB0F13">
      <w:pPr>
        <w:overflowPunct w:val="0"/>
        <w:autoSpaceDE w:val="0"/>
        <w:autoSpaceDN w:val="0"/>
        <w:adjustRightInd w:val="0"/>
        <w:textAlignment w:val="baseline"/>
        <w:rPr>
          <w:rFonts w:eastAsia="Times New Roman"/>
          <w:szCs w:val="22"/>
          <w:lang w:val="es-ES"/>
        </w:rPr>
      </w:pPr>
      <w:proofErr w:type="spellStart"/>
      <w:r w:rsidRPr="00AC4C74">
        <w:rPr>
          <w:lang w:val="es-ES"/>
        </w:rPr>
        <w:t>Vartoti</w:t>
      </w:r>
      <w:proofErr w:type="spellEnd"/>
      <w:r w:rsidRPr="00AC4C74">
        <w:rPr>
          <w:lang w:val="es-ES"/>
        </w:rPr>
        <w:t xml:space="preserve"> per </w:t>
      </w:r>
      <w:proofErr w:type="spellStart"/>
      <w:r w:rsidRPr="00AC4C74">
        <w:rPr>
          <w:lang w:val="es-ES"/>
        </w:rPr>
        <w:t>burną</w:t>
      </w:r>
      <w:proofErr w:type="spellEnd"/>
      <w:r w:rsidRPr="00AC4C74">
        <w:rPr>
          <w:lang w:val="es-ES"/>
        </w:rPr>
        <w:t>.</w:t>
      </w:r>
    </w:p>
    <w:p w14:paraId="31A007B1" w14:textId="77777777" w:rsidR="00CB0F13" w:rsidRPr="00AC4C74" w:rsidRDefault="00CB0F13" w:rsidP="00CB0F13">
      <w:pPr>
        <w:keepNext/>
        <w:tabs>
          <w:tab w:val="left" w:pos="288"/>
          <w:tab w:val="left" w:pos="605"/>
          <w:tab w:val="left" w:pos="720"/>
        </w:tabs>
        <w:rPr>
          <w:color w:val="000000"/>
          <w:lang w:val="es-ES"/>
        </w:rPr>
      </w:pPr>
    </w:p>
    <w:p w14:paraId="09D3F9F5" w14:textId="65E6C829" w:rsidR="0030071E" w:rsidRDefault="00CB0F13" w:rsidP="00AC4C74">
      <w:pPr>
        <w:keepNext/>
        <w:spacing w:line="240" w:lineRule="auto"/>
        <w:rPr>
          <w:color w:val="000000"/>
          <w:szCs w:val="22"/>
          <w:lang w:val="lt-LT"/>
        </w:rPr>
      </w:pPr>
      <w:r w:rsidRPr="00AC4C74">
        <w:rPr>
          <w:lang w:val="es-ES"/>
        </w:rPr>
        <w:t xml:space="preserve">XALKORI </w:t>
      </w:r>
      <w:proofErr w:type="spellStart"/>
      <w:r w:rsidRPr="00AC4C74">
        <w:rPr>
          <w:color w:val="000000"/>
          <w:lang w:val="es-ES"/>
        </w:rPr>
        <w:t>galima</w:t>
      </w:r>
      <w:proofErr w:type="spellEnd"/>
      <w:r w:rsidRPr="00AC4C74">
        <w:rPr>
          <w:color w:val="000000"/>
          <w:lang w:val="es-ES"/>
        </w:rPr>
        <w:t xml:space="preserve"> </w:t>
      </w:r>
      <w:proofErr w:type="spellStart"/>
      <w:r w:rsidRPr="00AC4C74">
        <w:rPr>
          <w:color w:val="000000"/>
          <w:lang w:val="es-ES"/>
        </w:rPr>
        <w:t>vartoti</w:t>
      </w:r>
      <w:proofErr w:type="spellEnd"/>
      <w:r w:rsidRPr="00AC4C74">
        <w:rPr>
          <w:color w:val="000000"/>
          <w:lang w:val="es-ES"/>
        </w:rPr>
        <w:t xml:space="preserve"> </w:t>
      </w:r>
      <w:proofErr w:type="spellStart"/>
      <w:r w:rsidRPr="00AC4C74">
        <w:rPr>
          <w:color w:val="000000"/>
          <w:lang w:val="es-ES"/>
        </w:rPr>
        <w:t>po</w:t>
      </w:r>
      <w:proofErr w:type="spellEnd"/>
      <w:r w:rsidRPr="00AC4C74">
        <w:rPr>
          <w:color w:val="000000"/>
          <w:lang w:val="es-ES"/>
        </w:rPr>
        <w:t xml:space="preserve"> </w:t>
      </w:r>
      <w:proofErr w:type="spellStart"/>
      <w:r w:rsidRPr="00AC4C74">
        <w:rPr>
          <w:color w:val="000000"/>
          <w:lang w:val="es-ES"/>
        </w:rPr>
        <w:t>valgio</w:t>
      </w:r>
      <w:proofErr w:type="spellEnd"/>
      <w:r w:rsidRPr="00AC4C74">
        <w:rPr>
          <w:color w:val="000000"/>
          <w:lang w:val="es-ES"/>
        </w:rPr>
        <w:t xml:space="preserve"> </w:t>
      </w:r>
      <w:proofErr w:type="spellStart"/>
      <w:r w:rsidRPr="00AC4C74">
        <w:rPr>
          <w:color w:val="000000"/>
          <w:lang w:val="es-ES"/>
        </w:rPr>
        <w:t>arba</w:t>
      </w:r>
      <w:proofErr w:type="spellEnd"/>
      <w:r w:rsidRPr="00AC4C74">
        <w:rPr>
          <w:color w:val="000000"/>
          <w:lang w:val="es-ES"/>
        </w:rPr>
        <w:t xml:space="preserve"> </w:t>
      </w:r>
      <w:proofErr w:type="spellStart"/>
      <w:r w:rsidRPr="00AC4C74">
        <w:rPr>
          <w:color w:val="000000"/>
          <w:lang w:val="es-ES"/>
        </w:rPr>
        <w:t>nevalgius</w:t>
      </w:r>
      <w:proofErr w:type="spellEnd"/>
      <w:r w:rsidRPr="00AC4C74">
        <w:rPr>
          <w:color w:val="000000"/>
          <w:lang w:val="es-ES"/>
        </w:rPr>
        <w:t xml:space="preserve">. </w:t>
      </w:r>
      <w:r w:rsidRPr="00AC4C74">
        <w:rPr>
          <w:color w:val="000000"/>
          <w:lang w:val="de-DE"/>
        </w:rPr>
        <w:t>X</w:t>
      </w:r>
      <w:r w:rsidR="007E5905">
        <w:rPr>
          <w:color w:val="000000"/>
          <w:lang w:val="de-DE"/>
        </w:rPr>
        <w:t>ALKORI</w:t>
      </w:r>
      <w:r w:rsidRPr="00AC4C74">
        <w:rPr>
          <w:color w:val="000000"/>
          <w:lang w:val="de-DE"/>
        </w:rPr>
        <w:t xml:space="preserve"> granulių negalima barstyti ant maisto. </w:t>
      </w:r>
      <w:r w:rsidR="0030071E">
        <w:rPr>
          <w:color w:val="000000"/>
          <w:szCs w:val="22"/>
          <w:lang w:val="lt-LT"/>
        </w:rPr>
        <w:t>Reikėtų vengti valgyti greipfrutus arba gerti greipfrutų sultis, nes tai gali didinti krizotinibo koncentraciją plazmoje. Reikėtų vengti vartoti jonažoles, nes tai gali mažinti krizotinibo koncentraciją plazmoje (žr. 4.5 skyrių).</w:t>
      </w:r>
    </w:p>
    <w:p w14:paraId="2428E3E7" w14:textId="77777777" w:rsidR="0003161B" w:rsidRDefault="0003161B">
      <w:pPr>
        <w:spacing w:line="240" w:lineRule="auto"/>
        <w:rPr>
          <w:color w:val="000000"/>
          <w:szCs w:val="22"/>
          <w:lang w:val="lt-LT"/>
        </w:rPr>
      </w:pPr>
    </w:p>
    <w:p w14:paraId="4FBBDBB9" w14:textId="30732CE5" w:rsidR="0003161B" w:rsidRPr="005C2F11" w:rsidRDefault="0003161B" w:rsidP="0003161B">
      <w:pPr>
        <w:tabs>
          <w:tab w:val="left" w:pos="288"/>
          <w:tab w:val="left" w:pos="605"/>
          <w:tab w:val="left" w:pos="720"/>
        </w:tabs>
        <w:rPr>
          <w:lang w:val="it-IT"/>
        </w:rPr>
      </w:pPr>
      <w:r w:rsidRPr="005C2F11">
        <w:rPr>
          <w:lang w:val="lt-LT"/>
        </w:rPr>
        <w:t>Praleidus dozę, ją reikia išgerti, kai tik pacientas ar prižiūrintis asmuo prisimena, išskyrus atvejus, kai lieka mažiau kaip 6 valandos iki kitos</w:t>
      </w:r>
      <w:r w:rsidR="004F689F">
        <w:rPr>
          <w:lang w:val="lt-LT"/>
        </w:rPr>
        <w:t xml:space="preserve"> numatytos</w:t>
      </w:r>
      <w:r w:rsidRPr="005C2F11">
        <w:rPr>
          <w:lang w:val="lt-LT"/>
        </w:rPr>
        <w:t xml:space="preserve"> dozės vartojimo laiko – tokiais atvejais pacientas praleistos dozės neturi gerti. </w:t>
      </w:r>
      <w:r w:rsidRPr="005C2F11">
        <w:rPr>
          <w:lang w:val="it-IT"/>
        </w:rPr>
        <w:t>Pacientui negalima vartoti 2 dozių iš karto, norint kompensuoti praleistą dozę.</w:t>
      </w:r>
    </w:p>
    <w:p w14:paraId="74E93AFF" w14:textId="77777777" w:rsidR="0003161B" w:rsidRDefault="0003161B" w:rsidP="0003161B">
      <w:pPr>
        <w:tabs>
          <w:tab w:val="left" w:pos="288"/>
          <w:tab w:val="left" w:pos="605"/>
          <w:tab w:val="left" w:pos="720"/>
        </w:tabs>
        <w:rPr>
          <w:color w:val="000000"/>
          <w:lang w:val="it-IT"/>
        </w:rPr>
      </w:pPr>
    </w:p>
    <w:p w14:paraId="26580B36" w14:textId="77777777" w:rsidR="00FA0980" w:rsidRPr="00AC4C74" w:rsidRDefault="00FA0980" w:rsidP="00FA0980">
      <w:pPr>
        <w:tabs>
          <w:tab w:val="left" w:pos="288"/>
          <w:tab w:val="left" w:pos="605"/>
          <w:tab w:val="left" w:pos="720"/>
        </w:tabs>
        <w:rPr>
          <w:i/>
          <w:iCs/>
          <w:color w:val="000000"/>
          <w:lang w:val="it-IT"/>
        </w:rPr>
      </w:pPr>
      <w:r w:rsidRPr="00AC4C74">
        <w:rPr>
          <w:i/>
          <w:color w:val="000000"/>
          <w:lang w:val="it-IT"/>
        </w:rPr>
        <w:t xml:space="preserve">XALKORI 200 mg ir 250 mg kietosios kapsulės </w:t>
      </w:r>
    </w:p>
    <w:p w14:paraId="1AB2ED50" w14:textId="77777777" w:rsidR="00FA0980" w:rsidRPr="00AC4C74" w:rsidRDefault="00FA0980" w:rsidP="00FA0980">
      <w:pPr>
        <w:tabs>
          <w:tab w:val="left" w:pos="288"/>
          <w:tab w:val="left" w:pos="605"/>
          <w:tab w:val="left" w:pos="720"/>
        </w:tabs>
        <w:rPr>
          <w:color w:val="000000"/>
          <w:lang w:val="it-IT"/>
        </w:rPr>
      </w:pPr>
      <w:r w:rsidRPr="00AC4C74">
        <w:rPr>
          <w:color w:val="000000"/>
          <w:lang w:val="it-IT"/>
        </w:rPr>
        <w:t xml:space="preserve">XALKORI 200 mg ir 250 mg kietąją kapsulę reikia nuryti visą, geriausia užgeriant vandeniu. Kapsulių negalima traiškyti, tirpinti ar atidaryti. </w:t>
      </w:r>
    </w:p>
    <w:p w14:paraId="5D46CF9B" w14:textId="77777777" w:rsidR="00FA0980" w:rsidRPr="00AC4C74" w:rsidRDefault="00FA0980" w:rsidP="00FA0980">
      <w:pPr>
        <w:tabs>
          <w:tab w:val="left" w:pos="288"/>
          <w:tab w:val="left" w:pos="605"/>
          <w:tab w:val="left" w:pos="720"/>
        </w:tabs>
        <w:rPr>
          <w:color w:val="000000"/>
          <w:lang w:val="it-IT"/>
        </w:rPr>
      </w:pPr>
    </w:p>
    <w:p w14:paraId="00975A55" w14:textId="77777777" w:rsidR="00FA0980" w:rsidRPr="00AC4C74" w:rsidRDefault="00FA0980" w:rsidP="00FA0980">
      <w:pPr>
        <w:overflowPunct w:val="0"/>
        <w:autoSpaceDE w:val="0"/>
        <w:autoSpaceDN w:val="0"/>
        <w:adjustRightInd w:val="0"/>
        <w:textAlignment w:val="baseline"/>
        <w:rPr>
          <w:rFonts w:eastAsia="Times New Roman"/>
          <w:i/>
          <w:iCs/>
          <w:szCs w:val="22"/>
          <w:lang w:val="it-IT"/>
        </w:rPr>
      </w:pPr>
      <w:r w:rsidRPr="00AC4C74">
        <w:rPr>
          <w:i/>
          <w:lang w:val="it-IT"/>
        </w:rPr>
        <w:t xml:space="preserve">XALKORI granulės atidaromose kapsulėse </w:t>
      </w:r>
    </w:p>
    <w:p w14:paraId="49712D5E" w14:textId="557E0A32" w:rsidR="00FA0980" w:rsidRPr="00AC4C74" w:rsidRDefault="00FA0980" w:rsidP="00FA0980">
      <w:pPr>
        <w:overflowPunct w:val="0"/>
        <w:autoSpaceDE w:val="0"/>
        <w:autoSpaceDN w:val="0"/>
        <w:adjustRightInd w:val="0"/>
        <w:textAlignment w:val="baseline"/>
        <w:rPr>
          <w:rFonts w:eastAsia="Times New Roman"/>
          <w:szCs w:val="22"/>
          <w:lang w:val="it-IT"/>
        </w:rPr>
      </w:pPr>
      <w:r w:rsidRPr="00AC4C74">
        <w:rPr>
          <w:lang w:val="it-IT"/>
        </w:rPr>
        <w:t>Atidaromose kapsulėse esančių granulių negalima kramtyti, smulkinti ar barstyti ant maisto. Kapsulės apvalkalo negalima nuryti. Jį reikia atsargiai atidaryti, kaip paaiškinta toliau</w:t>
      </w:r>
      <w:r w:rsidR="00682FC8" w:rsidRPr="00AC4C74">
        <w:rPr>
          <w:lang w:val="it-IT"/>
        </w:rPr>
        <w:t>.</w:t>
      </w:r>
      <w:r w:rsidRPr="00AC4C74">
        <w:rPr>
          <w:lang w:val="it-IT"/>
        </w:rPr>
        <w:t xml:space="preserve"> </w:t>
      </w:r>
    </w:p>
    <w:p w14:paraId="15E65BB9" w14:textId="77777777" w:rsidR="00FA0980" w:rsidRPr="00AC4C74" w:rsidRDefault="00FA0980" w:rsidP="00FA0980">
      <w:pPr>
        <w:tabs>
          <w:tab w:val="left" w:pos="288"/>
          <w:tab w:val="left" w:pos="605"/>
          <w:tab w:val="left" w:pos="720"/>
        </w:tabs>
        <w:rPr>
          <w:color w:val="000000"/>
          <w:lang w:val="it-IT"/>
        </w:rPr>
      </w:pPr>
    </w:p>
    <w:p w14:paraId="41598EB7" w14:textId="77777777" w:rsidR="00FA0980" w:rsidRPr="00AC4C74" w:rsidRDefault="00FA0980" w:rsidP="00FA0980">
      <w:pPr>
        <w:tabs>
          <w:tab w:val="left" w:pos="432"/>
        </w:tabs>
        <w:ind w:left="432" w:hanging="432"/>
        <w:rPr>
          <w:szCs w:val="22"/>
          <w:lang w:val="lt-LT"/>
        </w:rPr>
      </w:pPr>
      <w:r w:rsidRPr="00AC4C74">
        <w:rPr>
          <w:lang w:val="it-IT"/>
        </w:rPr>
        <w:t>-</w:t>
      </w:r>
      <w:r w:rsidRPr="00AC4C74">
        <w:rPr>
          <w:lang w:val="it-IT"/>
        </w:rPr>
        <w:tab/>
      </w:r>
      <w:r w:rsidRPr="00AC4C74">
        <w:rPr>
          <w:lang w:val="lt-LT"/>
        </w:rPr>
        <w:t xml:space="preserve">Kapsulę reikia laikyti taip, kad užrašas „Pfizer“ būtų viršuje, ir pabaksnoti kapsulę, kad visos granulės subyrėtų į apatinę kapsulės dalį. </w:t>
      </w:r>
    </w:p>
    <w:p w14:paraId="23C4D966" w14:textId="77777777" w:rsidR="00FA0980" w:rsidRPr="00AC4C74" w:rsidRDefault="00FA0980" w:rsidP="00FA0980">
      <w:pPr>
        <w:ind w:left="432" w:hanging="432"/>
        <w:rPr>
          <w:szCs w:val="22"/>
          <w:lang w:val="lt-LT"/>
        </w:rPr>
      </w:pPr>
      <w:r w:rsidRPr="00AC4C74">
        <w:rPr>
          <w:lang w:val="lt-LT"/>
        </w:rPr>
        <w:t>-</w:t>
      </w:r>
      <w:r w:rsidRPr="00AC4C74">
        <w:rPr>
          <w:lang w:val="lt-LT"/>
        </w:rPr>
        <w:tab/>
        <w:t>Kapsulės apačią reikia švelniai suspausti.</w:t>
      </w:r>
    </w:p>
    <w:p w14:paraId="51D4EC81" w14:textId="77777777" w:rsidR="00FA0980" w:rsidRPr="00AC4C74" w:rsidRDefault="00FA0980" w:rsidP="00FA0980">
      <w:pPr>
        <w:ind w:left="432" w:hanging="432"/>
        <w:rPr>
          <w:szCs w:val="22"/>
          <w:lang w:val="lt-LT"/>
        </w:rPr>
      </w:pPr>
      <w:r w:rsidRPr="00AC4C74">
        <w:rPr>
          <w:lang w:val="lt-LT"/>
        </w:rPr>
        <w:t>-</w:t>
      </w:r>
      <w:r w:rsidRPr="00AC4C74">
        <w:rPr>
          <w:lang w:val="lt-LT"/>
        </w:rPr>
        <w:tab/>
        <w:t>Kapsulės apvalkalo viršų ir apačią reikia sukti priešingomis kryptimis ir traukti į priešingas puses, kad kapsulė būtų atidaryta.</w:t>
      </w:r>
    </w:p>
    <w:p w14:paraId="7081F185" w14:textId="77777777" w:rsidR="00FA0980" w:rsidRPr="00AC4C74" w:rsidRDefault="00FA0980" w:rsidP="00FA0980">
      <w:pPr>
        <w:ind w:left="432" w:hanging="432"/>
        <w:rPr>
          <w:szCs w:val="22"/>
          <w:lang w:val="lt-LT"/>
        </w:rPr>
      </w:pPr>
      <w:r w:rsidRPr="00AC4C74">
        <w:rPr>
          <w:lang w:val="lt-LT"/>
        </w:rPr>
        <w:t>-</w:t>
      </w:r>
      <w:r w:rsidRPr="00AC4C74">
        <w:rPr>
          <w:lang w:val="lt-LT"/>
        </w:rPr>
        <w:tab/>
        <w:t>Atidarius kapsulę (-es), granules galima vartoti 2 būdais:</w:t>
      </w:r>
    </w:p>
    <w:p w14:paraId="441B614B" w14:textId="5A7B9194" w:rsidR="00FA0980" w:rsidRPr="00AC4C74" w:rsidRDefault="00FA0980" w:rsidP="00FA0980">
      <w:pPr>
        <w:ind w:left="734" w:hanging="230"/>
        <w:rPr>
          <w:rFonts w:cs="Calibri"/>
          <w:szCs w:val="22"/>
          <w:lang w:val="lt-LT"/>
        </w:rPr>
      </w:pPr>
      <w:r w:rsidRPr="00AC4C74">
        <w:rPr>
          <w:lang w:val="lt-LT"/>
        </w:rPr>
        <w:t xml:space="preserve">1. </w:t>
      </w:r>
      <w:r w:rsidR="00203250" w:rsidRPr="00AC4C74">
        <w:rPr>
          <w:lang w:val="lt-LT"/>
        </w:rPr>
        <w:t>s</w:t>
      </w:r>
      <w:r w:rsidRPr="00AC4C74">
        <w:rPr>
          <w:lang w:val="lt-LT"/>
        </w:rPr>
        <w:t xml:space="preserve">uberti turinį tiesiai pacientui į burną; ARBA </w:t>
      </w:r>
    </w:p>
    <w:p w14:paraId="69705C53" w14:textId="4E584168" w:rsidR="00FA0980" w:rsidRPr="00AC4C74" w:rsidRDefault="00FA0980" w:rsidP="00FA0980">
      <w:pPr>
        <w:pStyle w:val="Paragraph"/>
        <w:spacing w:after="0"/>
        <w:ind w:left="734" w:hanging="230"/>
        <w:rPr>
          <w:sz w:val="22"/>
          <w:szCs w:val="22"/>
          <w:lang w:val="lt-LT"/>
        </w:rPr>
      </w:pPr>
      <w:r w:rsidRPr="00AC4C74">
        <w:rPr>
          <w:sz w:val="22"/>
          <w:lang w:val="lt-LT"/>
        </w:rPr>
        <w:t xml:space="preserve">2. </w:t>
      </w:r>
      <w:r w:rsidR="00203250" w:rsidRPr="00AC4C74">
        <w:rPr>
          <w:sz w:val="22"/>
          <w:lang w:val="lt-LT"/>
        </w:rPr>
        <w:t>s</w:t>
      </w:r>
      <w:r w:rsidRPr="00AC4C74">
        <w:rPr>
          <w:sz w:val="22"/>
          <w:lang w:val="lt-LT"/>
        </w:rPr>
        <w:t xml:space="preserve">uberti turinį į vartotojo parūpintą sausą dozavimo per burną priemonę (pvz., šaukštą, vaistų puodelį). Tada granules iš dozavimo priemonės reikia suberti pacientui į burną. </w:t>
      </w:r>
    </w:p>
    <w:p w14:paraId="1692D371" w14:textId="77777777" w:rsidR="00FA0980" w:rsidRPr="00AC4C74" w:rsidRDefault="00FA0980" w:rsidP="00FA0980">
      <w:pPr>
        <w:ind w:left="432" w:hanging="432"/>
        <w:rPr>
          <w:szCs w:val="22"/>
          <w:lang w:val="lt-LT"/>
        </w:rPr>
      </w:pPr>
      <w:r w:rsidRPr="00AC4C74">
        <w:rPr>
          <w:lang w:val="lt-LT"/>
        </w:rPr>
        <w:t>-</w:t>
      </w:r>
      <w:r w:rsidRPr="00AC4C74">
        <w:rPr>
          <w:lang w:val="lt-LT"/>
        </w:rPr>
        <w:tab/>
        <w:t>Nepriklausomai nuo pasirinkto varianto, kapsulę reikia pabaksnoti, kad iš jos išbyrėtų visos granulės.</w:t>
      </w:r>
    </w:p>
    <w:p w14:paraId="19C6501F" w14:textId="77777777" w:rsidR="00FA0980" w:rsidRPr="00AC4C74" w:rsidRDefault="00FA0980" w:rsidP="00FA0980">
      <w:pPr>
        <w:ind w:left="158" w:hanging="158"/>
        <w:rPr>
          <w:szCs w:val="22"/>
          <w:lang w:val="es-ES"/>
        </w:rPr>
      </w:pPr>
    </w:p>
    <w:p w14:paraId="67FC8655" w14:textId="6105704B" w:rsidR="00FA0980" w:rsidRPr="00AC4C74" w:rsidRDefault="00FA0980" w:rsidP="00FA0980">
      <w:pPr>
        <w:rPr>
          <w:szCs w:val="22"/>
          <w:lang w:val="lt-LT"/>
        </w:rPr>
      </w:pPr>
      <w:r w:rsidRPr="00AC4C74">
        <w:rPr>
          <w:lang w:val="lt-LT"/>
        </w:rPr>
        <w:t>Jei visos paskirtos granulių atidaromose kapsulėse dozės neįmanoma suvartoti iš karto, tuomet granules atidaromose kapsulėse reikia duoti porcijomis, kol bus suvartota visa paskirta dozė. Iš karto po kiekvienos porcijos reikia duoti išgerti pakankamai vandens, kad visas vaist</w:t>
      </w:r>
      <w:r w:rsidR="008C02DD">
        <w:rPr>
          <w:lang w:val="lt-LT"/>
        </w:rPr>
        <w:t>inis preparatas</w:t>
      </w:r>
      <w:r w:rsidRPr="00AC4C74">
        <w:rPr>
          <w:lang w:val="lt-LT"/>
        </w:rPr>
        <w:t xml:space="preserve"> būtų tikrai nurytas. Nurijus v</w:t>
      </w:r>
      <w:r w:rsidR="008C02DD">
        <w:rPr>
          <w:lang w:val="lt-LT"/>
        </w:rPr>
        <w:t>aistinį preparatą</w:t>
      </w:r>
      <w:r w:rsidRPr="00AC4C74">
        <w:rPr>
          <w:lang w:val="lt-LT"/>
        </w:rPr>
        <w:t xml:space="preserve">, galima vartoti kitus skysčius ar maisto produktus (išskyrus išimtis, nurodytas 4.5 skyriaus skirsnyje </w:t>
      </w:r>
      <w:r w:rsidRPr="00AC4C74">
        <w:rPr>
          <w:i/>
          <w:lang w:val="lt-LT"/>
        </w:rPr>
        <w:t>Vaistiniai preparatai, kurie gali didinti krizotinibo koncentracijas plazmoje</w:t>
      </w:r>
      <w:r w:rsidRPr="00AC4C74">
        <w:rPr>
          <w:lang w:val="lt-LT"/>
        </w:rPr>
        <w:t>).</w:t>
      </w:r>
    </w:p>
    <w:p w14:paraId="5DBA593F" w14:textId="77777777" w:rsidR="00FA0980" w:rsidRPr="00AC4C74" w:rsidRDefault="00FA0980" w:rsidP="00FA0980">
      <w:pPr>
        <w:ind w:left="158" w:hanging="158"/>
        <w:rPr>
          <w:szCs w:val="22"/>
          <w:lang w:val="lt-LT"/>
        </w:rPr>
      </w:pPr>
    </w:p>
    <w:p w14:paraId="6EFF2C81" w14:textId="50FEB514" w:rsidR="00FA0980" w:rsidRPr="00AC4C74" w:rsidRDefault="00FA0980" w:rsidP="00FA0980">
      <w:pPr>
        <w:tabs>
          <w:tab w:val="left" w:pos="288"/>
          <w:tab w:val="left" w:pos="605"/>
          <w:tab w:val="left" w:pos="720"/>
        </w:tabs>
        <w:rPr>
          <w:color w:val="000000"/>
          <w:lang w:val="lt-LT"/>
        </w:rPr>
      </w:pPr>
      <w:r w:rsidRPr="00AC4C74">
        <w:rPr>
          <w:lang w:val="lt-LT"/>
        </w:rPr>
        <w:t>Pakuotės lapelyje pateiktos išsamios piktogramos, kaip vartoti granules atidaromose kapsulėse.</w:t>
      </w:r>
    </w:p>
    <w:p w14:paraId="16CB220E" w14:textId="77777777" w:rsidR="00FA0980" w:rsidRPr="005C2F11" w:rsidRDefault="00FA0980" w:rsidP="0003161B">
      <w:pPr>
        <w:tabs>
          <w:tab w:val="left" w:pos="288"/>
          <w:tab w:val="left" w:pos="605"/>
          <w:tab w:val="left" w:pos="720"/>
        </w:tabs>
        <w:rPr>
          <w:color w:val="000000"/>
          <w:lang w:val="it-IT"/>
        </w:rPr>
      </w:pPr>
    </w:p>
    <w:p w14:paraId="32892CF8" w14:textId="77777777" w:rsidR="0003161B" w:rsidRPr="005C2F11" w:rsidRDefault="0003161B" w:rsidP="00C250DB">
      <w:pPr>
        <w:keepNext/>
        <w:tabs>
          <w:tab w:val="left" w:pos="288"/>
          <w:tab w:val="left" w:pos="605"/>
          <w:tab w:val="left" w:pos="720"/>
        </w:tabs>
        <w:rPr>
          <w:i/>
          <w:iCs/>
          <w:color w:val="000000"/>
          <w:lang w:val="it-IT"/>
        </w:rPr>
      </w:pPr>
      <w:r w:rsidRPr="005C2F11">
        <w:rPr>
          <w:i/>
          <w:color w:val="000000"/>
          <w:lang w:val="it-IT"/>
        </w:rPr>
        <w:lastRenderedPageBreak/>
        <w:t>Vaikai, sergantys teigiama ALK atžvilgiu ADLL arba teigiamu ALK atžvilgiu UMN</w:t>
      </w:r>
    </w:p>
    <w:p w14:paraId="538EE1F6" w14:textId="77777777" w:rsidR="0003161B" w:rsidRDefault="0003161B" w:rsidP="0003161B">
      <w:pPr>
        <w:spacing w:line="240" w:lineRule="auto"/>
        <w:rPr>
          <w:color w:val="000000"/>
          <w:szCs w:val="22"/>
          <w:lang w:val="lt-LT"/>
        </w:rPr>
      </w:pPr>
      <w:r w:rsidRPr="005C2F11">
        <w:rPr>
          <w:color w:val="000000"/>
          <w:lang w:val="it-IT"/>
        </w:rPr>
        <w:t xml:space="preserve">Vaikams, sergantiems teigiama </w:t>
      </w:r>
      <w:r w:rsidRPr="005C2F11">
        <w:rPr>
          <w:lang w:val="it-IT"/>
        </w:rPr>
        <w:t xml:space="preserve">ALK atžvilgiu </w:t>
      </w:r>
      <w:r w:rsidRPr="005C2F11">
        <w:rPr>
          <w:color w:val="000000"/>
          <w:lang w:val="it-IT"/>
        </w:rPr>
        <w:t xml:space="preserve">ADLL arba teigiamu </w:t>
      </w:r>
      <w:r w:rsidRPr="005C2F11">
        <w:rPr>
          <w:lang w:val="it-IT"/>
        </w:rPr>
        <w:t xml:space="preserve">ALK atžvilgiu </w:t>
      </w:r>
      <w:r w:rsidRPr="005C2F11">
        <w:rPr>
          <w:color w:val="000000"/>
          <w:lang w:val="it-IT"/>
        </w:rPr>
        <w:t>UMN</w:t>
      </w:r>
      <w:r w:rsidRPr="005C2F11">
        <w:rPr>
          <w:lang w:val="it-IT"/>
        </w:rPr>
        <w:t xml:space="preserve">, </w:t>
      </w:r>
      <w:r w:rsidRPr="005C2F11">
        <w:rPr>
          <w:color w:val="000000"/>
          <w:lang w:val="it-IT"/>
        </w:rPr>
        <w:t>rekomenduojama prieš gydymą krizotinibu ir jo metu vartoti antiemetikų, kad būtų išvengta pykinimo ir vėmimo</w:t>
      </w:r>
      <w:r w:rsidRPr="005C2F11">
        <w:rPr>
          <w:lang w:val="it-IT"/>
        </w:rPr>
        <w:t>.</w:t>
      </w:r>
      <w:r w:rsidRPr="005C2F11">
        <w:rPr>
          <w:color w:val="000000"/>
          <w:lang w:val="it-IT"/>
        </w:rPr>
        <w:t xml:space="preserve"> Virškinimo trakto toksiniam poveikiui gydyti rekomenduojama naudoti standartinius antiemetikus ir vaistinius preparatus nuo viduriavimo. Palaikomosios priemonės, pavyzdžiui, hidratacija per veną arba per burną, elektrolitų papildymas ir pritaikyta mityba, rekomenduojamos pagal klinikines indikacijas (žr. 4.4 skyrių).</w:t>
      </w:r>
    </w:p>
    <w:p w14:paraId="2B7F793A" w14:textId="77777777" w:rsidR="0030071E" w:rsidRDefault="0030071E">
      <w:pPr>
        <w:spacing w:line="240" w:lineRule="auto"/>
        <w:rPr>
          <w:color w:val="000000"/>
          <w:szCs w:val="22"/>
          <w:lang w:val="lt-LT"/>
        </w:rPr>
      </w:pPr>
    </w:p>
    <w:p w14:paraId="545A7E43"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4.3</w:t>
      </w:r>
      <w:r>
        <w:rPr>
          <w:b/>
          <w:snapToGrid/>
          <w:color w:val="000000"/>
          <w:szCs w:val="22"/>
          <w:lang w:val="lt-LT" w:eastAsia="en-US"/>
        </w:rPr>
        <w:tab/>
        <w:t>Kontraindikacijos</w:t>
      </w:r>
    </w:p>
    <w:p w14:paraId="2EAAA22A" w14:textId="77777777" w:rsidR="0030071E" w:rsidRDefault="0030071E">
      <w:pPr>
        <w:spacing w:line="240" w:lineRule="auto"/>
        <w:rPr>
          <w:color w:val="000000"/>
          <w:szCs w:val="22"/>
          <w:lang w:val="lt-LT"/>
        </w:rPr>
      </w:pPr>
    </w:p>
    <w:p w14:paraId="631BE638" w14:textId="77777777" w:rsidR="0030071E" w:rsidRDefault="0030071E">
      <w:pPr>
        <w:spacing w:line="240" w:lineRule="auto"/>
        <w:rPr>
          <w:color w:val="000000"/>
          <w:szCs w:val="22"/>
          <w:lang w:val="lt-LT"/>
        </w:rPr>
      </w:pPr>
      <w:r>
        <w:rPr>
          <w:color w:val="000000"/>
          <w:szCs w:val="22"/>
          <w:lang w:val="lt-LT"/>
        </w:rPr>
        <w:t>Padidėjęs jautrumas krizotinibui arba bet kuriai 6.1 skyriuje nurodytai pagalbinei medžiagai.</w:t>
      </w:r>
    </w:p>
    <w:p w14:paraId="405BDEB1" w14:textId="77777777" w:rsidR="0030071E" w:rsidRDefault="0030071E">
      <w:pPr>
        <w:spacing w:line="240" w:lineRule="auto"/>
        <w:rPr>
          <w:color w:val="000000"/>
          <w:szCs w:val="22"/>
          <w:lang w:val="lt-LT"/>
        </w:rPr>
      </w:pPr>
    </w:p>
    <w:p w14:paraId="1F7AF8CE"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4.4</w:t>
      </w:r>
      <w:r>
        <w:rPr>
          <w:b/>
          <w:snapToGrid/>
          <w:color w:val="000000"/>
          <w:szCs w:val="22"/>
          <w:lang w:val="lt-LT" w:eastAsia="en-US"/>
        </w:rPr>
        <w:tab/>
        <w:t>Specialūs įspėjimai ir atsargumo priemonės</w:t>
      </w:r>
    </w:p>
    <w:p w14:paraId="4BA7BBC5" w14:textId="77777777" w:rsidR="0030071E" w:rsidRDefault="0030071E">
      <w:pPr>
        <w:keepNext/>
        <w:rPr>
          <w:color w:val="000000"/>
          <w:szCs w:val="22"/>
          <w:lang w:val="lt-LT" w:eastAsia="en-US"/>
        </w:rPr>
      </w:pPr>
    </w:p>
    <w:p w14:paraId="7CDB5299" w14:textId="77777777" w:rsidR="0030071E" w:rsidRDefault="0030071E">
      <w:pPr>
        <w:keepNext/>
        <w:rPr>
          <w:color w:val="000000"/>
          <w:szCs w:val="22"/>
          <w:u w:val="single"/>
          <w:lang w:val="lt-LT"/>
        </w:rPr>
      </w:pPr>
      <w:r>
        <w:rPr>
          <w:color w:val="000000"/>
          <w:szCs w:val="22"/>
          <w:u w:val="single"/>
          <w:lang w:val="lt-LT"/>
        </w:rPr>
        <w:t>ALK ir ROS1 būsenos įvertinimas</w:t>
      </w:r>
    </w:p>
    <w:p w14:paraId="04FCB637" w14:textId="77777777" w:rsidR="0030071E" w:rsidRDefault="0030071E">
      <w:pPr>
        <w:keepNext/>
        <w:rPr>
          <w:color w:val="000000"/>
          <w:szCs w:val="22"/>
          <w:u w:val="single"/>
          <w:lang w:val="lt-LT"/>
        </w:rPr>
      </w:pPr>
    </w:p>
    <w:p w14:paraId="6DE70E8E" w14:textId="77777777" w:rsidR="0030071E" w:rsidRDefault="0030071E">
      <w:pPr>
        <w:rPr>
          <w:color w:val="000000"/>
          <w:szCs w:val="22"/>
          <w:lang w:val="lt-LT"/>
        </w:rPr>
      </w:pPr>
      <w:r>
        <w:rPr>
          <w:color w:val="000000"/>
          <w:szCs w:val="22"/>
          <w:lang w:val="lt-LT"/>
        </w:rPr>
        <w:t>Vertinant paciento ALK arba ROS1 būseną svarbu pasirinkti patvirtintą ir tikslų metodą, kad būtų išvengta klaidingai neigiamų ar klaidingai teigiamų rezultatų.</w:t>
      </w:r>
    </w:p>
    <w:p w14:paraId="54264EBA" w14:textId="77777777" w:rsidR="0030071E" w:rsidRDefault="0030071E">
      <w:pPr>
        <w:spacing w:line="240" w:lineRule="auto"/>
        <w:rPr>
          <w:color w:val="000000"/>
          <w:szCs w:val="22"/>
          <w:lang w:val="lt-LT"/>
        </w:rPr>
      </w:pPr>
    </w:p>
    <w:p w14:paraId="5CA71A33" w14:textId="77777777" w:rsidR="0030071E" w:rsidRDefault="0030071E">
      <w:pPr>
        <w:keepNext/>
        <w:keepLines/>
        <w:spacing w:line="240" w:lineRule="auto"/>
        <w:rPr>
          <w:color w:val="000000"/>
          <w:szCs w:val="22"/>
          <w:u w:val="single"/>
          <w:lang w:val="lt-LT"/>
        </w:rPr>
      </w:pPr>
      <w:r>
        <w:rPr>
          <w:color w:val="000000"/>
          <w:szCs w:val="22"/>
          <w:u w:val="single"/>
          <w:lang w:val="lt-LT"/>
        </w:rPr>
        <w:t>Hepatotoksinis poveikis</w:t>
      </w:r>
    </w:p>
    <w:p w14:paraId="11A4EE32" w14:textId="77777777" w:rsidR="0030071E" w:rsidRDefault="0030071E">
      <w:pPr>
        <w:keepNext/>
        <w:keepLines/>
        <w:spacing w:line="240" w:lineRule="auto"/>
        <w:rPr>
          <w:color w:val="000000"/>
          <w:szCs w:val="22"/>
          <w:lang w:val="lt-LT"/>
        </w:rPr>
      </w:pPr>
    </w:p>
    <w:p w14:paraId="7F52BB91" w14:textId="77777777" w:rsidR="0030071E" w:rsidRDefault="0030071E">
      <w:pPr>
        <w:spacing w:line="240" w:lineRule="auto"/>
        <w:rPr>
          <w:color w:val="000000"/>
          <w:szCs w:val="22"/>
          <w:lang w:val="lt-LT"/>
        </w:rPr>
      </w:pPr>
      <w:r>
        <w:rPr>
          <w:color w:val="000000"/>
          <w:szCs w:val="22"/>
          <w:lang w:val="lt-LT"/>
        </w:rPr>
        <w:t>Klinikinių tyrimų metu krizotinibo vartojusiems pacientams pasireiškė vaistinio preparato sukeltas hepatotoksinis poveikis (įskaitant</w:t>
      </w:r>
      <w:r w:rsidR="005F24B2">
        <w:rPr>
          <w:color w:val="000000"/>
          <w:szCs w:val="22"/>
          <w:lang w:val="lt-LT"/>
        </w:rPr>
        <w:t xml:space="preserve"> suaugusių pacientų</w:t>
      </w:r>
      <w:r>
        <w:rPr>
          <w:color w:val="000000"/>
          <w:szCs w:val="22"/>
          <w:lang w:val="lt-LT"/>
        </w:rPr>
        <w:t xml:space="preserve"> mirtį sukėlusius atvejus) (žr. 4.8 skyrių). Kepenų funkcijos tyrimus, įskaitant ALT ir AST aktyvumą bei bendrojo bilirubino kiekį, reikia matuoti kas savaitę pirmuosius 2 gydymo mėnesius, vėliau – vieną kartą per mėnesį ir kai yra indikacijų, 2, 3 arba 4 laipsnio rodmenų padidėjimo atvejais tyrimą reikia kartoti dažniau. Apie pacientus, kuriems padidėja transaminazių aktyvumas, žr. 4.2 skyriuje.</w:t>
      </w:r>
    </w:p>
    <w:p w14:paraId="23F2ADDA" w14:textId="77777777" w:rsidR="0030071E" w:rsidRDefault="0030071E">
      <w:pPr>
        <w:spacing w:line="240" w:lineRule="auto"/>
        <w:rPr>
          <w:color w:val="000000"/>
          <w:szCs w:val="22"/>
          <w:lang w:val="lt-LT"/>
        </w:rPr>
      </w:pPr>
    </w:p>
    <w:p w14:paraId="3004478F" w14:textId="77777777" w:rsidR="0030071E" w:rsidRDefault="0030071E">
      <w:pPr>
        <w:keepNext/>
        <w:spacing w:line="240" w:lineRule="auto"/>
        <w:rPr>
          <w:color w:val="000000"/>
          <w:szCs w:val="22"/>
          <w:u w:val="single"/>
          <w:lang w:val="lt-LT"/>
        </w:rPr>
      </w:pPr>
      <w:r>
        <w:rPr>
          <w:color w:val="000000"/>
          <w:szCs w:val="22"/>
          <w:u w:val="single"/>
          <w:lang w:val="lt-LT"/>
        </w:rPr>
        <w:t>Intersticinė plaučių liga / pneumonitas</w:t>
      </w:r>
    </w:p>
    <w:p w14:paraId="2F39F7BE" w14:textId="77777777" w:rsidR="0030071E" w:rsidRDefault="0030071E">
      <w:pPr>
        <w:keepNext/>
        <w:spacing w:line="240" w:lineRule="auto"/>
        <w:rPr>
          <w:i/>
          <w:iCs/>
          <w:color w:val="000000"/>
          <w:szCs w:val="22"/>
          <w:u w:val="single"/>
          <w:lang w:val="lt-LT"/>
        </w:rPr>
      </w:pPr>
    </w:p>
    <w:p w14:paraId="5DE1EFBD" w14:textId="77777777" w:rsidR="0030071E" w:rsidRDefault="0030071E">
      <w:pPr>
        <w:spacing w:line="240" w:lineRule="auto"/>
        <w:rPr>
          <w:color w:val="000000"/>
          <w:szCs w:val="22"/>
          <w:lang w:val="lt-LT"/>
        </w:rPr>
      </w:pPr>
      <w:r>
        <w:rPr>
          <w:color w:val="000000"/>
          <w:szCs w:val="22"/>
          <w:lang w:val="lt-LT"/>
        </w:rPr>
        <w:t>Pacientams, gydytiems krizotinibu, gali išsivystyti sunki, gyvybei pavojinga arba mirtina intersticinė plaučių liga (IPL) / pneumonitas. Reikia stebėti pacientus, kuriems pasireiškia IPL / pneumonitą rodantys simptomai. Įtarus IPL / pneumonitą, reikia susilaikyti nuo gydymo krizotinibu. Reikia atsižvelgti į vaistų sukeltą IPL / pneumonitą, atliekant diferencinę diagnostiką pacientams, kuriems yra būklių, panašių į IPL, pvz., pneumonitas, radiacinis pneumonitas, pneumonitas dėl padidėjusio jautrumo, intersticinis pneumonitas, plaučių fibrozė, ūminis kvėpavimo sutrikimo sindromas, alveolitas, plaučių infiltracija, pneumonija, plaučių edema, lėtinė obstrukcinė plaučių liga, skystis pleuros ertmėje, aspiracija, bronchitas, obliteruojantis bronchiolitas ir bronchektazė. Turi būti paneigtos kitos galimos IPL / pneumonito atsiradimo priežastys ir visam laikui nutrauktas krizotinibo vartojimas pacientams, kuriems diagnozuota su gydymu susijusi IPL / pneumonitas (žr. 4.2 ir 4.8 skyrius).</w:t>
      </w:r>
    </w:p>
    <w:p w14:paraId="3FB71CF2" w14:textId="77777777" w:rsidR="0030071E" w:rsidRDefault="0030071E">
      <w:pPr>
        <w:spacing w:line="240" w:lineRule="auto"/>
        <w:rPr>
          <w:color w:val="000000"/>
          <w:szCs w:val="22"/>
          <w:lang w:val="lt-LT"/>
        </w:rPr>
      </w:pPr>
    </w:p>
    <w:p w14:paraId="6EDE5058" w14:textId="77777777" w:rsidR="0030071E" w:rsidRDefault="0030071E">
      <w:pPr>
        <w:spacing w:line="240" w:lineRule="auto"/>
        <w:rPr>
          <w:color w:val="000000"/>
          <w:szCs w:val="22"/>
          <w:u w:val="single"/>
          <w:lang w:val="lt-LT"/>
        </w:rPr>
      </w:pPr>
      <w:r>
        <w:rPr>
          <w:color w:val="000000"/>
          <w:szCs w:val="22"/>
          <w:u w:val="single"/>
          <w:lang w:val="lt-LT"/>
        </w:rPr>
        <w:t>QT intervalo pailgėjimas</w:t>
      </w:r>
    </w:p>
    <w:p w14:paraId="61BD3767" w14:textId="77777777" w:rsidR="0030071E" w:rsidRDefault="0030071E">
      <w:pPr>
        <w:spacing w:line="240" w:lineRule="auto"/>
        <w:rPr>
          <w:i/>
          <w:iCs/>
          <w:color w:val="000000"/>
          <w:szCs w:val="22"/>
          <w:u w:val="single"/>
          <w:lang w:val="lt-LT"/>
        </w:rPr>
      </w:pPr>
    </w:p>
    <w:p w14:paraId="330358F0" w14:textId="77777777" w:rsidR="0030071E" w:rsidRDefault="0030071E">
      <w:pPr>
        <w:spacing w:line="240" w:lineRule="auto"/>
        <w:rPr>
          <w:color w:val="000000"/>
          <w:szCs w:val="22"/>
          <w:lang w:val="lt-LT"/>
        </w:rPr>
      </w:pPr>
      <w:r>
        <w:rPr>
          <w:color w:val="000000"/>
          <w:szCs w:val="22"/>
          <w:lang w:val="lt-LT"/>
        </w:rPr>
        <w:t>Klinikinių tyrimų metu pacientams, gydytiems krizotinibu, buvo stebėtas QTc intervalo pailgėjimas, dėl kurio gali padidėti skilvelinių tachiaritmijų (pvz., </w:t>
      </w:r>
      <w:r>
        <w:rPr>
          <w:i/>
          <w:iCs/>
          <w:color w:val="000000"/>
          <w:szCs w:val="22"/>
          <w:lang w:val="lt-LT"/>
        </w:rPr>
        <w:t>Torsade de pointes</w:t>
      </w:r>
      <w:r>
        <w:rPr>
          <w:color w:val="000000"/>
          <w:szCs w:val="22"/>
          <w:lang w:val="lt-LT"/>
        </w:rPr>
        <w:t>) ar staigios mirties rizika (žr. 4.8 ir 5.2 skyrių). Prieš pradedant gydymą reikia apsvarstyti krizotinibo naudą ir riziką pacientams, kuriems jau yra bradikardija, kuriems buvo pasireiškęs QTc intervalo pailgėjimas arba yra polinkis tokiam pailgėjimui pasireikšti, kurie vartoja antiaritminių vaistinių preparatų ar kitų vaistinių preparatų, kurie ilgina QT intervalą, ir pacientams, kuriems iš anksčiau yra reikšminga širdies liga ir (arba) elektrolitų sutrikimų. Krizotinibą reikia atsargiai vartoti šiems pacientams, taip pat reikia periodiškai atlikti elektrokardiogramą (EKG), tikrinti elektrolitus ir inkstų funkciją. Vartojant krizotinibą, reikia atlikti EKG ir ištirti elektrolitų koncentraciją (pvz., kalcio, magnio, kalio) likus kuo mažiau laiko iki pirmosios dozės, ir rekomenduojama periodiškai atlikti EKG bei tirti elektrolitų koncentracijas, ypač gydymo pradžioje, jei yra vėmimas, viduriavimas, dehidracija ar sutrikusi inkstų funkcija.</w:t>
      </w:r>
      <w:r>
        <w:rPr>
          <w:rFonts w:eastAsia="Calibri"/>
          <w:color w:val="000000"/>
          <w:szCs w:val="22"/>
          <w:lang w:val="lt-LT" w:eastAsia="en-GB"/>
        </w:rPr>
        <w:t xml:space="preserve"> Jei reikia, koreguokite elektrolitus. Jei QTc nuo pradinio vertinimo padidėja 60 ms ar daugiau, tačiau QTc yra &lt; 500 ms, nuo krizotinibo turi būti susilaikyta ir reikėtų kreiptis į kardiologą. Jei QTc padidėja iki </w:t>
      </w:r>
      <w:r>
        <w:rPr>
          <w:rFonts w:eastAsia="Calibri"/>
          <w:color w:val="000000"/>
          <w:szCs w:val="22"/>
          <w:lang w:val="lt-LT" w:eastAsia="en-GB"/>
        </w:rPr>
        <w:lastRenderedPageBreak/>
        <w:t>500 ms ar daugiau, reikia nedelsiant kreiptis į kardiologą.</w:t>
      </w:r>
      <w:r>
        <w:rPr>
          <w:color w:val="000000"/>
          <w:szCs w:val="22"/>
          <w:lang w:val="lt-LT"/>
        </w:rPr>
        <w:t xml:space="preserve"> Apie pacientus, kuriems pailgėja QTc intervalas, žr. 4.2, 4.8 ir 5.2 skyriuose.</w:t>
      </w:r>
    </w:p>
    <w:p w14:paraId="2277C5F5" w14:textId="77777777" w:rsidR="0030071E" w:rsidRDefault="0030071E">
      <w:pPr>
        <w:spacing w:line="240" w:lineRule="auto"/>
        <w:rPr>
          <w:color w:val="000000"/>
          <w:szCs w:val="22"/>
          <w:lang w:val="lt-LT"/>
        </w:rPr>
      </w:pPr>
    </w:p>
    <w:p w14:paraId="67F20884" w14:textId="77777777" w:rsidR="0030071E" w:rsidRDefault="0030071E">
      <w:pPr>
        <w:keepNext/>
        <w:tabs>
          <w:tab w:val="clear" w:pos="567"/>
        </w:tabs>
        <w:spacing w:line="240" w:lineRule="auto"/>
        <w:rPr>
          <w:snapToGrid/>
          <w:color w:val="000000"/>
          <w:szCs w:val="22"/>
          <w:u w:val="single"/>
          <w:lang w:val="lt-LT" w:eastAsia="en-US"/>
        </w:rPr>
      </w:pPr>
      <w:r>
        <w:rPr>
          <w:snapToGrid/>
          <w:color w:val="000000"/>
          <w:szCs w:val="22"/>
          <w:u w:val="single"/>
          <w:lang w:val="lt-LT" w:eastAsia="en-US"/>
        </w:rPr>
        <w:t>Bradikardija</w:t>
      </w:r>
    </w:p>
    <w:p w14:paraId="4B3D98DA" w14:textId="77777777" w:rsidR="0030071E" w:rsidRDefault="0030071E">
      <w:pPr>
        <w:keepNext/>
        <w:tabs>
          <w:tab w:val="clear" w:pos="567"/>
        </w:tabs>
        <w:spacing w:line="240" w:lineRule="auto"/>
        <w:rPr>
          <w:snapToGrid/>
          <w:color w:val="000000"/>
          <w:szCs w:val="22"/>
          <w:u w:val="single"/>
          <w:lang w:val="lt-LT" w:eastAsia="en-US"/>
        </w:rPr>
      </w:pPr>
    </w:p>
    <w:p w14:paraId="151DC86D" w14:textId="77777777" w:rsidR="0030071E" w:rsidRDefault="0030071E">
      <w:pPr>
        <w:tabs>
          <w:tab w:val="clear" w:pos="567"/>
        </w:tabs>
        <w:spacing w:line="240" w:lineRule="auto"/>
        <w:rPr>
          <w:snapToGrid/>
          <w:color w:val="000000"/>
          <w:szCs w:val="22"/>
          <w:lang w:val="lt-LT" w:eastAsia="en-US"/>
        </w:rPr>
      </w:pPr>
      <w:r>
        <w:rPr>
          <w:snapToGrid/>
          <w:color w:val="000000"/>
          <w:szCs w:val="22"/>
          <w:lang w:val="lt-LT" w:eastAsia="en-US"/>
        </w:rPr>
        <w:t xml:space="preserve">Klinikiniuose tyrimuose bradikardija dėl įvairių priežasčių pasireiškė 13 % </w:t>
      </w:r>
      <w:r w:rsidR="00087CFC">
        <w:rPr>
          <w:snapToGrid/>
          <w:color w:val="000000"/>
          <w:szCs w:val="22"/>
          <w:lang w:val="lt-LT" w:eastAsia="en-US"/>
        </w:rPr>
        <w:t xml:space="preserve">suaugusių </w:t>
      </w:r>
      <w:r>
        <w:rPr>
          <w:snapToGrid/>
          <w:color w:val="000000"/>
          <w:szCs w:val="22"/>
          <w:lang w:val="lt-LT" w:eastAsia="en-US"/>
        </w:rPr>
        <w:t>pacientų,</w:t>
      </w:r>
      <w:r w:rsidR="00087CFC">
        <w:rPr>
          <w:snapToGrid/>
          <w:color w:val="000000"/>
          <w:szCs w:val="22"/>
          <w:lang w:val="lt-LT" w:eastAsia="en-US"/>
        </w:rPr>
        <w:t xml:space="preserve"> sergančių teigiamu ALK arba ROS1 atžvilgiu NSLPV, ir 17 % vaikų, sergančių teigiama ALK atžvilgiu ADLL arba teigiamu ALK atžvilgiu UMN,</w:t>
      </w:r>
      <w:r>
        <w:rPr>
          <w:snapToGrid/>
          <w:color w:val="000000"/>
          <w:szCs w:val="22"/>
          <w:lang w:val="lt-LT" w:eastAsia="en-US"/>
        </w:rPr>
        <w:t xml:space="preserve"> gydytų krizotinibu. Krizotinibą vartojantiems pacientams gali išsivystyti simptominė bradikardija (pvz., sinkopė, galvos svaigimas, hipotenzija). Visas krizotinibo poveikis mažinti širdies susitraukimų dažnį gali nepasireikšti kelias savaites nuo gydymo pradžios. Kiek įmanoma venkite vartoti krizotinibą kartu su kitais bradikardiją sukeliančiais preparatais (pvz., beta blokatoriais, ne dihidropiridino grupės kalcio kanalų blokatoriais, pvz., verapamiliu ir diltiazemu, klonidinu, digoksinu), nes didėja simptominės bradikardijos rizika. Nuolat matuokite širdies susitraukimų dažnį ir kraujospūdį. Esant besimptomei bradikardijai, dozės keisti nereikia. Apie pacientų, kuriems išsivysto simptominė bradikardija, gydymą žr. Dozės keitimo ir Nepageidaujamo poveikio skyriuose (žr. 4.2 ir 4.8 skyrius).</w:t>
      </w:r>
    </w:p>
    <w:p w14:paraId="329EC049" w14:textId="77777777" w:rsidR="0030071E" w:rsidRDefault="0030071E">
      <w:pPr>
        <w:tabs>
          <w:tab w:val="clear" w:pos="567"/>
        </w:tabs>
        <w:spacing w:line="240" w:lineRule="auto"/>
        <w:rPr>
          <w:snapToGrid/>
          <w:color w:val="000000"/>
          <w:szCs w:val="22"/>
          <w:lang w:val="lt-LT" w:eastAsia="en-US"/>
        </w:rPr>
      </w:pPr>
    </w:p>
    <w:p w14:paraId="0F437D53" w14:textId="77777777" w:rsidR="0030071E" w:rsidRDefault="0030071E">
      <w:pPr>
        <w:pStyle w:val="Paragraph"/>
        <w:keepNext/>
        <w:keepLines/>
        <w:spacing w:after="0"/>
        <w:rPr>
          <w:bCs/>
          <w:color w:val="000000"/>
          <w:sz w:val="22"/>
          <w:szCs w:val="22"/>
          <w:u w:val="single"/>
          <w:lang w:val="lt-LT"/>
        </w:rPr>
      </w:pPr>
      <w:r>
        <w:rPr>
          <w:bCs/>
          <w:color w:val="000000"/>
          <w:sz w:val="22"/>
          <w:szCs w:val="22"/>
          <w:u w:val="single"/>
          <w:lang w:val="lt-LT"/>
        </w:rPr>
        <w:t>Širdies nepakankamumas</w:t>
      </w:r>
    </w:p>
    <w:p w14:paraId="2B2B9399" w14:textId="77777777" w:rsidR="0030071E" w:rsidRDefault="0030071E">
      <w:pPr>
        <w:pStyle w:val="Paragraph"/>
        <w:keepNext/>
        <w:keepLines/>
        <w:spacing w:after="0"/>
        <w:rPr>
          <w:bCs/>
          <w:color w:val="000000"/>
          <w:sz w:val="22"/>
          <w:szCs w:val="22"/>
          <w:u w:val="single"/>
          <w:lang w:val="lt-LT"/>
        </w:rPr>
      </w:pPr>
    </w:p>
    <w:p w14:paraId="41CA2222" w14:textId="77777777" w:rsidR="0030071E" w:rsidRDefault="0030071E">
      <w:pPr>
        <w:pStyle w:val="Paragraph"/>
        <w:spacing w:after="0"/>
        <w:rPr>
          <w:bCs/>
          <w:color w:val="000000"/>
          <w:sz w:val="22"/>
          <w:szCs w:val="22"/>
          <w:lang w:val="lt-LT"/>
        </w:rPr>
      </w:pPr>
      <w:r>
        <w:rPr>
          <w:bCs/>
          <w:color w:val="000000"/>
          <w:sz w:val="22"/>
          <w:szCs w:val="22"/>
          <w:lang w:val="lt-LT"/>
        </w:rPr>
        <w:t>Krizotinibo klinikinių tyrimų metu ir per</w:t>
      </w:r>
      <w:r w:rsidR="0069454F">
        <w:rPr>
          <w:bCs/>
          <w:color w:val="000000"/>
          <w:sz w:val="22"/>
          <w:szCs w:val="22"/>
          <w:lang w:val="lt-LT"/>
        </w:rPr>
        <w:t xml:space="preserve"> suaugusių pacientų</w:t>
      </w:r>
      <w:r>
        <w:rPr>
          <w:bCs/>
          <w:color w:val="000000"/>
          <w:sz w:val="22"/>
          <w:szCs w:val="22"/>
          <w:lang w:val="lt-LT"/>
        </w:rPr>
        <w:t xml:space="preserve"> stebėjimo laikotarpį po vaistinio preparato patekimo į rinką buvo pranešimų apie sunkias, gyvybei pavojingas ar mirtinas širdies nepakankamumo nepageidaujamas reakcijas (žr. 4.8 skyrių).</w:t>
      </w:r>
    </w:p>
    <w:p w14:paraId="028C4C1F" w14:textId="77777777" w:rsidR="0030071E" w:rsidRDefault="0030071E">
      <w:pPr>
        <w:pStyle w:val="Paragraph"/>
        <w:spacing w:after="0"/>
        <w:rPr>
          <w:bCs/>
          <w:color w:val="000000"/>
          <w:sz w:val="22"/>
          <w:szCs w:val="22"/>
          <w:u w:val="single"/>
          <w:lang w:val="lt-LT"/>
        </w:rPr>
      </w:pPr>
    </w:p>
    <w:p w14:paraId="5B50E59A" w14:textId="77777777" w:rsidR="0030071E" w:rsidRDefault="0030071E">
      <w:pPr>
        <w:tabs>
          <w:tab w:val="clear" w:pos="567"/>
        </w:tabs>
        <w:spacing w:line="240" w:lineRule="auto"/>
        <w:rPr>
          <w:bCs/>
          <w:snapToGrid/>
          <w:color w:val="000000"/>
          <w:szCs w:val="22"/>
          <w:u w:val="single"/>
          <w:lang w:val="lt-LT" w:eastAsia="en-US"/>
        </w:rPr>
      </w:pPr>
      <w:r>
        <w:rPr>
          <w:bCs/>
          <w:color w:val="000000"/>
          <w:szCs w:val="22"/>
          <w:lang w:val="lt-LT"/>
        </w:rPr>
        <w:t>Reikia stebėti, ar krizotinibo vartojantiems širdies sutrikimų turintiems ar jų neturintiems pacientams neatsiranda širdies nepakankamumo požymių ir simptomų (dusulio, edemų, dėl susikaupusio skysčio greitai didėjančio svorio). Pastebėjus tokių simptomų reikia svarstyti galimybę sustabdyti vaisto vartojimą, sumažinti dozę ar vaisto vartojimą nutraukti.</w:t>
      </w:r>
    </w:p>
    <w:p w14:paraId="49852275" w14:textId="77777777" w:rsidR="0030071E" w:rsidRDefault="0030071E">
      <w:pPr>
        <w:tabs>
          <w:tab w:val="clear" w:pos="567"/>
        </w:tabs>
        <w:spacing w:line="240" w:lineRule="auto"/>
        <w:rPr>
          <w:bCs/>
          <w:snapToGrid/>
          <w:color w:val="000000"/>
          <w:szCs w:val="22"/>
          <w:u w:val="single"/>
          <w:lang w:val="lt-LT" w:eastAsia="en-US"/>
        </w:rPr>
      </w:pPr>
    </w:p>
    <w:p w14:paraId="1387C75C" w14:textId="77777777" w:rsidR="0030071E" w:rsidRDefault="0030071E">
      <w:pPr>
        <w:keepNext/>
        <w:tabs>
          <w:tab w:val="clear" w:pos="567"/>
        </w:tabs>
        <w:spacing w:line="240" w:lineRule="auto"/>
        <w:rPr>
          <w:bCs/>
          <w:snapToGrid/>
          <w:color w:val="000000"/>
          <w:szCs w:val="22"/>
          <w:u w:val="single"/>
          <w:lang w:val="lt-LT" w:eastAsia="en-US"/>
        </w:rPr>
      </w:pPr>
      <w:r>
        <w:rPr>
          <w:bCs/>
          <w:snapToGrid/>
          <w:color w:val="000000"/>
          <w:szCs w:val="22"/>
          <w:u w:val="single"/>
          <w:lang w:val="lt-LT" w:eastAsia="en-US"/>
        </w:rPr>
        <w:t xml:space="preserve">Neutropenija ir leukopenija </w:t>
      </w:r>
    </w:p>
    <w:p w14:paraId="5AF7DAA1" w14:textId="77777777" w:rsidR="0030071E" w:rsidRDefault="0030071E">
      <w:pPr>
        <w:keepNext/>
        <w:tabs>
          <w:tab w:val="clear" w:pos="567"/>
        </w:tabs>
        <w:spacing w:line="240" w:lineRule="auto"/>
        <w:rPr>
          <w:bCs/>
          <w:snapToGrid/>
          <w:color w:val="000000"/>
          <w:szCs w:val="22"/>
          <w:u w:val="single"/>
          <w:lang w:val="lt-LT" w:eastAsia="en-US"/>
        </w:rPr>
      </w:pPr>
    </w:p>
    <w:p w14:paraId="718B33E4" w14:textId="77777777" w:rsidR="0030071E" w:rsidRDefault="0030071E">
      <w:pPr>
        <w:spacing w:line="240" w:lineRule="auto"/>
        <w:rPr>
          <w:bCs/>
          <w:color w:val="000000"/>
          <w:szCs w:val="22"/>
          <w:lang w:val="lt-LT"/>
        </w:rPr>
      </w:pPr>
      <w:r>
        <w:rPr>
          <w:bCs/>
          <w:color w:val="000000"/>
          <w:szCs w:val="22"/>
          <w:lang w:val="lt-LT"/>
        </w:rPr>
        <w:t>Krizotinibo klinikinių tyrimų metu teigiamu anaplazinės limfomos kinazės (ALK) arba ROS1 atžvilgiu NSLPV sergantiems</w:t>
      </w:r>
      <w:r w:rsidR="001F779A">
        <w:rPr>
          <w:bCs/>
          <w:color w:val="000000"/>
          <w:szCs w:val="22"/>
          <w:lang w:val="lt-LT"/>
        </w:rPr>
        <w:t xml:space="preserve"> suaugusiems</w:t>
      </w:r>
      <w:r>
        <w:rPr>
          <w:bCs/>
          <w:color w:val="000000"/>
          <w:szCs w:val="22"/>
          <w:lang w:val="lt-LT"/>
        </w:rPr>
        <w:t xml:space="preserve"> pacientams 3 ar 4 laipsnio neutropenija pasireiškė labai dažnai (12 %). </w:t>
      </w:r>
      <w:r w:rsidR="002C4955" w:rsidRPr="002C4955">
        <w:rPr>
          <w:bCs/>
          <w:color w:val="000000"/>
          <w:szCs w:val="22"/>
          <w:lang w:val="lt-LT"/>
        </w:rPr>
        <w:t>Krizotinibo klinikinių tyrimų</w:t>
      </w:r>
      <w:r w:rsidR="002C4955">
        <w:rPr>
          <w:bCs/>
          <w:color w:val="000000"/>
          <w:szCs w:val="22"/>
          <w:lang w:val="lt-LT"/>
        </w:rPr>
        <w:t xml:space="preserve"> metu</w:t>
      </w:r>
      <w:r w:rsidR="002C4955" w:rsidRPr="002C4955">
        <w:rPr>
          <w:bCs/>
          <w:color w:val="000000"/>
          <w:szCs w:val="22"/>
          <w:lang w:val="lt-LT"/>
        </w:rPr>
        <w:t xml:space="preserve"> vaik</w:t>
      </w:r>
      <w:r w:rsidR="002C4955">
        <w:rPr>
          <w:bCs/>
          <w:color w:val="000000"/>
          <w:szCs w:val="22"/>
          <w:lang w:val="lt-LT"/>
        </w:rPr>
        <w:t>ams</w:t>
      </w:r>
      <w:r w:rsidR="002C4955" w:rsidRPr="002C4955">
        <w:rPr>
          <w:bCs/>
          <w:color w:val="000000"/>
          <w:szCs w:val="22"/>
          <w:lang w:val="lt-LT"/>
        </w:rPr>
        <w:t>, sergan</w:t>
      </w:r>
      <w:r w:rsidR="002C4955">
        <w:rPr>
          <w:bCs/>
          <w:color w:val="000000"/>
          <w:szCs w:val="22"/>
          <w:lang w:val="lt-LT"/>
        </w:rPr>
        <w:t>tiems teigiama</w:t>
      </w:r>
      <w:r w:rsidR="002C4955" w:rsidRPr="002C4955">
        <w:rPr>
          <w:bCs/>
          <w:color w:val="000000"/>
          <w:szCs w:val="22"/>
          <w:lang w:val="lt-LT"/>
        </w:rPr>
        <w:t xml:space="preserve"> ALK </w:t>
      </w:r>
      <w:r w:rsidR="002C4955">
        <w:rPr>
          <w:bCs/>
          <w:color w:val="000000"/>
          <w:szCs w:val="22"/>
          <w:lang w:val="lt-LT"/>
        </w:rPr>
        <w:t>atžvilgiu ADLL</w:t>
      </w:r>
      <w:r w:rsidR="002C4955" w:rsidRPr="002C4955">
        <w:rPr>
          <w:bCs/>
          <w:color w:val="000000"/>
          <w:szCs w:val="22"/>
          <w:lang w:val="lt-LT"/>
        </w:rPr>
        <w:t xml:space="preserve"> arba</w:t>
      </w:r>
      <w:r w:rsidR="002C4955">
        <w:rPr>
          <w:bCs/>
          <w:color w:val="000000"/>
          <w:szCs w:val="22"/>
          <w:lang w:val="lt-LT"/>
        </w:rPr>
        <w:t xml:space="preserve"> teigiamu</w:t>
      </w:r>
      <w:r w:rsidR="002C4955" w:rsidRPr="002C4955">
        <w:rPr>
          <w:bCs/>
          <w:color w:val="000000"/>
          <w:szCs w:val="22"/>
          <w:lang w:val="lt-LT"/>
        </w:rPr>
        <w:t xml:space="preserve"> ALK </w:t>
      </w:r>
      <w:r w:rsidR="002C4955">
        <w:rPr>
          <w:bCs/>
          <w:color w:val="000000"/>
          <w:szCs w:val="22"/>
          <w:lang w:val="lt-LT"/>
        </w:rPr>
        <w:t>atžvilgiu UMN</w:t>
      </w:r>
      <w:r w:rsidR="002C4955" w:rsidRPr="002C4955">
        <w:rPr>
          <w:bCs/>
          <w:color w:val="000000"/>
          <w:szCs w:val="22"/>
          <w:lang w:val="lt-LT"/>
        </w:rPr>
        <w:t>, 3 arba 4</w:t>
      </w:r>
      <w:r w:rsidR="002C4955">
        <w:rPr>
          <w:bCs/>
          <w:color w:val="000000"/>
          <w:szCs w:val="22"/>
          <w:lang w:val="lt-LT"/>
        </w:rPr>
        <w:t> </w:t>
      </w:r>
      <w:r w:rsidR="002C4955" w:rsidRPr="002C4955">
        <w:rPr>
          <w:bCs/>
          <w:color w:val="000000"/>
          <w:szCs w:val="22"/>
          <w:lang w:val="lt-LT"/>
        </w:rPr>
        <w:t>laipsnio neutropenija</w:t>
      </w:r>
      <w:r w:rsidR="002C4955">
        <w:rPr>
          <w:bCs/>
          <w:color w:val="000000"/>
          <w:szCs w:val="22"/>
          <w:lang w:val="lt-LT"/>
        </w:rPr>
        <w:t xml:space="preserve"> pasireiškė </w:t>
      </w:r>
      <w:r w:rsidR="002C4955" w:rsidRPr="002C4955">
        <w:rPr>
          <w:bCs/>
          <w:color w:val="000000"/>
          <w:szCs w:val="22"/>
          <w:lang w:val="lt-LT"/>
        </w:rPr>
        <w:t>labai dažnai (68</w:t>
      </w:r>
      <w:r w:rsidR="002C4955">
        <w:rPr>
          <w:bCs/>
          <w:color w:val="000000"/>
          <w:szCs w:val="22"/>
          <w:lang w:val="lt-LT"/>
        </w:rPr>
        <w:t> </w:t>
      </w:r>
      <w:r w:rsidR="002C4955" w:rsidRPr="002C4955">
        <w:rPr>
          <w:bCs/>
          <w:color w:val="000000"/>
          <w:szCs w:val="22"/>
          <w:lang w:val="lt-LT"/>
        </w:rPr>
        <w:t>%).</w:t>
      </w:r>
      <w:r w:rsidR="002C4955">
        <w:rPr>
          <w:bCs/>
          <w:color w:val="000000"/>
          <w:szCs w:val="22"/>
          <w:lang w:val="lt-LT"/>
        </w:rPr>
        <w:t xml:space="preserve"> </w:t>
      </w:r>
      <w:r>
        <w:rPr>
          <w:bCs/>
          <w:color w:val="000000"/>
          <w:szCs w:val="22"/>
          <w:lang w:val="lt-LT"/>
        </w:rPr>
        <w:t>3 ar 4 laipsnio leukopenija pasireiškė dažnai (3 %)</w:t>
      </w:r>
      <w:r w:rsidR="00147226">
        <w:rPr>
          <w:bCs/>
          <w:color w:val="000000"/>
          <w:szCs w:val="22"/>
          <w:lang w:val="lt-LT"/>
        </w:rPr>
        <w:t xml:space="preserve"> </w:t>
      </w:r>
      <w:r w:rsidR="00147226" w:rsidRPr="00147226">
        <w:rPr>
          <w:bCs/>
          <w:color w:val="000000"/>
          <w:szCs w:val="22"/>
          <w:lang w:val="lt-LT"/>
        </w:rPr>
        <w:t xml:space="preserve">pacientams, sergantiems </w:t>
      </w:r>
      <w:r w:rsidR="00147226">
        <w:rPr>
          <w:bCs/>
          <w:color w:val="000000"/>
          <w:szCs w:val="22"/>
          <w:lang w:val="lt-LT"/>
        </w:rPr>
        <w:t xml:space="preserve">teigiamu </w:t>
      </w:r>
      <w:r w:rsidR="00147226" w:rsidRPr="00147226">
        <w:rPr>
          <w:bCs/>
          <w:color w:val="000000"/>
          <w:szCs w:val="22"/>
          <w:lang w:val="lt-LT"/>
        </w:rPr>
        <w:t xml:space="preserve">ALK arba ROS1 </w:t>
      </w:r>
      <w:r w:rsidR="00147226">
        <w:rPr>
          <w:bCs/>
          <w:color w:val="000000"/>
          <w:szCs w:val="22"/>
          <w:lang w:val="lt-LT"/>
        </w:rPr>
        <w:t>atžvilgiu</w:t>
      </w:r>
      <w:r w:rsidR="00147226" w:rsidRPr="00147226">
        <w:rPr>
          <w:bCs/>
          <w:color w:val="000000"/>
          <w:szCs w:val="22"/>
          <w:lang w:val="lt-LT"/>
        </w:rPr>
        <w:t xml:space="preserve"> NSLPV, ir labai dažnai (24</w:t>
      </w:r>
      <w:r w:rsidR="00C4459B">
        <w:rPr>
          <w:bCs/>
          <w:color w:val="000000"/>
          <w:szCs w:val="22"/>
          <w:lang w:val="lt-LT"/>
        </w:rPr>
        <w:t> </w:t>
      </w:r>
      <w:r w:rsidR="00147226" w:rsidRPr="00147226">
        <w:rPr>
          <w:bCs/>
          <w:color w:val="000000"/>
          <w:szCs w:val="22"/>
          <w:lang w:val="lt-LT"/>
        </w:rPr>
        <w:t>%) vaik</w:t>
      </w:r>
      <w:r w:rsidR="00C4459B">
        <w:rPr>
          <w:bCs/>
          <w:color w:val="000000"/>
          <w:szCs w:val="22"/>
          <w:lang w:val="lt-LT"/>
        </w:rPr>
        <w:t>ams</w:t>
      </w:r>
      <w:r w:rsidR="00147226" w:rsidRPr="00147226">
        <w:rPr>
          <w:bCs/>
          <w:color w:val="000000"/>
          <w:szCs w:val="22"/>
          <w:lang w:val="lt-LT"/>
        </w:rPr>
        <w:t xml:space="preserve">, sergantiems </w:t>
      </w:r>
      <w:r w:rsidR="005414B6">
        <w:rPr>
          <w:bCs/>
          <w:color w:val="000000"/>
          <w:szCs w:val="22"/>
          <w:lang w:val="lt-LT"/>
        </w:rPr>
        <w:t>teigiama</w:t>
      </w:r>
      <w:r w:rsidR="005414B6" w:rsidRPr="002C4955">
        <w:rPr>
          <w:bCs/>
          <w:color w:val="000000"/>
          <w:szCs w:val="22"/>
          <w:lang w:val="lt-LT"/>
        </w:rPr>
        <w:t xml:space="preserve"> ALK </w:t>
      </w:r>
      <w:r w:rsidR="005414B6">
        <w:rPr>
          <w:bCs/>
          <w:color w:val="000000"/>
          <w:szCs w:val="22"/>
          <w:lang w:val="lt-LT"/>
        </w:rPr>
        <w:t>atžvilgiu ADLL</w:t>
      </w:r>
      <w:r w:rsidR="005414B6" w:rsidRPr="002C4955">
        <w:rPr>
          <w:bCs/>
          <w:color w:val="000000"/>
          <w:szCs w:val="22"/>
          <w:lang w:val="lt-LT"/>
        </w:rPr>
        <w:t xml:space="preserve"> arba</w:t>
      </w:r>
      <w:r w:rsidR="005414B6">
        <w:rPr>
          <w:bCs/>
          <w:color w:val="000000"/>
          <w:szCs w:val="22"/>
          <w:lang w:val="lt-LT"/>
        </w:rPr>
        <w:t xml:space="preserve"> teigiamu</w:t>
      </w:r>
      <w:r w:rsidR="005414B6" w:rsidRPr="002C4955">
        <w:rPr>
          <w:bCs/>
          <w:color w:val="000000"/>
          <w:szCs w:val="22"/>
          <w:lang w:val="lt-LT"/>
        </w:rPr>
        <w:t xml:space="preserve"> ALK </w:t>
      </w:r>
      <w:r w:rsidR="005414B6">
        <w:rPr>
          <w:bCs/>
          <w:color w:val="000000"/>
          <w:szCs w:val="22"/>
          <w:lang w:val="lt-LT"/>
        </w:rPr>
        <w:t>atžvilgiu UMN</w:t>
      </w:r>
      <w:r>
        <w:rPr>
          <w:bCs/>
          <w:color w:val="000000"/>
          <w:szCs w:val="22"/>
          <w:lang w:val="lt-LT"/>
        </w:rPr>
        <w:t xml:space="preserve"> (žr. 4.8 skyrių). Krizotinibo klinikinių tyrimų metu mažiau nei 0,5 % </w:t>
      </w:r>
      <w:r w:rsidR="00697EEE">
        <w:rPr>
          <w:bCs/>
          <w:color w:val="000000"/>
          <w:szCs w:val="22"/>
          <w:lang w:val="lt-LT"/>
        </w:rPr>
        <w:t xml:space="preserve">suaugusių </w:t>
      </w:r>
      <w:r>
        <w:rPr>
          <w:bCs/>
          <w:color w:val="000000"/>
          <w:szCs w:val="22"/>
          <w:lang w:val="lt-LT"/>
        </w:rPr>
        <w:t>pacientų</w:t>
      </w:r>
      <w:r w:rsidR="00DE23FF">
        <w:rPr>
          <w:bCs/>
          <w:color w:val="000000"/>
          <w:szCs w:val="22"/>
          <w:lang w:val="lt-LT"/>
        </w:rPr>
        <w:t>, sergančių ALK arba ROS1 atžvilgiu teigiamu NSLPV,</w:t>
      </w:r>
      <w:r>
        <w:rPr>
          <w:bCs/>
          <w:color w:val="000000"/>
          <w:szCs w:val="22"/>
          <w:lang w:val="lt-LT"/>
        </w:rPr>
        <w:t xml:space="preserve"> pasireiškė febrilinė neutropenija.</w:t>
      </w:r>
      <w:r w:rsidR="0004697C">
        <w:rPr>
          <w:bCs/>
          <w:color w:val="000000"/>
          <w:szCs w:val="22"/>
          <w:lang w:val="lt-LT"/>
        </w:rPr>
        <w:t xml:space="preserve"> Tarp vaikų</w:t>
      </w:r>
      <w:r w:rsidR="0004697C" w:rsidRPr="00147226">
        <w:rPr>
          <w:bCs/>
          <w:color w:val="000000"/>
          <w:szCs w:val="22"/>
          <w:lang w:val="lt-LT"/>
        </w:rPr>
        <w:t>, sergan</w:t>
      </w:r>
      <w:r w:rsidR="0004697C">
        <w:rPr>
          <w:bCs/>
          <w:color w:val="000000"/>
          <w:szCs w:val="22"/>
          <w:lang w:val="lt-LT"/>
        </w:rPr>
        <w:t>čių</w:t>
      </w:r>
      <w:r w:rsidR="0004697C" w:rsidRPr="00147226">
        <w:rPr>
          <w:bCs/>
          <w:color w:val="000000"/>
          <w:szCs w:val="22"/>
          <w:lang w:val="lt-LT"/>
        </w:rPr>
        <w:t xml:space="preserve"> </w:t>
      </w:r>
      <w:r w:rsidR="0004697C">
        <w:rPr>
          <w:bCs/>
          <w:color w:val="000000"/>
          <w:szCs w:val="22"/>
          <w:lang w:val="lt-LT"/>
        </w:rPr>
        <w:t>teigiama</w:t>
      </w:r>
      <w:r w:rsidR="0004697C" w:rsidRPr="002C4955">
        <w:rPr>
          <w:bCs/>
          <w:color w:val="000000"/>
          <w:szCs w:val="22"/>
          <w:lang w:val="lt-LT"/>
        </w:rPr>
        <w:t xml:space="preserve"> ALK </w:t>
      </w:r>
      <w:r w:rsidR="0004697C">
        <w:rPr>
          <w:bCs/>
          <w:color w:val="000000"/>
          <w:szCs w:val="22"/>
          <w:lang w:val="lt-LT"/>
        </w:rPr>
        <w:t>atžvilgiu ADLL</w:t>
      </w:r>
      <w:r w:rsidR="0004697C" w:rsidRPr="002C4955">
        <w:rPr>
          <w:bCs/>
          <w:color w:val="000000"/>
          <w:szCs w:val="22"/>
          <w:lang w:val="lt-LT"/>
        </w:rPr>
        <w:t xml:space="preserve"> arba</w:t>
      </w:r>
      <w:r w:rsidR="0004697C">
        <w:rPr>
          <w:bCs/>
          <w:color w:val="000000"/>
          <w:szCs w:val="22"/>
          <w:lang w:val="lt-LT"/>
        </w:rPr>
        <w:t xml:space="preserve"> teigiamu</w:t>
      </w:r>
      <w:r w:rsidR="0004697C" w:rsidRPr="002C4955">
        <w:rPr>
          <w:bCs/>
          <w:color w:val="000000"/>
          <w:szCs w:val="22"/>
          <w:lang w:val="lt-LT"/>
        </w:rPr>
        <w:t xml:space="preserve"> ALK </w:t>
      </w:r>
      <w:r w:rsidR="0004697C">
        <w:rPr>
          <w:bCs/>
          <w:color w:val="000000"/>
          <w:szCs w:val="22"/>
          <w:lang w:val="lt-LT"/>
        </w:rPr>
        <w:t>atžvilgiu UMN</w:t>
      </w:r>
      <w:r w:rsidR="008B1DAB">
        <w:rPr>
          <w:bCs/>
          <w:color w:val="000000"/>
          <w:szCs w:val="22"/>
          <w:lang w:val="lt-LT"/>
        </w:rPr>
        <w:t>, febrilinė neutropenija pasireiškė dažnai, t. y. vienam pacientui (</w:t>
      </w:r>
      <w:r w:rsidR="008B1DAB" w:rsidRPr="005C2F11">
        <w:rPr>
          <w:kern w:val="32"/>
          <w:szCs w:val="22"/>
          <w:lang w:val="lt-LT"/>
        </w:rPr>
        <w:t>2,4 %).</w:t>
      </w:r>
      <w:r>
        <w:rPr>
          <w:bCs/>
          <w:color w:val="000000"/>
          <w:szCs w:val="22"/>
          <w:lang w:val="lt-LT"/>
        </w:rPr>
        <w:t xml:space="preserve"> Pagal klinikines indikacijas reikia atlikti bendrą kraujo tyrimą su leukocitų formule; tyrimus kartoti dažniau, jei pasireiškia 3 ar 4 laipsnio sutrikimai arba jei yra karščiavimas ar infekcija (žr. 4.2 skyrių).</w:t>
      </w:r>
    </w:p>
    <w:p w14:paraId="0452B721" w14:textId="77777777" w:rsidR="0030071E" w:rsidRDefault="0030071E">
      <w:pPr>
        <w:spacing w:line="240" w:lineRule="auto"/>
        <w:rPr>
          <w:bCs/>
          <w:color w:val="000000"/>
          <w:szCs w:val="22"/>
          <w:lang w:val="lt-LT"/>
        </w:rPr>
      </w:pPr>
    </w:p>
    <w:p w14:paraId="744825DB" w14:textId="77777777" w:rsidR="0030071E" w:rsidRDefault="0030071E">
      <w:pPr>
        <w:keepNext/>
        <w:keepLines/>
        <w:spacing w:line="240" w:lineRule="auto"/>
        <w:rPr>
          <w:color w:val="000000"/>
          <w:szCs w:val="22"/>
          <w:u w:val="single"/>
          <w:lang w:val="lt-LT"/>
        </w:rPr>
      </w:pPr>
      <w:r>
        <w:rPr>
          <w:color w:val="000000"/>
          <w:szCs w:val="22"/>
          <w:u w:val="single"/>
          <w:lang w:val="lt-LT"/>
        </w:rPr>
        <w:t>Virškinimo trakto perforacija</w:t>
      </w:r>
    </w:p>
    <w:p w14:paraId="0EE13D98" w14:textId="77777777" w:rsidR="0030071E" w:rsidRDefault="0030071E">
      <w:pPr>
        <w:keepNext/>
        <w:keepLines/>
        <w:spacing w:line="240" w:lineRule="auto"/>
        <w:rPr>
          <w:color w:val="000000"/>
          <w:szCs w:val="22"/>
          <w:u w:val="single"/>
          <w:lang w:val="lt-LT"/>
        </w:rPr>
      </w:pPr>
    </w:p>
    <w:p w14:paraId="7204AD95" w14:textId="77777777" w:rsidR="0030071E" w:rsidRDefault="0030071E">
      <w:pPr>
        <w:keepNext/>
        <w:keepLines/>
        <w:spacing w:line="240" w:lineRule="auto"/>
        <w:rPr>
          <w:color w:val="000000"/>
          <w:szCs w:val="22"/>
          <w:lang w:val="lt-LT"/>
        </w:rPr>
      </w:pPr>
      <w:r>
        <w:rPr>
          <w:color w:val="000000"/>
          <w:szCs w:val="22"/>
          <w:lang w:val="lt-LT"/>
        </w:rPr>
        <w:t>Krizotinibo klinikinių tyrimų metu buvo pranešimų apie virškinimo trakto perforacijos atvejus. Krizotinibą pateikus į rinką buvo pranešimų apie virškinimo trakto perforacijos mirtinus atvejus (žr. 4.8 skyrių).</w:t>
      </w:r>
    </w:p>
    <w:p w14:paraId="38842444" w14:textId="77777777" w:rsidR="0030071E" w:rsidRDefault="0030071E">
      <w:pPr>
        <w:widowControl w:val="0"/>
        <w:spacing w:line="240" w:lineRule="auto"/>
        <w:rPr>
          <w:color w:val="000000"/>
          <w:szCs w:val="22"/>
          <w:lang w:val="lt-LT"/>
        </w:rPr>
      </w:pPr>
    </w:p>
    <w:p w14:paraId="40701759" w14:textId="77777777" w:rsidR="0030071E" w:rsidRDefault="0030071E">
      <w:pPr>
        <w:widowControl w:val="0"/>
        <w:spacing w:line="240" w:lineRule="auto"/>
        <w:rPr>
          <w:rFonts w:eastAsia="Times New Roman"/>
          <w:bCs/>
          <w:color w:val="000000"/>
          <w:szCs w:val="22"/>
          <w:lang w:val="lt-LT" w:eastAsia="en-US"/>
        </w:rPr>
      </w:pPr>
      <w:r>
        <w:rPr>
          <w:color w:val="000000"/>
          <w:szCs w:val="22"/>
          <w:lang w:val="lt-LT"/>
        </w:rPr>
        <w:t xml:space="preserve">Krizotinibą reikia atsargiai vartoti pacientams, kuriems yra virškinimo trakto perforacijos rizika (pvz., buvęs divertikulitas, metastazės </w:t>
      </w:r>
      <w:r>
        <w:rPr>
          <w:rFonts w:eastAsia="Times New Roman"/>
          <w:bCs/>
          <w:color w:val="000000"/>
          <w:szCs w:val="22"/>
          <w:lang w:val="lt-LT" w:eastAsia="en-US"/>
        </w:rPr>
        <w:t>virškinimo trakte, tuo pačiu metu vartojami vaistiniai preparatai, kurių yra žinoma virškinimo trakto perforacijos rizika).</w:t>
      </w:r>
    </w:p>
    <w:p w14:paraId="273C9896" w14:textId="77777777" w:rsidR="0030071E" w:rsidRDefault="0030071E">
      <w:pPr>
        <w:spacing w:line="240" w:lineRule="auto"/>
        <w:rPr>
          <w:rFonts w:eastAsia="Times New Roman"/>
          <w:bCs/>
          <w:color w:val="000000"/>
          <w:szCs w:val="22"/>
          <w:lang w:val="lt-LT" w:eastAsia="en-US"/>
        </w:rPr>
      </w:pPr>
    </w:p>
    <w:p w14:paraId="5AB67181" w14:textId="77777777" w:rsidR="0030071E" w:rsidRDefault="0030071E">
      <w:pPr>
        <w:spacing w:line="240" w:lineRule="auto"/>
        <w:rPr>
          <w:color w:val="000000"/>
          <w:szCs w:val="22"/>
          <w:lang w:val="lt-LT"/>
        </w:rPr>
      </w:pPr>
      <w:r>
        <w:rPr>
          <w:color w:val="000000"/>
          <w:szCs w:val="22"/>
          <w:lang w:val="lt-LT"/>
        </w:rPr>
        <w:t>Pacientams, kuriems pasireiškė virškinimo trakto perforacija, gydymą krizotinibu reikia nutraukti. Pacientus reikia informuoti apie pirmuosius virškinimo trakto perforacijos požymius ir nurodyti, kad jiems atsiradus būtina nedelsiant pasikonsultuoti.</w:t>
      </w:r>
    </w:p>
    <w:p w14:paraId="242D58DA" w14:textId="77777777" w:rsidR="0030071E" w:rsidRDefault="0030071E">
      <w:pPr>
        <w:spacing w:line="240" w:lineRule="auto"/>
        <w:rPr>
          <w:bCs/>
          <w:color w:val="000000"/>
          <w:szCs w:val="22"/>
          <w:lang w:val="lt-LT"/>
        </w:rPr>
      </w:pPr>
    </w:p>
    <w:p w14:paraId="7AB667C0" w14:textId="77777777" w:rsidR="0030071E" w:rsidRDefault="0030071E">
      <w:pPr>
        <w:spacing w:line="240" w:lineRule="auto"/>
        <w:rPr>
          <w:bCs/>
          <w:color w:val="000000"/>
          <w:szCs w:val="22"/>
          <w:u w:val="single"/>
          <w:lang w:val="lt-LT"/>
        </w:rPr>
      </w:pPr>
      <w:r>
        <w:rPr>
          <w:bCs/>
          <w:color w:val="000000"/>
          <w:szCs w:val="22"/>
          <w:u w:val="single"/>
          <w:lang w:val="lt-LT"/>
        </w:rPr>
        <w:lastRenderedPageBreak/>
        <w:t>Poveikis inkstams</w:t>
      </w:r>
    </w:p>
    <w:p w14:paraId="42B738AC" w14:textId="77777777" w:rsidR="0030071E" w:rsidRDefault="0030071E">
      <w:pPr>
        <w:spacing w:line="240" w:lineRule="auto"/>
        <w:rPr>
          <w:bCs/>
          <w:color w:val="000000"/>
          <w:szCs w:val="22"/>
          <w:lang w:val="lt-LT"/>
        </w:rPr>
      </w:pPr>
    </w:p>
    <w:p w14:paraId="0A05E525" w14:textId="18F9C460" w:rsidR="0030071E" w:rsidRDefault="0030071E">
      <w:pPr>
        <w:spacing w:line="240" w:lineRule="auto"/>
        <w:rPr>
          <w:bCs/>
          <w:color w:val="000000"/>
          <w:szCs w:val="22"/>
          <w:lang w:val="lt-LT"/>
        </w:rPr>
      </w:pPr>
      <w:r>
        <w:rPr>
          <w:bCs/>
          <w:color w:val="000000"/>
          <w:szCs w:val="22"/>
          <w:lang w:val="lt-LT"/>
        </w:rPr>
        <w:t xml:space="preserve">Klinikiniuose tyrimuose su krizotinibu nustatytas kreatinino kiekio padidėjimas pacientų kraujyje ir kreatinino klirenso sumažėjimas. Atliekant klinikinius tyrimus ir poregistraciniu laikotarpiu gauta pranešimų apie krizotinibą vartojusiems pacientams išsivysčiusį inkstų nepakankamumą ir ūminį inkstų nepakankamumą. </w:t>
      </w:r>
      <w:r w:rsidR="007E25D1">
        <w:rPr>
          <w:bCs/>
          <w:color w:val="000000"/>
          <w:szCs w:val="22"/>
          <w:lang w:val="lt-LT"/>
        </w:rPr>
        <w:t>Suaugusiems pacientams t</w:t>
      </w:r>
      <w:r>
        <w:rPr>
          <w:bCs/>
          <w:color w:val="000000"/>
          <w:szCs w:val="22"/>
          <w:lang w:val="lt-LT"/>
        </w:rPr>
        <w:t>aip pat nustatyta mirtimi pasibaigusių atvejų; atvejų, dėl kurių reikėjo hemodializės, ir 4 laipsnio hiperkalemijos atvejų. Rekomenduojama nustatyti pacientų inkstų funkcijos vertes per pradinį vertinimą ir stebėti jas gydymo krizotinibu metu, ypatingą dėmesį skiriant asmenims, turintiems rizikos veiksnių arba inkstų funkcijos sutrikimų anamnezę (žr. 4.8 skyrių).</w:t>
      </w:r>
    </w:p>
    <w:p w14:paraId="1F347AEF" w14:textId="77777777" w:rsidR="0030071E" w:rsidRDefault="0030071E">
      <w:pPr>
        <w:spacing w:line="240" w:lineRule="auto"/>
        <w:rPr>
          <w:bCs/>
          <w:color w:val="000000"/>
          <w:szCs w:val="22"/>
          <w:lang w:val="lt-LT"/>
        </w:rPr>
      </w:pPr>
    </w:p>
    <w:p w14:paraId="3B5CE908" w14:textId="77777777" w:rsidR="0030071E" w:rsidRDefault="0030071E">
      <w:pPr>
        <w:keepNext/>
        <w:spacing w:line="240" w:lineRule="auto"/>
        <w:rPr>
          <w:iCs/>
          <w:color w:val="000000"/>
          <w:szCs w:val="22"/>
          <w:u w:val="single"/>
          <w:lang w:val="lt-LT"/>
        </w:rPr>
      </w:pPr>
      <w:r>
        <w:rPr>
          <w:iCs/>
          <w:color w:val="000000"/>
          <w:szCs w:val="22"/>
          <w:u w:val="single"/>
          <w:lang w:val="lt-LT"/>
        </w:rPr>
        <w:t>Inkstų funkcijos sutrikimas</w:t>
      </w:r>
    </w:p>
    <w:p w14:paraId="7664B94F" w14:textId="77777777" w:rsidR="0030071E" w:rsidRDefault="0030071E">
      <w:pPr>
        <w:keepNext/>
        <w:spacing w:line="240" w:lineRule="auto"/>
        <w:rPr>
          <w:iCs/>
          <w:color w:val="000000"/>
          <w:szCs w:val="22"/>
          <w:u w:val="single"/>
          <w:lang w:val="lt-LT"/>
        </w:rPr>
      </w:pPr>
    </w:p>
    <w:p w14:paraId="11261100" w14:textId="77777777" w:rsidR="0030071E" w:rsidRDefault="0030071E">
      <w:pPr>
        <w:tabs>
          <w:tab w:val="clear" w:pos="567"/>
        </w:tabs>
        <w:rPr>
          <w:color w:val="000000"/>
          <w:szCs w:val="22"/>
          <w:lang w:val="lt-LT"/>
        </w:rPr>
      </w:pPr>
      <w:r>
        <w:rPr>
          <w:color w:val="000000"/>
          <w:szCs w:val="22"/>
          <w:lang w:val="lt-LT"/>
        </w:rPr>
        <w:t>Pacientams, kuriems yra sunkus inkstų funkcijos sutrikimas, bet nėra būtina taikyti peritoninę dializę ar hemodializę, reikia koreguoti krizotinibo dozę (žr. 4.2 ir 5.2 skyrius).</w:t>
      </w:r>
    </w:p>
    <w:p w14:paraId="7C66E5DE" w14:textId="77777777" w:rsidR="0030071E" w:rsidRDefault="0030071E">
      <w:pPr>
        <w:spacing w:line="240" w:lineRule="auto"/>
        <w:rPr>
          <w:color w:val="000000"/>
          <w:szCs w:val="22"/>
          <w:lang w:val="lt-LT"/>
        </w:rPr>
      </w:pPr>
    </w:p>
    <w:p w14:paraId="128D70AF" w14:textId="77777777" w:rsidR="0030071E" w:rsidRDefault="0030071E">
      <w:pPr>
        <w:spacing w:line="240" w:lineRule="auto"/>
        <w:rPr>
          <w:color w:val="000000"/>
          <w:szCs w:val="22"/>
          <w:u w:val="single"/>
          <w:lang w:val="lt-LT"/>
        </w:rPr>
      </w:pPr>
      <w:r>
        <w:rPr>
          <w:color w:val="000000"/>
          <w:szCs w:val="22"/>
          <w:u w:val="single"/>
          <w:lang w:val="lt-LT"/>
        </w:rPr>
        <w:t>Regėjimo sutrikimai</w:t>
      </w:r>
    </w:p>
    <w:p w14:paraId="5728A6F0" w14:textId="77777777" w:rsidR="0030071E" w:rsidRDefault="0030071E">
      <w:pPr>
        <w:spacing w:line="240" w:lineRule="auto"/>
        <w:rPr>
          <w:color w:val="000000"/>
          <w:szCs w:val="22"/>
          <w:lang w:val="lt-LT"/>
        </w:rPr>
      </w:pPr>
    </w:p>
    <w:p w14:paraId="4D993C53" w14:textId="77777777" w:rsidR="0030071E" w:rsidRDefault="0030071E">
      <w:pPr>
        <w:pStyle w:val="Paragraph"/>
        <w:keepNext/>
        <w:spacing w:after="0"/>
        <w:rPr>
          <w:rStyle w:val="Heading1Char1"/>
          <w:b w:val="0"/>
          <w:caps w:val="0"/>
          <w:szCs w:val="22"/>
          <w:lang w:val="lt-LT"/>
        </w:rPr>
      </w:pPr>
      <w:r>
        <w:rPr>
          <w:rStyle w:val="Heading1Char1"/>
          <w:rFonts w:eastAsia="Times New Roman"/>
          <w:b w:val="0"/>
          <w:caps w:val="0"/>
          <w:szCs w:val="22"/>
          <w:lang w:val="lt-LT" w:eastAsia="lt-LT"/>
        </w:rPr>
        <w:t>Atliekant klinikinius krizotinibo tyrimus su</w:t>
      </w:r>
      <w:r w:rsidR="00836423">
        <w:rPr>
          <w:rStyle w:val="Heading1Char1"/>
          <w:rFonts w:eastAsia="Times New Roman"/>
          <w:b w:val="0"/>
          <w:caps w:val="0"/>
          <w:szCs w:val="22"/>
          <w:lang w:val="lt-LT" w:eastAsia="lt-LT"/>
        </w:rPr>
        <w:t xml:space="preserve"> suaugusiais</w:t>
      </w:r>
      <w:r>
        <w:rPr>
          <w:rStyle w:val="Heading1Char1"/>
          <w:rFonts w:eastAsia="Times New Roman"/>
          <w:b w:val="0"/>
          <w:caps w:val="0"/>
          <w:szCs w:val="22"/>
          <w:lang w:val="lt-LT" w:eastAsia="lt-LT"/>
        </w:rPr>
        <w:t xml:space="preserve"> pacientais, sergančiais teigiamu ALK arba ROS1 atžvilgiu NSPLV (N = 1 722), pranešta apie 4 (0,2 %) pacientams nustatytą 4 laipsnio akipločio defektą su aklumu. Kaip galimos aklumo priežastys nurodytos regos nervo atrofija ir regos nervo sutrikimas.</w:t>
      </w:r>
    </w:p>
    <w:p w14:paraId="0AAC0EA7" w14:textId="77777777" w:rsidR="0030071E" w:rsidRDefault="0030071E">
      <w:pPr>
        <w:pStyle w:val="Paragraph"/>
        <w:keepNext/>
        <w:spacing w:after="0"/>
        <w:rPr>
          <w:color w:val="000000"/>
          <w:sz w:val="22"/>
          <w:szCs w:val="22"/>
          <w:lang w:val="lt-LT"/>
        </w:rPr>
      </w:pPr>
    </w:p>
    <w:p w14:paraId="05BACFA0" w14:textId="77777777" w:rsidR="004E22A0" w:rsidRPr="005C2F11" w:rsidRDefault="004E22A0" w:rsidP="004E22A0">
      <w:pPr>
        <w:keepNext/>
        <w:rPr>
          <w:rFonts w:eastAsia="Times New Roman"/>
          <w:szCs w:val="22"/>
          <w:lang w:val="lt-LT"/>
        </w:rPr>
      </w:pPr>
      <w:r w:rsidRPr="005C2F11">
        <w:rPr>
          <w:szCs w:val="22"/>
          <w:lang w:val="lt-LT"/>
        </w:rPr>
        <w:t xml:space="preserve">Krizotinibo klinikiniuose tyrimuose su vaikais, sergančiais teigiama ALK atžvilgiu ADLL arba teigiamu ALK atžvilgiu UMN, regos sutrikimų pasireiškė 25 iš 41 (61 %) vaikų (žr. 4.8 skyrių). </w:t>
      </w:r>
    </w:p>
    <w:p w14:paraId="6ABBCE04" w14:textId="77777777" w:rsidR="004E22A0" w:rsidRPr="005C2F11" w:rsidRDefault="004E22A0" w:rsidP="004E22A0">
      <w:pPr>
        <w:keepNext/>
        <w:rPr>
          <w:rFonts w:eastAsia="Times New Roman"/>
          <w:szCs w:val="22"/>
          <w:lang w:val="lt-LT"/>
        </w:rPr>
      </w:pPr>
    </w:p>
    <w:p w14:paraId="41DB65B1" w14:textId="28B1C716" w:rsidR="004E22A0" w:rsidRPr="00875F8C" w:rsidRDefault="004E22A0" w:rsidP="004E22A0">
      <w:pPr>
        <w:pStyle w:val="Paragraph"/>
        <w:keepNext/>
        <w:spacing w:after="0"/>
        <w:rPr>
          <w:color w:val="000000"/>
          <w:sz w:val="22"/>
          <w:szCs w:val="22"/>
          <w:lang w:val="lt-LT"/>
        </w:rPr>
      </w:pPr>
      <w:r w:rsidRPr="005C2F11">
        <w:rPr>
          <w:sz w:val="22"/>
          <w:szCs w:val="22"/>
          <w:lang w:val="lt-LT"/>
        </w:rPr>
        <w:t>Vaika</w:t>
      </w:r>
      <w:r w:rsidR="00E0601D">
        <w:rPr>
          <w:sz w:val="22"/>
          <w:szCs w:val="22"/>
          <w:lang w:val="lt-LT"/>
        </w:rPr>
        <w:t>ms</w:t>
      </w:r>
      <w:r w:rsidRPr="005C2F11">
        <w:rPr>
          <w:sz w:val="22"/>
          <w:szCs w:val="22"/>
          <w:lang w:val="lt-LT"/>
        </w:rPr>
        <w:t xml:space="preserve">, sergantiems ADLL arba UMN, prieš pradedant gydyti krizotinibu reikia atlikti pradinį oftalmologinį tyrimą. Kontrolinį oftalmologinį tyrimą, įskaitant tinklainės tyrimą, rekomenduojama atlikti per 1 mėnesį nuo krizotinibo vartojimo pradžios, vėliau kas 3 mėnesius ir atsiradus bet kokiems naujiems regos simptomams. Sveikatos priežiūros specialistai turi informuoti pacientus ir prižiūrinčius asmenis apie toksinio poveikio akims simptomus ir galimą regėjimo sutrikimo riziką. Esant 2 laipsnio regos sutrikimams, reikia stebėti simptomus ir apie juos pranešti akių ligų specialistui bei apsvarstyti galimybę sumažinti dozę. Nuo krizotinibo vartojimo reikia susilaikyti, kol bus įvertintas bet kuris 3 ar 4 laipsnio akių sutrikimas, o esant 3 ar 4 laipsnio sunkiam regos sutrikimui, krizotinibo vartojimą reikia nutraukti visam laikui, nebent būtų nustatyta kita priežastis (žr. 4.2 skyrių, </w:t>
      </w:r>
      <w:r w:rsidR="004E3139">
        <w:rPr>
          <w:sz w:val="22"/>
          <w:szCs w:val="22"/>
          <w:lang w:val="lt-LT"/>
        </w:rPr>
        <w:t>8</w:t>
      </w:r>
      <w:r w:rsidRPr="005C2F11">
        <w:rPr>
          <w:sz w:val="22"/>
          <w:szCs w:val="22"/>
          <w:lang w:val="lt-LT"/>
        </w:rPr>
        <w:t> lentelę).</w:t>
      </w:r>
    </w:p>
    <w:p w14:paraId="18D902E8" w14:textId="77777777" w:rsidR="004E22A0" w:rsidRDefault="004E22A0">
      <w:pPr>
        <w:pStyle w:val="Paragraph"/>
        <w:keepNext/>
        <w:spacing w:after="0"/>
        <w:rPr>
          <w:color w:val="000000"/>
          <w:sz w:val="22"/>
          <w:szCs w:val="22"/>
          <w:lang w:val="lt-LT"/>
        </w:rPr>
      </w:pPr>
    </w:p>
    <w:p w14:paraId="58513C52" w14:textId="5A0FCFF7" w:rsidR="0030071E" w:rsidRDefault="00875F8C">
      <w:pPr>
        <w:pStyle w:val="Paragraph"/>
        <w:keepNext/>
        <w:spacing w:after="0"/>
        <w:rPr>
          <w:rStyle w:val="Heading1Char1"/>
          <w:rFonts w:eastAsia="Times New Roman"/>
          <w:b w:val="0"/>
          <w:caps w:val="0"/>
          <w:szCs w:val="22"/>
          <w:lang w:val="lt-LT" w:eastAsia="lt-LT"/>
        </w:rPr>
      </w:pPr>
      <w:r>
        <w:rPr>
          <w:rStyle w:val="Heading1Char1"/>
          <w:rFonts w:eastAsia="Times New Roman"/>
          <w:b w:val="0"/>
          <w:caps w:val="0"/>
          <w:szCs w:val="22"/>
          <w:lang w:val="lt-LT" w:eastAsia="lt-LT"/>
        </w:rPr>
        <w:t>Visiems p</w:t>
      </w:r>
      <w:r w:rsidR="0030071E">
        <w:rPr>
          <w:rStyle w:val="Heading1Char1"/>
          <w:rFonts w:eastAsia="Times New Roman"/>
          <w:b w:val="0"/>
          <w:caps w:val="0"/>
          <w:szCs w:val="22"/>
          <w:lang w:val="lt-LT" w:eastAsia="lt-LT"/>
        </w:rPr>
        <w:t>acientams, kuriems išsivystė naujas sunkus aklumas (kai geriausias koreguotasis vienos arba abiejų akių regos aštrumas mažesnis nei 6/60), gydymą krizotinibu reikia nutraukti (žr. 4.2 skyrių). Reikia atlikti oftalmologinį įvertinimą, įskaitant geriausio koreguotojo regos aštrumo nustatymą, tinklainės fotografavimą, akipločio nustatymą, optinės koherencijos tomografiją (OKT) ir kitus tyrimus, kurie tinka naujam aklumui nustatyti</w:t>
      </w:r>
      <w:r w:rsidR="00B424F1">
        <w:rPr>
          <w:rStyle w:val="Heading1Char1"/>
          <w:rFonts w:eastAsia="Times New Roman"/>
          <w:b w:val="0"/>
          <w:caps w:val="0"/>
          <w:szCs w:val="22"/>
          <w:lang w:val="lt-LT" w:eastAsia="lt-LT"/>
        </w:rPr>
        <w:t xml:space="preserve"> ir kitiems regėjimo simptomams įvertinti pagal klinikines indikacijas (žr. 4.2 ir 4.8 skyrius)</w:t>
      </w:r>
      <w:r w:rsidR="0030071E">
        <w:rPr>
          <w:rStyle w:val="Heading1Char1"/>
          <w:rFonts w:eastAsia="Times New Roman"/>
          <w:b w:val="0"/>
          <w:caps w:val="0"/>
          <w:szCs w:val="22"/>
          <w:lang w:val="lt-LT" w:eastAsia="lt-LT"/>
        </w:rPr>
        <w:t xml:space="preserve">. Nepakanka duomenų, kad būtų galima įvertinti gydymo krizotinibu atnaujinimą pacientams, kuriems išsivystė </w:t>
      </w:r>
      <w:r w:rsidR="00DC4F4A">
        <w:rPr>
          <w:rStyle w:val="Heading1Char1"/>
          <w:rFonts w:eastAsia="Times New Roman"/>
          <w:b w:val="0"/>
          <w:caps w:val="0"/>
          <w:szCs w:val="22"/>
          <w:lang w:val="lt-LT" w:eastAsia="lt-LT"/>
        </w:rPr>
        <w:t xml:space="preserve"> regėjimo simptomai arba </w:t>
      </w:r>
      <w:r w:rsidR="0030071E">
        <w:rPr>
          <w:rStyle w:val="Heading1Char1"/>
          <w:rFonts w:eastAsia="Times New Roman"/>
          <w:b w:val="0"/>
          <w:caps w:val="0"/>
          <w:szCs w:val="22"/>
          <w:lang w:val="lt-LT" w:eastAsia="lt-LT"/>
        </w:rPr>
        <w:t>aklumas. Sprendimą tęsti krizotinibo vartojimą reikia priimti atsižvelgiant į galimą naudą</w:t>
      </w:r>
      <w:r w:rsidR="00CE0178">
        <w:rPr>
          <w:rStyle w:val="Heading1Char1"/>
          <w:rFonts w:eastAsia="Times New Roman"/>
          <w:b w:val="0"/>
          <w:caps w:val="0"/>
          <w:szCs w:val="22"/>
          <w:lang w:val="lt-LT" w:eastAsia="lt-LT"/>
        </w:rPr>
        <w:t xml:space="preserve"> ir riziką</w:t>
      </w:r>
      <w:r w:rsidR="0030071E">
        <w:rPr>
          <w:rStyle w:val="Heading1Char1"/>
          <w:rFonts w:eastAsia="Times New Roman"/>
          <w:b w:val="0"/>
          <w:caps w:val="0"/>
          <w:szCs w:val="22"/>
          <w:lang w:val="lt-LT" w:eastAsia="lt-LT"/>
        </w:rPr>
        <w:t xml:space="preserve"> pacientui.</w:t>
      </w:r>
    </w:p>
    <w:p w14:paraId="3F83FEEA" w14:textId="77777777" w:rsidR="0030071E" w:rsidRDefault="0030071E">
      <w:pPr>
        <w:pStyle w:val="Paragraph"/>
        <w:keepNext/>
        <w:spacing w:after="0"/>
        <w:rPr>
          <w:color w:val="000000"/>
          <w:sz w:val="22"/>
          <w:szCs w:val="22"/>
          <w:lang w:val="lt-LT"/>
        </w:rPr>
      </w:pPr>
    </w:p>
    <w:p w14:paraId="45D72AC7" w14:textId="77777777" w:rsidR="0030071E" w:rsidRDefault="0030071E">
      <w:pPr>
        <w:spacing w:line="240" w:lineRule="auto"/>
        <w:rPr>
          <w:color w:val="000000"/>
          <w:szCs w:val="22"/>
          <w:lang w:val="lt-LT"/>
        </w:rPr>
      </w:pPr>
      <w:r>
        <w:rPr>
          <w:color w:val="000000"/>
          <w:szCs w:val="22"/>
          <w:lang w:val="lt-LT"/>
        </w:rPr>
        <w:t>Jeigu regėjimo sutrikimas neišnyksta arba sunkėja, rekomenduojama atlikti oftalmologinį vertinimą (žr. 4.8 skyrių).</w:t>
      </w:r>
    </w:p>
    <w:p w14:paraId="6A90F0FA" w14:textId="77777777" w:rsidR="0030071E" w:rsidRDefault="0030071E">
      <w:pPr>
        <w:spacing w:line="240" w:lineRule="auto"/>
        <w:rPr>
          <w:color w:val="000000"/>
          <w:szCs w:val="22"/>
          <w:lang w:val="lt-LT"/>
        </w:rPr>
      </w:pPr>
    </w:p>
    <w:p w14:paraId="55799B1C" w14:textId="77777777" w:rsidR="0030071E" w:rsidRPr="0074717A" w:rsidRDefault="0030071E">
      <w:pPr>
        <w:spacing w:line="240" w:lineRule="auto"/>
        <w:rPr>
          <w:color w:val="000000"/>
          <w:szCs w:val="22"/>
          <w:u w:val="single"/>
          <w:lang w:val="lt-LT"/>
        </w:rPr>
      </w:pPr>
      <w:r>
        <w:rPr>
          <w:color w:val="000000"/>
          <w:szCs w:val="22"/>
          <w:u w:val="single"/>
          <w:lang w:val="lt-LT"/>
        </w:rPr>
        <w:t>J</w:t>
      </w:r>
      <w:r w:rsidRPr="0074717A">
        <w:rPr>
          <w:color w:val="000000"/>
          <w:szCs w:val="22"/>
          <w:u w:val="single"/>
          <w:lang w:val="lt-LT"/>
        </w:rPr>
        <w:t>autrumas</w:t>
      </w:r>
      <w:r>
        <w:rPr>
          <w:color w:val="000000"/>
          <w:szCs w:val="22"/>
          <w:u w:val="single"/>
          <w:lang w:val="lt-LT"/>
        </w:rPr>
        <w:t xml:space="preserve"> saulės šviesai</w:t>
      </w:r>
    </w:p>
    <w:p w14:paraId="3540576A" w14:textId="77777777" w:rsidR="0030071E" w:rsidRDefault="0030071E">
      <w:pPr>
        <w:spacing w:line="240" w:lineRule="auto"/>
        <w:rPr>
          <w:color w:val="000000"/>
          <w:szCs w:val="22"/>
          <w:lang w:val="lt-LT"/>
        </w:rPr>
      </w:pPr>
    </w:p>
    <w:p w14:paraId="006659F9" w14:textId="77777777" w:rsidR="0030071E" w:rsidRDefault="0030071E">
      <w:pPr>
        <w:spacing w:line="240" w:lineRule="auto"/>
        <w:rPr>
          <w:color w:val="000000"/>
          <w:szCs w:val="22"/>
          <w:lang w:val="lt-LT"/>
        </w:rPr>
      </w:pPr>
      <w:r>
        <w:rPr>
          <w:color w:val="000000"/>
          <w:szCs w:val="22"/>
          <w:lang w:val="lt-LT"/>
        </w:rPr>
        <w:t>Gauta pranešimų apie jautrumą saulės šviesai Xalkori gydomiems pacientams (žr. 4.8 skyrių). Pacientams reikia patarti, kad Xalkori vartojimo metu jie vengtų ilgai būti saulėje, o būdami lauke naudotų apsaugos priemones (pvz., dėvėtų apsauginius drabužius ir (arba) naudotų apsauginį kremą nuo saulės).</w:t>
      </w:r>
    </w:p>
    <w:p w14:paraId="71965E7A" w14:textId="77777777" w:rsidR="0030071E" w:rsidRDefault="0030071E">
      <w:pPr>
        <w:spacing w:line="240" w:lineRule="auto"/>
        <w:rPr>
          <w:color w:val="000000"/>
          <w:szCs w:val="22"/>
          <w:lang w:val="lt-LT"/>
        </w:rPr>
      </w:pPr>
    </w:p>
    <w:p w14:paraId="30B350EE" w14:textId="77777777" w:rsidR="0030071E" w:rsidRDefault="0030071E">
      <w:pPr>
        <w:keepNext/>
        <w:keepLines/>
        <w:spacing w:line="240" w:lineRule="auto"/>
        <w:rPr>
          <w:color w:val="000000"/>
          <w:szCs w:val="22"/>
          <w:lang w:val="lt-LT"/>
        </w:rPr>
      </w:pPr>
      <w:r>
        <w:rPr>
          <w:color w:val="000000"/>
          <w:szCs w:val="22"/>
          <w:u w:val="single"/>
          <w:lang w:val="lt-LT"/>
        </w:rPr>
        <w:lastRenderedPageBreak/>
        <w:t>Vaistinių preparatų sąveika</w:t>
      </w:r>
    </w:p>
    <w:p w14:paraId="6A347DD2" w14:textId="77777777" w:rsidR="0030071E" w:rsidRDefault="0030071E">
      <w:pPr>
        <w:keepNext/>
        <w:keepLines/>
        <w:spacing w:line="240" w:lineRule="auto"/>
        <w:rPr>
          <w:color w:val="000000"/>
          <w:szCs w:val="22"/>
          <w:lang w:val="lt-LT"/>
        </w:rPr>
      </w:pPr>
    </w:p>
    <w:p w14:paraId="7ACBC670" w14:textId="77777777" w:rsidR="0030071E" w:rsidRDefault="0030071E">
      <w:pPr>
        <w:spacing w:line="240" w:lineRule="auto"/>
        <w:rPr>
          <w:color w:val="000000"/>
          <w:szCs w:val="22"/>
          <w:lang w:val="lt-LT"/>
        </w:rPr>
      </w:pPr>
      <w:r>
        <w:rPr>
          <w:color w:val="000000"/>
          <w:szCs w:val="22"/>
          <w:lang w:val="lt-LT"/>
        </w:rPr>
        <w:t>Reikia vengti krizotinibą vartoti kartu su stipraus poveikio CYP3A4 inhibitoriais ar su stipriais ir vidutinio stiprumo CYP3A4 induktoriais (žr. 4.5 skyrių).</w:t>
      </w:r>
    </w:p>
    <w:p w14:paraId="7688BF21" w14:textId="77777777" w:rsidR="0030071E" w:rsidRDefault="0030071E">
      <w:pPr>
        <w:spacing w:line="240" w:lineRule="auto"/>
        <w:rPr>
          <w:color w:val="000000"/>
          <w:szCs w:val="22"/>
          <w:lang w:val="lt-LT"/>
        </w:rPr>
      </w:pPr>
    </w:p>
    <w:p w14:paraId="77194C59" w14:textId="77777777" w:rsidR="0030071E" w:rsidRDefault="0030071E">
      <w:pPr>
        <w:spacing w:line="240" w:lineRule="auto"/>
        <w:rPr>
          <w:color w:val="000000"/>
          <w:szCs w:val="22"/>
          <w:lang w:val="lt-LT"/>
        </w:rPr>
      </w:pPr>
      <w:r>
        <w:rPr>
          <w:color w:val="000000"/>
          <w:szCs w:val="22"/>
          <w:lang w:val="lt-LT"/>
        </w:rPr>
        <w:t>Reikia vengti krizotinibo vartoti kartu su CYP3A4 substratais, kurių nedideli terapiniai indeksai (žr. 4.5 skyrių). Venkite vartoti krizotinibą kartu su kitais bradikardiją sukeliančiais preparatais, vaistiniais preparatais, kurie ilgina QT intervalą ir (arba) su antiaritminiais preparatais (žr. 4.4 skyriuje QT intervalo pailgėjimas, bradikardija ir 4.5 skyrių).</w:t>
      </w:r>
    </w:p>
    <w:p w14:paraId="2092D9CF" w14:textId="77777777" w:rsidR="0030071E" w:rsidRDefault="0030071E">
      <w:pPr>
        <w:spacing w:line="240" w:lineRule="auto"/>
        <w:rPr>
          <w:color w:val="000000"/>
          <w:szCs w:val="22"/>
          <w:lang w:val="lt-LT"/>
        </w:rPr>
      </w:pPr>
    </w:p>
    <w:p w14:paraId="3CBAAE32" w14:textId="77777777" w:rsidR="0030071E" w:rsidRDefault="0030071E">
      <w:pPr>
        <w:spacing w:line="240" w:lineRule="auto"/>
        <w:rPr>
          <w:color w:val="000000"/>
          <w:szCs w:val="22"/>
          <w:u w:val="single"/>
          <w:lang w:val="lt-LT"/>
        </w:rPr>
      </w:pPr>
      <w:r>
        <w:rPr>
          <w:color w:val="000000"/>
          <w:szCs w:val="22"/>
          <w:u w:val="single"/>
          <w:lang w:val="lt-LT"/>
        </w:rPr>
        <w:t>Vaistinio preparato ir maisto sąveika</w:t>
      </w:r>
    </w:p>
    <w:p w14:paraId="60B97F64" w14:textId="77777777" w:rsidR="0030071E" w:rsidRDefault="0030071E">
      <w:pPr>
        <w:spacing w:line="240" w:lineRule="auto"/>
        <w:rPr>
          <w:color w:val="000000"/>
          <w:szCs w:val="22"/>
          <w:lang w:val="lt-LT"/>
        </w:rPr>
      </w:pPr>
    </w:p>
    <w:p w14:paraId="47590741" w14:textId="77777777" w:rsidR="0030071E" w:rsidRDefault="0030071E">
      <w:pPr>
        <w:spacing w:line="240" w:lineRule="auto"/>
        <w:rPr>
          <w:color w:val="000000"/>
          <w:szCs w:val="22"/>
          <w:lang w:val="lt-LT"/>
        </w:rPr>
      </w:pPr>
      <w:r>
        <w:rPr>
          <w:color w:val="000000"/>
          <w:szCs w:val="22"/>
          <w:lang w:val="lt-LT"/>
        </w:rPr>
        <w:t>Gydant krizotinibu turi būti vengiama greipfrutų ir jų sulčių (žr. 4.2 ir 4.5 skyrius).</w:t>
      </w:r>
    </w:p>
    <w:p w14:paraId="3D781FFB" w14:textId="77777777" w:rsidR="0030071E" w:rsidRDefault="0030071E">
      <w:pPr>
        <w:spacing w:line="240" w:lineRule="auto"/>
        <w:rPr>
          <w:color w:val="000000"/>
          <w:szCs w:val="22"/>
          <w:lang w:val="lt-LT"/>
        </w:rPr>
      </w:pPr>
    </w:p>
    <w:p w14:paraId="446FB215" w14:textId="798BFD1B" w:rsidR="0030071E" w:rsidRDefault="0030071E">
      <w:pPr>
        <w:keepNext/>
        <w:spacing w:line="240" w:lineRule="auto"/>
        <w:rPr>
          <w:color w:val="000000"/>
          <w:szCs w:val="22"/>
          <w:u w:val="single"/>
          <w:lang w:val="lt-LT"/>
        </w:rPr>
      </w:pPr>
      <w:r>
        <w:rPr>
          <w:color w:val="000000"/>
          <w:szCs w:val="22"/>
          <w:u w:val="single"/>
          <w:lang w:val="lt-LT"/>
        </w:rPr>
        <w:t>Ne adenokarcinomos histologija</w:t>
      </w:r>
      <w:r w:rsidR="001104C4" w:rsidRPr="001104C4">
        <w:rPr>
          <w:color w:val="000000"/>
          <w:szCs w:val="22"/>
          <w:u w:val="single"/>
          <w:lang w:val="lt-LT"/>
        </w:rPr>
        <w:t xml:space="preserve"> (</w:t>
      </w:r>
      <w:r w:rsidR="001104C4" w:rsidRPr="00AC4C74">
        <w:rPr>
          <w:color w:val="000000"/>
          <w:szCs w:val="22"/>
          <w:u w:val="single"/>
          <w:lang w:val="lt-LT"/>
        </w:rPr>
        <w:t>NSLPV)</w:t>
      </w:r>
    </w:p>
    <w:p w14:paraId="0C0F9790" w14:textId="77777777" w:rsidR="0030071E" w:rsidRDefault="0030071E">
      <w:pPr>
        <w:spacing w:line="240" w:lineRule="auto"/>
        <w:rPr>
          <w:color w:val="000000"/>
          <w:szCs w:val="22"/>
          <w:lang w:val="lt-LT"/>
        </w:rPr>
      </w:pPr>
    </w:p>
    <w:p w14:paraId="4D36312D" w14:textId="77777777" w:rsidR="0030071E" w:rsidRDefault="0030071E">
      <w:pPr>
        <w:spacing w:line="240" w:lineRule="auto"/>
        <w:rPr>
          <w:color w:val="000000"/>
          <w:szCs w:val="22"/>
          <w:lang w:val="lt-LT"/>
        </w:rPr>
      </w:pPr>
      <w:r>
        <w:rPr>
          <w:color w:val="000000"/>
          <w:szCs w:val="22"/>
          <w:lang w:val="lt-LT"/>
        </w:rPr>
        <w:t>Yra ribota informacija apie pacientus, kuriems buvo diagnozuotas teigiamas ALK ir ROS1 atžvilgiu ir ne adenokarcinomos histologijos NSLPV, įskaitant plokščialąstelinę karcinomą (PLK) (žr. 5.1 skyrių).</w:t>
      </w:r>
    </w:p>
    <w:p w14:paraId="3309583A" w14:textId="77777777" w:rsidR="0030071E" w:rsidRDefault="0030071E">
      <w:pPr>
        <w:spacing w:line="240" w:lineRule="auto"/>
        <w:rPr>
          <w:color w:val="000000"/>
          <w:szCs w:val="22"/>
          <w:lang w:val="lt-LT"/>
        </w:rPr>
      </w:pPr>
    </w:p>
    <w:p w14:paraId="052CE05A" w14:textId="43691AA0" w:rsidR="00C02B08" w:rsidRDefault="00C02B08">
      <w:pPr>
        <w:spacing w:line="240" w:lineRule="auto"/>
        <w:rPr>
          <w:color w:val="000000"/>
          <w:szCs w:val="22"/>
          <w:lang w:val="lt-LT"/>
        </w:rPr>
      </w:pPr>
      <w:r w:rsidRPr="00AC4C74">
        <w:rPr>
          <w:szCs w:val="22"/>
          <w:u w:val="single"/>
          <w:lang w:val="lt-LT"/>
        </w:rPr>
        <w:t xml:space="preserve">XALKORI 200 mg </w:t>
      </w:r>
      <w:r w:rsidR="00E85FB3" w:rsidRPr="00AC4C74">
        <w:rPr>
          <w:szCs w:val="22"/>
          <w:u w:val="single"/>
          <w:lang w:val="lt-LT"/>
        </w:rPr>
        <w:t>ir</w:t>
      </w:r>
      <w:r w:rsidRPr="00AC4C74">
        <w:rPr>
          <w:szCs w:val="22"/>
          <w:u w:val="single"/>
          <w:lang w:val="lt-LT"/>
        </w:rPr>
        <w:t xml:space="preserve"> 250 mg kietosios kapsulės</w:t>
      </w:r>
    </w:p>
    <w:p w14:paraId="5241A42B" w14:textId="77777777" w:rsidR="00C02B08" w:rsidRDefault="00C02B08">
      <w:pPr>
        <w:spacing w:line="240" w:lineRule="auto"/>
        <w:rPr>
          <w:color w:val="000000"/>
          <w:szCs w:val="22"/>
          <w:lang w:val="lt-LT"/>
        </w:rPr>
      </w:pPr>
    </w:p>
    <w:p w14:paraId="088A6A7D" w14:textId="77777777" w:rsidR="0030071E" w:rsidRPr="00AC4C74" w:rsidRDefault="0030071E">
      <w:pPr>
        <w:spacing w:line="240" w:lineRule="auto"/>
        <w:rPr>
          <w:i/>
          <w:iCs/>
          <w:color w:val="000000"/>
          <w:szCs w:val="22"/>
          <w:lang w:val="lt-LT"/>
        </w:rPr>
      </w:pPr>
      <w:r w:rsidRPr="00AC4C74">
        <w:rPr>
          <w:i/>
          <w:iCs/>
          <w:color w:val="000000"/>
          <w:szCs w:val="22"/>
          <w:lang w:val="lt-LT"/>
        </w:rPr>
        <w:t>Pacientams, kuriems kontroliuojamas natrio kiekis</w:t>
      </w:r>
    </w:p>
    <w:p w14:paraId="18678276" w14:textId="77777777" w:rsidR="0030071E" w:rsidRDefault="0030071E">
      <w:pPr>
        <w:spacing w:line="240" w:lineRule="auto"/>
        <w:rPr>
          <w:rStyle w:val="normaltextrun1"/>
          <w:color w:val="000000"/>
          <w:szCs w:val="22"/>
          <w:lang w:val="lt-LT"/>
        </w:rPr>
      </w:pPr>
      <w:r>
        <w:rPr>
          <w:color w:val="000000"/>
          <w:szCs w:val="22"/>
          <w:lang w:val="lt-LT"/>
        </w:rPr>
        <w:t xml:space="preserve">Šio vaistinio preparato 200 mg arba 250 mg kietosiose kapsulėse </w:t>
      </w:r>
      <w:r>
        <w:rPr>
          <w:rStyle w:val="normaltextrun1"/>
          <w:szCs w:val="22"/>
          <w:lang w:val="lt-LT"/>
        </w:rPr>
        <w:t>yra mažiau kaip 1 mmol (23 mg) natrio, t. y. jis beveik neturi reikšmės</w:t>
      </w:r>
      <w:r>
        <w:rPr>
          <w:rStyle w:val="normaltextrun1"/>
          <w:color w:val="000000"/>
          <w:szCs w:val="22"/>
          <w:lang w:val="lt-LT"/>
        </w:rPr>
        <w:t>.</w:t>
      </w:r>
    </w:p>
    <w:p w14:paraId="5604B00C" w14:textId="77777777" w:rsidR="00C7509D" w:rsidRDefault="00C7509D">
      <w:pPr>
        <w:spacing w:line="240" w:lineRule="auto"/>
        <w:rPr>
          <w:rStyle w:val="normaltextrun1"/>
          <w:color w:val="000000"/>
          <w:szCs w:val="22"/>
          <w:lang w:val="lt-LT"/>
        </w:rPr>
      </w:pPr>
    </w:p>
    <w:p w14:paraId="12DC98E6" w14:textId="77777777" w:rsidR="004C17C9" w:rsidRPr="00AC4C74" w:rsidRDefault="004C17C9" w:rsidP="004C17C9">
      <w:pPr>
        <w:keepNext/>
        <w:spacing w:line="216" w:lineRule="auto"/>
        <w:rPr>
          <w:rFonts w:eastAsia="Calibri"/>
          <w:szCs w:val="22"/>
          <w:u w:val="single"/>
          <w:lang w:val="lt-LT"/>
        </w:rPr>
      </w:pPr>
      <w:r w:rsidRPr="00AC4C74">
        <w:rPr>
          <w:u w:val="single"/>
          <w:lang w:val="lt-LT"/>
        </w:rPr>
        <w:t>XALKORI granulės atidaromose kapsulėse</w:t>
      </w:r>
    </w:p>
    <w:p w14:paraId="33E261FC" w14:textId="77777777" w:rsidR="004C17C9" w:rsidRPr="00AC4C74" w:rsidRDefault="004C17C9" w:rsidP="004C17C9">
      <w:pPr>
        <w:keepNext/>
        <w:spacing w:line="216" w:lineRule="auto"/>
        <w:rPr>
          <w:rFonts w:eastAsia="Calibri"/>
          <w:i/>
          <w:iCs/>
          <w:szCs w:val="22"/>
          <w:lang w:val="lt-LT"/>
        </w:rPr>
      </w:pPr>
    </w:p>
    <w:p w14:paraId="0ED5BD64" w14:textId="7E82DA62" w:rsidR="004C17C9" w:rsidRPr="00AC4C74" w:rsidRDefault="004C17C9" w:rsidP="004C17C9">
      <w:pPr>
        <w:keepNext/>
        <w:spacing w:line="216" w:lineRule="auto"/>
        <w:rPr>
          <w:rFonts w:eastAsia="Calibri"/>
          <w:i/>
          <w:iCs/>
          <w:szCs w:val="22"/>
          <w:lang w:val="lt-LT"/>
        </w:rPr>
      </w:pPr>
      <w:r w:rsidRPr="000D180C">
        <w:rPr>
          <w:i/>
          <w:iCs/>
          <w:color w:val="000000"/>
          <w:szCs w:val="22"/>
          <w:lang w:val="lt-LT"/>
        </w:rPr>
        <w:t xml:space="preserve">Pacientams, kuriems kontroliuojamas </w:t>
      </w:r>
      <w:r>
        <w:rPr>
          <w:i/>
          <w:iCs/>
          <w:color w:val="000000"/>
          <w:szCs w:val="22"/>
          <w:lang w:val="lt-LT"/>
        </w:rPr>
        <w:t>sacharozės</w:t>
      </w:r>
      <w:r w:rsidRPr="000D180C">
        <w:rPr>
          <w:i/>
          <w:iCs/>
          <w:color w:val="000000"/>
          <w:szCs w:val="22"/>
          <w:lang w:val="lt-LT"/>
        </w:rPr>
        <w:t xml:space="preserve"> kiekis</w:t>
      </w:r>
    </w:p>
    <w:p w14:paraId="04BF3183" w14:textId="38CF6BB0" w:rsidR="004C17C9" w:rsidRDefault="004C17C9" w:rsidP="004C17C9">
      <w:pPr>
        <w:spacing w:line="240" w:lineRule="auto"/>
        <w:rPr>
          <w:rStyle w:val="normaltextrun1"/>
          <w:color w:val="000000"/>
          <w:szCs w:val="22"/>
          <w:lang w:val="lt-LT"/>
        </w:rPr>
      </w:pPr>
      <w:r w:rsidRPr="00AC4C74">
        <w:rPr>
          <w:lang w:val="lt-LT"/>
        </w:rPr>
        <w:t>Šio vaistinio preparato negalima vartoti pacientams, kuriems nustatytas retas paveldimas sutrikimas – fruktozės netoleravimas, gliukozės ir galaktozės malabsorbcija arba sacharazės ir izomaltazės stygius.</w:t>
      </w:r>
    </w:p>
    <w:p w14:paraId="0CF8C4A4" w14:textId="77777777" w:rsidR="004C17C9" w:rsidRDefault="004C17C9">
      <w:pPr>
        <w:spacing w:line="240" w:lineRule="auto"/>
        <w:rPr>
          <w:rStyle w:val="normaltextrun1"/>
          <w:color w:val="000000"/>
          <w:szCs w:val="22"/>
          <w:lang w:val="lt-LT"/>
        </w:rPr>
      </w:pPr>
    </w:p>
    <w:p w14:paraId="0CE2ABA2" w14:textId="77777777" w:rsidR="00C7509D" w:rsidRPr="005C2F11" w:rsidRDefault="00C7509D" w:rsidP="00C7509D">
      <w:pPr>
        <w:rPr>
          <w:rFonts w:eastAsia="Times New Roman"/>
          <w:u w:val="single"/>
          <w:lang w:val="lt-LT"/>
        </w:rPr>
      </w:pPr>
      <w:r w:rsidRPr="005C2F11">
        <w:rPr>
          <w:u w:val="single"/>
          <w:lang w:val="lt-LT"/>
        </w:rPr>
        <w:t>Vaikų populiacija</w:t>
      </w:r>
    </w:p>
    <w:p w14:paraId="6EDF0F36" w14:textId="77777777" w:rsidR="00C7509D" w:rsidRPr="005C2F11" w:rsidRDefault="00C7509D" w:rsidP="00C7509D">
      <w:pPr>
        <w:rPr>
          <w:rFonts w:eastAsia="Times New Roman"/>
          <w:u w:val="single"/>
          <w:lang w:val="lt-LT"/>
        </w:rPr>
      </w:pPr>
    </w:p>
    <w:p w14:paraId="7B3C9CA9" w14:textId="50171148" w:rsidR="00C7509D" w:rsidRPr="005C2F11" w:rsidRDefault="00C7509D" w:rsidP="00C7509D">
      <w:pPr>
        <w:keepNext/>
        <w:rPr>
          <w:rFonts w:eastAsia="Times New Roman"/>
          <w:lang w:val="lt-LT"/>
        </w:rPr>
      </w:pPr>
      <w:r w:rsidRPr="00FB220C">
        <w:rPr>
          <w:i/>
          <w:lang w:val="lt-LT"/>
        </w:rPr>
        <w:t>Toksinis poveikis virškinimo traktui</w:t>
      </w:r>
    </w:p>
    <w:p w14:paraId="5F52EED0" w14:textId="77777777" w:rsidR="00C7509D" w:rsidRPr="005C2F11" w:rsidRDefault="00C7509D" w:rsidP="00C7509D">
      <w:pPr>
        <w:pStyle w:val="Paragraph"/>
        <w:keepNext/>
        <w:spacing w:after="0"/>
        <w:rPr>
          <w:sz w:val="22"/>
          <w:szCs w:val="18"/>
          <w:lang w:val="lt-LT"/>
        </w:rPr>
      </w:pPr>
      <w:r w:rsidRPr="005C2F11">
        <w:rPr>
          <w:sz w:val="22"/>
          <w:lang w:val="lt-LT"/>
        </w:rPr>
        <w:t xml:space="preserve">Krizotinibas gali sukelti sunkų toksinį poveikį virškinimo traktui vaikams, sergantiems teigiama ALK atžvilgiu ADLL arba teigiamu ALK atžvilgiu UMN. Vaikams, sergantiems teigiama ALK atžvilgiu ADLL arba teigiamu ALK atžvilgiu UMN, vėmimas ir viduriavimas pasireiškė atitinkamai 95 % ir 85 %. </w:t>
      </w:r>
    </w:p>
    <w:p w14:paraId="0BA07F4D" w14:textId="77777777" w:rsidR="00C7509D" w:rsidRPr="005C2F11" w:rsidRDefault="00C7509D" w:rsidP="00C7509D">
      <w:pPr>
        <w:pStyle w:val="Paragraph"/>
        <w:spacing w:after="0"/>
        <w:rPr>
          <w:sz w:val="22"/>
          <w:szCs w:val="18"/>
          <w:lang w:val="lt-LT"/>
        </w:rPr>
      </w:pPr>
    </w:p>
    <w:p w14:paraId="2740695E" w14:textId="2BAA0FE6" w:rsidR="00C7509D" w:rsidRDefault="00C7509D" w:rsidP="00C7509D">
      <w:pPr>
        <w:spacing w:line="240" w:lineRule="auto"/>
        <w:rPr>
          <w:color w:val="000000"/>
          <w:szCs w:val="22"/>
          <w:lang w:val="lt-LT"/>
        </w:rPr>
      </w:pPr>
      <w:r w:rsidRPr="005C2F11">
        <w:rPr>
          <w:lang w:val="lt-LT"/>
        </w:rPr>
        <w:t xml:space="preserve">Prieš gydymą ir gydymo krizotinibu metu rekomenduojama vartoti antiemetikų, kad būtų išvengta pykinimo ir vėmimo. Virškinimo trakto toksiniam poveikiui gydyti rekomenduojama naudoti standartinius antiemetikus ir vaistinius preparatus nuo viduriavimo. Jei, nepaisant maksimalaus medicininio gydymo, vaikui pasireiškia 3 laipsnio pykinimas, trunkantis 3 paras, arba 3 ar 4 laipsnio viduriavimas ar vėmimas, rekomenduojama susilaikyti nuo krizotinibo vartojimo, kol reiškinys išnyks, ir tada atnaujinti krizotinibo vartojimą </w:t>
      </w:r>
      <w:r w:rsidR="008F4776">
        <w:rPr>
          <w:lang w:val="lt-LT"/>
        </w:rPr>
        <w:t>kita</w:t>
      </w:r>
      <w:r w:rsidRPr="005C2F11">
        <w:rPr>
          <w:lang w:val="lt-LT"/>
        </w:rPr>
        <w:t xml:space="preserve"> mažesne doze. Palaikomosios priemonės, pavyzdžiui, hidratacija, elektrolitų papildymas ir pritaikyta mityba, rekomenduojamos pagal klinikines indikacijas (žr. 4.2 skyrių).</w:t>
      </w:r>
    </w:p>
    <w:p w14:paraId="6D16FE0F" w14:textId="77777777" w:rsidR="0030071E" w:rsidRDefault="0030071E">
      <w:pPr>
        <w:spacing w:line="240" w:lineRule="auto"/>
        <w:rPr>
          <w:color w:val="000000"/>
          <w:szCs w:val="22"/>
          <w:lang w:val="lt-LT"/>
        </w:rPr>
      </w:pPr>
    </w:p>
    <w:p w14:paraId="261D6728"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4.5</w:t>
      </w:r>
      <w:r>
        <w:rPr>
          <w:b/>
          <w:snapToGrid/>
          <w:color w:val="000000"/>
          <w:szCs w:val="22"/>
          <w:lang w:val="lt-LT" w:eastAsia="en-US"/>
        </w:rPr>
        <w:tab/>
        <w:t>Sąveika su kitais vaistiniais preparatais ir kitokia sąveika</w:t>
      </w:r>
    </w:p>
    <w:p w14:paraId="510B3DFA" w14:textId="77777777" w:rsidR="0030071E" w:rsidRDefault="0030071E">
      <w:pPr>
        <w:keepNext/>
        <w:spacing w:line="240" w:lineRule="auto"/>
        <w:rPr>
          <w:color w:val="000000"/>
          <w:szCs w:val="22"/>
          <w:lang w:val="lt-LT"/>
        </w:rPr>
      </w:pPr>
    </w:p>
    <w:p w14:paraId="07DB13AD" w14:textId="410EC10B" w:rsidR="00E85FB3" w:rsidRDefault="00E85FB3">
      <w:pPr>
        <w:keepNext/>
        <w:spacing w:line="240" w:lineRule="auto"/>
        <w:rPr>
          <w:color w:val="000000"/>
          <w:szCs w:val="22"/>
          <w:lang w:val="lt-LT"/>
        </w:rPr>
      </w:pPr>
      <w:r w:rsidRPr="00AC4C74">
        <w:rPr>
          <w:lang w:val="lt-LT"/>
        </w:rPr>
        <w:t>Sąveikos tyrimai su kitais vaistiniais preparatais atlikti suaugusiesiems.</w:t>
      </w:r>
    </w:p>
    <w:p w14:paraId="375EC2F2" w14:textId="77777777" w:rsidR="00E85FB3" w:rsidRDefault="00E85FB3">
      <w:pPr>
        <w:keepNext/>
        <w:spacing w:line="240" w:lineRule="auto"/>
        <w:rPr>
          <w:color w:val="000000"/>
          <w:szCs w:val="22"/>
          <w:lang w:val="lt-LT"/>
        </w:rPr>
      </w:pPr>
    </w:p>
    <w:p w14:paraId="37556E7F" w14:textId="77777777" w:rsidR="0030071E" w:rsidRDefault="0030071E">
      <w:pPr>
        <w:keepNext/>
        <w:spacing w:line="240" w:lineRule="auto"/>
        <w:rPr>
          <w:color w:val="000000"/>
          <w:szCs w:val="22"/>
          <w:u w:val="single"/>
          <w:lang w:val="lt-LT"/>
        </w:rPr>
      </w:pPr>
      <w:r>
        <w:rPr>
          <w:color w:val="000000"/>
          <w:szCs w:val="22"/>
          <w:u w:val="single"/>
          <w:lang w:val="lt-LT"/>
        </w:rPr>
        <w:t>Farmakokinetinė sąveika</w:t>
      </w:r>
    </w:p>
    <w:p w14:paraId="637CCD56" w14:textId="77777777" w:rsidR="0030071E" w:rsidRDefault="0030071E">
      <w:pPr>
        <w:keepNext/>
        <w:spacing w:line="240" w:lineRule="auto"/>
        <w:rPr>
          <w:color w:val="000000"/>
          <w:szCs w:val="22"/>
          <w:u w:val="single"/>
          <w:lang w:val="lt-LT"/>
        </w:rPr>
      </w:pPr>
    </w:p>
    <w:p w14:paraId="45DE35DB" w14:textId="77777777" w:rsidR="0030071E" w:rsidRDefault="0030071E">
      <w:pPr>
        <w:keepNext/>
        <w:spacing w:line="240" w:lineRule="auto"/>
        <w:rPr>
          <w:i/>
          <w:iCs/>
          <w:color w:val="000000"/>
          <w:szCs w:val="22"/>
          <w:lang w:val="lt-LT"/>
        </w:rPr>
      </w:pPr>
      <w:r>
        <w:rPr>
          <w:i/>
          <w:iCs/>
          <w:color w:val="000000"/>
          <w:szCs w:val="22"/>
          <w:lang w:val="lt-LT"/>
        </w:rPr>
        <w:t>Vaistiniai preparatai, kurie gali didinti krizotinibo koncentracijas plazmoje</w:t>
      </w:r>
    </w:p>
    <w:p w14:paraId="78C4F5B0" w14:textId="77777777" w:rsidR="0030071E" w:rsidRDefault="0030071E">
      <w:pPr>
        <w:spacing w:line="240" w:lineRule="auto"/>
        <w:rPr>
          <w:color w:val="000000"/>
          <w:szCs w:val="22"/>
          <w:lang w:val="lt-LT"/>
        </w:rPr>
      </w:pPr>
      <w:r>
        <w:rPr>
          <w:color w:val="000000"/>
          <w:szCs w:val="22"/>
          <w:lang w:val="lt-LT"/>
        </w:rPr>
        <w:t xml:space="preserve">Tikėtina, kad krizotinibą vartojant kartu su stipraus poveikio CYP3A inhibitoriais, didėja krizotinibo koncentracijos plazmoje. Vartojant stipraus poveikio CYP3A inhibitorių ketokonazolą (200 mg du </w:t>
      </w:r>
      <w:r>
        <w:rPr>
          <w:color w:val="000000"/>
          <w:szCs w:val="22"/>
          <w:lang w:val="lt-LT"/>
        </w:rPr>
        <w:lastRenderedPageBreak/>
        <w:t>kartus per parą) ir kartu išgėrus vienkartinę 150 mg krizotinibo dozę, sisteminė krizotinibo ekspozicija padidėjo: krizotinibo ploto po plazmos koncentracijos ir laiko santykio kreive nuo laiko pradžios iki begalybės (</w:t>
      </w:r>
      <w:r>
        <w:rPr>
          <w:i/>
          <w:iCs/>
          <w:color w:val="000000"/>
          <w:szCs w:val="22"/>
          <w:lang w:val="lt-LT"/>
        </w:rPr>
        <w:t>AUC</w:t>
      </w:r>
      <w:r>
        <w:rPr>
          <w:i/>
          <w:iCs/>
          <w:color w:val="000000"/>
          <w:szCs w:val="22"/>
          <w:vertAlign w:val="subscript"/>
          <w:lang w:val="lt-LT"/>
        </w:rPr>
        <w:t>inf</w:t>
      </w:r>
      <w:r>
        <w:rPr>
          <w:color w:val="000000"/>
          <w:szCs w:val="22"/>
          <w:lang w:val="lt-LT"/>
        </w:rPr>
        <w:t>) ir maksimalios nustatytos koncentracijos plazmoje (</w:t>
      </w:r>
      <w:r>
        <w:rPr>
          <w:i/>
          <w:iCs/>
          <w:color w:val="000000"/>
          <w:szCs w:val="22"/>
          <w:lang w:val="lt-LT"/>
        </w:rPr>
        <w:t>C</w:t>
      </w:r>
      <w:r>
        <w:rPr>
          <w:i/>
          <w:iCs/>
          <w:color w:val="000000"/>
          <w:szCs w:val="22"/>
          <w:vertAlign w:val="subscript"/>
          <w:lang w:val="lt-LT"/>
        </w:rPr>
        <w:t>max</w:t>
      </w:r>
      <w:r>
        <w:rPr>
          <w:color w:val="000000"/>
          <w:szCs w:val="22"/>
          <w:lang w:val="lt-LT"/>
        </w:rPr>
        <w:t>) rodmenys buvo atitinkamai maždaug 3,2 karto ir 1,4 karto didesni už tuos, kurie buvo nustatyti vartojant vieną krizotinibą.</w:t>
      </w:r>
    </w:p>
    <w:p w14:paraId="371246B1" w14:textId="77777777" w:rsidR="0030071E" w:rsidRDefault="0030071E">
      <w:pPr>
        <w:spacing w:line="240" w:lineRule="auto"/>
        <w:rPr>
          <w:color w:val="000000"/>
          <w:szCs w:val="22"/>
          <w:lang w:val="lt-LT"/>
        </w:rPr>
      </w:pPr>
    </w:p>
    <w:p w14:paraId="532EC18D" w14:textId="77777777" w:rsidR="0030071E" w:rsidRDefault="0030071E">
      <w:pPr>
        <w:spacing w:line="240" w:lineRule="auto"/>
        <w:rPr>
          <w:color w:val="000000"/>
          <w:szCs w:val="22"/>
          <w:lang w:val="lt-LT"/>
        </w:rPr>
      </w:pPr>
      <w:r>
        <w:rPr>
          <w:color w:val="000000"/>
          <w:szCs w:val="22"/>
          <w:lang w:val="lt-LT"/>
        </w:rPr>
        <w:t>Vartojant kartonines krizotinibo dozes (250 mg vieną kartą per parą) kartu su kartotinėmis stipraus poveikio CYP3A inhibitoriaus itrakonazolo dozėmis (200 mg vieną kartą per parą), nusistovėjus pusiausvyrinei apykaitai krizotinibo AUC</w:t>
      </w:r>
      <w:r>
        <w:rPr>
          <w:i/>
          <w:iCs/>
          <w:color w:val="000000"/>
          <w:szCs w:val="22"/>
          <w:vertAlign w:val="subscript"/>
          <w:lang w:val="lt-LT"/>
        </w:rPr>
        <w:t>tau</w:t>
      </w:r>
      <w:r>
        <w:rPr>
          <w:color w:val="000000"/>
          <w:szCs w:val="22"/>
          <w:lang w:val="lt-LT"/>
        </w:rPr>
        <w:t xml:space="preserve"> ir C</w:t>
      </w:r>
      <w:r>
        <w:rPr>
          <w:i/>
          <w:iCs/>
          <w:color w:val="000000"/>
          <w:szCs w:val="22"/>
          <w:vertAlign w:val="subscript"/>
          <w:lang w:val="lt-LT"/>
        </w:rPr>
        <w:t>max</w:t>
      </w:r>
      <w:r>
        <w:rPr>
          <w:color w:val="000000"/>
          <w:szCs w:val="22"/>
          <w:lang w:val="lt-LT"/>
        </w:rPr>
        <w:t xml:space="preserve"> rodmenys atitinkamai buvo maždaug 1,6 karto ir 1,3 karto didesni už tuos, kurios buvo nustatyti vartojant vien krizotinibo.</w:t>
      </w:r>
    </w:p>
    <w:p w14:paraId="43C4227A" w14:textId="77777777" w:rsidR="0030071E" w:rsidRDefault="0030071E">
      <w:pPr>
        <w:spacing w:line="240" w:lineRule="auto"/>
        <w:rPr>
          <w:color w:val="000000"/>
          <w:szCs w:val="22"/>
          <w:lang w:val="lt-LT"/>
        </w:rPr>
      </w:pPr>
    </w:p>
    <w:p w14:paraId="566B7D82" w14:textId="77777777" w:rsidR="0030071E" w:rsidRDefault="0030071E">
      <w:pPr>
        <w:spacing w:line="240" w:lineRule="auto"/>
        <w:rPr>
          <w:color w:val="000000"/>
          <w:szCs w:val="22"/>
          <w:lang w:val="lt-LT"/>
        </w:rPr>
      </w:pPr>
      <w:r>
        <w:rPr>
          <w:color w:val="000000"/>
          <w:szCs w:val="22"/>
          <w:lang w:val="lt-LT"/>
        </w:rPr>
        <w:t>Todėl reikia vengti vartoti kartu stipraus poveikio CYP3A inhibitorius (įskaitant atazanavirą, ritonavirą, kobicistatą, itrakonazolą, ketokonazolą, pozakonazolą, vorikonazolą, klaritromiciną, telitromiciną ir eritromiciną [šis sąrašas nėra baigtinis]). Išskyrus atvejus, kai galima nauda pacientui didesnė nei rizika, tačiau tokiu pacientus reikia atidžiai stebėti, ar nepasireiškia nepageidaujami krizotinibo reiškiniai (žr. 4.4 skyrių).</w:t>
      </w:r>
    </w:p>
    <w:p w14:paraId="74BAC03C" w14:textId="77777777" w:rsidR="0030071E" w:rsidRDefault="0030071E">
      <w:pPr>
        <w:spacing w:line="240" w:lineRule="auto"/>
        <w:rPr>
          <w:color w:val="000000"/>
          <w:szCs w:val="22"/>
          <w:lang w:val="lt-LT"/>
        </w:rPr>
      </w:pPr>
    </w:p>
    <w:p w14:paraId="3B6DC019" w14:textId="77777777" w:rsidR="0030071E" w:rsidRDefault="0030071E">
      <w:pPr>
        <w:spacing w:line="240" w:lineRule="auto"/>
        <w:rPr>
          <w:color w:val="000000"/>
          <w:szCs w:val="22"/>
          <w:lang w:val="lt-LT"/>
        </w:rPr>
      </w:pPr>
      <w:r>
        <w:rPr>
          <w:color w:val="000000"/>
          <w:szCs w:val="22"/>
          <w:lang w:val="lt-LT"/>
        </w:rPr>
        <w:t>Remiantis fiziologiniu pagrindu atliktu farmakokinetikos (PBPK) modeliavimu prognozuojama, kad po gydymo vidutinio stiprumo CYP3A inhibitoriais, diltiazemu ir verapamiliu, krizotinibo AUC nusistovėjus pusiausvyrinei apykaitai bus 17 % didesnė. Rekomenduojama atsargiai vartoti krizotinibo kartu su vidutinio stiprumo CYP3A inhibitoriais.</w:t>
      </w:r>
    </w:p>
    <w:p w14:paraId="7C6F541F" w14:textId="77777777" w:rsidR="0030071E" w:rsidRDefault="0030071E">
      <w:pPr>
        <w:spacing w:line="240" w:lineRule="auto"/>
        <w:rPr>
          <w:color w:val="000000"/>
          <w:szCs w:val="22"/>
          <w:lang w:val="lt-LT"/>
        </w:rPr>
      </w:pPr>
    </w:p>
    <w:p w14:paraId="55FB2FAF" w14:textId="77777777" w:rsidR="0030071E" w:rsidRDefault="0030071E" w:rsidP="000B7513">
      <w:pPr>
        <w:spacing w:line="240" w:lineRule="auto"/>
        <w:rPr>
          <w:color w:val="000000"/>
          <w:szCs w:val="22"/>
          <w:lang w:val="lt-LT"/>
        </w:rPr>
      </w:pPr>
      <w:r>
        <w:rPr>
          <w:color w:val="000000"/>
          <w:szCs w:val="22"/>
          <w:lang w:val="lt-LT"/>
        </w:rPr>
        <w:t xml:space="preserve">Greipfrutai arba greipfrutų sultys taip pat gali didinti krizotinibo koncentracijas plazmoje ir todėl reikėtų vengti jų vartoti (žr. 4.2 ir 4.4 skyrių). </w:t>
      </w:r>
    </w:p>
    <w:p w14:paraId="20612152" w14:textId="77777777" w:rsidR="0030071E" w:rsidRDefault="0030071E" w:rsidP="000B7513">
      <w:pPr>
        <w:spacing w:line="240" w:lineRule="auto"/>
        <w:rPr>
          <w:color w:val="000000"/>
          <w:szCs w:val="22"/>
          <w:lang w:val="lt-LT"/>
        </w:rPr>
      </w:pPr>
    </w:p>
    <w:p w14:paraId="49480AF9" w14:textId="77777777" w:rsidR="0030071E" w:rsidRDefault="0030071E" w:rsidP="000B7513">
      <w:pPr>
        <w:spacing w:line="240" w:lineRule="auto"/>
        <w:rPr>
          <w:i/>
          <w:iCs/>
          <w:color w:val="000000"/>
          <w:szCs w:val="22"/>
          <w:lang w:val="lt-LT"/>
        </w:rPr>
      </w:pPr>
      <w:r>
        <w:rPr>
          <w:i/>
          <w:iCs/>
          <w:color w:val="000000"/>
          <w:szCs w:val="22"/>
          <w:lang w:val="lt-LT"/>
        </w:rPr>
        <w:t>Medžiagos, kurios gali mažinti krizotinibo koncentracijas plazmoje</w:t>
      </w:r>
    </w:p>
    <w:p w14:paraId="6BD9D788" w14:textId="77777777" w:rsidR="0030071E" w:rsidRDefault="0030071E" w:rsidP="000B7513">
      <w:pPr>
        <w:spacing w:line="240" w:lineRule="auto"/>
        <w:rPr>
          <w:i/>
          <w:color w:val="000000"/>
          <w:szCs w:val="22"/>
          <w:lang w:val="lt-LT"/>
        </w:rPr>
      </w:pPr>
      <w:r>
        <w:rPr>
          <w:color w:val="000000"/>
          <w:szCs w:val="22"/>
          <w:lang w:val="lt-LT"/>
        </w:rPr>
        <w:t xml:space="preserve">Pavartojus kartotines (po 250 mg du kartus per parą) krizotinibo dozes kartu su kartotinėmis stipraus poveikio CYP3A4 induktoriaus rifampicino dozėmis (600 mg kartą per parą), krizotinibo pusiausvyrinės apykaitos sąlygomis nustatyti </w:t>
      </w:r>
      <w:r>
        <w:rPr>
          <w:i/>
          <w:iCs/>
          <w:color w:val="000000"/>
          <w:szCs w:val="22"/>
          <w:lang w:val="lt-LT"/>
        </w:rPr>
        <w:t>AUC</w:t>
      </w:r>
      <w:r>
        <w:rPr>
          <w:i/>
          <w:iCs/>
          <w:color w:val="000000"/>
          <w:szCs w:val="22"/>
          <w:vertAlign w:val="subscript"/>
          <w:lang w:val="lt-LT"/>
        </w:rPr>
        <w:t>tau</w:t>
      </w:r>
      <w:r>
        <w:rPr>
          <w:color w:val="000000"/>
          <w:szCs w:val="22"/>
          <w:lang w:val="lt-LT"/>
        </w:rPr>
        <w:t xml:space="preserve"> ir </w:t>
      </w:r>
      <w:r>
        <w:rPr>
          <w:i/>
          <w:iCs/>
          <w:color w:val="000000"/>
          <w:szCs w:val="22"/>
          <w:lang w:val="lt-LT"/>
        </w:rPr>
        <w:t>C</w:t>
      </w:r>
      <w:r>
        <w:rPr>
          <w:i/>
          <w:iCs/>
          <w:color w:val="000000"/>
          <w:szCs w:val="22"/>
          <w:vertAlign w:val="subscript"/>
          <w:lang w:val="lt-LT"/>
        </w:rPr>
        <w:t>max</w:t>
      </w:r>
      <w:r>
        <w:rPr>
          <w:color w:val="000000"/>
          <w:szCs w:val="22"/>
          <w:lang w:val="lt-LT"/>
        </w:rPr>
        <w:t xml:space="preserve"> rodmenys buvo atitinkamai maždaug 84 % ir 79 % mažesni, palyginti su tais duomenimis, kurie buvo nustatyti vartojant vien krizotinibą. Reikėtų vengti krizotinibą vartoti kartu su stipraus poveikio CYP3A4 induktoriais, įskaitant, bet neapsiribojant vien tik karbamazepinu, fenobarbitaliu, fenitoinu, rifampicinu ir jonažolės preparatais (žr. 4.4 skyrių). </w:t>
      </w:r>
    </w:p>
    <w:p w14:paraId="1F2E7DE2" w14:textId="77777777" w:rsidR="0030071E" w:rsidRDefault="0030071E" w:rsidP="000B7513">
      <w:pPr>
        <w:spacing w:line="240" w:lineRule="auto"/>
        <w:rPr>
          <w:i/>
          <w:color w:val="000000"/>
          <w:szCs w:val="22"/>
          <w:lang w:val="lt-LT"/>
        </w:rPr>
      </w:pPr>
    </w:p>
    <w:p w14:paraId="55A01C25" w14:textId="77777777" w:rsidR="0030071E" w:rsidRDefault="0030071E" w:rsidP="000B7513">
      <w:pPr>
        <w:spacing w:line="240" w:lineRule="auto"/>
        <w:rPr>
          <w:color w:val="000000"/>
          <w:szCs w:val="22"/>
          <w:lang w:val="lt-LT"/>
        </w:rPr>
      </w:pPr>
      <w:r>
        <w:rPr>
          <w:color w:val="000000"/>
          <w:szCs w:val="22"/>
          <w:lang w:val="lt-LT"/>
        </w:rPr>
        <w:t>Vidutinio poveikio induktoriaus, įskaitant, bet neapsiribojant vien tik efavirenzu ar rifabutinu, poveikis nėra tiksliai nustatytas, todėl jų derinio su krizotinibu taip pat reikia vengti (žr. 4.4 skyrių).</w:t>
      </w:r>
    </w:p>
    <w:p w14:paraId="7A64977F" w14:textId="77777777" w:rsidR="0030071E" w:rsidRDefault="0030071E" w:rsidP="000B7513">
      <w:pPr>
        <w:spacing w:line="240" w:lineRule="auto"/>
        <w:rPr>
          <w:i/>
          <w:color w:val="000000"/>
          <w:szCs w:val="22"/>
          <w:lang w:val="lt-LT"/>
        </w:rPr>
      </w:pPr>
    </w:p>
    <w:p w14:paraId="0014DE19" w14:textId="77777777" w:rsidR="0030071E" w:rsidRDefault="0030071E" w:rsidP="000B7513">
      <w:pPr>
        <w:spacing w:line="240" w:lineRule="auto"/>
        <w:rPr>
          <w:color w:val="000000"/>
          <w:szCs w:val="22"/>
          <w:lang w:val="lt-LT"/>
        </w:rPr>
      </w:pPr>
      <w:r>
        <w:rPr>
          <w:i/>
          <w:color w:val="000000"/>
          <w:szCs w:val="22"/>
          <w:lang w:val="lt-LT"/>
        </w:rPr>
        <w:t>Vartojimas kartu su medicininiais produktais, kurie didina skrandžio pH</w:t>
      </w:r>
    </w:p>
    <w:p w14:paraId="4F2D175F" w14:textId="77777777" w:rsidR="00E85FB3" w:rsidRDefault="0030071E" w:rsidP="000B7513">
      <w:pPr>
        <w:spacing w:line="240" w:lineRule="auto"/>
        <w:rPr>
          <w:color w:val="000000"/>
          <w:szCs w:val="22"/>
          <w:lang w:val="lt-LT"/>
        </w:rPr>
      </w:pPr>
      <w:r>
        <w:rPr>
          <w:color w:val="000000"/>
          <w:szCs w:val="22"/>
          <w:lang w:val="lt-LT"/>
        </w:rPr>
        <w:t xml:space="preserve">Krizotinibo tirpumas vandenyje priklauso nuo pH: kuo žemesnis (rūgštinis) pH, tuo krizotinibas tirpesnis. </w:t>
      </w:r>
    </w:p>
    <w:p w14:paraId="61303520" w14:textId="77777777" w:rsidR="00E85FB3" w:rsidRDefault="00E85FB3" w:rsidP="000B7513">
      <w:pPr>
        <w:spacing w:line="240" w:lineRule="auto"/>
        <w:rPr>
          <w:color w:val="000000"/>
          <w:szCs w:val="22"/>
          <w:lang w:val="lt-LT"/>
        </w:rPr>
      </w:pPr>
    </w:p>
    <w:p w14:paraId="68A4D342" w14:textId="035BC1BB" w:rsidR="00E85FB3" w:rsidRDefault="00E85FB3" w:rsidP="000B7513">
      <w:pPr>
        <w:spacing w:line="240" w:lineRule="auto"/>
        <w:rPr>
          <w:color w:val="000000"/>
          <w:szCs w:val="22"/>
          <w:lang w:val="lt-LT"/>
        </w:rPr>
      </w:pPr>
      <w:r w:rsidRPr="00AC4C74">
        <w:rPr>
          <w:szCs w:val="22"/>
          <w:lang w:val="lt-LT"/>
        </w:rPr>
        <w:t xml:space="preserve">XALKORI 200 mg ir 250 mg </w:t>
      </w:r>
      <w:r w:rsidR="003E3748" w:rsidRPr="00AC4C74">
        <w:rPr>
          <w:szCs w:val="22"/>
          <w:lang w:val="lt-LT"/>
        </w:rPr>
        <w:t>kietosios kapsulės</w:t>
      </w:r>
    </w:p>
    <w:p w14:paraId="0BD50366" w14:textId="6CA2B6C0" w:rsidR="00F80726" w:rsidRDefault="0030071E" w:rsidP="000B7513">
      <w:pPr>
        <w:spacing w:line="240" w:lineRule="auto"/>
        <w:rPr>
          <w:color w:val="000000"/>
          <w:szCs w:val="22"/>
          <w:lang w:val="lt-LT"/>
        </w:rPr>
      </w:pPr>
      <w:r>
        <w:rPr>
          <w:color w:val="000000"/>
          <w:szCs w:val="22"/>
          <w:lang w:val="lt-LT"/>
        </w:rPr>
        <w:t>Vartojant vieną 250 mg krizotinibo</w:t>
      </w:r>
      <w:r w:rsidR="007707AF">
        <w:rPr>
          <w:color w:val="000000"/>
          <w:szCs w:val="22"/>
          <w:lang w:val="lt-LT"/>
        </w:rPr>
        <w:t xml:space="preserve"> kapsulių</w:t>
      </w:r>
      <w:r>
        <w:rPr>
          <w:color w:val="000000"/>
          <w:szCs w:val="22"/>
          <w:lang w:val="lt-LT"/>
        </w:rPr>
        <w:t xml:space="preserve"> dozę ir toliau gydant po 40 mg ezomeprazolo kartą per parą 5 paras, visa krizotinibo ekspozicija (AUC</w:t>
      </w:r>
      <w:r>
        <w:rPr>
          <w:i/>
          <w:iCs/>
          <w:color w:val="000000"/>
          <w:szCs w:val="22"/>
          <w:vertAlign w:val="subscript"/>
          <w:lang w:val="lt-LT"/>
        </w:rPr>
        <w:t>inf</w:t>
      </w:r>
      <w:r>
        <w:rPr>
          <w:color w:val="000000"/>
          <w:szCs w:val="22"/>
          <w:lang w:val="lt-LT"/>
        </w:rPr>
        <w:t>) sumažėjo maždaug 10 %, o didžiausia ekspozicija (C</w:t>
      </w:r>
      <w:r>
        <w:rPr>
          <w:i/>
          <w:iCs/>
          <w:color w:val="000000"/>
          <w:szCs w:val="22"/>
          <w:vertAlign w:val="subscript"/>
          <w:lang w:val="lt-LT"/>
        </w:rPr>
        <w:t>max</w:t>
      </w:r>
      <w:r>
        <w:rPr>
          <w:color w:val="000000"/>
          <w:szCs w:val="22"/>
          <w:lang w:val="lt-LT"/>
        </w:rPr>
        <w:t>) nepakito. Pokyčio mastas visos ekspozicijos metu buvo</w:t>
      </w:r>
      <w:r w:rsidR="00957F1B">
        <w:rPr>
          <w:color w:val="000000"/>
          <w:szCs w:val="22"/>
          <w:lang w:val="lt-LT"/>
        </w:rPr>
        <w:t xml:space="preserve"> laikomas</w:t>
      </w:r>
      <w:r>
        <w:rPr>
          <w:color w:val="000000"/>
          <w:szCs w:val="22"/>
          <w:lang w:val="lt-LT"/>
        </w:rPr>
        <w:t xml:space="preserve"> kliniškai nereikšming</w:t>
      </w:r>
      <w:r w:rsidR="00957F1B">
        <w:rPr>
          <w:color w:val="000000"/>
          <w:szCs w:val="22"/>
          <w:lang w:val="lt-LT"/>
        </w:rPr>
        <w:t>u</w:t>
      </w:r>
      <w:r w:rsidR="00F80726">
        <w:rPr>
          <w:color w:val="000000"/>
          <w:szCs w:val="22"/>
          <w:lang w:val="lt-LT"/>
        </w:rPr>
        <w:t>.</w:t>
      </w:r>
    </w:p>
    <w:p w14:paraId="09E1A794" w14:textId="77777777" w:rsidR="00F80726" w:rsidRDefault="00F80726" w:rsidP="000B7513">
      <w:pPr>
        <w:spacing w:line="240" w:lineRule="auto"/>
        <w:rPr>
          <w:color w:val="000000"/>
          <w:szCs w:val="22"/>
          <w:lang w:val="lt-LT"/>
        </w:rPr>
      </w:pPr>
    </w:p>
    <w:p w14:paraId="5A6AC202" w14:textId="77777777" w:rsidR="00BD55E3" w:rsidRPr="00AC4C74" w:rsidRDefault="00BD55E3" w:rsidP="000B7513">
      <w:pPr>
        <w:autoSpaceDE w:val="0"/>
        <w:autoSpaceDN w:val="0"/>
        <w:adjustRightInd w:val="0"/>
        <w:rPr>
          <w:szCs w:val="22"/>
          <w:lang w:val="lt-LT"/>
        </w:rPr>
      </w:pPr>
      <w:r w:rsidRPr="00AC4C74">
        <w:rPr>
          <w:lang w:val="lt-LT"/>
        </w:rPr>
        <w:t>XALKORI granulės atidaromose kapsulėse</w:t>
      </w:r>
    </w:p>
    <w:p w14:paraId="4C3F561C" w14:textId="387E8158" w:rsidR="00F80726" w:rsidRPr="00AC4C74" w:rsidRDefault="004E4284" w:rsidP="000B7513">
      <w:pPr>
        <w:spacing w:line="240" w:lineRule="auto"/>
        <w:rPr>
          <w:lang w:val="lt-LT"/>
        </w:rPr>
      </w:pPr>
      <w:r>
        <w:rPr>
          <w:color w:val="000000"/>
          <w:szCs w:val="22"/>
          <w:lang w:val="lt-LT"/>
        </w:rPr>
        <w:t xml:space="preserve">Vartojant vieną </w:t>
      </w:r>
      <w:r w:rsidR="00BD55E3" w:rsidRPr="00AC4C74">
        <w:rPr>
          <w:lang w:val="lt-LT"/>
        </w:rPr>
        <w:t>250 mg krizotinibo geriamųjų granulių atidaromose kapsulėse dozę po 5 paras trukusio gydymo 40 mg ezomeprazolo kartą per parą, krizotinibo AUC</w:t>
      </w:r>
      <w:r w:rsidR="00BD55E3" w:rsidRPr="00AC4C74">
        <w:rPr>
          <w:vertAlign w:val="subscript"/>
          <w:lang w:val="lt-LT"/>
        </w:rPr>
        <w:t>inf</w:t>
      </w:r>
      <w:r w:rsidR="00BD55E3" w:rsidRPr="00AC4C74">
        <w:rPr>
          <w:lang w:val="lt-LT"/>
        </w:rPr>
        <w:t xml:space="preserve"> sumažėjo maždaug 19 %, o C</w:t>
      </w:r>
      <w:r w:rsidR="00BD55E3" w:rsidRPr="00AC4C74">
        <w:rPr>
          <w:vertAlign w:val="subscript"/>
          <w:lang w:val="lt-LT"/>
        </w:rPr>
        <w:t>max</w:t>
      </w:r>
      <w:r w:rsidR="00BD55E3" w:rsidRPr="00AC4C74">
        <w:rPr>
          <w:lang w:val="lt-LT"/>
        </w:rPr>
        <w:t xml:space="preserve"> sumažėjo 23 %. Bendros ekspozicijos pokyčio mastas nebuvo laikomas kliniškai reikšmingu.</w:t>
      </w:r>
    </w:p>
    <w:p w14:paraId="7D32DE1A" w14:textId="77777777" w:rsidR="00BD55E3" w:rsidRDefault="00BD55E3" w:rsidP="000B7513">
      <w:pPr>
        <w:spacing w:line="240" w:lineRule="auto"/>
        <w:rPr>
          <w:color w:val="000000"/>
          <w:szCs w:val="22"/>
          <w:lang w:val="lt-LT"/>
        </w:rPr>
      </w:pPr>
    </w:p>
    <w:p w14:paraId="3B991B68" w14:textId="24514F08" w:rsidR="0030071E" w:rsidRDefault="00BD55E3" w:rsidP="000B7513">
      <w:pPr>
        <w:spacing w:line="240" w:lineRule="auto"/>
        <w:rPr>
          <w:color w:val="000000"/>
          <w:szCs w:val="22"/>
          <w:lang w:val="lt-LT"/>
        </w:rPr>
      </w:pPr>
      <w:r>
        <w:rPr>
          <w:color w:val="000000"/>
          <w:szCs w:val="22"/>
          <w:lang w:val="lt-LT"/>
        </w:rPr>
        <w:t>K</w:t>
      </w:r>
      <w:r w:rsidR="0030071E">
        <w:rPr>
          <w:color w:val="000000"/>
          <w:szCs w:val="22"/>
          <w:lang w:val="lt-LT"/>
        </w:rPr>
        <w:t>rizotinibą vartojant kartu su medžiagomis, kurios didina skrandžio pH (pvz., protonų pompos inhibitoriais, H2 blokatoriais arba antacidiniais vaistiniais preparatais), pradinės dozės koreguoti nereikia.</w:t>
      </w:r>
    </w:p>
    <w:p w14:paraId="7BBD32B4" w14:textId="77777777" w:rsidR="0030071E" w:rsidRDefault="0030071E">
      <w:pPr>
        <w:spacing w:line="240" w:lineRule="auto"/>
        <w:rPr>
          <w:color w:val="000000"/>
          <w:szCs w:val="22"/>
          <w:lang w:val="lt-LT"/>
        </w:rPr>
      </w:pPr>
    </w:p>
    <w:p w14:paraId="244F2DA3" w14:textId="77777777" w:rsidR="0030071E" w:rsidRDefault="0030071E">
      <w:pPr>
        <w:spacing w:line="240" w:lineRule="auto"/>
        <w:rPr>
          <w:i/>
          <w:color w:val="000000"/>
          <w:szCs w:val="22"/>
          <w:lang w:val="lt-LT"/>
        </w:rPr>
      </w:pPr>
      <w:r>
        <w:rPr>
          <w:i/>
          <w:color w:val="000000"/>
          <w:szCs w:val="22"/>
          <w:lang w:val="lt-LT"/>
        </w:rPr>
        <w:t>Medžiagos, kurių koncentracijas plazmoje gali keisti krizotinibas</w:t>
      </w:r>
    </w:p>
    <w:p w14:paraId="0C967EA4" w14:textId="77777777" w:rsidR="0030071E" w:rsidRDefault="0030071E">
      <w:pPr>
        <w:spacing w:line="240" w:lineRule="auto"/>
        <w:rPr>
          <w:color w:val="000000"/>
          <w:szCs w:val="22"/>
          <w:lang w:val="lt-LT"/>
        </w:rPr>
      </w:pPr>
      <w:r>
        <w:rPr>
          <w:color w:val="000000"/>
          <w:szCs w:val="22"/>
          <w:lang w:val="lt-LT"/>
        </w:rPr>
        <w:lastRenderedPageBreak/>
        <w:t xml:space="preserve">28 paras pavartojus po 250 mg krizotinibo du kartus per parą vėžiu sergantiems pacientams, išgerto midazolamo </w:t>
      </w:r>
      <w:r>
        <w:rPr>
          <w:i/>
          <w:iCs/>
          <w:color w:val="000000"/>
          <w:szCs w:val="22"/>
          <w:lang w:val="lt-LT"/>
        </w:rPr>
        <w:t>AUC</w:t>
      </w:r>
      <w:r>
        <w:rPr>
          <w:i/>
          <w:iCs/>
          <w:color w:val="000000"/>
          <w:szCs w:val="22"/>
          <w:vertAlign w:val="subscript"/>
          <w:lang w:val="lt-LT"/>
        </w:rPr>
        <w:t>inf</w:t>
      </w:r>
      <w:r>
        <w:rPr>
          <w:color w:val="000000"/>
          <w:szCs w:val="22"/>
          <w:lang w:val="lt-LT"/>
        </w:rPr>
        <w:t xml:space="preserve"> buvo 3,7 karto didesnė už nustatytą vartojant vieną midazolamą. Tai rodo, kad krizotinibas yra vidutinio stiprumo CYP3A inhibitorius. Todėl reikėtų vengti krizotinibą vartoti kartu CYP3A substratais, kurių terapinis indeksas nedidelis, įskaitant, bet ne vien tik alfentanilį, cisapridą, ciklosporiną, skalsių alkaloidus, fentanilį, pimozidą, chinidiną, sirolimuzą ir takrolimuzą (žr. 4.4 skyrių). Jeigu būtina vartoti kartu, reikia atidžiai stebėti paciento klinikinę būklę.</w:t>
      </w:r>
    </w:p>
    <w:p w14:paraId="04850471" w14:textId="77777777" w:rsidR="0030071E" w:rsidRDefault="0030071E">
      <w:pPr>
        <w:spacing w:line="240" w:lineRule="auto"/>
        <w:rPr>
          <w:color w:val="000000"/>
          <w:szCs w:val="22"/>
          <w:lang w:val="lt-LT"/>
        </w:rPr>
      </w:pPr>
    </w:p>
    <w:p w14:paraId="7E0812A0" w14:textId="77777777" w:rsidR="0030071E" w:rsidRDefault="0030071E">
      <w:pPr>
        <w:spacing w:line="240" w:lineRule="auto"/>
        <w:rPr>
          <w:color w:val="000000"/>
          <w:szCs w:val="22"/>
          <w:lang w:val="lt-LT"/>
        </w:rPr>
      </w:pPr>
      <w:r>
        <w:rPr>
          <w:color w:val="000000"/>
          <w:szCs w:val="22"/>
          <w:lang w:val="lt-LT"/>
        </w:rPr>
        <w:t xml:space="preserve">Tyrimai </w:t>
      </w:r>
      <w:r>
        <w:rPr>
          <w:i/>
          <w:color w:val="000000"/>
          <w:szCs w:val="22"/>
          <w:lang w:val="lt-LT"/>
        </w:rPr>
        <w:t>in vitro</w:t>
      </w:r>
      <w:r>
        <w:rPr>
          <w:color w:val="000000"/>
          <w:szCs w:val="22"/>
          <w:lang w:val="lt-LT"/>
        </w:rPr>
        <w:t xml:space="preserve"> atskleidė, kad krizotinibas yra CYP2B6 inhibitorius. Todėl krizotinibas gali padidinti kartu skiriamų vaistinių preparatų, kurių metabolizme dalyvauja CYP2B6 (pvz., bupropiono, efavirenzo), koncentraciją kraujyje.</w:t>
      </w:r>
    </w:p>
    <w:p w14:paraId="16BF9171" w14:textId="77777777" w:rsidR="0030071E" w:rsidRDefault="0030071E">
      <w:pPr>
        <w:spacing w:line="240" w:lineRule="auto"/>
        <w:rPr>
          <w:color w:val="000000"/>
          <w:szCs w:val="22"/>
          <w:lang w:val="lt-LT"/>
        </w:rPr>
      </w:pPr>
    </w:p>
    <w:p w14:paraId="4E3B65B4" w14:textId="77777777" w:rsidR="0030071E" w:rsidRDefault="0030071E">
      <w:pPr>
        <w:spacing w:line="240" w:lineRule="auto"/>
        <w:rPr>
          <w:color w:val="000000"/>
          <w:szCs w:val="22"/>
          <w:lang w:val="lt-LT"/>
        </w:rPr>
      </w:pPr>
      <w:r>
        <w:rPr>
          <w:color w:val="000000"/>
          <w:szCs w:val="22"/>
          <w:lang w:val="lt-LT"/>
        </w:rPr>
        <w:t xml:space="preserve">Tyrimai </w:t>
      </w:r>
      <w:r>
        <w:rPr>
          <w:i/>
          <w:iCs/>
          <w:color w:val="000000"/>
          <w:szCs w:val="22"/>
          <w:lang w:val="lt-LT"/>
        </w:rPr>
        <w:t>in vitro</w:t>
      </w:r>
      <w:r>
        <w:rPr>
          <w:color w:val="000000"/>
          <w:szCs w:val="22"/>
          <w:lang w:val="lt-LT"/>
        </w:rPr>
        <w:t xml:space="preserve"> su žmogaus kepenų ląstelėmis parodė, kad krizotinibas gali indukuoti pregnano X receptoriaus (PXR) ir sudėtinio androstano receptoriaus (CAR) reguliuojamus fermentus (pvz.: CYP3A4, CYP2B6, CYP2C8, CYP2C9, UGT1A1). Tačiau indukcijos </w:t>
      </w:r>
      <w:r>
        <w:rPr>
          <w:i/>
          <w:color w:val="000000"/>
          <w:szCs w:val="22"/>
          <w:lang w:val="lt-LT"/>
        </w:rPr>
        <w:t>in vivo</w:t>
      </w:r>
      <w:r>
        <w:rPr>
          <w:color w:val="000000"/>
          <w:szCs w:val="22"/>
          <w:lang w:val="lt-LT"/>
        </w:rPr>
        <w:t xml:space="preserve"> sąlygomis nebuvo pastebėta, kai krizotinibo buvo skiriama kartu su CYP3A4 substratu midazolamu. Todėl skiriant krizotinibą kartu su vaistiniais preparatais, kurių metabolizmą veikia daugiausiai šie fermentai, gydyti reikia atsargiai. Pažymėtina, kad gali sumažėti kartu vartojamų geriamųjų kontraceptikų veiksmingumas.</w:t>
      </w:r>
    </w:p>
    <w:p w14:paraId="57B9996F" w14:textId="77777777" w:rsidR="0030071E" w:rsidRDefault="0030071E">
      <w:pPr>
        <w:tabs>
          <w:tab w:val="clear" w:pos="567"/>
        </w:tabs>
        <w:spacing w:line="240" w:lineRule="auto"/>
        <w:rPr>
          <w:bCs/>
          <w:iCs/>
          <w:snapToGrid/>
          <w:color w:val="000000"/>
          <w:szCs w:val="22"/>
          <w:lang w:val="lt-LT" w:eastAsia="en-US"/>
        </w:rPr>
      </w:pPr>
    </w:p>
    <w:p w14:paraId="06401883" w14:textId="77777777" w:rsidR="0030071E" w:rsidRDefault="0030071E">
      <w:pPr>
        <w:spacing w:line="240" w:lineRule="auto"/>
        <w:rPr>
          <w:color w:val="000000"/>
          <w:szCs w:val="22"/>
          <w:lang w:val="lt-LT"/>
        </w:rPr>
      </w:pPr>
      <w:r>
        <w:rPr>
          <w:i/>
          <w:color w:val="000000"/>
          <w:szCs w:val="22"/>
          <w:lang w:val="lt-LT"/>
        </w:rPr>
        <w:t>In vitro</w:t>
      </w:r>
      <w:r>
        <w:rPr>
          <w:color w:val="000000"/>
          <w:szCs w:val="22"/>
          <w:lang w:val="lt-LT"/>
        </w:rPr>
        <w:t xml:space="preserve"> tyrimai parodė, kad krizotinibas yra silpnas uridindifosfato gliukuronosiltransferazės (UGT)1A1 ir UGT2B7 inhibitorius, todėl gali padidinti kartu vartojamų vaistinių preparatų, kurie yra daugiausia metabolizuojami UGT1A1 (pvz. raltegraviro, irinotekano) ar UGT2B7 (morfino, naloksono), koncentraciją plazmoje.</w:t>
      </w:r>
    </w:p>
    <w:p w14:paraId="63F8FD41" w14:textId="77777777" w:rsidR="0030071E" w:rsidRDefault="0030071E">
      <w:pPr>
        <w:spacing w:line="240" w:lineRule="auto"/>
        <w:rPr>
          <w:color w:val="000000"/>
          <w:szCs w:val="22"/>
          <w:lang w:val="lt-LT"/>
        </w:rPr>
      </w:pPr>
    </w:p>
    <w:p w14:paraId="62189222" w14:textId="77777777" w:rsidR="0030071E" w:rsidRDefault="0030071E">
      <w:pPr>
        <w:spacing w:line="240" w:lineRule="auto"/>
        <w:rPr>
          <w:color w:val="000000"/>
          <w:szCs w:val="22"/>
          <w:lang w:val="lt-LT"/>
        </w:rPr>
      </w:pPr>
      <w:r>
        <w:rPr>
          <w:color w:val="000000"/>
          <w:szCs w:val="22"/>
          <w:lang w:val="lt-LT"/>
        </w:rPr>
        <w:t xml:space="preserve">Remiantis tyrimo </w:t>
      </w:r>
      <w:r>
        <w:rPr>
          <w:i/>
          <w:iCs/>
          <w:color w:val="000000"/>
          <w:szCs w:val="22"/>
          <w:lang w:val="lt-LT"/>
        </w:rPr>
        <w:t>in vitro</w:t>
      </w:r>
      <w:r>
        <w:rPr>
          <w:color w:val="000000"/>
          <w:szCs w:val="22"/>
          <w:lang w:val="lt-LT"/>
        </w:rPr>
        <w:t xml:space="preserve"> duomenimis, numatoma, kad krizotinibas slopina žarnyno P-gp. Todėl skiriant krizotinibą kartu su vaistiniais preparatais, kurie yra P-gp substratai (pvz.: digoksinu, dabigatranu, kolchicinu, pravastatinu), gali sustiprėti gydomasis poveikis ir nepageidaujamos reakcijos. Skiriant vartoti krizotinibą kartu su šiais vaistiniais preparatais, rekomenduojamas atidus klinikinės būklės stebėjimas.</w:t>
      </w:r>
    </w:p>
    <w:p w14:paraId="63AB154A" w14:textId="77777777" w:rsidR="0030071E" w:rsidRDefault="0030071E">
      <w:pPr>
        <w:spacing w:line="240" w:lineRule="auto"/>
        <w:rPr>
          <w:color w:val="000000"/>
          <w:szCs w:val="22"/>
          <w:lang w:val="lt-LT"/>
        </w:rPr>
      </w:pPr>
    </w:p>
    <w:p w14:paraId="355CAA26" w14:textId="77777777" w:rsidR="0030071E" w:rsidRDefault="0030071E">
      <w:pPr>
        <w:spacing w:line="240" w:lineRule="auto"/>
        <w:rPr>
          <w:color w:val="000000"/>
          <w:szCs w:val="22"/>
          <w:lang w:val="lt-LT"/>
        </w:rPr>
      </w:pPr>
      <w:r>
        <w:rPr>
          <w:color w:val="000000"/>
          <w:szCs w:val="22"/>
          <w:lang w:val="lt-LT"/>
        </w:rPr>
        <w:t xml:space="preserve">Krizotinibas </w:t>
      </w:r>
      <w:r>
        <w:rPr>
          <w:i/>
          <w:color w:val="000000"/>
          <w:szCs w:val="22"/>
          <w:lang w:val="lt-LT"/>
        </w:rPr>
        <w:t>in vitro</w:t>
      </w:r>
      <w:r>
        <w:rPr>
          <w:color w:val="000000"/>
          <w:szCs w:val="22"/>
          <w:lang w:val="lt-LT"/>
        </w:rPr>
        <w:t xml:space="preserve"> yra OCT1 ir OCT2 inhibitorius, todėl gali padidinti kartu vartojamų vaistinių preparatų, kurie yra OCT1 ir OCT2 substratai (pvz., metformino, prokainamido), koncentraciją plazmoje.</w:t>
      </w:r>
    </w:p>
    <w:p w14:paraId="3EF84DB8" w14:textId="77777777" w:rsidR="0030071E" w:rsidRDefault="0030071E">
      <w:pPr>
        <w:spacing w:line="240" w:lineRule="auto"/>
        <w:rPr>
          <w:color w:val="000000"/>
          <w:szCs w:val="22"/>
          <w:lang w:val="lt-LT"/>
        </w:rPr>
      </w:pPr>
    </w:p>
    <w:p w14:paraId="56CA647C" w14:textId="77777777" w:rsidR="0030071E" w:rsidRDefault="0030071E">
      <w:pPr>
        <w:keepNext/>
        <w:spacing w:line="240" w:lineRule="auto"/>
        <w:rPr>
          <w:color w:val="000000"/>
          <w:szCs w:val="22"/>
          <w:u w:val="single"/>
          <w:lang w:val="lt-LT"/>
        </w:rPr>
      </w:pPr>
      <w:r>
        <w:rPr>
          <w:color w:val="000000"/>
          <w:szCs w:val="22"/>
          <w:u w:val="single"/>
          <w:lang w:val="lt-LT"/>
        </w:rPr>
        <w:t>Farmakodinaminė sąveika</w:t>
      </w:r>
    </w:p>
    <w:p w14:paraId="2D7DBE51" w14:textId="77777777" w:rsidR="0030071E" w:rsidRDefault="0030071E">
      <w:pPr>
        <w:keepNext/>
        <w:spacing w:line="240" w:lineRule="auto"/>
        <w:rPr>
          <w:color w:val="000000"/>
          <w:szCs w:val="22"/>
          <w:u w:val="single"/>
          <w:lang w:val="lt-LT"/>
        </w:rPr>
      </w:pPr>
    </w:p>
    <w:p w14:paraId="4BFAF806" w14:textId="77777777" w:rsidR="0030071E" w:rsidRDefault="0030071E">
      <w:pPr>
        <w:keepNext/>
        <w:spacing w:line="240" w:lineRule="auto"/>
        <w:rPr>
          <w:color w:val="000000"/>
          <w:szCs w:val="22"/>
          <w:lang w:val="lt-LT"/>
        </w:rPr>
      </w:pPr>
      <w:r>
        <w:rPr>
          <w:color w:val="000000"/>
          <w:szCs w:val="22"/>
          <w:lang w:val="lt-LT"/>
        </w:rPr>
        <w:t xml:space="preserve">Klinikinių tyrimų duomenimis, vartojant krizotinibą buvo pastebėtas QT intervalo pailgėjimas. Todėl krizotinibo skyrimas vartoti kartu su vaistiniais preparatais, kurie ilgina QT intervalą, vaistiniais preparatais, kurie gali sukelti </w:t>
      </w:r>
      <w:r>
        <w:rPr>
          <w:i/>
          <w:iCs/>
          <w:color w:val="000000"/>
          <w:szCs w:val="22"/>
          <w:lang w:val="lt-LT"/>
        </w:rPr>
        <w:t>Torsades de pointes</w:t>
      </w:r>
      <w:r>
        <w:rPr>
          <w:color w:val="000000"/>
          <w:szCs w:val="22"/>
          <w:lang w:val="lt-LT"/>
        </w:rPr>
        <w:t xml:space="preserve"> (pvz.: IA [chinidinu, dizopiramidu] arba III klasės antiaritminiais vaistiniais preparatais [pvz.: amjodaronu, sotaloliu, dofetilidu, ibutilidu], metadonu, cisapridu, moksifloksacinu, antipsichoziniais vaistiniais preparatais ir kt.), turi būti atidžiai apsvarstytas. Vartojant kartu su tokiais vaistiniais preparatais, reikia stebėti QT intervalą (žr. 4.2 ir 4.4 skyrius).</w:t>
      </w:r>
    </w:p>
    <w:p w14:paraId="7609ECC5" w14:textId="77777777" w:rsidR="0030071E" w:rsidRDefault="0030071E">
      <w:pPr>
        <w:spacing w:line="240" w:lineRule="auto"/>
        <w:rPr>
          <w:color w:val="000000"/>
          <w:szCs w:val="22"/>
          <w:lang w:val="lt-LT"/>
        </w:rPr>
      </w:pPr>
    </w:p>
    <w:p w14:paraId="75CD45A9" w14:textId="77777777" w:rsidR="0030071E" w:rsidRDefault="0030071E">
      <w:pPr>
        <w:spacing w:line="240" w:lineRule="auto"/>
        <w:rPr>
          <w:color w:val="000000"/>
          <w:szCs w:val="22"/>
          <w:lang w:val="lt-LT"/>
        </w:rPr>
      </w:pPr>
      <w:r>
        <w:rPr>
          <w:color w:val="000000"/>
          <w:szCs w:val="22"/>
          <w:lang w:val="lt-LT"/>
        </w:rPr>
        <w:t xml:space="preserve">Klinikinių tyrimų metu buvo pastebėta bradikardija. Todėl dėl pernelyg didelės bradikardijos rizikos krizotinibas turi būti atsargiai vartojamas kartu su kitais bradikardiją sukeliančiais vaistiniais preparatais, pvz., ne dihidropiridinų grupės kalcio kanalų blokatoriais (tokiais, kaip verapamilis ar diltiazemas), beta adrenoreceptorių blokatoriais, klonidinu, guanfacinu, digoksinu, meflokvinu, cholinesterazės inhibitoriais, pilokarpinu </w:t>
      </w:r>
      <w:r>
        <w:rPr>
          <w:bCs/>
          <w:iCs/>
          <w:color w:val="000000"/>
          <w:szCs w:val="22"/>
          <w:lang w:val="lt-LT"/>
        </w:rPr>
        <w:t>(žr. 4.2 ir 4.4 skyrius)</w:t>
      </w:r>
      <w:r>
        <w:rPr>
          <w:color w:val="000000"/>
          <w:szCs w:val="22"/>
          <w:lang w:val="lt-LT"/>
        </w:rPr>
        <w:t>.</w:t>
      </w:r>
    </w:p>
    <w:p w14:paraId="5EF66D96" w14:textId="77777777" w:rsidR="0030071E" w:rsidRDefault="0030071E">
      <w:pPr>
        <w:spacing w:line="240" w:lineRule="auto"/>
        <w:rPr>
          <w:color w:val="000000"/>
          <w:szCs w:val="22"/>
          <w:lang w:val="lt-LT"/>
        </w:rPr>
      </w:pPr>
    </w:p>
    <w:p w14:paraId="2ED703D0"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4.6</w:t>
      </w:r>
      <w:r>
        <w:rPr>
          <w:b/>
          <w:snapToGrid/>
          <w:color w:val="000000"/>
          <w:szCs w:val="22"/>
          <w:lang w:val="lt-LT" w:eastAsia="en-US"/>
        </w:rPr>
        <w:tab/>
        <w:t>Vaisingumas, nėštumo ir žindymo laikotarpis</w:t>
      </w:r>
    </w:p>
    <w:p w14:paraId="09BA00C2" w14:textId="77777777" w:rsidR="0030071E" w:rsidRDefault="0030071E">
      <w:pPr>
        <w:keepNext/>
        <w:spacing w:line="240" w:lineRule="auto"/>
        <w:rPr>
          <w:color w:val="000000"/>
          <w:szCs w:val="22"/>
          <w:lang w:val="lt-LT"/>
        </w:rPr>
      </w:pPr>
    </w:p>
    <w:p w14:paraId="3FBBBCD0" w14:textId="5003EAF1" w:rsidR="0030071E" w:rsidRDefault="0030071E">
      <w:pPr>
        <w:keepNext/>
        <w:spacing w:line="240" w:lineRule="auto"/>
        <w:rPr>
          <w:color w:val="000000"/>
          <w:szCs w:val="22"/>
          <w:u w:val="single"/>
          <w:lang w:val="lt-LT"/>
        </w:rPr>
      </w:pPr>
      <w:r>
        <w:rPr>
          <w:color w:val="000000"/>
          <w:szCs w:val="22"/>
          <w:u w:val="single"/>
          <w:lang w:val="lt-LT"/>
        </w:rPr>
        <w:t>Vaisingo amžiaus moterys</w:t>
      </w:r>
    </w:p>
    <w:p w14:paraId="20474318" w14:textId="77777777" w:rsidR="0030071E" w:rsidRDefault="0030071E">
      <w:pPr>
        <w:keepNext/>
        <w:spacing w:line="240" w:lineRule="auto"/>
        <w:rPr>
          <w:color w:val="000000"/>
          <w:szCs w:val="22"/>
          <w:lang w:val="lt-LT"/>
        </w:rPr>
      </w:pPr>
    </w:p>
    <w:p w14:paraId="68E5A6CA" w14:textId="77777777" w:rsidR="0030071E" w:rsidRDefault="0030071E">
      <w:pPr>
        <w:spacing w:line="240" w:lineRule="auto"/>
        <w:rPr>
          <w:color w:val="000000"/>
          <w:szCs w:val="22"/>
          <w:lang w:val="lt-LT"/>
        </w:rPr>
      </w:pPr>
      <w:r>
        <w:rPr>
          <w:color w:val="000000"/>
          <w:szCs w:val="22"/>
          <w:lang w:val="lt-LT"/>
        </w:rPr>
        <w:t>Vaisingo amžiaus moterys turi naudoti veiksmingą kontracepcijos metodą gydymo XALKORI metu.</w:t>
      </w:r>
    </w:p>
    <w:p w14:paraId="4D3C80A1" w14:textId="77777777" w:rsidR="0030071E" w:rsidRDefault="0030071E">
      <w:pPr>
        <w:spacing w:line="240" w:lineRule="auto"/>
        <w:rPr>
          <w:color w:val="000000"/>
          <w:szCs w:val="22"/>
          <w:lang w:val="lt-LT"/>
        </w:rPr>
      </w:pPr>
    </w:p>
    <w:p w14:paraId="42AD854F" w14:textId="3630A3E0" w:rsidR="0030071E" w:rsidRDefault="0030071E">
      <w:pPr>
        <w:keepNext/>
        <w:spacing w:line="240" w:lineRule="auto"/>
        <w:rPr>
          <w:color w:val="000000"/>
          <w:szCs w:val="22"/>
          <w:lang w:val="lt-LT"/>
        </w:rPr>
      </w:pPr>
      <w:r>
        <w:rPr>
          <w:color w:val="000000"/>
          <w:szCs w:val="22"/>
          <w:u w:val="single"/>
          <w:lang w:val="lt-LT"/>
        </w:rPr>
        <w:lastRenderedPageBreak/>
        <w:t>Vyrų ir moterų kontracepcija</w:t>
      </w:r>
    </w:p>
    <w:p w14:paraId="15E00A3C" w14:textId="77777777" w:rsidR="0030071E" w:rsidRDefault="0030071E">
      <w:pPr>
        <w:spacing w:line="240" w:lineRule="auto"/>
        <w:rPr>
          <w:color w:val="000000"/>
          <w:szCs w:val="22"/>
          <w:lang w:val="lt-LT"/>
        </w:rPr>
      </w:pPr>
      <w:r>
        <w:rPr>
          <w:color w:val="000000"/>
          <w:szCs w:val="22"/>
          <w:lang w:val="lt-LT"/>
        </w:rPr>
        <w:t>Veiksmingą kontracepcijos metodą reikia naudoti gydymo metu ir paskui bent 90 parų po gydymo pabaigos (žr. 4.5 skyrių).</w:t>
      </w:r>
    </w:p>
    <w:p w14:paraId="4EF54DCD" w14:textId="77777777" w:rsidR="0030071E" w:rsidRDefault="0030071E">
      <w:pPr>
        <w:spacing w:line="240" w:lineRule="auto"/>
        <w:rPr>
          <w:color w:val="000000"/>
          <w:szCs w:val="22"/>
          <w:lang w:val="lt-LT"/>
        </w:rPr>
      </w:pPr>
    </w:p>
    <w:p w14:paraId="33B69F8B" w14:textId="77777777" w:rsidR="0030071E" w:rsidRDefault="0030071E">
      <w:pPr>
        <w:keepNext/>
        <w:spacing w:line="240" w:lineRule="auto"/>
        <w:rPr>
          <w:color w:val="000000"/>
          <w:szCs w:val="22"/>
          <w:u w:val="single"/>
          <w:lang w:val="lt-LT"/>
        </w:rPr>
      </w:pPr>
      <w:r>
        <w:rPr>
          <w:color w:val="000000"/>
          <w:szCs w:val="22"/>
          <w:u w:val="single"/>
          <w:lang w:val="lt-LT"/>
        </w:rPr>
        <w:t>Nėštumas</w:t>
      </w:r>
    </w:p>
    <w:p w14:paraId="00136AD2" w14:textId="77777777" w:rsidR="0030071E" w:rsidRDefault="0030071E">
      <w:pPr>
        <w:spacing w:line="240" w:lineRule="auto"/>
        <w:rPr>
          <w:color w:val="000000"/>
          <w:szCs w:val="22"/>
          <w:lang w:val="lt-LT"/>
        </w:rPr>
      </w:pPr>
    </w:p>
    <w:p w14:paraId="03F5AD2B" w14:textId="77777777" w:rsidR="0030071E" w:rsidRDefault="0030071E">
      <w:pPr>
        <w:spacing w:line="240" w:lineRule="auto"/>
        <w:rPr>
          <w:color w:val="000000"/>
          <w:szCs w:val="22"/>
          <w:lang w:val="lt-LT"/>
        </w:rPr>
      </w:pPr>
      <w:r>
        <w:rPr>
          <w:color w:val="000000"/>
          <w:szCs w:val="22"/>
          <w:lang w:val="lt-LT"/>
        </w:rPr>
        <w:t>Nėštumo metu vartojamas XALKORI gali pažeisti vaisių. Su gyvūnais atlikti tyrimai parodė toksinį poveikį reprodukcijai (žr. 5.3 skyrių).</w:t>
      </w:r>
    </w:p>
    <w:p w14:paraId="03010AEA" w14:textId="77777777" w:rsidR="0030071E" w:rsidRDefault="0030071E">
      <w:pPr>
        <w:spacing w:line="240" w:lineRule="auto"/>
        <w:rPr>
          <w:color w:val="000000"/>
          <w:szCs w:val="22"/>
          <w:lang w:val="lt-LT"/>
        </w:rPr>
      </w:pPr>
    </w:p>
    <w:p w14:paraId="5A0C6E4B" w14:textId="77777777" w:rsidR="0030071E" w:rsidRDefault="0030071E">
      <w:pPr>
        <w:spacing w:line="240" w:lineRule="auto"/>
        <w:rPr>
          <w:color w:val="000000"/>
          <w:szCs w:val="22"/>
          <w:lang w:val="lt-LT"/>
        </w:rPr>
      </w:pPr>
      <w:r>
        <w:rPr>
          <w:color w:val="000000"/>
          <w:szCs w:val="22"/>
          <w:lang w:val="lt-LT"/>
        </w:rPr>
        <w:t>Duomenų apie krizotinibo vartojimą moterims nėštumo metu nėra. Šio vaistinio preparato nėštumo metu vartoti negalima, nebent moters klinikinė būklė yra tokia, kad ją būtina gydyti. Nėščioms moterims arba pacientėms, kurios pastoja vartodamos krizotinibą, arba gydomiems vyrams, kurių partnerė yra nėščia, reikia paaiškinti galimą riziką vaisiui.</w:t>
      </w:r>
    </w:p>
    <w:p w14:paraId="29F01F3E" w14:textId="77777777" w:rsidR="0030071E" w:rsidRDefault="0030071E">
      <w:pPr>
        <w:spacing w:line="240" w:lineRule="auto"/>
        <w:rPr>
          <w:color w:val="000000"/>
          <w:szCs w:val="22"/>
          <w:lang w:val="lt-LT"/>
        </w:rPr>
      </w:pPr>
    </w:p>
    <w:p w14:paraId="7BEB4651" w14:textId="77777777" w:rsidR="0030071E" w:rsidRDefault="0030071E">
      <w:pPr>
        <w:keepNext/>
        <w:spacing w:line="240" w:lineRule="auto"/>
        <w:rPr>
          <w:color w:val="000000"/>
          <w:szCs w:val="22"/>
          <w:u w:val="single"/>
          <w:lang w:val="lt-LT"/>
        </w:rPr>
      </w:pPr>
      <w:r>
        <w:rPr>
          <w:color w:val="000000"/>
          <w:szCs w:val="22"/>
          <w:u w:val="single"/>
          <w:lang w:val="lt-LT"/>
        </w:rPr>
        <w:t>Žindymas</w:t>
      </w:r>
    </w:p>
    <w:p w14:paraId="0BF5857E" w14:textId="77777777" w:rsidR="0030071E" w:rsidRDefault="0030071E">
      <w:pPr>
        <w:keepNext/>
        <w:spacing w:line="240" w:lineRule="auto"/>
        <w:rPr>
          <w:color w:val="000000"/>
          <w:szCs w:val="22"/>
          <w:lang w:val="lt-LT"/>
        </w:rPr>
      </w:pPr>
    </w:p>
    <w:p w14:paraId="650EF42F" w14:textId="77777777" w:rsidR="0030071E" w:rsidRDefault="0030071E">
      <w:pPr>
        <w:keepNext/>
        <w:spacing w:line="240" w:lineRule="auto"/>
        <w:rPr>
          <w:color w:val="000000"/>
          <w:szCs w:val="22"/>
          <w:lang w:val="lt-LT"/>
        </w:rPr>
      </w:pPr>
      <w:r>
        <w:rPr>
          <w:color w:val="000000"/>
          <w:szCs w:val="22"/>
          <w:lang w:val="lt-LT"/>
        </w:rPr>
        <w:t>Nežinoma, ar krizotinibas ir jo metabolitai išsiskiria į motinos pieną. Dėl galimo pavojaus kūdikiui, motinai reikia patarti nežindyti vartojant XALKORI (žr. 5.3 skyrių).</w:t>
      </w:r>
    </w:p>
    <w:p w14:paraId="09BA9EDF" w14:textId="77777777" w:rsidR="0030071E" w:rsidRDefault="0030071E">
      <w:pPr>
        <w:spacing w:line="240" w:lineRule="auto"/>
        <w:rPr>
          <w:color w:val="000000"/>
          <w:szCs w:val="22"/>
          <w:lang w:val="lt-LT"/>
        </w:rPr>
      </w:pPr>
    </w:p>
    <w:p w14:paraId="576D84C9" w14:textId="77777777" w:rsidR="0030071E" w:rsidRDefault="0030071E">
      <w:pPr>
        <w:keepNext/>
        <w:spacing w:line="240" w:lineRule="auto"/>
        <w:rPr>
          <w:color w:val="000000"/>
          <w:szCs w:val="22"/>
          <w:u w:val="single"/>
          <w:lang w:val="lt-LT"/>
        </w:rPr>
      </w:pPr>
      <w:r>
        <w:rPr>
          <w:color w:val="000000"/>
          <w:szCs w:val="22"/>
          <w:u w:val="single"/>
          <w:lang w:val="lt-LT"/>
        </w:rPr>
        <w:t>Vaisingumas</w:t>
      </w:r>
    </w:p>
    <w:p w14:paraId="1F8C0091" w14:textId="77777777" w:rsidR="0030071E" w:rsidRDefault="0030071E">
      <w:pPr>
        <w:keepNext/>
        <w:spacing w:line="240" w:lineRule="auto"/>
        <w:rPr>
          <w:color w:val="000000"/>
          <w:szCs w:val="22"/>
          <w:lang w:val="lt-LT"/>
        </w:rPr>
      </w:pPr>
    </w:p>
    <w:p w14:paraId="58FE8394" w14:textId="77777777" w:rsidR="0030071E" w:rsidRDefault="0030071E">
      <w:pPr>
        <w:spacing w:line="240" w:lineRule="auto"/>
        <w:rPr>
          <w:color w:val="000000"/>
          <w:szCs w:val="22"/>
          <w:lang w:val="lt-LT"/>
        </w:rPr>
      </w:pPr>
      <w:r>
        <w:rPr>
          <w:color w:val="000000"/>
          <w:szCs w:val="22"/>
          <w:lang w:val="lt-LT"/>
        </w:rPr>
        <w:t>Remiantis neklinikinių tyrimų duomenimis, gydymas XALKORI gali sutrikdyti vyrų ir moterų vaisingumą (žr. 5.3 skyrių). Prieš gydymą ir moterys, ir vyrai turėtų konsultuotis dėl vaisingumo išsaugojimo.</w:t>
      </w:r>
    </w:p>
    <w:p w14:paraId="370ABADA" w14:textId="77777777" w:rsidR="0030071E" w:rsidRDefault="0030071E">
      <w:pPr>
        <w:spacing w:line="240" w:lineRule="auto"/>
        <w:rPr>
          <w:color w:val="000000"/>
          <w:szCs w:val="22"/>
          <w:lang w:val="lt-LT"/>
        </w:rPr>
      </w:pPr>
    </w:p>
    <w:p w14:paraId="31AF213A"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4.7</w:t>
      </w:r>
      <w:r>
        <w:rPr>
          <w:b/>
          <w:snapToGrid/>
          <w:color w:val="000000"/>
          <w:szCs w:val="22"/>
          <w:lang w:val="lt-LT" w:eastAsia="en-US"/>
        </w:rPr>
        <w:tab/>
        <w:t>Poveikis gebėjimui vairuoti ir valdyti mechanizmus</w:t>
      </w:r>
    </w:p>
    <w:p w14:paraId="269A745B" w14:textId="77777777" w:rsidR="0030071E" w:rsidRDefault="0030071E">
      <w:pPr>
        <w:keepNext/>
        <w:spacing w:line="240" w:lineRule="auto"/>
        <w:rPr>
          <w:color w:val="000000"/>
          <w:szCs w:val="22"/>
          <w:lang w:val="lt-LT"/>
        </w:rPr>
      </w:pPr>
    </w:p>
    <w:p w14:paraId="0E6E8913" w14:textId="77777777" w:rsidR="0030071E" w:rsidRDefault="0030071E">
      <w:pPr>
        <w:keepNext/>
        <w:spacing w:line="240" w:lineRule="auto"/>
        <w:rPr>
          <w:color w:val="000000"/>
          <w:szCs w:val="22"/>
          <w:lang w:val="lt-LT"/>
        </w:rPr>
      </w:pPr>
      <w:r>
        <w:rPr>
          <w:color w:val="000000"/>
          <w:szCs w:val="22"/>
          <w:lang w:val="lt-LT"/>
        </w:rPr>
        <w:t xml:space="preserve">XALKORI </w:t>
      </w:r>
      <w:r>
        <w:rPr>
          <w:lang w:val="lt-LT"/>
        </w:rPr>
        <w:t>gebėjimą vairuoti ir valdyti mechanizmus veikia silpnai</w:t>
      </w:r>
      <w:r>
        <w:rPr>
          <w:color w:val="000000"/>
          <w:szCs w:val="22"/>
          <w:lang w:val="lt-LT"/>
        </w:rPr>
        <w:t>. Vairuojant ar valdant mechanizmus, reikia būti atsargiems, nes XALKORI vartojančiam pacientui gali pasireikšti simptominė bradikardija (pvz., sinkopė, galvos svaigimas, hipotenzija), regėjimo sutrikimas arba nuovargis (žr. 4.2, 4.4 ir 4.8 skyrius).</w:t>
      </w:r>
    </w:p>
    <w:p w14:paraId="418D525A" w14:textId="77777777" w:rsidR="0030071E" w:rsidRDefault="0030071E">
      <w:pPr>
        <w:widowControl w:val="0"/>
        <w:spacing w:line="240" w:lineRule="auto"/>
        <w:rPr>
          <w:color w:val="000000"/>
          <w:szCs w:val="22"/>
          <w:lang w:val="lt-LT"/>
        </w:rPr>
      </w:pPr>
    </w:p>
    <w:p w14:paraId="659D263A" w14:textId="77777777" w:rsidR="0030071E" w:rsidRDefault="0030071E">
      <w:pPr>
        <w:keepNext/>
        <w:keepLines/>
        <w:spacing w:line="240" w:lineRule="auto"/>
        <w:outlineLvl w:val="3"/>
        <w:rPr>
          <w:b/>
          <w:snapToGrid/>
          <w:color w:val="000000"/>
          <w:szCs w:val="22"/>
          <w:lang w:val="lt-LT" w:eastAsia="en-US"/>
        </w:rPr>
      </w:pPr>
      <w:r>
        <w:rPr>
          <w:b/>
          <w:snapToGrid/>
          <w:color w:val="000000"/>
          <w:szCs w:val="22"/>
          <w:lang w:val="lt-LT" w:eastAsia="en-US"/>
        </w:rPr>
        <w:t>4.8</w:t>
      </w:r>
      <w:r>
        <w:rPr>
          <w:b/>
          <w:snapToGrid/>
          <w:color w:val="000000"/>
          <w:szCs w:val="22"/>
          <w:lang w:val="lt-LT" w:eastAsia="en-US"/>
        </w:rPr>
        <w:tab/>
        <w:t>Nepageidaujamas poveikis</w:t>
      </w:r>
    </w:p>
    <w:p w14:paraId="58D06F9D" w14:textId="77777777" w:rsidR="0030071E" w:rsidRDefault="0030071E">
      <w:pPr>
        <w:keepNext/>
        <w:keepLines/>
        <w:spacing w:line="240" w:lineRule="auto"/>
        <w:rPr>
          <w:color w:val="000000"/>
          <w:szCs w:val="22"/>
          <w:lang w:val="lt-LT"/>
        </w:rPr>
      </w:pPr>
    </w:p>
    <w:p w14:paraId="4F56AD21" w14:textId="77777777" w:rsidR="0030071E" w:rsidRDefault="0030071E">
      <w:pPr>
        <w:keepNext/>
        <w:keepLines/>
        <w:spacing w:line="240" w:lineRule="auto"/>
        <w:rPr>
          <w:color w:val="000000"/>
          <w:szCs w:val="22"/>
          <w:u w:val="single"/>
          <w:lang w:val="lt-LT"/>
        </w:rPr>
      </w:pPr>
      <w:r>
        <w:rPr>
          <w:color w:val="000000"/>
          <w:szCs w:val="22"/>
          <w:u w:val="single"/>
          <w:lang w:val="lt-LT"/>
        </w:rPr>
        <w:t>Saugumo duomenų santrauka</w:t>
      </w:r>
      <w:r w:rsidR="00600271">
        <w:rPr>
          <w:color w:val="000000"/>
          <w:szCs w:val="22"/>
          <w:u w:val="single"/>
          <w:lang w:val="lt-LT"/>
        </w:rPr>
        <w:t xml:space="preserve"> suaugusiems pacientams, sergantiems teigiamu ALK arba ROS1 atžvilgiu išplitusiu NSLPV</w:t>
      </w:r>
    </w:p>
    <w:p w14:paraId="4B3CB5B0" w14:textId="77777777" w:rsidR="0030071E" w:rsidRDefault="0030071E">
      <w:pPr>
        <w:widowControl w:val="0"/>
        <w:spacing w:line="240" w:lineRule="auto"/>
        <w:rPr>
          <w:color w:val="000000"/>
          <w:szCs w:val="22"/>
          <w:lang w:val="lt-LT"/>
        </w:rPr>
      </w:pPr>
    </w:p>
    <w:p w14:paraId="7312ED96" w14:textId="77777777" w:rsidR="0030071E" w:rsidRDefault="0030071E">
      <w:pPr>
        <w:widowControl w:val="0"/>
        <w:spacing w:line="240" w:lineRule="auto"/>
        <w:rPr>
          <w:color w:val="000000"/>
          <w:szCs w:val="22"/>
          <w:lang w:val="lt-LT"/>
        </w:rPr>
      </w:pPr>
      <w:r>
        <w:rPr>
          <w:color w:val="000000"/>
          <w:szCs w:val="22"/>
          <w:lang w:val="lt-LT"/>
        </w:rPr>
        <w:t>Toliau nurodyti duomenys gauti, vertinant XALKORI ekspoziciją 1 669 pacientams, kuriems diagnozuotas išplitęs NSLPV su teigiama ALK bei kurie dalyvavo dviejuose 3 fazės atsitiktinių imčių tyrimuose (tyrimai 1007 ir 1014) ir dviejuose vienos grupės klinikiniuose tyrimuose (tyrimai 1001 ir 1005), taip pat 53 pacientams, kuriems diagnozuotas išplitęs NSLPV su teigiamu ROS1 ir kurie dalyvavo vienos grupės tyrime 1001, iš viso 1 722 pacientus (žr. 5.1 skyrių). Šie pacientai be pertraukų gėrė pradinę po 250 mg du kartus per parą dozę. Tyrime 1014 tiriamojo vaistinio preparato vartojimo trukmės mediana krizotinibo vartojusių pacientų grupėje buvo 47 savaitės (N = 171); gydymo trukmės mediana pacientams, kuriems po chemoterapijos buvo paskirtas gydymas krizotinibu, buvo 23 savaitės (N = 109). Tyrime 1007 tiriamojo vaistinio preparato vartojimo trukmės mediana krizotinibo vartojusių pacientų grupėje buvo 48 savaitės (N = 172). Pacientų, kuriems diagnozuotas NSPLV su teigiama ALK, tyrimuose 1001 (N = 154) ir 1005 (N = 1 063) tiriamojo vaistinio preparato vartojimo trukmės mediana buvo atitinkamai 57 savaitės ir 45 savaitės. Pacientų, kuriems diagnozuotas NSPLV su teigiamu ROS1, tyrime 1001 (N = 53) tiriamojo vaistinio preparato vartojimo trukmės mediana buvo 101 savaitė.</w:t>
      </w:r>
    </w:p>
    <w:p w14:paraId="38318CBA" w14:textId="77777777" w:rsidR="0030071E" w:rsidRDefault="0030071E">
      <w:pPr>
        <w:spacing w:line="240" w:lineRule="auto"/>
        <w:rPr>
          <w:color w:val="000000"/>
          <w:szCs w:val="22"/>
          <w:lang w:val="lt-LT"/>
        </w:rPr>
      </w:pPr>
    </w:p>
    <w:p w14:paraId="5FF09183" w14:textId="77777777" w:rsidR="0030071E" w:rsidRDefault="0030071E">
      <w:pPr>
        <w:spacing w:line="240" w:lineRule="auto"/>
        <w:rPr>
          <w:color w:val="000000"/>
          <w:szCs w:val="22"/>
          <w:lang w:val="lt-LT"/>
        </w:rPr>
      </w:pPr>
      <w:r>
        <w:rPr>
          <w:color w:val="000000"/>
          <w:szCs w:val="22"/>
          <w:lang w:val="lt-LT"/>
        </w:rPr>
        <w:t xml:space="preserve">Sunkiausios nepageidaujamos reakcijos, pasireiškusios 1 722 pacientams, kuriems diagnozuotas išplitęs NSLPV su teigiama ALK arba teigiamu ROS1, buvo hepatotoksinis poveikis, IPL / pneumonitas, neutropenija ir QT intervalo pailgėjimas (žr. 4.4 skyrių). Dažniausios nepageidaujamos reakcijos (≥ 25 %), pasireiškusios pacientams, kuriems diagnozuotas NSLPV su teigiama ALK arba teigiamu ROS1, buvo regėjimo sutrikimas, pykinimas, viduriavimas, vėmimas, edema, vidurių </w:t>
      </w:r>
      <w:r>
        <w:rPr>
          <w:color w:val="000000"/>
          <w:szCs w:val="22"/>
          <w:lang w:val="lt-LT"/>
        </w:rPr>
        <w:lastRenderedPageBreak/>
        <w:t>užkietėjimas, padidėjęs transaminazių aktyvumas, nuovargis, sumažėjęs apetitas, galvos svaigimas ir neuropatija.</w:t>
      </w:r>
    </w:p>
    <w:p w14:paraId="2B0B358B" w14:textId="77777777" w:rsidR="0030071E" w:rsidRDefault="0030071E">
      <w:pPr>
        <w:spacing w:line="240" w:lineRule="auto"/>
        <w:rPr>
          <w:color w:val="000000"/>
          <w:szCs w:val="22"/>
          <w:lang w:val="lt-LT"/>
        </w:rPr>
      </w:pPr>
    </w:p>
    <w:p w14:paraId="6811DF00" w14:textId="57CE20A5" w:rsidR="0030071E" w:rsidRDefault="0030071E">
      <w:pPr>
        <w:spacing w:line="240" w:lineRule="auto"/>
        <w:rPr>
          <w:color w:val="000000"/>
          <w:szCs w:val="22"/>
          <w:lang w:val="lt-LT"/>
        </w:rPr>
      </w:pPr>
      <w:r>
        <w:rPr>
          <w:color w:val="000000"/>
          <w:szCs w:val="22"/>
          <w:lang w:val="lt-LT"/>
        </w:rPr>
        <w:t xml:space="preserve">Dažniausiai pasireiškusios nepageidaujamos reakcijos (≥ 3 %, dažnis dėl įvairių priežasčių), dėl kurių prireikė laikinai nutraukti gydymą, buvo neutropenija </w:t>
      </w:r>
      <w:r>
        <w:rPr>
          <w:snapToGrid/>
          <w:color w:val="000000"/>
          <w:szCs w:val="22"/>
          <w:lang w:val="lt-LT" w:eastAsia="en-US"/>
        </w:rPr>
        <w:t xml:space="preserve">(11 %), </w:t>
      </w:r>
      <w:r>
        <w:rPr>
          <w:color w:val="000000"/>
          <w:szCs w:val="22"/>
          <w:lang w:val="lt-LT"/>
        </w:rPr>
        <w:t xml:space="preserve">padidėjęs transaminazių aktyvumas (7 %), vėmimas (5 %) ir pykinimas (4 %). Dažniausios nepageidaujamos reakcijos (≥ 3 %, dažnis dėl įvairių priežasčių), dėl kurių reikėjo mažinti dozę, buvo padidėjęs transaminazių aktyvumas (4 %) ir neutropenija (3 %). </w:t>
      </w:r>
      <w:r>
        <w:rPr>
          <w:snapToGrid/>
          <w:color w:val="000000"/>
          <w:szCs w:val="22"/>
          <w:lang w:val="lt-LT" w:eastAsia="en-US"/>
        </w:rPr>
        <w:t xml:space="preserve">Dėl įvairių priežasčių atsiradę nepageidaujami reiškiniai, kurie lėmė vaistinio preparato vartojimo nutraukimą visam laikui, pasireiškė 302 pacientams (18 %), o iš jų </w:t>
      </w:r>
      <w:r>
        <w:rPr>
          <w:color w:val="000000"/>
          <w:szCs w:val="22"/>
          <w:lang w:val="lt-LT"/>
        </w:rPr>
        <w:t xml:space="preserve">dažniausi </w:t>
      </w:r>
      <w:r>
        <w:rPr>
          <w:snapToGrid/>
          <w:color w:val="000000"/>
          <w:szCs w:val="22"/>
          <w:lang w:val="lt-LT" w:eastAsia="en-US"/>
        </w:rPr>
        <w:t>(</w:t>
      </w:r>
      <w:r>
        <w:rPr>
          <w:color w:val="000000"/>
          <w:szCs w:val="22"/>
          <w:lang w:val="lt-LT"/>
        </w:rPr>
        <w:t>≥ </w:t>
      </w:r>
      <w:r>
        <w:rPr>
          <w:snapToGrid/>
          <w:color w:val="000000"/>
          <w:szCs w:val="22"/>
          <w:lang w:val="lt-LT" w:eastAsia="en-US"/>
        </w:rPr>
        <w:t>1 %)</w:t>
      </w:r>
      <w:r>
        <w:rPr>
          <w:color w:val="000000"/>
          <w:szCs w:val="22"/>
          <w:lang w:val="lt-LT"/>
        </w:rPr>
        <w:t xml:space="preserve"> buvo</w:t>
      </w:r>
      <w:r>
        <w:rPr>
          <w:snapToGrid/>
          <w:color w:val="000000"/>
          <w:szCs w:val="22"/>
          <w:lang w:val="lt-LT" w:eastAsia="en-US"/>
        </w:rPr>
        <w:t xml:space="preserve"> intersticinė plaučių liga (1 %) ir </w:t>
      </w:r>
      <w:r>
        <w:rPr>
          <w:color w:val="000000"/>
          <w:szCs w:val="22"/>
          <w:lang w:val="lt-LT"/>
        </w:rPr>
        <w:t>padidėjęs transaminazių aktyvumas</w:t>
      </w:r>
      <w:r>
        <w:rPr>
          <w:snapToGrid/>
          <w:color w:val="000000"/>
          <w:szCs w:val="22"/>
          <w:lang w:val="lt-LT" w:eastAsia="en-US"/>
        </w:rPr>
        <w:t xml:space="preserve"> (1 %).</w:t>
      </w:r>
    </w:p>
    <w:p w14:paraId="10A4E41C" w14:textId="77777777" w:rsidR="0030071E" w:rsidRDefault="0030071E">
      <w:pPr>
        <w:spacing w:line="240" w:lineRule="auto"/>
        <w:rPr>
          <w:color w:val="000000"/>
          <w:szCs w:val="22"/>
          <w:lang w:val="lt-LT"/>
        </w:rPr>
      </w:pPr>
    </w:p>
    <w:p w14:paraId="20CFC93C" w14:textId="77777777" w:rsidR="0030071E" w:rsidRDefault="0030071E">
      <w:pPr>
        <w:keepNext/>
        <w:keepLines/>
        <w:spacing w:line="240" w:lineRule="auto"/>
        <w:rPr>
          <w:color w:val="000000"/>
          <w:szCs w:val="22"/>
          <w:u w:val="single"/>
          <w:lang w:val="lt-LT"/>
        </w:rPr>
      </w:pPr>
      <w:r>
        <w:rPr>
          <w:color w:val="000000"/>
          <w:szCs w:val="22"/>
          <w:u w:val="single"/>
          <w:lang w:val="lt-LT"/>
        </w:rPr>
        <w:t>Nepageidaujamų reakcijų sąrašas lentelės forma</w:t>
      </w:r>
    </w:p>
    <w:p w14:paraId="5E67CC13" w14:textId="77777777" w:rsidR="0030071E" w:rsidRDefault="0030071E">
      <w:pPr>
        <w:keepNext/>
        <w:keepLines/>
        <w:spacing w:line="240" w:lineRule="auto"/>
        <w:rPr>
          <w:color w:val="000000"/>
          <w:szCs w:val="22"/>
          <w:lang w:val="lt-LT"/>
        </w:rPr>
      </w:pPr>
    </w:p>
    <w:p w14:paraId="4F0CE778" w14:textId="5E51B1A9" w:rsidR="0030071E" w:rsidRDefault="00144FF3">
      <w:pPr>
        <w:keepNext/>
        <w:keepLines/>
        <w:tabs>
          <w:tab w:val="clear" w:pos="567"/>
        </w:tabs>
        <w:spacing w:line="240" w:lineRule="auto"/>
        <w:rPr>
          <w:color w:val="000000"/>
          <w:szCs w:val="22"/>
          <w:lang w:val="lt-LT"/>
        </w:rPr>
      </w:pPr>
      <w:r>
        <w:rPr>
          <w:color w:val="000000"/>
          <w:szCs w:val="22"/>
          <w:lang w:val="lt-LT"/>
        </w:rPr>
        <w:t>9</w:t>
      </w:r>
      <w:r w:rsidR="0030071E">
        <w:rPr>
          <w:color w:val="000000"/>
          <w:szCs w:val="22"/>
          <w:lang w:val="lt-LT"/>
        </w:rPr>
        <w:t xml:space="preserve"> lentelėje pateiktos nepageidaujamos reakcijos, pasireiškusios 1 722 pacientams, kuriems diagnozuotas išplitęs NSLPV su teigiama ALK arba teigiamu ROS1 ir kurie vartojo krizotinibą dviejuose 3 fazės atsitiktinių imčių tyrimuose (1007 ir 1014) ir dviejuose vienos grupės klinikiniuose tyrimuose (1001 ir 1005) (žr. 5.1 skyrių). </w:t>
      </w:r>
    </w:p>
    <w:p w14:paraId="09DDF40C" w14:textId="77777777" w:rsidR="00A376AE" w:rsidRDefault="00A376AE">
      <w:pPr>
        <w:tabs>
          <w:tab w:val="clear" w:pos="567"/>
        </w:tabs>
        <w:spacing w:line="240" w:lineRule="auto"/>
        <w:rPr>
          <w:snapToGrid/>
          <w:color w:val="000000"/>
          <w:szCs w:val="22"/>
          <w:lang w:val="lt-LT" w:eastAsia="en-US"/>
        </w:rPr>
      </w:pPr>
    </w:p>
    <w:p w14:paraId="780BA5F8" w14:textId="7F1977DF" w:rsidR="0030071E" w:rsidRDefault="00144FF3">
      <w:pPr>
        <w:spacing w:line="240" w:lineRule="auto"/>
        <w:rPr>
          <w:color w:val="000000"/>
          <w:szCs w:val="22"/>
          <w:lang w:val="lt-LT"/>
        </w:rPr>
      </w:pPr>
      <w:r>
        <w:rPr>
          <w:color w:val="000000"/>
          <w:szCs w:val="22"/>
          <w:lang w:val="lt-LT"/>
        </w:rPr>
        <w:t>9</w:t>
      </w:r>
      <w:r w:rsidR="0030071E">
        <w:rPr>
          <w:color w:val="000000"/>
          <w:szCs w:val="22"/>
          <w:lang w:val="lt-LT"/>
        </w:rPr>
        <w:t> lentelėje išvardytos nepageidaujamos reakcijos pagal organų sistemų klases ir dažnio kategorijas, kurios nurodytos, naudojant tokius sutrikimų dažnio apibūdinimus: labai dažnas (</w:t>
      </w:r>
      <w:r w:rsidR="0030071E">
        <w:rPr>
          <w:color w:val="000000"/>
          <w:szCs w:val="22"/>
          <w:lang w:val="lt-LT"/>
        </w:rPr>
        <w:sym w:font="Symbol" w:char="F0B3"/>
      </w:r>
      <w:r w:rsidR="0030071E">
        <w:rPr>
          <w:color w:val="000000"/>
          <w:szCs w:val="22"/>
          <w:lang w:val="lt-LT"/>
        </w:rPr>
        <w:t xml:space="preserve"> 1/10), dažnas (nuo </w:t>
      </w:r>
      <w:r w:rsidR="0030071E">
        <w:rPr>
          <w:color w:val="000000"/>
          <w:szCs w:val="22"/>
          <w:lang w:val="lt-LT"/>
        </w:rPr>
        <w:sym w:font="Symbol" w:char="F0B3"/>
      </w:r>
      <w:r w:rsidR="0030071E">
        <w:rPr>
          <w:color w:val="000000"/>
          <w:szCs w:val="22"/>
          <w:lang w:val="lt-LT"/>
        </w:rPr>
        <w:t xml:space="preserve"> 1/100 iki &lt; 1/10), nedažnas (nuo </w:t>
      </w:r>
      <w:r w:rsidR="0030071E">
        <w:rPr>
          <w:color w:val="000000"/>
          <w:szCs w:val="22"/>
          <w:lang w:val="lt-LT"/>
        </w:rPr>
        <w:sym w:font="Symbol" w:char="F0B3"/>
      </w:r>
      <w:r w:rsidR="0030071E">
        <w:rPr>
          <w:color w:val="000000"/>
          <w:szCs w:val="22"/>
          <w:lang w:val="lt-LT"/>
        </w:rPr>
        <w:t xml:space="preserve"> 1/1 000 iki &lt; 1/100), retas (nuo </w:t>
      </w:r>
      <w:r w:rsidR="0030071E">
        <w:rPr>
          <w:color w:val="000000"/>
          <w:szCs w:val="22"/>
          <w:lang w:val="lt-LT"/>
        </w:rPr>
        <w:sym w:font="Symbol" w:char="F0B3"/>
      </w:r>
      <w:r w:rsidR="0030071E">
        <w:rPr>
          <w:color w:val="000000"/>
          <w:szCs w:val="22"/>
          <w:lang w:val="lt-LT"/>
        </w:rPr>
        <w:t> 1/10 000 iki &lt; 1/1 000), labai retas (&lt; 1/10 000), dažnis nežinomas (negali būti apskaičiuotas pagal turimus duomenis). Kiekvienoje dažnio grupėje nepageidaujamas poveikis yra nurodytas mažėjančio sunkumo tvarka.</w:t>
      </w:r>
    </w:p>
    <w:p w14:paraId="71EB1839" w14:textId="77777777" w:rsidR="0030071E" w:rsidRDefault="0030071E">
      <w:pPr>
        <w:spacing w:line="240" w:lineRule="auto"/>
        <w:rPr>
          <w:color w:val="000000"/>
          <w:szCs w:val="22"/>
          <w:lang w:val="lt-LT"/>
        </w:rPr>
      </w:pPr>
    </w:p>
    <w:p w14:paraId="630D29BB" w14:textId="0F189582" w:rsidR="0030071E" w:rsidRDefault="0030071E">
      <w:pPr>
        <w:keepNext/>
        <w:keepLines/>
        <w:spacing w:line="240" w:lineRule="auto"/>
        <w:rPr>
          <w:b/>
          <w:bCs/>
          <w:color w:val="000000"/>
          <w:szCs w:val="22"/>
          <w:lang w:val="lt-LT"/>
        </w:rPr>
      </w:pPr>
      <w:r>
        <w:rPr>
          <w:b/>
          <w:bCs/>
          <w:color w:val="000000"/>
          <w:szCs w:val="22"/>
          <w:lang w:val="lt-LT"/>
        </w:rPr>
        <w:t>Lentelė Nr. </w:t>
      </w:r>
      <w:r w:rsidR="00BF297C">
        <w:rPr>
          <w:b/>
          <w:bCs/>
          <w:color w:val="000000"/>
          <w:szCs w:val="22"/>
          <w:lang w:val="lt-LT"/>
        </w:rPr>
        <w:t>9</w:t>
      </w:r>
      <w:r>
        <w:rPr>
          <w:b/>
          <w:bCs/>
          <w:color w:val="000000"/>
          <w:szCs w:val="22"/>
          <w:lang w:val="lt-LT"/>
        </w:rPr>
        <w:t>. Nepageidaujamos reakcijos, apie kurias buvo pranešta krizotinibo klinikiniuose tyrimuose</w:t>
      </w:r>
      <w:r w:rsidR="00BF297C">
        <w:rPr>
          <w:b/>
          <w:bCs/>
          <w:color w:val="000000"/>
          <w:szCs w:val="22"/>
          <w:lang w:val="lt-LT"/>
        </w:rPr>
        <w:t xml:space="preserve"> su sergančiais NSLPV</w:t>
      </w:r>
      <w:r>
        <w:rPr>
          <w:b/>
          <w:bCs/>
          <w:color w:val="000000"/>
          <w:szCs w:val="22"/>
          <w:lang w:val="lt-LT"/>
        </w:rPr>
        <w:t xml:space="preserve"> </w:t>
      </w:r>
      <w:r>
        <w:rPr>
          <w:b/>
          <w:color w:val="000000"/>
          <w:szCs w:val="22"/>
          <w:lang w:val="lt-LT"/>
        </w:rPr>
        <w:t>(N = 1 722)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504"/>
        <w:gridCol w:w="2504"/>
        <w:gridCol w:w="2505"/>
      </w:tblGrid>
      <w:tr w:rsidR="0030071E" w14:paraId="34FF418E" w14:textId="77777777" w:rsidTr="0074717A">
        <w:trPr>
          <w:trHeight w:val="498"/>
          <w:tblHeader/>
        </w:trPr>
        <w:tc>
          <w:tcPr>
            <w:tcW w:w="1809" w:type="dxa"/>
          </w:tcPr>
          <w:p w14:paraId="0B06E1D9" w14:textId="77777777" w:rsidR="0030071E" w:rsidRDefault="0030071E">
            <w:pPr>
              <w:keepNext/>
              <w:keepLines/>
              <w:spacing w:line="240" w:lineRule="auto"/>
              <w:rPr>
                <w:b/>
                <w:color w:val="000000"/>
                <w:szCs w:val="22"/>
                <w:lang w:val="lt-LT"/>
              </w:rPr>
            </w:pPr>
            <w:r>
              <w:rPr>
                <w:b/>
                <w:color w:val="000000"/>
                <w:szCs w:val="22"/>
                <w:lang w:val="lt-LT"/>
              </w:rPr>
              <w:t>Organų sistemų klasė</w:t>
            </w:r>
          </w:p>
        </w:tc>
        <w:tc>
          <w:tcPr>
            <w:tcW w:w="2504" w:type="dxa"/>
          </w:tcPr>
          <w:p w14:paraId="2212FF6D" w14:textId="779C4116" w:rsidR="0030071E" w:rsidRDefault="0030071E">
            <w:pPr>
              <w:keepNext/>
              <w:keepLines/>
              <w:tabs>
                <w:tab w:val="clear" w:pos="567"/>
              </w:tabs>
              <w:spacing w:line="240" w:lineRule="auto"/>
              <w:jc w:val="center"/>
              <w:rPr>
                <w:rFonts w:cs="Verdana"/>
                <w:b/>
                <w:snapToGrid/>
                <w:color w:val="000000"/>
                <w:szCs w:val="22"/>
                <w:lang w:val="lt-LT"/>
              </w:rPr>
            </w:pPr>
            <w:r>
              <w:rPr>
                <w:b/>
                <w:snapToGrid/>
                <w:color w:val="000000"/>
                <w:szCs w:val="22"/>
                <w:lang w:val="lt-LT" w:eastAsia="en-US"/>
              </w:rPr>
              <w:t>Labai dažn</w:t>
            </w:r>
            <w:r w:rsidR="00E32C02">
              <w:rPr>
                <w:b/>
                <w:snapToGrid/>
                <w:color w:val="000000"/>
                <w:szCs w:val="22"/>
                <w:lang w:val="lt-LT" w:eastAsia="en-US"/>
              </w:rPr>
              <w:t>as</w:t>
            </w:r>
          </w:p>
          <w:p w14:paraId="4DDDB7E9" w14:textId="77777777" w:rsidR="0030071E" w:rsidRDefault="0030071E">
            <w:pPr>
              <w:keepNext/>
              <w:keepLines/>
              <w:tabs>
                <w:tab w:val="clear" w:pos="567"/>
              </w:tabs>
              <w:spacing w:line="240" w:lineRule="auto"/>
              <w:jc w:val="center"/>
              <w:rPr>
                <w:color w:val="000000"/>
                <w:szCs w:val="22"/>
                <w:lang w:val="lt-LT"/>
              </w:rPr>
            </w:pPr>
          </w:p>
        </w:tc>
        <w:tc>
          <w:tcPr>
            <w:tcW w:w="2504" w:type="dxa"/>
          </w:tcPr>
          <w:p w14:paraId="4DE55224" w14:textId="4079DD49" w:rsidR="0030071E" w:rsidRDefault="0030071E">
            <w:pPr>
              <w:keepNext/>
              <w:keepLines/>
              <w:tabs>
                <w:tab w:val="clear" w:pos="567"/>
              </w:tabs>
              <w:spacing w:line="240" w:lineRule="auto"/>
              <w:jc w:val="center"/>
              <w:rPr>
                <w:rFonts w:cs="Verdana"/>
                <w:b/>
                <w:snapToGrid/>
                <w:color w:val="000000"/>
                <w:szCs w:val="22"/>
                <w:lang w:val="lt-LT"/>
              </w:rPr>
            </w:pPr>
            <w:r>
              <w:rPr>
                <w:b/>
                <w:snapToGrid/>
                <w:color w:val="000000"/>
                <w:szCs w:val="22"/>
                <w:lang w:val="lt-LT" w:eastAsia="en-US"/>
              </w:rPr>
              <w:t>Dažn</w:t>
            </w:r>
            <w:r w:rsidR="00E32C02">
              <w:rPr>
                <w:b/>
                <w:snapToGrid/>
                <w:color w:val="000000"/>
                <w:szCs w:val="22"/>
                <w:lang w:val="lt-LT" w:eastAsia="en-US"/>
              </w:rPr>
              <w:t>as</w:t>
            </w:r>
          </w:p>
          <w:p w14:paraId="718D0984" w14:textId="77777777" w:rsidR="0030071E" w:rsidRPr="002D6153" w:rsidRDefault="0030071E">
            <w:pPr>
              <w:keepNext/>
              <w:keepLines/>
              <w:tabs>
                <w:tab w:val="clear" w:pos="567"/>
              </w:tabs>
              <w:spacing w:line="240" w:lineRule="auto"/>
              <w:jc w:val="center"/>
              <w:rPr>
                <w:rFonts w:ascii="Times New Roman Bold" w:hAnsi="Times New Roman Bold"/>
                <w:b/>
                <w:snapToGrid/>
                <w:color w:val="000000"/>
                <w:szCs w:val="22"/>
                <w:lang w:val="lt-LT" w:eastAsia="en-US"/>
              </w:rPr>
            </w:pPr>
          </w:p>
        </w:tc>
        <w:tc>
          <w:tcPr>
            <w:tcW w:w="2505" w:type="dxa"/>
          </w:tcPr>
          <w:p w14:paraId="4AB2F002" w14:textId="1E2B007B" w:rsidR="0030071E" w:rsidRDefault="0030071E">
            <w:pPr>
              <w:keepNext/>
              <w:keepLines/>
              <w:tabs>
                <w:tab w:val="clear" w:pos="567"/>
              </w:tabs>
              <w:spacing w:line="240" w:lineRule="auto"/>
              <w:jc w:val="center"/>
              <w:rPr>
                <w:rFonts w:cs="Verdana"/>
                <w:b/>
                <w:snapToGrid/>
                <w:color w:val="000000"/>
                <w:szCs w:val="22"/>
                <w:lang w:val="lt-LT"/>
              </w:rPr>
            </w:pPr>
            <w:r>
              <w:rPr>
                <w:b/>
                <w:snapToGrid/>
                <w:color w:val="000000"/>
                <w:szCs w:val="22"/>
                <w:lang w:val="lt-LT" w:eastAsia="en-US"/>
              </w:rPr>
              <w:t>Nedažn</w:t>
            </w:r>
            <w:r w:rsidR="00E32C02">
              <w:rPr>
                <w:b/>
                <w:snapToGrid/>
                <w:color w:val="000000"/>
                <w:szCs w:val="22"/>
                <w:lang w:val="lt-LT" w:eastAsia="en-US"/>
              </w:rPr>
              <w:t>as</w:t>
            </w:r>
          </w:p>
          <w:p w14:paraId="4DAE5BA9" w14:textId="77777777" w:rsidR="0030071E" w:rsidRDefault="0030071E">
            <w:pPr>
              <w:keepNext/>
              <w:keepLines/>
              <w:spacing w:line="240" w:lineRule="auto"/>
              <w:jc w:val="center"/>
              <w:rPr>
                <w:b/>
                <w:color w:val="000000"/>
                <w:szCs w:val="22"/>
                <w:lang w:val="lt-LT"/>
              </w:rPr>
            </w:pPr>
          </w:p>
        </w:tc>
      </w:tr>
      <w:tr w:rsidR="0030071E" w14:paraId="01CF97DF" w14:textId="77777777" w:rsidTr="0074717A">
        <w:trPr>
          <w:trHeight w:val="760"/>
        </w:trPr>
        <w:tc>
          <w:tcPr>
            <w:tcW w:w="1809" w:type="dxa"/>
          </w:tcPr>
          <w:p w14:paraId="3F82B249" w14:textId="77777777" w:rsidR="0030071E" w:rsidRDefault="0030071E">
            <w:pPr>
              <w:keepNext/>
              <w:keepLines/>
              <w:tabs>
                <w:tab w:val="clear" w:pos="567"/>
              </w:tabs>
              <w:spacing w:line="240" w:lineRule="auto"/>
              <w:rPr>
                <w:rFonts w:cs="Arial"/>
                <w:b/>
                <w:snapToGrid/>
                <w:color w:val="000000"/>
                <w:szCs w:val="22"/>
                <w:lang w:val="lt-LT" w:eastAsia="en-US"/>
              </w:rPr>
            </w:pPr>
            <w:r>
              <w:rPr>
                <w:rFonts w:cs="Arial"/>
                <w:b/>
                <w:snapToGrid/>
                <w:color w:val="000000"/>
                <w:szCs w:val="22"/>
                <w:lang w:val="lt-LT" w:eastAsia="en-US"/>
              </w:rPr>
              <w:t>Kraujo ir limfinės sistemos sutrikimai</w:t>
            </w:r>
          </w:p>
        </w:tc>
        <w:tc>
          <w:tcPr>
            <w:tcW w:w="2504" w:type="dxa"/>
          </w:tcPr>
          <w:p w14:paraId="13FE8239" w14:textId="77777777" w:rsidR="0030071E" w:rsidRDefault="0030071E">
            <w:pPr>
              <w:keepNext/>
              <w:keepLines/>
              <w:tabs>
                <w:tab w:val="clear" w:pos="567"/>
              </w:tabs>
              <w:spacing w:line="240" w:lineRule="auto"/>
              <w:rPr>
                <w:rFonts w:cs="Arial"/>
                <w:snapToGrid/>
                <w:color w:val="000000"/>
                <w:szCs w:val="22"/>
                <w:lang w:val="lt-LT" w:eastAsia="en-US"/>
              </w:rPr>
            </w:pPr>
            <w:r>
              <w:rPr>
                <w:snapToGrid/>
                <w:color w:val="000000"/>
                <w:szCs w:val="22"/>
                <w:lang w:val="lt-LT" w:eastAsia="en-US"/>
              </w:rPr>
              <w:t>Neutropenija</w:t>
            </w:r>
            <w:r>
              <w:rPr>
                <w:rFonts w:cs="Arial"/>
                <w:snapToGrid/>
                <w:color w:val="000000"/>
                <w:szCs w:val="22"/>
                <w:vertAlign w:val="superscript"/>
                <w:lang w:val="lt-LT" w:eastAsia="en-US"/>
              </w:rPr>
              <w:t>a</w:t>
            </w:r>
            <w:r>
              <w:rPr>
                <w:rFonts w:cs="Arial"/>
                <w:snapToGrid/>
                <w:color w:val="000000"/>
                <w:szCs w:val="22"/>
                <w:lang w:val="lt-LT" w:eastAsia="en-US"/>
              </w:rPr>
              <w:t xml:space="preserve"> (22 %)</w:t>
            </w:r>
          </w:p>
          <w:p w14:paraId="25D6872C" w14:textId="77777777" w:rsidR="0030071E" w:rsidRDefault="0030071E">
            <w:pPr>
              <w:keepNext/>
              <w:keepLines/>
              <w:spacing w:line="240" w:lineRule="auto"/>
              <w:rPr>
                <w:color w:val="000000"/>
                <w:szCs w:val="22"/>
                <w:lang w:val="lt-LT"/>
              </w:rPr>
            </w:pPr>
            <w:r>
              <w:rPr>
                <w:color w:val="000000"/>
                <w:szCs w:val="22"/>
                <w:lang w:val="lt-LT"/>
              </w:rPr>
              <w:t>Anemija</w:t>
            </w:r>
            <w:r>
              <w:rPr>
                <w:color w:val="000000"/>
                <w:szCs w:val="22"/>
                <w:vertAlign w:val="superscript"/>
                <w:lang w:val="lt-LT"/>
              </w:rPr>
              <w:t>b</w:t>
            </w:r>
            <w:r>
              <w:rPr>
                <w:color w:val="000000"/>
                <w:szCs w:val="22"/>
                <w:lang w:val="lt-LT"/>
              </w:rPr>
              <w:t xml:space="preserve"> (15 %)</w:t>
            </w:r>
          </w:p>
          <w:p w14:paraId="320C5AE2" w14:textId="77777777" w:rsidR="0030071E" w:rsidRDefault="0030071E">
            <w:pPr>
              <w:keepNext/>
              <w:keepLines/>
              <w:spacing w:line="240" w:lineRule="auto"/>
              <w:rPr>
                <w:color w:val="000000"/>
                <w:szCs w:val="22"/>
                <w:lang w:val="lt-LT"/>
              </w:rPr>
            </w:pPr>
            <w:r>
              <w:rPr>
                <w:color w:val="000000"/>
                <w:szCs w:val="22"/>
                <w:lang w:val="lt-LT"/>
              </w:rPr>
              <w:t>Leukopenija</w:t>
            </w:r>
            <w:r>
              <w:rPr>
                <w:color w:val="000000"/>
                <w:szCs w:val="22"/>
                <w:vertAlign w:val="superscript"/>
                <w:lang w:val="lt-LT"/>
              </w:rPr>
              <w:t>c</w:t>
            </w:r>
            <w:r>
              <w:rPr>
                <w:color w:val="000000"/>
                <w:szCs w:val="22"/>
                <w:lang w:val="lt-LT"/>
              </w:rPr>
              <w:t xml:space="preserve"> (15 %)</w:t>
            </w:r>
          </w:p>
        </w:tc>
        <w:tc>
          <w:tcPr>
            <w:tcW w:w="2504" w:type="dxa"/>
          </w:tcPr>
          <w:p w14:paraId="1F0756E9" w14:textId="77777777" w:rsidR="0030071E" w:rsidRDefault="0030071E">
            <w:pPr>
              <w:keepNext/>
              <w:keepLines/>
              <w:tabs>
                <w:tab w:val="clear" w:pos="567"/>
              </w:tabs>
              <w:spacing w:line="240" w:lineRule="auto"/>
              <w:rPr>
                <w:rFonts w:cs="Arial"/>
                <w:snapToGrid/>
                <w:color w:val="000000"/>
                <w:szCs w:val="22"/>
                <w:lang w:val="lt-LT" w:eastAsia="en-US"/>
              </w:rPr>
            </w:pPr>
          </w:p>
        </w:tc>
        <w:tc>
          <w:tcPr>
            <w:tcW w:w="2505" w:type="dxa"/>
          </w:tcPr>
          <w:p w14:paraId="779DF511" w14:textId="77777777" w:rsidR="0030071E" w:rsidRDefault="0030071E">
            <w:pPr>
              <w:keepNext/>
              <w:keepLines/>
              <w:spacing w:line="240" w:lineRule="auto"/>
              <w:jc w:val="center"/>
              <w:rPr>
                <w:color w:val="000000"/>
                <w:szCs w:val="22"/>
                <w:lang w:val="lt-LT"/>
              </w:rPr>
            </w:pPr>
          </w:p>
        </w:tc>
      </w:tr>
      <w:tr w:rsidR="0030071E" w14:paraId="0C417E83" w14:textId="77777777" w:rsidTr="0074717A">
        <w:trPr>
          <w:trHeight w:val="498"/>
        </w:trPr>
        <w:tc>
          <w:tcPr>
            <w:tcW w:w="1809" w:type="dxa"/>
          </w:tcPr>
          <w:p w14:paraId="140201E2" w14:textId="77777777" w:rsidR="0030071E" w:rsidRDefault="0030071E">
            <w:pPr>
              <w:keepNext/>
              <w:keepLines/>
              <w:tabs>
                <w:tab w:val="clear" w:pos="567"/>
              </w:tabs>
              <w:spacing w:line="240" w:lineRule="auto"/>
              <w:rPr>
                <w:rFonts w:cs="Arial"/>
                <w:snapToGrid/>
                <w:color w:val="000000"/>
                <w:szCs w:val="22"/>
                <w:lang w:val="lt-LT" w:eastAsia="en-US"/>
              </w:rPr>
            </w:pPr>
            <w:r>
              <w:rPr>
                <w:rFonts w:cs="Arial"/>
                <w:b/>
                <w:snapToGrid/>
                <w:color w:val="000000"/>
                <w:szCs w:val="22"/>
                <w:lang w:val="lt-LT" w:eastAsia="en-US"/>
              </w:rPr>
              <w:t xml:space="preserve">Metabolizmo ir mitybos </w:t>
            </w:r>
            <w:r>
              <w:rPr>
                <w:b/>
                <w:snapToGrid/>
                <w:color w:val="000000"/>
                <w:szCs w:val="22"/>
                <w:lang w:val="lt-LT" w:eastAsia="en-US"/>
              </w:rPr>
              <w:t>sutrikimai</w:t>
            </w:r>
          </w:p>
        </w:tc>
        <w:tc>
          <w:tcPr>
            <w:tcW w:w="2504" w:type="dxa"/>
          </w:tcPr>
          <w:p w14:paraId="2C0EF39A" w14:textId="77777777" w:rsidR="0030071E" w:rsidRDefault="0030071E">
            <w:pPr>
              <w:keepNext/>
              <w:keepLines/>
              <w:spacing w:line="240" w:lineRule="auto"/>
              <w:rPr>
                <w:color w:val="000000"/>
                <w:szCs w:val="22"/>
                <w:lang w:val="lt-LT"/>
              </w:rPr>
            </w:pPr>
            <w:r>
              <w:rPr>
                <w:color w:val="000000"/>
                <w:szCs w:val="22"/>
                <w:lang w:val="lt-LT"/>
              </w:rPr>
              <w:t>Apetito sumažėjimas (30 %)</w:t>
            </w:r>
          </w:p>
        </w:tc>
        <w:tc>
          <w:tcPr>
            <w:tcW w:w="2504" w:type="dxa"/>
          </w:tcPr>
          <w:p w14:paraId="54A423C6" w14:textId="77777777" w:rsidR="0030071E" w:rsidRDefault="0030071E">
            <w:pPr>
              <w:keepNext/>
              <w:keepLines/>
              <w:spacing w:line="240" w:lineRule="auto"/>
              <w:rPr>
                <w:color w:val="000000"/>
                <w:szCs w:val="22"/>
                <w:lang w:val="lt-LT"/>
              </w:rPr>
            </w:pPr>
            <w:r>
              <w:rPr>
                <w:color w:val="000000"/>
                <w:szCs w:val="22"/>
                <w:lang w:val="lt-LT"/>
              </w:rPr>
              <w:t>Hipofosfatemija (6 %)</w:t>
            </w:r>
          </w:p>
        </w:tc>
        <w:tc>
          <w:tcPr>
            <w:tcW w:w="2505" w:type="dxa"/>
          </w:tcPr>
          <w:p w14:paraId="37FD520D" w14:textId="77777777" w:rsidR="0030071E" w:rsidRDefault="0030071E">
            <w:pPr>
              <w:keepNext/>
              <w:keepLines/>
              <w:spacing w:line="240" w:lineRule="auto"/>
              <w:jc w:val="center"/>
              <w:rPr>
                <w:color w:val="000000"/>
                <w:szCs w:val="22"/>
                <w:lang w:val="lt-LT"/>
              </w:rPr>
            </w:pPr>
          </w:p>
        </w:tc>
      </w:tr>
      <w:tr w:rsidR="0030071E" w14:paraId="522022E7" w14:textId="77777777" w:rsidTr="0074717A">
        <w:trPr>
          <w:trHeight w:val="747"/>
        </w:trPr>
        <w:tc>
          <w:tcPr>
            <w:tcW w:w="1809" w:type="dxa"/>
          </w:tcPr>
          <w:p w14:paraId="479F2D7F" w14:textId="77777777" w:rsidR="0030071E" w:rsidRDefault="0030071E">
            <w:pPr>
              <w:keepNext/>
              <w:keepLines/>
              <w:spacing w:line="240" w:lineRule="auto"/>
              <w:rPr>
                <w:b/>
                <w:color w:val="000000"/>
                <w:szCs w:val="22"/>
                <w:lang w:val="lt-LT"/>
              </w:rPr>
            </w:pPr>
            <w:r>
              <w:rPr>
                <w:b/>
                <w:color w:val="000000"/>
                <w:szCs w:val="22"/>
                <w:lang w:val="lt-LT"/>
              </w:rPr>
              <w:t>Nervų sistemos sutrikimai</w:t>
            </w:r>
          </w:p>
          <w:p w14:paraId="40A14D09" w14:textId="77777777" w:rsidR="0030071E" w:rsidRDefault="0030071E">
            <w:pPr>
              <w:keepNext/>
              <w:keepLines/>
              <w:spacing w:line="240" w:lineRule="auto"/>
              <w:ind w:left="360"/>
              <w:rPr>
                <w:color w:val="000000"/>
                <w:szCs w:val="22"/>
                <w:lang w:val="lt-LT"/>
              </w:rPr>
            </w:pPr>
          </w:p>
        </w:tc>
        <w:tc>
          <w:tcPr>
            <w:tcW w:w="2504" w:type="dxa"/>
          </w:tcPr>
          <w:p w14:paraId="07151B54" w14:textId="77777777" w:rsidR="0030071E" w:rsidRDefault="0030071E">
            <w:pPr>
              <w:keepNext/>
              <w:keepLines/>
              <w:tabs>
                <w:tab w:val="clear" w:pos="567"/>
              </w:tabs>
              <w:spacing w:line="240" w:lineRule="auto"/>
              <w:rPr>
                <w:color w:val="000000"/>
                <w:szCs w:val="22"/>
                <w:lang w:val="lt-LT"/>
              </w:rPr>
            </w:pPr>
            <w:r>
              <w:rPr>
                <w:color w:val="000000"/>
                <w:szCs w:val="22"/>
                <w:lang w:val="lt-LT"/>
              </w:rPr>
              <w:t>Neuropatija</w:t>
            </w:r>
            <w:r>
              <w:rPr>
                <w:color w:val="000000"/>
                <w:szCs w:val="22"/>
                <w:vertAlign w:val="superscript"/>
                <w:lang w:val="lt-LT"/>
              </w:rPr>
              <w:t>d</w:t>
            </w:r>
            <w:r>
              <w:rPr>
                <w:color w:val="000000"/>
                <w:szCs w:val="22"/>
                <w:lang w:val="lt-LT"/>
              </w:rPr>
              <w:t xml:space="preserve"> (25 %)</w:t>
            </w:r>
          </w:p>
          <w:p w14:paraId="4FC61CD0" w14:textId="77777777" w:rsidR="0030071E" w:rsidRDefault="0030071E">
            <w:pPr>
              <w:keepNext/>
              <w:keepLines/>
              <w:spacing w:line="240" w:lineRule="auto"/>
              <w:rPr>
                <w:color w:val="000000"/>
                <w:szCs w:val="22"/>
                <w:lang w:val="lt-LT"/>
              </w:rPr>
            </w:pPr>
            <w:r>
              <w:rPr>
                <w:color w:val="000000"/>
                <w:szCs w:val="22"/>
                <w:lang w:val="lt-LT"/>
              </w:rPr>
              <w:t>Skonio pojūčio sutrikimas (21 %)</w:t>
            </w:r>
          </w:p>
        </w:tc>
        <w:tc>
          <w:tcPr>
            <w:tcW w:w="2504" w:type="dxa"/>
          </w:tcPr>
          <w:p w14:paraId="7E4C3359" w14:textId="77777777" w:rsidR="0030071E" w:rsidRDefault="0030071E">
            <w:pPr>
              <w:keepNext/>
              <w:keepLines/>
              <w:spacing w:line="240" w:lineRule="auto"/>
              <w:jc w:val="center"/>
              <w:rPr>
                <w:color w:val="000000"/>
                <w:szCs w:val="22"/>
                <w:lang w:val="lt-LT"/>
              </w:rPr>
            </w:pPr>
          </w:p>
        </w:tc>
        <w:tc>
          <w:tcPr>
            <w:tcW w:w="2505" w:type="dxa"/>
          </w:tcPr>
          <w:p w14:paraId="4C5ACABA" w14:textId="77777777" w:rsidR="0030071E" w:rsidRDefault="0030071E">
            <w:pPr>
              <w:keepNext/>
              <w:keepLines/>
              <w:spacing w:line="240" w:lineRule="auto"/>
              <w:jc w:val="center"/>
              <w:rPr>
                <w:color w:val="000000"/>
                <w:szCs w:val="22"/>
                <w:lang w:val="lt-LT"/>
              </w:rPr>
            </w:pPr>
          </w:p>
        </w:tc>
      </w:tr>
      <w:tr w:rsidR="0030071E" w14:paraId="44E314F2" w14:textId="77777777" w:rsidTr="0074717A">
        <w:trPr>
          <w:trHeight w:val="498"/>
        </w:trPr>
        <w:tc>
          <w:tcPr>
            <w:tcW w:w="1809" w:type="dxa"/>
          </w:tcPr>
          <w:p w14:paraId="35E7CFE2" w14:textId="77777777" w:rsidR="0030071E" w:rsidRDefault="0030071E">
            <w:pPr>
              <w:keepNext/>
              <w:keepLines/>
              <w:spacing w:line="240" w:lineRule="auto"/>
              <w:rPr>
                <w:b/>
                <w:color w:val="000000"/>
                <w:szCs w:val="22"/>
                <w:lang w:val="lt-LT"/>
              </w:rPr>
            </w:pPr>
            <w:r>
              <w:rPr>
                <w:b/>
                <w:color w:val="000000"/>
                <w:szCs w:val="22"/>
                <w:lang w:val="lt-LT"/>
              </w:rPr>
              <w:t>Akių sutrikimai</w:t>
            </w:r>
          </w:p>
          <w:p w14:paraId="191EF462" w14:textId="77777777" w:rsidR="0030071E" w:rsidRDefault="0030071E">
            <w:pPr>
              <w:keepNext/>
              <w:keepLines/>
              <w:spacing w:line="240" w:lineRule="auto"/>
              <w:ind w:left="360"/>
              <w:rPr>
                <w:color w:val="000000"/>
                <w:szCs w:val="22"/>
                <w:vertAlign w:val="superscript"/>
                <w:lang w:val="lt-LT"/>
              </w:rPr>
            </w:pPr>
          </w:p>
        </w:tc>
        <w:tc>
          <w:tcPr>
            <w:tcW w:w="2504" w:type="dxa"/>
          </w:tcPr>
          <w:p w14:paraId="539220ED" w14:textId="77777777" w:rsidR="0030071E" w:rsidRDefault="0030071E">
            <w:pPr>
              <w:keepNext/>
              <w:keepLines/>
              <w:spacing w:line="240" w:lineRule="auto"/>
              <w:rPr>
                <w:color w:val="000000"/>
                <w:szCs w:val="22"/>
                <w:lang w:val="lt-LT"/>
              </w:rPr>
            </w:pPr>
            <w:r>
              <w:rPr>
                <w:color w:val="000000"/>
                <w:szCs w:val="22"/>
                <w:lang w:val="lt-LT"/>
              </w:rPr>
              <w:t>Regėjimo sutrikimas</w:t>
            </w:r>
            <w:r>
              <w:rPr>
                <w:color w:val="000000"/>
                <w:szCs w:val="22"/>
                <w:vertAlign w:val="superscript"/>
                <w:lang w:val="lt-LT"/>
              </w:rPr>
              <w:t>e</w:t>
            </w:r>
            <w:r>
              <w:rPr>
                <w:color w:val="000000"/>
                <w:szCs w:val="22"/>
                <w:lang w:val="lt-LT"/>
              </w:rPr>
              <w:t xml:space="preserve"> (63 %)</w:t>
            </w:r>
          </w:p>
        </w:tc>
        <w:tc>
          <w:tcPr>
            <w:tcW w:w="2504" w:type="dxa"/>
          </w:tcPr>
          <w:p w14:paraId="28060F52" w14:textId="77777777" w:rsidR="0030071E" w:rsidRDefault="0030071E">
            <w:pPr>
              <w:keepNext/>
              <w:keepLines/>
              <w:spacing w:line="240" w:lineRule="auto"/>
              <w:jc w:val="center"/>
              <w:rPr>
                <w:color w:val="000000"/>
                <w:szCs w:val="22"/>
                <w:lang w:val="lt-LT"/>
              </w:rPr>
            </w:pPr>
          </w:p>
        </w:tc>
        <w:tc>
          <w:tcPr>
            <w:tcW w:w="2505" w:type="dxa"/>
          </w:tcPr>
          <w:p w14:paraId="0B8693DC" w14:textId="77777777" w:rsidR="0030071E" w:rsidRDefault="0030071E">
            <w:pPr>
              <w:keepNext/>
              <w:keepLines/>
              <w:spacing w:line="240" w:lineRule="auto"/>
              <w:jc w:val="center"/>
              <w:rPr>
                <w:color w:val="000000"/>
                <w:szCs w:val="22"/>
                <w:lang w:val="lt-LT"/>
              </w:rPr>
            </w:pPr>
          </w:p>
        </w:tc>
      </w:tr>
      <w:tr w:rsidR="0030071E" w14:paraId="4B6E45B2" w14:textId="77777777" w:rsidTr="0074717A">
        <w:trPr>
          <w:trHeight w:val="1768"/>
        </w:trPr>
        <w:tc>
          <w:tcPr>
            <w:tcW w:w="1809" w:type="dxa"/>
          </w:tcPr>
          <w:p w14:paraId="56A76054" w14:textId="77777777" w:rsidR="0030071E" w:rsidRDefault="0030071E">
            <w:pPr>
              <w:keepNext/>
              <w:keepLines/>
              <w:widowControl w:val="0"/>
              <w:spacing w:line="240" w:lineRule="auto"/>
              <w:rPr>
                <w:b/>
                <w:color w:val="000000"/>
                <w:szCs w:val="22"/>
                <w:lang w:val="lt-LT"/>
              </w:rPr>
            </w:pPr>
            <w:r>
              <w:rPr>
                <w:b/>
                <w:color w:val="000000"/>
                <w:szCs w:val="22"/>
                <w:lang w:val="lt-LT"/>
              </w:rPr>
              <w:t>Širdies sutrikimai</w:t>
            </w:r>
          </w:p>
          <w:p w14:paraId="6E275D3D" w14:textId="77777777" w:rsidR="0030071E" w:rsidRDefault="0030071E">
            <w:pPr>
              <w:keepNext/>
              <w:keepLines/>
              <w:widowControl w:val="0"/>
              <w:spacing w:line="240" w:lineRule="auto"/>
              <w:ind w:left="360"/>
              <w:rPr>
                <w:color w:val="000000"/>
                <w:szCs w:val="22"/>
                <w:vertAlign w:val="superscript"/>
                <w:lang w:val="lt-LT"/>
              </w:rPr>
            </w:pPr>
          </w:p>
        </w:tc>
        <w:tc>
          <w:tcPr>
            <w:tcW w:w="2504" w:type="dxa"/>
          </w:tcPr>
          <w:p w14:paraId="7730EE7C" w14:textId="72BE22AE" w:rsidR="0030071E" w:rsidRDefault="007052CF">
            <w:pPr>
              <w:keepNext/>
              <w:keepLines/>
              <w:widowControl w:val="0"/>
              <w:spacing w:line="240" w:lineRule="auto"/>
              <w:rPr>
                <w:color w:val="000000"/>
                <w:szCs w:val="22"/>
                <w:lang w:val="lt-LT"/>
              </w:rPr>
            </w:pPr>
            <w:r>
              <w:rPr>
                <w:color w:val="000000"/>
                <w:szCs w:val="22"/>
                <w:lang w:val="lt-LT"/>
              </w:rPr>
              <w:t>Svaigulys</w:t>
            </w:r>
            <w:r w:rsidR="0030071E">
              <w:rPr>
                <w:color w:val="000000"/>
                <w:szCs w:val="22"/>
                <w:vertAlign w:val="superscript"/>
                <w:lang w:val="lt-LT"/>
              </w:rPr>
              <w:t>f</w:t>
            </w:r>
            <w:r w:rsidR="0030071E">
              <w:rPr>
                <w:color w:val="000000"/>
                <w:szCs w:val="22"/>
                <w:lang w:val="lt-LT"/>
              </w:rPr>
              <w:t xml:space="preserve"> (26 %)</w:t>
            </w:r>
          </w:p>
          <w:p w14:paraId="2B39F8AB" w14:textId="77777777" w:rsidR="0030071E" w:rsidRDefault="0030071E">
            <w:pPr>
              <w:keepNext/>
              <w:keepLines/>
              <w:widowControl w:val="0"/>
              <w:spacing w:line="240" w:lineRule="auto"/>
              <w:rPr>
                <w:color w:val="000000"/>
                <w:szCs w:val="22"/>
                <w:lang w:val="lt-LT"/>
              </w:rPr>
            </w:pPr>
            <w:r>
              <w:rPr>
                <w:color w:val="000000"/>
                <w:szCs w:val="22"/>
                <w:lang w:val="lt-LT"/>
              </w:rPr>
              <w:t>Bradikardija</w:t>
            </w:r>
            <w:r>
              <w:rPr>
                <w:color w:val="000000"/>
                <w:szCs w:val="22"/>
                <w:vertAlign w:val="superscript"/>
                <w:lang w:val="lt-LT"/>
              </w:rPr>
              <w:t>g</w:t>
            </w:r>
            <w:r>
              <w:rPr>
                <w:color w:val="000000"/>
                <w:szCs w:val="22"/>
                <w:lang w:val="lt-LT"/>
              </w:rPr>
              <w:t xml:space="preserve"> (13 %)</w:t>
            </w:r>
          </w:p>
        </w:tc>
        <w:tc>
          <w:tcPr>
            <w:tcW w:w="2504" w:type="dxa"/>
          </w:tcPr>
          <w:p w14:paraId="6A058811" w14:textId="77777777" w:rsidR="0030071E" w:rsidRDefault="0030071E">
            <w:pPr>
              <w:keepNext/>
              <w:keepLines/>
              <w:widowControl w:val="0"/>
              <w:tabs>
                <w:tab w:val="clear" w:pos="567"/>
              </w:tabs>
              <w:spacing w:line="240" w:lineRule="auto"/>
              <w:rPr>
                <w:rFonts w:cs="Arial"/>
                <w:color w:val="000000"/>
                <w:szCs w:val="22"/>
                <w:lang w:val="lt-LT"/>
              </w:rPr>
            </w:pPr>
            <w:r>
              <w:rPr>
                <w:rFonts w:eastAsia="Times New Roman"/>
                <w:snapToGrid/>
                <w:color w:val="000000"/>
                <w:szCs w:val="22"/>
                <w:lang w:val="lt-LT" w:eastAsia="en-US"/>
              </w:rPr>
              <w:t>Širdies nepakankamumas</w:t>
            </w:r>
            <w:r>
              <w:rPr>
                <w:rFonts w:eastAsia="Times New Roman"/>
                <w:snapToGrid/>
                <w:color w:val="000000"/>
                <w:szCs w:val="22"/>
                <w:vertAlign w:val="superscript"/>
                <w:lang w:val="lt-LT" w:eastAsia="en-US"/>
              </w:rPr>
              <w:t>h</w:t>
            </w:r>
            <w:r>
              <w:rPr>
                <w:rFonts w:eastAsia="Times New Roman"/>
                <w:snapToGrid/>
                <w:color w:val="000000"/>
                <w:szCs w:val="22"/>
                <w:lang w:val="lt-LT" w:eastAsia="en-US"/>
              </w:rPr>
              <w:t xml:space="preserve"> (1 %)</w:t>
            </w:r>
          </w:p>
          <w:p w14:paraId="7141ED1B" w14:textId="77777777" w:rsidR="0030071E" w:rsidRDefault="0030071E">
            <w:pPr>
              <w:keepNext/>
              <w:keepLines/>
              <w:widowControl w:val="0"/>
              <w:tabs>
                <w:tab w:val="clear" w:pos="567"/>
              </w:tabs>
              <w:spacing w:line="240" w:lineRule="auto"/>
              <w:rPr>
                <w:snapToGrid/>
                <w:color w:val="000000"/>
                <w:szCs w:val="22"/>
                <w:lang w:val="lt-LT" w:eastAsia="en-US"/>
              </w:rPr>
            </w:pPr>
            <w:r>
              <w:rPr>
                <w:rFonts w:cs="Arial"/>
                <w:color w:val="000000"/>
                <w:szCs w:val="22"/>
                <w:lang w:val="lt-LT"/>
              </w:rPr>
              <w:t>Elektrokardiogramoje pailgėjęs QT intervalas</w:t>
            </w:r>
            <w:r>
              <w:rPr>
                <w:snapToGrid/>
                <w:color w:val="000000"/>
                <w:szCs w:val="22"/>
                <w:lang w:val="lt-LT" w:eastAsia="en-US"/>
              </w:rPr>
              <w:t xml:space="preserve"> (4 %)</w:t>
            </w:r>
          </w:p>
          <w:p w14:paraId="09322B75" w14:textId="77777777" w:rsidR="0030071E" w:rsidRDefault="0030071E">
            <w:pPr>
              <w:keepNext/>
              <w:keepLines/>
              <w:widowControl w:val="0"/>
              <w:tabs>
                <w:tab w:val="clear" w:pos="567"/>
              </w:tabs>
              <w:spacing w:line="240" w:lineRule="auto"/>
              <w:rPr>
                <w:rFonts w:cs="Arial"/>
                <w:snapToGrid/>
                <w:color w:val="000000"/>
                <w:szCs w:val="22"/>
                <w:lang w:val="lt-LT" w:eastAsia="en-US"/>
              </w:rPr>
            </w:pPr>
            <w:r>
              <w:rPr>
                <w:rFonts w:cs="Arial"/>
                <w:snapToGrid/>
                <w:color w:val="000000"/>
                <w:szCs w:val="22"/>
                <w:lang w:val="lt-LT" w:eastAsia="en-US"/>
              </w:rPr>
              <w:t>Sinkopė (3 %)</w:t>
            </w:r>
            <w:r>
              <w:rPr>
                <w:snapToGrid/>
                <w:color w:val="000000"/>
                <w:szCs w:val="22"/>
                <w:lang w:val="lt-LT" w:eastAsia="en-US"/>
              </w:rPr>
              <w:t xml:space="preserve"> </w:t>
            </w:r>
          </w:p>
        </w:tc>
        <w:tc>
          <w:tcPr>
            <w:tcW w:w="2505" w:type="dxa"/>
          </w:tcPr>
          <w:p w14:paraId="64B9EAB6" w14:textId="77777777" w:rsidR="0030071E" w:rsidRDefault="0030071E">
            <w:pPr>
              <w:keepNext/>
              <w:keepLines/>
              <w:widowControl w:val="0"/>
              <w:spacing w:line="240" w:lineRule="auto"/>
              <w:jc w:val="center"/>
              <w:rPr>
                <w:color w:val="000000"/>
                <w:szCs w:val="22"/>
                <w:lang w:val="lt-LT"/>
              </w:rPr>
            </w:pPr>
          </w:p>
        </w:tc>
      </w:tr>
      <w:tr w:rsidR="0030071E" w14:paraId="4354DB24" w14:textId="77777777" w:rsidTr="0074717A">
        <w:trPr>
          <w:trHeight w:val="747"/>
        </w:trPr>
        <w:tc>
          <w:tcPr>
            <w:tcW w:w="1809" w:type="dxa"/>
          </w:tcPr>
          <w:p w14:paraId="6074A7FC" w14:textId="77777777" w:rsidR="0030071E" w:rsidRDefault="0030071E">
            <w:pPr>
              <w:widowControl w:val="0"/>
              <w:spacing w:line="240" w:lineRule="auto"/>
              <w:rPr>
                <w:color w:val="000000"/>
                <w:szCs w:val="22"/>
                <w:lang w:val="lt-LT"/>
              </w:rPr>
            </w:pPr>
            <w:r>
              <w:rPr>
                <w:b/>
                <w:color w:val="000000"/>
                <w:szCs w:val="22"/>
                <w:lang w:val="lt-LT"/>
              </w:rPr>
              <w:t>Kvėpavimo sistemos, krūtinės ląstos ir tarpuplaučio sutrikimai</w:t>
            </w:r>
          </w:p>
        </w:tc>
        <w:tc>
          <w:tcPr>
            <w:tcW w:w="2504" w:type="dxa"/>
          </w:tcPr>
          <w:p w14:paraId="765D6515" w14:textId="77777777" w:rsidR="0030071E" w:rsidRDefault="0030071E">
            <w:pPr>
              <w:widowControl w:val="0"/>
              <w:spacing w:line="240" w:lineRule="auto"/>
              <w:rPr>
                <w:color w:val="000000"/>
                <w:szCs w:val="22"/>
                <w:lang w:val="lt-LT"/>
              </w:rPr>
            </w:pPr>
          </w:p>
        </w:tc>
        <w:tc>
          <w:tcPr>
            <w:tcW w:w="2504" w:type="dxa"/>
          </w:tcPr>
          <w:p w14:paraId="77FBBE1A" w14:textId="77777777" w:rsidR="0030071E" w:rsidRDefault="0030071E">
            <w:pPr>
              <w:widowControl w:val="0"/>
              <w:tabs>
                <w:tab w:val="clear" w:pos="567"/>
              </w:tabs>
              <w:spacing w:line="240" w:lineRule="auto"/>
              <w:rPr>
                <w:rFonts w:cs="Arial"/>
                <w:color w:val="000000"/>
                <w:szCs w:val="22"/>
                <w:lang w:val="lt-LT"/>
              </w:rPr>
            </w:pPr>
            <w:r>
              <w:rPr>
                <w:rFonts w:cs="Arial"/>
                <w:color w:val="000000"/>
                <w:szCs w:val="22"/>
                <w:lang w:val="lt-LT"/>
              </w:rPr>
              <w:t>Intersticinė plaučių liga</w:t>
            </w:r>
            <w:r>
              <w:rPr>
                <w:rFonts w:cs="Arial"/>
                <w:color w:val="000000"/>
                <w:szCs w:val="22"/>
                <w:vertAlign w:val="superscript"/>
                <w:lang w:val="lt-LT"/>
              </w:rPr>
              <w:t>i</w:t>
            </w:r>
            <w:r>
              <w:rPr>
                <w:rFonts w:cs="Arial"/>
                <w:color w:val="000000"/>
                <w:szCs w:val="22"/>
                <w:lang w:val="lt-LT"/>
              </w:rPr>
              <w:t xml:space="preserve"> (3 %)</w:t>
            </w:r>
          </w:p>
        </w:tc>
        <w:tc>
          <w:tcPr>
            <w:tcW w:w="2505" w:type="dxa"/>
          </w:tcPr>
          <w:p w14:paraId="0FB8E5CE" w14:textId="77777777" w:rsidR="0030071E" w:rsidRDefault="0030071E">
            <w:pPr>
              <w:widowControl w:val="0"/>
              <w:spacing w:line="240" w:lineRule="auto"/>
              <w:jc w:val="center"/>
              <w:rPr>
                <w:color w:val="000000"/>
                <w:szCs w:val="22"/>
                <w:lang w:val="lt-LT"/>
              </w:rPr>
            </w:pPr>
          </w:p>
        </w:tc>
      </w:tr>
      <w:tr w:rsidR="0030071E" w14:paraId="0C47B987" w14:textId="77777777" w:rsidTr="0074717A">
        <w:trPr>
          <w:trHeight w:val="1756"/>
        </w:trPr>
        <w:tc>
          <w:tcPr>
            <w:tcW w:w="1809" w:type="dxa"/>
          </w:tcPr>
          <w:p w14:paraId="2967BC9C" w14:textId="77777777" w:rsidR="0030071E" w:rsidRDefault="0030071E">
            <w:pPr>
              <w:widowControl w:val="0"/>
              <w:spacing w:line="240" w:lineRule="auto"/>
              <w:rPr>
                <w:b/>
                <w:color w:val="000000"/>
                <w:szCs w:val="22"/>
                <w:lang w:val="lt-LT"/>
              </w:rPr>
            </w:pPr>
            <w:r>
              <w:rPr>
                <w:b/>
                <w:color w:val="000000"/>
                <w:szCs w:val="22"/>
                <w:lang w:val="lt-LT"/>
              </w:rPr>
              <w:lastRenderedPageBreak/>
              <w:t>Virškinimo trakto sutrikimai</w:t>
            </w:r>
          </w:p>
          <w:p w14:paraId="0BBB7FEC" w14:textId="77777777" w:rsidR="0030071E" w:rsidRDefault="0030071E">
            <w:pPr>
              <w:widowControl w:val="0"/>
              <w:spacing w:line="240" w:lineRule="auto"/>
              <w:ind w:left="360"/>
              <w:rPr>
                <w:color w:val="000000"/>
                <w:szCs w:val="22"/>
                <w:lang w:val="lt-LT"/>
              </w:rPr>
            </w:pPr>
          </w:p>
        </w:tc>
        <w:tc>
          <w:tcPr>
            <w:tcW w:w="2504" w:type="dxa"/>
          </w:tcPr>
          <w:p w14:paraId="33272CA5" w14:textId="77777777" w:rsidR="0030071E" w:rsidRDefault="0030071E">
            <w:pPr>
              <w:widowControl w:val="0"/>
              <w:tabs>
                <w:tab w:val="clear" w:pos="567"/>
              </w:tabs>
              <w:spacing w:line="240" w:lineRule="auto"/>
              <w:rPr>
                <w:snapToGrid/>
                <w:color w:val="000000"/>
                <w:szCs w:val="22"/>
                <w:lang w:val="lt-LT"/>
              </w:rPr>
            </w:pPr>
            <w:r>
              <w:rPr>
                <w:color w:val="000000"/>
                <w:szCs w:val="22"/>
                <w:lang w:val="lt-LT"/>
              </w:rPr>
              <w:t>Vėmimas</w:t>
            </w:r>
            <w:r>
              <w:rPr>
                <w:snapToGrid/>
                <w:color w:val="000000"/>
                <w:szCs w:val="22"/>
                <w:lang w:val="lt-LT" w:eastAsia="en-US"/>
              </w:rPr>
              <w:t xml:space="preserve"> (51 %)</w:t>
            </w:r>
          </w:p>
          <w:p w14:paraId="00E87A5B" w14:textId="77777777" w:rsidR="0030071E" w:rsidRDefault="0030071E">
            <w:pPr>
              <w:widowControl w:val="0"/>
              <w:tabs>
                <w:tab w:val="clear" w:pos="567"/>
              </w:tabs>
              <w:spacing w:line="240" w:lineRule="auto"/>
              <w:rPr>
                <w:color w:val="000000"/>
                <w:szCs w:val="22"/>
                <w:lang w:val="lt-LT"/>
              </w:rPr>
            </w:pPr>
            <w:r>
              <w:rPr>
                <w:color w:val="000000"/>
                <w:szCs w:val="22"/>
                <w:lang w:val="lt-LT"/>
              </w:rPr>
              <w:t>Viduriavimas (54 %)</w:t>
            </w:r>
          </w:p>
          <w:p w14:paraId="71AAA250" w14:textId="77777777" w:rsidR="0030071E" w:rsidRDefault="0030071E">
            <w:pPr>
              <w:widowControl w:val="0"/>
              <w:tabs>
                <w:tab w:val="clear" w:pos="567"/>
              </w:tabs>
              <w:spacing w:line="240" w:lineRule="auto"/>
              <w:rPr>
                <w:color w:val="000000"/>
                <w:szCs w:val="22"/>
                <w:lang w:val="lt-LT"/>
              </w:rPr>
            </w:pPr>
            <w:r>
              <w:rPr>
                <w:color w:val="000000"/>
                <w:szCs w:val="22"/>
                <w:lang w:val="lt-LT"/>
              </w:rPr>
              <w:t>Pykinimas (57 %)</w:t>
            </w:r>
          </w:p>
          <w:p w14:paraId="3A21CC2D" w14:textId="77777777" w:rsidR="0030071E" w:rsidRDefault="0030071E">
            <w:pPr>
              <w:widowControl w:val="0"/>
              <w:spacing w:line="240" w:lineRule="auto"/>
              <w:rPr>
                <w:color w:val="000000"/>
                <w:szCs w:val="22"/>
                <w:lang w:val="lt-LT"/>
              </w:rPr>
            </w:pPr>
            <w:r>
              <w:rPr>
                <w:color w:val="000000"/>
                <w:szCs w:val="22"/>
                <w:lang w:val="lt-LT"/>
              </w:rPr>
              <w:t>Vidurių užkietėjimas (43 %)</w:t>
            </w:r>
          </w:p>
          <w:p w14:paraId="3DA2BC21" w14:textId="77777777" w:rsidR="0030071E" w:rsidRDefault="0030071E">
            <w:pPr>
              <w:widowControl w:val="0"/>
              <w:spacing w:line="240" w:lineRule="auto"/>
              <w:rPr>
                <w:color w:val="000000"/>
                <w:szCs w:val="22"/>
                <w:lang w:val="lt-LT"/>
              </w:rPr>
            </w:pPr>
            <w:r>
              <w:rPr>
                <w:color w:val="000000"/>
                <w:szCs w:val="22"/>
                <w:lang w:val="lt-LT"/>
              </w:rPr>
              <w:t>Pilvo skausmas</w:t>
            </w:r>
            <w:r>
              <w:rPr>
                <w:color w:val="000000"/>
                <w:szCs w:val="22"/>
                <w:vertAlign w:val="superscript"/>
                <w:lang w:val="lt-LT"/>
              </w:rPr>
              <w:t>j</w:t>
            </w:r>
            <w:r>
              <w:rPr>
                <w:color w:val="000000"/>
                <w:szCs w:val="22"/>
                <w:lang w:val="lt-LT"/>
              </w:rPr>
              <w:t xml:space="preserve"> (21 %)</w:t>
            </w:r>
          </w:p>
        </w:tc>
        <w:tc>
          <w:tcPr>
            <w:tcW w:w="2504" w:type="dxa"/>
          </w:tcPr>
          <w:p w14:paraId="27181967" w14:textId="77777777" w:rsidR="0030071E" w:rsidRDefault="0030071E">
            <w:pPr>
              <w:widowControl w:val="0"/>
              <w:spacing w:line="240" w:lineRule="auto"/>
              <w:rPr>
                <w:color w:val="000000"/>
                <w:szCs w:val="22"/>
                <w:lang w:val="lt-LT"/>
              </w:rPr>
            </w:pPr>
            <w:r>
              <w:rPr>
                <w:color w:val="000000"/>
                <w:szCs w:val="22"/>
                <w:lang w:val="lt-LT"/>
              </w:rPr>
              <w:t>Ezofagitas</w:t>
            </w:r>
            <w:r>
              <w:rPr>
                <w:color w:val="000000"/>
                <w:szCs w:val="22"/>
                <w:vertAlign w:val="superscript"/>
                <w:lang w:val="lt-LT"/>
              </w:rPr>
              <w:t>k</w:t>
            </w:r>
            <w:r>
              <w:rPr>
                <w:color w:val="000000"/>
                <w:szCs w:val="22"/>
                <w:lang w:val="lt-LT"/>
              </w:rPr>
              <w:t xml:space="preserve"> (2 %)</w:t>
            </w:r>
          </w:p>
          <w:p w14:paraId="62934EF8" w14:textId="77777777" w:rsidR="0030071E" w:rsidRDefault="0030071E">
            <w:pPr>
              <w:widowControl w:val="0"/>
              <w:spacing w:line="240" w:lineRule="auto"/>
              <w:rPr>
                <w:color w:val="000000"/>
                <w:szCs w:val="22"/>
                <w:lang w:val="lt-LT"/>
              </w:rPr>
            </w:pPr>
            <w:r>
              <w:rPr>
                <w:color w:val="000000"/>
                <w:szCs w:val="22"/>
                <w:lang w:val="lt-LT"/>
              </w:rPr>
              <w:t>Dispepsija (8 %)</w:t>
            </w:r>
          </w:p>
          <w:p w14:paraId="48497608" w14:textId="77777777" w:rsidR="0030071E" w:rsidRDefault="0030071E">
            <w:pPr>
              <w:widowControl w:val="0"/>
              <w:spacing w:line="240" w:lineRule="auto"/>
              <w:rPr>
                <w:color w:val="000000"/>
                <w:szCs w:val="22"/>
                <w:lang w:val="lt-LT"/>
              </w:rPr>
            </w:pPr>
          </w:p>
        </w:tc>
        <w:tc>
          <w:tcPr>
            <w:tcW w:w="2505" w:type="dxa"/>
          </w:tcPr>
          <w:p w14:paraId="4541E700" w14:textId="77777777" w:rsidR="0030071E" w:rsidRDefault="0030071E">
            <w:pPr>
              <w:widowControl w:val="0"/>
              <w:spacing w:line="240" w:lineRule="auto"/>
              <w:rPr>
                <w:color w:val="000000"/>
                <w:szCs w:val="22"/>
                <w:lang w:val="lt-LT"/>
              </w:rPr>
            </w:pPr>
            <w:r>
              <w:rPr>
                <w:color w:val="000000"/>
                <w:szCs w:val="22"/>
                <w:lang w:val="lt-LT"/>
              </w:rPr>
              <w:t>Virškinimo trakto perforacija</w:t>
            </w:r>
            <w:r>
              <w:rPr>
                <w:color w:val="000000"/>
                <w:szCs w:val="22"/>
                <w:vertAlign w:val="superscript"/>
                <w:lang w:val="lt-LT"/>
              </w:rPr>
              <w:t>l</w:t>
            </w:r>
            <w:r>
              <w:rPr>
                <w:color w:val="000000"/>
                <w:szCs w:val="22"/>
                <w:lang w:val="lt-LT"/>
              </w:rPr>
              <w:t xml:space="preserve"> (&lt; 1 %)</w:t>
            </w:r>
          </w:p>
        </w:tc>
      </w:tr>
      <w:tr w:rsidR="0030071E" w14:paraId="1D2E7D0C" w14:textId="77777777" w:rsidTr="0074717A">
        <w:trPr>
          <w:trHeight w:val="1008"/>
        </w:trPr>
        <w:tc>
          <w:tcPr>
            <w:tcW w:w="1809" w:type="dxa"/>
          </w:tcPr>
          <w:p w14:paraId="36A5314E" w14:textId="77777777" w:rsidR="0030071E" w:rsidRDefault="0030071E">
            <w:pPr>
              <w:keepNext/>
              <w:spacing w:line="240" w:lineRule="auto"/>
              <w:rPr>
                <w:b/>
                <w:color w:val="000000"/>
                <w:szCs w:val="22"/>
                <w:lang w:val="lt-LT"/>
              </w:rPr>
            </w:pPr>
            <w:r>
              <w:rPr>
                <w:b/>
                <w:color w:val="000000"/>
                <w:szCs w:val="22"/>
                <w:lang w:val="lt-LT"/>
              </w:rPr>
              <w:t>Kepenų, tulžies pūslės ir latakų sutrikimai</w:t>
            </w:r>
          </w:p>
        </w:tc>
        <w:tc>
          <w:tcPr>
            <w:tcW w:w="2504" w:type="dxa"/>
          </w:tcPr>
          <w:p w14:paraId="7A615F30" w14:textId="77777777" w:rsidR="0030071E" w:rsidRDefault="0030071E">
            <w:pPr>
              <w:keepNext/>
              <w:tabs>
                <w:tab w:val="clear" w:pos="567"/>
              </w:tabs>
              <w:spacing w:line="240" w:lineRule="auto"/>
              <w:rPr>
                <w:color w:val="000000"/>
                <w:szCs w:val="22"/>
                <w:lang w:val="lt-LT"/>
              </w:rPr>
            </w:pPr>
            <w:r>
              <w:rPr>
                <w:snapToGrid/>
                <w:color w:val="000000"/>
                <w:szCs w:val="22"/>
                <w:lang w:val="lt-LT" w:eastAsia="en-US"/>
              </w:rPr>
              <w:t>Transaminazių aktyvumo padidėjimas</w:t>
            </w:r>
            <w:r>
              <w:rPr>
                <w:rFonts w:cs="Arial"/>
                <w:snapToGrid/>
                <w:color w:val="000000"/>
                <w:szCs w:val="22"/>
                <w:vertAlign w:val="superscript"/>
                <w:lang w:val="lt-LT" w:eastAsia="en-US"/>
              </w:rPr>
              <w:t>m</w:t>
            </w:r>
            <w:r>
              <w:rPr>
                <w:rFonts w:cs="Arial"/>
                <w:snapToGrid/>
                <w:color w:val="000000"/>
                <w:szCs w:val="22"/>
                <w:lang w:val="lt-LT" w:eastAsia="en-US"/>
              </w:rPr>
              <w:t xml:space="preserve"> (32 %)</w:t>
            </w:r>
          </w:p>
        </w:tc>
        <w:tc>
          <w:tcPr>
            <w:tcW w:w="2504" w:type="dxa"/>
          </w:tcPr>
          <w:p w14:paraId="048DBD30" w14:textId="77777777" w:rsidR="0030071E" w:rsidRDefault="0030071E">
            <w:pPr>
              <w:keepNext/>
              <w:spacing w:line="240" w:lineRule="auto"/>
              <w:rPr>
                <w:color w:val="000000"/>
                <w:szCs w:val="22"/>
                <w:lang w:val="lt-LT"/>
              </w:rPr>
            </w:pPr>
            <w:r>
              <w:rPr>
                <w:color w:val="000000"/>
                <w:szCs w:val="22"/>
                <w:lang w:val="lt-LT"/>
              </w:rPr>
              <w:t>Šarminės fosfatazės aktyvumo padidėjimas kraujyje (7 %)</w:t>
            </w:r>
          </w:p>
        </w:tc>
        <w:tc>
          <w:tcPr>
            <w:tcW w:w="2505" w:type="dxa"/>
          </w:tcPr>
          <w:p w14:paraId="4C9F7A95" w14:textId="77777777" w:rsidR="0030071E" w:rsidRDefault="0030071E">
            <w:pPr>
              <w:keepNext/>
              <w:spacing w:line="240" w:lineRule="auto"/>
              <w:rPr>
                <w:color w:val="000000"/>
                <w:szCs w:val="22"/>
                <w:lang w:val="lt-LT"/>
              </w:rPr>
            </w:pPr>
            <w:r>
              <w:rPr>
                <w:color w:val="000000"/>
                <w:szCs w:val="22"/>
                <w:lang w:val="lt-LT"/>
              </w:rPr>
              <w:t xml:space="preserve">Kepenų funkcijos nepakankamumas (&lt; 1 %) </w:t>
            </w:r>
          </w:p>
        </w:tc>
      </w:tr>
      <w:tr w:rsidR="0030071E" w14:paraId="725E5C3F" w14:textId="77777777" w:rsidTr="0074717A">
        <w:trPr>
          <w:trHeight w:val="498"/>
        </w:trPr>
        <w:tc>
          <w:tcPr>
            <w:tcW w:w="1809" w:type="dxa"/>
          </w:tcPr>
          <w:p w14:paraId="1B8003D0" w14:textId="77777777" w:rsidR="0030071E" w:rsidRDefault="0030071E">
            <w:pPr>
              <w:keepNext/>
              <w:spacing w:line="240" w:lineRule="auto"/>
              <w:rPr>
                <w:color w:val="000000"/>
                <w:szCs w:val="22"/>
                <w:lang w:val="lt-LT"/>
              </w:rPr>
            </w:pPr>
            <w:r>
              <w:rPr>
                <w:b/>
                <w:color w:val="000000"/>
                <w:szCs w:val="22"/>
                <w:lang w:val="lt-LT"/>
              </w:rPr>
              <w:t>Odos ir poodinio audinio sutrikimai</w:t>
            </w:r>
          </w:p>
        </w:tc>
        <w:tc>
          <w:tcPr>
            <w:tcW w:w="2504" w:type="dxa"/>
          </w:tcPr>
          <w:p w14:paraId="191EFCDC" w14:textId="03456FAA" w:rsidR="0030071E" w:rsidRDefault="007052CF">
            <w:pPr>
              <w:keepNext/>
              <w:spacing w:line="240" w:lineRule="auto"/>
              <w:rPr>
                <w:color w:val="000000"/>
                <w:szCs w:val="22"/>
                <w:lang w:val="lt-LT"/>
              </w:rPr>
            </w:pPr>
            <w:r>
              <w:rPr>
                <w:color w:val="000000"/>
                <w:szCs w:val="22"/>
                <w:lang w:val="lt-LT"/>
              </w:rPr>
              <w:t>Išb</w:t>
            </w:r>
            <w:r w:rsidR="0030071E">
              <w:rPr>
                <w:color w:val="000000"/>
                <w:szCs w:val="22"/>
                <w:lang w:val="lt-LT"/>
              </w:rPr>
              <w:t>ėrimas (13 %)</w:t>
            </w:r>
          </w:p>
        </w:tc>
        <w:tc>
          <w:tcPr>
            <w:tcW w:w="2504" w:type="dxa"/>
          </w:tcPr>
          <w:p w14:paraId="54D74389" w14:textId="77777777" w:rsidR="0030071E" w:rsidRDefault="0030071E">
            <w:pPr>
              <w:keepNext/>
              <w:spacing w:line="240" w:lineRule="auto"/>
              <w:rPr>
                <w:color w:val="000000"/>
                <w:szCs w:val="22"/>
                <w:lang w:val="lt-LT"/>
              </w:rPr>
            </w:pPr>
          </w:p>
        </w:tc>
        <w:tc>
          <w:tcPr>
            <w:tcW w:w="2505" w:type="dxa"/>
          </w:tcPr>
          <w:p w14:paraId="6146C0C6" w14:textId="77777777" w:rsidR="0030071E" w:rsidRDefault="0030071E">
            <w:pPr>
              <w:keepNext/>
              <w:spacing w:line="240" w:lineRule="auto"/>
              <w:jc w:val="center"/>
              <w:rPr>
                <w:color w:val="000000"/>
                <w:szCs w:val="22"/>
                <w:lang w:val="lt-LT"/>
              </w:rPr>
            </w:pPr>
            <w:proofErr w:type="spellStart"/>
            <w:r>
              <w:rPr>
                <w:szCs w:val="22"/>
              </w:rPr>
              <w:t>Jautrumas</w:t>
            </w:r>
            <w:proofErr w:type="spellEnd"/>
            <w:r>
              <w:rPr>
                <w:szCs w:val="22"/>
              </w:rPr>
              <w:t xml:space="preserve"> </w:t>
            </w:r>
            <w:proofErr w:type="spellStart"/>
            <w:r>
              <w:rPr>
                <w:szCs w:val="22"/>
              </w:rPr>
              <w:t>šviesai</w:t>
            </w:r>
            <w:proofErr w:type="spellEnd"/>
            <w:r>
              <w:rPr>
                <w:szCs w:val="22"/>
              </w:rPr>
              <w:t xml:space="preserve"> (&lt; 1 %)</w:t>
            </w:r>
          </w:p>
        </w:tc>
      </w:tr>
      <w:tr w:rsidR="0030071E" w:rsidRPr="00D80651" w14:paraId="05B6A921" w14:textId="77777777" w:rsidTr="0074717A">
        <w:trPr>
          <w:trHeight w:val="1507"/>
        </w:trPr>
        <w:tc>
          <w:tcPr>
            <w:tcW w:w="1809" w:type="dxa"/>
          </w:tcPr>
          <w:p w14:paraId="2905C171" w14:textId="77777777" w:rsidR="0030071E" w:rsidRDefault="0030071E">
            <w:pPr>
              <w:spacing w:line="240" w:lineRule="auto"/>
              <w:rPr>
                <w:b/>
                <w:color w:val="000000"/>
                <w:szCs w:val="22"/>
                <w:lang w:val="lt-LT"/>
              </w:rPr>
            </w:pPr>
            <w:r>
              <w:rPr>
                <w:b/>
                <w:color w:val="000000"/>
                <w:szCs w:val="22"/>
                <w:lang w:val="lt-LT"/>
              </w:rPr>
              <w:t>Inkstų ir šlapimo takų sutrikimai</w:t>
            </w:r>
          </w:p>
          <w:p w14:paraId="5CDADCE6" w14:textId="77777777" w:rsidR="0030071E" w:rsidRDefault="0030071E">
            <w:pPr>
              <w:spacing w:line="240" w:lineRule="auto"/>
              <w:ind w:left="360"/>
              <w:rPr>
                <w:color w:val="000000"/>
                <w:szCs w:val="22"/>
                <w:vertAlign w:val="superscript"/>
                <w:lang w:val="lt-LT"/>
              </w:rPr>
            </w:pPr>
          </w:p>
        </w:tc>
        <w:tc>
          <w:tcPr>
            <w:tcW w:w="2504" w:type="dxa"/>
          </w:tcPr>
          <w:p w14:paraId="53593D05" w14:textId="77777777" w:rsidR="0030071E" w:rsidRDefault="0030071E">
            <w:pPr>
              <w:spacing w:line="240" w:lineRule="auto"/>
              <w:rPr>
                <w:color w:val="000000"/>
                <w:szCs w:val="22"/>
                <w:lang w:val="lt-LT"/>
              </w:rPr>
            </w:pPr>
          </w:p>
        </w:tc>
        <w:tc>
          <w:tcPr>
            <w:tcW w:w="2504" w:type="dxa"/>
          </w:tcPr>
          <w:p w14:paraId="2186BE03" w14:textId="77777777" w:rsidR="0030071E" w:rsidRDefault="0030071E">
            <w:pPr>
              <w:spacing w:line="240" w:lineRule="auto"/>
              <w:rPr>
                <w:color w:val="000000"/>
                <w:szCs w:val="22"/>
                <w:lang w:val="lt-LT"/>
              </w:rPr>
            </w:pPr>
            <w:r>
              <w:rPr>
                <w:color w:val="000000"/>
                <w:szCs w:val="22"/>
                <w:lang w:val="lt-LT"/>
              </w:rPr>
              <w:t>Inkstų cistos</w:t>
            </w:r>
            <w:r>
              <w:rPr>
                <w:color w:val="000000"/>
                <w:szCs w:val="22"/>
                <w:vertAlign w:val="superscript"/>
                <w:lang w:val="lt-LT"/>
              </w:rPr>
              <w:t>n</w:t>
            </w:r>
            <w:r>
              <w:rPr>
                <w:color w:val="000000"/>
                <w:szCs w:val="22"/>
                <w:lang w:val="lt-LT"/>
              </w:rPr>
              <w:t xml:space="preserve"> (3 %)</w:t>
            </w:r>
          </w:p>
          <w:p w14:paraId="493440B9" w14:textId="7DF69E05" w:rsidR="0030071E" w:rsidRDefault="0030071E">
            <w:pPr>
              <w:spacing w:line="240" w:lineRule="auto"/>
              <w:rPr>
                <w:color w:val="000000"/>
                <w:szCs w:val="22"/>
                <w:lang w:val="lt-LT"/>
              </w:rPr>
            </w:pPr>
            <w:r>
              <w:rPr>
                <w:color w:val="000000"/>
                <w:szCs w:val="22"/>
                <w:lang w:val="lt-LT"/>
              </w:rPr>
              <w:t>Kreatinino k</w:t>
            </w:r>
            <w:r w:rsidR="00BF4E47">
              <w:rPr>
                <w:color w:val="000000"/>
                <w:szCs w:val="22"/>
                <w:lang w:val="lt-LT"/>
              </w:rPr>
              <w:t>oncentracijos</w:t>
            </w:r>
            <w:r>
              <w:rPr>
                <w:color w:val="000000"/>
                <w:szCs w:val="22"/>
                <w:lang w:val="lt-LT"/>
              </w:rPr>
              <w:t xml:space="preserve"> kraujyje padidėjimas° (8</w:t>
            </w:r>
            <w:r w:rsidR="00F772CF">
              <w:rPr>
                <w:color w:val="000000"/>
                <w:szCs w:val="22"/>
                <w:lang w:val="lt-LT"/>
              </w:rPr>
              <w:t xml:space="preserve"> </w:t>
            </w:r>
            <w:r>
              <w:rPr>
                <w:color w:val="000000"/>
                <w:szCs w:val="22"/>
                <w:lang w:val="lt-LT"/>
              </w:rPr>
              <w:t>%)</w:t>
            </w:r>
          </w:p>
        </w:tc>
        <w:tc>
          <w:tcPr>
            <w:tcW w:w="2505" w:type="dxa"/>
          </w:tcPr>
          <w:p w14:paraId="74A3C58E" w14:textId="77777777" w:rsidR="0030071E" w:rsidRDefault="0030071E">
            <w:pPr>
              <w:spacing w:line="240" w:lineRule="auto"/>
              <w:rPr>
                <w:color w:val="000000"/>
                <w:szCs w:val="22"/>
                <w:lang w:val="lt-LT"/>
              </w:rPr>
            </w:pPr>
            <w:r>
              <w:rPr>
                <w:color w:val="000000"/>
                <w:szCs w:val="22"/>
                <w:lang w:val="lt-LT"/>
              </w:rPr>
              <w:t>Ūminis inkstų nepakankamumas (&lt; 1 %)</w:t>
            </w:r>
          </w:p>
          <w:p w14:paraId="49DEDC4F" w14:textId="77777777" w:rsidR="0030071E" w:rsidRDefault="0030071E">
            <w:pPr>
              <w:spacing w:line="240" w:lineRule="auto"/>
              <w:rPr>
                <w:color w:val="000000"/>
                <w:szCs w:val="22"/>
                <w:lang w:val="lt-LT"/>
              </w:rPr>
            </w:pPr>
            <w:r>
              <w:rPr>
                <w:color w:val="000000"/>
                <w:szCs w:val="22"/>
                <w:lang w:val="lt-LT"/>
              </w:rPr>
              <w:t>Inkstų nepakankamumas (&lt; 1 %)</w:t>
            </w:r>
          </w:p>
        </w:tc>
      </w:tr>
      <w:tr w:rsidR="0030071E" w14:paraId="4D8315CF" w14:textId="77777777" w:rsidTr="0074717A">
        <w:trPr>
          <w:trHeight w:val="760"/>
        </w:trPr>
        <w:tc>
          <w:tcPr>
            <w:tcW w:w="1809" w:type="dxa"/>
          </w:tcPr>
          <w:p w14:paraId="4B831614" w14:textId="77777777" w:rsidR="0030071E" w:rsidRDefault="0030071E">
            <w:pPr>
              <w:keepNext/>
              <w:spacing w:line="240" w:lineRule="auto"/>
              <w:rPr>
                <w:b/>
                <w:color w:val="000000"/>
                <w:szCs w:val="22"/>
                <w:lang w:val="lt-LT"/>
              </w:rPr>
            </w:pPr>
            <w:r>
              <w:rPr>
                <w:b/>
                <w:color w:val="000000"/>
                <w:szCs w:val="22"/>
                <w:lang w:val="lt-LT"/>
              </w:rPr>
              <w:t>Bendrieji sutrikimai ir vartojimo vietos pažeidimai</w:t>
            </w:r>
          </w:p>
          <w:p w14:paraId="7EF2D4DA" w14:textId="77777777" w:rsidR="0030071E" w:rsidRDefault="0030071E">
            <w:pPr>
              <w:keepNext/>
              <w:spacing w:line="240" w:lineRule="auto"/>
              <w:ind w:left="360"/>
              <w:rPr>
                <w:color w:val="000000"/>
                <w:szCs w:val="22"/>
                <w:lang w:val="lt-LT"/>
              </w:rPr>
            </w:pPr>
          </w:p>
        </w:tc>
        <w:tc>
          <w:tcPr>
            <w:tcW w:w="2504" w:type="dxa"/>
          </w:tcPr>
          <w:p w14:paraId="44DCBC5C" w14:textId="77777777" w:rsidR="0030071E" w:rsidRDefault="0030071E">
            <w:pPr>
              <w:keepNext/>
              <w:tabs>
                <w:tab w:val="clear" w:pos="567"/>
              </w:tabs>
              <w:spacing w:line="240" w:lineRule="auto"/>
              <w:rPr>
                <w:snapToGrid/>
                <w:color w:val="000000"/>
                <w:szCs w:val="22"/>
                <w:lang w:val="lt-LT"/>
              </w:rPr>
            </w:pPr>
            <w:r>
              <w:rPr>
                <w:snapToGrid/>
                <w:color w:val="000000"/>
                <w:szCs w:val="22"/>
                <w:lang w:val="lt-LT" w:eastAsia="en-US"/>
              </w:rPr>
              <w:t>Edema</w:t>
            </w:r>
            <w:r>
              <w:rPr>
                <w:snapToGrid/>
                <w:color w:val="000000"/>
                <w:szCs w:val="22"/>
                <w:vertAlign w:val="superscript"/>
                <w:lang w:val="lt-LT" w:eastAsia="en-US"/>
              </w:rPr>
              <w:t>p</w:t>
            </w:r>
            <w:r>
              <w:rPr>
                <w:rFonts w:cs="Arial"/>
                <w:snapToGrid/>
                <w:color w:val="000000"/>
                <w:szCs w:val="22"/>
                <w:lang w:val="lt-LT" w:eastAsia="en-US"/>
              </w:rPr>
              <w:t xml:space="preserve"> (47 %)</w:t>
            </w:r>
          </w:p>
          <w:p w14:paraId="6332F75A" w14:textId="77777777" w:rsidR="0030071E" w:rsidRDefault="0030071E">
            <w:pPr>
              <w:keepNext/>
              <w:spacing w:line="240" w:lineRule="auto"/>
              <w:rPr>
                <w:color w:val="000000"/>
                <w:szCs w:val="22"/>
                <w:lang w:val="lt-LT"/>
              </w:rPr>
            </w:pPr>
            <w:r>
              <w:rPr>
                <w:color w:val="000000"/>
                <w:szCs w:val="22"/>
                <w:lang w:val="lt-LT"/>
              </w:rPr>
              <w:t>Nuovargis (30 %)</w:t>
            </w:r>
          </w:p>
        </w:tc>
        <w:tc>
          <w:tcPr>
            <w:tcW w:w="2504" w:type="dxa"/>
          </w:tcPr>
          <w:p w14:paraId="3548210C" w14:textId="77777777" w:rsidR="0030071E" w:rsidRDefault="0030071E">
            <w:pPr>
              <w:keepNext/>
              <w:spacing w:line="240" w:lineRule="auto"/>
              <w:jc w:val="center"/>
              <w:rPr>
                <w:color w:val="000000"/>
                <w:szCs w:val="22"/>
                <w:lang w:val="lt-LT"/>
              </w:rPr>
            </w:pPr>
          </w:p>
        </w:tc>
        <w:tc>
          <w:tcPr>
            <w:tcW w:w="2505" w:type="dxa"/>
          </w:tcPr>
          <w:p w14:paraId="2B288BAC" w14:textId="77777777" w:rsidR="0030071E" w:rsidRDefault="0030071E">
            <w:pPr>
              <w:keepNext/>
              <w:spacing w:line="240" w:lineRule="auto"/>
              <w:jc w:val="center"/>
              <w:rPr>
                <w:color w:val="000000"/>
                <w:szCs w:val="22"/>
                <w:lang w:val="lt-LT"/>
              </w:rPr>
            </w:pPr>
          </w:p>
        </w:tc>
      </w:tr>
      <w:tr w:rsidR="0030071E" w14:paraId="5D6FB7BA" w14:textId="77777777" w:rsidTr="0074717A">
        <w:trPr>
          <w:trHeight w:val="747"/>
        </w:trPr>
        <w:tc>
          <w:tcPr>
            <w:tcW w:w="1809" w:type="dxa"/>
          </w:tcPr>
          <w:p w14:paraId="38E87540" w14:textId="77777777" w:rsidR="0030071E" w:rsidRDefault="0030071E">
            <w:pPr>
              <w:keepNext/>
              <w:spacing w:line="240" w:lineRule="auto"/>
              <w:rPr>
                <w:b/>
                <w:color w:val="000000"/>
                <w:szCs w:val="22"/>
                <w:lang w:val="lt-LT"/>
              </w:rPr>
            </w:pPr>
            <w:r>
              <w:rPr>
                <w:rStyle w:val="Heading4Char1"/>
                <w:rFonts w:eastAsia="Times New Roman" w:cs="Arial"/>
                <w:color w:val="000000"/>
                <w:szCs w:val="22"/>
              </w:rPr>
              <w:t>Tyrimai</w:t>
            </w:r>
          </w:p>
        </w:tc>
        <w:tc>
          <w:tcPr>
            <w:tcW w:w="2504" w:type="dxa"/>
          </w:tcPr>
          <w:p w14:paraId="48E6E3ED" w14:textId="77777777" w:rsidR="0030071E" w:rsidRDefault="0030071E">
            <w:pPr>
              <w:keepNext/>
              <w:tabs>
                <w:tab w:val="clear" w:pos="567"/>
              </w:tabs>
              <w:spacing w:line="240" w:lineRule="auto"/>
              <w:rPr>
                <w:snapToGrid/>
                <w:color w:val="000000"/>
                <w:szCs w:val="22"/>
                <w:lang w:val="lt-LT" w:eastAsia="en-US"/>
              </w:rPr>
            </w:pPr>
          </w:p>
        </w:tc>
        <w:tc>
          <w:tcPr>
            <w:tcW w:w="2504" w:type="dxa"/>
          </w:tcPr>
          <w:p w14:paraId="5CC2E678" w14:textId="1B9915A6" w:rsidR="0030071E" w:rsidRDefault="0030071E">
            <w:pPr>
              <w:keepNext/>
              <w:spacing w:line="240" w:lineRule="auto"/>
              <w:rPr>
                <w:color w:val="000000"/>
                <w:szCs w:val="22"/>
                <w:lang w:val="lt-LT"/>
              </w:rPr>
            </w:pPr>
            <w:r>
              <w:rPr>
                <w:rStyle w:val="Heading4Char1"/>
                <w:rFonts w:eastAsia="Times New Roman" w:cs="Arial"/>
                <w:b w:val="0"/>
                <w:color w:val="000000"/>
                <w:szCs w:val="22"/>
              </w:rPr>
              <w:t>Sumažėj</w:t>
            </w:r>
            <w:r w:rsidR="00B26810">
              <w:rPr>
                <w:rStyle w:val="Heading4Char1"/>
                <w:rFonts w:eastAsia="Times New Roman" w:cs="Arial"/>
                <w:b w:val="0"/>
                <w:color w:val="000000"/>
                <w:szCs w:val="22"/>
              </w:rPr>
              <w:t>usi</w:t>
            </w:r>
            <w:r>
              <w:rPr>
                <w:rStyle w:val="Heading4Char1"/>
                <w:rFonts w:eastAsia="Times New Roman" w:cs="Arial"/>
                <w:b w:val="0"/>
                <w:color w:val="000000"/>
                <w:szCs w:val="22"/>
              </w:rPr>
              <w:t xml:space="preserve"> testosterono k</w:t>
            </w:r>
            <w:r w:rsidR="00B26810">
              <w:rPr>
                <w:rStyle w:val="Heading4Char1"/>
                <w:rFonts w:eastAsia="Times New Roman" w:cs="Arial"/>
                <w:b w:val="0"/>
                <w:color w:val="000000"/>
                <w:szCs w:val="22"/>
              </w:rPr>
              <w:t>oncentracija</w:t>
            </w:r>
            <w:r>
              <w:rPr>
                <w:rStyle w:val="Heading4Char1"/>
                <w:rFonts w:eastAsia="Times New Roman" w:cs="Arial"/>
                <w:b w:val="0"/>
                <w:color w:val="000000"/>
                <w:szCs w:val="22"/>
              </w:rPr>
              <w:t xml:space="preserve"> kraujyje</w:t>
            </w:r>
            <w:r>
              <w:rPr>
                <w:rStyle w:val="Heading4Char1"/>
                <w:rFonts w:eastAsia="Times New Roman"/>
                <w:b w:val="0"/>
                <w:color w:val="000000"/>
                <w:szCs w:val="22"/>
                <w:vertAlign w:val="superscript"/>
              </w:rPr>
              <w:t>q</w:t>
            </w:r>
            <w:r>
              <w:rPr>
                <w:rStyle w:val="Heading4Char1"/>
                <w:rFonts w:eastAsia="Times New Roman" w:cs="Arial"/>
                <w:b w:val="0"/>
                <w:color w:val="000000"/>
                <w:szCs w:val="22"/>
                <w:vertAlign w:val="superscript"/>
              </w:rPr>
              <w:t xml:space="preserve"> </w:t>
            </w:r>
            <w:r>
              <w:rPr>
                <w:rStyle w:val="Heading4Char1"/>
                <w:rFonts w:eastAsia="Times New Roman" w:cs="Arial"/>
                <w:b w:val="0"/>
                <w:color w:val="000000"/>
                <w:szCs w:val="22"/>
              </w:rPr>
              <w:t>(2 %)</w:t>
            </w:r>
          </w:p>
        </w:tc>
        <w:tc>
          <w:tcPr>
            <w:tcW w:w="2505" w:type="dxa"/>
          </w:tcPr>
          <w:p w14:paraId="3C106E99" w14:textId="77777777" w:rsidR="0030071E" w:rsidRDefault="0030071E" w:rsidP="0074717A">
            <w:pPr>
              <w:keepNext/>
              <w:spacing w:line="240" w:lineRule="auto"/>
              <w:rPr>
                <w:color w:val="000000"/>
                <w:szCs w:val="22"/>
                <w:lang w:val="lt-LT"/>
              </w:rPr>
            </w:pPr>
            <w:r>
              <w:rPr>
                <w:color w:val="000000"/>
                <w:szCs w:val="22"/>
                <w:lang w:val="lt-LT"/>
              </w:rPr>
              <w:t xml:space="preserve">Kreatinfosfokinazės aktyvumo kraujyje padidėjimas </w:t>
            </w:r>
            <w:r>
              <w:rPr>
                <w:szCs w:val="22"/>
              </w:rPr>
              <w:t>(&lt; 1%)</w:t>
            </w:r>
            <w:r>
              <w:rPr>
                <w:color w:val="000000"/>
                <w:szCs w:val="22"/>
                <w:lang w:val="lt-LT"/>
              </w:rPr>
              <w:t>*</w:t>
            </w:r>
          </w:p>
        </w:tc>
      </w:tr>
    </w:tbl>
    <w:p w14:paraId="21E833BD" w14:textId="3D2C5A7E" w:rsidR="0030071E" w:rsidRPr="002D6153" w:rsidRDefault="0030071E">
      <w:pPr>
        <w:spacing w:line="240" w:lineRule="auto"/>
        <w:rPr>
          <w:color w:val="000000"/>
          <w:sz w:val="20"/>
          <w:lang w:val="lt-LT"/>
        </w:rPr>
      </w:pPr>
      <w:r w:rsidRPr="002D6153">
        <w:rPr>
          <w:color w:val="000000"/>
          <w:sz w:val="20"/>
          <w:lang w:val="lt-LT"/>
        </w:rPr>
        <w:t xml:space="preserve">Įvykių apibūdinimai, reiškiantys tą pačią medicininę sąvoką arba būklę, sugrupuoti ir </w:t>
      </w:r>
      <w:r w:rsidR="00AD1E70" w:rsidRPr="002D6153">
        <w:rPr>
          <w:color w:val="000000"/>
          <w:sz w:val="20"/>
          <w:lang w:val="lt-LT"/>
        </w:rPr>
        <w:t>9</w:t>
      </w:r>
      <w:r w:rsidRPr="002D6153">
        <w:rPr>
          <w:color w:val="000000"/>
          <w:sz w:val="20"/>
          <w:lang w:val="lt-LT"/>
        </w:rPr>
        <w:t> lentelėje pateikti kaip viena nepageidaujama reakcija į vaistą. Apibūdinimai, apie kuriuos pranešimų tyrimo metu faktiškai gauta iki duomenų kirpinio datos ir kurie susiję su atitinkama nepageidaujama reakcija į vaistą, pateikti skliaustuose, kaip išvardyta toliau.</w:t>
      </w:r>
    </w:p>
    <w:p w14:paraId="641592FA" w14:textId="77777777" w:rsidR="0030071E" w:rsidRPr="002D6153" w:rsidRDefault="0030071E">
      <w:pPr>
        <w:spacing w:line="240" w:lineRule="auto"/>
        <w:ind w:left="170" w:hanging="170"/>
        <w:rPr>
          <w:color w:val="000000"/>
          <w:sz w:val="20"/>
          <w:lang w:val="lt-LT"/>
        </w:rPr>
      </w:pPr>
      <w:r w:rsidRPr="002D6153">
        <w:rPr>
          <w:color w:val="000000"/>
          <w:sz w:val="20"/>
          <w:lang w:val="lt-LT"/>
        </w:rPr>
        <w:t>*</w:t>
      </w:r>
      <w:r w:rsidRPr="002D6153">
        <w:rPr>
          <w:sz w:val="20"/>
          <w:vertAlign w:val="superscript"/>
          <w:lang w:val="lt-LT"/>
        </w:rPr>
        <w:t xml:space="preserve"> </w:t>
      </w:r>
      <w:r w:rsidRPr="002D6153">
        <w:rPr>
          <w:color w:val="000000"/>
          <w:sz w:val="20"/>
          <w:lang w:val="lt-LT"/>
        </w:rPr>
        <w:t>Klinikinių tyrimų metu kreatinfosfokinazės tyrimas tarp standartinių laboratorinių tyrimų įtrauktas nebuvo.</w:t>
      </w:r>
    </w:p>
    <w:p w14:paraId="2AB47F4D" w14:textId="6A15C322" w:rsidR="0030071E" w:rsidRPr="002D6153" w:rsidRDefault="0030071E">
      <w:pPr>
        <w:spacing w:line="240" w:lineRule="auto"/>
        <w:ind w:left="170" w:hanging="170"/>
        <w:rPr>
          <w:color w:val="000000"/>
          <w:sz w:val="20"/>
          <w:lang w:val="lt-LT"/>
        </w:rPr>
      </w:pPr>
      <w:r w:rsidRPr="002D6153">
        <w:rPr>
          <w:color w:val="000000"/>
          <w:sz w:val="20"/>
          <w:lang w:val="lt-LT"/>
        </w:rPr>
        <w:t xml:space="preserve">a.  Neutropenija (febrilinė neutropenija, neutropenija, sumažėjęs neutrofilų </w:t>
      </w:r>
      <w:r w:rsidR="00B26810" w:rsidRPr="002D6153">
        <w:rPr>
          <w:color w:val="000000"/>
          <w:sz w:val="20"/>
          <w:lang w:val="lt-LT"/>
        </w:rPr>
        <w:t>skaičius</w:t>
      </w:r>
      <w:r w:rsidRPr="002D6153">
        <w:rPr>
          <w:color w:val="000000"/>
          <w:sz w:val="20"/>
          <w:lang w:val="lt-LT"/>
        </w:rPr>
        <w:t>).</w:t>
      </w:r>
    </w:p>
    <w:p w14:paraId="698477D3" w14:textId="7433273A" w:rsidR="0030071E" w:rsidRPr="002D6153" w:rsidRDefault="0030071E">
      <w:pPr>
        <w:spacing w:line="240" w:lineRule="auto"/>
        <w:ind w:left="170" w:hanging="170"/>
        <w:rPr>
          <w:color w:val="000000"/>
          <w:sz w:val="20"/>
          <w:lang w:val="pl-PL"/>
        </w:rPr>
      </w:pPr>
      <w:r w:rsidRPr="002D6153">
        <w:rPr>
          <w:color w:val="000000"/>
          <w:sz w:val="20"/>
          <w:lang w:val="lt-LT"/>
        </w:rPr>
        <w:t>b.  Anemija (anemija, sumažėj</w:t>
      </w:r>
      <w:r w:rsidR="00B26810" w:rsidRPr="002D6153">
        <w:rPr>
          <w:color w:val="000000"/>
          <w:sz w:val="20"/>
          <w:lang w:val="lt-LT"/>
        </w:rPr>
        <w:t>usi</w:t>
      </w:r>
      <w:r w:rsidRPr="002D6153">
        <w:rPr>
          <w:color w:val="000000"/>
          <w:sz w:val="20"/>
          <w:lang w:val="lt-LT"/>
        </w:rPr>
        <w:t xml:space="preserve"> hemoglobino k</w:t>
      </w:r>
      <w:r w:rsidR="00B26810" w:rsidRPr="002D6153">
        <w:rPr>
          <w:color w:val="000000"/>
          <w:sz w:val="20"/>
          <w:lang w:val="lt-LT"/>
        </w:rPr>
        <w:t>oncentracija</w:t>
      </w:r>
      <w:r w:rsidRPr="002D6153">
        <w:rPr>
          <w:color w:val="000000"/>
          <w:sz w:val="20"/>
          <w:lang w:val="lt-LT"/>
        </w:rPr>
        <w:t>, hipochrominė anemija)</w:t>
      </w:r>
      <w:r w:rsidRPr="002D6153">
        <w:rPr>
          <w:color w:val="000000"/>
          <w:sz w:val="20"/>
          <w:lang w:val="pl-PL"/>
        </w:rPr>
        <w:t>.</w:t>
      </w:r>
    </w:p>
    <w:p w14:paraId="19F5C51A" w14:textId="6974DB39" w:rsidR="0030071E" w:rsidRPr="002D6153" w:rsidRDefault="0030071E">
      <w:pPr>
        <w:spacing w:line="240" w:lineRule="auto"/>
        <w:ind w:left="170" w:hanging="170"/>
        <w:rPr>
          <w:color w:val="000000"/>
          <w:sz w:val="20"/>
          <w:lang w:val="lt-LT"/>
        </w:rPr>
      </w:pPr>
      <w:r w:rsidRPr="002D6153">
        <w:rPr>
          <w:color w:val="000000"/>
          <w:sz w:val="20"/>
          <w:lang w:val="lt-LT"/>
        </w:rPr>
        <w:t xml:space="preserve">c.  Leukopenija (leukopenija, baltųjų kraujo ląstelių </w:t>
      </w:r>
      <w:r w:rsidR="00B26810" w:rsidRPr="002D6153">
        <w:rPr>
          <w:color w:val="000000"/>
          <w:sz w:val="20"/>
          <w:lang w:val="lt-LT"/>
        </w:rPr>
        <w:t>skaičiaus</w:t>
      </w:r>
      <w:r w:rsidRPr="002D6153">
        <w:rPr>
          <w:color w:val="000000"/>
          <w:sz w:val="20"/>
          <w:lang w:val="lt-LT"/>
        </w:rPr>
        <w:t xml:space="preserve"> sumažėjimas).</w:t>
      </w:r>
    </w:p>
    <w:p w14:paraId="04973C0F" w14:textId="77777777" w:rsidR="0030071E" w:rsidRPr="002D6153" w:rsidRDefault="0030071E">
      <w:pPr>
        <w:spacing w:line="240" w:lineRule="auto"/>
        <w:ind w:left="284" w:hanging="284"/>
        <w:rPr>
          <w:color w:val="000000"/>
          <w:sz w:val="20"/>
          <w:lang w:val="lt-LT"/>
        </w:rPr>
      </w:pPr>
      <w:r w:rsidRPr="002D6153">
        <w:rPr>
          <w:color w:val="000000"/>
          <w:sz w:val="20"/>
          <w:lang w:val="lt-LT"/>
        </w:rPr>
        <w:t>d.  Neuropatija (deginimo pojūtis, dizestezija, „skruzdėlių bėgiojimo“ jutimas, eisenos sutrikimai, hiperestezija, hipestezija, hipotonija, motorinės funkcijos sutrikimas, raumenų atrofija, raumenų silpnumas, neuralgija, neuritas, periferinė neuropatija, neurotoksinis poveikis, parestezija, periferinė motorinė neuropatija, periferinė sensorinė-motorinė neuropatija, periferinė sensorinė neuropatija, šeivinio nervo paralyžius, polineuropatija, jutimų sutrikimas, odos deginimo pojūtis).</w:t>
      </w:r>
    </w:p>
    <w:p w14:paraId="38E7B51C" w14:textId="77777777" w:rsidR="0030071E" w:rsidRPr="002D6153" w:rsidRDefault="0030071E">
      <w:pPr>
        <w:spacing w:line="240" w:lineRule="auto"/>
        <w:ind w:left="284" w:hanging="284"/>
        <w:rPr>
          <w:color w:val="000000"/>
          <w:sz w:val="20"/>
          <w:lang w:val="lt-LT"/>
        </w:rPr>
      </w:pPr>
      <w:r w:rsidRPr="002D6153">
        <w:rPr>
          <w:color w:val="000000"/>
          <w:sz w:val="20"/>
          <w:lang w:val="lt-LT"/>
        </w:rPr>
        <w:t>e.  Regėjimo sutrikimas (dvejinimasis akyse, matomi ratilai, šviesos baimė, subjektyvus nesančios šviesos jutimas, miglotas matymas, regėjimo aštrumo sumažėjimas, regėjimo ryškumo, regėjimo sutrikimas, regos perseveracija, smulkios stiklakūnio drumstys).</w:t>
      </w:r>
    </w:p>
    <w:p w14:paraId="2C1BCCB6" w14:textId="1F9CD6E3" w:rsidR="0030071E" w:rsidRPr="002D6153" w:rsidRDefault="0030071E">
      <w:pPr>
        <w:spacing w:line="240" w:lineRule="auto"/>
        <w:ind w:left="284" w:hanging="284"/>
        <w:rPr>
          <w:color w:val="000000"/>
          <w:sz w:val="20"/>
          <w:lang w:val="lt-LT"/>
        </w:rPr>
      </w:pPr>
      <w:r w:rsidRPr="002D6153">
        <w:rPr>
          <w:color w:val="000000"/>
          <w:sz w:val="20"/>
          <w:lang w:val="lt-LT"/>
        </w:rPr>
        <w:t xml:space="preserve">f.  </w:t>
      </w:r>
      <w:r w:rsidR="00B26810" w:rsidRPr="002D6153">
        <w:rPr>
          <w:color w:val="000000"/>
          <w:sz w:val="20"/>
          <w:lang w:val="lt-LT"/>
        </w:rPr>
        <w:t>Svaigulys</w:t>
      </w:r>
      <w:r w:rsidRPr="002D6153">
        <w:rPr>
          <w:color w:val="000000"/>
          <w:sz w:val="20"/>
          <w:lang w:val="lt-LT"/>
        </w:rPr>
        <w:t xml:space="preserve"> (pusiausvyros sutrikimas, </w:t>
      </w:r>
      <w:r w:rsidR="00B26810" w:rsidRPr="002D6153">
        <w:rPr>
          <w:color w:val="000000"/>
          <w:sz w:val="20"/>
          <w:lang w:val="lt-LT"/>
        </w:rPr>
        <w:t>svaigulys</w:t>
      </w:r>
      <w:r w:rsidRPr="002D6153">
        <w:rPr>
          <w:color w:val="000000"/>
          <w:sz w:val="20"/>
          <w:lang w:val="lt-LT"/>
        </w:rPr>
        <w:t xml:space="preserve">, </w:t>
      </w:r>
      <w:r w:rsidR="00B26810" w:rsidRPr="002D6153">
        <w:rPr>
          <w:color w:val="000000"/>
          <w:sz w:val="20"/>
          <w:lang w:val="lt-LT"/>
        </w:rPr>
        <w:t>svaigulys</w:t>
      </w:r>
      <w:r w:rsidRPr="002D6153">
        <w:rPr>
          <w:color w:val="000000"/>
          <w:sz w:val="20"/>
          <w:lang w:val="lt-LT"/>
        </w:rPr>
        <w:t xml:space="preserve"> keičiant padėtį, presinkopė). </w:t>
      </w:r>
    </w:p>
    <w:p w14:paraId="41893E47" w14:textId="77777777" w:rsidR="0030071E" w:rsidRPr="002D6153" w:rsidRDefault="0030071E">
      <w:pPr>
        <w:spacing w:line="240" w:lineRule="auto"/>
        <w:ind w:left="170" w:hanging="170"/>
        <w:rPr>
          <w:color w:val="000000"/>
          <w:sz w:val="20"/>
          <w:lang w:val="lt-LT"/>
        </w:rPr>
      </w:pPr>
      <w:r w:rsidRPr="002D6153">
        <w:rPr>
          <w:color w:val="000000"/>
          <w:sz w:val="20"/>
          <w:lang w:val="lt-LT"/>
        </w:rPr>
        <w:t>g.  Bradikardija (bradikardija, sulėtėjęs širdies ritmas, sinusinė bradikardija).</w:t>
      </w:r>
    </w:p>
    <w:p w14:paraId="492713AB" w14:textId="77777777" w:rsidR="0030071E" w:rsidRPr="002D6153" w:rsidRDefault="0030071E">
      <w:pPr>
        <w:spacing w:line="240" w:lineRule="auto"/>
        <w:ind w:left="284" w:hanging="284"/>
        <w:rPr>
          <w:color w:val="000000"/>
          <w:sz w:val="20"/>
          <w:lang w:val="lt-LT"/>
        </w:rPr>
      </w:pPr>
      <w:r w:rsidRPr="002D6153">
        <w:rPr>
          <w:color w:val="000000"/>
          <w:sz w:val="20"/>
          <w:lang w:val="lt-LT"/>
        </w:rPr>
        <w:t>h.  Širdies nepakankamumas (širdies nepakankamumas, stazinis širdies nepakankamumas, sumažėjusi išstūmimo frakcija, kairiojo skilvelio nepakankamumas, plaučių edema). Klinikiniuose tyrimuose (n = 1 722) 19 (1,1 %) krizotinibu gydytų pacientų išsivystė bet kurio laipsnio širdies nepakankamumas; 8 (0,5 %) pacientams buvo diagnozuotas 3 ar 4 laipsnio širdies nepakankamumas, o 3 (0,2 %) pacientai mirė.</w:t>
      </w:r>
    </w:p>
    <w:p w14:paraId="7B2A53D8" w14:textId="77777777" w:rsidR="0030071E" w:rsidRPr="002D6153" w:rsidRDefault="0030071E">
      <w:pPr>
        <w:spacing w:line="240" w:lineRule="auto"/>
        <w:ind w:left="284" w:hanging="284"/>
        <w:rPr>
          <w:color w:val="000000"/>
          <w:sz w:val="20"/>
          <w:lang w:val="lt-LT"/>
        </w:rPr>
      </w:pPr>
      <w:r w:rsidRPr="002D6153">
        <w:rPr>
          <w:color w:val="000000"/>
          <w:sz w:val="20"/>
          <w:lang w:val="lt-LT"/>
        </w:rPr>
        <w:t>i.   Intersticinė plaučių liga (ūminis kvėpavimo sutrikimo sindromas, alveolitas, intersticinė plaučių liga, pneumonitas).</w:t>
      </w:r>
    </w:p>
    <w:p w14:paraId="21DF85AC" w14:textId="77777777" w:rsidR="0030071E" w:rsidRPr="002D6153" w:rsidRDefault="0030071E">
      <w:pPr>
        <w:spacing w:line="240" w:lineRule="auto"/>
        <w:ind w:left="284" w:hanging="284"/>
        <w:rPr>
          <w:color w:val="000000"/>
          <w:sz w:val="20"/>
          <w:lang w:val="lt-LT"/>
        </w:rPr>
      </w:pPr>
      <w:r w:rsidRPr="002D6153">
        <w:rPr>
          <w:color w:val="000000"/>
          <w:sz w:val="20"/>
          <w:lang w:val="lt-LT"/>
        </w:rPr>
        <w:t>j.   Pilvo skausmas (nemalonus pojūtis pilve, pilvo skausmas, apatiniosios pilvo dalies skausmas, viršutiniosios pilvo dalies skausmas, pilvo skausmingumas).</w:t>
      </w:r>
    </w:p>
    <w:p w14:paraId="1717E93C" w14:textId="77777777" w:rsidR="0030071E" w:rsidRPr="002D6153" w:rsidRDefault="0030071E">
      <w:pPr>
        <w:tabs>
          <w:tab w:val="left" w:pos="360"/>
        </w:tabs>
        <w:spacing w:line="240" w:lineRule="auto"/>
        <w:rPr>
          <w:color w:val="000000"/>
          <w:sz w:val="20"/>
          <w:lang w:val="lt-LT"/>
        </w:rPr>
      </w:pPr>
      <w:r w:rsidRPr="002D6153">
        <w:rPr>
          <w:color w:val="000000"/>
          <w:sz w:val="20"/>
          <w:lang w:val="lt-LT" w:eastAsia="lt-LT"/>
        </w:rPr>
        <w:t>k.  Ezofagitas (ezofagitas, stemplės opa).</w:t>
      </w:r>
    </w:p>
    <w:p w14:paraId="0B5B5CCB" w14:textId="77777777" w:rsidR="0030071E" w:rsidRPr="002D6153" w:rsidRDefault="0030071E">
      <w:pPr>
        <w:spacing w:line="240" w:lineRule="auto"/>
        <w:ind w:left="284" w:hanging="284"/>
        <w:rPr>
          <w:color w:val="000000"/>
          <w:sz w:val="20"/>
          <w:lang w:val="lt-LT"/>
        </w:rPr>
      </w:pPr>
      <w:r w:rsidRPr="002D6153">
        <w:rPr>
          <w:color w:val="000000"/>
          <w:sz w:val="20"/>
          <w:lang w:val="lt-LT"/>
        </w:rPr>
        <w:t>l.   Virškinimo sistemos organų perforacija (skrandžio ir žarnyno perforacija, žarnų perforacija, storosios žarnos perforacija)</w:t>
      </w:r>
    </w:p>
    <w:p w14:paraId="4B03A1DA" w14:textId="5EEC787D" w:rsidR="0030071E" w:rsidRPr="002D6153" w:rsidRDefault="0030071E">
      <w:pPr>
        <w:spacing w:line="240" w:lineRule="auto"/>
        <w:ind w:left="284" w:hanging="284"/>
        <w:rPr>
          <w:color w:val="000000"/>
          <w:sz w:val="20"/>
          <w:lang w:val="lt-LT"/>
        </w:rPr>
      </w:pPr>
      <w:r w:rsidRPr="002D6153">
        <w:rPr>
          <w:color w:val="000000"/>
          <w:sz w:val="20"/>
          <w:lang w:val="lt-LT"/>
        </w:rPr>
        <w:lastRenderedPageBreak/>
        <w:t xml:space="preserve">m. Padidėjęs transaminazių aktyvumas (alaninaminotransferazės aktyvumo padidėjimas, aspartataminotransferazės aktyvumo padidėjimas, gama gliutamiltransferazės aktyvumo padidėjimas, kepenų fermentų </w:t>
      </w:r>
      <w:r w:rsidR="00B26810" w:rsidRPr="002D6153">
        <w:rPr>
          <w:color w:val="000000"/>
          <w:sz w:val="20"/>
          <w:lang w:val="lt-LT"/>
        </w:rPr>
        <w:t>aktyvumo</w:t>
      </w:r>
      <w:r w:rsidRPr="002D6153">
        <w:rPr>
          <w:color w:val="000000"/>
          <w:sz w:val="20"/>
          <w:lang w:val="lt-LT"/>
        </w:rPr>
        <w:t xml:space="preserve"> padidėjimas, kepenų funkcijos sutrikimas, nenormalūs kepenų funkcijų tyrimų rezultatai, transaminazių aktyvumo padidėjimas).</w:t>
      </w:r>
    </w:p>
    <w:p w14:paraId="6564F452" w14:textId="68776522" w:rsidR="0030071E" w:rsidRPr="002D6153" w:rsidRDefault="0030071E">
      <w:pPr>
        <w:spacing w:line="240" w:lineRule="auto"/>
        <w:ind w:left="170" w:hanging="170"/>
        <w:rPr>
          <w:color w:val="000000"/>
          <w:sz w:val="20"/>
          <w:lang w:val="lt-LT"/>
        </w:rPr>
      </w:pPr>
      <w:r w:rsidRPr="002D6153">
        <w:rPr>
          <w:color w:val="000000"/>
          <w:sz w:val="20"/>
          <w:lang w:val="lt-LT"/>
        </w:rPr>
        <w:t>n.  Inkstų cistos (inkstų abscesai, inkstų cistos, hemoraginės inkstų cistos, inkstų cistos infekcija).</w:t>
      </w:r>
    </w:p>
    <w:p w14:paraId="476FAECE" w14:textId="68CE5E0E" w:rsidR="00A31A0A" w:rsidRPr="002D6153" w:rsidRDefault="00A31A0A">
      <w:pPr>
        <w:spacing w:line="240" w:lineRule="auto"/>
        <w:ind w:left="170" w:hanging="170"/>
        <w:rPr>
          <w:color w:val="000000"/>
          <w:sz w:val="20"/>
          <w:lang w:val="lt-LT"/>
        </w:rPr>
      </w:pPr>
      <w:r w:rsidRPr="002D6153">
        <w:rPr>
          <w:color w:val="000000"/>
          <w:sz w:val="20"/>
          <w:lang w:val="lt-LT"/>
        </w:rPr>
        <w:t>o.  Kreatinino k</w:t>
      </w:r>
      <w:r w:rsidR="00B26810" w:rsidRPr="002D6153">
        <w:rPr>
          <w:color w:val="000000"/>
          <w:sz w:val="20"/>
          <w:lang w:val="lt-LT"/>
        </w:rPr>
        <w:t>oncentracijos</w:t>
      </w:r>
      <w:r w:rsidRPr="002D6153">
        <w:rPr>
          <w:color w:val="000000"/>
          <w:sz w:val="20"/>
          <w:lang w:val="lt-LT"/>
        </w:rPr>
        <w:t xml:space="preserve"> padidėjimas kraujyje (kreatinino padidėjimas kraujyje, kreatinino inkstų klirenso sumažėjimas)</w:t>
      </w:r>
    </w:p>
    <w:p w14:paraId="6CFDDC9B" w14:textId="30D72BD4" w:rsidR="0030071E" w:rsidRPr="002D6153" w:rsidRDefault="00A31A0A">
      <w:pPr>
        <w:spacing w:line="240" w:lineRule="auto"/>
        <w:ind w:left="284" w:hanging="284"/>
        <w:rPr>
          <w:color w:val="000000"/>
          <w:sz w:val="20"/>
          <w:lang w:val="lt-LT"/>
        </w:rPr>
      </w:pPr>
      <w:r w:rsidRPr="002D6153">
        <w:rPr>
          <w:color w:val="000000"/>
          <w:sz w:val="20"/>
          <w:lang w:val="lt-LT"/>
        </w:rPr>
        <w:t>p</w:t>
      </w:r>
      <w:r w:rsidR="0030071E" w:rsidRPr="002D6153">
        <w:rPr>
          <w:color w:val="000000"/>
          <w:sz w:val="20"/>
          <w:lang w:val="lt-LT"/>
        </w:rPr>
        <w:t>.  Edema (veido edema, generalizuota edema, lokalus patinimas, lokali edema, edema, periferinė edema, edema apie akis.)</w:t>
      </w:r>
    </w:p>
    <w:p w14:paraId="620518F2" w14:textId="49B92461" w:rsidR="0030071E" w:rsidRPr="002D6153" w:rsidRDefault="00A31A0A">
      <w:pPr>
        <w:spacing w:line="240" w:lineRule="auto"/>
        <w:ind w:left="284" w:hanging="284"/>
        <w:rPr>
          <w:color w:val="000000"/>
          <w:sz w:val="20"/>
          <w:lang w:val="lt-LT"/>
        </w:rPr>
      </w:pPr>
      <w:r w:rsidRPr="002D6153">
        <w:rPr>
          <w:rFonts w:eastAsia="Times New Roman"/>
          <w:snapToGrid/>
          <w:color w:val="000000"/>
          <w:sz w:val="20"/>
          <w:lang w:val="lt-LT" w:eastAsia="lt-LT"/>
        </w:rPr>
        <w:t>q</w:t>
      </w:r>
      <w:r w:rsidR="0030071E" w:rsidRPr="002D6153">
        <w:rPr>
          <w:rFonts w:eastAsia="Times New Roman"/>
          <w:snapToGrid/>
          <w:color w:val="000000"/>
          <w:sz w:val="20"/>
          <w:lang w:val="lt-LT" w:eastAsia="lt-LT"/>
        </w:rPr>
        <w:t>.  Sumažėjęs testosterono kiekis kraujyje (sumažėjęs testosterono kiekis kraujyje, hipogonadizmas, antrinis hipogonadizmas).</w:t>
      </w:r>
    </w:p>
    <w:p w14:paraId="789AF8D1" w14:textId="77777777" w:rsidR="0030071E" w:rsidRDefault="0030071E">
      <w:pPr>
        <w:keepLines/>
        <w:tabs>
          <w:tab w:val="clear" w:pos="567"/>
        </w:tabs>
        <w:spacing w:line="240" w:lineRule="auto"/>
        <w:rPr>
          <w:snapToGrid/>
          <w:color w:val="000000"/>
          <w:szCs w:val="22"/>
          <w:lang w:val="lt-LT" w:eastAsia="en-US"/>
        </w:rPr>
      </w:pPr>
    </w:p>
    <w:p w14:paraId="6C486242" w14:textId="77777777" w:rsidR="008912E5" w:rsidRPr="005C2F11" w:rsidRDefault="008912E5" w:rsidP="008912E5">
      <w:pPr>
        <w:outlineLvl w:val="0"/>
        <w:rPr>
          <w:u w:val="single"/>
          <w:lang w:val="lt-LT"/>
        </w:rPr>
      </w:pPr>
      <w:r w:rsidRPr="005C2F11">
        <w:rPr>
          <w:u w:val="single"/>
          <w:lang w:val="lt-LT"/>
        </w:rPr>
        <w:t xml:space="preserve">Vaikų saugumo duomenų santrauka </w:t>
      </w:r>
    </w:p>
    <w:p w14:paraId="2FEE7364" w14:textId="77777777" w:rsidR="008912E5" w:rsidRPr="005C2F11" w:rsidRDefault="008912E5" w:rsidP="008912E5">
      <w:pPr>
        <w:outlineLvl w:val="0"/>
        <w:rPr>
          <w:lang w:val="lt-LT"/>
        </w:rPr>
      </w:pPr>
    </w:p>
    <w:p w14:paraId="69CD8F14" w14:textId="1063CE1F" w:rsidR="008912E5" w:rsidRPr="005C2F11" w:rsidRDefault="008912E5" w:rsidP="008912E5">
      <w:pPr>
        <w:outlineLvl w:val="0"/>
        <w:rPr>
          <w:lang w:val="lt-LT"/>
        </w:rPr>
      </w:pPr>
      <w:r w:rsidRPr="005C2F11">
        <w:rPr>
          <w:lang w:val="lt-LT"/>
        </w:rPr>
        <w:t xml:space="preserve">Saugumo analizės populiacija, kurią sudaro 110 vaikų, sergančių visų tipų navikais (nuo 1 iki &lt; 18 metų), tarp kurių buvo 41 pacientas, sergantis </w:t>
      </w:r>
      <w:r w:rsidR="00B26810">
        <w:rPr>
          <w:lang w:val="lt-LT"/>
        </w:rPr>
        <w:t>atsinaujinusia</w:t>
      </w:r>
      <w:r w:rsidRPr="005C2F11">
        <w:rPr>
          <w:lang w:val="lt-LT"/>
        </w:rPr>
        <w:t xml:space="preserve"> ar refrakterine, teigiama sisteminės ALK atžvilgiu ADLL arba nerezekuo</w:t>
      </w:r>
      <w:r w:rsidR="00B26810">
        <w:rPr>
          <w:lang w:val="lt-LT"/>
        </w:rPr>
        <w:t>tinu</w:t>
      </w:r>
      <w:r w:rsidRPr="005C2F11">
        <w:rPr>
          <w:lang w:val="lt-LT"/>
        </w:rPr>
        <w:t>, pasikartojančiu arba refrakteriniu, teigiamu ALK atžvilgiu UMN, yra pagrįsta pacientais, kurie gavo krizotinibą 2 vienos grupės tyrimuose: tyrime 0912 (n = 36) ir tyrime 1013 (n = 5). Tyrimo 0912 metu pradinė krizotinibo dozė pacientams buvo 100 mg/m</w:t>
      </w:r>
      <w:r w:rsidRPr="005C2F11">
        <w:rPr>
          <w:vertAlign w:val="superscript"/>
          <w:lang w:val="lt-LT"/>
        </w:rPr>
        <w:t>2</w:t>
      </w:r>
      <w:r w:rsidRPr="005C2F11">
        <w:rPr>
          <w:lang w:val="lt-LT"/>
        </w:rPr>
        <w:t>, 130 mg/m</w:t>
      </w:r>
      <w:r w:rsidRPr="005C2F11">
        <w:rPr>
          <w:vertAlign w:val="superscript"/>
          <w:lang w:val="lt-LT"/>
        </w:rPr>
        <w:t>2</w:t>
      </w:r>
      <w:r w:rsidRPr="005C2F11">
        <w:rPr>
          <w:lang w:val="lt-LT"/>
        </w:rPr>
        <w:t>, 165 mg/m</w:t>
      </w:r>
      <w:r w:rsidRPr="005C2F11">
        <w:rPr>
          <w:vertAlign w:val="superscript"/>
          <w:lang w:val="lt-LT"/>
        </w:rPr>
        <w:t>2</w:t>
      </w:r>
      <w:r w:rsidRPr="005C2F11">
        <w:rPr>
          <w:lang w:val="lt-LT"/>
        </w:rPr>
        <w:t>, 215 mg/m</w:t>
      </w:r>
      <w:r w:rsidRPr="005C2F11">
        <w:rPr>
          <w:vertAlign w:val="superscript"/>
          <w:lang w:val="lt-LT"/>
        </w:rPr>
        <w:t>2</w:t>
      </w:r>
      <w:r w:rsidRPr="005C2F11">
        <w:rPr>
          <w:lang w:val="lt-LT"/>
        </w:rPr>
        <w:t>, 280 mg/m</w:t>
      </w:r>
      <w:r w:rsidRPr="005C2F11">
        <w:rPr>
          <w:vertAlign w:val="superscript"/>
          <w:lang w:val="lt-LT"/>
        </w:rPr>
        <w:t>2</w:t>
      </w:r>
      <w:r w:rsidRPr="005C2F11">
        <w:rPr>
          <w:lang w:val="lt-LT"/>
        </w:rPr>
        <w:t>, arba 365 mg/m</w:t>
      </w:r>
      <w:r w:rsidRPr="005C2F11">
        <w:rPr>
          <w:vertAlign w:val="superscript"/>
          <w:lang w:val="lt-LT"/>
        </w:rPr>
        <w:t>2</w:t>
      </w:r>
      <w:r w:rsidRPr="005C2F11">
        <w:rPr>
          <w:lang w:val="lt-LT"/>
        </w:rPr>
        <w:t xml:space="preserve"> du kartus per parą. Tyrimo 1013 metu pradinė krizotinibo dozė buvo 250 mg du kartus per parą. Populiaciją sudarė 25 vaikai, sergantys teigiama ALK atžvilgiu ADLL, nuo 3 iki &lt; 18 metų, ir 16 vaikų, sergančių teigiamu ALK atžvilgiu UMN, nuo 2 iki &lt; 18 metų. Krizotinibo vartojimo patirtis įvairiuose vaikų pogrupiuose (amžiaus, lyties ir rasės) yra ribota ir neleidžia daryti galutinių išvadų. Saugumo duomenys skirtinguose amžiaus, lyties ir rasės pogrupiuose buvo panašūs, nors kiekviename pogrupyje nepageidaujamų reakcijų dažnis šiek tiek skyrėsi. Dažniausios nepageidaujamos reakcijos (</w:t>
      </w:r>
      <w:r w:rsidRPr="002D6153">
        <w:rPr>
          <w:rFonts w:hint="eastAsia"/>
          <w:lang w:val="lt-LT"/>
        </w:rPr>
        <w:t>≥</w:t>
      </w:r>
      <w:r w:rsidRPr="005C2F11">
        <w:rPr>
          <w:rFonts w:hint="eastAsia"/>
          <w:lang w:val="lt-LT"/>
        </w:rPr>
        <w:t> </w:t>
      </w:r>
      <w:r w:rsidRPr="005C2F11">
        <w:rPr>
          <w:lang w:val="lt-LT"/>
        </w:rPr>
        <w:t xml:space="preserve">80 %), apie kurias pranešta visuose pogrupiuose (amžiaus, lyties ir rasės), buvo padidėjęs transaminazių aktyvumas, vėmimas, neutropenija, pykinimas, viduriavimas ir leukopenija. Dažniausia </w:t>
      </w:r>
      <w:r w:rsidR="00580E22" w:rsidRPr="005C2F11">
        <w:rPr>
          <w:lang w:val="lt-LT"/>
        </w:rPr>
        <w:t>sunki</w:t>
      </w:r>
      <w:r w:rsidRPr="005C2F11">
        <w:rPr>
          <w:lang w:val="lt-LT"/>
        </w:rPr>
        <w:t xml:space="preserve"> nepageidaujama reakcija (90 %) buvo neutropenija. </w:t>
      </w:r>
    </w:p>
    <w:p w14:paraId="0DF6E49C" w14:textId="77777777" w:rsidR="008912E5" w:rsidRPr="005C2F11" w:rsidRDefault="008912E5" w:rsidP="008912E5">
      <w:pPr>
        <w:outlineLvl w:val="0"/>
        <w:rPr>
          <w:lang w:val="lt-LT"/>
        </w:rPr>
      </w:pPr>
    </w:p>
    <w:p w14:paraId="53ACEF31" w14:textId="77777777" w:rsidR="008912E5" w:rsidRPr="005C2F11" w:rsidRDefault="008912E5" w:rsidP="008912E5">
      <w:pPr>
        <w:outlineLvl w:val="0"/>
        <w:rPr>
          <w:lang w:val="lt-LT"/>
        </w:rPr>
      </w:pPr>
      <w:r w:rsidRPr="005C2F11">
        <w:rPr>
          <w:lang w:val="lt-LT"/>
        </w:rPr>
        <w:t>Vaikų, sergančių visų tipų navikais, gydymo trukmės mediana buvo 2,8 mėnesio. Visam laikui nutraukti gydymą dėl nepageidaujamo reiškinio teko 11 (10 %) pacientų. Vartojimą laikinai nutraukti ir dozę sumažinti prireikė atitinkamai 47 (43 %) ir 15 (14 %) pacientų. Dažniausios nepageidaujamos reakcijos (&gt; 60%) buvo padidėjęs transaminazių aktyvumas, vėmimas, neutropenija, pykinimas, viduriavimas ir leukopenija. Dažniausia 3 arba 4 laipsnio nepageidaujama reakcija (</w:t>
      </w:r>
      <w:r w:rsidRPr="002D6153">
        <w:rPr>
          <w:rFonts w:hint="eastAsia"/>
          <w:lang w:val="lt-LT"/>
        </w:rPr>
        <w:t>≥</w:t>
      </w:r>
      <w:r w:rsidRPr="005C2F11">
        <w:rPr>
          <w:rFonts w:hint="eastAsia"/>
          <w:lang w:val="lt-LT"/>
        </w:rPr>
        <w:t> </w:t>
      </w:r>
      <w:r w:rsidRPr="005C2F11">
        <w:rPr>
          <w:lang w:val="lt-LT"/>
        </w:rPr>
        <w:t>40 %) buvo neutropenija.</w:t>
      </w:r>
    </w:p>
    <w:p w14:paraId="2C60FF52" w14:textId="77777777" w:rsidR="008912E5" w:rsidRPr="005C2F11" w:rsidRDefault="008912E5" w:rsidP="008912E5">
      <w:pPr>
        <w:outlineLvl w:val="0"/>
        <w:rPr>
          <w:lang w:val="lt-LT"/>
        </w:rPr>
      </w:pPr>
    </w:p>
    <w:p w14:paraId="202FC26F" w14:textId="77777777" w:rsidR="008912E5" w:rsidRPr="005C2F11" w:rsidRDefault="008912E5" w:rsidP="008912E5">
      <w:pPr>
        <w:outlineLvl w:val="0"/>
        <w:rPr>
          <w:lang w:val="lt-LT"/>
        </w:rPr>
      </w:pPr>
      <w:r w:rsidRPr="005C2F11">
        <w:rPr>
          <w:lang w:val="lt-LT"/>
        </w:rPr>
        <w:t>Vaikų, sergančių teigiama ALK atžvilgiu ADLL, gydymo trukmės mediana buvo 5,1 mėnesio. Visam laikui nutraukti gydymą dėl nepageidaujamo reiškinio teko 1 (4 %) pacientui. Vienuolikai iš 25 (44 %) pacientų, sergančių teigiama ALK atžvilgiu ADLL, gydymas krizotinibu buvo visam laikui nutrauktas, nes vėliau jiems buvo atlikta kraujodaros kamieninių ląstelių transplantacija (KKLT). Vartojimą laikinai nutraukti ir dozę sumažinti prireikė atitinkamai 17 (68 %) ir 4 (16 %) pacientams. Dažniausios nepageidaujamos reakcijos (</w:t>
      </w:r>
      <w:r w:rsidRPr="002D6153">
        <w:rPr>
          <w:rFonts w:hint="eastAsia"/>
          <w:lang w:val="lt-LT"/>
        </w:rPr>
        <w:t>≥</w:t>
      </w:r>
      <w:r w:rsidRPr="005C2F11">
        <w:rPr>
          <w:rFonts w:hint="eastAsia"/>
          <w:lang w:val="lt-LT"/>
        </w:rPr>
        <w:t> </w:t>
      </w:r>
      <w:r w:rsidRPr="005C2F11">
        <w:rPr>
          <w:lang w:val="lt-LT"/>
        </w:rPr>
        <w:t>80 %) buvo viduriavimas, vėmimas, padidėjęs transaminazių aktyvumas, neutropenija, leukopenija ir pykinimas. Dažniausios 3 arba 4 laipsnio nepageidaujamos reakcijos (</w:t>
      </w:r>
      <w:r w:rsidRPr="002D6153">
        <w:rPr>
          <w:rFonts w:hint="eastAsia"/>
          <w:lang w:val="lt-LT"/>
        </w:rPr>
        <w:t>≥</w:t>
      </w:r>
      <w:r w:rsidRPr="005C2F11">
        <w:rPr>
          <w:rFonts w:hint="eastAsia"/>
          <w:lang w:val="lt-LT"/>
        </w:rPr>
        <w:t> </w:t>
      </w:r>
      <w:r w:rsidRPr="005C2F11">
        <w:rPr>
          <w:lang w:val="lt-LT"/>
        </w:rPr>
        <w:t>40 %) buvo neutropenija, leukopenija ir limfopenija.</w:t>
      </w:r>
    </w:p>
    <w:p w14:paraId="6342E767" w14:textId="77777777" w:rsidR="008912E5" w:rsidRPr="005C2F11" w:rsidRDefault="008912E5" w:rsidP="008912E5">
      <w:pPr>
        <w:outlineLvl w:val="0"/>
        <w:rPr>
          <w:lang w:val="lt-LT"/>
        </w:rPr>
      </w:pPr>
    </w:p>
    <w:p w14:paraId="18B43469" w14:textId="77777777" w:rsidR="008912E5" w:rsidRPr="005C2F11" w:rsidRDefault="008912E5" w:rsidP="008912E5">
      <w:pPr>
        <w:outlineLvl w:val="0"/>
        <w:rPr>
          <w:lang w:val="lt-LT"/>
        </w:rPr>
      </w:pPr>
      <w:r w:rsidRPr="005C2F11">
        <w:rPr>
          <w:lang w:val="lt-LT"/>
        </w:rPr>
        <w:t>Vaikų, sergančių teigiamu ALK atžvilgiu UMN, gydymo trukmės mediana buvo 21,8 mėnesio. Visam laikui nutraukti gydymą dėl nepageidaujamo reiškinio teko 4 (25 %) pacientams. Vartojimą laikinai nutraukti ir dozę sumažinti prireikė atitinkamai 12 (75 %) ir 4 (25 %) pacientams. Dažniausios nepageidaujamos reakcijos (</w:t>
      </w:r>
      <w:r w:rsidRPr="002D6153">
        <w:rPr>
          <w:rFonts w:hint="eastAsia"/>
          <w:lang w:val="lt-LT"/>
        </w:rPr>
        <w:t>≥</w:t>
      </w:r>
      <w:r w:rsidRPr="005C2F11">
        <w:rPr>
          <w:rFonts w:hint="eastAsia"/>
          <w:lang w:val="lt-LT"/>
        </w:rPr>
        <w:t> </w:t>
      </w:r>
      <w:r w:rsidRPr="005C2F11">
        <w:rPr>
          <w:lang w:val="lt-LT"/>
        </w:rPr>
        <w:t>80 %) buvo neutropenija, pykinimas ar vėmimas. Dažniausia 3 arba 4 laipsnio nepageidaujama reakcija (</w:t>
      </w:r>
      <w:r w:rsidRPr="002D6153">
        <w:rPr>
          <w:rFonts w:hint="eastAsia"/>
          <w:lang w:val="lt-LT"/>
        </w:rPr>
        <w:t>≥</w:t>
      </w:r>
      <w:r w:rsidRPr="005C2F11">
        <w:rPr>
          <w:rFonts w:hint="eastAsia"/>
          <w:lang w:val="lt-LT"/>
        </w:rPr>
        <w:t> </w:t>
      </w:r>
      <w:r w:rsidRPr="005C2F11">
        <w:rPr>
          <w:lang w:val="lt-LT"/>
        </w:rPr>
        <w:t xml:space="preserve">40 %) buvo neutropenija. </w:t>
      </w:r>
    </w:p>
    <w:p w14:paraId="544B5964" w14:textId="77777777" w:rsidR="008912E5" w:rsidRPr="005C2F11" w:rsidRDefault="008912E5" w:rsidP="008912E5">
      <w:pPr>
        <w:outlineLvl w:val="0"/>
        <w:rPr>
          <w:lang w:val="lt-LT"/>
        </w:rPr>
      </w:pPr>
    </w:p>
    <w:p w14:paraId="69B12279" w14:textId="77777777" w:rsidR="008912E5" w:rsidRPr="005C2F11" w:rsidRDefault="008912E5" w:rsidP="008912E5">
      <w:pPr>
        <w:outlineLvl w:val="0"/>
        <w:rPr>
          <w:lang w:val="lt-LT"/>
        </w:rPr>
      </w:pPr>
      <w:r w:rsidRPr="005C2F11">
        <w:rPr>
          <w:lang w:val="lt-LT"/>
        </w:rPr>
        <w:t xml:space="preserve">Vaikų, sergančių teigiama ALK atžvilgiu ADLL arba teigiamu ALK atžvilgiu UMN, krizotinibo saugumo duomenys iš esmės atitiko anksčiau nustatytus suaugusiesiems, sergantiems teigiamu ALK atžvilgiu arba teigiamu ROS1 atžvilgiu išplitusiu NSLPV, tik buvo tam tikrų dažnio skirtumų. 3 arba 4 laipsnio nepageidaujamos reakcijos neutropenija, leukopenija ir viduriavimas dažniau (skirtumas </w:t>
      </w:r>
      <w:r w:rsidRPr="002D6153">
        <w:rPr>
          <w:rFonts w:hint="eastAsia"/>
          <w:lang w:val="lt-LT"/>
        </w:rPr>
        <w:t>≥</w:t>
      </w:r>
      <w:r w:rsidRPr="005C2F11">
        <w:rPr>
          <w:rFonts w:hint="eastAsia"/>
          <w:lang w:val="lt-LT"/>
        </w:rPr>
        <w:t> </w:t>
      </w:r>
      <w:r w:rsidRPr="005C2F11">
        <w:rPr>
          <w:lang w:val="lt-LT"/>
        </w:rPr>
        <w:t xml:space="preserve">10 %) pasireiškė vaikams, sergantiems teigiama ALK atžvilgiu ADLL arba teigiamu ALK atžvilgiu </w:t>
      </w:r>
      <w:r w:rsidRPr="005C2F11">
        <w:rPr>
          <w:lang w:val="lt-LT"/>
        </w:rPr>
        <w:lastRenderedPageBreak/>
        <w:t>UMN, negu suaugusiems, sergantiems teigiamu ALK atžvilgiu arba teigiamu ROS1 atžvilgiu NSLPV. Šių 2 populiacijų pacientų amžius, gretutinės būklės ir susijusios ligos skiriasi, ir tai gali būti dažnio skirtumų priežastis.</w:t>
      </w:r>
    </w:p>
    <w:p w14:paraId="4B84714B" w14:textId="77777777" w:rsidR="008912E5" w:rsidRPr="005C2F11" w:rsidRDefault="008912E5" w:rsidP="008912E5">
      <w:pPr>
        <w:outlineLvl w:val="0"/>
        <w:rPr>
          <w:lang w:val="lt-LT"/>
        </w:rPr>
      </w:pPr>
      <w:r w:rsidRPr="005C2F11">
        <w:rPr>
          <w:lang w:val="lt-LT"/>
        </w:rPr>
        <w:t xml:space="preserve"> </w:t>
      </w:r>
    </w:p>
    <w:p w14:paraId="32FB3552" w14:textId="69986B70" w:rsidR="008912E5" w:rsidRPr="005C2F11" w:rsidRDefault="001B1DBF" w:rsidP="008912E5">
      <w:pPr>
        <w:outlineLvl w:val="0"/>
        <w:rPr>
          <w:lang w:val="lt-LT"/>
        </w:rPr>
      </w:pPr>
      <w:r>
        <w:rPr>
          <w:lang w:val="lt-LT"/>
        </w:rPr>
        <w:t>10</w:t>
      </w:r>
      <w:r w:rsidR="008912E5" w:rsidRPr="005C2F11">
        <w:rPr>
          <w:lang w:val="lt-LT"/>
        </w:rPr>
        <w:t xml:space="preserve"> lentelėje pateikiamos nepageidaujamos reakcijos, pasireiškusios vaikams, sergantiems visų tipų navikais. Jos išvardytos pagal organų sistemų klasę ir dažnį, </w:t>
      </w:r>
      <w:r w:rsidR="008912E5" w:rsidRPr="005E7665">
        <w:rPr>
          <w:lang w:val="lt-LT"/>
        </w:rPr>
        <w:t>kuris apibrėžiamas taip: labai dažnas (</w:t>
      </w:r>
      <w:r w:rsidR="008912E5" w:rsidRPr="00317664">
        <w:sym w:font="Symbol" w:char="F0B3"/>
      </w:r>
      <w:r w:rsidR="008912E5" w:rsidRPr="005E7665">
        <w:rPr>
          <w:lang w:val="lt-LT"/>
        </w:rPr>
        <w:t xml:space="preserve"> 1/10); dažnas (nuo </w:t>
      </w:r>
      <w:r w:rsidR="008912E5" w:rsidRPr="00317664">
        <w:sym w:font="Symbol" w:char="F0B3"/>
      </w:r>
      <w:r w:rsidR="008912E5" w:rsidRPr="005E7665">
        <w:rPr>
          <w:lang w:val="lt-LT"/>
        </w:rPr>
        <w:t xml:space="preserve"> 1/100 iki &lt; 1/10), nedažnas (nuo </w:t>
      </w:r>
      <w:r w:rsidR="008912E5" w:rsidRPr="00317664">
        <w:sym w:font="Symbol" w:char="F0B3"/>
      </w:r>
      <w:r w:rsidR="008912E5" w:rsidRPr="005E7665">
        <w:rPr>
          <w:lang w:val="lt-LT"/>
        </w:rPr>
        <w:t xml:space="preserve"> 1/1 000 iki &lt; 1/100), retas (nuo </w:t>
      </w:r>
      <w:r w:rsidR="008912E5" w:rsidRPr="00317664">
        <w:sym w:font="Symbol" w:char="F0B3"/>
      </w:r>
      <w:r w:rsidR="008912E5" w:rsidRPr="005E7665">
        <w:rPr>
          <w:lang w:val="lt-LT"/>
        </w:rPr>
        <w:t> 1/10 000 iki &lt; 1/1 000), labai retas (&lt;1/10 000), dažnis nežinomas (negali</w:t>
      </w:r>
      <w:r w:rsidR="008912E5" w:rsidRPr="005C2F11">
        <w:rPr>
          <w:lang w:val="lt-LT"/>
        </w:rPr>
        <w:t xml:space="preserve"> būti apskaičiuotas pagal turimus duomenis). Kiekvienoje dažnio grupėje nepageidaujamas poveikis yra nurodytas mažėjančio sunkumo tvarka.</w:t>
      </w:r>
    </w:p>
    <w:p w14:paraId="6A3953EB" w14:textId="77777777" w:rsidR="008912E5" w:rsidRPr="005C2F11" w:rsidRDefault="008912E5" w:rsidP="008912E5">
      <w:pPr>
        <w:outlineLvl w:val="0"/>
        <w:rPr>
          <w:lang w:val="lt-LT"/>
        </w:rPr>
      </w:pPr>
    </w:p>
    <w:p w14:paraId="34554300" w14:textId="22988751" w:rsidR="008912E5" w:rsidRPr="005C2F11" w:rsidRDefault="008912E5" w:rsidP="008912E5">
      <w:pPr>
        <w:keepNext/>
        <w:keepLines/>
        <w:tabs>
          <w:tab w:val="left" w:pos="1166"/>
        </w:tabs>
        <w:ind w:left="1134" w:hanging="1134"/>
        <w:outlineLvl w:val="0"/>
        <w:rPr>
          <w:b/>
          <w:bCs/>
          <w:lang w:val="lt-LT"/>
        </w:rPr>
      </w:pPr>
      <w:r w:rsidRPr="005C2F11">
        <w:rPr>
          <w:b/>
          <w:lang w:val="lt-LT"/>
        </w:rPr>
        <w:t xml:space="preserve">Lentelė Nr. </w:t>
      </w:r>
      <w:r w:rsidR="001B1DBF">
        <w:rPr>
          <w:b/>
          <w:lang w:val="lt-LT"/>
        </w:rPr>
        <w:t>10</w:t>
      </w:r>
      <w:r w:rsidRPr="005C2F11">
        <w:rPr>
          <w:b/>
          <w:lang w:val="lt-LT"/>
        </w:rPr>
        <w:t>.</w:t>
      </w:r>
      <w:r w:rsidR="00D455A1">
        <w:rPr>
          <w:b/>
          <w:lang w:val="lt-LT"/>
        </w:rPr>
        <w:t xml:space="preserve"> </w:t>
      </w:r>
      <w:r w:rsidRPr="005C2F11">
        <w:rPr>
          <w:b/>
          <w:lang w:val="lt-LT"/>
        </w:rPr>
        <w:t>Nepageidaujamos reakcijos, nustatytos vaikams (N = 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8912E5" w:rsidRPr="00C6260D" w14:paraId="0FBE11EC" w14:textId="77777777" w:rsidTr="00A7261D">
        <w:trPr>
          <w:cantSplit/>
          <w:tblHeader/>
        </w:trPr>
        <w:tc>
          <w:tcPr>
            <w:tcW w:w="2610" w:type="dxa"/>
          </w:tcPr>
          <w:p w14:paraId="45F82EAB" w14:textId="77777777" w:rsidR="008912E5" w:rsidRPr="002D6153" w:rsidRDefault="008912E5" w:rsidP="00A7261D">
            <w:pPr>
              <w:pStyle w:val="TableText0"/>
              <w:keepNext/>
              <w:keepLines/>
              <w:rPr>
                <w:b/>
                <w:lang w:val="lt-LT"/>
              </w:rPr>
            </w:pPr>
          </w:p>
        </w:tc>
        <w:tc>
          <w:tcPr>
            <w:tcW w:w="6480" w:type="dxa"/>
            <w:gridSpan w:val="2"/>
          </w:tcPr>
          <w:p w14:paraId="5D231D87" w14:textId="77777777" w:rsidR="008912E5" w:rsidRPr="002D6153" w:rsidRDefault="008912E5" w:rsidP="00A7261D">
            <w:pPr>
              <w:pStyle w:val="TableTextColHead"/>
              <w:keepNext/>
              <w:keepLines/>
              <w:rPr>
                <w:rFonts w:ascii="Times New Roman" w:hAnsi="Times New Roman"/>
              </w:rPr>
            </w:pPr>
            <w:r w:rsidRPr="002D6153">
              <w:rPr>
                <w:rFonts w:ascii="Times New Roman" w:hAnsi="Times New Roman"/>
              </w:rPr>
              <w:t xml:space="preserve">Visi </w:t>
            </w:r>
            <w:proofErr w:type="spellStart"/>
            <w:r w:rsidRPr="002D6153">
              <w:rPr>
                <w:rFonts w:ascii="Times New Roman" w:hAnsi="Times New Roman"/>
              </w:rPr>
              <w:t>navikų</w:t>
            </w:r>
            <w:proofErr w:type="spellEnd"/>
            <w:r w:rsidRPr="002D6153">
              <w:rPr>
                <w:rFonts w:ascii="Times New Roman" w:hAnsi="Times New Roman"/>
              </w:rPr>
              <w:t xml:space="preserve"> </w:t>
            </w:r>
            <w:proofErr w:type="spellStart"/>
            <w:r w:rsidRPr="002D6153">
              <w:rPr>
                <w:rFonts w:ascii="Times New Roman" w:hAnsi="Times New Roman"/>
              </w:rPr>
              <w:t>tipai</w:t>
            </w:r>
            <w:proofErr w:type="spellEnd"/>
          </w:p>
          <w:p w14:paraId="2730A1DB" w14:textId="77777777" w:rsidR="008912E5" w:rsidRPr="002D6153" w:rsidRDefault="008912E5" w:rsidP="00A7261D">
            <w:pPr>
              <w:pStyle w:val="TableTextCentered"/>
            </w:pPr>
            <w:r w:rsidRPr="002D6153">
              <w:t>(N = 110)</w:t>
            </w:r>
          </w:p>
        </w:tc>
      </w:tr>
      <w:tr w:rsidR="008912E5" w:rsidRPr="00C6260D" w14:paraId="0817F147" w14:textId="77777777" w:rsidTr="00A7261D">
        <w:trPr>
          <w:cantSplit/>
          <w:tblHeader/>
        </w:trPr>
        <w:tc>
          <w:tcPr>
            <w:tcW w:w="2610" w:type="dxa"/>
          </w:tcPr>
          <w:p w14:paraId="09C24987" w14:textId="77777777" w:rsidR="008912E5" w:rsidRPr="002D6153" w:rsidRDefault="008912E5" w:rsidP="00A7261D">
            <w:pPr>
              <w:pStyle w:val="TableText0"/>
              <w:keepNext/>
              <w:keepLines/>
            </w:pPr>
            <w:proofErr w:type="spellStart"/>
            <w:r w:rsidRPr="002D6153">
              <w:rPr>
                <w:b/>
              </w:rPr>
              <w:t>Organų</w:t>
            </w:r>
            <w:proofErr w:type="spellEnd"/>
            <w:r w:rsidRPr="002D6153">
              <w:rPr>
                <w:b/>
              </w:rPr>
              <w:t xml:space="preserve"> </w:t>
            </w:r>
            <w:proofErr w:type="spellStart"/>
            <w:r w:rsidRPr="002D6153">
              <w:rPr>
                <w:b/>
              </w:rPr>
              <w:t>sistemų</w:t>
            </w:r>
            <w:proofErr w:type="spellEnd"/>
            <w:r w:rsidRPr="002D6153">
              <w:rPr>
                <w:b/>
              </w:rPr>
              <w:t xml:space="preserve"> </w:t>
            </w:r>
            <w:proofErr w:type="spellStart"/>
            <w:r w:rsidRPr="002D6153">
              <w:rPr>
                <w:b/>
              </w:rPr>
              <w:t>klasė</w:t>
            </w:r>
            <w:proofErr w:type="spellEnd"/>
            <w:r w:rsidRPr="002D6153">
              <w:rPr>
                <w:b/>
              </w:rPr>
              <w:t xml:space="preserve"> </w:t>
            </w:r>
          </w:p>
        </w:tc>
        <w:tc>
          <w:tcPr>
            <w:tcW w:w="3510" w:type="dxa"/>
          </w:tcPr>
          <w:p w14:paraId="7D8B7BC2" w14:textId="60D68B00" w:rsidR="008912E5" w:rsidRPr="002D6153" w:rsidRDefault="008912E5" w:rsidP="00A7261D">
            <w:pPr>
              <w:pStyle w:val="TableTextColHead"/>
              <w:keepNext/>
              <w:keepLines/>
              <w:rPr>
                <w:rFonts w:ascii="Times New Roman" w:hAnsi="Times New Roman"/>
              </w:rPr>
            </w:pPr>
            <w:proofErr w:type="spellStart"/>
            <w:r w:rsidRPr="002D6153">
              <w:rPr>
                <w:rFonts w:ascii="Times New Roman" w:hAnsi="Times New Roman"/>
              </w:rPr>
              <w:t>Labai</w:t>
            </w:r>
            <w:proofErr w:type="spellEnd"/>
            <w:r w:rsidRPr="002D6153">
              <w:rPr>
                <w:rFonts w:ascii="Times New Roman" w:hAnsi="Times New Roman"/>
              </w:rPr>
              <w:t xml:space="preserve"> </w:t>
            </w:r>
            <w:proofErr w:type="spellStart"/>
            <w:r w:rsidRPr="002D6153">
              <w:rPr>
                <w:rFonts w:ascii="Times New Roman" w:hAnsi="Times New Roman"/>
              </w:rPr>
              <w:t>dažn</w:t>
            </w:r>
            <w:r w:rsidR="00E32C02" w:rsidRPr="002D6153">
              <w:rPr>
                <w:rFonts w:ascii="Times New Roman" w:hAnsi="Times New Roman"/>
              </w:rPr>
              <w:t>as</w:t>
            </w:r>
            <w:proofErr w:type="spellEnd"/>
          </w:p>
        </w:tc>
        <w:tc>
          <w:tcPr>
            <w:tcW w:w="2970" w:type="dxa"/>
          </w:tcPr>
          <w:p w14:paraId="6B17B8C3" w14:textId="00B7D9D6" w:rsidR="008912E5" w:rsidRPr="002D6153" w:rsidRDefault="008912E5" w:rsidP="00A7261D">
            <w:pPr>
              <w:pStyle w:val="TableTextColHead"/>
              <w:keepNext/>
              <w:keepLines/>
              <w:rPr>
                <w:rFonts w:ascii="Times New Roman" w:hAnsi="Times New Roman"/>
              </w:rPr>
            </w:pPr>
            <w:proofErr w:type="spellStart"/>
            <w:r w:rsidRPr="002D6153">
              <w:rPr>
                <w:rFonts w:ascii="Times New Roman" w:hAnsi="Times New Roman"/>
              </w:rPr>
              <w:t>Dažn</w:t>
            </w:r>
            <w:r w:rsidR="00E32C02" w:rsidRPr="002D6153">
              <w:rPr>
                <w:rFonts w:ascii="Times New Roman" w:hAnsi="Times New Roman"/>
              </w:rPr>
              <w:t>as</w:t>
            </w:r>
            <w:proofErr w:type="spellEnd"/>
          </w:p>
        </w:tc>
      </w:tr>
      <w:tr w:rsidR="008912E5" w:rsidRPr="00C6260D" w14:paraId="62CA5111" w14:textId="77777777" w:rsidTr="00A7261D">
        <w:trPr>
          <w:cantSplit/>
        </w:trPr>
        <w:tc>
          <w:tcPr>
            <w:tcW w:w="2610" w:type="dxa"/>
          </w:tcPr>
          <w:p w14:paraId="198FDB94" w14:textId="77777777" w:rsidR="008912E5" w:rsidRPr="002D6153" w:rsidRDefault="008912E5" w:rsidP="00A7261D">
            <w:pPr>
              <w:pStyle w:val="TableText0"/>
              <w:ind w:left="144" w:hanging="144"/>
              <w:rPr>
                <w:rFonts w:cs="Times New Roman"/>
                <w:b/>
                <w:lang w:val="es-ES"/>
              </w:rPr>
            </w:pPr>
            <w:proofErr w:type="spellStart"/>
            <w:r w:rsidRPr="002D6153">
              <w:rPr>
                <w:b/>
                <w:lang w:val="es-ES"/>
              </w:rPr>
              <w:t>Kraujo</w:t>
            </w:r>
            <w:proofErr w:type="spellEnd"/>
            <w:r w:rsidRPr="002D6153">
              <w:rPr>
                <w:b/>
                <w:lang w:val="es-ES"/>
              </w:rPr>
              <w:t xml:space="preserve"> ir </w:t>
            </w:r>
            <w:proofErr w:type="spellStart"/>
            <w:r w:rsidRPr="002D6153">
              <w:rPr>
                <w:b/>
                <w:lang w:val="es-ES"/>
              </w:rPr>
              <w:t>limfinės</w:t>
            </w:r>
            <w:proofErr w:type="spellEnd"/>
            <w:r w:rsidRPr="002D6153">
              <w:rPr>
                <w:b/>
                <w:lang w:val="es-ES"/>
              </w:rPr>
              <w:t xml:space="preserve"> </w:t>
            </w:r>
            <w:proofErr w:type="spellStart"/>
            <w:r w:rsidRPr="002D6153">
              <w:rPr>
                <w:b/>
                <w:lang w:val="es-ES"/>
              </w:rPr>
              <w:t>sistemos</w:t>
            </w:r>
            <w:proofErr w:type="spellEnd"/>
            <w:r w:rsidRPr="002D6153">
              <w:rPr>
                <w:b/>
                <w:lang w:val="es-ES"/>
              </w:rPr>
              <w:t xml:space="preserve"> </w:t>
            </w:r>
            <w:proofErr w:type="spellStart"/>
            <w:r w:rsidRPr="002D6153">
              <w:rPr>
                <w:b/>
                <w:lang w:val="es-ES"/>
              </w:rPr>
              <w:t>sutrikimai</w:t>
            </w:r>
            <w:proofErr w:type="spellEnd"/>
          </w:p>
        </w:tc>
        <w:tc>
          <w:tcPr>
            <w:tcW w:w="3510" w:type="dxa"/>
          </w:tcPr>
          <w:p w14:paraId="3EE78BBE" w14:textId="77777777" w:rsidR="008912E5" w:rsidRPr="002D6153" w:rsidRDefault="008912E5" w:rsidP="00A7261D">
            <w:pPr>
              <w:pStyle w:val="TableText0"/>
              <w:ind w:left="144" w:hanging="144"/>
              <w:rPr>
                <w:rFonts w:cs="Times New Roman"/>
              </w:rPr>
            </w:pPr>
            <w:proofErr w:type="spellStart"/>
            <w:r w:rsidRPr="002D6153">
              <w:t>Neutropenija</w:t>
            </w:r>
            <w:r w:rsidRPr="002D6153">
              <w:rPr>
                <w:vertAlign w:val="superscript"/>
              </w:rPr>
              <w:t>a</w:t>
            </w:r>
            <w:proofErr w:type="spellEnd"/>
            <w:r w:rsidRPr="002D6153">
              <w:t xml:space="preserve"> (71 %)</w:t>
            </w:r>
          </w:p>
          <w:p w14:paraId="53E8BCBB" w14:textId="77777777" w:rsidR="008912E5" w:rsidRPr="002D6153" w:rsidRDefault="008912E5" w:rsidP="00A7261D">
            <w:pPr>
              <w:pStyle w:val="TableText0"/>
              <w:ind w:left="144" w:hanging="144"/>
              <w:rPr>
                <w:rFonts w:cs="Times New Roman"/>
              </w:rPr>
            </w:pPr>
            <w:proofErr w:type="spellStart"/>
            <w:r w:rsidRPr="002D6153">
              <w:t>Leukopenija</w:t>
            </w:r>
            <w:r w:rsidRPr="002D6153">
              <w:rPr>
                <w:vertAlign w:val="superscript"/>
              </w:rPr>
              <w:t>b</w:t>
            </w:r>
            <w:proofErr w:type="spellEnd"/>
            <w:r w:rsidRPr="002D6153">
              <w:t xml:space="preserve"> (63 %)</w:t>
            </w:r>
          </w:p>
          <w:p w14:paraId="229D416E" w14:textId="77777777" w:rsidR="008912E5" w:rsidRPr="002D6153" w:rsidRDefault="008912E5" w:rsidP="00A7261D">
            <w:pPr>
              <w:pStyle w:val="TableText0"/>
              <w:ind w:left="144" w:hanging="144"/>
              <w:rPr>
                <w:rFonts w:cs="Times New Roman"/>
              </w:rPr>
            </w:pPr>
            <w:proofErr w:type="spellStart"/>
            <w:r w:rsidRPr="002D6153">
              <w:t>Anemija</w:t>
            </w:r>
            <w:r w:rsidRPr="002D6153">
              <w:rPr>
                <w:vertAlign w:val="superscript"/>
              </w:rPr>
              <w:t>c</w:t>
            </w:r>
            <w:proofErr w:type="spellEnd"/>
            <w:r w:rsidRPr="002D6153">
              <w:t xml:space="preserve"> (52 %)</w:t>
            </w:r>
          </w:p>
          <w:p w14:paraId="05E3D73B" w14:textId="77777777" w:rsidR="008912E5" w:rsidRPr="002D6153" w:rsidRDefault="008912E5" w:rsidP="00A7261D">
            <w:pPr>
              <w:pStyle w:val="TableText0"/>
              <w:ind w:left="144" w:hanging="144"/>
              <w:rPr>
                <w:rFonts w:cs="Times New Roman"/>
              </w:rPr>
            </w:pPr>
            <w:proofErr w:type="spellStart"/>
            <w:r w:rsidRPr="002D6153">
              <w:t>Trombocitopenija</w:t>
            </w:r>
            <w:r w:rsidRPr="002D6153">
              <w:rPr>
                <w:vertAlign w:val="superscript"/>
              </w:rPr>
              <w:t>d</w:t>
            </w:r>
            <w:proofErr w:type="spellEnd"/>
            <w:r w:rsidRPr="002D6153">
              <w:t xml:space="preserve"> (21 %) </w:t>
            </w:r>
          </w:p>
        </w:tc>
        <w:tc>
          <w:tcPr>
            <w:tcW w:w="2970" w:type="dxa"/>
          </w:tcPr>
          <w:p w14:paraId="10C4A3BD" w14:textId="77777777" w:rsidR="008912E5" w:rsidRPr="002D6153" w:rsidRDefault="008912E5" w:rsidP="00A7261D">
            <w:pPr>
              <w:pStyle w:val="TableText0"/>
              <w:ind w:left="144" w:hanging="144"/>
              <w:rPr>
                <w:rFonts w:cs="Times New Roman"/>
                <w:lang w:val="en-GB" w:eastAsia="zh-CN"/>
              </w:rPr>
            </w:pPr>
          </w:p>
        </w:tc>
      </w:tr>
      <w:tr w:rsidR="008912E5" w:rsidRPr="00C6260D" w14:paraId="0287C786" w14:textId="77777777" w:rsidTr="00A7261D">
        <w:trPr>
          <w:cantSplit/>
        </w:trPr>
        <w:tc>
          <w:tcPr>
            <w:tcW w:w="2610" w:type="dxa"/>
          </w:tcPr>
          <w:p w14:paraId="0694D6FD" w14:textId="77777777" w:rsidR="008912E5" w:rsidRPr="002D6153" w:rsidRDefault="008912E5" w:rsidP="00A7261D">
            <w:pPr>
              <w:pStyle w:val="TableText0"/>
              <w:ind w:left="144" w:hanging="144"/>
              <w:rPr>
                <w:rFonts w:cs="Times New Roman"/>
                <w:b/>
              </w:rPr>
            </w:pPr>
            <w:proofErr w:type="spellStart"/>
            <w:r w:rsidRPr="002D6153">
              <w:rPr>
                <w:b/>
              </w:rPr>
              <w:t>Metabolizmo</w:t>
            </w:r>
            <w:proofErr w:type="spellEnd"/>
            <w:r w:rsidRPr="002D6153">
              <w:rPr>
                <w:b/>
              </w:rPr>
              <w:t xml:space="preserve"> </w:t>
            </w:r>
            <w:proofErr w:type="spellStart"/>
            <w:r w:rsidRPr="002D6153">
              <w:rPr>
                <w:b/>
              </w:rPr>
              <w:t>ir</w:t>
            </w:r>
            <w:proofErr w:type="spellEnd"/>
            <w:r w:rsidRPr="002D6153">
              <w:rPr>
                <w:b/>
              </w:rPr>
              <w:t xml:space="preserve"> </w:t>
            </w:r>
            <w:proofErr w:type="spellStart"/>
            <w:r w:rsidRPr="002D6153">
              <w:rPr>
                <w:b/>
              </w:rPr>
              <w:t>mitybos</w:t>
            </w:r>
            <w:proofErr w:type="spellEnd"/>
            <w:r w:rsidRPr="002D6153">
              <w:rPr>
                <w:b/>
              </w:rPr>
              <w:t xml:space="preserve"> </w:t>
            </w:r>
            <w:proofErr w:type="spellStart"/>
            <w:r w:rsidRPr="002D6153">
              <w:rPr>
                <w:b/>
              </w:rPr>
              <w:t>sutrikimai</w:t>
            </w:r>
            <w:proofErr w:type="spellEnd"/>
          </w:p>
        </w:tc>
        <w:tc>
          <w:tcPr>
            <w:tcW w:w="3510" w:type="dxa"/>
          </w:tcPr>
          <w:p w14:paraId="17086B46" w14:textId="77777777" w:rsidR="008912E5" w:rsidRPr="002D6153" w:rsidRDefault="008912E5" w:rsidP="00A7261D">
            <w:pPr>
              <w:pStyle w:val="TableText0"/>
              <w:ind w:left="144" w:hanging="144"/>
              <w:rPr>
                <w:rFonts w:cs="Times New Roman"/>
              </w:rPr>
            </w:pPr>
            <w:proofErr w:type="spellStart"/>
            <w:r w:rsidRPr="002D6153">
              <w:t>Hipofosfatemija</w:t>
            </w:r>
            <w:proofErr w:type="spellEnd"/>
            <w:r w:rsidRPr="002D6153">
              <w:t xml:space="preserve"> (30 %) </w:t>
            </w:r>
          </w:p>
          <w:p w14:paraId="39081B38" w14:textId="77777777" w:rsidR="008912E5" w:rsidRPr="002D6153" w:rsidRDefault="008912E5" w:rsidP="00A7261D">
            <w:pPr>
              <w:pStyle w:val="TableText0"/>
              <w:ind w:left="144" w:hanging="144"/>
              <w:rPr>
                <w:rFonts w:cs="Times New Roman"/>
              </w:rPr>
            </w:pPr>
            <w:proofErr w:type="spellStart"/>
            <w:r w:rsidRPr="002D6153">
              <w:t>Apetito</w:t>
            </w:r>
            <w:proofErr w:type="spellEnd"/>
            <w:r w:rsidRPr="002D6153">
              <w:t xml:space="preserve"> </w:t>
            </w:r>
            <w:proofErr w:type="spellStart"/>
            <w:r w:rsidRPr="002D6153">
              <w:t>sumažėjimas</w:t>
            </w:r>
            <w:proofErr w:type="spellEnd"/>
            <w:r w:rsidRPr="002D6153">
              <w:t xml:space="preserve"> (39 %)</w:t>
            </w:r>
          </w:p>
        </w:tc>
        <w:tc>
          <w:tcPr>
            <w:tcW w:w="2970" w:type="dxa"/>
          </w:tcPr>
          <w:p w14:paraId="0709156E" w14:textId="77777777" w:rsidR="008912E5" w:rsidRPr="002D6153" w:rsidRDefault="008912E5" w:rsidP="00A7261D">
            <w:pPr>
              <w:pStyle w:val="TableText0"/>
              <w:ind w:left="144" w:hanging="144"/>
              <w:rPr>
                <w:rFonts w:cs="Times New Roman"/>
                <w:lang w:val="en-GB" w:eastAsia="zh-CN"/>
              </w:rPr>
            </w:pPr>
          </w:p>
        </w:tc>
      </w:tr>
      <w:tr w:rsidR="008912E5" w:rsidRPr="00C6260D" w14:paraId="25320F43" w14:textId="77777777" w:rsidTr="00A7261D">
        <w:trPr>
          <w:cantSplit/>
        </w:trPr>
        <w:tc>
          <w:tcPr>
            <w:tcW w:w="2610" w:type="dxa"/>
          </w:tcPr>
          <w:p w14:paraId="2DFE19C0" w14:textId="77777777" w:rsidR="008912E5" w:rsidRPr="002D6153" w:rsidRDefault="008912E5" w:rsidP="00A7261D">
            <w:pPr>
              <w:pStyle w:val="TableText0"/>
              <w:ind w:left="144" w:hanging="144"/>
              <w:rPr>
                <w:rFonts w:cs="Times New Roman"/>
                <w:b/>
              </w:rPr>
            </w:pPr>
            <w:proofErr w:type="spellStart"/>
            <w:r w:rsidRPr="002D6153">
              <w:rPr>
                <w:b/>
              </w:rPr>
              <w:t>Nervų</w:t>
            </w:r>
            <w:proofErr w:type="spellEnd"/>
            <w:r w:rsidRPr="002D6153">
              <w:rPr>
                <w:b/>
              </w:rPr>
              <w:t xml:space="preserve"> </w:t>
            </w:r>
            <w:proofErr w:type="spellStart"/>
            <w:r w:rsidRPr="002D6153">
              <w:rPr>
                <w:b/>
              </w:rPr>
              <w:t>sistemos</w:t>
            </w:r>
            <w:proofErr w:type="spellEnd"/>
            <w:r w:rsidRPr="002D6153">
              <w:rPr>
                <w:b/>
              </w:rPr>
              <w:t xml:space="preserve"> </w:t>
            </w:r>
            <w:proofErr w:type="spellStart"/>
            <w:r w:rsidRPr="002D6153">
              <w:rPr>
                <w:b/>
              </w:rPr>
              <w:t>sutrikimai</w:t>
            </w:r>
            <w:proofErr w:type="spellEnd"/>
          </w:p>
        </w:tc>
        <w:tc>
          <w:tcPr>
            <w:tcW w:w="3510" w:type="dxa"/>
          </w:tcPr>
          <w:p w14:paraId="082EABD4" w14:textId="77777777" w:rsidR="008912E5" w:rsidRPr="002D6153" w:rsidRDefault="008912E5" w:rsidP="00A7261D">
            <w:pPr>
              <w:pStyle w:val="TableText0"/>
              <w:ind w:left="144" w:hanging="144"/>
              <w:rPr>
                <w:rFonts w:cs="Times New Roman"/>
              </w:rPr>
            </w:pPr>
            <w:proofErr w:type="spellStart"/>
            <w:r w:rsidRPr="002D6153">
              <w:t>Neuropatija</w:t>
            </w:r>
            <w:r w:rsidRPr="002D6153">
              <w:rPr>
                <w:vertAlign w:val="superscript"/>
              </w:rPr>
              <w:t>e</w:t>
            </w:r>
            <w:proofErr w:type="spellEnd"/>
            <w:r w:rsidRPr="002D6153">
              <w:t xml:space="preserve"> (26 %)</w:t>
            </w:r>
          </w:p>
          <w:p w14:paraId="01829CAA" w14:textId="77777777" w:rsidR="008912E5" w:rsidRPr="002D6153" w:rsidRDefault="008912E5" w:rsidP="00A7261D">
            <w:pPr>
              <w:pStyle w:val="TableText0"/>
              <w:ind w:left="144" w:hanging="144"/>
              <w:rPr>
                <w:rFonts w:cs="Times New Roman"/>
              </w:rPr>
            </w:pPr>
            <w:proofErr w:type="spellStart"/>
            <w:r w:rsidRPr="002D6153">
              <w:t>Skonio</w:t>
            </w:r>
            <w:proofErr w:type="spellEnd"/>
            <w:r w:rsidRPr="002D6153">
              <w:t xml:space="preserve"> </w:t>
            </w:r>
            <w:proofErr w:type="spellStart"/>
            <w:r w:rsidRPr="002D6153">
              <w:t>pojūčio</w:t>
            </w:r>
            <w:proofErr w:type="spellEnd"/>
            <w:r w:rsidRPr="002D6153">
              <w:t xml:space="preserve"> </w:t>
            </w:r>
            <w:proofErr w:type="spellStart"/>
            <w:r w:rsidRPr="002D6153">
              <w:t>sutrikimas</w:t>
            </w:r>
            <w:proofErr w:type="spellEnd"/>
            <w:r w:rsidRPr="002D6153">
              <w:t xml:space="preserve"> (10 %)</w:t>
            </w:r>
          </w:p>
        </w:tc>
        <w:tc>
          <w:tcPr>
            <w:tcW w:w="2970" w:type="dxa"/>
          </w:tcPr>
          <w:p w14:paraId="0AC0E586" w14:textId="77777777" w:rsidR="008912E5" w:rsidRPr="002D6153" w:rsidRDefault="008912E5" w:rsidP="00A7261D">
            <w:pPr>
              <w:pStyle w:val="TableText0"/>
              <w:ind w:left="144" w:hanging="144"/>
              <w:rPr>
                <w:rFonts w:cs="Times New Roman"/>
                <w:lang w:val="en-GB" w:eastAsia="zh-CN"/>
              </w:rPr>
            </w:pPr>
          </w:p>
        </w:tc>
      </w:tr>
      <w:tr w:rsidR="008912E5" w:rsidRPr="00C6260D" w14:paraId="6FFA1554" w14:textId="77777777" w:rsidTr="00A7261D">
        <w:trPr>
          <w:cantSplit/>
        </w:trPr>
        <w:tc>
          <w:tcPr>
            <w:tcW w:w="2610" w:type="dxa"/>
          </w:tcPr>
          <w:p w14:paraId="0C804A8F" w14:textId="77777777" w:rsidR="008912E5" w:rsidRPr="002D6153" w:rsidRDefault="008912E5" w:rsidP="00A7261D">
            <w:pPr>
              <w:pStyle w:val="TableText0"/>
              <w:ind w:left="144" w:hanging="144"/>
              <w:rPr>
                <w:rFonts w:cs="Times New Roman"/>
                <w:b/>
                <w:vertAlign w:val="superscript"/>
              </w:rPr>
            </w:pPr>
            <w:proofErr w:type="spellStart"/>
            <w:r w:rsidRPr="002D6153">
              <w:rPr>
                <w:b/>
              </w:rPr>
              <w:t>Akių</w:t>
            </w:r>
            <w:proofErr w:type="spellEnd"/>
            <w:r w:rsidRPr="002D6153">
              <w:rPr>
                <w:b/>
              </w:rPr>
              <w:t xml:space="preserve"> </w:t>
            </w:r>
            <w:proofErr w:type="spellStart"/>
            <w:r w:rsidRPr="002D6153">
              <w:rPr>
                <w:b/>
              </w:rPr>
              <w:t>sutrikimai</w:t>
            </w:r>
            <w:proofErr w:type="spellEnd"/>
          </w:p>
        </w:tc>
        <w:tc>
          <w:tcPr>
            <w:tcW w:w="3510" w:type="dxa"/>
          </w:tcPr>
          <w:p w14:paraId="30B8F72D" w14:textId="77777777" w:rsidR="008912E5" w:rsidRPr="002D6153" w:rsidRDefault="008912E5" w:rsidP="00A7261D">
            <w:pPr>
              <w:pStyle w:val="TableText0"/>
              <w:ind w:left="144" w:hanging="144"/>
              <w:rPr>
                <w:rFonts w:cs="Times New Roman"/>
              </w:rPr>
            </w:pPr>
            <w:proofErr w:type="spellStart"/>
            <w:r w:rsidRPr="002D6153">
              <w:t>Regėjimo</w:t>
            </w:r>
            <w:proofErr w:type="spellEnd"/>
            <w:r w:rsidRPr="002D6153">
              <w:t xml:space="preserve"> </w:t>
            </w:r>
            <w:proofErr w:type="spellStart"/>
            <w:r w:rsidRPr="002D6153">
              <w:t>sutrikimas</w:t>
            </w:r>
            <w:r w:rsidRPr="002D6153">
              <w:rPr>
                <w:vertAlign w:val="superscript"/>
              </w:rPr>
              <w:t>f</w:t>
            </w:r>
            <w:proofErr w:type="spellEnd"/>
            <w:r w:rsidRPr="002D6153">
              <w:t xml:space="preserve"> (44 %)</w:t>
            </w:r>
          </w:p>
        </w:tc>
        <w:tc>
          <w:tcPr>
            <w:tcW w:w="2970" w:type="dxa"/>
          </w:tcPr>
          <w:p w14:paraId="42EF436A" w14:textId="77777777" w:rsidR="008912E5" w:rsidRPr="002D6153" w:rsidRDefault="008912E5" w:rsidP="00A7261D">
            <w:pPr>
              <w:pStyle w:val="TableText0"/>
              <w:ind w:left="144" w:hanging="144"/>
              <w:rPr>
                <w:rFonts w:cs="Times New Roman"/>
                <w:lang w:val="en-GB" w:eastAsia="zh-CN"/>
              </w:rPr>
            </w:pPr>
          </w:p>
        </w:tc>
      </w:tr>
      <w:tr w:rsidR="008912E5" w:rsidRPr="00C6260D" w14:paraId="6F771BE1" w14:textId="77777777" w:rsidTr="00A7261D">
        <w:trPr>
          <w:cantSplit/>
        </w:trPr>
        <w:tc>
          <w:tcPr>
            <w:tcW w:w="2610" w:type="dxa"/>
          </w:tcPr>
          <w:p w14:paraId="68113B8A" w14:textId="77777777" w:rsidR="008912E5" w:rsidRPr="002D6153" w:rsidRDefault="008912E5" w:rsidP="00A7261D">
            <w:pPr>
              <w:pStyle w:val="TableText0"/>
              <w:ind w:left="144" w:hanging="144"/>
              <w:rPr>
                <w:rFonts w:cs="Times New Roman"/>
                <w:b/>
              </w:rPr>
            </w:pPr>
            <w:proofErr w:type="spellStart"/>
            <w:r w:rsidRPr="002D6153">
              <w:rPr>
                <w:b/>
              </w:rPr>
              <w:t>Širdies</w:t>
            </w:r>
            <w:proofErr w:type="spellEnd"/>
            <w:r w:rsidRPr="002D6153">
              <w:rPr>
                <w:b/>
              </w:rPr>
              <w:t xml:space="preserve"> </w:t>
            </w:r>
            <w:proofErr w:type="spellStart"/>
            <w:r w:rsidRPr="002D6153">
              <w:rPr>
                <w:b/>
              </w:rPr>
              <w:t>sutrikimai</w:t>
            </w:r>
            <w:proofErr w:type="spellEnd"/>
          </w:p>
        </w:tc>
        <w:tc>
          <w:tcPr>
            <w:tcW w:w="3510" w:type="dxa"/>
          </w:tcPr>
          <w:p w14:paraId="7825F911" w14:textId="77777777" w:rsidR="008912E5" w:rsidRPr="002D6153" w:rsidRDefault="008912E5" w:rsidP="00A7261D">
            <w:pPr>
              <w:pStyle w:val="TableText0"/>
              <w:ind w:left="144" w:hanging="144"/>
              <w:rPr>
                <w:rFonts w:cs="Times New Roman"/>
              </w:rPr>
            </w:pPr>
            <w:proofErr w:type="spellStart"/>
            <w:r w:rsidRPr="002D6153">
              <w:t>Bradikardija</w:t>
            </w:r>
            <w:r w:rsidRPr="002D6153">
              <w:rPr>
                <w:vertAlign w:val="superscript"/>
              </w:rPr>
              <w:t>g</w:t>
            </w:r>
            <w:proofErr w:type="spellEnd"/>
            <w:r w:rsidRPr="002D6153">
              <w:t xml:space="preserve"> (14 %) </w:t>
            </w:r>
          </w:p>
          <w:p w14:paraId="63D0FC82" w14:textId="5FE72B84" w:rsidR="008912E5" w:rsidRPr="002D6153" w:rsidRDefault="00B26810" w:rsidP="00A7261D">
            <w:pPr>
              <w:pStyle w:val="TableText0"/>
              <w:ind w:left="144" w:hanging="144"/>
              <w:rPr>
                <w:rFonts w:cs="Times New Roman"/>
              </w:rPr>
            </w:pPr>
            <w:proofErr w:type="spellStart"/>
            <w:r w:rsidRPr="002D6153">
              <w:t>Svaigulys</w:t>
            </w:r>
            <w:proofErr w:type="spellEnd"/>
            <w:r w:rsidR="008912E5" w:rsidRPr="002D6153">
              <w:t xml:space="preserve"> (16 %)</w:t>
            </w:r>
          </w:p>
        </w:tc>
        <w:tc>
          <w:tcPr>
            <w:tcW w:w="2970" w:type="dxa"/>
          </w:tcPr>
          <w:p w14:paraId="6373E077" w14:textId="77777777" w:rsidR="008912E5" w:rsidRPr="002D6153" w:rsidRDefault="008912E5" w:rsidP="00A7261D">
            <w:pPr>
              <w:pStyle w:val="TableText0"/>
              <w:ind w:left="144" w:hanging="144"/>
              <w:rPr>
                <w:rFonts w:cs="Times New Roman"/>
              </w:rPr>
            </w:pPr>
            <w:proofErr w:type="spellStart"/>
            <w:r w:rsidRPr="002D6153">
              <w:t>Elektrokardiogramoje</w:t>
            </w:r>
            <w:proofErr w:type="spellEnd"/>
            <w:r w:rsidRPr="002D6153">
              <w:t xml:space="preserve"> </w:t>
            </w:r>
            <w:proofErr w:type="spellStart"/>
            <w:r w:rsidRPr="002D6153">
              <w:t>pailgėjęs</w:t>
            </w:r>
            <w:proofErr w:type="spellEnd"/>
            <w:r w:rsidRPr="002D6153">
              <w:t xml:space="preserve"> QT </w:t>
            </w:r>
            <w:proofErr w:type="spellStart"/>
            <w:r w:rsidRPr="002D6153">
              <w:t>intervalas</w:t>
            </w:r>
            <w:proofErr w:type="spellEnd"/>
            <w:r w:rsidRPr="002D6153">
              <w:t xml:space="preserve"> (4 %)</w:t>
            </w:r>
          </w:p>
        </w:tc>
      </w:tr>
      <w:tr w:rsidR="008912E5" w:rsidRPr="00C6260D" w14:paraId="7689392A" w14:textId="77777777" w:rsidTr="00A7261D">
        <w:trPr>
          <w:cantSplit/>
        </w:trPr>
        <w:tc>
          <w:tcPr>
            <w:tcW w:w="2610" w:type="dxa"/>
          </w:tcPr>
          <w:p w14:paraId="47758119" w14:textId="77777777" w:rsidR="008912E5" w:rsidRPr="002D6153" w:rsidRDefault="008912E5" w:rsidP="00A7261D">
            <w:pPr>
              <w:pStyle w:val="TableText0"/>
              <w:ind w:left="144" w:hanging="144"/>
              <w:rPr>
                <w:rFonts w:cs="Times New Roman"/>
                <w:b/>
                <w:vertAlign w:val="superscript"/>
                <w:lang w:val="lt-LT"/>
              </w:rPr>
            </w:pPr>
            <w:r w:rsidRPr="002D6153">
              <w:rPr>
                <w:b/>
                <w:lang w:val="lt-LT"/>
              </w:rPr>
              <w:t>Virškinimo trakto sutrikimai</w:t>
            </w:r>
          </w:p>
        </w:tc>
        <w:tc>
          <w:tcPr>
            <w:tcW w:w="3510" w:type="dxa"/>
          </w:tcPr>
          <w:p w14:paraId="01E66764" w14:textId="77777777" w:rsidR="008912E5" w:rsidRPr="002D6153" w:rsidRDefault="008912E5" w:rsidP="00A7261D">
            <w:pPr>
              <w:pStyle w:val="TableText0"/>
              <w:ind w:left="144" w:hanging="144"/>
              <w:rPr>
                <w:rFonts w:cs="Times New Roman"/>
                <w:lang w:val="lt-LT"/>
              </w:rPr>
            </w:pPr>
            <w:r w:rsidRPr="002D6153">
              <w:rPr>
                <w:lang w:val="lt-LT"/>
              </w:rPr>
              <w:t>Vėmimas (77 %)</w:t>
            </w:r>
          </w:p>
          <w:p w14:paraId="7F19097E" w14:textId="77777777" w:rsidR="008912E5" w:rsidRPr="002D6153" w:rsidRDefault="008912E5" w:rsidP="00A7261D">
            <w:pPr>
              <w:pStyle w:val="TableText0"/>
              <w:ind w:left="144" w:hanging="144"/>
              <w:rPr>
                <w:rFonts w:cs="Times New Roman"/>
                <w:lang w:val="lt-LT"/>
              </w:rPr>
            </w:pPr>
            <w:r w:rsidRPr="002D6153">
              <w:rPr>
                <w:lang w:val="lt-LT"/>
              </w:rPr>
              <w:t>Viduriavimas (69 %)</w:t>
            </w:r>
          </w:p>
          <w:p w14:paraId="7E8E2062" w14:textId="77777777" w:rsidR="008912E5" w:rsidRPr="002D6153" w:rsidRDefault="008912E5" w:rsidP="00A7261D">
            <w:pPr>
              <w:pStyle w:val="TableText0"/>
              <w:ind w:left="144" w:hanging="144"/>
              <w:rPr>
                <w:rFonts w:cs="Times New Roman"/>
                <w:lang w:val="lt-LT"/>
              </w:rPr>
            </w:pPr>
            <w:r w:rsidRPr="002D6153">
              <w:rPr>
                <w:lang w:val="lt-LT"/>
              </w:rPr>
              <w:t>Pykinimas (71 %)</w:t>
            </w:r>
          </w:p>
          <w:p w14:paraId="2D7D38E1" w14:textId="77777777" w:rsidR="008912E5" w:rsidRPr="002D6153" w:rsidRDefault="008912E5" w:rsidP="00A7261D">
            <w:pPr>
              <w:pStyle w:val="TableText0"/>
              <w:ind w:left="144" w:hanging="144"/>
              <w:rPr>
                <w:rFonts w:cs="Times New Roman"/>
                <w:lang w:val="lt-LT"/>
              </w:rPr>
            </w:pPr>
            <w:r w:rsidRPr="002D6153">
              <w:rPr>
                <w:lang w:val="lt-LT"/>
              </w:rPr>
              <w:t>Vidurių užkietėjimas (31 %)</w:t>
            </w:r>
          </w:p>
          <w:p w14:paraId="37FBCB28" w14:textId="77777777" w:rsidR="008912E5" w:rsidRPr="002D6153" w:rsidRDefault="008912E5" w:rsidP="00A7261D">
            <w:pPr>
              <w:pStyle w:val="TableText0"/>
              <w:ind w:left="144" w:hanging="144"/>
              <w:rPr>
                <w:rFonts w:cs="Times New Roman"/>
                <w:lang w:val="lt-LT"/>
              </w:rPr>
            </w:pPr>
            <w:r w:rsidRPr="002D6153">
              <w:rPr>
                <w:lang w:val="lt-LT"/>
              </w:rPr>
              <w:t>Dispepsija (10 %)</w:t>
            </w:r>
          </w:p>
          <w:p w14:paraId="51AD98F1" w14:textId="77777777" w:rsidR="008912E5" w:rsidRPr="002D6153" w:rsidRDefault="008912E5" w:rsidP="00A7261D">
            <w:pPr>
              <w:pStyle w:val="TableText0"/>
              <w:ind w:left="144" w:hanging="144"/>
              <w:rPr>
                <w:rFonts w:cs="Times New Roman"/>
              </w:rPr>
            </w:pPr>
            <w:r w:rsidRPr="002D6153">
              <w:rPr>
                <w:lang w:val="lt-LT"/>
              </w:rPr>
              <w:t>Pilvo skausmas</w:t>
            </w:r>
            <w:r w:rsidRPr="002D6153">
              <w:rPr>
                <w:vertAlign w:val="superscript"/>
                <w:lang w:val="lt-LT"/>
              </w:rPr>
              <w:t>h</w:t>
            </w:r>
            <w:r w:rsidRPr="002D6153">
              <w:rPr>
                <w:lang w:val="lt-LT"/>
              </w:rPr>
              <w:t xml:space="preserve"> (43 %)</w:t>
            </w:r>
          </w:p>
        </w:tc>
        <w:tc>
          <w:tcPr>
            <w:tcW w:w="2970" w:type="dxa"/>
          </w:tcPr>
          <w:p w14:paraId="0BD14679" w14:textId="77777777" w:rsidR="008912E5" w:rsidRPr="002D6153" w:rsidRDefault="008912E5" w:rsidP="00A7261D">
            <w:pPr>
              <w:pStyle w:val="TableText0"/>
              <w:ind w:left="144" w:hanging="144"/>
              <w:rPr>
                <w:rFonts w:cs="Times New Roman"/>
                <w:lang w:val="lt-LT"/>
              </w:rPr>
            </w:pPr>
            <w:r w:rsidRPr="002D6153">
              <w:rPr>
                <w:lang w:val="lt-LT"/>
              </w:rPr>
              <w:t>Ezofagitas (4 %)</w:t>
            </w:r>
          </w:p>
        </w:tc>
      </w:tr>
      <w:tr w:rsidR="008912E5" w:rsidRPr="00C6260D" w14:paraId="30F968CA" w14:textId="77777777" w:rsidTr="00A7261D">
        <w:trPr>
          <w:cantSplit/>
        </w:trPr>
        <w:tc>
          <w:tcPr>
            <w:tcW w:w="2610" w:type="dxa"/>
            <w:tcBorders>
              <w:bottom w:val="single" w:sz="4" w:space="0" w:color="auto"/>
            </w:tcBorders>
          </w:tcPr>
          <w:p w14:paraId="0962FCB8" w14:textId="77777777" w:rsidR="008912E5" w:rsidRPr="002D6153" w:rsidRDefault="008912E5" w:rsidP="00A7261D">
            <w:pPr>
              <w:pStyle w:val="TableText0"/>
              <w:ind w:left="144" w:hanging="144"/>
              <w:rPr>
                <w:rFonts w:cs="Times New Roman"/>
                <w:b/>
              </w:rPr>
            </w:pPr>
            <w:proofErr w:type="spellStart"/>
            <w:r w:rsidRPr="002D6153">
              <w:rPr>
                <w:b/>
              </w:rPr>
              <w:t>Kepenų</w:t>
            </w:r>
            <w:proofErr w:type="spellEnd"/>
            <w:r w:rsidRPr="002D6153">
              <w:rPr>
                <w:b/>
              </w:rPr>
              <w:t xml:space="preserve">, </w:t>
            </w:r>
            <w:proofErr w:type="spellStart"/>
            <w:r w:rsidRPr="002D6153">
              <w:rPr>
                <w:b/>
              </w:rPr>
              <w:t>tulžies</w:t>
            </w:r>
            <w:proofErr w:type="spellEnd"/>
            <w:r w:rsidRPr="002D6153">
              <w:rPr>
                <w:b/>
              </w:rPr>
              <w:t xml:space="preserve"> </w:t>
            </w:r>
            <w:proofErr w:type="spellStart"/>
            <w:r w:rsidRPr="002D6153">
              <w:rPr>
                <w:b/>
              </w:rPr>
              <w:t>pūslės</w:t>
            </w:r>
            <w:proofErr w:type="spellEnd"/>
            <w:r w:rsidRPr="002D6153">
              <w:rPr>
                <w:b/>
              </w:rPr>
              <w:t xml:space="preserve"> </w:t>
            </w:r>
            <w:proofErr w:type="spellStart"/>
            <w:r w:rsidRPr="002D6153">
              <w:rPr>
                <w:b/>
              </w:rPr>
              <w:t>ir</w:t>
            </w:r>
            <w:proofErr w:type="spellEnd"/>
            <w:r w:rsidRPr="002D6153">
              <w:rPr>
                <w:b/>
              </w:rPr>
              <w:t xml:space="preserve"> </w:t>
            </w:r>
            <w:proofErr w:type="spellStart"/>
            <w:r w:rsidRPr="002D6153">
              <w:rPr>
                <w:b/>
              </w:rPr>
              <w:t>latakų</w:t>
            </w:r>
            <w:proofErr w:type="spellEnd"/>
            <w:r w:rsidRPr="002D6153">
              <w:rPr>
                <w:b/>
              </w:rPr>
              <w:t xml:space="preserve"> </w:t>
            </w:r>
            <w:proofErr w:type="spellStart"/>
            <w:r w:rsidRPr="002D6153">
              <w:rPr>
                <w:b/>
              </w:rPr>
              <w:t>sutrikimai</w:t>
            </w:r>
            <w:proofErr w:type="spellEnd"/>
          </w:p>
        </w:tc>
        <w:tc>
          <w:tcPr>
            <w:tcW w:w="3510" w:type="dxa"/>
            <w:tcBorders>
              <w:bottom w:val="single" w:sz="4" w:space="0" w:color="auto"/>
            </w:tcBorders>
          </w:tcPr>
          <w:p w14:paraId="3585C715" w14:textId="77777777" w:rsidR="008912E5" w:rsidRPr="002D6153" w:rsidRDefault="008912E5" w:rsidP="00A7261D">
            <w:pPr>
              <w:pStyle w:val="TableText0"/>
              <w:ind w:left="144" w:hanging="144"/>
              <w:rPr>
                <w:rFonts w:cs="Times New Roman"/>
              </w:rPr>
            </w:pPr>
            <w:proofErr w:type="spellStart"/>
            <w:r w:rsidRPr="002D6153">
              <w:t>Transaminazių</w:t>
            </w:r>
            <w:proofErr w:type="spellEnd"/>
            <w:r w:rsidRPr="002D6153">
              <w:t xml:space="preserve"> </w:t>
            </w:r>
            <w:proofErr w:type="spellStart"/>
            <w:r w:rsidRPr="002D6153">
              <w:t>aktyvumo</w:t>
            </w:r>
            <w:proofErr w:type="spellEnd"/>
            <w:r w:rsidRPr="002D6153">
              <w:t xml:space="preserve"> </w:t>
            </w:r>
            <w:proofErr w:type="spellStart"/>
            <w:r w:rsidRPr="002D6153">
              <w:t>padidėjimas</w:t>
            </w:r>
            <w:r w:rsidRPr="002D6153">
              <w:rPr>
                <w:vertAlign w:val="superscript"/>
              </w:rPr>
              <w:t>i</w:t>
            </w:r>
            <w:proofErr w:type="spellEnd"/>
            <w:r w:rsidRPr="002D6153">
              <w:t xml:space="preserve"> (87 %)</w:t>
            </w:r>
          </w:p>
          <w:p w14:paraId="683338DC" w14:textId="77777777" w:rsidR="008912E5" w:rsidRPr="002D6153" w:rsidRDefault="008912E5" w:rsidP="00A7261D">
            <w:pPr>
              <w:pStyle w:val="TableText0"/>
              <w:ind w:left="144" w:hanging="144"/>
              <w:rPr>
                <w:rFonts w:cs="Times New Roman"/>
              </w:rPr>
            </w:pPr>
            <w:proofErr w:type="spellStart"/>
            <w:r w:rsidRPr="002D6153">
              <w:t>Šarminės</w:t>
            </w:r>
            <w:proofErr w:type="spellEnd"/>
            <w:r w:rsidRPr="002D6153">
              <w:t xml:space="preserve"> </w:t>
            </w:r>
            <w:proofErr w:type="spellStart"/>
            <w:r w:rsidRPr="002D6153">
              <w:t>fosfatazės</w:t>
            </w:r>
            <w:proofErr w:type="spellEnd"/>
            <w:r w:rsidRPr="002D6153">
              <w:t xml:space="preserve"> </w:t>
            </w:r>
            <w:proofErr w:type="spellStart"/>
            <w:r w:rsidRPr="002D6153">
              <w:t>aktyvumo</w:t>
            </w:r>
            <w:proofErr w:type="spellEnd"/>
            <w:r w:rsidRPr="002D6153">
              <w:t xml:space="preserve"> </w:t>
            </w:r>
            <w:proofErr w:type="spellStart"/>
            <w:r w:rsidRPr="002D6153">
              <w:t>padidėjimas</w:t>
            </w:r>
            <w:proofErr w:type="spellEnd"/>
            <w:r w:rsidRPr="002D6153">
              <w:t xml:space="preserve"> </w:t>
            </w:r>
            <w:proofErr w:type="spellStart"/>
            <w:r w:rsidRPr="002D6153">
              <w:t>kraujyje</w:t>
            </w:r>
            <w:proofErr w:type="spellEnd"/>
            <w:r w:rsidRPr="002D6153">
              <w:t xml:space="preserve"> (19 %)</w:t>
            </w:r>
          </w:p>
        </w:tc>
        <w:tc>
          <w:tcPr>
            <w:tcW w:w="2970" w:type="dxa"/>
            <w:tcBorders>
              <w:bottom w:val="single" w:sz="4" w:space="0" w:color="auto"/>
            </w:tcBorders>
          </w:tcPr>
          <w:p w14:paraId="10192DA9" w14:textId="77777777" w:rsidR="008912E5" w:rsidRPr="002D6153" w:rsidRDefault="008912E5" w:rsidP="00A7261D">
            <w:pPr>
              <w:pStyle w:val="TableText0"/>
              <w:ind w:left="144" w:hanging="144"/>
              <w:rPr>
                <w:rFonts w:cs="Times New Roman"/>
                <w:lang w:val="en-GB" w:eastAsia="zh-CN"/>
              </w:rPr>
            </w:pPr>
          </w:p>
        </w:tc>
      </w:tr>
      <w:tr w:rsidR="008912E5" w:rsidRPr="00C6260D" w14:paraId="59A269AA" w14:textId="77777777" w:rsidTr="00A7261D">
        <w:trPr>
          <w:cantSplit/>
        </w:trPr>
        <w:tc>
          <w:tcPr>
            <w:tcW w:w="2610" w:type="dxa"/>
          </w:tcPr>
          <w:p w14:paraId="6B35D04B" w14:textId="77777777" w:rsidR="008912E5" w:rsidRPr="002D6153" w:rsidRDefault="008912E5" w:rsidP="00A7261D">
            <w:pPr>
              <w:pStyle w:val="TableText0"/>
              <w:ind w:left="144" w:hanging="144"/>
              <w:rPr>
                <w:rFonts w:cs="Times New Roman"/>
                <w:b/>
                <w:lang w:val="es-ES"/>
              </w:rPr>
            </w:pPr>
            <w:r w:rsidRPr="002D6153">
              <w:rPr>
                <w:b/>
                <w:lang w:val="es-ES"/>
              </w:rPr>
              <w:t xml:space="preserve">Odos ir </w:t>
            </w:r>
            <w:proofErr w:type="spellStart"/>
            <w:r w:rsidRPr="002D6153">
              <w:rPr>
                <w:b/>
                <w:lang w:val="es-ES"/>
              </w:rPr>
              <w:t>poodinio</w:t>
            </w:r>
            <w:proofErr w:type="spellEnd"/>
            <w:r w:rsidRPr="002D6153">
              <w:rPr>
                <w:b/>
                <w:lang w:val="es-ES"/>
              </w:rPr>
              <w:t xml:space="preserve"> </w:t>
            </w:r>
            <w:proofErr w:type="spellStart"/>
            <w:r w:rsidRPr="002D6153">
              <w:rPr>
                <w:b/>
                <w:lang w:val="es-ES"/>
              </w:rPr>
              <w:t>audinio</w:t>
            </w:r>
            <w:proofErr w:type="spellEnd"/>
            <w:r w:rsidRPr="002D6153">
              <w:rPr>
                <w:b/>
                <w:lang w:val="es-ES"/>
              </w:rPr>
              <w:t xml:space="preserve"> </w:t>
            </w:r>
            <w:proofErr w:type="spellStart"/>
            <w:r w:rsidRPr="002D6153">
              <w:rPr>
                <w:b/>
                <w:lang w:val="es-ES"/>
              </w:rPr>
              <w:t>sutrikimai</w:t>
            </w:r>
            <w:proofErr w:type="spellEnd"/>
          </w:p>
        </w:tc>
        <w:tc>
          <w:tcPr>
            <w:tcW w:w="3510" w:type="dxa"/>
          </w:tcPr>
          <w:p w14:paraId="0A84AEF5" w14:textId="77777777" w:rsidR="008912E5" w:rsidRPr="002D6153" w:rsidRDefault="008912E5" w:rsidP="00A7261D">
            <w:pPr>
              <w:pStyle w:val="TableText0"/>
              <w:ind w:left="144" w:hanging="144"/>
              <w:rPr>
                <w:rFonts w:cs="Times New Roman"/>
                <w:lang w:val="es-ES" w:eastAsia="zh-CN"/>
              </w:rPr>
            </w:pPr>
          </w:p>
        </w:tc>
        <w:tc>
          <w:tcPr>
            <w:tcW w:w="2970" w:type="dxa"/>
          </w:tcPr>
          <w:p w14:paraId="1F389B16" w14:textId="427D3FE5" w:rsidR="008912E5" w:rsidRPr="002D6153" w:rsidRDefault="00B26810" w:rsidP="00A7261D">
            <w:pPr>
              <w:pStyle w:val="TableText0"/>
              <w:ind w:left="144" w:hanging="144"/>
              <w:rPr>
                <w:rFonts w:cs="Times New Roman"/>
              </w:rPr>
            </w:pPr>
            <w:proofErr w:type="spellStart"/>
            <w:r w:rsidRPr="002D6153">
              <w:t>Išb</w:t>
            </w:r>
            <w:r w:rsidR="008912E5" w:rsidRPr="002D6153">
              <w:t>ėrimas</w:t>
            </w:r>
            <w:proofErr w:type="spellEnd"/>
            <w:r w:rsidR="008912E5" w:rsidRPr="002D6153">
              <w:t xml:space="preserve"> (3 %)</w:t>
            </w:r>
          </w:p>
        </w:tc>
      </w:tr>
      <w:tr w:rsidR="008912E5" w:rsidRPr="00C6260D" w14:paraId="4C7A099D" w14:textId="77777777" w:rsidTr="00A7261D">
        <w:trPr>
          <w:cantSplit/>
        </w:trPr>
        <w:tc>
          <w:tcPr>
            <w:tcW w:w="2610" w:type="dxa"/>
            <w:tcBorders>
              <w:bottom w:val="single" w:sz="4" w:space="0" w:color="auto"/>
            </w:tcBorders>
          </w:tcPr>
          <w:p w14:paraId="46BC9452" w14:textId="77777777" w:rsidR="008912E5" w:rsidRPr="002D6153" w:rsidRDefault="008912E5" w:rsidP="00A7261D">
            <w:pPr>
              <w:pStyle w:val="TableText0"/>
              <w:ind w:left="144" w:hanging="144"/>
              <w:rPr>
                <w:rFonts w:cs="Times New Roman"/>
                <w:b/>
              </w:rPr>
            </w:pPr>
            <w:proofErr w:type="spellStart"/>
            <w:r w:rsidRPr="002D6153">
              <w:rPr>
                <w:b/>
              </w:rPr>
              <w:t>Inkstų</w:t>
            </w:r>
            <w:proofErr w:type="spellEnd"/>
            <w:r w:rsidRPr="002D6153">
              <w:rPr>
                <w:b/>
              </w:rPr>
              <w:t xml:space="preserve"> </w:t>
            </w:r>
            <w:proofErr w:type="spellStart"/>
            <w:r w:rsidRPr="002D6153">
              <w:rPr>
                <w:b/>
              </w:rPr>
              <w:t>ir</w:t>
            </w:r>
            <w:proofErr w:type="spellEnd"/>
            <w:r w:rsidRPr="002D6153">
              <w:rPr>
                <w:b/>
              </w:rPr>
              <w:t xml:space="preserve"> </w:t>
            </w:r>
            <w:proofErr w:type="spellStart"/>
            <w:r w:rsidRPr="002D6153">
              <w:rPr>
                <w:b/>
              </w:rPr>
              <w:t>šlapimo</w:t>
            </w:r>
            <w:proofErr w:type="spellEnd"/>
            <w:r w:rsidRPr="002D6153">
              <w:rPr>
                <w:b/>
              </w:rPr>
              <w:t xml:space="preserve"> </w:t>
            </w:r>
            <w:proofErr w:type="spellStart"/>
            <w:r w:rsidRPr="002D6153">
              <w:rPr>
                <w:b/>
              </w:rPr>
              <w:t>takų</w:t>
            </w:r>
            <w:proofErr w:type="spellEnd"/>
            <w:r w:rsidRPr="002D6153">
              <w:rPr>
                <w:b/>
              </w:rPr>
              <w:t xml:space="preserve"> </w:t>
            </w:r>
            <w:proofErr w:type="spellStart"/>
            <w:r w:rsidRPr="002D6153">
              <w:rPr>
                <w:b/>
              </w:rPr>
              <w:t>sutrikimai</w:t>
            </w:r>
            <w:proofErr w:type="spellEnd"/>
          </w:p>
        </w:tc>
        <w:tc>
          <w:tcPr>
            <w:tcW w:w="3510" w:type="dxa"/>
            <w:tcBorders>
              <w:bottom w:val="single" w:sz="4" w:space="0" w:color="auto"/>
            </w:tcBorders>
          </w:tcPr>
          <w:p w14:paraId="4B92E767" w14:textId="262A5493" w:rsidR="008912E5" w:rsidRPr="002D6153" w:rsidRDefault="008912E5" w:rsidP="00A7261D">
            <w:pPr>
              <w:pStyle w:val="TableText0"/>
              <w:ind w:left="144" w:hanging="144"/>
              <w:rPr>
                <w:rFonts w:cs="Times New Roman"/>
              </w:rPr>
            </w:pPr>
            <w:proofErr w:type="spellStart"/>
            <w:r w:rsidRPr="002D6153">
              <w:t>Kreatinino</w:t>
            </w:r>
            <w:proofErr w:type="spellEnd"/>
            <w:r w:rsidRPr="002D6153">
              <w:t xml:space="preserve"> </w:t>
            </w:r>
            <w:proofErr w:type="spellStart"/>
            <w:r w:rsidR="00B26810" w:rsidRPr="002D6153">
              <w:t>koncentracijos</w:t>
            </w:r>
            <w:proofErr w:type="spellEnd"/>
            <w:r w:rsidRPr="002D6153">
              <w:t xml:space="preserve"> </w:t>
            </w:r>
            <w:proofErr w:type="spellStart"/>
            <w:r w:rsidRPr="002D6153">
              <w:t>kraujyje</w:t>
            </w:r>
            <w:proofErr w:type="spellEnd"/>
            <w:r w:rsidRPr="002D6153">
              <w:t xml:space="preserve"> </w:t>
            </w:r>
            <w:proofErr w:type="spellStart"/>
            <w:r w:rsidRPr="002D6153">
              <w:t>padidėjimas</w:t>
            </w:r>
            <w:proofErr w:type="spellEnd"/>
            <w:r w:rsidRPr="002D6153">
              <w:t xml:space="preserve"> (45 %)</w:t>
            </w:r>
          </w:p>
        </w:tc>
        <w:tc>
          <w:tcPr>
            <w:tcW w:w="2970" w:type="dxa"/>
            <w:tcBorders>
              <w:bottom w:val="single" w:sz="4" w:space="0" w:color="auto"/>
            </w:tcBorders>
          </w:tcPr>
          <w:p w14:paraId="5DC43D8C" w14:textId="77777777" w:rsidR="008912E5" w:rsidRPr="002D6153" w:rsidRDefault="008912E5" w:rsidP="00A7261D">
            <w:pPr>
              <w:pStyle w:val="TableText0"/>
              <w:ind w:left="144" w:hanging="144"/>
              <w:rPr>
                <w:rFonts w:cs="Times New Roman"/>
                <w:lang w:val="en-GB" w:eastAsia="zh-CN"/>
              </w:rPr>
            </w:pPr>
          </w:p>
        </w:tc>
      </w:tr>
      <w:tr w:rsidR="008912E5" w:rsidRPr="00C6260D" w14:paraId="1C80A20F" w14:textId="77777777" w:rsidTr="00A7261D">
        <w:trPr>
          <w:cantSplit/>
        </w:trPr>
        <w:tc>
          <w:tcPr>
            <w:tcW w:w="2610" w:type="dxa"/>
            <w:tcBorders>
              <w:bottom w:val="single" w:sz="4" w:space="0" w:color="auto"/>
            </w:tcBorders>
          </w:tcPr>
          <w:p w14:paraId="00CF9924" w14:textId="77777777" w:rsidR="008912E5" w:rsidRPr="002D6153" w:rsidRDefault="008912E5" w:rsidP="00A7261D">
            <w:pPr>
              <w:pStyle w:val="TableText0"/>
              <w:ind w:left="144" w:hanging="144"/>
              <w:rPr>
                <w:rFonts w:cs="Times New Roman"/>
                <w:b/>
                <w:lang w:val="es-ES"/>
              </w:rPr>
            </w:pPr>
            <w:proofErr w:type="spellStart"/>
            <w:r w:rsidRPr="002D6153">
              <w:rPr>
                <w:b/>
                <w:lang w:val="es-ES"/>
              </w:rPr>
              <w:t>Bendrieji</w:t>
            </w:r>
            <w:proofErr w:type="spellEnd"/>
            <w:r w:rsidRPr="002D6153">
              <w:rPr>
                <w:b/>
                <w:lang w:val="es-ES"/>
              </w:rPr>
              <w:t xml:space="preserve"> </w:t>
            </w:r>
            <w:proofErr w:type="spellStart"/>
            <w:r w:rsidRPr="002D6153">
              <w:rPr>
                <w:b/>
                <w:lang w:val="es-ES"/>
              </w:rPr>
              <w:t>sutrikimai</w:t>
            </w:r>
            <w:proofErr w:type="spellEnd"/>
            <w:r w:rsidRPr="002D6153">
              <w:rPr>
                <w:b/>
                <w:lang w:val="es-ES"/>
              </w:rPr>
              <w:t xml:space="preserve"> ir </w:t>
            </w:r>
            <w:proofErr w:type="spellStart"/>
            <w:r w:rsidRPr="002D6153">
              <w:rPr>
                <w:b/>
                <w:lang w:val="es-ES"/>
              </w:rPr>
              <w:t>vartojimo</w:t>
            </w:r>
            <w:proofErr w:type="spellEnd"/>
            <w:r w:rsidRPr="002D6153">
              <w:rPr>
                <w:b/>
                <w:lang w:val="es-ES"/>
              </w:rPr>
              <w:t xml:space="preserve"> </w:t>
            </w:r>
            <w:proofErr w:type="spellStart"/>
            <w:r w:rsidRPr="002D6153">
              <w:rPr>
                <w:b/>
                <w:lang w:val="es-ES"/>
              </w:rPr>
              <w:t>vietos</w:t>
            </w:r>
            <w:proofErr w:type="spellEnd"/>
            <w:r w:rsidRPr="002D6153">
              <w:rPr>
                <w:b/>
                <w:lang w:val="es-ES"/>
              </w:rPr>
              <w:t xml:space="preserve"> </w:t>
            </w:r>
            <w:proofErr w:type="spellStart"/>
            <w:r w:rsidRPr="002D6153">
              <w:rPr>
                <w:b/>
                <w:lang w:val="es-ES"/>
              </w:rPr>
              <w:t>pažeidimai</w:t>
            </w:r>
            <w:proofErr w:type="spellEnd"/>
          </w:p>
        </w:tc>
        <w:tc>
          <w:tcPr>
            <w:tcW w:w="3510" w:type="dxa"/>
            <w:tcBorders>
              <w:bottom w:val="single" w:sz="4" w:space="0" w:color="auto"/>
            </w:tcBorders>
          </w:tcPr>
          <w:p w14:paraId="3732AA08" w14:textId="77777777" w:rsidR="008912E5" w:rsidRPr="002D6153" w:rsidRDefault="008912E5" w:rsidP="00A7261D">
            <w:pPr>
              <w:pStyle w:val="TableText0"/>
              <w:ind w:left="144" w:hanging="144"/>
              <w:rPr>
                <w:rFonts w:cs="Times New Roman"/>
              </w:rPr>
            </w:pPr>
            <w:proofErr w:type="spellStart"/>
            <w:r w:rsidRPr="002D6153">
              <w:t>Edema</w:t>
            </w:r>
            <w:r w:rsidRPr="002D6153">
              <w:rPr>
                <w:vertAlign w:val="superscript"/>
              </w:rPr>
              <w:t>j</w:t>
            </w:r>
            <w:proofErr w:type="spellEnd"/>
            <w:r w:rsidRPr="002D6153">
              <w:t xml:space="preserve"> (20 %)</w:t>
            </w:r>
          </w:p>
          <w:p w14:paraId="2DB1D857" w14:textId="77777777" w:rsidR="008912E5" w:rsidRPr="002D6153" w:rsidRDefault="008912E5" w:rsidP="00A7261D">
            <w:pPr>
              <w:pStyle w:val="TableText0"/>
              <w:ind w:left="144" w:hanging="144"/>
              <w:rPr>
                <w:rFonts w:cs="Times New Roman"/>
              </w:rPr>
            </w:pPr>
            <w:proofErr w:type="spellStart"/>
            <w:r w:rsidRPr="002D6153">
              <w:t>Nuovargis</w:t>
            </w:r>
            <w:proofErr w:type="spellEnd"/>
            <w:r w:rsidRPr="002D6153">
              <w:t xml:space="preserve"> (46 %)</w:t>
            </w:r>
          </w:p>
        </w:tc>
        <w:tc>
          <w:tcPr>
            <w:tcW w:w="2970" w:type="dxa"/>
            <w:tcBorders>
              <w:bottom w:val="single" w:sz="4" w:space="0" w:color="auto"/>
            </w:tcBorders>
          </w:tcPr>
          <w:p w14:paraId="1AC541F9" w14:textId="77777777" w:rsidR="008912E5" w:rsidRPr="002D6153" w:rsidRDefault="008912E5" w:rsidP="00A7261D">
            <w:pPr>
              <w:pStyle w:val="TableText0"/>
              <w:ind w:left="144" w:hanging="144"/>
              <w:rPr>
                <w:rFonts w:cs="Times New Roman"/>
                <w:lang w:val="en-GB" w:eastAsia="zh-CN"/>
              </w:rPr>
            </w:pPr>
          </w:p>
        </w:tc>
      </w:tr>
      <w:tr w:rsidR="008912E5" w:rsidRPr="00C70445" w14:paraId="4110FCB7" w14:textId="77777777" w:rsidTr="00A7261D">
        <w:trPr>
          <w:cantSplit/>
        </w:trPr>
        <w:tc>
          <w:tcPr>
            <w:tcW w:w="9090" w:type="dxa"/>
            <w:gridSpan w:val="3"/>
            <w:tcBorders>
              <w:left w:val="nil"/>
              <w:bottom w:val="nil"/>
              <w:right w:val="nil"/>
            </w:tcBorders>
          </w:tcPr>
          <w:p w14:paraId="0DD5E08F" w14:textId="40FB5522" w:rsidR="008912E5" w:rsidRPr="002D6153" w:rsidRDefault="008912E5" w:rsidP="00A7261D">
            <w:pPr>
              <w:rPr>
                <w:rFonts w:eastAsia="Times New Roman"/>
                <w:sz w:val="20"/>
                <w:lang w:val="it-IT"/>
              </w:rPr>
            </w:pPr>
            <w:r w:rsidRPr="002D6153">
              <w:rPr>
                <w:sz w:val="20"/>
                <w:lang w:val="it-IT"/>
              </w:rPr>
              <w:lastRenderedPageBreak/>
              <w:t xml:space="preserve">Duomenų </w:t>
            </w:r>
            <w:r w:rsidR="00B26810" w:rsidRPr="002D6153">
              <w:rPr>
                <w:sz w:val="20"/>
                <w:lang w:val="it-IT"/>
              </w:rPr>
              <w:t>nutraukimo</w:t>
            </w:r>
            <w:r w:rsidRPr="002D6153">
              <w:rPr>
                <w:sz w:val="20"/>
                <w:lang w:val="it-IT"/>
              </w:rPr>
              <w:t xml:space="preserve"> data: 2019 m. rugsėjo 3 d.</w:t>
            </w:r>
          </w:p>
          <w:p w14:paraId="61148FE2" w14:textId="508BF1C9" w:rsidR="008912E5" w:rsidRPr="002D6153" w:rsidRDefault="008912E5" w:rsidP="00A7261D">
            <w:pPr>
              <w:rPr>
                <w:rFonts w:eastAsia="Times New Roman"/>
                <w:sz w:val="20"/>
                <w:lang w:val="it-IT"/>
              </w:rPr>
            </w:pPr>
            <w:r w:rsidRPr="002D6153">
              <w:rPr>
                <w:sz w:val="20"/>
                <w:lang w:val="it-IT"/>
              </w:rPr>
              <w:t xml:space="preserve">Įvykių apibūdinimai, reiškiantys tą pačią medicininę sąvoką arba būklę, sugrupuoti ir </w:t>
            </w:r>
            <w:r w:rsidR="00A961A2" w:rsidRPr="002D6153">
              <w:rPr>
                <w:sz w:val="20"/>
                <w:lang w:val="it-IT"/>
              </w:rPr>
              <w:t>10</w:t>
            </w:r>
            <w:r w:rsidRPr="002D6153">
              <w:rPr>
                <w:sz w:val="20"/>
                <w:lang w:val="it-IT"/>
              </w:rPr>
              <w:t> lentelėje pateikti kaip viena nepageidaujama reakcija į vaist</w:t>
            </w:r>
            <w:r w:rsidR="00E32C02" w:rsidRPr="002D6153">
              <w:rPr>
                <w:sz w:val="20"/>
                <w:lang w:val="it-IT"/>
              </w:rPr>
              <w:t>in</w:t>
            </w:r>
            <w:r w:rsidR="00E32C02" w:rsidRPr="002D6153">
              <w:rPr>
                <w:sz w:val="20"/>
                <w:lang w:val="lt-LT"/>
              </w:rPr>
              <w:t>į preparat</w:t>
            </w:r>
            <w:r w:rsidRPr="002D6153">
              <w:rPr>
                <w:sz w:val="20"/>
                <w:lang w:val="it-IT"/>
              </w:rPr>
              <w:t xml:space="preserve">ą. Apibūdinimai, apie kuriuos pranešimų tyrimo metu faktiškai gauta iki duomenų </w:t>
            </w:r>
            <w:r w:rsidR="00B26810" w:rsidRPr="002D6153">
              <w:rPr>
                <w:sz w:val="20"/>
                <w:lang w:val="it-IT"/>
              </w:rPr>
              <w:t>nutraukimo</w:t>
            </w:r>
            <w:r w:rsidRPr="002D6153">
              <w:rPr>
                <w:sz w:val="20"/>
                <w:lang w:val="it-IT"/>
              </w:rPr>
              <w:t xml:space="preserve"> datos ir kurie susiję su atitinkama nepageidaujama reakcija į vaist</w:t>
            </w:r>
            <w:r w:rsidR="00E32C02" w:rsidRPr="002D6153">
              <w:rPr>
                <w:sz w:val="20"/>
                <w:lang w:val="it-IT"/>
              </w:rPr>
              <w:t>inį preparat</w:t>
            </w:r>
            <w:r w:rsidRPr="002D6153">
              <w:rPr>
                <w:sz w:val="20"/>
                <w:lang w:val="it-IT"/>
              </w:rPr>
              <w:t>ą, pateikti skliaustuose, kaip išvardyta toliau.</w:t>
            </w:r>
          </w:p>
          <w:p w14:paraId="6CE0CB4F" w14:textId="17314A38" w:rsidR="008912E5" w:rsidRPr="002D6153" w:rsidRDefault="008912E5" w:rsidP="00A7261D">
            <w:pPr>
              <w:rPr>
                <w:rFonts w:eastAsia="Times New Roman"/>
                <w:sz w:val="20"/>
                <w:lang w:val="it-IT"/>
              </w:rPr>
            </w:pPr>
            <w:r w:rsidRPr="002D6153">
              <w:rPr>
                <w:sz w:val="20"/>
                <w:lang w:val="it-IT"/>
              </w:rPr>
              <w:t xml:space="preserve">a. Neutropenija (febrilinė neutropenija, neutropenija, sumažėjęs neutrofilų </w:t>
            </w:r>
            <w:r w:rsidR="00B26810" w:rsidRPr="002D6153">
              <w:rPr>
                <w:sz w:val="20"/>
                <w:lang w:val="it-IT"/>
              </w:rPr>
              <w:t>skaičius</w:t>
            </w:r>
            <w:r w:rsidRPr="002D6153">
              <w:rPr>
                <w:sz w:val="20"/>
                <w:lang w:val="it-IT"/>
              </w:rPr>
              <w:t>).</w:t>
            </w:r>
          </w:p>
          <w:p w14:paraId="06E4795C" w14:textId="58F907FB" w:rsidR="008912E5" w:rsidRPr="002D6153" w:rsidRDefault="008912E5" w:rsidP="00A7261D">
            <w:pPr>
              <w:rPr>
                <w:rFonts w:eastAsia="Times New Roman"/>
                <w:sz w:val="20"/>
                <w:lang w:val="it-IT"/>
              </w:rPr>
            </w:pPr>
            <w:r w:rsidRPr="002D6153">
              <w:rPr>
                <w:sz w:val="20"/>
                <w:lang w:val="it-IT"/>
              </w:rPr>
              <w:t xml:space="preserve">b. Leukopenija (leukopenija, baltųjų kraujo ląstelių </w:t>
            </w:r>
            <w:r w:rsidR="00B26810" w:rsidRPr="002D6153">
              <w:rPr>
                <w:sz w:val="20"/>
                <w:lang w:val="it-IT"/>
              </w:rPr>
              <w:t>skaičiaus</w:t>
            </w:r>
            <w:r w:rsidRPr="002D6153">
              <w:rPr>
                <w:sz w:val="20"/>
                <w:lang w:val="it-IT"/>
              </w:rPr>
              <w:t xml:space="preserve"> sumažėjimas).</w:t>
            </w:r>
          </w:p>
          <w:p w14:paraId="06106204" w14:textId="64B40684" w:rsidR="008912E5" w:rsidRPr="002D6153" w:rsidRDefault="008912E5" w:rsidP="00A7261D">
            <w:pPr>
              <w:ind w:left="187" w:hanging="187"/>
              <w:rPr>
                <w:rFonts w:eastAsia="Times New Roman"/>
                <w:sz w:val="20"/>
                <w:lang w:val="it-IT"/>
              </w:rPr>
            </w:pPr>
            <w:r w:rsidRPr="002D6153">
              <w:rPr>
                <w:sz w:val="20"/>
                <w:lang w:val="it-IT"/>
              </w:rPr>
              <w:t>c. Anemija (anemija, makrocitinė anemija, megaloblastinė anemija, hemoglobinas, hemoglobino k</w:t>
            </w:r>
            <w:r w:rsidR="00B26810" w:rsidRPr="002D6153">
              <w:rPr>
                <w:sz w:val="20"/>
                <w:lang w:val="it-IT"/>
              </w:rPr>
              <w:t>oncentracijos</w:t>
            </w:r>
            <w:r w:rsidRPr="002D6153">
              <w:rPr>
                <w:sz w:val="20"/>
                <w:lang w:val="it-IT"/>
              </w:rPr>
              <w:t xml:space="preserve"> sumažėjimas, hiperchrominė anemija, hipochrominė anemija, hipoplastinė anemija, mikrocitinė anemija, normochrominė normocitinė anemija).</w:t>
            </w:r>
          </w:p>
          <w:p w14:paraId="3D8CF1A5" w14:textId="77777777" w:rsidR="008912E5" w:rsidRPr="002D6153" w:rsidRDefault="008912E5" w:rsidP="00A7261D">
            <w:pPr>
              <w:ind w:left="187" w:hanging="187"/>
              <w:rPr>
                <w:rFonts w:eastAsia="Times New Roman"/>
                <w:sz w:val="20"/>
                <w:lang w:val="it-IT"/>
              </w:rPr>
            </w:pPr>
            <w:r w:rsidRPr="002D6153">
              <w:rPr>
                <w:sz w:val="20"/>
                <w:lang w:val="it-IT"/>
              </w:rPr>
              <w:t>d. Trombocitopenija (sumažėjęs trombocitų skaičius, trombocitopenija).</w:t>
            </w:r>
          </w:p>
          <w:p w14:paraId="631F17A3" w14:textId="77777777" w:rsidR="008912E5" w:rsidRPr="002D6153" w:rsidRDefault="008912E5" w:rsidP="00A7261D">
            <w:pPr>
              <w:ind w:left="187" w:hanging="187"/>
              <w:rPr>
                <w:rFonts w:eastAsia="Times New Roman"/>
                <w:sz w:val="20"/>
                <w:lang w:val="it-IT"/>
              </w:rPr>
            </w:pPr>
            <w:r w:rsidRPr="002D6153">
              <w:rPr>
                <w:sz w:val="20"/>
                <w:lang w:val="it-IT"/>
              </w:rPr>
              <w:t>e. Neuropatija (deginimo pojūtis, eisenos sutrikimas, raumenų silpnumas, parestezija, periferinė motorinė neuropatija, periferinė sensorinė neuropatija).</w:t>
            </w:r>
          </w:p>
          <w:p w14:paraId="3ADABA1B" w14:textId="77777777" w:rsidR="008912E5" w:rsidRPr="002D6153" w:rsidRDefault="008912E5" w:rsidP="00A7261D">
            <w:pPr>
              <w:ind w:left="187" w:hanging="187"/>
              <w:rPr>
                <w:rFonts w:eastAsia="Times New Roman"/>
                <w:sz w:val="20"/>
                <w:lang w:val="it-IT"/>
              </w:rPr>
            </w:pPr>
            <w:r w:rsidRPr="002D6153">
              <w:rPr>
                <w:sz w:val="20"/>
                <w:lang w:val="it-IT"/>
              </w:rPr>
              <w:t>f. Regėjimo sutrikimas (fotofobija, fotopsija, neryškus matymas, sumažėjęs regos aštrumas, regos pablogėjimas, stiklakūnio drumstys).</w:t>
            </w:r>
          </w:p>
          <w:p w14:paraId="74227B3E" w14:textId="77777777" w:rsidR="008912E5" w:rsidRPr="002D6153" w:rsidRDefault="008912E5" w:rsidP="00A7261D">
            <w:pPr>
              <w:ind w:left="187" w:hanging="187"/>
              <w:rPr>
                <w:rFonts w:eastAsia="Times New Roman"/>
                <w:sz w:val="20"/>
                <w:lang w:val="it-IT"/>
              </w:rPr>
            </w:pPr>
            <w:r w:rsidRPr="002D6153">
              <w:rPr>
                <w:sz w:val="20"/>
                <w:lang w:val="it-IT"/>
              </w:rPr>
              <w:t>g. Bradikardija (bradikardija, sinusinė bradikardija).</w:t>
            </w:r>
          </w:p>
          <w:p w14:paraId="69DEE6C4" w14:textId="77777777" w:rsidR="008912E5" w:rsidRPr="002D6153" w:rsidRDefault="008912E5" w:rsidP="00A7261D">
            <w:pPr>
              <w:ind w:left="187" w:hanging="187"/>
              <w:rPr>
                <w:rFonts w:eastAsia="Times New Roman"/>
                <w:sz w:val="20"/>
                <w:lang w:val="it-IT"/>
              </w:rPr>
            </w:pPr>
            <w:r w:rsidRPr="002D6153">
              <w:rPr>
                <w:sz w:val="20"/>
                <w:lang w:val="it-IT"/>
              </w:rPr>
              <w:t>h. Pilvo skausmas (nemalonus pojūtis pilve, pilvo skausmas, apatinės pilvo dalies skausmas, viršutinės pilvo dalies skausmas, pilvo skausmingumas).</w:t>
            </w:r>
          </w:p>
          <w:p w14:paraId="2747E71D" w14:textId="77777777" w:rsidR="008912E5" w:rsidRPr="002D6153" w:rsidRDefault="008912E5" w:rsidP="00A7261D">
            <w:pPr>
              <w:ind w:left="187" w:hanging="187"/>
              <w:rPr>
                <w:rFonts w:eastAsia="Times New Roman"/>
                <w:sz w:val="20"/>
                <w:lang w:val="it-IT"/>
              </w:rPr>
            </w:pPr>
            <w:r w:rsidRPr="002D6153">
              <w:rPr>
                <w:sz w:val="20"/>
                <w:lang w:val="it-IT"/>
              </w:rPr>
              <w:t>i. Padidėjęs transaminazių aktyvumas (padidėjęs alaninaminotransferazės aktyvumas, padidėjęs aspartataminotransferazės aktyvumas, padidėjęs gamaglutamiltransferazės aktyvumas).</w:t>
            </w:r>
          </w:p>
          <w:p w14:paraId="0C7A0B52" w14:textId="77777777" w:rsidR="008912E5" w:rsidRPr="002D6153" w:rsidRDefault="008912E5" w:rsidP="00A7261D">
            <w:pPr>
              <w:pStyle w:val="TableText0"/>
              <w:rPr>
                <w:rFonts w:cs="Times New Roman"/>
                <w:lang w:val="it-IT"/>
              </w:rPr>
            </w:pPr>
            <w:r w:rsidRPr="002D6153">
              <w:rPr>
                <w:lang w:val="it-IT"/>
              </w:rPr>
              <w:t>j. Edema (veido edema, lokali edema, periferinė edema, periorbitalinė edema).</w:t>
            </w:r>
          </w:p>
        </w:tc>
      </w:tr>
    </w:tbl>
    <w:p w14:paraId="43BBCD99" w14:textId="77777777" w:rsidR="008912E5" w:rsidRPr="002D6153" w:rsidRDefault="008912E5" w:rsidP="008912E5">
      <w:pPr>
        <w:autoSpaceDE w:val="0"/>
        <w:autoSpaceDN w:val="0"/>
        <w:adjustRightInd w:val="0"/>
        <w:rPr>
          <w:sz w:val="20"/>
          <w:u w:val="single"/>
          <w:lang w:val="it-IT"/>
        </w:rPr>
      </w:pPr>
    </w:p>
    <w:p w14:paraId="16CB4D9C" w14:textId="77777777" w:rsidR="008912E5" w:rsidRDefault="008912E5" w:rsidP="008912E5">
      <w:pPr>
        <w:keepLines/>
        <w:tabs>
          <w:tab w:val="clear" w:pos="567"/>
        </w:tabs>
        <w:spacing w:line="240" w:lineRule="auto"/>
        <w:rPr>
          <w:snapToGrid/>
          <w:color w:val="000000"/>
          <w:szCs w:val="22"/>
          <w:lang w:val="lt-LT" w:eastAsia="en-US"/>
        </w:rPr>
      </w:pPr>
      <w:r w:rsidRPr="005C2F11">
        <w:rPr>
          <w:lang w:val="it-IT"/>
        </w:rPr>
        <w:t>Nors ne visos nepageidaujamos reakcijos, nustatytos suaugusiųjų populiacijoje, buvo pastebėtos atliekant klinikinius tyrimus su vaikų pacientais, į tas pačias nepageidaujamas reakcijas, kurios buvo nustatytos suaugusiems pacientams, reikia atsižvelgti ir gydant vaikus. Į tuos pačius įspėjimus ir atsargumo priemones, kurie skirti suaugusiems pacientams, reikia atsižvelgti ir gydant vaikus.</w:t>
      </w:r>
    </w:p>
    <w:p w14:paraId="106D2A26" w14:textId="77777777" w:rsidR="008912E5" w:rsidRDefault="008912E5">
      <w:pPr>
        <w:keepLines/>
        <w:tabs>
          <w:tab w:val="clear" w:pos="567"/>
        </w:tabs>
        <w:spacing w:line="240" w:lineRule="auto"/>
        <w:rPr>
          <w:snapToGrid/>
          <w:color w:val="000000"/>
          <w:szCs w:val="22"/>
          <w:lang w:val="lt-LT" w:eastAsia="en-US"/>
        </w:rPr>
      </w:pPr>
    </w:p>
    <w:p w14:paraId="46F6AA6D" w14:textId="77777777" w:rsidR="0030071E" w:rsidRDefault="0030071E">
      <w:pPr>
        <w:spacing w:line="240" w:lineRule="auto"/>
        <w:rPr>
          <w:color w:val="000000"/>
          <w:szCs w:val="22"/>
          <w:u w:val="single"/>
          <w:lang w:val="lt-LT"/>
        </w:rPr>
      </w:pPr>
      <w:r>
        <w:rPr>
          <w:color w:val="000000"/>
          <w:szCs w:val="22"/>
          <w:u w:val="single"/>
          <w:lang w:val="lt-LT"/>
        </w:rPr>
        <w:t>Atskirų nepageidaujamų reakcijų aprašymas</w:t>
      </w:r>
    </w:p>
    <w:p w14:paraId="7FF50165" w14:textId="77777777" w:rsidR="0030071E" w:rsidRDefault="0030071E">
      <w:pPr>
        <w:spacing w:line="240" w:lineRule="auto"/>
        <w:rPr>
          <w:color w:val="000000"/>
          <w:szCs w:val="22"/>
          <w:u w:val="single"/>
          <w:lang w:val="lt-LT"/>
        </w:rPr>
      </w:pPr>
    </w:p>
    <w:p w14:paraId="75436BCF" w14:textId="77777777" w:rsidR="0030071E" w:rsidRDefault="0030071E">
      <w:pPr>
        <w:spacing w:line="240" w:lineRule="auto"/>
        <w:rPr>
          <w:i/>
          <w:iCs/>
          <w:color w:val="000000"/>
          <w:szCs w:val="22"/>
          <w:lang w:val="lt-LT"/>
        </w:rPr>
      </w:pPr>
      <w:r>
        <w:rPr>
          <w:i/>
          <w:iCs/>
          <w:color w:val="000000"/>
          <w:szCs w:val="22"/>
          <w:lang w:val="lt-LT"/>
        </w:rPr>
        <w:t>Hepatotoksinis poveikis</w:t>
      </w:r>
    </w:p>
    <w:p w14:paraId="368BE899" w14:textId="77777777" w:rsidR="000E04C4" w:rsidRPr="005C2F11" w:rsidRDefault="000E04C4" w:rsidP="000E04C4">
      <w:pPr>
        <w:outlineLvl w:val="0"/>
        <w:rPr>
          <w:lang w:val="lt-LT"/>
        </w:rPr>
      </w:pPr>
      <w:r w:rsidRPr="005C2F11">
        <w:rPr>
          <w:lang w:val="lt-LT"/>
        </w:rPr>
        <w:t>Pacientus reikia stebėti dėl hepatotoksinio poveikio ir gydyti, kaip rekomenduojama 4.2 ir 4.4 skyriuose.</w:t>
      </w:r>
    </w:p>
    <w:p w14:paraId="30670DEC" w14:textId="77777777" w:rsidR="000E04C4" w:rsidRPr="005C2F11" w:rsidRDefault="000E04C4" w:rsidP="000E04C4">
      <w:pPr>
        <w:rPr>
          <w:color w:val="000000"/>
          <w:kern w:val="32"/>
          <w:lang w:val="lt-LT"/>
        </w:rPr>
      </w:pPr>
    </w:p>
    <w:p w14:paraId="7C8DF67D" w14:textId="77777777" w:rsidR="000E04C4" w:rsidRPr="005C2F11" w:rsidRDefault="000E04C4" w:rsidP="000E04C4">
      <w:pPr>
        <w:spacing w:line="240" w:lineRule="auto"/>
        <w:rPr>
          <w:color w:val="000000"/>
          <w:szCs w:val="22"/>
          <w:lang w:val="lt-LT"/>
        </w:rPr>
      </w:pPr>
      <w:r w:rsidRPr="005C2F11">
        <w:rPr>
          <w:color w:val="000000"/>
          <w:lang w:val="lt-LT"/>
        </w:rPr>
        <w:t>Suaugę pacientai, sergantys NSLPV</w:t>
      </w:r>
    </w:p>
    <w:p w14:paraId="6D361EDB" w14:textId="77777777" w:rsidR="0030071E" w:rsidRDefault="0030071E">
      <w:pPr>
        <w:spacing w:line="240" w:lineRule="auto"/>
        <w:rPr>
          <w:color w:val="000000"/>
          <w:szCs w:val="22"/>
          <w:lang w:val="lt-LT"/>
        </w:rPr>
      </w:pPr>
      <w:r>
        <w:rPr>
          <w:color w:val="000000"/>
          <w:szCs w:val="22"/>
          <w:lang w:val="lt-LT"/>
        </w:rPr>
        <w:t>Vaistinio preparato sukeltas hepatotoksinis poveikis su mirtina baigtimi klinikinių tyrimų metu buvo stebėtas 0,1 % krizotinibo vartojusių 1 722 </w:t>
      </w:r>
      <w:r w:rsidR="000E04C4">
        <w:rPr>
          <w:color w:val="000000"/>
          <w:szCs w:val="22"/>
          <w:lang w:val="lt-LT"/>
        </w:rPr>
        <w:t xml:space="preserve">suaugusių </w:t>
      </w:r>
      <w:r>
        <w:rPr>
          <w:color w:val="000000"/>
          <w:szCs w:val="22"/>
          <w:lang w:val="lt-LT"/>
        </w:rPr>
        <w:t>pacientų</w:t>
      </w:r>
      <w:r w:rsidR="006F5CE5">
        <w:rPr>
          <w:color w:val="000000"/>
          <w:szCs w:val="22"/>
          <w:lang w:val="lt-LT"/>
        </w:rPr>
        <w:t>, sergančių NSLPV</w:t>
      </w:r>
      <w:r>
        <w:rPr>
          <w:color w:val="000000"/>
          <w:szCs w:val="22"/>
          <w:lang w:val="lt-LT"/>
        </w:rPr>
        <w:t>. Mažiau kaip 1 % krizotinibo vartojusių pacientų klinikinių tyrimų metu kartu buvo stebėtas ALT ir (arba) AST aktyvumo padidėjimas ≥ 3 </w:t>
      </w:r>
      <w:r>
        <w:rPr>
          <w:color w:val="000000"/>
          <w:kern w:val="32"/>
          <w:szCs w:val="22"/>
          <w:lang w:val="lt-LT"/>
        </w:rPr>
        <w:t>×</w:t>
      </w:r>
      <w:r>
        <w:rPr>
          <w:color w:val="000000"/>
          <w:szCs w:val="22"/>
          <w:lang w:val="lt-LT"/>
        </w:rPr>
        <w:t> VNR ir bendrojo bilirubino kiekio padidėjimas ≥ 2 </w:t>
      </w:r>
      <w:r>
        <w:rPr>
          <w:color w:val="000000"/>
          <w:kern w:val="32"/>
          <w:szCs w:val="22"/>
          <w:lang w:val="lt-LT"/>
        </w:rPr>
        <w:t>×</w:t>
      </w:r>
      <w:r>
        <w:rPr>
          <w:color w:val="000000"/>
          <w:szCs w:val="22"/>
          <w:lang w:val="lt-LT"/>
        </w:rPr>
        <w:t> VNR be reikšmingo šarminės fosfatazės aktyvumo padidėjimo (≤ 2 × VNR).</w:t>
      </w:r>
    </w:p>
    <w:p w14:paraId="504AA4BA" w14:textId="77777777" w:rsidR="0030071E" w:rsidRDefault="0030071E">
      <w:pPr>
        <w:spacing w:line="240" w:lineRule="auto"/>
        <w:rPr>
          <w:color w:val="000000"/>
          <w:szCs w:val="22"/>
          <w:lang w:val="lt-LT"/>
        </w:rPr>
      </w:pPr>
    </w:p>
    <w:p w14:paraId="5A9E666F" w14:textId="23C7912D" w:rsidR="0030071E" w:rsidRDefault="0030071E">
      <w:pPr>
        <w:spacing w:line="240" w:lineRule="auto"/>
        <w:rPr>
          <w:color w:val="000000"/>
          <w:szCs w:val="22"/>
          <w:lang w:val="lt-LT"/>
        </w:rPr>
      </w:pPr>
      <w:r>
        <w:rPr>
          <w:color w:val="000000"/>
          <w:szCs w:val="22"/>
          <w:lang w:val="lt-LT"/>
        </w:rPr>
        <w:t>ALT ar AST aktyvumo padidėjimas iki 3 ar 4 laipsnio buvo stebėtas atitinkamai 187 (11 %) ir 95 (6 %)</w:t>
      </w:r>
      <w:r w:rsidR="00AD381D">
        <w:rPr>
          <w:color w:val="000000"/>
          <w:szCs w:val="22"/>
          <w:lang w:val="lt-LT"/>
        </w:rPr>
        <w:t xml:space="preserve"> suaugusių</w:t>
      </w:r>
      <w:r>
        <w:rPr>
          <w:color w:val="000000"/>
          <w:szCs w:val="22"/>
          <w:lang w:val="lt-LT"/>
        </w:rPr>
        <w:t xml:space="preserve"> pacientų. Septyniolikai pacientų (1 %) dėl padidėjusio transaminazių aktyvumo reikėjo visam laikui nutraukti gydymą, tai leidžia teigti, kad šiuos reiškinius galima kontroliuoti keičiant dozę, kaip nurodyta </w:t>
      </w:r>
      <w:r w:rsidR="00780984">
        <w:rPr>
          <w:color w:val="000000"/>
          <w:szCs w:val="22"/>
          <w:lang w:val="lt-LT"/>
        </w:rPr>
        <w:t>4</w:t>
      </w:r>
      <w:r w:rsidR="00FB2B3F">
        <w:rPr>
          <w:color w:val="000000"/>
          <w:szCs w:val="22"/>
          <w:lang w:val="lt-LT"/>
        </w:rPr>
        <w:t> </w:t>
      </w:r>
      <w:r>
        <w:rPr>
          <w:color w:val="000000"/>
          <w:szCs w:val="22"/>
          <w:lang w:val="lt-LT"/>
        </w:rPr>
        <w:t>lentelėje (žr. 4.2 skyrių). Atsitiktinių imčių 3 fazės tyrime 1014 ALT ar AST aktyvumo padidėjimas iki 3 ar 4 laipsnio buvo užregistruotas atitinkamai 15 % ir 8 % pacientų, kurie buvo gydyti krizotinibu, palyginus su 2 % ir 1 % pacientų, kurie buvo gydyti chemoterapija. Atsitiktinių imčių 3 fazės tyrime 1007 ALT ar AST aktyvumo padidėjimas iki 3 ar 4 laipsnio buvo stebėtas atitinkamai 18 % ir 9 % krizotinibo vartojusių pacientų bei 5 % ir &lt; 1 % chemoterapija gydytų pacientų.</w:t>
      </w:r>
    </w:p>
    <w:p w14:paraId="09CC9BA0" w14:textId="77777777" w:rsidR="0030071E" w:rsidRDefault="0030071E">
      <w:pPr>
        <w:spacing w:line="240" w:lineRule="auto"/>
        <w:rPr>
          <w:color w:val="000000"/>
          <w:szCs w:val="22"/>
          <w:lang w:val="lt-LT"/>
        </w:rPr>
      </w:pPr>
    </w:p>
    <w:p w14:paraId="097B00CD" w14:textId="77777777" w:rsidR="0030071E" w:rsidRDefault="0030071E">
      <w:pPr>
        <w:spacing w:line="240" w:lineRule="auto"/>
        <w:rPr>
          <w:color w:val="000000"/>
          <w:szCs w:val="22"/>
          <w:lang w:val="lt-LT"/>
        </w:rPr>
      </w:pPr>
      <w:r>
        <w:rPr>
          <w:color w:val="000000"/>
          <w:szCs w:val="22"/>
          <w:lang w:val="lt-LT"/>
        </w:rPr>
        <w:t xml:space="preserve">Transaminazių aktyvumo padidėjimas dažniausiai pasireiškė per pirmuosius 2 gydymo mėnesius. </w:t>
      </w:r>
      <w:r>
        <w:rPr>
          <w:color w:val="000000"/>
          <w:kern w:val="32"/>
          <w:szCs w:val="22"/>
          <w:lang w:val="lt-LT"/>
        </w:rPr>
        <w:t xml:space="preserve">Krizotinibo tyrimuose, kuriuose dalyvavo </w:t>
      </w:r>
      <w:r>
        <w:rPr>
          <w:bCs/>
          <w:color w:val="000000"/>
          <w:kern w:val="32"/>
          <w:szCs w:val="22"/>
          <w:lang w:val="lt-LT"/>
        </w:rPr>
        <w:t>teigiamu anaplazinės limfomos kinazės (ALK) arba ROS1 atžvilgiu NSLPV sergantys</w:t>
      </w:r>
      <w:r w:rsidR="00FB2B3F">
        <w:rPr>
          <w:bCs/>
          <w:color w:val="000000"/>
          <w:kern w:val="32"/>
          <w:szCs w:val="22"/>
          <w:lang w:val="lt-LT"/>
        </w:rPr>
        <w:t xml:space="preserve"> suaugę</w:t>
      </w:r>
      <w:r>
        <w:rPr>
          <w:bCs/>
          <w:color w:val="000000"/>
          <w:kern w:val="32"/>
          <w:szCs w:val="22"/>
          <w:lang w:val="lt-LT"/>
        </w:rPr>
        <w:t xml:space="preserve"> pacientai,</w:t>
      </w:r>
      <w:r>
        <w:rPr>
          <w:color w:val="000000"/>
          <w:kern w:val="32"/>
          <w:szCs w:val="22"/>
          <w:lang w:val="lt-LT"/>
        </w:rPr>
        <w:t xml:space="preserve"> 1 ar 2 laipsnio transaminazių aktyvumo padidėjimo </w:t>
      </w:r>
      <w:r>
        <w:rPr>
          <w:color w:val="000000"/>
          <w:kern w:val="32"/>
          <w:szCs w:val="22"/>
          <w:lang w:val="lt-LT"/>
        </w:rPr>
        <w:lastRenderedPageBreak/>
        <w:t>pradžios laiko mediana buvo 23</w:t>
      </w:r>
      <w:r>
        <w:rPr>
          <w:color w:val="000000"/>
          <w:szCs w:val="22"/>
          <w:lang w:val="lt-LT"/>
        </w:rPr>
        <w:t xml:space="preserve"> dienos. </w:t>
      </w:r>
      <w:r>
        <w:rPr>
          <w:color w:val="000000"/>
          <w:kern w:val="32"/>
          <w:szCs w:val="22"/>
          <w:lang w:val="lt-LT"/>
        </w:rPr>
        <w:t xml:space="preserve">3 ar 4 laipsnio transaminazių aktyvumo padidėjimo pradžios laiko mediana buvo </w:t>
      </w:r>
      <w:r>
        <w:rPr>
          <w:color w:val="000000"/>
          <w:szCs w:val="22"/>
          <w:lang w:val="lt-LT"/>
        </w:rPr>
        <w:t>43 dienos.</w:t>
      </w:r>
    </w:p>
    <w:p w14:paraId="4EDA6A60" w14:textId="77777777" w:rsidR="0030071E" w:rsidRDefault="0030071E">
      <w:pPr>
        <w:spacing w:line="240" w:lineRule="auto"/>
        <w:rPr>
          <w:color w:val="000000"/>
          <w:szCs w:val="22"/>
          <w:lang w:val="lt-LT"/>
        </w:rPr>
      </w:pPr>
    </w:p>
    <w:p w14:paraId="2C2FBDAB" w14:textId="77777777" w:rsidR="0030071E" w:rsidRDefault="0030071E">
      <w:pPr>
        <w:spacing w:line="240" w:lineRule="auto"/>
        <w:rPr>
          <w:color w:val="000000"/>
          <w:szCs w:val="22"/>
          <w:lang w:val="lt-LT"/>
        </w:rPr>
      </w:pPr>
      <w:r>
        <w:rPr>
          <w:color w:val="000000"/>
          <w:szCs w:val="22"/>
          <w:lang w:val="lt-LT"/>
        </w:rPr>
        <w:t xml:space="preserve">Transaminazių aktyvumo padidėjimas iki 3 ar 4 laipsnio dažniausiai buvo grįžtamas, nutraukus dozavimą. </w:t>
      </w:r>
      <w:r>
        <w:rPr>
          <w:bCs/>
          <w:color w:val="000000"/>
          <w:szCs w:val="22"/>
          <w:lang w:val="lt-LT"/>
        </w:rPr>
        <w:t>Krizotinibo tyrimuose, kuriuose dalyvavo teigiamu anaplazinės limfomos kinazės (ALK) arba ROS1 atžvilgiu NSLPV sergantys</w:t>
      </w:r>
      <w:r w:rsidR="0029204D">
        <w:rPr>
          <w:bCs/>
          <w:color w:val="000000"/>
          <w:szCs w:val="22"/>
          <w:lang w:val="lt-LT"/>
        </w:rPr>
        <w:t xml:space="preserve"> suaugę</w:t>
      </w:r>
      <w:r>
        <w:rPr>
          <w:bCs/>
          <w:color w:val="000000"/>
          <w:szCs w:val="22"/>
          <w:lang w:val="lt-LT"/>
        </w:rPr>
        <w:t xml:space="preserve"> pacientai (N = 1 722),</w:t>
      </w:r>
      <w:r>
        <w:rPr>
          <w:color w:val="000000"/>
          <w:szCs w:val="22"/>
          <w:lang w:val="lt-LT"/>
        </w:rPr>
        <w:t xml:space="preserve"> dėl padidėjusio transaminazių aktyvumo dozę teko mažinti 76 pacientams (4 %). Septyniolikai pacientų (1 %) teko visam laikui nutraukti gydymą.</w:t>
      </w:r>
    </w:p>
    <w:p w14:paraId="3E8C05F7" w14:textId="77777777" w:rsidR="0030071E" w:rsidRDefault="0030071E">
      <w:pPr>
        <w:spacing w:line="240" w:lineRule="auto"/>
        <w:rPr>
          <w:color w:val="000000"/>
          <w:szCs w:val="22"/>
          <w:lang w:val="lt-LT"/>
        </w:rPr>
      </w:pPr>
    </w:p>
    <w:p w14:paraId="1CCD9B17" w14:textId="281AC1E3" w:rsidR="00126C9E" w:rsidRPr="005C2F11" w:rsidRDefault="008D020C" w:rsidP="00126C9E">
      <w:pPr>
        <w:keepNext/>
        <w:rPr>
          <w:lang w:val="lt-LT"/>
        </w:rPr>
      </w:pPr>
      <w:r w:rsidRPr="00515BB9">
        <w:rPr>
          <w:color w:val="000000"/>
          <w:lang w:val="lt-LT"/>
        </w:rPr>
        <w:t>V</w:t>
      </w:r>
      <w:r>
        <w:rPr>
          <w:lang w:val="lt-LT"/>
        </w:rPr>
        <w:t>aikų populiacija</w:t>
      </w:r>
    </w:p>
    <w:p w14:paraId="16C38A57" w14:textId="77777777" w:rsidR="0030071E" w:rsidRDefault="00126C9E" w:rsidP="00126C9E">
      <w:pPr>
        <w:spacing w:line="240" w:lineRule="auto"/>
        <w:rPr>
          <w:color w:val="000000"/>
          <w:szCs w:val="22"/>
          <w:lang w:val="lt-LT"/>
        </w:rPr>
      </w:pPr>
      <w:r w:rsidRPr="005C2F11">
        <w:rPr>
          <w:lang w:val="lt-LT"/>
        </w:rPr>
        <w:t>Klinikiniuose tyrimuose, kuriuose dalyvavo 110 vaikų, sergančių įvairių tipų navikais ir gydytų krizotinibu, 70 % ir 75 % pacientų atitinkamai padidėjo AST ir ALT aktyvumas, o 3 ir 4 laipsnio padidėjimas pasireiškė atitinkamai 7 % ir 6 % pacientų.</w:t>
      </w:r>
      <w:r w:rsidR="0030071E">
        <w:rPr>
          <w:color w:val="000000"/>
          <w:szCs w:val="22"/>
          <w:lang w:val="lt-LT"/>
        </w:rPr>
        <w:t xml:space="preserve"> </w:t>
      </w:r>
    </w:p>
    <w:p w14:paraId="669EDBEF" w14:textId="77777777" w:rsidR="0030071E" w:rsidRDefault="0030071E">
      <w:pPr>
        <w:spacing w:line="240" w:lineRule="auto"/>
        <w:rPr>
          <w:color w:val="000000"/>
          <w:szCs w:val="22"/>
          <w:lang w:val="lt-LT"/>
        </w:rPr>
      </w:pPr>
    </w:p>
    <w:p w14:paraId="77683FBB" w14:textId="77777777" w:rsidR="0030071E" w:rsidRDefault="0030071E">
      <w:pPr>
        <w:spacing w:line="240" w:lineRule="auto"/>
        <w:rPr>
          <w:i/>
          <w:iCs/>
          <w:color w:val="000000"/>
          <w:szCs w:val="22"/>
          <w:lang w:val="lt-LT"/>
        </w:rPr>
      </w:pPr>
      <w:r>
        <w:rPr>
          <w:i/>
          <w:iCs/>
          <w:color w:val="000000"/>
          <w:szCs w:val="22"/>
          <w:lang w:val="lt-LT"/>
        </w:rPr>
        <w:t>Poveikis virškinimo traktui</w:t>
      </w:r>
    </w:p>
    <w:p w14:paraId="7561D5F4" w14:textId="77777777" w:rsidR="008A684C" w:rsidRPr="005C2F11" w:rsidRDefault="008A684C" w:rsidP="008A684C">
      <w:pPr>
        <w:pStyle w:val="Paragraph"/>
        <w:keepNext/>
        <w:spacing w:after="0"/>
        <w:rPr>
          <w:sz w:val="22"/>
          <w:szCs w:val="22"/>
          <w:lang w:val="lt-LT"/>
        </w:rPr>
      </w:pPr>
      <w:r w:rsidRPr="005C2F11">
        <w:rPr>
          <w:color w:val="000000"/>
          <w:sz w:val="22"/>
          <w:lang w:val="lt-LT"/>
        </w:rPr>
        <w:t>Palaikomosios</w:t>
      </w:r>
      <w:r w:rsidRPr="005C2F11">
        <w:rPr>
          <w:sz w:val="22"/>
          <w:lang w:val="lt-LT"/>
        </w:rPr>
        <w:t xml:space="preserve"> priemonės gali būti vaistiniai preparatai vėmimui </w:t>
      </w:r>
      <w:r w:rsidR="00324339" w:rsidRPr="005C2F11">
        <w:rPr>
          <w:sz w:val="22"/>
          <w:lang w:val="lt-LT"/>
        </w:rPr>
        <w:t>i</w:t>
      </w:r>
      <w:r w:rsidR="00324339">
        <w:rPr>
          <w:sz w:val="22"/>
          <w:lang w:val="lt-LT"/>
        </w:rPr>
        <w:t>švengti</w:t>
      </w:r>
      <w:r w:rsidRPr="005C2F11">
        <w:rPr>
          <w:sz w:val="22"/>
          <w:lang w:val="lt-LT"/>
        </w:rPr>
        <w:t>. Apie papildomas palaikomąsias priemones vaikams žr. 4.4 skyrių.</w:t>
      </w:r>
    </w:p>
    <w:p w14:paraId="4559D692" w14:textId="77777777" w:rsidR="008A684C" w:rsidRPr="005C2F11" w:rsidRDefault="008A684C" w:rsidP="008A684C">
      <w:pPr>
        <w:pStyle w:val="Paragraph"/>
        <w:keepNext/>
        <w:spacing w:after="0"/>
        <w:rPr>
          <w:sz w:val="22"/>
          <w:szCs w:val="22"/>
          <w:lang w:val="lt-LT"/>
        </w:rPr>
      </w:pPr>
    </w:p>
    <w:p w14:paraId="22896C4B" w14:textId="77777777" w:rsidR="008A684C" w:rsidRDefault="008A684C" w:rsidP="008A684C">
      <w:pPr>
        <w:spacing w:line="240" w:lineRule="auto"/>
        <w:rPr>
          <w:color w:val="000000"/>
          <w:szCs w:val="22"/>
          <w:lang w:val="lt-LT"/>
        </w:rPr>
      </w:pPr>
      <w:r w:rsidRPr="005C2F11">
        <w:rPr>
          <w:lang w:val="lt-LT"/>
        </w:rPr>
        <w:t>Suaugę pacientai, sergantys NSLPV</w:t>
      </w:r>
    </w:p>
    <w:p w14:paraId="0D0C3724" w14:textId="258CD9BD" w:rsidR="0030071E" w:rsidRDefault="0030071E">
      <w:pPr>
        <w:spacing w:line="240" w:lineRule="auto"/>
        <w:rPr>
          <w:color w:val="000000"/>
          <w:szCs w:val="22"/>
          <w:lang w:val="lt-LT"/>
        </w:rPr>
      </w:pPr>
      <w:r>
        <w:rPr>
          <w:color w:val="000000"/>
          <w:szCs w:val="22"/>
          <w:lang w:val="lt-LT"/>
        </w:rPr>
        <w:t>Pykinimas (57 %), viduriavimas (54 %), vėmimas (51 %) ir vidurių užkietėjimas (43 %) buvo dažniausi įvairių priežasčių sukelti virškinimo trakto reiškiniai, apie kuriuos buvo pranešta</w:t>
      </w:r>
      <w:r w:rsidR="003A3AED">
        <w:rPr>
          <w:color w:val="000000"/>
          <w:szCs w:val="22"/>
          <w:lang w:val="lt-LT"/>
        </w:rPr>
        <w:t xml:space="preserve"> suaugusiems pacientams, sergantiems ALK arba ROS1 atžvilgiu teigiamu NSLPV</w:t>
      </w:r>
      <w:r>
        <w:rPr>
          <w:color w:val="000000"/>
          <w:szCs w:val="22"/>
          <w:lang w:val="lt-LT"/>
        </w:rPr>
        <w:t>. Daugelis šių reiškinių buvo lengvi ar vidutinio sunkumo. Pykinimo ir vėmimo pradžios laiko mediana buvo 3 dienos, ir šie reiškiniai pasidarydavo retesni po 3 gydymo savaičių. Viduriavimo ir vidurių užkietėjimo pradžios mediana buvo atitinkamai 13 ir 17 dienų. Palaikomosios priemonės yra įprasti vaistiniai preparatai atitinkamai viduriavimui stabdyti arba vidurių laisvinamieji preparatai.</w:t>
      </w:r>
    </w:p>
    <w:p w14:paraId="28AC14E8" w14:textId="77777777" w:rsidR="0030071E" w:rsidRDefault="0030071E">
      <w:pPr>
        <w:spacing w:line="240" w:lineRule="auto"/>
        <w:rPr>
          <w:color w:val="000000"/>
          <w:szCs w:val="22"/>
          <w:lang w:val="lt-LT"/>
        </w:rPr>
      </w:pPr>
    </w:p>
    <w:p w14:paraId="6CAABDED" w14:textId="77777777" w:rsidR="0030071E" w:rsidRDefault="0030071E">
      <w:pPr>
        <w:spacing w:line="240" w:lineRule="auto"/>
        <w:rPr>
          <w:color w:val="000000"/>
          <w:szCs w:val="22"/>
          <w:lang w:val="lt-LT"/>
        </w:rPr>
      </w:pPr>
      <w:r>
        <w:rPr>
          <w:color w:val="000000"/>
          <w:szCs w:val="22"/>
          <w:lang w:val="lt-LT"/>
        </w:rPr>
        <w:t>Krizotinibo klinikinių tyrimų</w:t>
      </w:r>
      <w:r w:rsidR="00282421">
        <w:rPr>
          <w:color w:val="000000"/>
          <w:szCs w:val="22"/>
          <w:lang w:val="lt-LT"/>
        </w:rPr>
        <w:t xml:space="preserve"> su NSLPV sergančiais suaugusiais pacientais</w:t>
      </w:r>
      <w:r>
        <w:rPr>
          <w:color w:val="000000"/>
          <w:szCs w:val="22"/>
          <w:lang w:val="lt-LT"/>
        </w:rPr>
        <w:t xml:space="preserve"> metu buvo pranešimų apie virškinimo trakto perforacijos atvejus. Krizotinibą pateikus į rinką buvo pranešimų apie virškinimo trakto perforacijos mirtinus atvejus (žr. 4.4 skyrių).</w:t>
      </w:r>
    </w:p>
    <w:p w14:paraId="6D452F65" w14:textId="77777777" w:rsidR="0030071E" w:rsidRDefault="0030071E">
      <w:pPr>
        <w:spacing w:line="240" w:lineRule="auto"/>
        <w:rPr>
          <w:color w:val="000000"/>
          <w:szCs w:val="22"/>
          <w:lang w:val="lt-LT"/>
        </w:rPr>
      </w:pPr>
    </w:p>
    <w:p w14:paraId="1238311A" w14:textId="2789EAF3" w:rsidR="004E5B21" w:rsidRPr="005C2F11" w:rsidRDefault="008D020C" w:rsidP="004E5B21">
      <w:pPr>
        <w:pStyle w:val="Paragraph"/>
        <w:keepNext/>
        <w:spacing w:after="0"/>
        <w:rPr>
          <w:bCs/>
          <w:sz w:val="22"/>
          <w:szCs w:val="22"/>
          <w:lang w:val="lt-LT"/>
        </w:rPr>
      </w:pPr>
      <w:r>
        <w:rPr>
          <w:sz w:val="22"/>
          <w:lang w:val="lt-LT"/>
        </w:rPr>
        <w:t>Vaikų populiacija</w:t>
      </w:r>
    </w:p>
    <w:p w14:paraId="10C06C38" w14:textId="77777777" w:rsidR="004E5B21" w:rsidRPr="005C2F11" w:rsidRDefault="004E5B21" w:rsidP="004E5B21">
      <w:pPr>
        <w:spacing w:line="240" w:lineRule="auto"/>
        <w:rPr>
          <w:lang w:val="lt-LT"/>
        </w:rPr>
      </w:pPr>
      <w:r w:rsidRPr="005C2F11">
        <w:rPr>
          <w:lang w:val="lt-LT"/>
        </w:rPr>
        <w:t>Klinikinių tyrimų metu vėmimas (77 %), viduriavimas (69 %), pykinimas (71 %), pilvo skausmas (43 %) ir vidurių užkietėjimas (31 %) buvo dažniausi įvairių priežasčių virškinimo trakto reiškiniai, apie kuriuos dažniausiai pranešta gydant krizotinibu 110 vaikų, sergančių įvairių tipų navikais. Pacientams, sergantiems teigiama ALK atžvilgiu ADLL arba teigiamu ALK atžvilgiu UMN ir gydytiems krizotinibu, vėmimas (95 %), viduriavimas (85 %), pykinimas (83 %), pilvo skausmas (54 %) ir vidurių užkietėjimas (34 %) buvo dažniausi įvairių priežasčių virškinimo trakto reiškiniai (žr. 4.4 skyrių). Vaikams, sergantiems ADLL arba UMN, krizotinibas gali sukelti sunkų toksinį poveikį virškinimo traktui (žr. 4.4 skyrių).</w:t>
      </w:r>
    </w:p>
    <w:p w14:paraId="4104558B" w14:textId="77777777" w:rsidR="004E5B21" w:rsidRDefault="004E5B21" w:rsidP="004E5B21">
      <w:pPr>
        <w:spacing w:line="240" w:lineRule="auto"/>
        <w:rPr>
          <w:color w:val="000000"/>
          <w:szCs w:val="22"/>
          <w:lang w:val="lt-LT"/>
        </w:rPr>
      </w:pPr>
    </w:p>
    <w:p w14:paraId="5E528DFC" w14:textId="77777777" w:rsidR="0030071E" w:rsidRDefault="0030071E">
      <w:pPr>
        <w:spacing w:line="240" w:lineRule="auto"/>
        <w:rPr>
          <w:i/>
          <w:color w:val="000000"/>
          <w:szCs w:val="22"/>
          <w:lang w:val="lt-LT"/>
        </w:rPr>
      </w:pPr>
      <w:r>
        <w:rPr>
          <w:i/>
          <w:color w:val="000000"/>
          <w:szCs w:val="22"/>
          <w:lang w:val="lt-LT"/>
        </w:rPr>
        <w:t>QT intervalo pailgėjimas</w:t>
      </w:r>
    </w:p>
    <w:p w14:paraId="201DEA3F" w14:textId="44C37F19" w:rsidR="00F57DF3" w:rsidRPr="005C2F11" w:rsidRDefault="00F57DF3" w:rsidP="00F57DF3">
      <w:pPr>
        <w:pStyle w:val="Paragraph"/>
        <w:spacing w:after="0"/>
        <w:rPr>
          <w:sz w:val="22"/>
          <w:szCs w:val="22"/>
          <w:lang w:val="lt-LT"/>
        </w:rPr>
      </w:pPr>
      <w:r w:rsidRPr="005C2F11">
        <w:rPr>
          <w:sz w:val="22"/>
          <w:lang w:val="lt-LT"/>
        </w:rPr>
        <w:t>QT intervalo pailgėjimo pasekmė gali būti aritmija ir tai yra staigios mirties rizikos faktorius. QT intervalo pailgėjimas kliniškai gali pasireikšti kaip bradikardija, svaigulys ir a</w:t>
      </w:r>
      <w:r w:rsidR="008D020C">
        <w:rPr>
          <w:sz w:val="22"/>
          <w:lang w:val="lt-LT"/>
        </w:rPr>
        <w:t>pa</w:t>
      </w:r>
      <w:r w:rsidRPr="005C2F11">
        <w:rPr>
          <w:sz w:val="22"/>
          <w:lang w:val="lt-LT"/>
        </w:rPr>
        <w:t>lpimas. Elektrolitų disbalansas, dehidracija ir bradikardija gali dar padidinti QTc intervalo pailgėjimo riziką, todėl periodinis EKG ir elektrolitų kiekio ištyrimas rekomenduojamas pacientams, turintiems GI toksiškumą (žr. 4.4 skyrių).</w:t>
      </w:r>
    </w:p>
    <w:p w14:paraId="36B0235E" w14:textId="77777777" w:rsidR="00F57DF3" w:rsidRPr="005C2F11" w:rsidRDefault="00F57DF3" w:rsidP="00F57DF3">
      <w:pPr>
        <w:pStyle w:val="Paragraph"/>
        <w:keepNext/>
        <w:spacing w:after="0"/>
        <w:rPr>
          <w:sz w:val="22"/>
          <w:szCs w:val="22"/>
          <w:lang w:val="lt-LT"/>
        </w:rPr>
      </w:pPr>
    </w:p>
    <w:p w14:paraId="1E4994A2" w14:textId="77777777" w:rsidR="00F57DF3" w:rsidRPr="005C2F11" w:rsidRDefault="00F57DF3" w:rsidP="00F57DF3">
      <w:pPr>
        <w:spacing w:line="240" w:lineRule="auto"/>
        <w:rPr>
          <w:iCs/>
          <w:color w:val="000000"/>
          <w:szCs w:val="22"/>
          <w:lang w:val="lt-LT"/>
        </w:rPr>
      </w:pPr>
      <w:r w:rsidRPr="005C2F11">
        <w:rPr>
          <w:lang w:val="lt-LT"/>
        </w:rPr>
        <w:t>Suaugę pacientai, sergantys NSLPV</w:t>
      </w:r>
    </w:p>
    <w:p w14:paraId="07D7C945" w14:textId="77777777" w:rsidR="0030071E" w:rsidRDefault="0030071E">
      <w:pPr>
        <w:tabs>
          <w:tab w:val="clear" w:pos="567"/>
        </w:tabs>
        <w:spacing w:line="240" w:lineRule="auto"/>
        <w:rPr>
          <w:snapToGrid/>
          <w:color w:val="000000"/>
          <w:szCs w:val="22"/>
          <w:lang w:val="lt-LT" w:eastAsia="en-US"/>
        </w:rPr>
      </w:pPr>
      <w:r>
        <w:rPr>
          <w:snapToGrid/>
          <w:color w:val="000000"/>
          <w:szCs w:val="22"/>
          <w:lang w:val="lt-LT" w:eastAsia="en-US"/>
        </w:rPr>
        <w:t xml:space="preserve">Tyrimuose, kuriuose dalyvavo </w:t>
      </w:r>
      <w:r>
        <w:rPr>
          <w:bCs/>
          <w:snapToGrid/>
          <w:color w:val="000000"/>
          <w:szCs w:val="22"/>
          <w:lang w:val="lt-LT" w:eastAsia="en-US"/>
        </w:rPr>
        <w:t xml:space="preserve">teigiamu anaplazinės limfomos kinazės (ALK) arba ROS1 atžvilgiu NSLPV sergantys </w:t>
      </w:r>
      <w:r w:rsidR="00DB6F5A">
        <w:rPr>
          <w:bCs/>
          <w:snapToGrid/>
          <w:color w:val="000000"/>
          <w:szCs w:val="22"/>
          <w:lang w:val="lt-LT" w:eastAsia="en-US"/>
        </w:rPr>
        <w:t xml:space="preserve">suaugę </w:t>
      </w:r>
      <w:r>
        <w:rPr>
          <w:bCs/>
          <w:snapToGrid/>
          <w:color w:val="000000"/>
          <w:szCs w:val="22"/>
          <w:lang w:val="lt-LT" w:eastAsia="en-US"/>
        </w:rPr>
        <w:t>pacientai,</w:t>
      </w:r>
      <w:r>
        <w:rPr>
          <w:snapToGrid/>
          <w:color w:val="000000"/>
          <w:szCs w:val="22"/>
          <w:lang w:val="lt-LT" w:eastAsia="en-US"/>
        </w:rPr>
        <w:t xml:space="preserve"> QTcF (Fridericia metodu koreguoto QT) intervalas ≥ 500 ms buvo registruotas 34 (2,1 %) iš 1 619 pacientų, kuriems po pradinio vertinimo atliktas bent vienas EKG tyrimas, o didžiausias QTcF intervalo padidėjimas ≥ 60 ms, palyginti su pradiniu vertinimu, buvo užregistruotas 79 (5,0 %) iš 1 585 pacientų, kuriems atliktas pradinio vertinimo EKG tyrimas ir bent vienas EKG tyrimas po pradinio vertinimo. 3 ar 4 laipsnio elektrokardiogramos QT intervalo pailgėjimas dėl įvairių priežasčių buvo registruotas 27 (1,6 %) pacientams iš 1 722 (žr. 4.2, 4.4, 4.5 ir 5.2 skyrius).</w:t>
      </w:r>
    </w:p>
    <w:p w14:paraId="7C511B4D" w14:textId="77777777" w:rsidR="0030071E" w:rsidRDefault="0030071E">
      <w:pPr>
        <w:tabs>
          <w:tab w:val="clear" w:pos="567"/>
        </w:tabs>
        <w:spacing w:line="240" w:lineRule="auto"/>
        <w:rPr>
          <w:snapToGrid/>
          <w:color w:val="000000"/>
          <w:szCs w:val="22"/>
          <w:lang w:val="lt-LT" w:eastAsia="en-US"/>
        </w:rPr>
      </w:pPr>
    </w:p>
    <w:p w14:paraId="4E9164DD" w14:textId="77777777" w:rsidR="0030071E" w:rsidRDefault="0030071E">
      <w:pPr>
        <w:tabs>
          <w:tab w:val="clear" w:pos="567"/>
        </w:tabs>
        <w:spacing w:line="240" w:lineRule="auto"/>
        <w:rPr>
          <w:snapToGrid/>
          <w:color w:val="000000"/>
          <w:szCs w:val="22"/>
          <w:lang w:val="lt-LT" w:eastAsia="en-US"/>
        </w:rPr>
      </w:pPr>
      <w:r>
        <w:rPr>
          <w:snapToGrid/>
          <w:color w:val="000000"/>
          <w:szCs w:val="22"/>
          <w:lang w:val="lt-LT" w:eastAsia="en-US"/>
        </w:rPr>
        <w:t>Vienos grupės papildomame EKG tyrime</w:t>
      </w:r>
      <w:r w:rsidR="007813C5">
        <w:rPr>
          <w:snapToGrid/>
          <w:color w:val="000000"/>
          <w:szCs w:val="22"/>
          <w:lang w:val="lt-LT" w:eastAsia="en-US"/>
        </w:rPr>
        <w:t>,</w:t>
      </w:r>
      <w:r w:rsidR="00E270E2">
        <w:rPr>
          <w:snapToGrid/>
          <w:color w:val="000000"/>
          <w:szCs w:val="22"/>
          <w:lang w:val="lt-LT" w:eastAsia="en-US"/>
        </w:rPr>
        <w:t xml:space="preserve"> </w:t>
      </w:r>
      <w:r w:rsidR="007813C5">
        <w:rPr>
          <w:snapToGrid/>
          <w:color w:val="000000"/>
          <w:szCs w:val="22"/>
          <w:lang w:val="lt-LT" w:eastAsia="en-US"/>
        </w:rPr>
        <w:t>kuriame dalyvavo</w:t>
      </w:r>
      <w:r w:rsidR="00E270E2">
        <w:rPr>
          <w:snapToGrid/>
          <w:color w:val="000000"/>
          <w:szCs w:val="22"/>
          <w:lang w:val="lt-LT" w:eastAsia="en-US"/>
        </w:rPr>
        <w:t xml:space="preserve"> suaug</w:t>
      </w:r>
      <w:r w:rsidR="007813C5">
        <w:rPr>
          <w:snapToGrid/>
          <w:color w:val="000000"/>
          <w:szCs w:val="22"/>
          <w:lang w:val="lt-LT" w:eastAsia="en-US"/>
        </w:rPr>
        <w:t>ę</w:t>
      </w:r>
      <w:r w:rsidR="00E270E2">
        <w:rPr>
          <w:snapToGrid/>
          <w:color w:val="000000"/>
          <w:szCs w:val="22"/>
          <w:lang w:val="lt-LT" w:eastAsia="en-US"/>
        </w:rPr>
        <w:t xml:space="preserve"> pacientai</w:t>
      </w:r>
      <w:r>
        <w:rPr>
          <w:snapToGrid/>
          <w:color w:val="000000"/>
          <w:szCs w:val="22"/>
          <w:lang w:val="lt-LT" w:eastAsia="en-US"/>
        </w:rPr>
        <w:t xml:space="preserve"> (žr. 5.2 skyrių)</w:t>
      </w:r>
      <w:r w:rsidR="007813C5">
        <w:rPr>
          <w:snapToGrid/>
          <w:color w:val="000000"/>
          <w:szCs w:val="22"/>
          <w:lang w:val="lt-LT" w:eastAsia="en-US"/>
        </w:rPr>
        <w:t>,</w:t>
      </w:r>
      <w:r>
        <w:rPr>
          <w:snapToGrid/>
          <w:color w:val="000000"/>
          <w:szCs w:val="22"/>
          <w:lang w:val="lt-LT" w:eastAsia="en-US"/>
        </w:rPr>
        <w:t xml:space="preserve"> naudojant akluoju rankiniu būdu išmatuotus EKG parametrus 11 pacientų (21 %) QTcF vertė, palyginti su pradine, padidėjo nuo ≥ 30 iki &lt; 60 ms ir vienam pacientui (2 %) QTcF vertė, palyginti su pradine, padidėjo ≥60 ms. Nei vienam pacientui QTcF nesiekė maksimalios ≥ 480 ms vertės. Centrinė tendencijų analizė parodė, kad didžiausias QTcF intervalo vidutinis pokytis, palyginti su pradiniu vertinimu, buvo 12,3 ms (95 % PI 5,1-19,5 ms taikant dispersinės analizės [ANOVA] mažiausiųjų kvadratų [MK] vidurkį), kuris buvo užregistruotas 2 ciklo 1-ą dieną, praėjus 6 valandoms po vartojimo. Visos MK vidutinio pokyčio, palyginti su pradiniu QTcF lygiu, 90 % PI viršutinės ribos visų 2 ciklo 1-os dienos tiriamųjų momentų metu buvo &lt; 20 ms.</w:t>
      </w:r>
    </w:p>
    <w:p w14:paraId="3AD750EC" w14:textId="77777777" w:rsidR="0030071E" w:rsidRDefault="0030071E">
      <w:pPr>
        <w:tabs>
          <w:tab w:val="clear" w:pos="567"/>
        </w:tabs>
        <w:spacing w:line="240" w:lineRule="auto"/>
        <w:rPr>
          <w:snapToGrid/>
          <w:color w:val="000000"/>
          <w:szCs w:val="22"/>
          <w:lang w:val="lt-LT" w:eastAsia="en-US"/>
        </w:rPr>
      </w:pPr>
    </w:p>
    <w:p w14:paraId="798D6B00" w14:textId="137CCE22" w:rsidR="0030071E" w:rsidRDefault="008D020C">
      <w:pPr>
        <w:tabs>
          <w:tab w:val="clear" w:pos="567"/>
        </w:tabs>
        <w:spacing w:line="240" w:lineRule="auto"/>
        <w:rPr>
          <w:snapToGrid/>
          <w:color w:val="000000"/>
          <w:szCs w:val="22"/>
          <w:lang w:val="lt-LT" w:eastAsia="en-US"/>
        </w:rPr>
      </w:pPr>
      <w:r>
        <w:rPr>
          <w:snapToGrid/>
          <w:color w:val="000000"/>
          <w:szCs w:val="22"/>
          <w:lang w:val="lt-LT" w:eastAsia="en-US"/>
        </w:rPr>
        <w:t>Vaikų populiacija</w:t>
      </w:r>
    </w:p>
    <w:p w14:paraId="05F30C63" w14:textId="02813ED0" w:rsidR="0030071E" w:rsidRDefault="00EF58FC">
      <w:pPr>
        <w:keepNext/>
        <w:tabs>
          <w:tab w:val="clear" w:pos="567"/>
        </w:tabs>
        <w:spacing w:line="240" w:lineRule="auto"/>
        <w:rPr>
          <w:snapToGrid/>
          <w:color w:val="000000"/>
          <w:szCs w:val="22"/>
          <w:lang w:val="lt-LT" w:eastAsia="en-US"/>
        </w:rPr>
      </w:pPr>
      <w:r>
        <w:rPr>
          <w:snapToGrid/>
          <w:color w:val="000000"/>
          <w:szCs w:val="22"/>
          <w:lang w:val="lt-LT" w:eastAsia="en-US"/>
        </w:rPr>
        <w:t>Krizotinibo klinikiniuose t</w:t>
      </w:r>
      <w:r w:rsidR="0030071E">
        <w:rPr>
          <w:snapToGrid/>
          <w:color w:val="000000"/>
          <w:szCs w:val="22"/>
          <w:lang w:val="lt-LT" w:eastAsia="en-US"/>
        </w:rPr>
        <w:t>yrimuose</w:t>
      </w:r>
      <w:r w:rsidR="009C0F3F">
        <w:rPr>
          <w:snapToGrid/>
          <w:color w:val="000000"/>
          <w:szCs w:val="22"/>
          <w:lang w:val="lt-LT" w:eastAsia="en-US"/>
        </w:rPr>
        <w:t>,</w:t>
      </w:r>
      <w:r w:rsidR="0030071E">
        <w:rPr>
          <w:snapToGrid/>
          <w:color w:val="000000"/>
          <w:szCs w:val="22"/>
          <w:lang w:val="lt-LT" w:eastAsia="en-US"/>
        </w:rPr>
        <w:t xml:space="preserve"> </w:t>
      </w:r>
      <w:r w:rsidR="00670183">
        <w:rPr>
          <w:snapToGrid/>
          <w:color w:val="000000"/>
          <w:szCs w:val="22"/>
          <w:lang w:val="lt-LT" w:eastAsia="en-US"/>
        </w:rPr>
        <w:t>kuriuose dalyvavo</w:t>
      </w:r>
      <w:r w:rsidRPr="00EF58FC">
        <w:rPr>
          <w:snapToGrid/>
          <w:color w:val="000000"/>
          <w:szCs w:val="22"/>
          <w:lang w:val="lt-LT" w:eastAsia="en-US"/>
        </w:rPr>
        <w:t xml:space="preserve"> 110</w:t>
      </w:r>
      <w:r w:rsidR="00670183">
        <w:rPr>
          <w:snapToGrid/>
          <w:color w:val="000000"/>
          <w:szCs w:val="22"/>
          <w:lang w:val="lt-LT" w:eastAsia="en-US"/>
        </w:rPr>
        <w:t> </w:t>
      </w:r>
      <w:r w:rsidRPr="00EF58FC">
        <w:rPr>
          <w:snapToGrid/>
          <w:color w:val="000000"/>
          <w:szCs w:val="22"/>
          <w:lang w:val="lt-LT" w:eastAsia="en-US"/>
        </w:rPr>
        <w:t>vaikų, sergančių įvairių tipų navikais, elektrokardiogramos QT</w:t>
      </w:r>
      <w:r>
        <w:rPr>
          <w:snapToGrid/>
          <w:color w:val="000000"/>
          <w:szCs w:val="22"/>
          <w:lang w:val="lt-LT" w:eastAsia="en-US"/>
        </w:rPr>
        <w:t xml:space="preserve"> intervalo</w:t>
      </w:r>
      <w:r w:rsidRPr="00EF58FC">
        <w:rPr>
          <w:snapToGrid/>
          <w:color w:val="000000"/>
          <w:szCs w:val="22"/>
          <w:lang w:val="lt-LT" w:eastAsia="en-US"/>
        </w:rPr>
        <w:t xml:space="preserve"> pailgėjimas</w:t>
      </w:r>
      <w:r>
        <w:rPr>
          <w:snapToGrid/>
          <w:color w:val="000000"/>
          <w:szCs w:val="22"/>
          <w:lang w:val="lt-LT" w:eastAsia="en-US"/>
        </w:rPr>
        <w:t xml:space="preserve"> buvo užfiksuotas </w:t>
      </w:r>
      <w:r w:rsidRPr="00EF58FC">
        <w:rPr>
          <w:snapToGrid/>
          <w:color w:val="000000"/>
          <w:szCs w:val="22"/>
          <w:lang w:val="lt-LT" w:eastAsia="en-US"/>
        </w:rPr>
        <w:t>4</w:t>
      </w:r>
      <w:r>
        <w:rPr>
          <w:snapToGrid/>
          <w:color w:val="000000"/>
          <w:szCs w:val="22"/>
          <w:lang w:val="lt-LT" w:eastAsia="en-US"/>
        </w:rPr>
        <w:t> </w:t>
      </w:r>
      <w:r w:rsidRPr="00EF58FC">
        <w:rPr>
          <w:snapToGrid/>
          <w:color w:val="000000"/>
          <w:szCs w:val="22"/>
          <w:lang w:val="lt-LT" w:eastAsia="en-US"/>
        </w:rPr>
        <w:t>% pacientų</w:t>
      </w:r>
      <w:r w:rsidR="0030071E">
        <w:rPr>
          <w:snapToGrid/>
          <w:color w:val="000000"/>
          <w:szCs w:val="22"/>
          <w:lang w:val="lt-LT" w:eastAsia="en-US"/>
        </w:rPr>
        <w:t>.</w:t>
      </w:r>
    </w:p>
    <w:p w14:paraId="582EF267" w14:textId="77777777" w:rsidR="00B24D86" w:rsidRDefault="00B24D86">
      <w:pPr>
        <w:keepNext/>
        <w:tabs>
          <w:tab w:val="clear" w:pos="567"/>
        </w:tabs>
        <w:spacing w:line="240" w:lineRule="auto"/>
        <w:rPr>
          <w:snapToGrid/>
          <w:color w:val="000000"/>
          <w:szCs w:val="22"/>
          <w:lang w:val="lt-LT" w:eastAsia="en-US"/>
        </w:rPr>
      </w:pPr>
    </w:p>
    <w:p w14:paraId="1C163B5A" w14:textId="77777777" w:rsidR="0030071E" w:rsidRDefault="00B24D86">
      <w:pPr>
        <w:tabs>
          <w:tab w:val="clear" w:pos="567"/>
        </w:tabs>
        <w:spacing w:line="240" w:lineRule="auto"/>
        <w:rPr>
          <w:snapToGrid/>
          <w:color w:val="000000"/>
          <w:szCs w:val="22"/>
          <w:lang w:val="lt-LT" w:eastAsia="en-US"/>
        </w:rPr>
      </w:pPr>
      <w:r>
        <w:rPr>
          <w:i/>
          <w:iCs/>
          <w:snapToGrid/>
          <w:color w:val="000000"/>
          <w:szCs w:val="22"/>
          <w:lang w:val="lt-LT" w:eastAsia="en-US"/>
        </w:rPr>
        <w:t>Bradikardija</w:t>
      </w:r>
      <w:r w:rsidR="0030071E">
        <w:rPr>
          <w:snapToGrid/>
          <w:color w:val="000000"/>
          <w:szCs w:val="22"/>
          <w:lang w:val="lt-LT" w:eastAsia="en-US"/>
        </w:rPr>
        <w:t xml:space="preserve"> </w:t>
      </w:r>
    </w:p>
    <w:p w14:paraId="1BEFAEAF" w14:textId="77777777" w:rsidR="0030071E" w:rsidRDefault="0030071E">
      <w:pPr>
        <w:tabs>
          <w:tab w:val="clear" w:pos="567"/>
        </w:tabs>
        <w:spacing w:after="240" w:line="240" w:lineRule="auto"/>
        <w:rPr>
          <w:snapToGrid/>
          <w:color w:val="000000"/>
          <w:szCs w:val="22"/>
          <w:lang w:val="lt-LT" w:eastAsia="en-US"/>
        </w:rPr>
      </w:pPr>
      <w:r>
        <w:rPr>
          <w:snapToGrid/>
          <w:color w:val="000000"/>
          <w:szCs w:val="22"/>
          <w:lang w:val="lt-LT" w:eastAsia="en-US"/>
        </w:rPr>
        <w:t>Reikia atidžiai įvertinti kartu vartojamus vaistinius preparatus, susijusius su bradikardija. Pacientus, kuriems pasireiškia simptominė bradikardija, reikia gydyti, kaip rekomenduojama Dozės keitimo bei Įspėjimų ir atsargumo priemonių skyriuose (žr. 4.2, 4.4 ir 4.5 skyrius).</w:t>
      </w:r>
    </w:p>
    <w:p w14:paraId="550D31E3" w14:textId="77777777" w:rsidR="00982FD3" w:rsidRPr="005C2F11" w:rsidRDefault="00982FD3" w:rsidP="00982FD3">
      <w:pPr>
        <w:pStyle w:val="Paragraph"/>
        <w:keepNext/>
        <w:spacing w:after="0"/>
        <w:rPr>
          <w:sz w:val="22"/>
          <w:szCs w:val="22"/>
          <w:lang w:val="lt-LT"/>
        </w:rPr>
      </w:pPr>
      <w:r w:rsidRPr="005C2F11">
        <w:rPr>
          <w:sz w:val="22"/>
          <w:lang w:val="lt-LT"/>
        </w:rPr>
        <w:t>Suaugę pacientai, sergantys NSLPV</w:t>
      </w:r>
    </w:p>
    <w:p w14:paraId="763FA1C9" w14:textId="77777777" w:rsidR="00982FD3" w:rsidRPr="005C2F11" w:rsidRDefault="00982FD3" w:rsidP="00982FD3">
      <w:pPr>
        <w:pStyle w:val="Paragraph"/>
        <w:spacing w:after="0"/>
        <w:rPr>
          <w:sz w:val="22"/>
          <w:szCs w:val="22"/>
          <w:lang w:val="lt-LT"/>
        </w:rPr>
      </w:pPr>
      <w:r w:rsidRPr="005C2F11">
        <w:rPr>
          <w:sz w:val="22"/>
          <w:lang w:val="lt-LT"/>
        </w:rPr>
        <w:t>Tyrimuose, kuriuose dalyvavo teigiamu ALK arba ROS1 atžvilgiu išplitusiu NSLPV sergantys suaugę pacientai, įvairių priežasčių sukelta bradikardija pasireiškė 219 (13 %) krizotinibo vartojusiems pacientams iš 1 722. Dauguma reiškinių buvo lengvi. Pulso dažnis &lt; 50 tvinksnių per minutę buvo užregistruotas iš viso 259 (16 %) pacientams, kuriems po pradinio vertinimo atliktas bent 1 gyvybinių funkcijų rodiklių vertinimas, iš 1 666.</w:t>
      </w:r>
    </w:p>
    <w:p w14:paraId="022E9170" w14:textId="77777777" w:rsidR="00982FD3" w:rsidRPr="005C2F11" w:rsidRDefault="00982FD3" w:rsidP="00982FD3">
      <w:pPr>
        <w:pStyle w:val="Paragraph"/>
        <w:spacing w:after="0"/>
        <w:rPr>
          <w:sz w:val="22"/>
          <w:szCs w:val="22"/>
          <w:lang w:val="lt-LT"/>
        </w:rPr>
      </w:pPr>
    </w:p>
    <w:p w14:paraId="4F8E1B13" w14:textId="33536C62" w:rsidR="00982FD3" w:rsidRPr="005C2F11" w:rsidRDefault="008D020C" w:rsidP="00982FD3">
      <w:pPr>
        <w:pStyle w:val="Paragraph"/>
        <w:spacing w:after="0"/>
        <w:rPr>
          <w:sz w:val="22"/>
          <w:szCs w:val="22"/>
          <w:lang w:val="lt-LT"/>
        </w:rPr>
      </w:pPr>
      <w:r>
        <w:rPr>
          <w:sz w:val="22"/>
          <w:lang w:val="lt-LT"/>
        </w:rPr>
        <w:t>Vaikų populiacija</w:t>
      </w:r>
    </w:p>
    <w:p w14:paraId="19B19A3F" w14:textId="77777777" w:rsidR="00982FD3" w:rsidRPr="005C2F11" w:rsidRDefault="00982FD3" w:rsidP="00982FD3">
      <w:pPr>
        <w:rPr>
          <w:lang w:val="lt-LT"/>
        </w:rPr>
      </w:pPr>
      <w:r w:rsidRPr="005C2F11">
        <w:rPr>
          <w:lang w:val="lt-LT"/>
        </w:rPr>
        <w:t>Krizotinibo klinikini</w:t>
      </w:r>
      <w:r w:rsidR="00C221DD" w:rsidRPr="005C2F11">
        <w:rPr>
          <w:lang w:val="lt-LT"/>
        </w:rPr>
        <w:t>uose</w:t>
      </w:r>
      <w:r w:rsidRPr="005C2F11">
        <w:rPr>
          <w:lang w:val="lt-LT"/>
        </w:rPr>
        <w:t xml:space="preserve"> tyrim</w:t>
      </w:r>
      <w:r w:rsidR="00274203" w:rsidRPr="005C2F11">
        <w:rPr>
          <w:lang w:val="lt-LT"/>
        </w:rPr>
        <w:t>uose, kuriuose dalyvavo</w:t>
      </w:r>
      <w:r w:rsidRPr="005C2F11">
        <w:rPr>
          <w:lang w:val="lt-LT"/>
        </w:rPr>
        <w:t xml:space="preserve"> 110 vaikų, sergančių įvairaus tipo navikais, bradikardija dėl įvairių priežasčių pasireiškė 14 % pacientų, įskaitant 3 laipsnio bradikardiją 1 % pacientų.</w:t>
      </w:r>
    </w:p>
    <w:p w14:paraId="4D773469" w14:textId="77777777" w:rsidR="00982FD3" w:rsidRPr="005C2F11" w:rsidRDefault="00982FD3" w:rsidP="00982FD3">
      <w:pPr>
        <w:rPr>
          <w:iCs/>
          <w:color w:val="000000"/>
          <w:szCs w:val="22"/>
          <w:lang w:val="lt-LT"/>
        </w:rPr>
      </w:pPr>
    </w:p>
    <w:p w14:paraId="71226B98" w14:textId="77777777" w:rsidR="0030071E" w:rsidRDefault="0030071E">
      <w:pPr>
        <w:rPr>
          <w:i/>
          <w:color w:val="000000"/>
          <w:szCs w:val="22"/>
          <w:lang w:val="lt-LT"/>
        </w:rPr>
      </w:pPr>
      <w:r>
        <w:rPr>
          <w:i/>
          <w:color w:val="000000"/>
          <w:szCs w:val="22"/>
          <w:lang w:val="lt-LT"/>
        </w:rPr>
        <w:t>Intersticinė plaučių liga / pneumonitas</w:t>
      </w:r>
    </w:p>
    <w:p w14:paraId="5086A30C" w14:textId="77777777" w:rsidR="000478A2" w:rsidRPr="005C2F11" w:rsidRDefault="000478A2" w:rsidP="000478A2">
      <w:pPr>
        <w:pStyle w:val="Paragraph"/>
        <w:spacing w:after="0"/>
        <w:rPr>
          <w:sz w:val="22"/>
          <w:szCs w:val="18"/>
          <w:lang w:val="lt-LT"/>
        </w:rPr>
      </w:pPr>
      <w:r w:rsidRPr="005C2F11">
        <w:rPr>
          <w:sz w:val="22"/>
          <w:lang w:val="lt-LT"/>
        </w:rPr>
        <w:t>Reikia stebėti pacientus, kuriems pasireiškia IPL / pneumonitą rodantys simptomai. Reikia atmesti kitas galimas IPL / pneumonito priežastis (žr. 4.2 ir 4.4 skyrius).</w:t>
      </w:r>
    </w:p>
    <w:p w14:paraId="5829F4E0" w14:textId="77777777" w:rsidR="000478A2" w:rsidRPr="005C2F11" w:rsidRDefault="000478A2" w:rsidP="000478A2">
      <w:pPr>
        <w:pStyle w:val="Paragraph"/>
        <w:spacing w:after="0"/>
        <w:rPr>
          <w:color w:val="000000"/>
          <w:sz w:val="22"/>
          <w:szCs w:val="18"/>
          <w:lang w:val="lt-LT"/>
        </w:rPr>
      </w:pPr>
    </w:p>
    <w:p w14:paraId="5CA41655" w14:textId="77777777" w:rsidR="000478A2" w:rsidRDefault="000478A2" w:rsidP="000478A2">
      <w:pPr>
        <w:tabs>
          <w:tab w:val="clear" w:pos="567"/>
        </w:tabs>
        <w:spacing w:line="240" w:lineRule="auto"/>
        <w:rPr>
          <w:snapToGrid/>
          <w:color w:val="000000"/>
          <w:szCs w:val="22"/>
          <w:lang w:val="lt-LT" w:eastAsia="en-US"/>
        </w:rPr>
      </w:pPr>
      <w:r w:rsidRPr="005C2F11">
        <w:rPr>
          <w:lang w:val="lt-LT"/>
        </w:rPr>
        <w:t>Suaugę pacientai, sergantys NSLPV</w:t>
      </w:r>
    </w:p>
    <w:p w14:paraId="1DF9965E" w14:textId="7F51E403" w:rsidR="0030071E" w:rsidRDefault="00735DB3">
      <w:pPr>
        <w:tabs>
          <w:tab w:val="clear" w:pos="567"/>
        </w:tabs>
        <w:spacing w:line="240" w:lineRule="auto"/>
        <w:rPr>
          <w:snapToGrid/>
          <w:color w:val="000000"/>
          <w:szCs w:val="22"/>
          <w:lang w:val="lt-LT" w:eastAsia="en-US"/>
        </w:rPr>
      </w:pPr>
      <w:r>
        <w:rPr>
          <w:snapToGrid/>
          <w:color w:val="000000"/>
          <w:szCs w:val="22"/>
          <w:lang w:val="lt-LT" w:eastAsia="en-US"/>
        </w:rPr>
        <w:t>Suaugusiems p</w:t>
      </w:r>
      <w:r w:rsidR="0030071E">
        <w:rPr>
          <w:snapToGrid/>
          <w:color w:val="000000"/>
          <w:szCs w:val="22"/>
          <w:lang w:val="lt-LT" w:eastAsia="en-US"/>
        </w:rPr>
        <w:t xml:space="preserve">acientams, gydytiems krizotinibu, gali išsivystyti sunki, gyvybei pavojinga arba mirtina IPL / pneumonitas. Tyrimuose, kuriuose dalyvavo </w:t>
      </w:r>
      <w:r w:rsidR="0030071E">
        <w:rPr>
          <w:bCs/>
          <w:snapToGrid/>
          <w:color w:val="000000"/>
          <w:szCs w:val="22"/>
          <w:lang w:val="lt-LT" w:eastAsia="en-US"/>
        </w:rPr>
        <w:t>teigiamu anaplazinės limfomos kinazės (ALK) arba ROS1 atžvilgiu NSLPV sergantys pacientai</w:t>
      </w:r>
      <w:r w:rsidR="0030071E">
        <w:rPr>
          <w:snapToGrid/>
          <w:color w:val="000000"/>
          <w:szCs w:val="22"/>
          <w:lang w:val="lt-LT" w:eastAsia="en-US"/>
        </w:rPr>
        <w:t xml:space="preserve"> (N = 1 722), 50 (3 %) pacientų, gydytų krizotinibu, pasireiškė įvairaus sunkumo laipsnio IPL dėl bet kokios priežasties, įskaitant 18 (1 %) pacientų, kuriems buvo 3 ar 4 laipsnio liga, ir 8 (&lt; 1 %) pacientus, kuriems ji baigėsi mirtimi. Remiantis nepriklausomo peržiūros komiteto (NPK) pacientų, kuriems diagnozuotas NSLPV su teigiama ALK (N = 1 669), vertinimo išvadomis, 20 (1,2 %) pacientų sirgo IPL / pneumonitu, įskaitant 10 (&lt; 1%) pacientų, kuriems liga baigėsi mirtimi. Šie atvejai paprastai pasireiškė per 3 mėnesius nuo gydymo pradžios. </w:t>
      </w:r>
    </w:p>
    <w:p w14:paraId="0B0A65AD" w14:textId="77777777" w:rsidR="0030071E" w:rsidRDefault="0030071E">
      <w:pPr>
        <w:spacing w:line="240" w:lineRule="auto"/>
        <w:rPr>
          <w:color w:val="000000"/>
          <w:szCs w:val="22"/>
          <w:lang w:val="lt-LT"/>
        </w:rPr>
      </w:pPr>
    </w:p>
    <w:p w14:paraId="28EB42F0" w14:textId="03A530F8" w:rsidR="0060551D" w:rsidRPr="005C2F11" w:rsidRDefault="008D020C" w:rsidP="0060551D">
      <w:pPr>
        <w:pStyle w:val="Paragraph"/>
        <w:spacing w:after="0"/>
        <w:rPr>
          <w:sz w:val="22"/>
          <w:szCs w:val="22"/>
          <w:lang w:val="lt-LT"/>
        </w:rPr>
      </w:pPr>
      <w:r>
        <w:rPr>
          <w:sz w:val="22"/>
          <w:lang w:val="lt-LT"/>
        </w:rPr>
        <w:t>Vaikų populiacija</w:t>
      </w:r>
      <w:r w:rsidR="0060551D" w:rsidRPr="005C2F11">
        <w:rPr>
          <w:sz w:val="22"/>
          <w:lang w:val="lt-LT"/>
        </w:rPr>
        <w:t xml:space="preserve"> </w:t>
      </w:r>
    </w:p>
    <w:p w14:paraId="6473C7A7" w14:textId="77777777" w:rsidR="0060551D" w:rsidRPr="005C2F11" w:rsidRDefault="0060551D" w:rsidP="0060551D">
      <w:pPr>
        <w:spacing w:line="240" w:lineRule="auto"/>
        <w:rPr>
          <w:lang w:val="lt-LT"/>
        </w:rPr>
      </w:pPr>
      <w:r w:rsidRPr="005C2F11">
        <w:rPr>
          <w:lang w:val="lt-LT"/>
        </w:rPr>
        <w:t>Krizotinibo klinikinių tyrimų</w:t>
      </w:r>
      <w:r w:rsidR="00782F71" w:rsidRPr="005C2F11">
        <w:rPr>
          <w:lang w:val="lt-LT"/>
        </w:rPr>
        <w:t>, kuriuose dalyvavo</w:t>
      </w:r>
      <w:r w:rsidRPr="005C2F11">
        <w:rPr>
          <w:lang w:val="lt-LT"/>
        </w:rPr>
        <w:t xml:space="preserve"> vaikai, sergan</w:t>
      </w:r>
      <w:r w:rsidR="00782F71" w:rsidRPr="005C2F11">
        <w:rPr>
          <w:lang w:val="lt-LT"/>
        </w:rPr>
        <w:t>tys</w:t>
      </w:r>
      <w:r w:rsidRPr="005C2F11">
        <w:rPr>
          <w:lang w:val="lt-LT"/>
        </w:rPr>
        <w:t xml:space="preserve"> įvairaus tipo navikais, metu IPL / pneumonitas, kuris buvo 1 laipsnio pneumonitas, pasireiškė 1 pacientui (1 %).</w:t>
      </w:r>
    </w:p>
    <w:p w14:paraId="48BF4309" w14:textId="77777777" w:rsidR="0060551D" w:rsidRDefault="0060551D" w:rsidP="0060551D">
      <w:pPr>
        <w:spacing w:line="240" w:lineRule="auto"/>
        <w:rPr>
          <w:color w:val="000000"/>
          <w:szCs w:val="22"/>
          <w:lang w:val="lt-LT"/>
        </w:rPr>
      </w:pPr>
    </w:p>
    <w:p w14:paraId="6C7B834A" w14:textId="77777777" w:rsidR="0030071E" w:rsidRDefault="0030071E">
      <w:pPr>
        <w:keepNext/>
        <w:keepLines/>
        <w:spacing w:line="240" w:lineRule="auto"/>
        <w:rPr>
          <w:i/>
          <w:iCs/>
          <w:color w:val="000000"/>
          <w:szCs w:val="22"/>
          <w:lang w:val="lt-LT"/>
        </w:rPr>
      </w:pPr>
      <w:r>
        <w:rPr>
          <w:i/>
          <w:iCs/>
          <w:color w:val="000000"/>
          <w:szCs w:val="22"/>
          <w:lang w:val="lt-LT"/>
        </w:rPr>
        <w:t>Regėjimo sutrikimai</w:t>
      </w:r>
    </w:p>
    <w:p w14:paraId="5968919C" w14:textId="77777777" w:rsidR="006C3BE4" w:rsidRPr="005C2F11" w:rsidRDefault="006C3BE4" w:rsidP="006C3BE4">
      <w:pPr>
        <w:pStyle w:val="Paragraph"/>
        <w:spacing w:after="0"/>
        <w:rPr>
          <w:sz w:val="22"/>
          <w:szCs w:val="22"/>
          <w:lang w:val="lt-LT"/>
        </w:rPr>
      </w:pPr>
      <w:r w:rsidRPr="005C2F11">
        <w:rPr>
          <w:sz w:val="22"/>
          <w:lang w:val="lt-LT"/>
        </w:rPr>
        <w:t xml:space="preserve">Jeigu regėjimo sutrikimas neišnyksta arba sunkėja, rekomenduojama atlikti oftalmologinį vertinimą. Vaikams turi būti atliekami pradiniai ir tolesni oftalmologiniai tyrimai (žr. 4.2 ir 4.4 skyrius).  </w:t>
      </w:r>
    </w:p>
    <w:p w14:paraId="1BA704E3" w14:textId="77777777" w:rsidR="006C3BE4" w:rsidRPr="005C2F11" w:rsidRDefault="006C3BE4" w:rsidP="006C3BE4">
      <w:pPr>
        <w:pStyle w:val="Paragraph"/>
        <w:spacing w:after="0"/>
        <w:rPr>
          <w:sz w:val="22"/>
          <w:szCs w:val="22"/>
          <w:lang w:val="lt-LT"/>
        </w:rPr>
      </w:pPr>
    </w:p>
    <w:p w14:paraId="71732B90" w14:textId="77777777" w:rsidR="006C3BE4" w:rsidRDefault="006C3BE4" w:rsidP="006C3BE4">
      <w:pPr>
        <w:pStyle w:val="Paragraph"/>
        <w:spacing w:after="0"/>
        <w:rPr>
          <w:color w:val="000000"/>
          <w:sz w:val="22"/>
          <w:szCs w:val="22"/>
          <w:lang w:val="lt-LT"/>
        </w:rPr>
      </w:pPr>
      <w:r w:rsidRPr="005C2F11">
        <w:rPr>
          <w:sz w:val="22"/>
          <w:lang w:val="lt-LT"/>
        </w:rPr>
        <w:t>Suaugę pacientai, sergantys NSLPV</w:t>
      </w:r>
    </w:p>
    <w:p w14:paraId="6A5B2EDE" w14:textId="77777777" w:rsidR="0030071E" w:rsidRDefault="0030071E">
      <w:pPr>
        <w:pStyle w:val="Paragraph"/>
        <w:spacing w:after="0"/>
        <w:rPr>
          <w:rFonts w:eastAsia="Times New Roman"/>
          <w:color w:val="000000"/>
          <w:sz w:val="22"/>
          <w:szCs w:val="22"/>
          <w:lang w:val="lt-LT" w:eastAsia="lt-LT"/>
        </w:rPr>
      </w:pPr>
      <w:r>
        <w:rPr>
          <w:color w:val="000000"/>
          <w:sz w:val="22"/>
          <w:szCs w:val="22"/>
          <w:lang w:val="lt-LT"/>
        </w:rPr>
        <w:lastRenderedPageBreak/>
        <w:t xml:space="preserve">Atliekant klinikinius krizotinibo tyrimus, kuriuose dalyvavo </w:t>
      </w:r>
      <w:r>
        <w:rPr>
          <w:bCs/>
          <w:color w:val="000000"/>
          <w:sz w:val="22"/>
          <w:szCs w:val="22"/>
          <w:lang w:val="lt-LT"/>
        </w:rPr>
        <w:t xml:space="preserve">teigiamu anaplazinės limfomos kinazės (ALK) arba ROS1 atžvilgiu NSLPV sergantys </w:t>
      </w:r>
      <w:r w:rsidR="009E45AB">
        <w:rPr>
          <w:bCs/>
          <w:color w:val="000000"/>
          <w:sz w:val="22"/>
          <w:szCs w:val="22"/>
          <w:lang w:val="lt-LT"/>
        </w:rPr>
        <w:t xml:space="preserve">suaugę </w:t>
      </w:r>
      <w:r>
        <w:rPr>
          <w:bCs/>
          <w:color w:val="000000"/>
          <w:sz w:val="22"/>
          <w:szCs w:val="22"/>
          <w:lang w:val="lt-LT"/>
        </w:rPr>
        <w:t>pacientai (N = 1 722)</w:t>
      </w:r>
      <w:r>
        <w:rPr>
          <w:color w:val="000000"/>
          <w:sz w:val="22"/>
          <w:szCs w:val="22"/>
          <w:lang w:val="lt-LT"/>
        </w:rPr>
        <w:t>,</w:t>
      </w:r>
      <w:r>
        <w:rPr>
          <w:rFonts w:eastAsia="Times New Roman"/>
          <w:color w:val="000000"/>
          <w:sz w:val="22"/>
          <w:szCs w:val="22"/>
          <w:lang w:val="lt-LT" w:eastAsia="lt-LT"/>
        </w:rPr>
        <w:t xml:space="preserve"> pranešta apie 4 (0,2 %) pacientams nustatytą 4 laipsnio akipločio defektą su aklumu. Kaip galimos aklumo priežastys nurodytos regos nervo atrofija ir regos nervo sutrikimas (žr. 4.4 skyrių).</w:t>
      </w:r>
    </w:p>
    <w:p w14:paraId="4721E8B8" w14:textId="77777777" w:rsidR="0030071E" w:rsidRDefault="0030071E">
      <w:pPr>
        <w:tabs>
          <w:tab w:val="clear" w:pos="567"/>
        </w:tabs>
        <w:spacing w:line="240" w:lineRule="auto"/>
        <w:rPr>
          <w:rFonts w:eastAsia="Times New Roman"/>
          <w:snapToGrid/>
          <w:color w:val="000000"/>
          <w:szCs w:val="22"/>
          <w:lang w:val="lt-LT" w:eastAsia="lt-LT"/>
        </w:rPr>
      </w:pPr>
    </w:p>
    <w:p w14:paraId="7AE9AE29" w14:textId="77777777" w:rsidR="0030071E" w:rsidRDefault="0030071E">
      <w:pPr>
        <w:spacing w:line="240" w:lineRule="auto"/>
        <w:rPr>
          <w:color w:val="000000"/>
          <w:szCs w:val="22"/>
          <w:lang w:val="lt-LT"/>
        </w:rPr>
      </w:pPr>
      <w:r>
        <w:rPr>
          <w:rFonts w:eastAsia="Calibri"/>
          <w:snapToGrid/>
          <w:color w:val="000000"/>
          <w:szCs w:val="22"/>
          <w:lang w:val="lt-LT" w:eastAsia="lt-LT"/>
        </w:rPr>
        <w:t xml:space="preserve">Krizotinibo grupėje 1 084 (63 %) </w:t>
      </w:r>
      <w:r w:rsidR="004770B7">
        <w:rPr>
          <w:rFonts w:eastAsia="Calibri"/>
          <w:snapToGrid/>
          <w:color w:val="000000"/>
          <w:szCs w:val="22"/>
          <w:lang w:val="lt-LT" w:eastAsia="lt-LT"/>
        </w:rPr>
        <w:t xml:space="preserve">suaugusiems </w:t>
      </w:r>
      <w:r>
        <w:rPr>
          <w:rFonts w:eastAsia="Calibri"/>
          <w:snapToGrid/>
          <w:color w:val="000000"/>
          <w:szCs w:val="22"/>
          <w:lang w:val="lt-LT" w:eastAsia="lt-LT"/>
        </w:rPr>
        <w:t>pacientams iš 1 722 pasireiškė įvairių priežasčių, įvairių laipsnių matymo sutrikimai; dažniausiai tai buvo regėjimo funkcijos sutrikimai, fotopsija, neryškus matymas ir stiklakūnio drumstys.</w:t>
      </w:r>
      <w:r>
        <w:rPr>
          <w:color w:val="000000"/>
          <w:szCs w:val="22"/>
          <w:lang w:val="lt-LT"/>
        </w:rPr>
        <w:t xml:space="preserve"> Iš 1 084 pacientų, kuriems pasireiškė regėjimo sutrikimų, 95 % pacientų sutrikimai buvo lengvi. Septyniems pacientams (0,4 %) gydymą reikėjo trumpam nutraukti, o 2 pacientams (0,1 %) dėl regos sutrikimų reikėjo sumažinti dozę. Iš 1 722 krizotinibo vartojusių pacientų dėl regos sutrikimų gydymo visam laikui nereikėjo nutraukti nė vienam.</w:t>
      </w:r>
    </w:p>
    <w:p w14:paraId="71CB5A7F" w14:textId="77777777" w:rsidR="0030071E" w:rsidRDefault="0030071E">
      <w:pPr>
        <w:tabs>
          <w:tab w:val="clear" w:pos="567"/>
        </w:tabs>
        <w:spacing w:line="240" w:lineRule="auto"/>
        <w:rPr>
          <w:snapToGrid/>
          <w:color w:val="000000"/>
          <w:szCs w:val="22"/>
          <w:lang w:val="lt-LT" w:eastAsia="en-US"/>
        </w:rPr>
      </w:pPr>
    </w:p>
    <w:p w14:paraId="215BA0DE" w14:textId="77777777" w:rsidR="0030071E" w:rsidRDefault="0030071E">
      <w:pPr>
        <w:spacing w:line="240" w:lineRule="auto"/>
        <w:rPr>
          <w:color w:val="000000"/>
          <w:szCs w:val="22"/>
          <w:lang w:val="lt-LT"/>
        </w:rPr>
      </w:pPr>
      <w:r>
        <w:rPr>
          <w:color w:val="000000"/>
          <w:szCs w:val="22"/>
          <w:lang w:val="lt-LT"/>
        </w:rPr>
        <w:t xml:space="preserve">Remiantis Regėjimo simptomų vertinimo klausimynu (angl., </w:t>
      </w:r>
      <w:r>
        <w:rPr>
          <w:i/>
          <w:color w:val="000000"/>
          <w:szCs w:val="22"/>
          <w:lang w:val="lt-LT"/>
        </w:rPr>
        <w:t>Visual Symptom Assessment Questionnaire [VSAQ-ALK]</w:t>
      </w:r>
      <w:r>
        <w:rPr>
          <w:color w:val="000000"/>
          <w:szCs w:val="22"/>
          <w:lang w:val="lt-LT"/>
        </w:rPr>
        <w:t xml:space="preserve">), tyrime 1007 ir tyrime 1014 </w:t>
      </w:r>
      <w:r w:rsidR="0051602B">
        <w:rPr>
          <w:color w:val="000000"/>
          <w:szCs w:val="22"/>
          <w:lang w:val="lt-LT"/>
        </w:rPr>
        <w:t xml:space="preserve">suaugusiems </w:t>
      </w:r>
      <w:r>
        <w:rPr>
          <w:color w:val="000000"/>
          <w:szCs w:val="22"/>
          <w:lang w:val="lt-LT"/>
        </w:rPr>
        <w:t>pacientams, kurie buvo gydyti krizotinibu, regėjimo sutrikimai pasireiškė dažniau, palyginti su pacientais, kurie buvo gydyti chemoterapija. Regėjimo sutrikimai paprastai prasidėdavo pirmąją vaistinio preparato vartojimo savaitę. 3 fazės atsitiktinių imčių tyrimuose 1007 ir 1014 daugeliui pacientų krizotinibo grupėje (&gt; 50 %) pasireiškė regėjimo sutrikimų; jų dažnis – nuo 4 iki 7 dienų kiekvieną savaitę, trukmė – iki 1 minutės; kaip buvo nurodyta pacientų VSAQ-ALK klausimyne, jų įtaka kasdieninei veiklai buvo nedidelė arba nebuvo jokios įtakos (nuo 0 iki 3 balų, kai didžiausias balų skaičius 10).</w:t>
      </w:r>
    </w:p>
    <w:p w14:paraId="53371952" w14:textId="77777777" w:rsidR="0030071E" w:rsidRDefault="0030071E">
      <w:pPr>
        <w:tabs>
          <w:tab w:val="clear" w:pos="567"/>
        </w:tabs>
        <w:spacing w:line="240" w:lineRule="auto"/>
        <w:rPr>
          <w:snapToGrid/>
          <w:color w:val="000000"/>
          <w:szCs w:val="22"/>
          <w:lang w:val="lt-LT" w:eastAsia="en-US"/>
        </w:rPr>
      </w:pPr>
    </w:p>
    <w:p w14:paraId="03D3533B" w14:textId="77777777" w:rsidR="0030071E" w:rsidRDefault="0030071E">
      <w:pPr>
        <w:tabs>
          <w:tab w:val="clear" w:pos="567"/>
        </w:tabs>
        <w:spacing w:line="240" w:lineRule="auto"/>
        <w:rPr>
          <w:snapToGrid/>
          <w:color w:val="000000"/>
          <w:szCs w:val="22"/>
          <w:lang w:val="lt-LT" w:eastAsia="en-US"/>
        </w:rPr>
      </w:pPr>
      <w:r>
        <w:rPr>
          <w:snapToGrid/>
          <w:color w:val="000000"/>
          <w:szCs w:val="22"/>
          <w:lang w:val="lt-LT" w:eastAsia="en-US"/>
        </w:rPr>
        <w:t>54 </w:t>
      </w:r>
      <w:r w:rsidR="00CA283D">
        <w:rPr>
          <w:snapToGrid/>
          <w:color w:val="000000"/>
          <w:szCs w:val="22"/>
          <w:lang w:val="lt-LT" w:eastAsia="en-US"/>
        </w:rPr>
        <w:t xml:space="preserve">suaugusiems </w:t>
      </w:r>
      <w:r>
        <w:rPr>
          <w:snapToGrid/>
          <w:color w:val="000000"/>
          <w:szCs w:val="22"/>
          <w:lang w:val="lt-LT" w:eastAsia="en-US"/>
        </w:rPr>
        <w:t>pacientams, sergantiems NSLPV ir vartojantiems krizotinibo po 250 mg du kartus per parą, buvo atliktas oftalmologinis subtyrimas, kurio metu buvo atliekami tam tikri akių tyrimai nustatytais laikotarpiais. Trisdešimt aštuoniems (70,4 %) iš 54 pacientų pasireiškė gydymo metu atsiradęs akių sutrikimo (pagal organų sistemų klases) visų priežastinių ryšių nepageidaujamas reiškinys; iš jų 30 pacientų buvo atlikti akių tyrimai. Iš 30 pacientų 14 (36,8 %) pacientų pasireiškė bet kokio tipo akių sutrikimų, o 16 (42,1 %) pacientų nebuvo nustatyta jokių akių pakitimų. Dažniausiai pasireiškę pakitimai nustatyti atliekant biomikroskopiją su plyšine lempa (21,1 %), akies dugno apžiūrą (15,8 %) ir tiriant regėjimo aštrumą (13,2 %). Daugeliui pacientų jau anksčiau yra buvę akių sutrikimų ir gretutinių ligų, dėl kurių galėjo atsirasti akių pakitimų, ir nebuvo galima nustatyti aiškaus priežastinio ryšio su krizotinibu. Nebuvo pakitimų, vertinant ląstelių skaičių vandeningajame skystyje ir priekinės kameros vandeningojo skysčio švytėjimą. Nebuvo su krizotinibu susijusių regėjimo sutrikimų, dėl kurių būtų pakitęs geriausias koreguotas regėjimo aštrumas, stiklakūnis, tinklainė ar regos nervas.</w:t>
      </w:r>
    </w:p>
    <w:p w14:paraId="5D2CBC3F" w14:textId="77777777" w:rsidR="0030071E" w:rsidRDefault="0030071E">
      <w:pPr>
        <w:tabs>
          <w:tab w:val="clear" w:pos="567"/>
        </w:tabs>
        <w:spacing w:line="240" w:lineRule="auto"/>
        <w:rPr>
          <w:snapToGrid/>
          <w:color w:val="000000"/>
          <w:szCs w:val="22"/>
          <w:lang w:val="lt-LT" w:eastAsia="en-US"/>
        </w:rPr>
      </w:pPr>
    </w:p>
    <w:p w14:paraId="183EB779" w14:textId="023C8238" w:rsidR="0030071E" w:rsidRDefault="00FF5CC1">
      <w:pPr>
        <w:spacing w:line="240" w:lineRule="auto"/>
        <w:rPr>
          <w:color w:val="000000"/>
          <w:szCs w:val="22"/>
          <w:lang w:val="lt-LT"/>
        </w:rPr>
      </w:pPr>
      <w:r>
        <w:rPr>
          <w:color w:val="000000"/>
          <w:szCs w:val="22"/>
          <w:lang w:val="lt-LT" w:eastAsia="lt-LT"/>
        </w:rPr>
        <w:t>Suaugusiems p</w:t>
      </w:r>
      <w:r w:rsidR="0030071E">
        <w:rPr>
          <w:color w:val="000000"/>
          <w:szCs w:val="22"/>
          <w:lang w:val="lt-LT" w:eastAsia="lt-LT"/>
        </w:rPr>
        <w:t xml:space="preserve">acientams, kuriems išsivystė naujas 4 laipsnio aklumas, gydymą krizotinibu reikia nutraukti ir atlikti oftalmologinį vertinimą. </w:t>
      </w:r>
    </w:p>
    <w:p w14:paraId="391156BA" w14:textId="77777777" w:rsidR="0030071E" w:rsidRDefault="0030071E">
      <w:pPr>
        <w:spacing w:line="240" w:lineRule="auto"/>
        <w:rPr>
          <w:color w:val="000000"/>
          <w:szCs w:val="22"/>
          <w:lang w:val="lt-LT"/>
        </w:rPr>
      </w:pPr>
    </w:p>
    <w:p w14:paraId="6938F921" w14:textId="665C4587" w:rsidR="004673E9" w:rsidRPr="005C2F11" w:rsidRDefault="008D020C" w:rsidP="004673E9">
      <w:pPr>
        <w:pStyle w:val="Paragraph"/>
        <w:keepNext/>
        <w:spacing w:after="0"/>
        <w:rPr>
          <w:sz w:val="22"/>
          <w:szCs w:val="22"/>
          <w:lang w:val="lt-LT"/>
        </w:rPr>
      </w:pPr>
      <w:r>
        <w:rPr>
          <w:sz w:val="22"/>
          <w:lang w:val="lt-LT"/>
        </w:rPr>
        <w:t>Vaikų populiacija</w:t>
      </w:r>
      <w:r w:rsidR="004673E9" w:rsidRPr="005C2F11">
        <w:rPr>
          <w:sz w:val="22"/>
          <w:lang w:val="lt-LT"/>
        </w:rPr>
        <w:t xml:space="preserve"> </w:t>
      </w:r>
    </w:p>
    <w:p w14:paraId="49BA65D7" w14:textId="77777777" w:rsidR="004673E9" w:rsidRPr="005C2F11" w:rsidRDefault="004673E9" w:rsidP="004673E9">
      <w:pPr>
        <w:pStyle w:val="Paragraph"/>
        <w:rPr>
          <w:sz w:val="22"/>
          <w:szCs w:val="22"/>
          <w:lang w:val="lt-LT"/>
        </w:rPr>
      </w:pPr>
      <w:r w:rsidRPr="005C2F11">
        <w:rPr>
          <w:sz w:val="22"/>
          <w:lang w:val="lt-LT"/>
        </w:rPr>
        <w:t>Krizotinibo klinikinių tyrimų</w:t>
      </w:r>
      <w:r w:rsidR="00C65556" w:rsidRPr="005C2F11">
        <w:rPr>
          <w:sz w:val="22"/>
          <w:lang w:val="lt-LT"/>
        </w:rPr>
        <w:t>, kuriuose dalyvavo</w:t>
      </w:r>
      <w:r w:rsidRPr="005C2F11">
        <w:rPr>
          <w:sz w:val="22"/>
          <w:lang w:val="lt-LT"/>
        </w:rPr>
        <w:t xml:space="preserve"> 110 vaikų, sergančių įvairaus tipo navikais, metu regėjimo sutrikimas pasireiškė 48 (44 %) pacientams. Dažniausi regėjimo simptomai buvo neryškus matymas (20 %) ir regos pablogėjimas (11 %). </w:t>
      </w:r>
    </w:p>
    <w:p w14:paraId="0EE1D6CE" w14:textId="77777777" w:rsidR="00C65574" w:rsidRPr="005C2F11" w:rsidRDefault="004673E9" w:rsidP="004673E9">
      <w:pPr>
        <w:spacing w:line="240" w:lineRule="auto"/>
        <w:rPr>
          <w:lang w:val="lt-LT"/>
        </w:rPr>
      </w:pPr>
      <w:r w:rsidRPr="005C2F11">
        <w:rPr>
          <w:lang w:val="lt-LT"/>
        </w:rPr>
        <w:t>Krizotinibo klinikinių tyrimų, kuriuose dalyvavo 41 pacientas, sergantis teigiama ALK atžvilgiu ADLL arba teigiamu ALK atžvilgiu UMN, metu regėjimo sutrikimas pasireiškė 25 (61 %) pacientams. Iš šių vaikų, kuriems pasireiškė regėjimo sutrikimų, vienam UMN sergančiam pacientui pasireiškė 3 laipsnio miopinis regos nervo sutrikimas, kuris iš pradžių buvo 1 laipsnio. Dažniausi regėjimo simptomai buvo neryškus matymas (24 %), regos pablogėjimas (20 %), fotopsija (17 %) ir stiklakūnio drumstys (15 %). Visi jie buvo 1 arba 2 laipsnio.</w:t>
      </w:r>
    </w:p>
    <w:p w14:paraId="08FA4D51" w14:textId="77777777" w:rsidR="004673E9" w:rsidRDefault="004673E9" w:rsidP="004673E9">
      <w:pPr>
        <w:spacing w:line="240" w:lineRule="auto"/>
        <w:rPr>
          <w:color w:val="000000"/>
          <w:szCs w:val="22"/>
          <w:lang w:val="lt-LT"/>
        </w:rPr>
      </w:pPr>
    </w:p>
    <w:p w14:paraId="0574E3E9" w14:textId="77777777" w:rsidR="0030071E" w:rsidRDefault="0030071E">
      <w:pPr>
        <w:keepNext/>
        <w:keepLines/>
        <w:spacing w:line="240" w:lineRule="auto"/>
        <w:rPr>
          <w:i/>
          <w:iCs/>
          <w:color w:val="000000"/>
          <w:szCs w:val="22"/>
          <w:lang w:val="lt-LT"/>
        </w:rPr>
      </w:pPr>
      <w:r>
        <w:rPr>
          <w:i/>
          <w:iCs/>
          <w:color w:val="000000"/>
          <w:szCs w:val="22"/>
          <w:lang w:val="lt-LT"/>
        </w:rPr>
        <w:lastRenderedPageBreak/>
        <w:t>Poveikis nervų sistemai</w:t>
      </w:r>
    </w:p>
    <w:p w14:paraId="7058200F" w14:textId="77777777" w:rsidR="004673E9" w:rsidRDefault="004673E9">
      <w:pPr>
        <w:keepNext/>
        <w:keepLines/>
        <w:spacing w:line="240" w:lineRule="auto"/>
        <w:rPr>
          <w:color w:val="000000"/>
          <w:szCs w:val="22"/>
          <w:lang w:val="lt-LT"/>
        </w:rPr>
      </w:pPr>
      <w:r>
        <w:rPr>
          <w:color w:val="000000"/>
          <w:szCs w:val="22"/>
          <w:lang w:val="lt-LT"/>
        </w:rPr>
        <w:t>Suaugę pacientai, sergantys NSLPV</w:t>
      </w:r>
    </w:p>
    <w:p w14:paraId="7FD2C50C" w14:textId="3A192711" w:rsidR="0030071E" w:rsidRDefault="0030071E">
      <w:pPr>
        <w:keepNext/>
        <w:keepLines/>
        <w:spacing w:line="240" w:lineRule="auto"/>
        <w:rPr>
          <w:color w:val="000000"/>
          <w:szCs w:val="22"/>
          <w:lang w:val="lt-LT"/>
        </w:rPr>
      </w:pPr>
      <w:r>
        <w:rPr>
          <w:color w:val="000000"/>
          <w:szCs w:val="22"/>
          <w:lang w:val="lt-LT"/>
        </w:rPr>
        <w:t>Įvairių priežasčių sukelta neuropatija</w:t>
      </w:r>
      <w:r>
        <w:rPr>
          <w:color w:val="000000"/>
          <w:szCs w:val="22"/>
          <w:u w:val="single"/>
          <w:lang w:val="lt-LT"/>
        </w:rPr>
        <w:t xml:space="preserve"> </w:t>
      </w:r>
      <w:r>
        <w:rPr>
          <w:color w:val="000000"/>
          <w:szCs w:val="22"/>
          <w:lang w:val="lt-LT"/>
        </w:rPr>
        <w:t xml:space="preserve">pasireiškė 435 (25 %) iš 1 722 krizotinibu gydytų </w:t>
      </w:r>
      <w:r w:rsidR="00460A83">
        <w:rPr>
          <w:color w:val="000000"/>
          <w:szCs w:val="22"/>
          <w:lang w:val="lt-LT"/>
        </w:rPr>
        <w:t xml:space="preserve">suaugusių </w:t>
      </w:r>
      <w:r>
        <w:rPr>
          <w:color w:val="000000"/>
          <w:szCs w:val="22"/>
          <w:lang w:val="lt-LT"/>
        </w:rPr>
        <w:t>pacientų</w:t>
      </w:r>
      <w:r w:rsidR="00C36625">
        <w:rPr>
          <w:color w:val="000000"/>
          <w:szCs w:val="22"/>
          <w:lang w:val="lt-LT"/>
        </w:rPr>
        <w:t>, sergančių ALK arba ROS1 atžvilgiu teigiamu išplitusiu NSLPV</w:t>
      </w:r>
      <w:r>
        <w:rPr>
          <w:color w:val="000000"/>
          <w:szCs w:val="22"/>
          <w:lang w:val="lt-LT"/>
        </w:rPr>
        <w:t xml:space="preserve"> (kaip nurodyta </w:t>
      </w:r>
      <w:r w:rsidR="00780984">
        <w:rPr>
          <w:color w:val="000000"/>
          <w:szCs w:val="22"/>
          <w:lang w:val="lt-LT"/>
        </w:rPr>
        <w:t>9</w:t>
      </w:r>
      <w:r>
        <w:rPr>
          <w:color w:val="000000"/>
          <w:szCs w:val="22"/>
          <w:lang w:val="lt-LT"/>
        </w:rPr>
        <w:t> lentelėje). Šių tyrimų metu taip pat labai dažnai buvo pranešta apie skonio pojūčio pokytį, kuris dažniausiai buvo 1 sunkumo laipsnio.</w:t>
      </w:r>
    </w:p>
    <w:p w14:paraId="53DE6940" w14:textId="77777777" w:rsidR="00C77991" w:rsidRDefault="00C77991">
      <w:pPr>
        <w:keepNext/>
        <w:keepLines/>
        <w:spacing w:line="240" w:lineRule="auto"/>
        <w:rPr>
          <w:color w:val="000000"/>
          <w:szCs w:val="22"/>
          <w:lang w:val="lt-LT"/>
        </w:rPr>
      </w:pPr>
    </w:p>
    <w:p w14:paraId="16789AE3" w14:textId="5D4B15B0" w:rsidR="00C77991" w:rsidRPr="005C2F11" w:rsidRDefault="008D020C" w:rsidP="00C77991">
      <w:pPr>
        <w:pStyle w:val="Paragraph"/>
        <w:tabs>
          <w:tab w:val="left" w:pos="6096"/>
        </w:tabs>
        <w:spacing w:after="0"/>
        <w:rPr>
          <w:sz w:val="22"/>
          <w:szCs w:val="22"/>
          <w:lang w:val="lt-LT"/>
        </w:rPr>
      </w:pPr>
      <w:r>
        <w:rPr>
          <w:sz w:val="22"/>
          <w:lang w:val="lt-LT"/>
        </w:rPr>
        <w:t>Vaikų populiacija</w:t>
      </w:r>
    </w:p>
    <w:p w14:paraId="2BDAB9C1" w14:textId="77777777" w:rsidR="0030071E" w:rsidRDefault="00C77991" w:rsidP="00C77991">
      <w:pPr>
        <w:spacing w:line="240" w:lineRule="auto"/>
        <w:rPr>
          <w:color w:val="000000"/>
          <w:szCs w:val="22"/>
          <w:lang w:val="lt-LT"/>
        </w:rPr>
      </w:pPr>
      <w:r w:rsidRPr="005C2F11">
        <w:rPr>
          <w:lang w:val="lt-LT"/>
        </w:rPr>
        <w:t>Krizotinibo klinikinių tyrimų</w:t>
      </w:r>
      <w:r w:rsidR="00C65556" w:rsidRPr="005C2F11">
        <w:rPr>
          <w:lang w:val="lt-LT"/>
        </w:rPr>
        <w:t>, kuriuose dalyvavo</w:t>
      </w:r>
      <w:r w:rsidRPr="005C2F11">
        <w:rPr>
          <w:lang w:val="lt-LT"/>
        </w:rPr>
        <w:t xml:space="preserve"> 110 vaikų, sergančių įvairaus tipo navikais, metu neuropatija ir skonio pojūčio sutrikimas pasireiškė atitinkamai 26 % ir 9 % pacientų.</w:t>
      </w:r>
    </w:p>
    <w:p w14:paraId="0114D8F0" w14:textId="77777777" w:rsidR="00C77991" w:rsidRDefault="00C77991">
      <w:pPr>
        <w:spacing w:line="240" w:lineRule="auto"/>
        <w:rPr>
          <w:color w:val="000000"/>
          <w:szCs w:val="22"/>
          <w:lang w:val="lt-LT"/>
        </w:rPr>
      </w:pPr>
    </w:p>
    <w:p w14:paraId="17D32F07" w14:textId="77777777" w:rsidR="0030071E" w:rsidRDefault="0030071E">
      <w:pPr>
        <w:keepNext/>
        <w:tabs>
          <w:tab w:val="clear" w:pos="567"/>
        </w:tabs>
        <w:spacing w:line="240" w:lineRule="auto"/>
        <w:rPr>
          <w:i/>
          <w:snapToGrid/>
          <w:color w:val="000000"/>
          <w:szCs w:val="22"/>
          <w:lang w:val="lt-LT" w:eastAsia="en-US"/>
        </w:rPr>
      </w:pPr>
      <w:r>
        <w:rPr>
          <w:i/>
          <w:snapToGrid/>
          <w:color w:val="000000"/>
          <w:szCs w:val="22"/>
          <w:lang w:val="lt-LT" w:eastAsia="en-US"/>
        </w:rPr>
        <w:t>Inkstų cistos</w:t>
      </w:r>
    </w:p>
    <w:p w14:paraId="1BBFF018" w14:textId="248BFBBF" w:rsidR="0030071E" w:rsidRDefault="0030071E">
      <w:pPr>
        <w:keepNext/>
        <w:spacing w:line="240" w:lineRule="auto"/>
        <w:rPr>
          <w:color w:val="000000"/>
          <w:szCs w:val="22"/>
          <w:lang w:val="lt-LT"/>
        </w:rPr>
      </w:pPr>
      <w:r>
        <w:rPr>
          <w:color w:val="000000"/>
          <w:szCs w:val="22"/>
          <w:lang w:val="lt-LT"/>
        </w:rPr>
        <w:t>Jei pacientui atsiranda cistų, reikėtų apsvarstyti dėl periodinės patikros, atliekant vaizdų ir šlapimo tyrimus.</w:t>
      </w:r>
    </w:p>
    <w:p w14:paraId="2D6A91D0" w14:textId="77777777" w:rsidR="0030071E" w:rsidRDefault="0030071E">
      <w:pPr>
        <w:spacing w:line="240" w:lineRule="auto"/>
        <w:rPr>
          <w:color w:val="000000"/>
          <w:szCs w:val="22"/>
          <w:lang w:val="lt-LT"/>
        </w:rPr>
      </w:pPr>
    </w:p>
    <w:p w14:paraId="6C68A686" w14:textId="77777777" w:rsidR="00BE7009" w:rsidRPr="005C2F11" w:rsidRDefault="00BE7009" w:rsidP="00BE7009">
      <w:pPr>
        <w:pStyle w:val="Paragraph"/>
        <w:keepNext/>
        <w:spacing w:after="0"/>
        <w:rPr>
          <w:sz w:val="22"/>
          <w:szCs w:val="22"/>
          <w:lang w:val="lt-LT"/>
        </w:rPr>
      </w:pPr>
      <w:r w:rsidRPr="005C2F11">
        <w:rPr>
          <w:sz w:val="22"/>
          <w:lang w:val="lt-LT"/>
        </w:rPr>
        <w:t xml:space="preserve">Suaugę pacientai, sergantys NSLPV </w:t>
      </w:r>
    </w:p>
    <w:p w14:paraId="05C94F98" w14:textId="77777777" w:rsidR="00BE7009" w:rsidRPr="005C2F11" w:rsidRDefault="00BE7009" w:rsidP="00BE7009">
      <w:pPr>
        <w:pStyle w:val="Paragraph"/>
        <w:keepNext/>
        <w:spacing w:after="0"/>
        <w:rPr>
          <w:sz w:val="22"/>
          <w:szCs w:val="22"/>
          <w:lang w:val="lt-LT"/>
        </w:rPr>
      </w:pPr>
      <w:r w:rsidRPr="005C2F11">
        <w:rPr>
          <w:sz w:val="22"/>
          <w:lang w:val="lt-LT"/>
        </w:rPr>
        <w:t xml:space="preserve">Įvairių priežasčių sukeltos sudėtinės inkstų cistos pasireiškė 52 (3 %) iš 1 722 suaugusių pacientų, sergančių teigiamu ALK arba ROS1 atžvilgiu NSLPV ir gydytų krizotinibu. Kai kuriems pacientams buvo stebėta lokali cistų invazija už inkstų ribų. </w:t>
      </w:r>
    </w:p>
    <w:p w14:paraId="16FF1B1D" w14:textId="77777777" w:rsidR="00BE7009" w:rsidRPr="005C2F11" w:rsidRDefault="00BE7009" w:rsidP="00BE7009">
      <w:pPr>
        <w:pStyle w:val="Paragraph"/>
        <w:spacing w:after="0"/>
        <w:rPr>
          <w:sz w:val="22"/>
          <w:szCs w:val="22"/>
          <w:lang w:val="lt-LT"/>
        </w:rPr>
      </w:pPr>
    </w:p>
    <w:p w14:paraId="53BFF768" w14:textId="29459D10" w:rsidR="00BE7009" w:rsidRPr="005C2F11" w:rsidRDefault="008D020C" w:rsidP="00BE7009">
      <w:pPr>
        <w:pStyle w:val="Paragraph"/>
        <w:tabs>
          <w:tab w:val="left" w:pos="6096"/>
        </w:tabs>
        <w:spacing w:after="0"/>
        <w:rPr>
          <w:sz w:val="22"/>
          <w:szCs w:val="22"/>
          <w:lang w:val="lt-LT"/>
        </w:rPr>
      </w:pPr>
      <w:r>
        <w:rPr>
          <w:sz w:val="22"/>
          <w:lang w:val="lt-LT"/>
        </w:rPr>
        <w:t>Vaikų populiacija</w:t>
      </w:r>
    </w:p>
    <w:p w14:paraId="068342C0" w14:textId="77777777" w:rsidR="00BE7009" w:rsidRDefault="00BE7009" w:rsidP="00BE7009">
      <w:pPr>
        <w:spacing w:line="240" w:lineRule="auto"/>
        <w:rPr>
          <w:color w:val="000000"/>
          <w:szCs w:val="22"/>
          <w:lang w:val="lt-LT"/>
        </w:rPr>
      </w:pPr>
      <w:r w:rsidRPr="005C2F11">
        <w:rPr>
          <w:lang w:val="lt-LT"/>
        </w:rPr>
        <w:t>Krizotinibo klinikinių tyrimų</w:t>
      </w:r>
      <w:r w:rsidR="00C65556" w:rsidRPr="005C2F11">
        <w:rPr>
          <w:lang w:val="lt-LT"/>
        </w:rPr>
        <w:t>, kuriuose dalyvavo</w:t>
      </w:r>
      <w:r w:rsidRPr="005C2F11">
        <w:rPr>
          <w:lang w:val="lt-LT"/>
        </w:rPr>
        <w:t xml:space="preserve"> 110 vaikų, sergančių įvairaus tipo navikais, metu pranešimų apie inkstų cistas negauta.</w:t>
      </w:r>
    </w:p>
    <w:p w14:paraId="74A47DCA" w14:textId="77777777" w:rsidR="00BE7009" w:rsidRDefault="00BE7009">
      <w:pPr>
        <w:spacing w:line="240" w:lineRule="auto"/>
        <w:rPr>
          <w:color w:val="000000"/>
          <w:szCs w:val="22"/>
          <w:lang w:val="lt-LT"/>
        </w:rPr>
      </w:pPr>
    </w:p>
    <w:p w14:paraId="657A9781" w14:textId="77777777" w:rsidR="0030071E" w:rsidRDefault="0030071E">
      <w:pPr>
        <w:keepNext/>
        <w:keepLines/>
        <w:tabs>
          <w:tab w:val="clear" w:pos="567"/>
        </w:tabs>
        <w:spacing w:line="240" w:lineRule="auto"/>
        <w:rPr>
          <w:i/>
          <w:snapToGrid/>
          <w:color w:val="000000"/>
          <w:szCs w:val="22"/>
          <w:lang w:val="lt-LT" w:eastAsia="en-US"/>
        </w:rPr>
      </w:pPr>
      <w:r>
        <w:rPr>
          <w:i/>
          <w:snapToGrid/>
          <w:color w:val="000000"/>
          <w:szCs w:val="22"/>
          <w:lang w:val="lt-LT" w:eastAsia="en-US"/>
        </w:rPr>
        <w:t>Neutropenija ir leukopenija</w:t>
      </w:r>
    </w:p>
    <w:p w14:paraId="2B132A13" w14:textId="2102D2B5" w:rsidR="00895088" w:rsidRPr="005C2F11" w:rsidRDefault="00895088" w:rsidP="00895088">
      <w:pPr>
        <w:outlineLvl w:val="0"/>
        <w:rPr>
          <w:lang w:val="lt-LT"/>
        </w:rPr>
      </w:pPr>
      <w:r w:rsidRPr="005C2F11">
        <w:rPr>
          <w:lang w:val="lt-LT"/>
        </w:rPr>
        <w:t xml:space="preserve">Reikia stebėti visų kraujo ląstelių </w:t>
      </w:r>
      <w:r w:rsidR="008D020C">
        <w:rPr>
          <w:lang w:val="lt-LT"/>
        </w:rPr>
        <w:t>skaičius</w:t>
      </w:r>
      <w:r w:rsidRPr="005C2F11">
        <w:rPr>
          <w:lang w:val="lt-LT"/>
        </w:rPr>
        <w:t xml:space="preserve">, įskaitant skirtingų baltųjų kraujo ląstelių </w:t>
      </w:r>
      <w:r w:rsidR="00D05940">
        <w:rPr>
          <w:lang w:val="lt-LT"/>
        </w:rPr>
        <w:t xml:space="preserve">skaičius </w:t>
      </w:r>
      <w:r w:rsidRPr="005C2F11">
        <w:rPr>
          <w:lang w:val="lt-LT"/>
        </w:rPr>
        <w:t xml:space="preserve"> pagal klinikines indikacijas, dažniau kartojant tyrimus, jeigu pasireiškia 3 arba 4 sunkumo laipsnio sutrikimas, karščiavimas arba infekcija. Apie pacientus, kuriems atsiranda hematologinių laboratorinių tyrimų sutrikimų, žr. 4.2 skyriuje.</w:t>
      </w:r>
    </w:p>
    <w:p w14:paraId="1941D832" w14:textId="77777777" w:rsidR="00895088" w:rsidRPr="005C2F11" w:rsidRDefault="00895088" w:rsidP="00895088">
      <w:pPr>
        <w:outlineLvl w:val="0"/>
        <w:rPr>
          <w:lang w:val="lt-LT"/>
        </w:rPr>
      </w:pPr>
    </w:p>
    <w:p w14:paraId="0E0FBFF9" w14:textId="77777777" w:rsidR="00895088" w:rsidRDefault="00895088" w:rsidP="00895088">
      <w:pPr>
        <w:keepNext/>
        <w:keepLines/>
        <w:spacing w:line="240" w:lineRule="auto"/>
        <w:rPr>
          <w:color w:val="000000"/>
          <w:szCs w:val="22"/>
          <w:lang w:val="lt-LT"/>
        </w:rPr>
      </w:pPr>
      <w:r w:rsidRPr="005C2F11">
        <w:rPr>
          <w:lang w:val="lt-LT"/>
        </w:rPr>
        <w:t>Suaugę pacientai, sergantys NSLPV</w:t>
      </w:r>
    </w:p>
    <w:p w14:paraId="0D4463B7" w14:textId="77777777" w:rsidR="0030071E" w:rsidRDefault="0030071E">
      <w:pPr>
        <w:keepNext/>
        <w:keepLines/>
        <w:spacing w:line="240" w:lineRule="auto"/>
        <w:rPr>
          <w:color w:val="000000"/>
          <w:szCs w:val="22"/>
          <w:lang w:val="lt-LT"/>
        </w:rPr>
      </w:pPr>
      <w:r>
        <w:rPr>
          <w:color w:val="000000"/>
          <w:szCs w:val="22"/>
          <w:lang w:val="lt-LT"/>
        </w:rPr>
        <w:t xml:space="preserve">Tyrimuose, kuriuose dalyvavo </w:t>
      </w:r>
      <w:r>
        <w:rPr>
          <w:bCs/>
          <w:color w:val="000000"/>
          <w:szCs w:val="22"/>
          <w:lang w:val="lt-LT"/>
        </w:rPr>
        <w:t>teigiamu anaplazinės limfomos kinazės (ALK) arba ROS1 atžvilgiu NSLPV sergantys</w:t>
      </w:r>
      <w:r w:rsidR="00895088">
        <w:rPr>
          <w:bCs/>
          <w:color w:val="000000"/>
          <w:szCs w:val="22"/>
          <w:lang w:val="lt-LT"/>
        </w:rPr>
        <w:t xml:space="preserve"> suaugę</w:t>
      </w:r>
      <w:r>
        <w:rPr>
          <w:bCs/>
          <w:color w:val="000000"/>
          <w:szCs w:val="22"/>
          <w:lang w:val="lt-LT"/>
        </w:rPr>
        <w:t xml:space="preserve"> pacientai (N = 1 722),</w:t>
      </w:r>
      <w:r>
        <w:rPr>
          <w:color w:val="000000"/>
          <w:szCs w:val="22"/>
          <w:lang w:val="lt-LT"/>
        </w:rPr>
        <w:t xml:space="preserve"> 3 ar 4 laipsnio neutropenija buvo 212 krizotinibu gydytų pacientų (12 %). Bet kokio sunkumo laipsnio neutropenijos </w:t>
      </w:r>
      <w:r>
        <w:rPr>
          <w:color w:val="000000"/>
          <w:kern w:val="32"/>
          <w:szCs w:val="22"/>
          <w:lang w:val="lt-LT"/>
        </w:rPr>
        <w:t>pradžios laiko mediana</w:t>
      </w:r>
      <w:r>
        <w:rPr>
          <w:color w:val="000000"/>
          <w:szCs w:val="22"/>
          <w:lang w:val="lt-LT"/>
        </w:rPr>
        <w:t xml:space="preserve"> buvo 89 dienos. Dėl neutropenijos reikėjo mažinti dozę ar visam laikui nutraukti gydymą atitinkamai 3 % ir &lt; 1 % pacientų. Krizotinibo klinikiniuose tyrimuose mažiau nei 0,5 % pacientų pasireiškė febrilinė neutropenija.</w:t>
      </w:r>
    </w:p>
    <w:p w14:paraId="13B2160F" w14:textId="77777777" w:rsidR="0030071E" w:rsidRDefault="0030071E">
      <w:pPr>
        <w:spacing w:line="240" w:lineRule="auto"/>
        <w:rPr>
          <w:color w:val="000000"/>
          <w:szCs w:val="22"/>
          <w:lang w:val="lt-LT"/>
        </w:rPr>
      </w:pPr>
    </w:p>
    <w:p w14:paraId="1AF253F4" w14:textId="1184A212" w:rsidR="0030071E" w:rsidRDefault="0030071E">
      <w:pPr>
        <w:outlineLvl w:val="0"/>
        <w:rPr>
          <w:color w:val="000000"/>
          <w:szCs w:val="22"/>
          <w:lang w:val="lt-LT"/>
        </w:rPr>
      </w:pPr>
      <w:r>
        <w:rPr>
          <w:color w:val="000000"/>
          <w:szCs w:val="22"/>
          <w:lang w:val="lt-LT"/>
        </w:rPr>
        <w:t xml:space="preserve">Tyrimuose, kuriuose dalyvavo </w:t>
      </w:r>
      <w:r>
        <w:rPr>
          <w:bCs/>
          <w:color w:val="000000"/>
          <w:szCs w:val="22"/>
          <w:lang w:val="lt-LT"/>
        </w:rPr>
        <w:t xml:space="preserve">teigiamu anaplazinės limfomos kinazės (ALK) arba ROS1 atžvilgiu NSLPV sergantys </w:t>
      </w:r>
      <w:r w:rsidR="00216093">
        <w:rPr>
          <w:bCs/>
          <w:color w:val="000000"/>
          <w:szCs w:val="22"/>
          <w:lang w:val="lt-LT"/>
        </w:rPr>
        <w:t xml:space="preserve">suaugę </w:t>
      </w:r>
      <w:r>
        <w:rPr>
          <w:bCs/>
          <w:color w:val="000000"/>
          <w:szCs w:val="22"/>
          <w:lang w:val="lt-LT"/>
        </w:rPr>
        <w:t xml:space="preserve">pacientai (N = 1 722), </w:t>
      </w:r>
      <w:r>
        <w:rPr>
          <w:color w:val="000000"/>
          <w:szCs w:val="22"/>
          <w:lang w:val="lt-LT"/>
        </w:rPr>
        <w:t xml:space="preserve">3 ar 4 laipsnio leukopenija buvo pastebėta 48 (3 %) pacientams, gydytiems krizotinibu. Bet kokio sunkumo laipsnio leukopenijos </w:t>
      </w:r>
      <w:r>
        <w:rPr>
          <w:color w:val="000000"/>
          <w:kern w:val="32"/>
          <w:szCs w:val="22"/>
          <w:lang w:val="lt-LT"/>
        </w:rPr>
        <w:t>pradžios laiko mediana</w:t>
      </w:r>
      <w:r>
        <w:rPr>
          <w:color w:val="000000"/>
          <w:szCs w:val="22"/>
          <w:lang w:val="lt-LT"/>
        </w:rPr>
        <w:t xml:space="preserve"> buvo 85 dienos.</w:t>
      </w:r>
      <w:r w:rsidR="00216093">
        <w:rPr>
          <w:color w:val="000000"/>
          <w:szCs w:val="22"/>
          <w:lang w:val="lt-LT"/>
        </w:rPr>
        <w:t xml:space="preserve"> </w:t>
      </w:r>
      <w:r>
        <w:rPr>
          <w:color w:val="000000"/>
          <w:szCs w:val="22"/>
          <w:lang w:val="lt-LT"/>
        </w:rPr>
        <w:t>Dėl leukopenijos reikėjo mažinti dozę &lt; 0,5 % pacientų, o dėl leukopenijos visam laikui nutraukti gydymo nereikėjo nė vienam pacientui.</w:t>
      </w:r>
    </w:p>
    <w:p w14:paraId="5D8B874A" w14:textId="77777777" w:rsidR="0030071E" w:rsidRDefault="0030071E">
      <w:pPr>
        <w:outlineLvl w:val="0"/>
        <w:rPr>
          <w:color w:val="000000"/>
          <w:szCs w:val="22"/>
          <w:lang w:val="lt-LT"/>
        </w:rPr>
      </w:pPr>
    </w:p>
    <w:p w14:paraId="4CD1FEF1" w14:textId="77777777" w:rsidR="0030071E" w:rsidRDefault="0030071E">
      <w:pPr>
        <w:outlineLvl w:val="0"/>
        <w:rPr>
          <w:color w:val="000000"/>
          <w:szCs w:val="22"/>
          <w:lang w:val="lt-LT"/>
        </w:rPr>
      </w:pPr>
      <w:r>
        <w:rPr>
          <w:color w:val="000000"/>
          <w:szCs w:val="22"/>
          <w:lang w:val="lt-LT"/>
        </w:rPr>
        <w:t xml:space="preserve">Krizotinibo klinikiniuose tyrimuose, kuriuose dalyvavo </w:t>
      </w:r>
      <w:r>
        <w:rPr>
          <w:bCs/>
          <w:color w:val="000000"/>
          <w:szCs w:val="22"/>
          <w:lang w:val="lt-LT"/>
        </w:rPr>
        <w:t>teigiamu anaplazinės limfomos kinazės (ALK) arba ROS1 atžvilgiu NSLPV sergantys</w:t>
      </w:r>
      <w:r w:rsidR="00B26A5D">
        <w:rPr>
          <w:bCs/>
          <w:color w:val="000000"/>
          <w:szCs w:val="22"/>
          <w:lang w:val="lt-LT"/>
        </w:rPr>
        <w:t xml:space="preserve"> suaugę</w:t>
      </w:r>
      <w:r>
        <w:rPr>
          <w:bCs/>
          <w:color w:val="000000"/>
          <w:szCs w:val="22"/>
          <w:lang w:val="lt-LT"/>
        </w:rPr>
        <w:t xml:space="preserve"> pacientai, </w:t>
      </w:r>
      <w:r>
        <w:rPr>
          <w:color w:val="000000"/>
          <w:szCs w:val="22"/>
          <w:lang w:val="lt-LT"/>
        </w:rPr>
        <w:t>3 ar 4 laipsnio leukocitų ir neutrofilų sumažėjimo dažnis buvo atitinkamai 4 % ir 13 %.</w:t>
      </w:r>
    </w:p>
    <w:p w14:paraId="2F2E5452" w14:textId="77777777" w:rsidR="0030071E" w:rsidRDefault="0030071E">
      <w:pPr>
        <w:spacing w:line="240" w:lineRule="auto"/>
        <w:rPr>
          <w:color w:val="000000"/>
          <w:szCs w:val="22"/>
          <w:lang w:val="lt-LT"/>
        </w:rPr>
      </w:pPr>
    </w:p>
    <w:p w14:paraId="163C26EF" w14:textId="7CE2C105" w:rsidR="00FF623B" w:rsidRPr="005C2F11" w:rsidRDefault="00D05940" w:rsidP="00FF623B">
      <w:pPr>
        <w:pStyle w:val="Paragraph"/>
        <w:keepNext/>
        <w:tabs>
          <w:tab w:val="left" w:pos="6096"/>
        </w:tabs>
        <w:spacing w:after="0"/>
        <w:rPr>
          <w:sz w:val="22"/>
          <w:szCs w:val="22"/>
          <w:lang w:val="lt-LT"/>
        </w:rPr>
      </w:pPr>
      <w:r w:rsidRPr="00515BB9">
        <w:rPr>
          <w:color w:val="000000"/>
          <w:sz w:val="22"/>
          <w:szCs w:val="22"/>
          <w:lang w:val="lt-LT"/>
        </w:rPr>
        <w:t>V</w:t>
      </w:r>
      <w:r>
        <w:rPr>
          <w:sz w:val="22"/>
          <w:lang w:val="lt-LT"/>
        </w:rPr>
        <w:t>aikų populiacija</w:t>
      </w:r>
    </w:p>
    <w:p w14:paraId="1CAE6C9A" w14:textId="77777777" w:rsidR="0030071E" w:rsidRPr="005C2F11" w:rsidRDefault="00FF623B" w:rsidP="00FF623B">
      <w:pPr>
        <w:spacing w:line="240" w:lineRule="auto"/>
        <w:rPr>
          <w:lang w:val="lt-LT"/>
        </w:rPr>
      </w:pPr>
      <w:r w:rsidRPr="005C2F11">
        <w:rPr>
          <w:lang w:val="lt-LT"/>
        </w:rPr>
        <w:t>Krizotinibo klinikinių tyrimų</w:t>
      </w:r>
      <w:r w:rsidR="00FC7DBC" w:rsidRPr="005C2F11">
        <w:rPr>
          <w:lang w:val="lt-LT"/>
        </w:rPr>
        <w:t>, kuriuose dalyvavo</w:t>
      </w:r>
      <w:r w:rsidRPr="005C2F11">
        <w:rPr>
          <w:lang w:val="lt-LT"/>
        </w:rPr>
        <w:t xml:space="preserve"> 110 vaikų, sergančių įvairaus tipo navikais, metu neutropenija pasireiškė 71 % pacientų, įskaitant 3 arba 4 laipsnio neutropeniją 58 pacientams (53 %). Febrilinė neutropenija pasireiškė 4 pacientams (3,6 %). Leukopenija pasireiškė 63 % pacientų, iš jų 3 arba 4 laipsnio leukopenija pasireiškė 18 pacientų (16 %).</w:t>
      </w:r>
    </w:p>
    <w:p w14:paraId="6A891840" w14:textId="77777777" w:rsidR="00FF623B" w:rsidRDefault="00FF623B" w:rsidP="00FF623B">
      <w:pPr>
        <w:spacing w:line="240" w:lineRule="auto"/>
        <w:rPr>
          <w:color w:val="000000"/>
          <w:szCs w:val="22"/>
          <w:lang w:val="lt-LT"/>
        </w:rPr>
      </w:pPr>
    </w:p>
    <w:p w14:paraId="287433F5" w14:textId="77777777" w:rsidR="0030071E" w:rsidRDefault="0030071E">
      <w:pPr>
        <w:autoSpaceDE w:val="0"/>
        <w:autoSpaceDN w:val="0"/>
        <w:adjustRightInd w:val="0"/>
        <w:rPr>
          <w:color w:val="000000"/>
          <w:szCs w:val="22"/>
          <w:u w:val="single"/>
          <w:lang w:val="lt-LT"/>
        </w:rPr>
      </w:pPr>
      <w:r>
        <w:rPr>
          <w:color w:val="000000"/>
          <w:szCs w:val="22"/>
          <w:u w:val="single"/>
          <w:lang w:val="lt-LT"/>
        </w:rPr>
        <w:t>Pranešimas apie įtariamas nepageidaujamas reakcijas</w:t>
      </w:r>
    </w:p>
    <w:p w14:paraId="0CF9F647" w14:textId="0521944D" w:rsidR="0030071E" w:rsidRDefault="0030071E">
      <w:pPr>
        <w:spacing w:line="240" w:lineRule="auto"/>
        <w:rPr>
          <w:color w:val="000000"/>
          <w:szCs w:val="22"/>
          <w:lang w:val="lt-LT"/>
        </w:rPr>
      </w:pPr>
      <w:r>
        <w:rPr>
          <w:color w:val="000000"/>
          <w:szCs w:val="22"/>
          <w:lang w:val="lt-LT"/>
        </w:rPr>
        <w:t xml:space="preserve">Svarbu pranešti apie įtariamas nepageidaujamas reakcijas po vaistinio preparato registracijos, nes tai leidžia nuolat stebėti vaistinio preparato naudos ir rizikos santykį. Sveikatos priežiūros specialistai turi </w:t>
      </w:r>
      <w:r>
        <w:rPr>
          <w:color w:val="000000"/>
          <w:szCs w:val="22"/>
          <w:lang w:val="lt-LT"/>
        </w:rPr>
        <w:lastRenderedPageBreak/>
        <w:t xml:space="preserve">pranešti apie bet kokias įtariamas nepageidaujamas reakcijas naudodamiesi </w:t>
      </w:r>
      <w:r w:rsidR="002D6153">
        <w:rPr>
          <w:color w:val="000000"/>
          <w:highlight w:val="lightGray"/>
          <w:lang w:val="lt-LT"/>
        </w:rPr>
        <w:fldChar w:fldCharType="begin"/>
      </w:r>
      <w:r w:rsidR="002D6153">
        <w:rPr>
          <w:color w:val="000000"/>
          <w:highlight w:val="lightGray"/>
          <w:lang w:val="lt-LT"/>
        </w:rPr>
        <w:instrText>HYPERLINK "https://www.ema.europa.eu/documents/template-form/qrd-appendix-v-adverse-drug-reaction-reporting-details_en.docx"</w:instrText>
      </w:r>
      <w:r w:rsidR="002D6153">
        <w:rPr>
          <w:color w:val="000000"/>
          <w:highlight w:val="lightGray"/>
          <w:lang w:val="lt-LT"/>
        </w:rPr>
      </w:r>
      <w:r w:rsidR="002D6153">
        <w:rPr>
          <w:color w:val="000000"/>
          <w:highlight w:val="lightGray"/>
          <w:lang w:val="lt-LT"/>
        </w:rPr>
        <w:fldChar w:fldCharType="separate"/>
      </w:r>
      <w:r w:rsidRPr="002D6153">
        <w:rPr>
          <w:rStyle w:val="Hyperlink"/>
          <w:highlight w:val="lightGray"/>
          <w:lang w:val="lt-LT"/>
        </w:rPr>
        <w:t>V priede</w:t>
      </w:r>
      <w:r w:rsidR="002D6153">
        <w:rPr>
          <w:color w:val="000000"/>
          <w:highlight w:val="lightGray"/>
          <w:lang w:val="lt-LT"/>
        </w:rPr>
        <w:fldChar w:fldCharType="end"/>
      </w:r>
      <w:r w:rsidRPr="002D6153">
        <w:rPr>
          <w:color w:val="000000"/>
          <w:szCs w:val="22"/>
          <w:highlight w:val="lightGray"/>
          <w:lang w:val="lt-LT"/>
        </w:rPr>
        <w:t xml:space="preserve"> nurodyta nacionaline pranešimo sistema</w:t>
      </w:r>
      <w:r>
        <w:rPr>
          <w:color w:val="000000"/>
          <w:szCs w:val="22"/>
          <w:lang w:val="lt-LT"/>
        </w:rPr>
        <w:t>.</w:t>
      </w:r>
    </w:p>
    <w:p w14:paraId="6C69C514" w14:textId="77777777" w:rsidR="0030071E" w:rsidRDefault="0030071E">
      <w:pPr>
        <w:spacing w:line="240" w:lineRule="auto"/>
        <w:rPr>
          <w:color w:val="000000"/>
          <w:szCs w:val="22"/>
          <w:lang w:val="lt-LT"/>
        </w:rPr>
      </w:pPr>
    </w:p>
    <w:p w14:paraId="30BA6E74"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4.9</w:t>
      </w:r>
      <w:r>
        <w:rPr>
          <w:b/>
          <w:snapToGrid/>
          <w:color w:val="000000"/>
          <w:szCs w:val="22"/>
          <w:lang w:val="lt-LT" w:eastAsia="en-US"/>
        </w:rPr>
        <w:tab/>
        <w:t>Perdozavimas</w:t>
      </w:r>
    </w:p>
    <w:p w14:paraId="7B2C180D" w14:textId="77777777" w:rsidR="0030071E" w:rsidRDefault="0030071E">
      <w:pPr>
        <w:spacing w:line="240" w:lineRule="auto"/>
        <w:rPr>
          <w:color w:val="000000"/>
          <w:szCs w:val="22"/>
          <w:lang w:val="lt-LT"/>
        </w:rPr>
      </w:pPr>
    </w:p>
    <w:p w14:paraId="65A3A89A" w14:textId="77777777" w:rsidR="0030071E" w:rsidRDefault="0030071E">
      <w:pPr>
        <w:spacing w:line="240" w:lineRule="auto"/>
        <w:rPr>
          <w:color w:val="000000"/>
          <w:szCs w:val="22"/>
          <w:lang w:val="lt-LT"/>
        </w:rPr>
      </w:pPr>
      <w:r>
        <w:rPr>
          <w:color w:val="000000"/>
          <w:szCs w:val="22"/>
          <w:lang w:val="lt-LT"/>
        </w:rPr>
        <w:t>Perdozavimo gydymą vaistiniais preparatais sudaro palaikomojo gydymo priemonės. Priešnuodžio XALKORI nėra.</w:t>
      </w:r>
    </w:p>
    <w:p w14:paraId="5287FBC7" w14:textId="77777777" w:rsidR="0030071E" w:rsidRDefault="0030071E">
      <w:pPr>
        <w:spacing w:line="240" w:lineRule="auto"/>
        <w:rPr>
          <w:color w:val="000000"/>
          <w:szCs w:val="22"/>
          <w:lang w:val="lt-LT"/>
        </w:rPr>
      </w:pPr>
    </w:p>
    <w:p w14:paraId="45D2E758" w14:textId="77777777" w:rsidR="0030071E" w:rsidRDefault="0030071E">
      <w:pPr>
        <w:spacing w:line="240" w:lineRule="auto"/>
        <w:rPr>
          <w:color w:val="000000"/>
          <w:szCs w:val="22"/>
          <w:lang w:val="lt-LT"/>
        </w:rPr>
      </w:pPr>
    </w:p>
    <w:p w14:paraId="470203F1" w14:textId="77777777" w:rsidR="0030071E" w:rsidRDefault="0030071E">
      <w:pPr>
        <w:keepNext/>
        <w:keepLines/>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5.</w:t>
      </w:r>
      <w:r>
        <w:rPr>
          <w:rFonts w:eastAsia="Times New Roman"/>
          <w:b/>
          <w:snapToGrid/>
          <w:color w:val="000000"/>
          <w:kern w:val="28"/>
          <w:szCs w:val="22"/>
          <w:lang w:val="lt-LT" w:eastAsia="en-US"/>
        </w:rPr>
        <w:tab/>
        <w:t>FARMAKOLOGINĖS SAVYBĖS</w:t>
      </w:r>
    </w:p>
    <w:p w14:paraId="335E20C0" w14:textId="77777777" w:rsidR="0030071E" w:rsidRDefault="0030071E">
      <w:pPr>
        <w:keepNext/>
        <w:spacing w:line="240" w:lineRule="auto"/>
        <w:rPr>
          <w:color w:val="000000"/>
          <w:szCs w:val="22"/>
          <w:lang w:val="lt-LT"/>
        </w:rPr>
      </w:pPr>
    </w:p>
    <w:p w14:paraId="3D1B2451"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5.1</w:t>
      </w:r>
      <w:r>
        <w:rPr>
          <w:b/>
          <w:snapToGrid/>
          <w:color w:val="000000"/>
          <w:szCs w:val="22"/>
          <w:lang w:val="lt-LT" w:eastAsia="en-US"/>
        </w:rPr>
        <w:tab/>
        <w:t>Farmakodinaminės savybės</w:t>
      </w:r>
    </w:p>
    <w:p w14:paraId="554D049A" w14:textId="77777777" w:rsidR="0030071E" w:rsidRDefault="0030071E">
      <w:pPr>
        <w:keepNext/>
        <w:spacing w:line="240" w:lineRule="auto"/>
        <w:rPr>
          <w:color w:val="000000"/>
          <w:szCs w:val="22"/>
          <w:lang w:val="lt-LT"/>
        </w:rPr>
      </w:pPr>
    </w:p>
    <w:p w14:paraId="06B6653C" w14:textId="77777777" w:rsidR="0030071E" w:rsidRDefault="0030071E">
      <w:pPr>
        <w:keepNext/>
        <w:spacing w:line="240" w:lineRule="auto"/>
        <w:rPr>
          <w:color w:val="000000"/>
          <w:szCs w:val="22"/>
          <w:lang w:val="lt-LT"/>
        </w:rPr>
      </w:pPr>
      <w:r>
        <w:rPr>
          <w:color w:val="000000"/>
          <w:szCs w:val="22"/>
          <w:lang w:val="lt-LT"/>
        </w:rPr>
        <w:t>Farmakoterapinė grupė – priešnavikiniai vaistiniai preparatai, baltymo kinazės inhibitoriai, ATC kodas – L01ED01.</w:t>
      </w:r>
    </w:p>
    <w:p w14:paraId="1E5667BF" w14:textId="77777777" w:rsidR="0030071E" w:rsidRDefault="0030071E">
      <w:pPr>
        <w:spacing w:line="240" w:lineRule="auto"/>
        <w:rPr>
          <w:color w:val="000000"/>
          <w:szCs w:val="22"/>
          <w:lang w:val="lt-LT"/>
        </w:rPr>
      </w:pPr>
    </w:p>
    <w:p w14:paraId="73D6BFA8" w14:textId="77777777" w:rsidR="0030071E" w:rsidRDefault="0030071E">
      <w:pPr>
        <w:spacing w:line="240" w:lineRule="auto"/>
        <w:rPr>
          <w:color w:val="000000"/>
          <w:szCs w:val="22"/>
          <w:u w:val="single"/>
          <w:lang w:val="lt-LT"/>
        </w:rPr>
      </w:pPr>
      <w:r>
        <w:rPr>
          <w:color w:val="000000"/>
          <w:szCs w:val="22"/>
          <w:u w:val="single"/>
          <w:lang w:val="lt-LT"/>
        </w:rPr>
        <w:t>Veikimo mechanizmas</w:t>
      </w:r>
    </w:p>
    <w:p w14:paraId="108395DB" w14:textId="77777777" w:rsidR="0030071E" w:rsidRDefault="0030071E">
      <w:pPr>
        <w:spacing w:line="240" w:lineRule="auto"/>
        <w:rPr>
          <w:color w:val="000000"/>
          <w:szCs w:val="22"/>
          <w:u w:val="single"/>
          <w:lang w:val="lt-LT"/>
        </w:rPr>
      </w:pPr>
    </w:p>
    <w:p w14:paraId="2318B5EC" w14:textId="7398B7E1" w:rsidR="0030071E" w:rsidRPr="002D6153" w:rsidRDefault="0030071E" w:rsidP="005C2F11">
      <w:pPr>
        <w:pStyle w:val="Paragraph"/>
        <w:widowControl w:val="0"/>
        <w:spacing w:after="0"/>
        <w:rPr>
          <w:color w:val="000000"/>
          <w:lang w:val="lt-LT"/>
        </w:rPr>
      </w:pPr>
      <w:r w:rsidRPr="00C74A49">
        <w:rPr>
          <w:color w:val="000000"/>
          <w:sz w:val="22"/>
          <w:szCs w:val="20"/>
          <w:lang w:val="lt-LT"/>
        </w:rPr>
        <w:t>Krizotinibas yra maža molekulė, kuri yra selektyvus tirozino kinazės ALK</w:t>
      </w:r>
      <w:r w:rsidR="00D31976" w:rsidRPr="00C74A49">
        <w:rPr>
          <w:color w:val="000000"/>
          <w:sz w:val="22"/>
          <w:szCs w:val="20"/>
          <w:lang w:val="lt-LT"/>
        </w:rPr>
        <w:t> </w:t>
      </w:r>
      <w:r w:rsidRPr="00C74A49">
        <w:rPr>
          <w:color w:val="000000"/>
          <w:sz w:val="22"/>
          <w:szCs w:val="20"/>
          <w:lang w:val="lt-LT"/>
        </w:rPr>
        <w:t>receptorių (TKR) ir jų onkogeninių variantų (t. y. ALK</w:t>
      </w:r>
      <w:r w:rsidR="00D31976" w:rsidRPr="00C74A49">
        <w:rPr>
          <w:color w:val="000000"/>
          <w:sz w:val="22"/>
          <w:szCs w:val="20"/>
          <w:lang w:val="lt-LT"/>
        </w:rPr>
        <w:t> </w:t>
      </w:r>
      <w:r w:rsidRPr="00C74A49">
        <w:rPr>
          <w:color w:val="000000"/>
          <w:sz w:val="22"/>
          <w:szCs w:val="20"/>
          <w:lang w:val="lt-LT"/>
        </w:rPr>
        <w:t xml:space="preserve">fuzijos ir selektyvių ALK mutacijų) inhibitorius. Be to, krizotinibas yra hepatocitų augimo faktoriaus receptoriaus (angl., </w:t>
      </w:r>
      <w:r w:rsidRPr="00C74A49">
        <w:rPr>
          <w:i/>
          <w:iCs/>
          <w:color w:val="000000"/>
          <w:sz w:val="22"/>
          <w:szCs w:val="20"/>
          <w:lang w:val="lt-LT"/>
        </w:rPr>
        <w:t>the Hepatocyte Growth Factor Receptor [HGFR], c-Met</w:t>
      </w:r>
      <w:r w:rsidRPr="00C74A49">
        <w:rPr>
          <w:color w:val="000000"/>
          <w:sz w:val="22"/>
          <w:szCs w:val="20"/>
          <w:lang w:val="lt-LT"/>
        </w:rPr>
        <w:t xml:space="preserve">) TKR, ROS1 (c-ros) ir </w:t>
      </w:r>
      <w:r w:rsidRPr="00C74A49">
        <w:rPr>
          <w:i/>
          <w:color w:val="000000"/>
          <w:sz w:val="22"/>
          <w:szCs w:val="20"/>
          <w:lang w:val="lt-LT"/>
        </w:rPr>
        <w:t>Recepteur d‘Origine Nantais</w:t>
      </w:r>
      <w:r w:rsidRPr="00C74A49">
        <w:rPr>
          <w:color w:val="000000"/>
          <w:sz w:val="22"/>
          <w:szCs w:val="20"/>
          <w:lang w:val="lt-LT"/>
        </w:rPr>
        <w:t xml:space="preserve"> (RON) TKR inhibitorius. Nustatyta, kad priklausomai nuo koncentracijos krizotinibas slopina ALK, ROS1 ir </w:t>
      </w:r>
      <w:r w:rsidRPr="00C74A49">
        <w:rPr>
          <w:i/>
          <w:iCs/>
          <w:color w:val="000000"/>
          <w:sz w:val="22"/>
          <w:szCs w:val="20"/>
          <w:lang w:val="lt-LT"/>
        </w:rPr>
        <w:t>c-Met</w:t>
      </w:r>
      <w:r w:rsidRPr="00C74A49">
        <w:rPr>
          <w:color w:val="000000"/>
          <w:sz w:val="22"/>
          <w:szCs w:val="20"/>
          <w:lang w:val="lt-LT"/>
        </w:rPr>
        <w:t xml:space="preserve"> kinazės aktyvumą biologiniuose mėginiuose, slopina fosforilinimą ir moduliuoja nuo kinazės priklausomus fenotipus ląstelių mėginiuose. Nustatyta, kad krizotinibas pasižymi stipriu selektyviu augimą slopinančiu aktyvumu ir indukuoja apoptozę naviko ląstelių linijose, kuriose pasireiškia ALK</w:t>
      </w:r>
      <w:r w:rsidR="00D31976" w:rsidRPr="00C74A49">
        <w:rPr>
          <w:color w:val="000000"/>
          <w:sz w:val="22"/>
          <w:szCs w:val="20"/>
          <w:lang w:val="lt-LT"/>
        </w:rPr>
        <w:t> </w:t>
      </w:r>
      <w:r w:rsidRPr="00C74A49">
        <w:rPr>
          <w:color w:val="000000"/>
          <w:sz w:val="22"/>
          <w:szCs w:val="20"/>
          <w:lang w:val="lt-LT"/>
        </w:rPr>
        <w:t>fuzija (įskaitant dygiaodžių su mikrovamzdeliais susijusią į baltymą panašią 4 [EML4]-ALK ir nukleofozmino [NPM]</w:t>
      </w:r>
      <w:r w:rsidRPr="00C74A49">
        <w:rPr>
          <w:color w:val="000000"/>
          <w:sz w:val="22"/>
          <w:szCs w:val="20"/>
          <w:lang w:val="lt-LT"/>
        </w:rPr>
        <w:noBreakHyphen/>
        <w:t xml:space="preserve">ALK), ROS1 fuzija arba ALK arba </w:t>
      </w:r>
      <w:r w:rsidRPr="00C74A49">
        <w:rPr>
          <w:i/>
          <w:iCs/>
          <w:color w:val="000000"/>
          <w:sz w:val="22"/>
          <w:szCs w:val="20"/>
          <w:lang w:val="lt-LT"/>
        </w:rPr>
        <w:t>MET</w:t>
      </w:r>
      <w:r w:rsidRPr="00C74A49">
        <w:rPr>
          <w:color w:val="000000"/>
          <w:sz w:val="22"/>
          <w:szCs w:val="20"/>
          <w:lang w:val="lt-LT"/>
        </w:rPr>
        <w:t xml:space="preserve"> geno lokuso amplifikacija. Buvo įrodytas krizotinibo priešnavikinis veiksmingumas, įskaitant žymų citoredukcinį priešnavikinį aktyvumą, pelių navikų ksenotransplantato audiniuose su ALK fuzijos baltymų ekspresija. Krizotinibo priešnavikinis veiksmingumas priklausė nuo dozės ir buvo susijęs su farmakodinaminiu ALK</w:t>
      </w:r>
      <w:r w:rsidR="00D31976" w:rsidRPr="00C74A49">
        <w:rPr>
          <w:color w:val="000000"/>
          <w:sz w:val="22"/>
          <w:szCs w:val="20"/>
          <w:lang w:val="lt-LT"/>
        </w:rPr>
        <w:t> </w:t>
      </w:r>
      <w:r w:rsidRPr="00C74A49">
        <w:rPr>
          <w:color w:val="000000"/>
          <w:sz w:val="22"/>
          <w:szCs w:val="20"/>
          <w:lang w:val="lt-LT"/>
        </w:rPr>
        <w:t xml:space="preserve">fuzijos baltymų (įskaitant EML4-ALK ir NPM-ALK) fosforilinimo slopinimu navikuose </w:t>
      </w:r>
      <w:r w:rsidRPr="00C74A49">
        <w:rPr>
          <w:i/>
          <w:iCs/>
          <w:color w:val="000000"/>
          <w:sz w:val="22"/>
          <w:szCs w:val="20"/>
          <w:lang w:val="lt-LT"/>
        </w:rPr>
        <w:t>in vivo</w:t>
      </w:r>
      <w:r w:rsidRPr="00C74A49">
        <w:rPr>
          <w:color w:val="000000"/>
          <w:sz w:val="22"/>
          <w:szCs w:val="20"/>
          <w:lang w:val="lt-LT"/>
        </w:rPr>
        <w:t xml:space="preserve">. Krizotinibas taip pat parodė didelį priešnavikinį aktyvumą atliekant pelių ksenotransplantatų tyrimus, kuriuose augliai buvo sukurti naudojant NIH-3T3 ląstelių eilių rinkinį, sukurtą išreikšti pagrindines žmogaus navikuose nustatytas ROS1 fuzijas. Krizotinibo priešnavikinis veiksmingumas priklausė nuo dozės ir </w:t>
      </w:r>
      <w:r w:rsidRPr="00C74A49">
        <w:rPr>
          <w:i/>
          <w:color w:val="000000"/>
          <w:sz w:val="22"/>
          <w:szCs w:val="20"/>
          <w:lang w:val="lt-LT"/>
        </w:rPr>
        <w:t>in vivo</w:t>
      </w:r>
      <w:r w:rsidRPr="00C74A49">
        <w:rPr>
          <w:color w:val="000000"/>
          <w:sz w:val="22"/>
          <w:szCs w:val="20"/>
          <w:lang w:val="lt-LT"/>
        </w:rPr>
        <w:t xml:space="preserve"> koreliavosi su ROS1 fosforilinimo slopinimu</w:t>
      </w:r>
      <w:r w:rsidRPr="00C74A49">
        <w:rPr>
          <w:color w:val="000000"/>
          <w:sz w:val="22"/>
          <w:szCs w:val="22"/>
          <w:lang w:val="lt-LT"/>
        </w:rPr>
        <w:t>.</w:t>
      </w:r>
      <w:r w:rsidR="00316CBA" w:rsidRPr="00C74A49">
        <w:rPr>
          <w:color w:val="000000"/>
          <w:sz w:val="22"/>
          <w:szCs w:val="22"/>
          <w:lang w:val="lt-LT"/>
        </w:rPr>
        <w:t xml:space="preserve"> </w:t>
      </w:r>
      <w:r w:rsidR="00316CBA" w:rsidRPr="005C2F11">
        <w:rPr>
          <w:i/>
          <w:sz w:val="22"/>
          <w:szCs w:val="22"/>
          <w:lang w:val="lt-LT"/>
        </w:rPr>
        <w:t>In vitro</w:t>
      </w:r>
      <w:r w:rsidR="00316CBA" w:rsidRPr="005C2F11">
        <w:rPr>
          <w:sz w:val="22"/>
          <w:szCs w:val="22"/>
          <w:lang w:val="lt-LT"/>
        </w:rPr>
        <w:t xml:space="preserve"> tyrimai su 2 iš ADLL išvestomis ląstelių linijomis (SU</w:t>
      </w:r>
      <w:r w:rsidR="00316CBA" w:rsidRPr="005C2F11">
        <w:rPr>
          <w:sz w:val="22"/>
          <w:szCs w:val="22"/>
          <w:lang w:val="lt-LT"/>
        </w:rPr>
        <w:noBreakHyphen/>
        <w:t>DHL</w:t>
      </w:r>
      <w:r w:rsidR="00316CBA" w:rsidRPr="005C2F11">
        <w:rPr>
          <w:sz w:val="22"/>
          <w:szCs w:val="22"/>
          <w:lang w:val="lt-LT"/>
        </w:rPr>
        <w:noBreakHyphen/>
        <w:t>1 ir Karpas</w:t>
      </w:r>
      <w:r w:rsidR="00316CBA" w:rsidRPr="005C2F11">
        <w:rPr>
          <w:sz w:val="22"/>
          <w:szCs w:val="22"/>
          <w:lang w:val="lt-LT"/>
        </w:rPr>
        <w:noBreakHyphen/>
        <w:t>299, kuriose yra NPM</w:t>
      </w:r>
      <w:r w:rsidR="00316CBA" w:rsidRPr="005C2F11">
        <w:rPr>
          <w:sz w:val="22"/>
          <w:szCs w:val="22"/>
          <w:lang w:val="lt-LT"/>
        </w:rPr>
        <w:noBreakHyphen/>
        <w:t>ALK) parodė, kad krizotinibas sukelia apoptozę, o Karpas</w:t>
      </w:r>
      <w:r w:rsidR="00316CBA" w:rsidRPr="005C2F11">
        <w:rPr>
          <w:sz w:val="22"/>
          <w:szCs w:val="22"/>
          <w:lang w:val="lt-LT"/>
        </w:rPr>
        <w:noBreakHyphen/>
        <w:t xml:space="preserve">299 ląstelėse krizotinibas slopino proliferaciją ir per ALK atliekamą signalų perdavimą, vartojant kliniškai įmanomas dozes. </w:t>
      </w:r>
      <w:r w:rsidR="00316CBA" w:rsidRPr="005C2F11">
        <w:rPr>
          <w:i/>
          <w:sz w:val="22"/>
          <w:szCs w:val="22"/>
          <w:lang w:val="lt-LT"/>
        </w:rPr>
        <w:t>In vivo</w:t>
      </w:r>
      <w:r w:rsidR="00316CBA" w:rsidRPr="005C2F11">
        <w:rPr>
          <w:sz w:val="22"/>
          <w:szCs w:val="22"/>
          <w:lang w:val="lt-LT"/>
        </w:rPr>
        <w:t xml:space="preserve"> duomenys, gauti naudojant Karpas</w:t>
      </w:r>
      <w:r w:rsidR="00316CBA" w:rsidRPr="005C2F11">
        <w:rPr>
          <w:sz w:val="22"/>
          <w:szCs w:val="22"/>
          <w:lang w:val="lt-LT"/>
        </w:rPr>
        <w:noBreakHyphen/>
        <w:t>299 modelį, parodė visišką naviko regresiją vartojant 100 mg/kg dozę vieną kartą per parą.</w:t>
      </w:r>
    </w:p>
    <w:p w14:paraId="0607DD87" w14:textId="77777777" w:rsidR="0030071E" w:rsidRDefault="0030071E">
      <w:pPr>
        <w:spacing w:line="240" w:lineRule="auto"/>
        <w:rPr>
          <w:color w:val="000000"/>
          <w:szCs w:val="22"/>
          <w:lang w:val="lt-LT"/>
        </w:rPr>
      </w:pPr>
    </w:p>
    <w:p w14:paraId="76CA3FC2" w14:textId="77777777" w:rsidR="0030071E" w:rsidRDefault="0030071E">
      <w:pPr>
        <w:spacing w:line="240" w:lineRule="auto"/>
        <w:rPr>
          <w:color w:val="000000"/>
          <w:szCs w:val="22"/>
          <w:u w:val="single"/>
          <w:lang w:val="lt-LT"/>
        </w:rPr>
      </w:pPr>
      <w:r>
        <w:rPr>
          <w:color w:val="000000"/>
          <w:szCs w:val="22"/>
          <w:u w:val="single"/>
          <w:lang w:val="lt-LT"/>
        </w:rPr>
        <w:t>Klinikiniai tyrimai</w:t>
      </w:r>
    </w:p>
    <w:p w14:paraId="47FCECC3" w14:textId="77777777" w:rsidR="0030071E" w:rsidRDefault="0030071E">
      <w:pPr>
        <w:spacing w:line="240" w:lineRule="auto"/>
        <w:rPr>
          <w:color w:val="000000"/>
          <w:szCs w:val="22"/>
          <w:u w:val="single"/>
          <w:lang w:val="lt-LT"/>
        </w:rPr>
      </w:pPr>
    </w:p>
    <w:p w14:paraId="4D13D546" w14:textId="77777777" w:rsidR="0030071E" w:rsidRDefault="0030071E">
      <w:pPr>
        <w:tabs>
          <w:tab w:val="clear" w:pos="567"/>
        </w:tabs>
        <w:spacing w:line="240" w:lineRule="auto"/>
        <w:rPr>
          <w:i/>
          <w:snapToGrid/>
          <w:color w:val="000000"/>
          <w:szCs w:val="22"/>
          <w:lang w:val="lt-LT" w:eastAsia="en-US"/>
        </w:rPr>
      </w:pPr>
      <w:r>
        <w:rPr>
          <w:i/>
          <w:snapToGrid/>
          <w:color w:val="000000"/>
          <w:szCs w:val="22"/>
          <w:lang w:val="lt-LT" w:eastAsia="en-US"/>
        </w:rPr>
        <w:t xml:space="preserve">Anksčiau negydytas </w:t>
      </w:r>
      <w:r>
        <w:rPr>
          <w:bCs/>
          <w:i/>
          <w:snapToGrid/>
          <w:color w:val="000000"/>
          <w:szCs w:val="22"/>
          <w:lang w:val="lt-LT" w:eastAsia="en-US"/>
        </w:rPr>
        <w:t xml:space="preserve">teigiamas anaplazinės limfomos kinazės (ALK) atžvilgiu išplitęs NSLPV – </w:t>
      </w:r>
      <w:r>
        <w:rPr>
          <w:i/>
          <w:snapToGrid/>
          <w:color w:val="000000"/>
          <w:szCs w:val="22"/>
          <w:lang w:val="lt-LT" w:eastAsia="en-US"/>
        </w:rPr>
        <w:t>3 fazės atsitiktinių imčių tyrimas 1014</w:t>
      </w:r>
    </w:p>
    <w:p w14:paraId="0CE9AF81" w14:textId="77777777" w:rsidR="0030071E" w:rsidRDefault="0030071E">
      <w:pPr>
        <w:tabs>
          <w:tab w:val="clear" w:pos="567"/>
        </w:tabs>
        <w:spacing w:line="240" w:lineRule="auto"/>
        <w:rPr>
          <w:bCs/>
          <w:snapToGrid/>
          <w:color w:val="000000"/>
          <w:szCs w:val="22"/>
          <w:lang w:val="lt-LT" w:eastAsia="en-US"/>
        </w:rPr>
      </w:pPr>
      <w:r>
        <w:rPr>
          <w:snapToGrid/>
          <w:color w:val="000000"/>
          <w:szCs w:val="22"/>
          <w:lang w:val="lt-LT" w:eastAsia="en-US"/>
        </w:rPr>
        <w:t xml:space="preserve">Krizotinibo veiksmingumas ir saugumas </w:t>
      </w:r>
      <w:r>
        <w:rPr>
          <w:bCs/>
          <w:snapToGrid/>
          <w:color w:val="000000"/>
          <w:szCs w:val="22"/>
          <w:lang w:val="lt-LT" w:eastAsia="en-US"/>
        </w:rPr>
        <w:t>teigiamu anaplazinės limfomos kinazės (ALK) atžvilgiu metastazavusiu NSLPV sergantiems ir anksčiau dėl išplitusios ligos sisteminio poveikio vaistais negydytiems pacientams buvo atskleistas visuotiniame, atsitiktinių imčių, atvirame tyrime 1014.</w:t>
      </w:r>
    </w:p>
    <w:p w14:paraId="7BFEAFDE" w14:textId="77777777" w:rsidR="0030071E" w:rsidRDefault="0030071E">
      <w:pPr>
        <w:tabs>
          <w:tab w:val="clear" w:pos="567"/>
        </w:tabs>
        <w:spacing w:line="240" w:lineRule="auto"/>
        <w:rPr>
          <w:bCs/>
          <w:snapToGrid/>
          <w:color w:val="000000"/>
          <w:szCs w:val="22"/>
          <w:lang w:val="lt-LT" w:eastAsia="en-US"/>
        </w:rPr>
      </w:pPr>
    </w:p>
    <w:p w14:paraId="74ADC6D7" w14:textId="77777777" w:rsidR="0030071E" w:rsidRDefault="0030071E">
      <w:pPr>
        <w:tabs>
          <w:tab w:val="clear" w:pos="567"/>
        </w:tabs>
        <w:spacing w:line="240" w:lineRule="auto"/>
        <w:rPr>
          <w:bCs/>
          <w:snapToGrid/>
          <w:color w:val="000000"/>
          <w:szCs w:val="22"/>
          <w:lang w:val="lt-LT" w:eastAsia="en-US"/>
        </w:rPr>
      </w:pPr>
      <w:r>
        <w:rPr>
          <w:bCs/>
          <w:snapToGrid/>
          <w:color w:val="000000"/>
          <w:szCs w:val="22"/>
          <w:lang w:val="lt-LT" w:eastAsia="en-US"/>
        </w:rPr>
        <w:t xml:space="preserve">Visoje analizuojamoje populiacijoje buvo 343 pacientai, sergantys teigiamu anaplazinės limfomos kinazės (ALK) atžvilgiu išplitusiu NSLPV. Diagnozė prieš atsitiktinę atranką buvo patvirtinta fluorescentinės </w:t>
      </w:r>
      <w:r>
        <w:rPr>
          <w:bCs/>
          <w:i/>
          <w:snapToGrid/>
          <w:color w:val="000000"/>
          <w:szCs w:val="22"/>
          <w:lang w:val="lt-LT" w:eastAsia="en-US"/>
        </w:rPr>
        <w:t>in situ</w:t>
      </w:r>
      <w:r>
        <w:rPr>
          <w:bCs/>
          <w:snapToGrid/>
          <w:color w:val="000000"/>
          <w:szCs w:val="22"/>
          <w:lang w:val="lt-LT" w:eastAsia="en-US"/>
        </w:rPr>
        <w:t xml:space="preserve"> hibridizacijos (FISH) metodu. 172 pacientams atsitiktinai buvo paskirta vartoti krizotinibo ir 171 pacientui buvo paskirta chemoterapija (pemetreksedo + karboplatinos arba cisplatinos, iki 6 gydymo ciklų). Demografinės ir ligos charakteristikos visoje tyrimo populiacijoje buvo tokios: 62 % tiriamųjų asmenų buvo moterys, amžiaus mediana – 53 metai, tyrimo pradžioje bendra būklė pagal Rytų kooperatinės onkologijos grupės (ECOG) 0 arba 1 (95 %), 51 % baltaodžių, 46 % kilusių iš Azijos, 4 % sudarė rūkantieji, 32 % rūkė praeityje, 64 % nerūkė niekada. Bendrosios </w:t>
      </w:r>
      <w:r>
        <w:rPr>
          <w:bCs/>
          <w:snapToGrid/>
          <w:color w:val="000000"/>
          <w:szCs w:val="22"/>
          <w:lang w:val="lt-LT" w:eastAsia="en-US"/>
        </w:rPr>
        <w:lastRenderedPageBreak/>
        <w:t>tyrimo populiacijos ligos charakteristikos: 98 % pacientų sirgo metastazuojančia ligos forma, 92 % auglių pagal histologinę struktūrą buvo adenokarcinomos, 27 % pacientų metastazių rasta galvos smegenyse.</w:t>
      </w:r>
    </w:p>
    <w:p w14:paraId="49B21539" w14:textId="77777777" w:rsidR="0030071E" w:rsidRDefault="0030071E">
      <w:pPr>
        <w:tabs>
          <w:tab w:val="clear" w:pos="567"/>
        </w:tabs>
        <w:spacing w:line="240" w:lineRule="auto"/>
        <w:rPr>
          <w:bCs/>
          <w:snapToGrid/>
          <w:color w:val="000000"/>
          <w:szCs w:val="22"/>
          <w:lang w:val="lt-LT" w:eastAsia="en-US"/>
        </w:rPr>
      </w:pPr>
    </w:p>
    <w:p w14:paraId="4FE513EE" w14:textId="77777777" w:rsidR="0030071E" w:rsidRDefault="0030071E">
      <w:pPr>
        <w:tabs>
          <w:tab w:val="clear" w:pos="567"/>
        </w:tabs>
        <w:spacing w:line="240" w:lineRule="auto"/>
        <w:rPr>
          <w:snapToGrid/>
          <w:color w:val="000000"/>
          <w:szCs w:val="22"/>
          <w:lang w:val="lt-LT" w:eastAsia="en-US"/>
        </w:rPr>
      </w:pPr>
      <w:r>
        <w:rPr>
          <w:snapToGrid/>
          <w:color w:val="000000"/>
          <w:szCs w:val="22"/>
          <w:lang w:val="lt-LT" w:eastAsia="en-US"/>
        </w:rPr>
        <w:t>Pacientai galėjo tęsti gydymą krizotinibu po ligos progresavimo, apibūdinamo solidinių navikų gydymo poveikio kriterijais</w:t>
      </w:r>
      <w:r>
        <w:rPr>
          <w:color w:val="000000"/>
          <w:szCs w:val="22"/>
          <w:lang w:val="lt-LT"/>
        </w:rPr>
        <w:t xml:space="preserve"> (</w:t>
      </w:r>
      <w:r>
        <w:rPr>
          <w:snapToGrid/>
          <w:color w:val="000000"/>
          <w:szCs w:val="22"/>
          <w:lang w:val="lt-LT" w:eastAsia="en-US"/>
        </w:rPr>
        <w:t xml:space="preserve">RECIST), jeigu, tyrėjo nuomone, tai klinikiniu požiūriu vis dar buvo naudinga pacientui. </w:t>
      </w:r>
      <w:r>
        <w:rPr>
          <w:color w:val="000000"/>
          <w:szCs w:val="22"/>
          <w:lang w:val="lt-LT"/>
        </w:rPr>
        <w:t>Pastebėjus objektyvių ligos progresavimo požymių mažiausiai 3 savaites gydymą tęsė 65 pacientai iš 89 (73 %), gydytų krizotinibu</w:t>
      </w:r>
      <w:r>
        <w:rPr>
          <w:snapToGrid/>
          <w:color w:val="000000"/>
          <w:szCs w:val="22"/>
          <w:lang w:val="lt-LT" w:eastAsia="en-US"/>
        </w:rPr>
        <w:t>,</w:t>
      </w:r>
      <w:r>
        <w:rPr>
          <w:color w:val="000000"/>
          <w:szCs w:val="22"/>
          <w:lang w:val="lt-LT"/>
        </w:rPr>
        <w:t xml:space="preserve"> ir 11 (8,3 %) iš 132 chemoterapija gydytų pacientų.</w:t>
      </w:r>
      <w:r>
        <w:rPr>
          <w:snapToGrid/>
          <w:color w:val="000000"/>
          <w:szCs w:val="22"/>
          <w:lang w:val="lt-LT" w:eastAsia="en-US"/>
        </w:rPr>
        <w:t xml:space="preserve"> Pacientai, kuriems atsitiktinai buvo paskirta chemoterapija, po ligos progresavimo, apibūdinamo RECIST kriterijais, kurį patvirtino nepriklausomas radiologinis vertinimas (NRV), galėjo pereiti į krizotinibo vartojusią grupę. Po chemoterapijos krizotinibu buvo gydyti 144 (84 %) pacientai.</w:t>
      </w:r>
    </w:p>
    <w:p w14:paraId="223A84B4" w14:textId="77777777" w:rsidR="0030071E" w:rsidRDefault="0030071E">
      <w:pPr>
        <w:tabs>
          <w:tab w:val="clear" w:pos="567"/>
        </w:tabs>
        <w:spacing w:line="240" w:lineRule="auto"/>
        <w:rPr>
          <w:snapToGrid/>
          <w:color w:val="000000"/>
          <w:szCs w:val="22"/>
          <w:lang w:val="lt-LT" w:eastAsia="en-US"/>
        </w:rPr>
      </w:pPr>
    </w:p>
    <w:p w14:paraId="3A01AECE" w14:textId="71FC8818" w:rsidR="0030071E" w:rsidRDefault="0030071E">
      <w:pPr>
        <w:tabs>
          <w:tab w:val="clear" w:pos="567"/>
        </w:tabs>
        <w:spacing w:line="240" w:lineRule="auto"/>
        <w:rPr>
          <w:snapToGrid/>
          <w:color w:val="000000"/>
          <w:szCs w:val="22"/>
          <w:lang w:val="lt-LT" w:eastAsia="en-US"/>
        </w:rPr>
      </w:pPr>
      <w:r>
        <w:rPr>
          <w:snapToGrid/>
          <w:color w:val="000000"/>
          <w:szCs w:val="22"/>
          <w:lang w:val="lt-LT" w:eastAsia="en-US"/>
        </w:rPr>
        <w:t xml:space="preserve">Krizotinibas reikšmingai pailgino laikotarpį iki ligos progresavimo (LLP), palyginti su chemoterapija, kaip nustatė NRV. Tai buvo pagrindinis tyrimo tikslas. Naudingas krizotinibo poveikis laikotarpio iki ligos progresavimo trukmei buvo pastebėtas visuose pacientų pogrupiuose pagal jų charakteristikas tyrimo pradžioje – amžių, lytį, rasę, rūkymo būseną, laiką nuo diagnozės nustatymo, bendrą būklę pagal ECOG ir metastazių galvos smegenyse buvimą. Krizotinibu gydytiems pacientams nustatyta geresnė bendrojo išgyvenimo trukmės (BIT) skaitinė vertė, tačiau šis pagerėjimas nebuvo statistiškai reikšmingas. Atsitiktinių imčių 3 fazės tyrimo 1014 veiksmingumo duomenys apibendrinti </w:t>
      </w:r>
      <w:r w:rsidR="00754BE9">
        <w:rPr>
          <w:snapToGrid/>
          <w:color w:val="000000"/>
          <w:szCs w:val="22"/>
          <w:lang w:val="lt-LT" w:eastAsia="en-US"/>
        </w:rPr>
        <w:t>11</w:t>
      </w:r>
      <w:r>
        <w:rPr>
          <w:snapToGrid/>
          <w:color w:val="000000"/>
          <w:szCs w:val="22"/>
          <w:lang w:val="lt-LT" w:eastAsia="en-US"/>
        </w:rPr>
        <w:t> lentelėje bei Kaplan-Meier LLP ir BIT kreivėse, atitinkamai pateiktose 1 ir 2 pav.</w:t>
      </w:r>
    </w:p>
    <w:p w14:paraId="6D9BDE43" w14:textId="77777777" w:rsidR="0030071E" w:rsidRDefault="0030071E">
      <w:pPr>
        <w:tabs>
          <w:tab w:val="clear" w:pos="567"/>
        </w:tabs>
        <w:spacing w:line="240" w:lineRule="auto"/>
        <w:rPr>
          <w:snapToGrid/>
          <w:color w:val="000000"/>
          <w:szCs w:val="22"/>
          <w:lang w:val="lt-LT" w:eastAsia="en-US"/>
        </w:rPr>
      </w:pPr>
    </w:p>
    <w:p w14:paraId="0FAAB0D8" w14:textId="4F73241A" w:rsidR="0030071E" w:rsidRDefault="0030071E">
      <w:pPr>
        <w:keepNext/>
        <w:tabs>
          <w:tab w:val="clear" w:pos="567"/>
        </w:tabs>
        <w:spacing w:line="240" w:lineRule="auto"/>
        <w:ind w:left="1298" w:hanging="1298"/>
        <w:rPr>
          <w:b/>
          <w:snapToGrid/>
          <w:color w:val="000000"/>
          <w:szCs w:val="22"/>
          <w:lang w:val="lt-LT"/>
        </w:rPr>
      </w:pPr>
      <w:r>
        <w:rPr>
          <w:b/>
          <w:snapToGrid/>
          <w:color w:val="000000"/>
          <w:szCs w:val="22"/>
          <w:lang w:val="lt-LT"/>
        </w:rPr>
        <w:t>Lentelė Nr. </w:t>
      </w:r>
      <w:r w:rsidR="00754BE9">
        <w:rPr>
          <w:b/>
          <w:snapToGrid/>
          <w:color w:val="000000"/>
          <w:szCs w:val="22"/>
          <w:lang w:val="lt-LT"/>
        </w:rPr>
        <w:t>11</w:t>
      </w:r>
      <w:r>
        <w:rPr>
          <w:b/>
          <w:snapToGrid/>
          <w:color w:val="000000"/>
          <w:szCs w:val="22"/>
          <w:lang w:val="lt-LT"/>
        </w:rPr>
        <w:t>.</w:t>
      </w:r>
      <w:r w:rsidR="002C1EFB">
        <w:rPr>
          <w:b/>
          <w:snapToGrid/>
          <w:color w:val="000000"/>
          <w:szCs w:val="22"/>
          <w:lang w:val="lt-LT"/>
        </w:rPr>
        <w:t xml:space="preserve"> </w:t>
      </w:r>
      <w:r>
        <w:rPr>
          <w:b/>
          <w:color w:val="000000"/>
          <w:szCs w:val="22"/>
          <w:lang w:val="lt-LT"/>
        </w:rPr>
        <w:t>Atsitiktinių imčių 3 fazės tyrimo 1014 veiksmingumo duomenys</w:t>
      </w:r>
      <w:r>
        <w:rPr>
          <w:b/>
          <w:snapToGrid/>
          <w:color w:val="000000"/>
          <w:szCs w:val="22"/>
          <w:lang w:val="lt-LT"/>
        </w:rPr>
        <w:t xml:space="preserve"> (visa analizuojama populiacija) </w:t>
      </w:r>
      <w:r>
        <w:rPr>
          <w:b/>
          <w:bCs/>
          <w:snapToGrid/>
          <w:color w:val="000000"/>
          <w:szCs w:val="22"/>
          <w:lang w:val="lt-LT"/>
        </w:rPr>
        <w:t>teigiamu anaplazinės limfomos kinazės atžvilgiu išplitusiu NSLPV sergantiems</w:t>
      </w:r>
      <w:r>
        <w:rPr>
          <w:b/>
          <w:snapToGrid/>
          <w:color w:val="000000"/>
          <w:szCs w:val="22"/>
          <w:lang w:val="lt-LT"/>
        </w:rPr>
        <w:t xml:space="preserve"> ir anksčiau negydytiems pacientams*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1912"/>
        <w:gridCol w:w="2342"/>
      </w:tblGrid>
      <w:tr w:rsidR="0030071E" w14:paraId="13DF84D9" w14:textId="77777777">
        <w:tc>
          <w:tcPr>
            <w:tcW w:w="5068" w:type="dxa"/>
          </w:tcPr>
          <w:p w14:paraId="224F15BA" w14:textId="77777777" w:rsidR="0030071E" w:rsidRDefault="0030071E">
            <w:pPr>
              <w:keepNext/>
              <w:tabs>
                <w:tab w:val="clear" w:pos="567"/>
              </w:tabs>
              <w:spacing w:line="240" w:lineRule="auto"/>
              <w:rPr>
                <w:b/>
                <w:snapToGrid/>
                <w:color w:val="000000"/>
                <w:szCs w:val="22"/>
                <w:lang w:val="lt-LT"/>
              </w:rPr>
            </w:pPr>
            <w:r>
              <w:rPr>
                <w:b/>
                <w:snapToGrid/>
                <w:color w:val="000000"/>
                <w:szCs w:val="22"/>
                <w:lang w:val="lt-LT"/>
              </w:rPr>
              <w:t>Atsako rodmuo</w:t>
            </w:r>
          </w:p>
        </w:tc>
        <w:tc>
          <w:tcPr>
            <w:tcW w:w="1912" w:type="dxa"/>
            <w:tcBorders>
              <w:bottom w:val="single" w:sz="4" w:space="0" w:color="auto"/>
            </w:tcBorders>
          </w:tcPr>
          <w:p w14:paraId="4F015071" w14:textId="77777777" w:rsidR="0030071E" w:rsidRDefault="0030071E">
            <w:pPr>
              <w:keepNext/>
              <w:tabs>
                <w:tab w:val="clear" w:pos="567"/>
              </w:tabs>
              <w:spacing w:line="240" w:lineRule="auto"/>
              <w:jc w:val="center"/>
              <w:rPr>
                <w:b/>
                <w:snapToGrid/>
                <w:color w:val="000000"/>
                <w:szCs w:val="22"/>
                <w:lang w:val="lt-LT"/>
              </w:rPr>
            </w:pPr>
            <w:r>
              <w:rPr>
                <w:b/>
                <w:snapToGrid/>
                <w:color w:val="000000"/>
                <w:szCs w:val="22"/>
                <w:lang w:val="lt-LT"/>
              </w:rPr>
              <w:t>Krizotinibas</w:t>
            </w:r>
          </w:p>
          <w:p w14:paraId="0077F105" w14:textId="77777777" w:rsidR="0030071E" w:rsidRDefault="0030071E">
            <w:pPr>
              <w:keepNext/>
              <w:tabs>
                <w:tab w:val="clear" w:pos="567"/>
              </w:tabs>
              <w:spacing w:line="240" w:lineRule="auto"/>
              <w:jc w:val="center"/>
              <w:rPr>
                <w:b/>
                <w:snapToGrid/>
                <w:color w:val="000000"/>
                <w:szCs w:val="22"/>
                <w:lang w:val="lt-LT"/>
              </w:rPr>
            </w:pPr>
            <w:r>
              <w:rPr>
                <w:b/>
                <w:snapToGrid/>
                <w:color w:val="000000"/>
                <w:szCs w:val="22"/>
                <w:lang w:val="lt-LT"/>
              </w:rPr>
              <w:t>N = 172</w:t>
            </w:r>
          </w:p>
        </w:tc>
        <w:tc>
          <w:tcPr>
            <w:tcW w:w="2342" w:type="dxa"/>
          </w:tcPr>
          <w:p w14:paraId="14660ADC" w14:textId="77777777" w:rsidR="0030071E" w:rsidRDefault="0030071E">
            <w:pPr>
              <w:keepNext/>
              <w:tabs>
                <w:tab w:val="clear" w:pos="567"/>
              </w:tabs>
              <w:spacing w:line="240" w:lineRule="auto"/>
              <w:jc w:val="center"/>
              <w:rPr>
                <w:b/>
                <w:snapToGrid/>
                <w:color w:val="000000"/>
                <w:szCs w:val="22"/>
                <w:lang w:val="lt-LT"/>
              </w:rPr>
            </w:pPr>
            <w:r>
              <w:rPr>
                <w:b/>
                <w:snapToGrid/>
                <w:color w:val="000000"/>
                <w:szCs w:val="22"/>
                <w:lang w:val="lt-LT"/>
              </w:rPr>
              <w:t>Chemoterapija</w:t>
            </w:r>
          </w:p>
          <w:p w14:paraId="29BB5CB0" w14:textId="77777777" w:rsidR="0030071E" w:rsidRDefault="0030071E">
            <w:pPr>
              <w:keepNext/>
              <w:tabs>
                <w:tab w:val="clear" w:pos="567"/>
              </w:tabs>
              <w:spacing w:line="240" w:lineRule="auto"/>
              <w:jc w:val="center"/>
              <w:rPr>
                <w:b/>
                <w:snapToGrid/>
                <w:color w:val="000000"/>
                <w:szCs w:val="22"/>
                <w:lang w:val="lt-LT"/>
              </w:rPr>
            </w:pPr>
            <w:r>
              <w:rPr>
                <w:b/>
                <w:snapToGrid/>
                <w:color w:val="000000"/>
                <w:szCs w:val="22"/>
                <w:lang w:val="lt-LT"/>
              </w:rPr>
              <w:t>N = 171</w:t>
            </w:r>
          </w:p>
        </w:tc>
      </w:tr>
      <w:tr w:rsidR="0030071E" w:rsidRPr="00EE3E5C" w14:paraId="38DC03FE" w14:textId="77777777">
        <w:tc>
          <w:tcPr>
            <w:tcW w:w="5068" w:type="dxa"/>
            <w:tcBorders>
              <w:right w:val="nil"/>
            </w:tcBorders>
          </w:tcPr>
          <w:p w14:paraId="00F83DCF" w14:textId="77777777" w:rsidR="0030071E" w:rsidRDefault="0030071E">
            <w:pPr>
              <w:keepNext/>
              <w:tabs>
                <w:tab w:val="left" w:pos="288"/>
              </w:tabs>
              <w:spacing w:line="240" w:lineRule="auto"/>
              <w:rPr>
                <w:snapToGrid/>
                <w:color w:val="000000"/>
                <w:szCs w:val="22"/>
                <w:lang w:val="lt-LT"/>
              </w:rPr>
            </w:pPr>
            <w:r>
              <w:rPr>
                <w:b/>
                <w:snapToGrid/>
                <w:color w:val="000000"/>
                <w:szCs w:val="22"/>
                <w:lang w:val="lt-LT"/>
              </w:rPr>
              <w:t>Laikas iki ligos progresavimo (remiantis NRV)</w:t>
            </w:r>
          </w:p>
        </w:tc>
        <w:tc>
          <w:tcPr>
            <w:tcW w:w="1912" w:type="dxa"/>
            <w:tcBorders>
              <w:left w:val="nil"/>
              <w:right w:val="nil"/>
            </w:tcBorders>
          </w:tcPr>
          <w:p w14:paraId="4E67D62C" w14:textId="77777777" w:rsidR="0030071E" w:rsidRDefault="0030071E">
            <w:pPr>
              <w:keepNext/>
              <w:tabs>
                <w:tab w:val="left" w:pos="288"/>
              </w:tabs>
              <w:spacing w:line="240" w:lineRule="auto"/>
              <w:rPr>
                <w:snapToGrid/>
                <w:color w:val="000000"/>
                <w:szCs w:val="22"/>
                <w:lang w:val="lt-LT"/>
              </w:rPr>
            </w:pPr>
          </w:p>
        </w:tc>
        <w:tc>
          <w:tcPr>
            <w:tcW w:w="2342" w:type="dxa"/>
            <w:tcBorders>
              <w:left w:val="nil"/>
            </w:tcBorders>
          </w:tcPr>
          <w:p w14:paraId="00903F60" w14:textId="77777777" w:rsidR="0030071E" w:rsidRDefault="0030071E">
            <w:pPr>
              <w:keepNext/>
              <w:tabs>
                <w:tab w:val="left" w:pos="288"/>
              </w:tabs>
              <w:spacing w:line="240" w:lineRule="auto"/>
              <w:rPr>
                <w:snapToGrid/>
                <w:color w:val="000000"/>
                <w:szCs w:val="22"/>
                <w:lang w:val="lt-LT"/>
              </w:rPr>
            </w:pPr>
          </w:p>
        </w:tc>
      </w:tr>
      <w:tr w:rsidR="0030071E" w14:paraId="6ACAD6D7" w14:textId="77777777">
        <w:tc>
          <w:tcPr>
            <w:tcW w:w="5068" w:type="dxa"/>
          </w:tcPr>
          <w:p w14:paraId="6B91F100" w14:textId="77777777" w:rsidR="0030071E" w:rsidRDefault="0030071E">
            <w:pPr>
              <w:keepNext/>
              <w:tabs>
                <w:tab w:val="clear" w:pos="567"/>
                <w:tab w:val="left" w:pos="360"/>
              </w:tabs>
              <w:spacing w:line="240" w:lineRule="auto"/>
              <w:ind w:left="426"/>
              <w:rPr>
                <w:snapToGrid/>
                <w:color w:val="000000"/>
                <w:szCs w:val="22"/>
                <w:lang w:val="lt-LT"/>
              </w:rPr>
            </w:pPr>
            <w:r>
              <w:rPr>
                <w:snapToGrid/>
                <w:color w:val="000000"/>
                <w:szCs w:val="22"/>
                <w:lang w:val="lt-LT"/>
              </w:rPr>
              <w:t xml:space="preserve">Pacientų, kuriems </w:t>
            </w:r>
            <w:proofErr w:type="spellStart"/>
            <w:r>
              <w:rPr>
                <w:snapToGrid/>
                <w:color w:val="000000"/>
                <w:szCs w:val="22"/>
                <w:lang w:val="es-ES"/>
              </w:rPr>
              <w:t>užregistruotas</w:t>
            </w:r>
            <w:proofErr w:type="spellEnd"/>
            <w:r>
              <w:rPr>
                <w:snapToGrid/>
                <w:color w:val="000000"/>
                <w:szCs w:val="22"/>
                <w:lang w:val="lt-LT"/>
              </w:rPr>
              <w:t xml:space="preserve"> įvykis, skaičius, n (%)</w:t>
            </w:r>
          </w:p>
        </w:tc>
        <w:tc>
          <w:tcPr>
            <w:tcW w:w="1912" w:type="dxa"/>
          </w:tcPr>
          <w:p w14:paraId="58D78E7A"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100 (58 %)</w:t>
            </w:r>
          </w:p>
        </w:tc>
        <w:tc>
          <w:tcPr>
            <w:tcW w:w="2342" w:type="dxa"/>
          </w:tcPr>
          <w:p w14:paraId="6081B35D"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137 (80 %)</w:t>
            </w:r>
          </w:p>
        </w:tc>
      </w:tr>
      <w:tr w:rsidR="0030071E" w14:paraId="624555EB" w14:textId="77777777">
        <w:tc>
          <w:tcPr>
            <w:tcW w:w="5068" w:type="dxa"/>
          </w:tcPr>
          <w:p w14:paraId="02A0F111" w14:textId="77777777" w:rsidR="0030071E" w:rsidRDefault="0030071E">
            <w:pPr>
              <w:keepNext/>
              <w:tabs>
                <w:tab w:val="clear" w:pos="567"/>
                <w:tab w:val="left" w:pos="426"/>
              </w:tabs>
              <w:spacing w:line="240" w:lineRule="auto"/>
              <w:ind w:left="426"/>
              <w:rPr>
                <w:snapToGrid/>
                <w:color w:val="000000"/>
                <w:szCs w:val="22"/>
                <w:lang w:val="lt-LT"/>
              </w:rPr>
            </w:pPr>
            <w:r>
              <w:rPr>
                <w:snapToGrid/>
                <w:color w:val="000000"/>
                <w:szCs w:val="22"/>
                <w:lang w:val="lt-LT"/>
              </w:rPr>
              <w:t>Laiko iki ligos progresavimo mediana, mėnesiai (95 % PI)</w:t>
            </w:r>
          </w:p>
        </w:tc>
        <w:tc>
          <w:tcPr>
            <w:tcW w:w="1912" w:type="dxa"/>
          </w:tcPr>
          <w:p w14:paraId="734CCF7F"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10,9 (8,3, 13,9)</w:t>
            </w:r>
          </w:p>
        </w:tc>
        <w:tc>
          <w:tcPr>
            <w:tcW w:w="2342" w:type="dxa"/>
          </w:tcPr>
          <w:p w14:paraId="64C12F6D"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7,0</w:t>
            </w:r>
            <w:r>
              <w:rPr>
                <w:snapToGrid/>
                <w:color w:val="000000"/>
                <w:szCs w:val="22"/>
                <w:vertAlign w:val="superscript"/>
                <w:lang w:val="lt-LT"/>
              </w:rPr>
              <w:t>a</w:t>
            </w:r>
            <w:r>
              <w:rPr>
                <w:snapToGrid/>
                <w:color w:val="000000"/>
                <w:szCs w:val="22"/>
                <w:lang w:val="lt-LT"/>
              </w:rPr>
              <w:t xml:space="preserve"> (6,8, 8,2)</w:t>
            </w:r>
          </w:p>
        </w:tc>
      </w:tr>
      <w:tr w:rsidR="0030071E" w14:paraId="39407C82" w14:textId="77777777">
        <w:tc>
          <w:tcPr>
            <w:tcW w:w="5068" w:type="dxa"/>
          </w:tcPr>
          <w:p w14:paraId="18FDF2BD" w14:textId="77777777" w:rsidR="0030071E" w:rsidRDefault="0030071E">
            <w:pPr>
              <w:keepNext/>
              <w:tabs>
                <w:tab w:val="clear" w:pos="567"/>
                <w:tab w:val="left" w:pos="851"/>
              </w:tabs>
              <w:spacing w:line="240" w:lineRule="auto"/>
              <w:ind w:left="851"/>
              <w:rPr>
                <w:snapToGrid/>
                <w:color w:val="000000"/>
                <w:szCs w:val="22"/>
                <w:lang w:val="lt-LT"/>
              </w:rPr>
            </w:pPr>
            <w:r>
              <w:rPr>
                <w:snapToGrid/>
                <w:color w:val="000000"/>
                <w:szCs w:val="22"/>
                <w:lang w:val="lt-LT"/>
              </w:rPr>
              <w:t>Rizikos santykis</w:t>
            </w:r>
            <w:r>
              <w:rPr>
                <w:snapToGrid/>
                <w:color w:val="000000"/>
                <w:szCs w:val="22"/>
                <w:vertAlign w:val="superscript"/>
                <w:lang w:val="lt-LT"/>
              </w:rPr>
              <w:t xml:space="preserve"> </w:t>
            </w:r>
            <w:r>
              <w:rPr>
                <w:snapToGrid/>
                <w:color w:val="000000"/>
                <w:szCs w:val="22"/>
                <w:lang w:val="lt-LT"/>
              </w:rPr>
              <w:t>(95 % PI)</w:t>
            </w:r>
            <w:r>
              <w:rPr>
                <w:snapToGrid/>
                <w:color w:val="000000"/>
                <w:szCs w:val="22"/>
                <w:vertAlign w:val="superscript"/>
                <w:lang w:val="lt-LT"/>
              </w:rPr>
              <w:t>b</w:t>
            </w:r>
          </w:p>
        </w:tc>
        <w:tc>
          <w:tcPr>
            <w:tcW w:w="4254" w:type="dxa"/>
            <w:gridSpan w:val="2"/>
          </w:tcPr>
          <w:p w14:paraId="6155F262"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0,45</w:t>
            </w:r>
            <w:r>
              <w:rPr>
                <w:snapToGrid/>
                <w:color w:val="000000"/>
                <w:szCs w:val="22"/>
                <w:vertAlign w:val="superscript"/>
                <w:lang w:val="lt-LT"/>
              </w:rPr>
              <w:t xml:space="preserve"> </w:t>
            </w:r>
            <w:r>
              <w:rPr>
                <w:snapToGrid/>
                <w:color w:val="000000"/>
                <w:szCs w:val="22"/>
                <w:lang w:val="lt-LT"/>
              </w:rPr>
              <w:t>(0,35, 0,60)</w:t>
            </w:r>
          </w:p>
        </w:tc>
      </w:tr>
      <w:tr w:rsidR="0030071E" w14:paraId="4FD4AD7E" w14:textId="77777777">
        <w:tc>
          <w:tcPr>
            <w:tcW w:w="5068" w:type="dxa"/>
          </w:tcPr>
          <w:p w14:paraId="79F55812" w14:textId="77777777" w:rsidR="0030071E" w:rsidRDefault="0030071E">
            <w:pPr>
              <w:keepNext/>
              <w:tabs>
                <w:tab w:val="clear" w:pos="567"/>
                <w:tab w:val="left" w:pos="375"/>
              </w:tabs>
              <w:spacing w:line="240" w:lineRule="auto"/>
              <w:ind w:left="851"/>
              <w:rPr>
                <w:snapToGrid/>
                <w:color w:val="000000"/>
                <w:szCs w:val="22"/>
                <w:lang w:val="lt-LT"/>
              </w:rPr>
            </w:pPr>
            <w:r>
              <w:rPr>
                <w:snapToGrid/>
                <w:color w:val="000000"/>
                <w:szCs w:val="22"/>
                <w:lang w:val="lt-LT"/>
              </w:rPr>
              <w:t>p-vertė</w:t>
            </w:r>
            <w:r>
              <w:rPr>
                <w:snapToGrid/>
                <w:color w:val="000000"/>
                <w:szCs w:val="22"/>
                <w:vertAlign w:val="superscript"/>
                <w:lang w:val="lt-LT"/>
              </w:rPr>
              <w:t>c</w:t>
            </w:r>
          </w:p>
        </w:tc>
        <w:tc>
          <w:tcPr>
            <w:tcW w:w="4254" w:type="dxa"/>
            <w:gridSpan w:val="2"/>
          </w:tcPr>
          <w:p w14:paraId="5440AA5E"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&lt;</w:t>
            </w:r>
            <w:r>
              <w:rPr>
                <w:color w:val="000000"/>
                <w:szCs w:val="22"/>
                <w:lang w:val="lt-LT"/>
              </w:rPr>
              <w:t> </w:t>
            </w:r>
            <w:r>
              <w:rPr>
                <w:snapToGrid/>
                <w:color w:val="000000"/>
                <w:szCs w:val="22"/>
                <w:lang w:val="lt-LT"/>
              </w:rPr>
              <w:t>0,0001</w:t>
            </w:r>
          </w:p>
        </w:tc>
      </w:tr>
      <w:tr w:rsidR="0030071E" w14:paraId="4903EF1C" w14:textId="77777777">
        <w:tc>
          <w:tcPr>
            <w:tcW w:w="5068" w:type="dxa"/>
            <w:tcBorders>
              <w:right w:val="nil"/>
            </w:tcBorders>
          </w:tcPr>
          <w:p w14:paraId="2D109058" w14:textId="77777777" w:rsidR="0030071E" w:rsidRDefault="0030071E">
            <w:pPr>
              <w:keepNext/>
              <w:tabs>
                <w:tab w:val="left" w:pos="288"/>
              </w:tabs>
              <w:spacing w:line="240" w:lineRule="auto"/>
              <w:rPr>
                <w:b/>
                <w:snapToGrid/>
                <w:color w:val="000000"/>
                <w:szCs w:val="22"/>
                <w:lang w:val="lt-LT"/>
              </w:rPr>
            </w:pPr>
            <w:r>
              <w:rPr>
                <w:b/>
                <w:snapToGrid/>
                <w:color w:val="000000"/>
                <w:szCs w:val="22"/>
                <w:lang w:val="lt-LT"/>
              </w:rPr>
              <w:t>Bendrojo išgyvenimo trukmė</w:t>
            </w:r>
            <w:r>
              <w:rPr>
                <w:snapToGrid/>
                <w:color w:val="000000"/>
                <w:szCs w:val="22"/>
                <w:vertAlign w:val="superscript"/>
                <w:lang w:val="lt-LT"/>
              </w:rPr>
              <w:t>d</w:t>
            </w:r>
          </w:p>
        </w:tc>
        <w:tc>
          <w:tcPr>
            <w:tcW w:w="1912" w:type="dxa"/>
            <w:tcBorders>
              <w:left w:val="nil"/>
              <w:right w:val="nil"/>
            </w:tcBorders>
          </w:tcPr>
          <w:p w14:paraId="6F7E4413" w14:textId="77777777" w:rsidR="0030071E" w:rsidRDefault="0030071E">
            <w:pPr>
              <w:keepNext/>
              <w:tabs>
                <w:tab w:val="left" w:pos="288"/>
              </w:tabs>
              <w:spacing w:line="240" w:lineRule="auto"/>
              <w:rPr>
                <w:b/>
                <w:snapToGrid/>
                <w:color w:val="000000"/>
                <w:szCs w:val="22"/>
                <w:lang w:val="lt-LT"/>
              </w:rPr>
            </w:pPr>
          </w:p>
        </w:tc>
        <w:tc>
          <w:tcPr>
            <w:tcW w:w="2342" w:type="dxa"/>
            <w:tcBorders>
              <w:left w:val="nil"/>
            </w:tcBorders>
          </w:tcPr>
          <w:p w14:paraId="5A069160" w14:textId="77777777" w:rsidR="0030071E" w:rsidRDefault="0030071E">
            <w:pPr>
              <w:keepNext/>
              <w:tabs>
                <w:tab w:val="left" w:pos="288"/>
              </w:tabs>
              <w:spacing w:line="240" w:lineRule="auto"/>
              <w:rPr>
                <w:b/>
                <w:snapToGrid/>
                <w:color w:val="000000"/>
                <w:szCs w:val="22"/>
                <w:lang w:val="lt-LT"/>
              </w:rPr>
            </w:pPr>
          </w:p>
        </w:tc>
      </w:tr>
      <w:tr w:rsidR="0030071E" w14:paraId="672B50AA" w14:textId="77777777">
        <w:tc>
          <w:tcPr>
            <w:tcW w:w="5068" w:type="dxa"/>
          </w:tcPr>
          <w:p w14:paraId="36F8D9D7" w14:textId="77777777" w:rsidR="0030071E" w:rsidRDefault="0030071E">
            <w:pPr>
              <w:keepNext/>
              <w:tabs>
                <w:tab w:val="clear" w:pos="567"/>
                <w:tab w:val="left" w:pos="375"/>
              </w:tabs>
              <w:spacing w:line="240" w:lineRule="auto"/>
              <w:ind w:left="426"/>
              <w:rPr>
                <w:snapToGrid/>
                <w:color w:val="000000"/>
                <w:szCs w:val="22"/>
                <w:lang w:val="lt-LT"/>
              </w:rPr>
            </w:pPr>
            <w:r>
              <w:rPr>
                <w:snapToGrid/>
                <w:color w:val="000000"/>
                <w:szCs w:val="22"/>
                <w:lang w:val="lt-LT"/>
              </w:rPr>
              <w:t>Mirties atvejų skaičius, n (%)</w:t>
            </w:r>
          </w:p>
        </w:tc>
        <w:tc>
          <w:tcPr>
            <w:tcW w:w="1912" w:type="dxa"/>
          </w:tcPr>
          <w:p w14:paraId="03C9F0B0"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71 (41 %)</w:t>
            </w:r>
          </w:p>
        </w:tc>
        <w:tc>
          <w:tcPr>
            <w:tcW w:w="2342" w:type="dxa"/>
          </w:tcPr>
          <w:p w14:paraId="752352C5"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81 (47 %)</w:t>
            </w:r>
          </w:p>
        </w:tc>
      </w:tr>
      <w:tr w:rsidR="0030071E" w14:paraId="6DBF1A28" w14:textId="77777777">
        <w:tc>
          <w:tcPr>
            <w:tcW w:w="5068" w:type="dxa"/>
          </w:tcPr>
          <w:p w14:paraId="03C288C4" w14:textId="77777777" w:rsidR="0030071E" w:rsidRDefault="0030071E">
            <w:pPr>
              <w:keepNext/>
              <w:tabs>
                <w:tab w:val="clear" w:pos="567"/>
                <w:tab w:val="left" w:pos="375"/>
              </w:tabs>
              <w:spacing w:line="240" w:lineRule="auto"/>
              <w:ind w:left="426"/>
              <w:rPr>
                <w:snapToGrid/>
                <w:color w:val="000000"/>
                <w:szCs w:val="22"/>
                <w:lang w:val="lt-LT"/>
              </w:rPr>
            </w:pPr>
            <w:r>
              <w:rPr>
                <w:snapToGrid/>
                <w:color w:val="000000"/>
                <w:szCs w:val="22"/>
                <w:lang w:val="lt-LT"/>
              </w:rPr>
              <w:t>Bendrojo išgyvenimo trukmės mediana, mėnesiai (95 % PI)</w:t>
            </w:r>
          </w:p>
        </w:tc>
        <w:tc>
          <w:tcPr>
            <w:tcW w:w="1912" w:type="dxa"/>
          </w:tcPr>
          <w:p w14:paraId="5905761B"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NP (45,8, NP)</w:t>
            </w:r>
          </w:p>
        </w:tc>
        <w:tc>
          <w:tcPr>
            <w:tcW w:w="2342" w:type="dxa"/>
          </w:tcPr>
          <w:p w14:paraId="4190DEC6"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47,5 (32,2, NP)</w:t>
            </w:r>
          </w:p>
        </w:tc>
      </w:tr>
      <w:tr w:rsidR="0030071E" w14:paraId="1D6F3EAC" w14:textId="77777777">
        <w:tc>
          <w:tcPr>
            <w:tcW w:w="5068" w:type="dxa"/>
          </w:tcPr>
          <w:p w14:paraId="575B74A1" w14:textId="77777777" w:rsidR="0030071E" w:rsidRDefault="0030071E">
            <w:pPr>
              <w:keepNext/>
              <w:tabs>
                <w:tab w:val="clear" w:pos="567"/>
                <w:tab w:val="left" w:pos="375"/>
              </w:tabs>
              <w:spacing w:line="240" w:lineRule="auto"/>
              <w:ind w:left="851"/>
              <w:rPr>
                <w:snapToGrid/>
                <w:color w:val="000000"/>
                <w:szCs w:val="22"/>
                <w:lang w:val="lt-LT"/>
              </w:rPr>
            </w:pPr>
            <w:r>
              <w:rPr>
                <w:snapToGrid/>
                <w:color w:val="000000"/>
                <w:szCs w:val="22"/>
                <w:lang w:val="lt-LT"/>
              </w:rPr>
              <w:t>Rizikos santykis</w:t>
            </w:r>
            <w:r>
              <w:rPr>
                <w:snapToGrid/>
                <w:color w:val="000000"/>
                <w:szCs w:val="22"/>
                <w:vertAlign w:val="superscript"/>
                <w:lang w:val="lt-LT"/>
              </w:rPr>
              <w:t xml:space="preserve"> </w:t>
            </w:r>
            <w:r>
              <w:rPr>
                <w:snapToGrid/>
                <w:color w:val="000000"/>
                <w:szCs w:val="22"/>
                <w:lang w:val="lt-LT"/>
              </w:rPr>
              <w:t>(95 % PI)</w:t>
            </w:r>
            <w:r>
              <w:rPr>
                <w:snapToGrid/>
                <w:color w:val="000000"/>
                <w:szCs w:val="22"/>
                <w:vertAlign w:val="superscript"/>
                <w:lang w:val="lt-LT"/>
              </w:rPr>
              <w:t>b</w:t>
            </w:r>
          </w:p>
        </w:tc>
        <w:tc>
          <w:tcPr>
            <w:tcW w:w="4254" w:type="dxa"/>
            <w:gridSpan w:val="2"/>
          </w:tcPr>
          <w:p w14:paraId="6A962751"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0,76 (0,55, 1,05)</w:t>
            </w:r>
          </w:p>
        </w:tc>
      </w:tr>
      <w:tr w:rsidR="0030071E" w14:paraId="7AFBD18D" w14:textId="77777777">
        <w:tc>
          <w:tcPr>
            <w:tcW w:w="5068" w:type="dxa"/>
          </w:tcPr>
          <w:p w14:paraId="4FC403B5" w14:textId="77777777" w:rsidR="0030071E" w:rsidRDefault="0030071E">
            <w:pPr>
              <w:keepNext/>
              <w:tabs>
                <w:tab w:val="clear" w:pos="567"/>
                <w:tab w:val="left" w:pos="375"/>
              </w:tabs>
              <w:spacing w:line="240" w:lineRule="auto"/>
              <w:ind w:left="851"/>
              <w:rPr>
                <w:snapToGrid/>
                <w:color w:val="000000"/>
                <w:szCs w:val="22"/>
                <w:lang w:val="lt-LT"/>
              </w:rPr>
            </w:pPr>
            <w:r>
              <w:rPr>
                <w:snapToGrid/>
                <w:color w:val="000000"/>
                <w:szCs w:val="22"/>
                <w:lang w:val="lt-LT"/>
              </w:rPr>
              <w:t>p-vertė</w:t>
            </w:r>
            <w:r>
              <w:rPr>
                <w:snapToGrid/>
                <w:color w:val="000000"/>
                <w:szCs w:val="22"/>
                <w:vertAlign w:val="superscript"/>
                <w:lang w:val="lt-LT"/>
              </w:rPr>
              <w:t>c</w:t>
            </w:r>
          </w:p>
        </w:tc>
        <w:tc>
          <w:tcPr>
            <w:tcW w:w="4254" w:type="dxa"/>
            <w:gridSpan w:val="2"/>
          </w:tcPr>
          <w:p w14:paraId="2DCF0B93"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0,0489</w:t>
            </w:r>
          </w:p>
        </w:tc>
      </w:tr>
      <w:tr w:rsidR="0030071E" w14:paraId="1F5742ED" w14:textId="77777777">
        <w:tc>
          <w:tcPr>
            <w:tcW w:w="5068" w:type="dxa"/>
          </w:tcPr>
          <w:p w14:paraId="29A3158B" w14:textId="77777777" w:rsidR="0030071E" w:rsidRDefault="0030071E">
            <w:pPr>
              <w:keepNext/>
              <w:tabs>
                <w:tab w:val="clear" w:pos="567"/>
                <w:tab w:val="left" w:pos="375"/>
              </w:tabs>
              <w:spacing w:line="240" w:lineRule="auto"/>
              <w:ind w:left="426"/>
              <w:rPr>
                <w:snapToGrid/>
                <w:color w:val="000000"/>
                <w:szCs w:val="22"/>
                <w:lang w:val="lt-LT"/>
              </w:rPr>
            </w:pPr>
            <w:r>
              <w:rPr>
                <w:snapToGrid/>
                <w:color w:val="000000"/>
                <w:szCs w:val="22"/>
                <w:lang w:val="lt-LT"/>
              </w:rPr>
              <w:t>Tikimybė išgyventi 12-ą mėnesį,</w:t>
            </w:r>
            <w:r>
              <w:rPr>
                <w:snapToGrid/>
                <w:color w:val="000000"/>
                <w:szCs w:val="22"/>
                <w:vertAlign w:val="superscript"/>
                <w:lang w:val="lt-LT"/>
              </w:rPr>
              <w:t>d</w:t>
            </w:r>
            <w:r>
              <w:rPr>
                <w:snapToGrid/>
                <w:color w:val="000000"/>
                <w:szCs w:val="22"/>
                <w:lang w:val="lt-LT"/>
              </w:rPr>
              <w:t xml:space="preserve"> % (95 % PI)</w:t>
            </w:r>
          </w:p>
        </w:tc>
        <w:tc>
          <w:tcPr>
            <w:tcW w:w="1912" w:type="dxa"/>
          </w:tcPr>
          <w:p w14:paraId="707E5121"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83,5 (77,0, 88,3)</w:t>
            </w:r>
          </w:p>
        </w:tc>
        <w:tc>
          <w:tcPr>
            <w:tcW w:w="2342" w:type="dxa"/>
          </w:tcPr>
          <w:p w14:paraId="38FB64D0"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78,4 (71,3, 83,9)</w:t>
            </w:r>
          </w:p>
        </w:tc>
      </w:tr>
      <w:tr w:rsidR="0030071E" w14:paraId="1F8339F6" w14:textId="77777777">
        <w:tc>
          <w:tcPr>
            <w:tcW w:w="5068" w:type="dxa"/>
          </w:tcPr>
          <w:p w14:paraId="71AF3CE3" w14:textId="77777777" w:rsidR="0030071E" w:rsidRDefault="0030071E">
            <w:pPr>
              <w:keepNext/>
              <w:tabs>
                <w:tab w:val="clear" w:pos="567"/>
                <w:tab w:val="left" w:pos="375"/>
              </w:tabs>
              <w:spacing w:line="240" w:lineRule="auto"/>
              <w:ind w:left="426"/>
              <w:rPr>
                <w:snapToGrid/>
                <w:color w:val="000000"/>
                <w:szCs w:val="22"/>
                <w:lang w:val="lt-LT"/>
              </w:rPr>
            </w:pPr>
            <w:r>
              <w:rPr>
                <w:snapToGrid/>
                <w:color w:val="000000"/>
                <w:szCs w:val="22"/>
                <w:lang w:val="lt-LT"/>
              </w:rPr>
              <w:t>Tikimybė išgyventi 18-ą mėnesį,</w:t>
            </w:r>
            <w:r>
              <w:rPr>
                <w:snapToGrid/>
                <w:color w:val="000000"/>
                <w:szCs w:val="22"/>
                <w:vertAlign w:val="superscript"/>
                <w:lang w:val="lt-LT"/>
              </w:rPr>
              <w:t>d</w:t>
            </w:r>
            <w:r>
              <w:rPr>
                <w:snapToGrid/>
                <w:color w:val="000000"/>
                <w:szCs w:val="22"/>
                <w:lang w:val="lt-LT"/>
              </w:rPr>
              <w:t xml:space="preserve"> % (95 % PI)</w:t>
            </w:r>
          </w:p>
        </w:tc>
        <w:tc>
          <w:tcPr>
            <w:tcW w:w="1912" w:type="dxa"/>
            <w:tcBorders>
              <w:bottom w:val="single" w:sz="4" w:space="0" w:color="auto"/>
            </w:tcBorders>
          </w:tcPr>
          <w:p w14:paraId="6ABFB28B"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71,5 (64,0, 77,7)</w:t>
            </w:r>
          </w:p>
        </w:tc>
        <w:tc>
          <w:tcPr>
            <w:tcW w:w="2342" w:type="dxa"/>
          </w:tcPr>
          <w:p w14:paraId="573175DB"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66,6 (58,8, 73,2)</w:t>
            </w:r>
          </w:p>
        </w:tc>
      </w:tr>
      <w:tr w:rsidR="0030071E" w14:paraId="20C0DDC3" w14:textId="77777777">
        <w:tc>
          <w:tcPr>
            <w:tcW w:w="5068" w:type="dxa"/>
          </w:tcPr>
          <w:p w14:paraId="08535F53" w14:textId="77777777" w:rsidR="0030071E" w:rsidRDefault="0030071E">
            <w:pPr>
              <w:keepNext/>
              <w:tabs>
                <w:tab w:val="clear" w:pos="567"/>
                <w:tab w:val="left" w:pos="375"/>
              </w:tabs>
              <w:spacing w:line="240" w:lineRule="auto"/>
              <w:ind w:left="426"/>
              <w:rPr>
                <w:snapToGrid/>
                <w:color w:val="000000"/>
                <w:szCs w:val="22"/>
                <w:lang w:val="lt-LT"/>
              </w:rPr>
            </w:pPr>
            <w:proofErr w:type="spellStart"/>
            <w:r>
              <w:rPr>
                <w:color w:val="000000"/>
                <w:szCs w:val="22"/>
              </w:rPr>
              <w:t>Tikimybė</w:t>
            </w:r>
            <w:proofErr w:type="spellEnd"/>
            <w:r>
              <w:rPr>
                <w:color w:val="000000"/>
                <w:szCs w:val="22"/>
              </w:rPr>
              <w:t xml:space="preserve"> </w:t>
            </w:r>
            <w:proofErr w:type="spellStart"/>
            <w:r>
              <w:rPr>
                <w:color w:val="000000"/>
                <w:szCs w:val="22"/>
              </w:rPr>
              <w:t>išgyventi</w:t>
            </w:r>
            <w:proofErr w:type="spellEnd"/>
            <w:r>
              <w:rPr>
                <w:color w:val="000000"/>
                <w:szCs w:val="22"/>
              </w:rPr>
              <w:t xml:space="preserve"> 48-ą </w:t>
            </w:r>
            <w:proofErr w:type="spellStart"/>
            <w:proofErr w:type="gramStart"/>
            <w:r>
              <w:rPr>
                <w:color w:val="000000"/>
                <w:szCs w:val="22"/>
              </w:rPr>
              <w:t>mėnesį,</w:t>
            </w:r>
            <w:r>
              <w:rPr>
                <w:color w:val="000000"/>
                <w:szCs w:val="22"/>
                <w:vertAlign w:val="superscript"/>
              </w:rPr>
              <w:t>d</w:t>
            </w:r>
            <w:proofErr w:type="spellEnd"/>
            <w:proofErr w:type="gramEnd"/>
            <w:r>
              <w:rPr>
                <w:color w:val="000000"/>
                <w:szCs w:val="22"/>
              </w:rPr>
              <w:t xml:space="preserve"> % (95 % PI)</w:t>
            </w:r>
          </w:p>
        </w:tc>
        <w:tc>
          <w:tcPr>
            <w:tcW w:w="1912" w:type="dxa"/>
            <w:tcBorders>
              <w:bottom w:val="single" w:sz="4" w:space="0" w:color="auto"/>
            </w:tcBorders>
          </w:tcPr>
          <w:p w14:paraId="017C952D" w14:textId="77777777" w:rsidR="0030071E" w:rsidRDefault="0030071E">
            <w:pPr>
              <w:keepNext/>
              <w:tabs>
                <w:tab w:val="left" w:pos="288"/>
              </w:tabs>
              <w:spacing w:line="240" w:lineRule="auto"/>
              <w:jc w:val="center"/>
              <w:rPr>
                <w:snapToGrid/>
                <w:color w:val="000000"/>
                <w:szCs w:val="22"/>
                <w:lang w:val="lt-LT"/>
              </w:rPr>
            </w:pPr>
            <w:r>
              <w:rPr>
                <w:color w:val="000000"/>
                <w:szCs w:val="22"/>
              </w:rPr>
              <w:t>56,6 (48,3, 64,1)</w:t>
            </w:r>
          </w:p>
        </w:tc>
        <w:tc>
          <w:tcPr>
            <w:tcW w:w="2342" w:type="dxa"/>
          </w:tcPr>
          <w:p w14:paraId="23737E4C" w14:textId="77777777" w:rsidR="0030071E" w:rsidRDefault="0030071E">
            <w:pPr>
              <w:keepNext/>
              <w:tabs>
                <w:tab w:val="left" w:pos="288"/>
              </w:tabs>
              <w:spacing w:line="240" w:lineRule="auto"/>
              <w:jc w:val="center"/>
              <w:rPr>
                <w:snapToGrid/>
                <w:color w:val="000000"/>
                <w:szCs w:val="22"/>
                <w:lang w:val="lt-LT"/>
              </w:rPr>
            </w:pPr>
            <w:r>
              <w:rPr>
                <w:color w:val="000000"/>
                <w:szCs w:val="22"/>
              </w:rPr>
              <w:t>49,1 (40,5, 57,1)</w:t>
            </w:r>
          </w:p>
        </w:tc>
      </w:tr>
      <w:tr w:rsidR="0030071E" w14:paraId="2A66511B" w14:textId="77777777">
        <w:tc>
          <w:tcPr>
            <w:tcW w:w="5068" w:type="dxa"/>
            <w:tcBorders>
              <w:right w:val="nil"/>
            </w:tcBorders>
          </w:tcPr>
          <w:p w14:paraId="22085101" w14:textId="77777777" w:rsidR="0030071E" w:rsidRDefault="0030071E">
            <w:pPr>
              <w:keepNext/>
              <w:tabs>
                <w:tab w:val="left" w:pos="288"/>
              </w:tabs>
              <w:spacing w:line="240" w:lineRule="auto"/>
              <w:rPr>
                <w:b/>
                <w:snapToGrid/>
                <w:color w:val="000000"/>
                <w:szCs w:val="22"/>
                <w:lang w:val="lt-LT"/>
              </w:rPr>
            </w:pPr>
            <w:r>
              <w:rPr>
                <w:b/>
                <w:snapToGrid/>
                <w:color w:val="000000"/>
                <w:szCs w:val="22"/>
                <w:lang w:val="lt-LT"/>
              </w:rPr>
              <w:t>Objektyvaus atsako dažnis (remiantis NRV)</w:t>
            </w:r>
          </w:p>
        </w:tc>
        <w:tc>
          <w:tcPr>
            <w:tcW w:w="1912" w:type="dxa"/>
            <w:tcBorders>
              <w:left w:val="nil"/>
              <w:right w:val="nil"/>
            </w:tcBorders>
          </w:tcPr>
          <w:p w14:paraId="34185650" w14:textId="77777777" w:rsidR="0030071E" w:rsidRDefault="0030071E">
            <w:pPr>
              <w:keepNext/>
              <w:tabs>
                <w:tab w:val="left" w:pos="288"/>
              </w:tabs>
              <w:spacing w:line="240" w:lineRule="auto"/>
              <w:rPr>
                <w:b/>
                <w:snapToGrid/>
                <w:color w:val="000000"/>
                <w:szCs w:val="22"/>
                <w:lang w:val="lt-LT"/>
              </w:rPr>
            </w:pPr>
          </w:p>
        </w:tc>
        <w:tc>
          <w:tcPr>
            <w:tcW w:w="2342" w:type="dxa"/>
            <w:tcBorders>
              <w:left w:val="nil"/>
            </w:tcBorders>
          </w:tcPr>
          <w:p w14:paraId="24B40D13" w14:textId="77777777" w:rsidR="0030071E" w:rsidRDefault="0030071E">
            <w:pPr>
              <w:keepNext/>
              <w:tabs>
                <w:tab w:val="left" w:pos="288"/>
              </w:tabs>
              <w:spacing w:line="240" w:lineRule="auto"/>
              <w:rPr>
                <w:b/>
                <w:snapToGrid/>
                <w:color w:val="000000"/>
                <w:szCs w:val="22"/>
                <w:lang w:val="lt-LT"/>
              </w:rPr>
            </w:pPr>
          </w:p>
        </w:tc>
      </w:tr>
      <w:tr w:rsidR="0030071E" w14:paraId="65B0A323" w14:textId="77777777">
        <w:tc>
          <w:tcPr>
            <w:tcW w:w="5068" w:type="dxa"/>
          </w:tcPr>
          <w:p w14:paraId="324247AC" w14:textId="77777777" w:rsidR="0030071E" w:rsidRDefault="0030071E">
            <w:pPr>
              <w:keepNext/>
              <w:tabs>
                <w:tab w:val="clear" w:pos="567"/>
                <w:tab w:val="left" w:pos="375"/>
              </w:tabs>
              <w:spacing w:line="240" w:lineRule="auto"/>
              <w:ind w:left="426"/>
              <w:rPr>
                <w:snapToGrid/>
                <w:color w:val="000000"/>
                <w:szCs w:val="22"/>
                <w:lang w:val="lt-LT"/>
              </w:rPr>
            </w:pPr>
            <w:r>
              <w:rPr>
                <w:snapToGrid/>
                <w:color w:val="000000"/>
                <w:szCs w:val="22"/>
                <w:lang w:val="lt-LT"/>
              </w:rPr>
              <w:t>Objektyvaus atsako dažnis % (95 % PI)</w:t>
            </w:r>
          </w:p>
        </w:tc>
        <w:tc>
          <w:tcPr>
            <w:tcW w:w="1912" w:type="dxa"/>
          </w:tcPr>
          <w:p w14:paraId="33C45EED"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74 % (67, 81)</w:t>
            </w:r>
          </w:p>
        </w:tc>
        <w:tc>
          <w:tcPr>
            <w:tcW w:w="2342" w:type="dxa"/>
          </w:tcPr>
          <w:p w14:paraId="0F7A663B"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45 %</w:t>
            </w:r>
            <w:r>
              <w:rPr>
                <w:bCs/>
                <w:snapToGrid/>
                <w:color w:val="000000"/>
                <w:spacing w:val="-1"/>
                <w:szCs w:val="22"/>
                <w:vertAlign w:val="superscript"/>
                <w:lang w:val="lt-LT"/>
              </w:rPr>
              <w:t>e</w:t>
            </w:r>
            <w:r>
              <w:rPr>
                <w:snapToGrid/>
                <w:color w:val="000000"/>
                <w:szCs w:val="22"/>
                <w:lang w:val="lt-LT"/>
              </w:rPr>
              <w:t xml:space="preserve"> (37, 53)</w:t>
            </w:r>
          </w:p>
        </w:tc>
      </w:tr>
      <w:tr w:rsidR="0030071E" w14:paraId="405373C4" w14:textId="77777777">
        <w:tc>
          <w:tcPr>
            <w:tcW w:w="5068" w:type="dxa"/>
          </w:tcPr>
          <w:p w14:paraId="446F52AA" w14:textId="77777777" w:rsidR="0030071E" w:rsidRDefault="0030071E">
            <w:pPr>
              <w:keepNext/>
              <w:tabs>
                <w:tab w:val="clear" w:pos="567"/>
              </w:tabs>
              <w:spacing w:line="240" w:lineRule="auto"/>
              <w:ind w:left="426"/>
              <w:rPr>
                <w:snapToGrid/>
                <w:color w:val="000000"/>
                <w:szCs w:val="22"/>
                <w:lang w:val="lt-LT"/>
              </w:rPr>
            </w:pPr>
            <w:r>
              <w:rPr>
                <w:snapToGrid/>
                <w:color w:val="000000"/>
                <w:szCs w:val="22"/>
                <w:lang w:val="lt-LT"/>
              </w:rPr>
              <w:t>p-vertė</w:t>
            </w:r>
            <w:r>
              <w:rPr>
                <w:snapToGrid/>
                <w:color w:val="000000"/>
                <w:szCs w:val="22"/>
                <w:vertAlign w:val="superscript"/>
                <w:lang w:val="lt-LT"/>
              </w:rPr>
              <w:t>f</w:t>
            </w:r>
          </w:p>
        </w:tc>
        <w:tc>
          <w:tcPr>
            <w:tcW w:w="4254" w:type="dxa"/>
            <w:gridSpan w:val="2"/>
            <w:tcBorders>
              <w:bottom w:val="single" w:sz="4" w:space="0" w:color="auto"/>
            </w:tcBorders>
          </w:tcPr>
          <w:p w14:paraId="7DC316ED"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&lt; 0,0001</w:t>
            </w:r>
          </w:p>
        </w:tc>
      </w:tr>
      <w:tr w:rsidR="0030071E" w14:paraId="458391A8" w14:textId="77777777">
        <w:tc>
          <w:tcPr>
            <w:tcW w:w="5068" w:type="dxa"/>
            <w:tcBorders>
              <w:right w:val="nil"/>
            </w:tcBorders>
          </w:tcPr>
          <w:p w14:paraId="5C8CEECF" w14:textId="77777777" w:rsidR="0030071E" w:rsidRDefault="0030071E">
            <w:pPr>
              <w:keepNext/>
              <w:tabs>
                <w:tab w:val="clear" w:pos="567"/>
                <w:tab w:val="left" w:pos="375"/>
              </w:tabs>
              <w:spacing w:line="240" w:lineRule="auto"/>
              <w:rPr>
                <w:b/>
                <w:snapToGrid/>
                <w:color w:val="000000"/>
                <w:szCs w:val="22"/>
                <w:lang w:val="lt-LT"/>
              </w:rPr>
            </w:pPr>
            <w:r>
              <w:rPr>
                <w:b/>
                <w:snapToGrid/>
                <w:color w:val="000000"/>
                <w:szCs w:val="22"/>
                <w:lang w:val="lt-LT"/>
              </w:rPr>
              <w:t>Atsako trukmė</w:t>
            </w:r>
          </w:p>
        </w:tc>
        <w:tc>
          <w:tcPr>
            <w:tcW w:w="4254" w:type="dxa"/>
            <w:gridSpan w:val="2"/>
            <w:tcBorders>
              <w:left w:val="nil"/>
            </w:tcBorders>
          </w:tcPr>
          <w:p w14:paraId="25B2556A" w14:textId="77777777" w:rsidR="0030071E" w:rsidRDefault="0030071E">
            <w:pPr>
              <w:keepNext/>
              <w:tabs>
                <w:tab w:val="left" w:pos="288"/>
              </w:tabs>
              <w:spacing w:line="240" w:lineRule="auto"/>
              <w:jc w:val="center"/>
              <w:rPr>
                <w:snapToGrid/>
                <w:color w:val="000000"/>
                <w:szCs w:val="22"/>
                <w:lang w:val="lt-LT"/>
              </w:rPr>
            </w:pPr>
          </w:p>
        </w:tc>
      </w:tr>
      <w:tr w:rsidR="0030071E" w14:paraId="7AB355CB" w14:textId="77777777">
        <w:tc>
          <w:tcPr>
            <w:tcW w:w="5068" w:type="dxa"/>
          </w:tcPr>
          <w:p w14:paraId="6377C52D" w14:textId="77777777" w:rsidR="0030071E" w:rsidRDefault="0030071E">
            <w:pPr>
              <w:keepNext/>
              <w:tabs>
                <w:tab w:val="clear" w:pos="567"/>
                <w:tab w:val="left" w:pos="375"/>
              </w:tabs>
              <w:spacing w:line="240" w:lineRule="auto"/>
              <w:ind w:left="426"/>
              <w:rPr>
                <w:snapToGrid/>
                <w:color w:val="000000"/>
                <w:szCs w:val="22"/>
                <w:lang w:val="lt-LT"/>
              </w:rPr>
            </w:pPr>
            <w:r>
              <w:rPr>
                <w:snapToGrid/>
                <w:color w:val="000000"/>
                <w:szCs w:val="22"/>
                <w:lang w:val="lt-LT"/>
              </w:rPr>
              <w:t>Mėnesiai</w:t>
            </w:r>
            <w:r>
              <w:rPr>
                <w:snapToGrid/>
                <w:color w:val="000000"/>
                <w:szCs w:val="22"/>
                <w:vertAlign w:val="superscript"/>
                <w:lang w:val="lt-LT"/>
              </w:rPr>
              <w:t>g</w:t>
            </w:r>
            <w:r>
              <w:rPr>
                <w:snapToGrid/>
                <w:color w:val="000000"/>
                <w:szCs w:val="22"/>
                <w:lang w:val="lt-LT"/>
              </w:rPr>
              <w:t xml:space="preserve"> (95 % PI)</w:t>
            </w:r>
          </w:p>
        </w:tc>
        <w:tc>
          <w:tcPr>
            <w:tcW w:w="1912" w:type="dxa"/>
          </w:tcPr>
          <w:p w14:paraId="04D445D0"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11,3 (8,1, 13,8)</w:t>
            </w:r>
          </w:p>
        </w:tc>
        <w:tc>
          <w:tcPr>
            <w:tcW w:w="2342" w:type="dxa"/>
          </w:tcPr>
          <w:p w14:paraId="5E86F6B5" w14:textId="77777777" w:rsidR="0030071E" w:rsidRDefault="0030071E">
            <w:pPr>
              <w:keepNext/>
              <w:tabs>
                <w:tab w:val="left" w:pos="288"/>
              </w:tabs>
              <w:spacing w:line="240" w:lineRule="auto"/>
              <w:jc w:val="center"/>
              <w:rPr>
                <w:snapToGrid/>
                <w:color w:val="000000"/>
                <w:szCs w:val="22"/>
                <w:lang w:val="lt-LT"/>
              </w:rPr>
            </w:pPr>
            <w:r>
              <w:rPr>
                <w:snapToGrid/>
                <w:color w:val="000000"/>
                <w:szCs w:val="22"/>
                <w:lang w:val="lt-LT"/>
              </w:rPr>
              <w:t>5,3 (4,1, 5,8)</w:t>
            </w:r>
          </w:p>
        </w:tc>
      </w:tr>
    </w:tbl>
    <w:p w14:paraId="4CEF36FE" w14:textId="77777777" w:rsidR="0030071E" w:rsidRPr="002D6153" w:rsidRDefault="0030071E">
      <w:pPr>
        <w:widowControl w:val="0"/>
        <w:tabs>
          <w:tab w:val="clear" w:pos="567"/>
        </w:tabs>
        <w:spacing w:line="240" w:lineRule="auto"/>
        <w:rPr>
          <w:bCs/>
          <w:snapToGrid/>
          <w:color w:val="000000"/>
          <w:spacing w:val="-1"/>
          <w:sz w:val="20"/>
          <w:lang w:val="lt-LT"/>
        </w:rPr>
      </w:pPr>
      <w:r w:rsidRPr="002D6153">
        <w:rPr>
          <w:bCs/>
          <w:snapToGrid/>
          <w:color w:val="000000"/>
          <w:spacing w:val="-1"/>
          <w:sz w:val="20"/>
          <w:lang w:val="lt-LT"/>
        </w:rPr>
        <w:t>Santrumpos: PI = pasikliautinasis intervalas; RS = rizikos santykis; NRV = nepriklausomas radiologinis vertinimas; N / n = pacientų skaičius; NP = nepasiekta; LLP = laikotarpis iki ligos progresavimo; OAD = objektyvaus atsako dažnis; BIT = bendrojo išgyvenimo trukmė.</w:t>
      </w:r>
    </w:p>
    <w:p w14:paraId="101D9DFF" w14:textId="77777777" w:rsidR="0030071E" w:rsidRPr="002D6153" w:rsidRDefault="0030071E">
      <w:pPr>
        <w:widowControl w:val="0"/>
        <w:tabs>
          <w:tab w:val="clear" w:pos="567"/>
        </w:tabs>
        <w:spacing w:line="240" w:lineRule="auto"/>
        <w:ind w:left="284" w:hanging="284"/>
        <w:rPr>
          <w:bCs/>
          <w:snapToGrid/>
          <w:color w:val="000000"/>
          <w:spacing w:val="-1"/>
          <w:sz w:val="20"/>
          <w:lang w:val="lt-LT"/>
        </w:rPr>
      </w:pPr>
      <w:r w:rsidRPr="002D6153">
        <w:rPr>
          <w:bCs/>
          <w:snapToGrid/>
          <w:color w:val="000000"/>
          <w:spacing w:val="-1"/>
          <w:sz w:val="20"/>
          <w:lang w:val="lt-LT"/>
        </w:rPr>
        <w:t>*</w:t>
      </w:r>
      <w:r w:rsidRPr="002D6153">
        <w:rPr>
          <w:bCs/>
          <w:snapToGrid/>
          <w:color w:val="000000"/>
          <w:spacing w:val="-1"/>
          <w:sz w:val="20"/>
          <w:lang w:val="lt-LT"/>
        </w:rPr>
        <w:tab/>
      </w:r>
      <w:r w:rsidRPr="002D6153">
        <w:rPr>
          <w:bCs/>
          <w:color w:val="000000"/>
          <w:sz w:val="20"/>
          <w:lang w:val="lt-LT"/>
        </w:rPr>
        <w:t>LLP, objektyvaus atsako dažnis ir atsako trukmė nurodyti remiantis duomenimis, gautais iki duomenų rinkimo pabaigos datos 2013 m. lapkričio 30 d.; BIT nurodyta remiantis duomenimis, gautais iki paskutinio paciento paskutinio vizito datos 2016 m. lapkričio 30 d., ir pateikta atsižvelgiant į stebėjimo laikotarpį, kurio mediana – maždaug 46 mėnesiai.</w:t>
      </w:r>
    </w:p>
    <w:p w14:paraId="5B42EC71" w14:textId="77777777" w:rsidR="0030071E" w:rsidRPr="002D6153" w:rsidRDefault="0030071E">
      <w:pPr>
        <w:widowControl w:val="0"/>
        <w:tabs>
          <w:tab w:val="clear" w:pos="567"/>
        </w:tabs>
        <w:spacing w:line="240" w:lineRule="auto"/>
        <w:ind w:left="284" w:hanging="284"/>
        <w:rPr>
          <w:bCs/>
          <w:snapToGrid/>
          <w:color w:val="000000"/>
          <w:spacing w:val="-1"/>
          <w:sz w:val="20"/>
          <w:lang w:val="lt-LT"/>
        </w:rPr>
      </w:pPr>
      <w:r w:rsidRPr="002D6153">
        <w:rPr>
          <w:bCs/>
          <w:snapToGrid/>
          <w:color w:val="000000"/>
          <w:spacing w:val="-1"/>
          <w:sz w:val="20"/>
          <w:lang w:val="lt-LT"/>
        </w:rPr>
        <w:t>a.</w:t>
      </w:r>
      <w:r w:rsidRPr="002D6153">
        <w:rPr>
          <w:bCs/>
          <w:snapToGrid/>
          <w:color w:val="000000"/>
          <w:spacing w:val="-1"/>
          <w:sz w:val="20"/>
          <w:lang w:val="lt-LT"/>
        </w:rPr>
        <w:tab/>
        <w:t xml:space="preserve">LLP laiko mediana buvo 6,9 mėnesio (95 % PI: 6,6, 8,3) vartojusiems pemetreksedo / cisplatinos (RS = 0,49; p-vertė &lt; 0,0001, krizotinibą palyginti su pemetreksedu / cisplatina) ir 7,0 mėnesiai (95 % PI: 5,9, 8,3) vartojusiems pemetreksedo / karboplatinos (RS = 0,45; p-vertė &lt; 0,0001, krizotinibą palyginti su </w:t>
      </w:r>
      <w:r w:rsidRPr="002D6153">
        <w:rPr>
          <w:bCs/>
          <w:snapToGrid/>
          <w:color w:val="000000"/>
          <w:spacing w:val="-1"/>
          <w:sz w:val="20"/>
          <w:lang w:val="lt-LT"/>
        </w:rPr>
        <w:lastRenderedPageBreak/>
        <w:t>pemetreksedu / karboplatina).</w:t>
      </w:r>
    </w:p>
    <w:p w14:paraId="31759CB8" w14:textId="77777777" w:rsidR="0030071E" w:rsidRPr="002D6153" w:rsidRDefault="0030071E">
      <w:pPr>
        <w:widowControl w:val="0"/>
        <w:tabs>
          <w:tab w:val="clear" w:pos="567"/>
        </w:tabs>
        <w:spacing w:line="240" w:lineRule="auto"/>
        <w:ind w:left="284" w:hanging="284"/>
        <w:rPr>
          <w:bCs/>
          <w:snapToGrid/>
          <w:color w:val="000000"/>
          <w:spacing w:val="-1"/>
          <w:sz w:val="20"/>
          <w:lang w:val="lt-LT"/>
        </w:rPr>
      </w:pPr>
      <w:r w:rsidRPr="002D6153">
        <w:rPr>
          <w:bCs/>
          <w:snapToGrid/>
          <w:color w:val="000000"/>
          <w:spacing w:val="-1"/>
          <w:sz w:val="20"/>
          <w:lang w:val="lt-LT"/>
        </w:rPr>
        <w:t xml:space="preserve">b. </w:t>
      </w:r>
      <w:r w:rsidRPr="002D6153">
        <w:rPr>
          <w:bCs/>
          <w:snapToGrid/>
          <w:color w:val="000000"/>
          <w:spacing w:val="-1"/>
          <w:sz w:val="20"/>
          <w:lang w:val="lt-LT"/>
        </w:rPr>
        <w:tab/>
        <w:t>Remiantis stratifikuota Cox proporcinės rizikos analize.</w:t>
      </w:r>
    </w:p>
    <w:p w14:paraId="080A0761" w14:textId="77777777" w:rsidR="0030071E" w:rsidRPr="002D6153" w:rsidRDefault="0030071E">
      <w:pPr>
        <w:widowControl w:val="0"/>
        <w:tabs>
          <w:tab w:val="clear" w:pos="567"/>
        </w:tabs>
        <w:spacing w:line="240" w:lineRule="auto"/>
        <w:ind w:left="284" w:hanging="284"/>
        <w:rPr>
          <w:bCs/>
          <w:snapToGrid/>
          <w:color w:val="000000"/>
          <w:spacing w:val="-1"/>
          <w:sz w:val="20"/>
          <w:lang w:val="lt-LT"/>
        </w:rPr>
      </w:pPr>
      <w:r w:rsidRPr="002D6153">
        <w:rPr>
          <w:bCs/>
          <w:snapToGrid/>
          <w:color w:val="000000"/>
          <w:spacing w:val="-1"/>
          <w:sz w:val="20"/>
          <w:lang w:val="lt-LT"/>
        </w:rPr>
        <w:t xml:space="preserve">c. </w:t>
      </w:r>
      <w:r w:rsidRPr="002D6153">
        <w:rPr>
          <w:bCs/>
          <w:snapToGrid/>
          <w:color w:val="000000"/>
          <w:spacing w:val="-1"/>
          <w:sz w:val="20"/>
          <w:lang w:val="lt-LT"/>
        </w:rPr>
        <w:tab/>
        <w:t>Remiantis stratifikuotu logaritminio rango (log-rank) testu (vienpusiu).</w:t>
      </w:r>
    </w:p>
    <w:p w14:paraId="03C9C120" w14:textId="77777777" w:rsidR="0030071E" w:rsidRPr="002D6153" w:rsidRDefault="0030071E">
      <w:pPr>
        <w:widowControl w:val="0"/>
        <w:tabs>
          <w:tab w:val="clear" w:pos="567"/>
        </w:tabs>
        <w:spacing w:line="240" w:lineRule="auto"/>
        <w:ind w:left="284" w:hanging="284"/>
        <w:rPr>
          <w:bCs/>
          <w:snapToGrid/>
          <w:color w:val="000000"/>
          <w:spacing w:val="-1"/>
          <w:sz w:val="20"/>
          <w:lang w:val="lt-LT"/>
        </w:rPr>
      </w:pPr>
      <w:r w:rsidRPr="002D6153">
        <w:rPr>
          <w:bCs/>
          <w:snapToGrid/>
          <w:color w:val="000000"/>
          <w:spacing w:val="-1"/>
          <w:sz w:val="20"/>
          <w:lang w:val="lt-LT"/>
        </w:rPr>
        <w:t xml:space="preserve">d. </w:t>
      </w:r>
      <w:r w:rsidRPr="002D6153">
        <w:rPr>
          <w:bCs/>
          <w:snapToGrid/>
          <w:color w:val="000000"/>
          <w:spacing w:val="-1"/>
          <w:sz w:val="20"/>
          <w:lang w:val="lt-LT"/>
        </w:rPr>
        <w:tab/>
        <w:t>Atnaujinta remiantis galutine BIT analize. BIT analizė nebuvo koreguojama pagal galimą dėl keičiamo gydymo atsiradusį klaidinantį poveikį (po chemoterapijos krizotinibu buvo gydyti 144 [84 %] pacientai).</w:t>
      </w:r>
    </w:p>
    <w:p w14:paraId="6E029488" w14:textId="77777777" w:rsidR="0030071E" w:rsidRPr="002D6153" w:rsidRDefault="0030071E">
      <w:pPr>
        <w:widowControl w:val="0"/>
        <w:tabs>
          <w:tab w:val="clear" w:pos="567"/>
        </w:tabs>
        <w:spacing w:line="240" w:lineRule="auto"/>
        <w:ind w:left="284" w:hanging="284"/>
        <w:rPr>
          <w:bCs/>
          <w:snapToGrid/>
          <w:color w:val="000000"/>
          <w:spacing w:val="-1"/>
          <w:sz w:val="20"/>
          <w:lang w:val="lt-LT"/>
        </w:rPr>
      </w:pPr>
      <w:r w:rsidRPr="002D6153">
        <w:rPr>
          <w:bCs/>
          <w:snapToGrid/>
          <w:color w:val="000000"/>
          <w:spacing w:val="-1"/>
          <w:sz w:val="20"/>
          <w:lang w:val="lt-LT"/>
        </w:rPr>
        <w:t>e.</w:t>
      </w:r>
      <w:r w:rsidRPr="002D6153">
        <w:rPr>
          <w:bCs/>
          <w:snapToGrid/>
          <w:color w:val="000000"/>
          <w:spacing w:val="-1"/>
          <w:sz w:val="20"/>
          <w:lang w:val="lt-LT"/>
        </w:rPr>
        <w:tab/>
        <w:t>Objektyvaus atsako dažnis buvo 47 % (95 % PI: 37, 58) vartojusiems pemetreksedo / cisplatinos (p-vertė &lt; 0,0001, palyginti su krizotinibu) ir 44 % (95 % PI: 32, 55) vartojusiems pemetreksedo / karboplatinos (p</w:t>
      </w:r>
      <w:r w:rsidRPr="002D6153">
        <w:rPr>
          <w:bCs/>
          <w:snapToGrid/>
          <w:color w:val="000000"/>
          <w:spacing w:val="-1"/>
          <w:sz w:val="20"/>
          <w:lang w:val="lt-LT"/>
        </w:rPr>
        <w:noBreakHyphen/>
        <w:t>vertė &lt; 0,0001, palyginti su krizotinibu).</w:t>
      </w:r>
    </w:p>
    <w:p w14:paraId="7409102D" w14:textId="77777777" w:rsidR="0030071E" w:rsidRPr="002D6153" w:rsidRDefault="0030071E">
      <w:pPr>
        <w:widowControl w:val="0"/>
        <w:tabs>
          <w:tab w:val="clear" w:pos="567"/>
        </w:tabs>
        <w:spacing w:line="240" w:lineRule="auto"/>
        <w:ind w:left="284" w:hanging="284"/>
        <w:rPr>
          <w:bCs/>
          <w:snapToGrid/>
          <w:color w:val="000000"/>
          <w:spacing w:val="-1"/>
          <w:sz w:val="20"/>
          <w:lang w:val="lt-LT"/>
        </w:rPr>
      </w:pPr>
      <w:r w:rsidRPr="002D6153">
        <w:rPr>
          <w:bCs/>
          <w:snapToGrid/>
          <w:color w:val="000000"/>
          <w:spacing w:val="-1"/>
          <w:sz w:val="20"/>
          <w:lang w:val="lt-LT"/>
        </w:rPr>
        <w:t xml:space="preserve">f. </w:t>
      </w:r>
      <w:r w:rsidRPr="002D6153">
        <w:rPr>
          <w:bCs/>
          <w:snapToGrid/>
          <w:color w:val="000000"/>
          <w:spacing w:val="-1"/>
          <w:sz w:val="20"/>
          <w:lang w:val="lt-LT"/>
        </w:rPr>
        <w:tab/>
        <w:t>Remiantis stratifikuotu Cochran-Mantel-Haenszel testu (dvipusiu).</w:t>
      </w:r>
    </w:p>
    <w:p w14:paraId="1ABE8869" w14:textId="77777777" w:rsidR="0030071E" w:rsidRPr="002D6153" w:rsidRDefault="0030071E">
      <w:pPr>
        <w:tabs>
          <w:tab w:val="clear" w:pos="567"/>
        </w:tabs>
        <w:spacing w:line="240" w:lineRule="auto"/>
        <w:ind w:left="284" w:hanging="284"/>
        <w:rPr>
          <w:snapToGrid/>
          <w:color w:val="000000"/>
          <w:sz w:val="20"/>
          <w:lang w:val="lt-LT"/>
        </w:rPr>
      </w:pPr>
      <w:r w:rsidRPr="002D6153">
        <w:rPr>
          <w:snapToGrid/>
          <w:color w:val="000000"/>
          <w:sz w:val="20"/>
          <w:lang w:val="lt-LT"/>
        </w:rPr>
        <w:t>g.</w:t>
      </w:r>
      <w:r w:rsidRPr="002D6153">
        <w:rPr>
          <w:snapToGrid/>
          <w:color w:val="000000"/>
          <w:sz w:val="20"/>
          <w:lang w:val="lt-LT"/>
        </w:rPr>
        <w:tab/>
        <w:t>Apskaičiuota naudojant Kaplan-Meier metodą.</w:t>
      </w:r>
    </w:p>
    <w:p w14:paraId="1A83D394" w14:textId="77777777" w:rsidR="0030071E" w:rsidRDefault="0030071E">
      <w:pPr>
        <w:tabs>
          <w:tab w:val="clear" w:pos="567"/>
        </w:tabs>
        <w:spacing w:line="240" w:lineRule="auto"/>
        <w:ind w:left="284" w:hanging="284"/>
        <w:rPr>
          <w:snapToGrid/>
          <w:color w:val="000000"/>
          <w:szCs w:val="22"/>
          <w:lang w:val="lt-LT"/>
        </w:rPr>
      </w:pPr>
    </w:p>
    <w:p w14:paraId="4E58876B" w14:textId="77777777" w:rsidR="0030071E" w:rsidRDefault="0030071E">
      <w:pPr>
        <w:keepNext/>
        <w:keepLines/>
        <w:tabs>
          <w:tab w:val="clear" w:pos="567"/>
        </w:tabs>
        <w:spacing w:line="240" w:lineRule="auto"/>
        <w:ind w:left="1298" w:hanging="1298"/>
        <w:rPr>
          <w:b/>
          <w:snapToGrid/>
          <w:color w:val="000000"/>
          <w:szCs w:val="22"/>
          <w:lang w:val="lt-LT" w:eastAsia="en-US"/>
        </w:rPr>
      </w:pPr>
      <w:r>
        <w:rPr>
          <w:b/>
          <w:snapToGrid/>
          <w:color w:val="000000"/>
          <w:szCs w:val="22"/>
          <w:lang w:val="lt-LT" w:eastAsia="en-US"/>
        </w:rPr>
        <w:t>1 pav.</w:t>
      </w:r>
      <w:r>
        <w:rPr>
          <w:b/>
          <w:snapToGrid/>
          <w:color w:val="000000"/>
          <w:szCs w:val="22"/>
          <w:lang w:val="lt-LT" w:eastAsia="en-US"/>
        </w:rPr>
        <w:tab/>
        <w:t xml:space="preserve">Kaplan-Meier kreivės – laikas iki ligos progresavimo (remiantis NRV) pagal gydymo grupes, atsitiktinių imčių 3 fazės tyrime 1014 (pilnos analizės populiacija), </w:t>
      </w:r>
      <w:r>
        <w:rPr>
          <w:b/>
          <w:bCs/>
          <w:snapToGrid/>
          <w:color w:val="000000"/>
          <w:szCs w:val="22"/>
          <w:lang w:val="lt-LT" w:eastAsia="en-US"/>
        </w:rPr>
        <w:t>teigiamu anaplazinės limfomos kinazės atžvilgiu išplitusiu NSLPV sergantiems</w:t>
      </w:r>
      <w:r>
        <w:rPr>
          <w:b/>
          <w:snapToGrid/>
          <w:color w:val="000000"/>
          <w:szCs w:val="22"/>
          <w:lang w:val="lt-LT" w:eastAsia="en-US"/>
        </w:rPr>
        <w:t xml:space="preserve"> ir anksčiau negydytiems pacientams</w:t>
      </w:r>
    </w:p>
    <w:p w14:paraId="354FE59E" w14:textId="77777777" w:rsidR="0030071E" w:rsidRDefault="0030071E">
      <w:pPr>
        <w:keepNext/>
        <w:keepLines/>
        <w:tabs>
          <w:tab w:val="clear" w:pos="567"/>
        </w:tabs>
        <w:spacing w:line="240" w:lineRule="auto"/>
        <w:rPr>
          <w:b/>
          <w:snapToGrid/>
          <w:color w:val="000000"/>
          <w:szCs w:val="22"/>
          <w:lang w:val="lt-LT" w:eastAsia="en-US"/>
        </w:rPr>
      </w:pPr>
    </w:p>
    <w:p w14:paraId="5528BEC1" w14:textId="77777777" w:rsidR="0030071E" w:rsidRDefault="002D6153">
      <w:pPr>
        <w:keepNext/>
        <w:keepLines/>
        <w:tabs>
          <w:tab w:val="clear" w:pos="567"/>
        </w:tabs>
        <w:spacing w:line="240" w:lineRule="auto"/>
        <w:rPr>
          <w:snapToGrid/>
          <w:color w:val="000000"/>
          <w:szCs w:val="22"/>
          <w:lang w:val="lt-LT" w:eastAsia="en-US"/>
        </w:rPr>
      </w:pPr>
      <w:r>
        <w:rPr>
          <w:noProof/>
          <w:snapToGrid/>
          <w:color w:val="000000"/>
          <w:szCs w:val="22"/>
          <w:lang w:val="lt-LT" w:eastAsia="lt-LT"/>
        </w:rPr>
        <w:pict w14:anchorId="7630C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page 18_Img1_LT" style="width:456pt;height:204pt;visibility:visible">
            <v:imagedata r:id="rId11" o:title="Figure 1, page 18_Img1_LT" cropbottom="886f"/>
          </v:shape>
        </w:pict>
      </w:r>
    </w:p>
    <w:p w14:paraId="172AE295" w14:textId="77777777" w:rsidR="0030071E" w:rsidRDefault="0030071E">
      <w:pPr>
        <w:keepNext/>
        <w:keepLines/>
        <w:tabs>
          <w:tab w:val="clear" w:pos="567"/>
        </w:tabs>
        <w:spacing w:line="240" w:lineRule="auto"/>
        <w:rPr>
          <w:b/>
          <w:snapToGrid/>
          <w:color w:val="000000"/>
          <w:szCs w:val="22"/>
          <w:lang w:val="lt-LT" w:eastAsia="en-US"/>
        </w:rPr>
      </w:pPr>
    </w:p>
    <w:p w14:paraId="63433A41" w14:textId="77777777" w:rsidR="0030071E" w:rsidRDefault="0030071E">
      <w:pPr>
        <w:keepLines/>
        <w:tabs>
          <w:tab w:val="clear" w:pos="567"/>
        </w:tabs>
        <w:spacing w:line="240" w:lineRule="auto"/>
        <w:ind w:left="1298" w:hanging="1298"/>
        <w:rPr>
          <w:b/>
          <w:snapToGrid/>
          <w:color w:val="000000"/>
          <w:szCs w:val="22"/>
          <w:lang w:val="lt-LT" w:eastAsia="en-US"/>
        </w:rPr>
      </w:pPr>
      <w:r w:rsidRPr="002D6153">
        <w:rPr>
          <w:bCs/>
          <w:sz w:val="20"/>
          <w:lang w:val="lt-LT"/>
        </w:rPr>
        <w:t>Santrumpos: PI = pasikliautinasis intervalas; N = pacientų skaičius; p = p vertė</w:t>
      </w:r>
    </w:p>
    <w:p w14:paraId="251EBE6F" w14:textId="77777777" w:rsidR="0030071E" w:rsidRDefault="0030071E">
      <w:pPr>
        <w:keepLines/>
        <w:tabs>
          <w:tab w:val="clear" w:pos="567"/>
        </w:tabs>
        <w:spacing w:line="240" w:lineRule="auto"/>
        <w:ind w:left="1298" w:hanging="1298"/>
        <w:rPr>
          <w:b/>
          <w:snapToGrid/>
          <w:color w:val="000000"/>
          <w:szCs w:val="22"/>
          <w:lang w:val="lt-LT" w:eastAsia="en-US"/>
        </w:rPr>
      </w:pPr>
    </w:p>
    <w:p w14:paraId="277C749A" w14:textId="77777777" w:rsidR="0030071E" w:rsidRDefault="0030071E" w:rsidP="005E7665">
      <w:pPr>
        <w:keepNext/>
        <w:keepLines/>
        <w:tabs>
          <w:tab w:val="clear" w:pos="567"/>
        </w:tabs>
        <w:spacing w:line="240" w:lineRule="auto"/>
        <w:ind w:left="1298" w:hanging="1298"/>
        <w:rPr>
          <w:b/>
          <w:snapToGrid/>
          <w:color w:val="000000"/>
          <w:szCs w:val="22"/>
          <w:lang w:val="lt-LT" w:eastAsia="en-US"/>
        </w:rPr>
      </w:pPr>
      <w:r>
        <w:rPr>
          <w:b/>
          <w:snapToGrid/>
          <w:color w:val="000000"/>
          <w:szCs w:val="22"/>
          <w:lang w:val="lt-LT" w:eastAsia="en-US"/>
        </w:rPr>
        <w:lastRenderedPageBreak/>
        <w:t xml:space="preserve">2 pav. </w:t>
      </w:r>
      <w:r>
        <w:rPr>
          <w:b/>
          <w:snapToGrid/>
          <w:color w:val="000000"/>
          <w:szCs w:val="22"/>
          <w:lang w:val="lt-LT" w:eastAsia="en-US"/>
        </w:rPr>
        <w:tab/>
        <w:t xml:space="preserve">Kaplan-Meier kreivės – bendrojo išgyvenimo trukmė pagal gydymo grupes, atsitiktinių imčių 3 fazės tyrime 1014 (pilnos analizės populiacija), </w:t>
      </w:r>
      <w:r>
        <w:rPr>
          <w:b/>
          <w:bCs/>
          <w:snapToGrid/>
          <w:color w:val="000000"/>
          <w:szCs w:val="22"/>
          <w:lang w:val="lt-LT" w:eastAsia="en-US"/>
        </w:rPr>
        <w:t>teigiamu anaplazinės limfomos kinazės atžvilgiu išplitusiu NSLPV sergantiems</w:t>
      </w:r>
      <w:r>
        <w:rPr>
          <w:b/>
          <w:snapToGrid/>
          <w:color w:val="000000"/>
          <w:szCs w:val="22"/>
          <w:lang w:val="lt-LT" w:eastAsia="en-US"/>
        </w:rPr>
        <w:t xml:space="preserve"> ir anksčiau negydytiems pacientams</w:t>
      </w:r>
    </w:p>
    <w:p w14:paraId="6C920E56" w14:textId="77777777" w:rsidR="0030071E" w:rsidRDefault="00000000">
      <w:pPr>
        <w:tabs>
          <w:tab w:val="clear" w:pos="567"/>
        </w:tabs>
        <w:spacing w:line="240" w:lineRule="auto"/>
        <w:rPr>
          <w:noProof/>
          <w:snapToGrid/>
          <w:color w:val="000000"/>
          <w:lang w:val="fr-CH" w:eastAsia="fr-CH"/>
        </w:rPr>
      </w:pPr>
      <w:r>
        <w:rPr>
          <w:noProof/>
          <w:snapToGrid/>
          <w:color w:val="000000"/>
          <w:szCs w:val="22"/>
          <w:lang w:val="en-US" w:eastAsia="en-US"/>
        </w:rPr>
        <w:pict w14:anchorId="380BA3B9">
          <v:shapetype id="_x0000_t202" coordsize="21600,21600" o:spt="202" path="m,l,21600r21600,l21600,xe">
            <v:stroke joinstyle="miter"/>
            <v:path gradientshapeok="t" o:connecttype="rect"/>
          </v:shapetype>
          <v:shape id="_x0000_s2068" type="#_x0000_t202" style="position:absolute;margin-left:69.65pt;margin-top:192.9pt;width:13.5pt;height:9.75pt;z-index:1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next-textbox:#_x0000_s2068" inset="0,0,0,0">
              <w:txbxContent>
                <w:p w14:paraId="776684F5" w14:textId="77777777" w:rsidR="0030071E" w:rsidRDefault="0030071E">
                  <w:pPr>
                    <w:spacing w:line="360" w:lineRule="auto"/>
                    <w:jc w:val="center"/>
                    <w:rPr>
                      <w:rFonts w:ascii="Arial" w:hAnsi="Arial" w:cs="Arial"/>
                      <w:sz w:val="14"/>
                      <w:szCs w:val="14"/>
                      <w:lang w:val="en-US"/>
                    </w:rPr>
                  </w:pPr>
                  <w:r>
                    <w:rPr>
                      <w:rFonts w:ascii="Arial" w:hAnsi="Arial" w:cs="Arial"/>
                      <w:sz w:val="14"/>
                      <w:szCs w:val="14"/>
                      <w:lang w:val="en-US"/>
                    </w:rPr>
                    <w:t>0</w:t>
                  </w:r>
                </w:p>
                <w:p w14:paraId="3307B027" w14:textId="77777777" w:rsidR="0030071E" w:rsidRDefault="0030071E">
                  <w:pPr>
                    <w:spacing w:line="360" w:lineRule="auto"/>
                    <w:jc w:val="center"/>
                    <w:rPr>
                      <w:rFonts w:ascii="Arial" w:hAnsi="Arial" w:cs="Arial"/>
                      <w:sz w:val="16"/>
                      <w:szCs w:val="16"/>
                      <w:lang w:val="en-US"/>
                    </w:rPr>
                  </w:pPr>
                </w:p>
              </w:txbxContent>
            </v:textbox>
          </v:shape>
        </w:pict>
      </w:r>
      <w:r>
        <w:rPr>
          <w:noProof/>
          <w:color w:val="000000"/>
        </w:rPr>
        <w:pict w14:anchorId="3194B7B1">
          <v:shape id="Text Box 3" o:spid="_x0000_s2057" type="#_x0000_t202" style="position:absolute;margin-left:368pt;margin-top:18.3pt;width:143.1pt;height:47.85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" stroked="f" strokeweight=".5pt">
            <v:textbox style="mso-next-textbox:#Text Box 3">
              <w:txbxContent>
                <w:p w14:paraId="43F54724" w14:textId="77777777" w:rsidR="0030071E" w:rsidRPr="00AC4C74" w:rsidRDefault="0030071E">
                  <w:pPr>
                    <w:spacing w:line="240" w:lineRule="auto"/>
                    <w:rPr>
                      <w:rFonts w:ascii="Arial" w:hAnsi="Arial" w:cs="Arial"/>
                      <w:sz w:val="14"/>
                      <w:szCs w:val="14"/>
                      <w:lang w:val="es-ES"/>
                    </w:rPr>
                  </w:pPr>
                  <w:r w:rsidRPr="00AC4C74">
                    <w:rPr>
                      <w:rFonts w:ascii="Arial" w:hAnsi="Arial" w:cs="Arial"/>
                      <w:sz w:val="14"/>
                      <w:szCs w:val="14"/>
                      <w:lang w:val="es-ES"/>
                    </w:rPr>
                    <w:t>XALKORI (N = 172)</w:t>
                  </w:r>
                </w:p>
                <w:p w14:paraId="33B712E9" w14:textId="77777777" w:rsidR="0030071E" w:rsidRPr="00AC4C74" w:rsidRDefault="0030071E">
                  <w:pPr>
                    <w:spacing w:line="240" w:lineRule="auto"/>
                    <w:rPr>
                      <w:rFonts w:ascii="Arial" w:hAnsi="Arial" w:cs="Arial"/>
                      <w:sz w:val="14"/>
                      <w:szCs w:val="14"/>
                      <w:lang w:val="es-ES"/>
                    </w:rPr>
                  </w:pPr>
                  <w:r w:rsidRPr="00AC4C74">
                    <w:rPr>
                      <w:rFonts w:ascii="Arial" w:hAnsi="Arial" w:cs="Arial"/>
                      <w:sz w:val="14"/>
                      <w:szCs w:val="14"/>
                      <w:lang w:val="es-ES"/>
                    </w:rPr>
                    <w:t>Mediana nepasiekta</w:t>
                  </w:r>
                </w:p>
                <w:p w14:paraId="115D3E87" w14:textId="77777777" w:rsidR="0030071E" w:rsidRPr="00AC4C74" w:rsidRDefault="0030071E">
                  <w:pPr>
                    <w:spacing w:line="240" w:lineRule="auto"/>
                    <w:rPr>
                      <w:rFonts w:ascii="Arial" w:hAnsi="Arial" w:cs="Arial"/>
                      <w:sz w:val="14"/>
                      <w:szCs w:val="14"/>
                      <w:lang w:val="es-ES"/>
                    </w:rPr>
                  </w:pPr>
                </w:p>
                <w:p w14:paraId="41347844" w14:textId="77777777" w:rsidR="0030071E" w:rsidRPr="00AC4C74" w:rsidRDefault="0030071E">
                  <w:pPr>
                    <w:spacing w:line="240" w:lineRule="auto"/>
                    <w:rPr>
                      <w:rFonts w:ascii="Arial" w:hAnsi="Arial" w:cs="Arial"/>
                      <w:sz w:val="14"/>
                      <w:szCs w:val="14"/>
                      <w:lang w:val="es-ES"/>
                    </w:rPr>
                  </w:pPr>
                  <w:r w:rsidRPr="00AC4C74">
                    <w:rPr>
                      <w:rFonts w:ascii="Arial" w:hAnsi="Arial" w:cs="Arial"/>
                      <w:sz w:val="14"/>
                      <w:szCs w:val="14"/>
                      <w:lang w:val="es-ES"/>
                    </w:rPr>
                    <w:t>Chemoterapija (N = 171)</w:t>
                  </w:r>
                </w:p>
                <w:p w14:paraId="14F69D86" w14:textId="77777777" w:rsidR="0030071E" w:rsidRDefault="0030071E">
                  <w:pPr>
                    <w:spacing w:line="240" w:lineRule="auto"/>
                    <w:rPr>
                      <w:rFonts w:ascii="Arial" w:hAnsi="Arial" w:cs="Arial"/>
                      <w:sz w:val="14"/>
                      <w:szCs w:val="14"/>
                    </w:rPr>
                  </w:pPr>
                  <w:r>
                    <w:rPr>
                      <w:rFonts w:ascii="Arial" w:hAnsi="Arial" w:cs="Arial"/>
                      <w:sz w:val="14"/>
                      <w:szCs w:val="14"/>
                    </w:rPr>
                    <w:t>Mediana 47,5 mėn.</w:t>
                  </w:r>
                </w:p>
                <w:p w14:paraId="5405E8D5" w14:textId="77777777" w:rsidR="0030071E" w:rsidRDefault="0030071E">
                  <w:pPr>
                    <w:rPr>
                      <w:rFonts w:ascii="Arial" w:hAnsi="Arial" w:cs="Arial"/>
                      <w:sz w:val="16"/>
                      <w:szCs w:val="16"/>
                    </w:rPr>
                  </w:pPr>
                </w:p>
              </w:txbxContent>
            </v:textbox>
          </v:shape>
        </w:pict>
      </w:r>
      <w:r>
        <w:rPr>
          <w:noProof/>
          <w:color w:val="000000"/>
        </w:rPr>
        <w:pict w14:anchorId="3157BFB8">
          <v:shape id="Text Box 4" o:spid="_x0000_s2058" type="#_x0000_t202" style="position:absolute;margin-left:91.7pt;margin-top:158.15pt;width:101pt;height:34.3pt;z-index: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" stroked="f" strokeweight=".5pt">
            <v:textbox style="mso-next-textbox:#Text Box 4">
              <w:txbxContent>
                <w:p w14:paraId="0D9302BC" w14:textId="77777777" w:rsidR="0030071E" w:rsidRDefault="0030071E">
                  <w:pPr>
                    <w:spacing w:line="240" w:lineRule="auto"/>
                    <w:rPr>
                      <w:rFonts w:ascii="Arial" w:hAnsi="Arial" w:cs="Arial"/>
                      <w:sz w:val="14"/>
                      <w:szCs w:val="14"/>
                    </w:rPr>
                  </w:pPr>
                  <w:r>
                    <w:rPr>
                      <w:rFonts w:ascii="Arial" w:hAnsi="Arial" w:cs="Arial"/>
                      <w:sz w:val="14"/>
                      <w:szCs w:val="14"/>
                    </w:rPr>
                    <w:t>Rizikos santykis = 0,76</w:t>
                  </w:r>
                </w:p>
                <w:p w14:paraId="5BDC9175" w14:textId="77777777" w:rsidR="0030071E" w:rsidRDefault="0030071E">
                  <w:pPr>
                    <w:spacing w:line="240" w:lineRule="auto"/>
                    <w:rPr>
                      <w:rFonts w:ascii="Arial" w:hAnsi="Arial" w:cs="Arial"/>
                      <w:sz w:val="14"/>
                      <w:szCs w:val="14"/>
                    </w:rPr>
                  </w:pPr>
                  <w:r>
                    <w:rPr>
                      <w:rFonts w:ascii="Arial" w:hAnsi="Arial" w:cs="Arial"/>
                      <w:sz w:val="14"/>
                      <w:szCs w:val="14"/>
                    </w:rPr>
                    <w:t>95 % PI (0,55, 1,05)</w:t>
                  </w:r>
                </w:p>
                <w:p w14:paraId="37C517F6" w14:textId="77777777" w:rsidR="0030071E" w:rsidRDefault="0030071E">
                  <w:pPr>
                    <w:spacing w:line="240" w:lineRule="auto"/>
                    <w:rPr>
                      <w:rFonts w:ascii="Arial" w:hAnsi="Arial" w:cs="Arial"/>
                      <w:sz w:val="14"/>
                      <w:szCs w:val="14"/>
                    </w:rPr>
                  </w:pPr>
                  <w:r>
                    <w:rPr>
                      <w:rFonts w:ascii="Arial" w:hAnsi="Arial" w:cs="Arial"/>
                      <w:sz w:val="14"/>
                      <w:szCs w:val="14"/>
                    </w:rPr>
                    <w:t>p = 0,0489</w:t>
                  </w:r>
                </w:p>
                <w:p w14:paraId="1F3505C5" w14:textId="77777777" w:rsidR="0030071E" w:rsidRDefault="0030071E">
                  <w:pPr>
                    <w:rPr>
                      <w:rFonts w:ascii="Calibri" w:hAnsi="Calibri" w:cs="Calibri"/>
                      <w:sz w:val="18"/>
                      <w:szCs w:val="18"/>
                    </w:rPr>
                  </w:pPr>
                </w:p>
              </w:txbxContent>
            </v:textbox>
          </v:shape>
        </w:pict>
      </w:r>
      <w:r>
        <w:rPr>
          <w:noProof/>
          <w:color w:val="000000"/>
        </w:rPr>
        <w:pict w14:anchorId="0E62B516">
          <v:shape id="Text Box 5" o:spid="_x0000_s2062" type="#_x0000_t202" style="position:absolute;margin-left:11.3pt;margin-top:217.4pt;width:72.1pt;height:30.9pt;z-index: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" stroked="f" strokeweight=".5pt">
            <v:textbox style="mso-next-textbox:#Text Box 5" inset="0,0,0,0">
              <w:txbxContent>
                <w:p w14:paraId="21D34FA4" w14:textId="77777777" w:rsidR="0030071E" w:rsidRPr="005C2F11" w:rsidRDefault="0030071E">
                  <w:pPr>
                    <w:spacing w:line="240" w:lineRule="auto"/>
                    <w:rPr>
                      <w:rFonts w:ascii="Arial" w:hAnsi="Arial" w:cs="Arial"/>
                      <w:b/>
                      <w:bCs/>
                      <w:sz w:val="14"/>
                      <w:szCs w:val="14"/>
                      <w:lang w:val="fr-FR"/>
                    </w:rPr>
                  </w:pPr>
                  <w:r w:rsidRPr="005C2F11">
                    <w:rPr>
                      <w:rFonts w:ascii="Arial" w:hAnsi="Arial" w:cs="Arial"/>
                      <w:b/>
                      <w:bCs/>
                      <w:sz w:val="14"/>
                      <w:szCs w:val="14"/>
                      <w:lang w:val="fr-FR"/>
                    </w:rPr>
                    <w:t>Rizikos grupės dydis</w:t>
                  </w:r>
                </w:p>
                <w:p w14:paraId="42A2FCFA" w14:textId="77777777" w:rsidR="0030071E" w:rsidRPr="005C2F11" w:rsidRDefault="0030071E">
                  <w:pPr>
                    <w:spacing w:line="240" w:lineRule="auto"/>
                    <w:rPr>
                      <w:rFonts w:ascii="Arial" w:hAnsi="Arial" w:cs="Arial"/>
                      <w:b/>
                      <w:bCs/>
                      <w:sz w:val="14"/>
                      <w:szCs w:val="14"/>
                      <w:lang w:val="fr-FR"/>
                    </w:rPr>
                  </w:pPr>
                  <w:r w:rsidRPr="005C2F11">
                    <w:rPr>
                      <w:rFonts w:ascii="Arial" w:hAnsi="Arial" w:cs="Arial"/>
                      <w:b/>
                      <w:bCs/>
                      <w:sz w:val="14"/>
                      <w:szCs w:val="14"/>
                      <w:lang w:val="fr-FR"/>
                    </w:rPr>
                    <w:t>XALKORI</w:t>
                  </w:r>
                </w:p>
                <w:p w14:paraId="01CFD7B8" w14:textId="77777777" w:rsidR="0030071E" w:rsidRPr="005C2F11" w:rsidRDefault="0030071E">
                  <w:pPr>
                    <w:spacing w:line="240" w:lineRule="auto"/>
                    <w:rPr>
                      <w:rFonts w:ascii="Arial" w:hAnsi="Arial" w:cs="Arial"/>
                      <w:b/>
                      <w:bCs/>
                      <w:sz w:val="14"/>
                      <w:szCs w:val="14"/>
                      <w:lang w:val="fr-FR"/>
                    </w:rPr>
                  </w:pPr>
                  <w:r w:rsidRPr="005C2F11">
                    <w:rPr>
                      <w:rFonts w:ascii="Arial" w:hAnsi="Arial" w:cs="Arial"/>
                      <w:b/>
                      <w:bCs/>
                      <w:sz w:val="14"/>
                      <w:szCs w:val="14"/>
                      <w:lang w:val="fr-FR"/>
                    </w:rPr>
                    <w:t>Chemoterapija</w:t>
                  </w:r>
                </w:p>
                <w:p w14:paraId="1D93599B" w14:textId="77777777" w:rsidR="0030071E" w:rsidRPr="005C2F11" w:rsidRDefault="0030071E">
                  <w:pPr>
                    <w:rPr>
                      <w:rFonts w:ascii="Arial" w:hAnsi="Arial" w:cs="Arial"/>
                      <w:sz w:val="18"/>
                      <w:szCs w:val="18"/>
                      <w:lang w:val="fr-FR"/>
                    </w:rPr>
                  </w:pPr>
                </w:p>
              </w:txbxContent>
            </v:textbox>
          </v:shape>
        </w:pict>
      </w:r>
      <w:r>
        <w:rPr>
          <w:noProof/>
          <w:color w:val="000000"/>
        </w:rPr>
        <w:pict w14:anchorId="7BC9CC27">
          <v:shape id="Text Box 6" o:spid="_x0000_s2061" type="#_x0000_t202" style="position:absolute;margin-left:198.35pt;margin-top:210.9pt;width:101.4pt;height:14.75pt;z-index: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" stroked="f" strokeweight=".5pt">
            <v:textbox style="mso-next-textbox:#Text Box 6" inset="0,0,0,0">
              <w:txbxContent>
                <w:p w14:paraId="353EFC86" w14:textId="77777777" w:rsidR="0030071E" w:rsidRDefault="0030071E">
                  <w:pPr>
                    <w:rPr>
                      <w:rFonts w:ascii="Arial" w:hAnsi="Arial" w:cs="Arial"/>
                      <w:b/>
                      <w:bCs/>
                      <w:sz w:val="14"/>
                      <w:szCs w:val="14"/>
                    </w:rPr>
                  </w:pPr>
                  <w:r>
                    <w:rPr>
                      <w:rFonts w:ascii="Arial" w:hAnsi="Arial" w:cs="Arial"/>
                      <w:b/>
                      <w:bCs/>
                      <w:sz w:val="14"/>
                      <w:szCs w:val="14"/>
                    </w:rPr>
                    <w:t>Laikas (mėnesiais)</w:t>
                  </w:r>
                </w:p>
                <w:p w14:paraId="4C6A659D" w14:textId="77777777" w:rsidR="0030071E" w:rsidRDefault="0030071E">
                  <w:pPr>
                    <w:rPr>
                      <w:rFonts w:ascii="Arial" w:hAnsi="Arial" w:cs="Arial"/>
                      <w:sz w:val="14"/>
                      <w:szCs w:val="14"/>
                    </w:rPr>
                  </w:pPr>
                </w:p>
              </w:txbxContent>
            </v:textbox>
          </v:shape>
        </w:pict>
      </w:r>
      <w:r>
        <w:rPr>
          <w:noProof/>
          <w:snapToGrid/>
          <w:color w:val="000000"/>
          <w:szCs w:val="22"/>
          <w:lang w:val="en-US" w:eastAsia="en-US"/>
        </w:rPr>
        <w:pict w14:anchorId="07A9F918">
          <v:shape id="_x0000_s2067" type="#_x0000_t202" style="position:absolute;margin-left:72.2pt;margin-top:158.15pt;width:11.25pt;height:11.1pt;z-index: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next-textbox:#_x0000_s2067" inset="0,0,0,0">
              <w:txbxContent>
                <w:p w14:paraId="456088CE" w14:textId="77777777" w:rsidR="0030071E" w:rsidRDefault="0030071E">
                  <w:pPr>
                    <w:spacing w:line="360" w:lineRule="auto"/>
                    <w:rPr>
                      <w:rFonts w:ascii="Arial" w:hAnsi="Arial" w:cs="Arial"/>
                      <w:sz w:val="14"/>
                      <w:szCs w:val="14"/>
                      <w:lang w:val="en-US"/>
                    </w:rPr>
                  </w:pPr>
                  <w:r>
                    <w:rPr>
                      <w:rFonts w:ascii="Arial" w:hAnsi="Arial" w:cs="Arial"/>
                      <w:sz w:val="14"/>
                      <w:szCs w:val="14"/>
                      <w:lang w:val="en-US"/>
                    </w:rPr>
                    <w:t>20</w:t>
                  </w:r>
                </w:p>
                <w:p w14:paraId="236D1FA1" w14:textId="77777777" w:rsidR="0030071E" w:rsidRDefault="0030071E">
                  <w:pPr>
                    <w:spacing w:line="360" w:lineRule="auto"/>
                    <w:rPr>
                      <w:rFonts w:ascii="Arial" w:hAnsi="Arial" w:cs="Arial"/>
                      <w:sz w:val="16"/>
                      <w:szCs w:val="16"/>
                      <w:lang w:val="en-US"/>
                    </w:rPr>
                  </w:pPr>
                </w:p>
              </w:txbxContent>
            </v:textbox>
          </v:shape>
        </w:pict>
      </w:r>
      <w:r>
        <w:rPr>
          <w:noProof/>
          <w:snapToGrid/>
          <w:color w:val="000000"/>
          <w:szCs w:val="22"/>
          <w:lang w:val="en-US" w:eastAsia="en-US"/>
        </w:rPr>
        <w:pict w14:anchorId="1EC5CA30">
          <v:shape id="_x0000_s2066" type="#_x0000_t202" style="position:absolute;margin-left:72.2pt;margin-top:124.25pt;width:11.25pt;height:11.1pt;z-index: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next-textbox:#_x0000_s2066" inset="0,0,0,0">
              <w:txbxContent>
                <w:p w14:paraId="71DC233C" w14:textId="77777777" w:rsidR="0030071E" w:rsidRDefault="0030071E">
                  <w:pPr>
                    <w:spacing w:line="360" w:lineRule="auto"/>
                    <w:rPr>
                      <w:rFonts w:ascii="Arial" w:hAnsi="Arial" w:cs="Arial"/>
                      <w:sz w:val="14"/>
                      <w:szCs w:val="14"/>
                      <w:lang w:val="en-US"/>
                    </w:rPr>
                  </w:pPr>
                  <w:r>
                    <w:rPr>
                      <w:rFonts w:ascii="Arial" w:hAnsi="Arial" w:cs="Arial"/>
                      <w:sz w:val="14"/>
                      <w:szCs w:val="14"/>
                      <w:lang w:val="en-US"/>
                    </w:rPr>
                    <w:t>40</w:t>
                  </w:r>
                </w:p>
                <w:p w14:paraId="2540A424" w14:textId="77777777" w:rsidR="0030071E" w:rsidRDefault="0030071E">
                  <w:pPr>
                    <w:spacing w:line="360" w:lineRule="auto"/>
                    <w:rPr>
                      <w:rFonts w:ascii="Arial" w:hAnsi="Arial" w:cs="Arial"/>
                      <w:sz w:val="16"/>
                      <w:szCs w:val="16"/>
                      <w:lang w:val="en-US"/>
                    </w:rPr>
                  </w:pPr>
                </w:p>
              </w:txbxContent>
            </v:textbox>
          </v:shape>
        </w:pict>
      </w:r>
      <w:r>
        <w:rPr>
          <w:noProof/>
          <w:snapToGrid/>
          <w:color w:val="000000"/>
          <w:szCs w:val="22"/>
          <w:lang w:val="en-US" w:eastAsia="en-US"/>
        </w:rPr>
        <w:pict w14:anchorId="24EA5D52">
          <v:shape id="_x0000_s2065" type="#_x0000_t202" style="position:absolute;margin-left:71.6pt;margin-top:90.45pt;width:11.25pt;height:11.1pt;z-index: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next-textbox:#_x0000_s2065" inset="0,0,0,0">
              <w:txbxContent>
                <w:p w14:paraId="7A665836" w14:textId="77777777" w:rsidR="0030071E" w:rsidRDefault="0030071E">
                  <w:pPr>
                    <w:spacing w:line="360" w:lineRule="auto"/>
                    <w:rPr>
                      <w:rFonts w:ascii="Arial" w:hAnsi="Arial" w:cs="Arial"/>
                      <w:sz w:val="14"/>
                      <w:szCs w:val="14"/>
                      <w:lang w:val="en-US"/>
                    </w:rPr>
                  </w:pPr>
                  <w:r>
                    <w:rPr>
                      <w:rFonts w:ascii="Arial" w:hAnsi="Arial" w:cs="Arial"/>
                      <w:sz w:val="14"/>
                      <w:szCs w:val="14"/>
                      <w:lang w:val="en-US"/>
                    </w:rPr>
                    <w:t>60</w:t>
                  </w:r>
                </w:p>
                <w:p w14:paraId="43531AC2" w14:textId="77777777" w:rsidR="0030071E" w:rsidRDefault="0030071E">
                  <w:pPr>
                    <w:spacing w:line="360" w:lineRule="auto"/>
                    <w:rPr>
                      <w:rFonts w:ascii="Arial" w:hAnsi="Arial" w:cs="Arial"/>
                      <w:sz w:val="16"/>
                      <w:szCs w:val="16"/>
                      <w:lang w:val="en-US"/>
                    </w:rPr>
                  </w:pPr>
                </w:p>
              </w:txbxContent>
            </v:textbox>
          </v:shape>
        </w:pict>
      </w:r>
      <w:r>
        <w:rPr>
          <w:noProof/>
          <w:snapToGrid/>
          <w:color w:val="000000"/>
          <w:szCs w:val="22"/>
          <w:lang w:val="en-US" w:eastAsia="en-US"/>
        </w:rPr>
        <w:pict w14:anchorId="4E0ACA03">
          <v:shape id="_x0000_s2064" type="#_x0000_t202" style="position:absolute;margin-left:71.6pt;margin-top:56.65pt;width:11.25pt;height:11.1pt;z-index: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next-textbox:#_x0000_s2064" inset="0,0,0,0">
              <w:txbxContent>
                <w:p w14:paraId="509346AA" w14:textId="77777777" w:rsidR="0030071E" w:rsidRDefault="0030071E">
                  <w:pPr>
                    <w:spacing w:line="360" w:lineRule="auto"/>
                    <w:rPr>
                      <w:rFonts w:ascii="Arial" w:hAnsi="Arial" w:cs="Arial"/>
                      <w:sz w:val="14"/>
                      <w:szCs w:val="14"/>
                      <w:lang w:val="en-US"/>
                    </w:rPr>
                  </w:pPr>
                  <w:r>
                    <w:rPr>
                      <w:rFonts w:ascii="Arial" w:hAnsi="Arial" w:cs="Arial"/>
                      <w:sz w:val="14"/>
                      <w:szCs w:val="14"/>
                      <w:lang w:val="en-US"/>
                    </w:rPr>
                    <w:t>80</w:t>
                  </w:r>
                </w:p>
                <w:p w14:paraId="3D0AC232" w14:textId="77777777" w:rsidR="0030071E" w:rsidRDefault="0030071E">
                  <w:pPr>
                    <w:spacing w:line="360" w:lineRule="auto"/>
                    <w:rPr>
                      <w:rFonts w:ascii="Arial" w:hAnsi="Arial" w:cs="Arial"/>
                      <w:sz w:val="16"/>
                      <w:szCs w:val="16"/>
                      <w:lang w:val="en-US"/>
                    </w:rPr>
                  </w:pPr>
                </w:p>
              </w:txbxContent>
            </v:textbox>
          </v:shape>
        </w:pict>
      </w:r>
      <w:r>
        <w:rPr>
          <w:noProof/>
          <w:snapToGrid/>
          <w:color w:val="000000"/>
          <w:szCs w:val="22"/>
          <w:lang w:val="en-US" w:eastAsia="en-US"/>
        </w:rPr>
        <w:pict w14:anchorId="0EF4A9E9">
          <v:shape id="_x0000_s2063" type="#_x0000_t202" style="position:absolute;margin-left:69pt;margin-top:22.85pt;width:15.75pt;height:11.1pt;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next-textbox:#_x0000_s2063" inset="0,0,0,0">
              <w:txbxContent>
                <w:p w14:paraId="148ED222" w14:textId="77777777" w:rsidR="0030071E" w:rsidRDefault="0030071E">
                  <w:pPr>
                    <w:spacing w:line="360" w:lineRule="auto"/>
                    <w:rPr>
                      <w:rFonts w:ascii="Arial" w:hAnsi="Arial" w:cs="Arial"/>
                      <w:sz w:val="14"/>
                      <w:szCs w:val="14"/>
                      <w:lang w:val="en-US"/>
                    </w:rPr>
                  </w:pPr>
                  <w:r>
                    <w:rPr>
                      <w:rFonts w:ascii="Arial" w:hAnsi="Arial" w:cs="Arial"/>
                      <w:sz w:val="14"/>
                      <w:szCs w:val="14"/>
                      <w:lang w:val="en-US"/>
                    </w:rPr>
                    <w:t>100</w:t>
                  </w:r>
                </w:p>
                <w:p w14:paraId="46200D36" w14:textId="77777777" w:rsidR="0030071E" w:rsidRDefault="0030071E">
                  <w:pPr>
                    <w:spacing w:line="360" w:lineRule="auto"/>
                    <w:rPr>
                      <w:rFonts w:ascii="Arial" w:hAnsi="Arial" w:cs="Arial"/>
                      <w:sz w:val="16"/>
                      <w:szCs w:val="16"/>
                      <w:lang w:val="en-US"/>
                    </w:rPr>
                  </w:pPr>
                </w:p>
              </w:txbxContent>
            </v:textbox>
          </v:shape>
        </w:pict>
      </w:r>
      <w:r>
        <w:rPr>
          <w:noProof/>
          <w:color w:val="000000"/>
        </w:rPr>
        <w:pict w14:anchorId="5B271ACC">
          <v:shape id="Text Box 7" o:spid="_x0000_s2059" type="#_x0000_t202" style="position:absolute;margin-left:42pt;margin-top:61.6pt;width:27.65pt;height:97.2pt;z-index: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" stroked="f" strokeweight=".5pt">
            <v:textbox style="layout-flow:vertical;mso-layout-flow-alt:bottom-to-top;mso-next-textbox:#Text Box 7">
              <w:txbxContent>
                <w:p w14:paraId="78ADA2E6" w14:textId="77777777" w:rsidR="0030071E" w:rsidRDefault="0030071E">
                  <w:pPr>
                    <w:rPr>
                      <w:rFonts w:ascii="Arial" w:hAnsi="Arial" w:cs="Arial"/>
                      <w:b/>
                      <w:sz w:val="14"/>
                      <w:szCs w:val="14"/>
                    </w:rPr>
                  </w:pPr>
                  <w:r>
                    <w:rPr>
                      <w:rFonts w:ascii="Arial" w:hAnsi="Arial" w:cs="Arial"/>
                      <w:b/>
                      <w:sz w:val="14"/>
                      <w:szCs w:val="14"/>
                    </w:rPr>
                    <w:t>Išgyvenimo tikimybė (%)</w:t>
                  </w:r>
                </w:p>
                <w:p w14:paraId="384F416C" w14:textId="77777777" w:rsidR="0030071E" w:rsidRDefault="0030071E">
                  <w:pPr>
                    <w:rPr>
                      <w:rFonts w:ascii="Calibri" w:hAnsi="Calibri" w:cs="Calibri"/>
                      <w:sz w:val="15"/>
                      <w:szCs w:val="15"/>
                      <w:lang w:val="en-US"/>
                    </w:rPr>
                  </w:pPr>
                </w:p>
              </w:txbxContent>
            </v:textbox>
          </v:shape>
        </w:pict>
      </w:r>
      <w:r w:rsidR="002D6153">
        <w:rPr>
          <w:noProof/>
          <w:snapToGrid/>
          <w:color w:val="000000"/>
          <w:lang w:val="fr-CH" w:eastAsia="fr-CH"/>
        </w:rPr>
        <w:pict w14:anchorId="3C6E75D2">
          <v:shape id="_x0000_i1026" type="#_x0000_t75" style="width:466.5pt;height:269.25pt;visibility:visible">
            <v:imagedata r:id="rId12" o:title=""/>
          </v:shape>
        </w:pict>
      </w:r>
    </w:p>
    <w:p w14:paraId="3A3CE3A4" w14:textId="77777777" w:rsidR="0030071E" w:rsidRDefault="0030071E">
      <w:pPr>
        <w:keepLines/>
        <w:tabs>
          <w:tab w:val="clear" w:pos="567"/>
        </w:tabs>
        <w:spacing w:line="240" w:lineRule="auto"/>
        <w:ind w:left="1298" w:hanging="1298"/>
        <w:rPr>
          <w:b/>
          <w:snapToGrid/>
          <w:color w:val="000000"/>
          <w:szCs w:val="22"/>
          <w:lang w:val="lt-LT" w:eastAsia="en-US"/>
        </w:rPr>
      </w:pPr>
      <w:proofErr w:type="spellStart"/>
      <w:proofErr w:type="gramStart"/>
      <w:r w:rsidRPr="002D6153">
        <w:rPr>
          <w:bCs/>
          <w:sz w:val="20"/>
          <w:lang w:val="fr-CH"/>
        </w:rPr>
        <w:t>Santrumpos</w:t>
      </w:r>
      <w:proofErr w:type="spellEnd"/>
      <w:r w:rsidRPr="002D6153">
        <w:rPr>
          <w:bCs/>
          <w:sz w:val="20"/>
          <w:lang w:val="fr-CH"/>
        </w:rPr>
        <w:t>:</w:t>
      </w:r>
      <w:proofErr w:type="gramEnd"/>
      <w:r w:rsidRPr="002D6153">
        <w:rPr>
          <w:bCs/>
          <w:sz w:val="20"/>
          <w:lang w:val="fr-CH"/>
        </w:rPr>
        <w:t xml:space="preserve"> PI = </w:t>
      </w:r>
      <w:proofErr w:type="spellStart"/>
      <w:r w:rsidRPr="002D6153">
        <w:rPr>
          <w:bCs/>
          <w:sz w:val="20"/>
          <w:lang w:val="fr-CH"/>
        </w:rPr>
        <w:t>pasikliautinasis</w:t>
      </w:r>
      <w:proofErr w:type="spellEnd"/>
      <w:r w:rsidRPr="002D6153">
        <w:rPr>
          <w:bCs/>
          <w:sz w:val="20"/>
          <w:lang w:val="fr-CH"/>
        </w:rPr>
        <w:t xml:space="preserve"> </w:t>
      </w:r>
      <w:proofErr w:type="spellStart"/>
      <w:proofErr w:type="gramStart"/>
      <w:r w:rsidRPr="002D6153">
        <w:rPr>
          <w:bCs/>
          <w:sz w:val="20"/>
          <w:lang w:val="fr-CH"/>
        </w:rPr>
        <w:t>intervalas</w:t>
      </w:r>
      <w:proofErr w:type="spellEnd"/>
      <w:r w:rsidRPr="002D6153">
        <w:rPr>
          <w:bCs/>
          <w:sz w:val="20"/>
          <w:lang w:val="fr-CH"/>
        </w:rPr>
        <w:t>;</w:t>
      </w:r>
      <w:proofErr w:type="gramEnd"/>
      <w:r w:rsidRPr="002D6153">
        <w:rPr>
          <w:bCs/>
          <w:sz w:val="20"/>
          <w:lang w:val="fr-CH"/>
        </w:rPr>
        <w:t xml:space="preserve"> N = </w:t>
      </w:r>
      <w:proofErr w:type="spellStart"/>
      <w:r w:rsidRPr="002D6153">
        <w:rPr>
          <w:bCs/>
          <w:sz w:val="20"/>
          <w:lang w:val="fr-CH"/>
        </w:rPr>
        <w:t>pacientų</w:t>
      </w:r>
      <w:proofErr w:type="spellEnd"/>
      <w:r w:rsidRPr="002D6153">
        <w:rPr>
          <w:bCs/>
          <w:sz w:val="20"/>
          <w:lang w:val="fr-CH"/>
        </w:rPr>
        <w:t xml:space="preserve"> </w:t>
      </w:r>
      <w:proofErr w:type="spellStart"/>
      <w:proofErr w:type="gramStart"/>
      <w:r w:rsidRPr="002D6153">
        <w:rPr>
          <w:bCs/>
          <w:sz w:val="20"/>
          <w:lang w:val="fr-CH"/>
        </w:rPr>
        <w:t>skaičius</w:t>
      </w:r>
      <w:proofErr w:type="spellEnd"/>
      <w:r w:rsidRPr="002D6153">
        <w:rPr>
          <w:bCs/>
          <w:sz w:val="20"/>
          <w:lang w:val="fr-CH"/>
        </w:rPr>
        <w:t>;</w:t>
      </w:r>
      <w:proofErr w:type="gramEnd"/>
      <w:r w:rsidRPr="002D6153">
        <w:rPr>
          <w:bCs/>
          <w:sz w:val="20"/>
          <w:lang w:val="fr-CH"/>
        </w:rPr>
        <w:t xml:space="preserve"> p = p </w:t>
      </w:r>
      <w:proofErr w:type="spellStart"/>
      <w:r w:rsidRPr="002D6153">
        <w:rPr>
          <w:bCs/>
          <w:sz w:val="20"/>
          <w:lang w:val="fr-CH"/>
        </w:rPr>
        <w:t>vertė</w:t>
      </w:r>
      <w:proofErr w:type="spellEnd"/>
    </w:p>
    <w:p w14:paraId="4CF5E1B8" w14:textId="77777777" w:rsidR="0030071E" w:rsidRDefault="0030071E">
      <w:pPr>
        <w:tabs>
          <w:tab w:val="clear" w:pos="567"/>
        </w:tabs>
        <w:spacing w:line="240" w:lineRule="auto"/>
        <w:rPr>
          <w:noProof/>
          <w:snapToGrid/>
          <w:color w:val="000000"/>
          <w:lang w:val="fr-CH" w:eastAsia="fr-CH"/>
        </w:rPr>
      </w:pPr>
    </w:p>
    <w:p w14:paraId="0FE13334" w14:textId="77777777" w:rsidR="0030071E" w:rsidRDefault="0030071E">
      <w:pPr>
        <w:tabs>
          <w:tab w:val="clear" w:pos="567"/>
        </w:tabs>
        <w:spacing w:line="240" w:lineRule="auto"/>
        <w:rPr>
          <w:snapToGrid/>
          <w:color w:val="000000"/>
          <w:szCs w:val="22"/>
          <w:lang w:val="lt-LT" w:eastAsia="en-US"/>
        </w:rPr>
      </w:pPr>
      <w:r>
        <w:rPr>
          <w:snapToGrid/>
          <w:color w:val="000000"/>
          <w:szCs w:val="22"/>
          <w:lang w:val="lt-LT" w:eastAsia="en-US"/>
        </w:rPr>
        <w:t xml:space="preserve">Pacientams, kuriems anksčiau skirtas gydymas dėl tyrimo pradžioje buvusių metastazių galvos smegenyse, laiko iki ligos progresavimo kaukolės viduje (IC-TTP) mediana buvo 15,7 mėnesiai krizotinibo vartojusioje grupėje (N = 39) ir 12,5 mėnesiai chemoterapija gydytų pacientų grupėje (N = 40) (RS = 0,45 [95 % PI: 0,19, 1,07]; vienpusio testo p-vertė 0,0315). Pacientams, kuriems tyrimo pradžioje metastazių galvos smegenyse nebuvo, IC-TTP mediana nebuvo pasiekta nei krizotinibo vartojusių (N = 132), nei chemoterapija gydytų pacientų grupėje (N = 131) (RS = 0,69 [95 % PI: 0,33, 1,45]; vienpusio testo p-vertė 0,1617). </w:t>
      </w:r>
    </w:p>
    <w:p w14:paraId="4D75FFD2" w14:textId="77777777" w:rsidR="0030071E" w:rsidRDefault="0030071E">
      <w:pPr>
        <w:tabs>
          <w:tab w:val="clear" w:pos="567"/>
        </w:tabs>
        <w:spacing w:line="240" w:lineRule="auto"/>
        <w:rPr>
          <w:snapToGrid/>
          <w:color w:val="000000"/>
          <w:szCs w:val="22"/>
          <w:lang w:val="lt-LT" w:eastAsia="en-US"/>
        </w:rPr>
      </w:pPr>
    </w:p>
    <w:p w14:paraId="42E40264" w14:textId="77777777" w:rsidR="0030071E" w:rsidRDefault="0030071E" w:rsidP="00770621">
      <w:pPr>
        <w:tabs>
          <w:tab w:val="clear" w:pos="567"/>
        </w:tabs>
        <w:spacing w:line="240" w:lineRule="auto"/>
        <w:rPr>
          <w:snapToGrid/>
          <w:color w:val="000000"/>
          <w:szCs w:val="22"/>
          <w:lang w:val="lt-LT" w:eastAsia="en-US"/>
        </w:rPr>
      </w:pPr>
      <w:r>
        <w:rPr>
          <w:bCs/>
          <w:iCs/>
          <w:snapToGrid/>
          <w:color w:val="000000"/>
          <w:szCs w:val="22"/>
          <w:lang w:val="lt-LT" w:eastAsia="en-US"/>
        </w:rPr>
        <w:t>Pacientų pateikti simptomų ir bendros gyvenimo kokybės vertinimai surinkti naudojant klausimyną EORTC QLQ-C30 ir jo modulį plaučių vėžiui (EORTC QLQ-LC13). Tyrimo pradžioje ir mažiausiai per vieną paskesnį vizitą EORTC QLQ-C30 ir LC13 klausimynus užpildė iš viso 166 krizotinibo vartoję pacientai ir 163 chemoterapija gydyti pacientai. Krizotinibo vartojusioje grupėje, palyginti su chemoterapija gydytų pacientų grupe, bendra gyvenimo kokybė reikšmingai labiau pagerėjo</w:t>
      </w:r>
      <w:r>
        <w:rPr>
          <w:snapToGrid/>
          <w:color w:val="000000"/>
          <w:szCs w:val="22"/>
          <w:lang w:val="lt-LT" w:eastAsia="en-US"/>
        </w:rPr>
        <w:t xml:space="preserve"> (bendras balo pokyčio nuo tyrimo pradžios skirtumas 13,8; p</w:t>
      </w:r>
      <w:r>
        <w:rPr>
          <w:snapToGrid/>
          <w:color w:val="000000"/>
          <w:szCs w:val="22"/>
          <w:lang w:val="lt-LT" w:eastAsia="en-US"/>
        </w:rPr>
        <w:noBreakHyphen/>
        <w:t xml:space="preserve">vertė &lt; 0,0001). </w:t>
      </w:r>
    </w:p>
    <w:p w14:paraId="403C8DC5" w14:textId="77777777" w:rsidR="0030071E" w:rsidRDefault="0030071E" w:rsidP="00770621">
      <w:pPr>
        <w:tabs>
          <w:tab w:val="clear" w:pos="567"/>
        </w:tabs>
        <w:spacing w:line="240" w:lineRule="auto"/>
        <w:rPr>
          <w:snapToGrid/>
          <w:color w:val="000000"/>
          <w:szCs w:val="22"/>
          <w:lang w:val="lt-LT" w:eastAsia="en-US"/>
        </w:rPr>
      </w:pPr>
    </w:p>
    <w:p w14:paraId="6E17976E" w14:textId="77777777" w:rsidR="0030071E" w:rsidRDefault="0030071E" w:rsidP="00770621">
      <w:pPr>
        <w:tabs>
          <w:tab w:val="clear" w:pos="567"/>
        </w:tabs>
        <w:spacing w:line="240" w:lineRule="auto"/>
        <w:rPr>
          <w:bCs/>
          <w:iCs/>
          <w:snapToGrid/>
          <w:color w:val="000000"/>
          <w:szCs w:val="22"/>
          <w:lang w:val="lt-LT" w:eastAsia="en-US"/>
        </w:rPr>
      </w:pPr>
      <w:r>
        <w:rPr>
          <w:bCs/>
          <w:iCs/>
          <w:snapToGrid/>
          <w:color w:val="000000"/>
          <w:szCs w:val="22"/>
          <w:lang w:val="lt-LT" w:eastAsia="en-US"/>
        </w:rPr>
        <w:t xml:space="preserve">Laikas iki būklės blogėjimo (angl. </w:t>
      </w:r>
      <w:r>
        <w:rPr>
          <w:bCs/>
          <w:i/>
          <w:iCs/>
          <w:snapToGrid/>
          <w:color w:val="000000"/>
          <w:szCs w:val="22"/>
          <w:lang w:val="lt-LT" w:eastAsia="en-US"/>
        </w:rPr>
        <w:t>Time to Deterioration</w:t>
      </w:r>
      <w:r>
        <w:rPr>
          <w:bCs/>
          <w:iCs/>
          <w:snapToGrid/>
          <w:color w:val="000000"/>
          <w:szCs w:val="22"/>
          <w:lang w:val="lt-LT" w:eastAsia="en-US"/>
        </w:rPr>
        <w:t xml:space="preserve"> – TTD) buvo iš anksto apibrėžtas, kaip pirmą kartą nustatytas skausmo krūtinėje, kosulio ar dusulio, vertinamų pagal EORTC QLQ-LC13 klausimyną, įvertinimo padidėjimas ≥ 10 balų nuo tyrimo pradžios.</w:t>
      </w:r>
    </w:p>
    <w:p w14:paraId="1A194123" w14:textId="77777777" w:rsidR="0030071E" w:rsidRDefault="0030071E" w:rsidP="00770621">
      <w:pPr>
        <w:tabs>
          <w:tab w:val="clear" w:pos="567"/>
        </w:tabs>
        <w:spacing w:line="240" w:lineRule="auto"/>
        <w:rPr>
          <w:bCs/>
          <w:iCs/>
          <w:snapToGrid/>
          <w:color w:val="000000"/>
          <w:szCs w:val="22"/>
          <w:lang w:val="lt-LT" w:eastAsia="en-US"/>
        </w:rPr>
      </w:pPr>
    </w:p>
    <w:p w14:paraId="55E49E06" w14:textId="77777777" w:rsidR="0030071E" w:rsidRDefault="0030071E" w:rsidP="00770621">
      <w:pPr>
        <w:tabs>
          <w:tab w:val="clear" w:pos="567"/>
        </w:tabs>
        <w:spacing w:line="240" w:lineRule="auto"/>
        <w:rPr>
          <w:bCs/>
          <w:iCs/>
          <w:snapToGrid/>
          <w:color w:val="000000"/>
          <w:szCs w:val="22"/>
          <w:lang w:val="lt-LT" w:eastAsia="en-US"/>
        </w:rPr>
      </w:pPr>
      <w:r>
        <w:rPr>
          <w:bCs/>
          <w:iCs/>
          <w:snapToGrid/>
          <w:color w:val="000000"/>
          <w:szCs w:val="22"/>
          <w:lang w:val="lt-LT" w:eastAsia="en-US"/>
        </w:rPr>
        <w:t>Krizotinibas sukėlė teigiamą poveikį simptomams, reikšmingai pailgindamas TTD, palyginti su chemoterapija (mediana 2,1 mėnesių, palyginti su 0,5 mėnesio; RS = 0,59; 95 % PI: 0,45, 0,77; Hochbergo koreguotas logaritminio rango dvipusis testas, p</w:t>
      </w:r>
      <w:r>
        <w:rPr>
          <w:bCs/>
          <w:iCs/>
          <w:snapToGrid/>
          <w:color w:val="000000"/>
          <w:szCs w:val="22"/>
          <w:lang w:val="lt-LT" w:eastAsia="en-US"/>
        </w:rPr>
        <w:noBreakHyphen/>
        <w:t>vertė = 0,0005).</w:t>
      </w:r>
    </w:p>
    <w:p w14:paraId="3E8F42DE" w14:textId="77777777" w:rsidR="0030071E" w:rsidRDefault="0030071E" w:rsidP="00770621">
      <w:pPr>
        <w:tabs>
          <w:tab w:val="clear" w:pos="567"/>
        </w:tabs>
        <w:spacing w:line="240" w:lineRule="auto"/>
        <w:rPr>
          <w:bCs/>
          <w:iCs/>
          <w:snapToGrid/>
          <w:color w:val="000000"/>
          <w:szCs w:val="22"/>
          <w:lang w:val="lt-LT" w:eastAsia="en-US"/>
        </w:rPr>
      </w:pPr>
    </w:p>
    <w:p w14:paraId="19050DB3" w14:textId="77777777" w:rsidR="0030071E" w:rsidRDefault="0030071E" w:rsidP="00770621">
      <w:pPr>
        <w:tabs>
          <w:tab w:val="clear" w:pos="567"/>
        </w:tabs>
        <w:spacing w:line="240" w:lineRule="auto"/>
        <w:rPr>
          <w:color w:val="000000"/>
          <w:szCs w:val="22"/>
          <w:lang w:val="lt-LT"/>
        </w:rPr>
      </w:pPr>
      <w:r>
        <w:rPr>
          <w:bCs/>
          <w:i/>
          <w:snapToGrid/>
          <w:color w:val="000000"/>
          <w:szCs w:val="22"/>
          <w:lang w:val="lt-LT" w:eastAsia="en-US"/>
        </w:rPr>
        <w:t xml:space="preserve">Anksčiau gydytas teigiamas anaplazinės limfomos kinazės atžvilgiu išplitęs NSLPV </w:t>
      </w:r>
      <w:r>
        <w:rPr>
          <w:i/>
          <w:snapToGrid/>
          <w:color w:val="000000"/>
          <w:szCs w:val="22"/>
          <w:lang w:val="lt-LT" w:eastAsia="en-US"/>
        </w:rPr>
        <w:t xml:space="preserve">– atsitiktinių imčių 3 fazės tyrimas 1007 </w:t>
      </w:r>
      <w:r>
        <w:rPr>
          <w:color w:val="000000"/>
          <w:szCs w:val="22"/>
          <w:lang w:val="lt-LT"/>
        </w:rPr>
        <w:t>Krizotinibo veiksmingumas ir saugumas gydant pacientus, sergančius teigiamu ALK atžvilgiu metastazuojančiu NSPLV, kuriems dėl ligos plitimo anksčiau buvo skirtas sisteminis gydymas, buvo įrodytas visuotiniame atsitiktinių imčių, atvirame tyrime 1007.</w:t>
      </w:r>
    </w:p>
    <w:p w14:paraId="71EB57B4" w14:textId="77777777" w:rsidR="0030071E" w:rsidRDefault="0030071E" w:rsidP="00770621">
      <w:pPr>
        <w:tabs>
          <w:tab w:val="clear" w:pos="567"/>
        </w:tabs>
        <w:spacing w:line="240" w:lineRule="auto"/>
        <w:rPr>
          <w:i/>
          <w:snapToGrid/>
          <w:color w:val="000000"/>
          <w:szCs w:val="22"/>
          <w:lang w:val="lt-LT" w:eastAsia="en-US"/>
        </w:rPr>
      </w:pPr>
    </w:p>
    <w:p w14:paraId="6C907FC3" w14:textId="77777777" w:rsidR="0030071E" w:rsidRDefault="0030071E" w:rsidP="00770621">
      <w:pPr>
        <w:tabs>
          <w:tab w:val="clear" w:pos="567"/>
        </w:tabs>
        <w:spacing w:line="240" w:lineRule="auto"/>
        <w:rPr>
          <w:bCs/>
          <w:snapToGrid/>
          <w:color w:val="000000"/>
          <w:szCs w:val="22"/>
          <w:lang w:val="lt-LT" w:eastAsia="en-US"/>
        </w:rPr>
      </w:pPr>
      <w:r>
        <w:rPr>
          <w:snapToGrid/>
          <w:color w:val="000000"/>
          <w:szCs w:val="22"/>
          <w:lang w:val="lt-LT" w:eastAsia="en-US"/>
        </w:rPr>
        <w:t xml:space="preserve">Visą analizuojamą populiaciją sudarė 347 pacientai, sergantys teigiamu ALK atžvilgiu išplitusiu NSPLV, kuriems diagnozė prieš atsitiktinę atranką buvo patvirtinta atliekant FISH testą. Krizotinibo </w:t>
      </w:r>
      <w:r>
        <w:rPr>
          <w:snapToGrid/>
          <w:color w:val="000000"/>
          <w:szCs w:val="22"/>
          <w:lang w:val="lt-LT" w:eastAsia="en-US"/>
        </w:rPr>
        <w:lastRenderedPageBreak/>
        <w:t xml:space="preserve">atsitiktinai buvo paskirta vartoti 173 pacientams, o 174 pacientams atsitiktinai buvo paskirtas chemoterapinis gydymas (pemetreksedu arba docetakseliu). </w:t>
      </w:r>
      <w:r>
        <w:rPr>
          <w:bCs/>
          <w:snapToGrid/>
          <w:color w:val="000000"/>
          <w:szCs w:val="22"/>
          <w:lang w:val="lt-LT" w:eastAsia="en-US"/>
        </w:rPr>
        <w:t xml:space="preserve">Demografinės ir ligos charakteristikos visoje tyrimo populiacijoje buvo tokios: 56 % tiriamųjų asmenų buvo moterys, amžiaus mediana – 50 metų, bendra būklė pagal ECOG 0 (39 %) arba 1 (52 %), 52 % baltaodžių, 45 % kilusių iš Azijos, 4 % sudarė </w:t>
      </w:r>
      <w:r>
        <w:rPr>
          <w:bCs/>
          <w:color w:val="000000"/>
          <w:szCs w:val="22"/>
          <w:lang w:val="lt-LT"/>
        </w:rPr>
        <w:t>šiuo metu</w:t>
      </w:r>
      <w:r>
        <w:rPr>
          <w:bCs/>
          <w:snapToGrid/>
          <w:color w:val="000000"/>
          <w:szCs w:val="22"/>
          <w:lang w:val="lt-LT" w:eastAsia="en-US"/>
        </w:rPr>
        <w:t xml:space="preserve"> rūkantieji, 33 % rūkė praeityje, 63 % nerūkė niekada, 93 % pacientų sirgo metastazuojančia ligos forma, 93 % auglių pagal histologinę struktūrą buvo adenokarcinomos.</w:t>
      </w:r>
    </w:p>
    <w:p w14:paraId="7E8240EA" w14:textId="77777777" w:rsidR="0030071E" w:rsidRDefault="0030071E" w:rsidP="00770621">
      <w:pPr>
        <w:tabs>
          <w:tab w:val="clear" w:pos="567"/>
        </w:tabs>
        <w:spacing w:line="240" w:lineRule="auto"/>
        <w:rPr>
          <w:bCs/>
          <w:snapToGrid/>
          <w:color w:val="000000"/>
          <w:szCs w:val="22"/>
          <w:lang w:val="lt-LT" w:eastAsia="en-US"/>
        </w:rPr>
      </w:pPr>
    </w:p>
    <w:p w14:paraId="6601528F" w14:textId="77777777" w:rsidR="0030071E" w:rsidRDefault="0030071E" w:rsidP="00770621">
      <w:pPr>
        <w:rPr>
          <w:color w:val="000000"/>
          <w:szCs w:val="22"/>
          <w:lang w:val="lt-LT"/>
        </w:rPr>
      </w:pPr>
      <w:r>
        <w:rPr>
          <w:snapToGrid/>
          <w:color w:val="000000"/>
          <w:szCs w:val="22"/>
          <w:lang w:val="lt-LT" w:eastAsia="en-US"/>
        </w:rPr>
        <w:t xml:space="preserve">Pacientai galėjo tęsti paskirtą </w:t>
      </w:r>
      <w:r>
        <w:rPr>
          <w:color w:val="000000"/>
          <w:szCs w:val="22"/>
          <w:lang w:val="lt-LT"/>
        </w:rPr>
        <w:t>gydymą po ligos progresavimo, apibūdinamo RECIST kriterijais, jeigu, tyrėjo nuomone, tai klinikiniu požiūriu vis dar buvo naudinga pacientui. Penkiasdešimt aštuoni iš 84 (69 %) pacientų, gydytų krizotinibu, ir 17 iš 119 (14 %) pacientų, gydytų chemoterapija, tęsė gydymą mažiausiai 3 savaites po objektyvaus ligos progresavimo. Pacientai, kuriems atsitiktinai buvo paskirta chemoterapija, po ligos progresavimo, apibūdinamo RECIST kriterijais, kurį patvirtino nepriklausomas radiologinis vertinimas (NRV), galėjo pereiti į krizotinibo vartojusią grupę.</w:t>
      </w:r>
    </w:p>
    <w:p w14:paraId="5BC91409" w14:textId="77777777" w:rsidR="0030071E" w:rsidRDefault="0030071E">
      <w:pPr>
        <w:rPr>
          <w:color w:val="000000"/>
          <w:szCs w:val="22"/>
          <w:lang w:val="lt-LT"/>
        </w:rPr>
      </w:pPr>
    </w:p>
    <w:p w14:paraId="4C12802D" w14:textId="77777777" w:rsidR="0030071E" w:rsidRDefault="0030071E">
      <w:pPr>
        <w:rPr>
          <w:color w:val="000000"/>
          <w:szCs w:val="22"/>
          <w:lang w:val="lt-LT"/>
        </w:rPr>
      </w:pPr>
      <w:r>
        <w:rPr>
          <w:color w:val="000000"/>
          <w:szCs w:val="22"/>
          <w:lang w:val="lt-LT"/>
        </w:rPr>
        <w:t xml:space="preserve">Krizotinibas ženkliai pailgino LLP trukmę (pagrindinis tyrimo tikslas), palyginti su chemoterapija, remiantis NRV. Palankus krizotinibo poveikis LLP rodikliui </w:t>
      </w:r>
      <w:r>
        <w:rPr>
          <w:snapToGrid/>
          <w:color w:val="000000"/>
          <w:szCs w:val="22"/>
          <w:lang w:val="lt-LT" w:eastAsia="en-US"/>
        </w:rPr>
        <w:t>buvo pastebėtas visuose pacientų pogrupiuose pagal jų charakteristikas tyrimo pradžioje</w:t>
      </w:r>
      <w:r>
        <w:rPr>
          <w:color w:val="000000"/>
          <w:szCs w:val="22"/>
          <w:lang w:val="lt-LT"/>
        </w:rPr>
        <w:t xml:space="preserve">, pvz., amžių, lytį, rasę, rūkymo būseną, laikotarpį po diagnozės nustatymo, ECOG veiklumo būklės įvertinimą, metastazes galvos smegenyse ir buvusį EGFR TKI gydymą. </w:t>
      </w:r>
    </w:p>
    <w:p w14:paraId="7CCC0F31" w14:textId="77777777" w:rsidR="0030071E" w:rsidRDefault="0030071E">
      <w:pPr>
        <w:rPr>
          <w:color w:val="000000"/>
          <w:szCs w:val="22"/>
          <w:lang w:val="lt-LT"/>
        </w:rPr>
      </w:pPr>
    </w:p>
    <w:p w14:paraId="3B6FCAA1" w14:textId="29E47BD1" w:rsidR="0030071E" w:rsidRDefault="003022F9">
      <w:pPr>
        <w:rPr>
          <w:color w:val="000000"/>
          <w:szCs w:val="22"/>
          <w:lang w:val="lt-LT"/>
        </w:rPr>
      </w:pPr>
      <w:r>
        <w:rPr>
          <w:color w:val="000000"/>
          <w:szCs w:val="22"/>
          <w:lang w:val="lt-LT"/>
        </w:rPr>
        <w:t>1</w:t>
      </w:r>
      <w:r w:rsidR="006C0096">
        <w:rPr>
          <w:color w:val="000000"/>
          <w:szCs w:val="22"/>
          <w:lang w:val="lt-LT"/>
        </w:rPr>
        <w:t>2</w:t>
      </w:r>
      <w:r w:rsidR="0030071E">
        <w:rPr>
          <w:color w:val="000000"/>
          <w:szCs w:val="22"/>
          <w:lang w:val="lt-LT"/>
        </w:rPr>
        <w:t> lentelėje apibendrinami</w:t>
      </w:r>
      <w:bookmarkStart w:id="2" w:name="_Hlk379460558"/>
      <w:r w:rsidR="0030071E">
        <w:rPr>
          <w:color w:val="000000"/>
          <w:szCs w:val="22"/>
          <w:lang w:val="lt-LT"/>
        </w:rPr>
        <w:t xml:space="preserve"> tyrimo</w:t>
      </w:r>
      <w:bookmarkEnd w:id="2"/>
      <w:r w:rsidR="0030071E">
        <w:rPr>
          <w:color w:val="000000"/>
          <w:szCs w:val="22"/>
          <w:lang w:val="lt-LT"/>
        </w:rPr>
        <w:t> 1007 veiksmingumo duomenys, o 4 ir 5 pav. pavaizduotos atitinkamai Kaplan-Meier LLP ir BIT kreivės.</w:t>
      </w:r>
    </w:p>
    <w:p w14:paraId="4ABD57D5" w14:textId="77777777" w:rsidR="0030071E" w:rsidRDefault="0030071E">
      <w:pPr>
        <w:rPr>
          <w:color w:val="000000"/>
          <w:szCs w:val="22"/>
          <w:lang w:val="lt-LT"/>
        </w:rPr>
      </w:pPr>
    </w:p>
    <w:p w14:paraId="5CDF5BF2" w14:textId="3D6EC5EF" w:rsidR="0030071E" w:rsidRDefault="0030071E">
      <w:pPr>
        <w:keepNext/>
        <w:keepLines/>
        <w:ind w:left="1298" w:hanging="1298"/>
        <w:rPr>
          <w:b/>
          <w:color w:val="000000"/>
          <w:szCs w:val="22"/>
          <w:lang w:val="lt-LT"/>
        </w:rPr>
      </w:pPr>
      <w:r>
        <w:rPr>
          <w:b/>
          <w:color w:val="000000"/>
          <w:szCs w:val="22"/>
          <w:lang w:val="lt-LT"/>
        </w:rPr>
        <w:t>Lentelė Nr. </w:t>
      </w:r>
      <w:r w:rsidR="003022F9">
        <w:rPr>
          <w:b/>
          <w:color w:val="000000"/>
          <w:szCs w:val="22"/>
          <w:lang w:val="lt-LT"/>
        </w:rPr>
        <w:t>1</w:t>
      </w:r>
      <w:r w:rsidR="006C0096">
        <w:rPr>
          <w:b/>
          <w:color w:val="000000"/>
          <w:szCs w:val="22"/>
          <w:lang w:val="lt-LT"/>
        </w:rPr>
        <w:t>2</w:t>
      </w:r>
      <w:r>
        <w:rPr>
          <w:b/>
          <w:color w:val="000000"/>
          <w:szCs w:val="22"/>
          <w:lang w:val="lt-LT"/>
        </w:rPr>
        <w:t>.</w:t>
      </w:r>
      <w:r w:rsidR="00E529F8">
        <w:rPr>
          <w:b/>
          <w:color w:val="000000"/>
          <w:szCs w:val="22"/>
          <w:lang w:val="lt-LT"/>
        </w:rPr>
        <w:t xml:space="preserve"> </w:t>
      </w:r>
      <w:r>
        <w:rPr>
          <w:b/>
          <w:color w:val="000000"/>
          <w:szCs w:val="22"/>
          <w:lang w:val="lt-LT"/>
        </w:rPr>
        <w:t xml:space="preserve">3 fazės atsitiktinių imčių 1007 tyrimo veiksmingumo rezultatai gydant anksčiau gydytus pacientus, sergančius </w:t>
      </w:r>
      <w:r>
        <w:rPr>
          <w:b/>
          <w:bCs/>
          <w:color w:val="000000"/>
          <w:szCs w:val="22"/>
          <w:lang w:val="lt-LT"/>
        </w:rPr>
        <w:t xml:space="preserve">išplitusiu NSLPV su teigiama ALK </w:t>
      </w:r>
      <w:r>
        <w:rPr>
          <w:b/>
          <w:color w:val="000000"/>
          <w:szCs w:val="22"/>
          <w:lang w:val="lt-LT"/>
        </w:rPr>
        <w:t>(pilnos analizės populiacija)*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30071E" w14:paraId="5F908ECD" w14:textId="77777777">
        <w:trPr>
          <w:tblHeader/>
        </w:trPr>
        <w:tc>
          <w:tcPr>
            <w:tcW w:w="4786" w:type="dxa"/>
          </w:tcPr>
          <w:p w14:paraId="7FD73D62" w14:textId="77777777" w:rsidR="0030071E" w:rsidRDefault="0030071E">
            <w:pPr>
              <w:keepNext/>
              <w:keepLines/>
              <w:tabs>
                <w:tab w:val="clear" w:pos="567"/>
              </w:tabs>
              <w:spacing w:line="240" w:lineRule="auto"/>
              <w:rPr>
                <w:b/>
                <w:snapToGrid/>
                <w:color w:val="000000"/>
                <w:szCs w:val="22"/>
                <w:lang w:val="lt-LT" w:eastAsia="en-US"/>
              </w:rPr>
            </w:pPr>
            <w:r>
              <w:rPr>
                <w:b/>
                <w:snapToGrid/>
                <w:color w:val="000000"/>
                <w:szCs w:val="22"/>
                <w:lang w:val="lt-LT" w:eastAsia="en-US"/>
              </w:rPr>
              <w:t>Atsako rodmuo</w:t>
            </w:r>
          </w:p>
        </w:tc>
        <w:tc>
          <w:tcPr>
            <w:tcW w:w="2197" w:type="dxa"/>
            <w:tcBorders>
              <w:bottom w:val="single" w:sz="4" w:space="0" w:color="auto"/>
            </w:tcBorders>
          </w:tcPr>
          <w:p w14:paraId="7F5ADD12" w14:textId="77777777" w:rsidR="0030071E" w:rsidRDefault="0030071E">
            <w:pPr>
              <w:keepNext/>
              <w:keepLines/>
              <w:tabs>
                <w:tab w:val="clear" w:pos="567"/>
              </w:tabs>
              <w:spacing w:line="240" w:lineRule="auto"/>
              <w:jc w:val="center"/>
              <w:rPr>
                <w:b/>
                <w:snapToGrid/>
                <w:color w:val="000000"/>
                <w:szCs w:val="22"/>
                <w:lang w:val="lt-LT" w:eastAsia="en-US"/>
              </w:rPr>
            </w:pPr>
            <w:r>
              <w:rPr>
                <w:b/>
                <w:snapToGrid/>
                <w:color w:val="000000"/>
                <w:szCs w:val="22"/>
                <w:lang w:val="lt-LT" w:eastAsia="en-US"/>
              </w:rPr>
              <w:t>Krizotinibas</w:t>
            </w:r>
          </w:p>
          <w:p w14:paraId="5BE00123" w14:textId="77777777" w:rsidR="0030071E" w:rsidRDefault="0030071E">
            <w:pPr>
              <w:keepNext/>
              <w:keepLines/>
              <w:tabs>
                <w:tab w:val="clear" w:pos="567"/>
              </w:tabs>
              <w:spacing w:line="240" w:lineRule="auto"/>
              <w:jc w:val="center"/>
              <w:rPr>
                <w:b/>
                <w:snapToGrid/>
                <w:color w:val="000000"/>
                <w:szCs w:val="22"/>
                <w:lang w:val="lt-LT" w:eastAsia="en-US"/>
              </w:rPr>
            </w:pPr>
            <w:r>
              <w:rPr>
                <w:b/>
                <w:snapToGrid/>
                <w:color w:val="000000"/>
                <w:szCs w:val="22"/>
                <w:lang w:val="lt-LT" w:eastAsia="en-US"/>
              </w:rPr>
              <w:t>N = 173</w:t>
            </w:r>
          </w:p>
        </w:tc>
        <w:tc>
          <w:tcPr>
            <w:tcW w:w="2339" w:type="dxa"/>
          </w:tcPr>
          <w:p w14:paraId="3B987076" w14:textId="77777777" w:rsidR="0030071E" w:rsidRDefault="0030071E">
            <w:pPr>
              <w:keepNext/>
              <w:keepLines/>
              <w:tabs>
                <w:tab w:val="clear" w:pos="567"/>
              </w:tabs>
              <w:spacing w:line="240" w:lineRule="auto"/>
              <w:jc w:val="center"/>
              <w:rPr>
                <w:b/>
                <w:snapToGrid/>
                <w:color w:val="000000"/>
                <w:szCs w:val="22"/>
                <w:lang w:val="lt-LT" w:eastAsia="en-US"/>
              </w:rPr>
            </w:pPr>
            <w:r>
              <w:rPr>
                <w:b/>
                <w:snapToGrid/>
                <w:color w:val="000000"/>
                <w:szCs w:val="22"/>
                <w:lang w:val="lt-LT" w:eastAsia="en-US"/>
              </w:rPr>
              <w:t>Chemoterapija</w:t>
            </w:r>
          </w:p>
          <w:p w14:paraId="621F230D" w14:textId="77777777" w:rsidR="0030071E" w:rsidRDefault="0030071E">
            <w:pPr>
              <w:keepNext/>
              <w:keepLines/>
              <w:tabs>
                <w:tab w:val="clear" w:pos="567"/>
              </w:tabs>
              <w:spacing w:line="240" w:lineRule="auto"/>
              <w:jc w:val="center"/>
              <w:rPr>
                <w:b/>
                <w:snapToGrid/>
                <w:color w:val="000000"/>
                <w:szCs w:val="22"/>
                <w:lang w:val="lt-LT" w:eastAsia="en-US"/>
              </w:rPr>
            </w:pPr>
            <w:r>
              <w:rPr>
                <w:b/>
                <w:snapToGrid/>
                <w:color w:val="000000"/>
                <w:szCs w:val="22"/>
                <w:lang w:val="lt-LT" w:eastAsia="en-US"/>
              </w:rPr>
              <w:t>N = 174</w:t>
            </w:r>
          </w:p>
        </w:tc>
      </w:tr>
      <w:tr w:rsidR="0030071E" w:rsidRPr="00D80651" w14:paraId="667CD89C" w14:textId="77777777">
        <w:tc>
          <w:tcPr>
            <w:tcW w:w="4786" w:type="dxa"/>
            <w:tcBorders>
              <w:right w:val="nil"/>
            </w:tcBorders>
          </w:tcPr>
          <w:p w14:paraId="47C32996" w14:textId="77777777" w:rsidR="0030071E" w:rsidRDefault="0030071E">
            <w:pPr>
              <w:keepNext/>
              <w:keepLines/>
              <w:tabs>
                <w:tab w:val="left" w:pos="288"/>
              </w:tabs>
              <w:spacing w:line="240" w:lineRule="auto"/>
              <w:rPr>
                <w:snapToGrid/>
                <w:color w:val="000000"/>
                <w:szCs w:val="22"/>
                <w:lang w:val="lt-LT" w:eastAsia="en-US"/>
              </w:rPr>
            </w:pPr>
            <w:r>
              <w:rPr>
                <w:b/>
                <w:snapToGrid/>
                <w:color w:val="000000"/>
                <w:szCs w:val="22"/>
                <w:lang w:val="lt-LT" w:eastAsia="en-US"/>
              </w:rPr>
              <w:t>Laikotarpis iki ligos progresavimo (remiantis NRV)</w:t>
            </w:r>
          </w:p>
        </w:tc>
        <w:tc>
          <w:tcPr>
            <w:tcW w:w="2197" w:type="dxa"/>
            <w:tcBorders>
              <w:left w:val="nil"/>
              <w:right w:val="nil"/>
            </w:tcBorders>
          </w:tcPr>
          <w:p w14:paraId="251F348A" w14:textId="77777777" w:rsidR="0030071E" w:rsidRDefault="0030071E">
            <w:pPr>
              <w:keepNext/>
              <w:keepLines/>
              <w:tabs>
                <w:tab w:val="left" w:pos="288"/>
              </w:tabs>
              <w:spacing w:line="240" w:lineRule="auto"/>
              <w:rPr>
                <w:snapToGrid/>
                <w:color w:val="000000"/>
                <w:szCs w:val="22"/>
                <w:lang w:val="lt-LT" w:eastAsia="en-US"/>
              </w:rPr>
            </w:pPr>
          </w:p>
        </w:tc>
        <w:tc>
          <w:tcPr>
            <w:tcW w:w="2339" w:type="dxa"/>
            <w:tcBorders>
              <w:left w:val="nil"/>
            </w:tcBorders>
          </w:tcPr>
          <w:p w14:paraId="392F4BD4" w14:textId="77777777" w:rsidR="0030071E" w:rsidRDefault="0030071E">
            <w:pPr>
              <w:keepNext/>
              <w:keepLines/>
              <w:tabs>
                <w:tab w:val="left" w:pos="288"/>
              </w:tabs>
              <w:spacing w:line="240" w:lineRule="auto"/>
              <w:rPr>
                <w:snapToGrid/>
                <w:color w:val="000000"/>
                <w:szCs w:val="22"/>
                <w:lang w:val="lt-LT" w:eastAsia="en-US"/>
              </w:rPr>
            </w:pPr>
          </w:p>
        </w:tc>
      </w:tr>
      <w:tr w:rsidR="0030071E" w14:paraId="6A6DA7A9" w14:textId="77777777">
        <w:tc>
          <w:tcPr>
            <w:tcW w:w="4786" w:type="dxa"/>
          </w:tcPr>
          <w:p w14:paraId="5E8EB548" w14:textId="77777777" w:rsidR="0030071E" w:rsidRDefault="0030071E">
            <w:pPr>
              <w:keepNext/>
              <w:keepLines/>
              <w:tabs>
                <w:tab w:val="clear" w:pos="567"/>
                <w:tab w:val="left" w:pos="360"/>
              </w:tabs>
              <w:spacing w:line="240" w:lineRule="auto"/>
              <w:ind w:left="426"/>
              <w:rPr>
                <w:snapToGrid/>
                <w:color w:val="000000"/>
                <w:szCs w:val="22"/>
                <w:lang w:val="lt-LT" w:eastAsia="en-US"/>
              </w:rPr>
            </w:pPr>
            <w:r>
              <w:rPr>
                <w:snapToGrid/>
                <w:color w:val="000000"/>
                <w:szCs w:val="22"/>
                <w:lang w:val="lt-LT"/>
              </w:rPr>
              <w:t xml:space="preserve">Pacientų, kuriems </w:t>
            </w:r>
            <w:proofErr w:type="spellStart"/>
            <w:r>
              <w:rPr>
                <w:snapToGrid/>
                <w:color w:val="000000"/>
                <w:szCs w:val="22"/>
                <w:lang w:val="es-ES"/>
              </w:rPr>
              <w:t>užregistruotas</w:t>
            </w:r>
            <w:proofErr w:type="spellEnd"/>
            <w:r>
              <w:rPr>
                <w:snapToGrid/>
                <w:color w:val="000000"/>
                <w:szCs w:val="22"/>
                <w:lang w:val="lt-LT"/>
              </w:rPr>
              <w:t xml:space="preserve"> įvykis, skaičius</w:t>
            </w:r>
            <w:r>
              <w:rPr>
                <w:snapToGrid/>
                <w:color w:val="000000"/>
                <w:szCs w:val="22"/>
                <w:lang w:val="lt-LT" w:eastAsia="en-US"/>
              </w:rPr>
              <w:t>, n (%)</w:t>
            </w:r>
          </w:p>
        </w:tc>
        <w:tc>
          <w:tcPr>
            <w:tcW w:w="2197" w:type="dxa"/>
          </w:tcPr>
          <w:p w14:paraId="23CD787B" w14:textId="77777777" w:rsidR="0030071E" w:rsidRDefault="0030071E">
            <w:pPr>
              <w:keepNext/>
              <w:keepLines/>
              <w:tabs>
                <w:tab w:val="left" w:pos="288"/>
              </w:tabs>
              <w:spacing w:line="240" w:lineRule="auto"/>
              <w:jc w:val="center"/>
              <w:rPr>
                <w:snapToGrid/>
                <w:color w:val="000000"/>
                <w:szCs w:val="22"/>
                <w:lang w:val="lt-LT" w:eastAsia="en-US"/>
              </w:rPr>
            </w:pPr>
            <w:r>
              <w:rPr>
                <w:snapToGrid/>
                <w:color w:val="000000"/>
                <w:szCs w:val="22"/>
                <w:lang w:val="lt-LT" w:eastAsia="en-US"/>
              </w:rPr>
              <w:t>100 (58 %)</w:t>
            </w:r>
          </w:p>
        </w:tc>
        <w:tc>
          <w:tcPr>
            <w:tcW w:w="2339" w:type="dxa"/>
          </w:tcPr>
          <w:p w14:paraId="1C93BAB0" w14:textId="77777777" w:rsidR="0030071E" w:rsidRDefault="0030071E">
            <w:pPr>
              <w:keepNext/>
              <w:keepLines/>
              <w:tabs>
                <w:tab w:val="left" w:pos="288"/>
              </w:tabs>
              <w:spacing w:line="240" w:lineRule="auto"/>
              <w:jc w:val="center"/>
              <w:rPr>
                <w:snapToGrid/>
                <w:color w:val="000000"/>
                <w:szCs w:val="22"/>
                <w:lang w:val="lt-LT" w:eastAsia="en-US"/>
              </w:rPr>
            </w:pPr>
            <w:r>
              <w:rPr>
                <w:snapToGrid/>
                <w:color w:val="000000"/>
                <w:szCs w:val="22"/>
                <w:lang w:val="lt-LT" w:eastAsia="en-US"/>
              </w:rPr>
              <w:t>127 (73 %)</w:t>
            </w:r>
          </w:p>
        </w:tc>
      </w:tr>
      <w:tr w:rsidR="0030071E" w14:paraId="3A7F3D4F" w14:textId="77777777">
        <w:tc>
          <w:tcPr>
            <w:tcW w:w="4786" w:type="dxa"/>
          </w:tcPr>
          <w:p w14:paraId="0BC5E14E" w14:textId="77777777" w:rsidR="0030071E" w:rsidRDefault="0030071E">
            <w:pPr>
              <w:keepNext/>
              <w:keepLines/>
              <w:tabs>
                <w:tab w:val="clear" w:pos="567"/>
                <w:tab w:val="left" w:pos="360"/>
              </w:tabs>
              <w:spacing w:line="240" w:lineRule="auto"/>
              <w:ind w:left="426"/>
              <w:rPr>
                <w:snapToGrid/>
                <w:color w:val="000000"/>
                <w:szCs w:val="22"/>
                <w:lang w:val="lt-LT" w:eastAsia="en-US"/>
              </w:rPr>
            </w:pPr>
            <w:r>
              <w:rPr>
                <w:snapToGrid/>
                <w:color w:val="000000"/>
                <w:szCs w:val="22"/>
                <w:lang w:val="lt-LT" w:eastAsia="en-US"/>
              </w:rPr>
              <w:t>Įvykio pobūdis, n (%)</w:t>
            </w:r>
          </w:p>
        </w:tc>
        <w:tc>
          <w:tcPr>
            <w:tcW w:w="2197" w:type="dxa"/>
          </w:tcPr>
          <w:p w14:paraId="416117D2" w14:textId="77777777" w:rsidR="0030071E" w:rsidRDefault="0030071E">
            <w:pPr>
              <w:keepNext/>
              <w:keepLines/>
              <w:tabs>
                <w:tab w:val="left" w:pos="288"/>
              </w:tabs>
              <w:spacing w:line="240" w:lineRule="auto"/>
              <w:jc w:val="center"/>
              <w:rPr>
                <w:snapToGrid/>
                <w:color w:val="000000"/>
                <w:szCs w:val="22"/>
                <w:lang w:val="lt-LT" w:eastAsia="en-US"/>
              </w:rPr>
            </w:pPr>
          </w:p>
        </w:tc>
        <w:tc>
          <w:tcPr>
            <w:tcW w:w="2339" w:type="dxa"/>
          </w:tcPr>
          <w:p w14:paraId="44DBACC1" w14:textId="77777777" w:rsidR="0030071E" w:rsidRDefault="0030071E">
            <w:pPr>
              <w:keepNext/>
              <w:keepLines/>
              <w:tabs>
                <w:tab w:val="left" w:pos="288"/>
              </w:tabs>
              <w:spacing w:line="240" w:lineRule="auto"/>
              <w:jc w:val="center"/>
              <w:rPr>
                <w:snapToGrid/>
                <w:color w:val="000000"/>
                <w:szCs w:val="22"/>
                <w:lang w:val="lt-LT" w:eastAsia="en-US"/>
              </w:rPr>
            </w:pPr>
          </w:p>
        </w:tc>
      </w:tr>
      <w:tr w:rsidR="0030071E" w14:paraId="134E2A2D" w14:textId="77777777">
        <w:tc>
          <w:tcPr>
            <w:tcW w:w="4786" w:type="dxa"/>
          </w:tcPr>
          <w:p w14:paraId="3E5FC755" w14:textId="77777777" w:rsidR="0030071E" w:rsidRDefault="0030071E">
            <w:pPr>
              <w:keepNext/>
              <w:keepLines/>
              <w:tabs>
                <w:tab w:val="clear" w:pos="567"/>
                <w:tab w:val="left" w:pos="851"/>
              </w:tabs>
              <w:spacing w:line="240" w:lineRule="auto"/>
              <w:ind w:left="851"/>
              <w:rPr>
                <w:snapToGrid/>
                <w:color w:val="000000"/>
                <w:szCs w:val="22"/>
                <w:lang w:val="lt-LT" w:eastAsia="en-US"/>
              </w:rPr>
            </w:pPr>
            <w:r>
              <w:rPr>
                <w:snapToGrid/>
                <w:color w:val="000000"/>
                <w:szCs w:val="22"/>
                <w:lang w:val="lt-LT" w:eastAsia="en-US"/>
              </w:rPr>
              <w:t>Ligos progresavimas</w:t>
            </w:r>
          </w:p>
        </w:tc>
        <w:tc>
          <w:tcPr>
            <w:tcW w:w="2197" w:type="dxa"/>
          </w:tcPr>
          <w:p w14:paraId="7B6ED43A" w14:textId="77777777" w:rsidR="0030071E" w:rsidRDefault="0030071E">
            <w:pPr>
              <w:keepNext/>
              <w:keepLines/>
              <w:tabs>
                <w:tab w:val="left" w:pos="288"/>
              </w:tabs>
              <w:spacing w:line="240" w:lineRule="auto"/>
              <w:jc w:val="center"/>
              <w:rPr>
                <w:snapToGrid/>
                <w:color w:val="000000"/>
                <w:szCs w:val="22"/>
                <w:lang w:val="lt-LT" w:eastAsia="en-US"/>
              </w:rPr>
            </w:pPr>
            <w:r>
              <w:rPr>
                <w:snapToGrid/>
                <w:color w:val="000000"/>
                <w:szCs w:val="22"/>
                <w:lang w:val="lt-LT" w:eastAsia="en-US"/>
              </w:rPr>
              <w:t>84 (49 %)</w:t>
            </w:r>
          </w:p>
        </w:tc>
        <w:tc>
          <w:tcPr>
            <w:tcW w:w="2339" w:type="dxa"/>
          </w:tcPr>
          <w:p w14:paraId="65D0B8CB" w14:textId="77777777" w:rsidR="0030071E" w:rsidRDefault="0030071E">
            <w:pPr>
              <w:keepNext/>
              <w:keepLines/>
              <w:tabs>
                <w:tab w:val="left" w:pos="288"/>
              </w:tabs>
              <w:spacing w:line="240" w:lineRule="auto"/>
              <w:jc w:val="center"/>
              <w:rPr>
                <w:snapToGrid/>
                <w:color w:val="000000"/>
                <w:szCs w:val="22"/>
                <w:lang w:val="lt-LT" w:eastAsia="en-US"/>
              </w:rPr>
            </w:pPr>
            <w:r>
              <w:rPr>
                <w:snapToGrid/>
                <w:color w:val="000000"/>
                <w:szCs w:val="22"/>
                <w:lang w:val="lt-LT" w:eastAsia="en-US"/>
              </w:rPr>
              <w:t>119 (68 %)</w:t>
            </w:r>
          </w:p>
        </w:tc>
      </w:tr>
      <w:tr w:rsidR="0030071E" w14:paraId="384F2627" w14:textId="77777777">
        <w:tc>
          <w:tcPr>
            <w:tcW w:w="4786" w:type="dxa"/>
          </w:tcPr>
          <w:p w14:paraId="38B4BF70" w14:textId="77777777" w:rsidR="0030071E" w:rsidRDefault="0030071E">
            <w:pPr>
              <w:keepNext/>
              <w:keepLines/>
              <w:tabs>
                <w:tab w:val="clear" w:pos="567"/>
                <w:tab w:val="left" w:pos="360"/>
              </w:tabs>
              <w:spacing w:line="240" w:lineRule="auto"/>
              <w:ind w:left="851"/>
              <w:rPr>
                <w:snapToGrid/>
                <w:color w:val="000000"/>
                <w:szCs w:val="22"/>
                <w:lang w:val="lt-LT" w:eastAsia="en-US"/>
              </w:rPr>
            </w:pPr>
            <w:r>
              <w:rPr>
                <w:snapToGrid/>
                <w:color w:val="000000"/>
                <w:szCs w:val="22"/>
                <w:lang w:val="lt-LT" w:eastAsia="en-US"/>
              </w:rPr>
              <w:t>Mirtis be objektyvaus ligos progresavimo</w:t>
            </w:r>
          </w:p>
        </w:tc>
        <w:tc>
          <w:tcPr>
            <w:tcW w:w="2197" w:type="dxa"/>
          </w:tcPr>
          <w:p w14:paraId="09210348" w14:textId="77777777" w:rsidR="0030071E" w:rsidRDefault="0030071E">
            <w:pPr>
              <w:keepNext/>
              <w:keepLines/>
              <w:tabs>
                <w:tab w:val="left" w:pos="288"/>
              </w:tabs>
              <w:spacing w:line="240" w:lineRule="auto"/>
              <w:jc w:val="center"/>
              <w:rPr>
                <w:snapToGrid/>
                <w:color w:val="000000"/>
                <w:szCs w:val="22"/>
                <w:lang w:val="lt-LT" w:eastAsia="en-US"/>
              </w:rPr>
            </w:pPr>
            <w:r>
              <w:rPr>
                <w:snapToGrid/>
                <w:color w:val="000000"/>
                <w:szCs w:val="22"/>
                <w:lang w:val="lt-LT" w:eastAsia="en-US"/>
              </w:rPr>
              <w:t>16 (9 %)</w:t>
            </w:r>
          </w:p>
        </w:tc>
        <w:tc>
          <w:tcPr>
            <w:tcW w:w="2339" w:type="dxa"/>
          </w:tcPr>
          <w:p w14:paraId="5287A198" w14:textId="77777777" w:rsidR="0030071E" w:rsidRDefault="0030071E">
            <w:pPr>
              <w:keepNext/>
              <w:keepLines/>
              <w:tabs>
                <w:tab w:val="left" w:pos="288"/>
              </w:tabs>
              <w:spacing w:line="240" w:lineRule="auto"/>
              <w:jc w:val="center"/>
              <w:rPr>
                <w:snapToGrid/>
                <w:color w:val="000000"/>
                <w:szCs w:val="22"/>
                <w:lang w:val="lt-LT" w:eastAsia="en-US"/>
              </w:rPr>
            </w:pPr>
            <w:r>
              <w:rPr>
                <w:snapToGrid/>
                <w:color w:val="000000"/>
                <w:szCs w:val="22"/>
                <w:lang w:val="lt-LT" w:eastAsia="en-US"/>
              </w:rPr>
              <w:t>8 (5 %)</w:t>
            </w:r>
          </w:p>
        </w:tc>
      </w:tr>
      <w:tr w:rsidR="0030071E" w14:paraId="6B3EBDCB" w14:textId="77777777">
        <w:tc>
          <w:tcPr>
            <w:tcW w:w="4786" w:type="dxa"/>
          </w:tcPr>
          <w:p w14:paraId="4F776927" w14:textId="77777777" w:rsidR="0030071E" w:rsidRDefault="0030071E">
            <w:pPr>
              <w:keepNext/>
              <w:keepLines/>
              <w:tabs>
                <w:tab w:val="clear" w:pos="567"/>
                <w:tab w:val="left" w:pos="426"/>
              </w:tabs>
              <w:spacing w:line="240" w:lineRule="auto"/>
              <w:ind w:left="426"/>
              <w:rPr>
                <w:snapToGrid/>
                <w:color w:val="000000"/>
                <w:szCs w:val="22"/>
                <w:lang w:val="lt-LT" w:eastAsia="en-US"/>
              </w:rPr>
            </w:pPr>
            <w:r>
              <w:rPr>
                <w:snapToGrid/>
                <w:color w:val="000000"/>
                <w:szCs w:val="22"/>
                <w:lang w:val="lt-LT" w:eastAsia="en-US"/>
              </w:rPr>
              <w:t>LLP trukmės mediana mėnesiais (95 % PI)</w:t>
            </w:r>
          </w:p>
        </w:tc>
        <w:tc>
          <w:tcPr>
            <w:tcW w:w="2197" w:type="dxa"/>
          </w:tcPr>
          <w:p w14:paraId="3309E5D8" w14:textId="77777777" w:rsidR="0030071E" w:rsidRDefault="0030071E">
            <w:pPr>
              <w:keepNext/>
              <w:keepLines/>
              <w:tabs>
                <w:tab w:val="left" w:pos="288"/>
              </w:tabs>
              <w:spacing w:line="240" w:lineRule="auto"/>
              <w:jc w:val="center"/>
              <w:rPr>
                <w:snapToGrid/>
                <w:color w:val="000000"/>
                <w:szCs w:val="22"/>
                <w:lang w:val="lt-LT" w:eastAsia="en-US"/>
              </w:rPr>
            </w:pPr>
            <w:r>
              <w:rPr>
                <w:snapToGrid/>
                <w:color w:val="000000"/>
                <w:szCs w:val="22"/>
                <w:lang w:val="lt-LT" w:eastAsia="en-US"/>
              </w:rPr>
              <w:t>7,7 (6,0, 8,8)</w:t>
            </w:r>
          </w:p>
        </w:tc>
        <w:tc>
          <w:tcPr>
            <w:tcW w:w="2339" w:type="dxa"/>
          </w:tcPr>
          <w:p w14:paraId="1DC35FCB" w14:textId="77777777" w:rsidR="0030071E" w:rsidRDefault="0030071E">
            <w:pPr>
              <w:keepNext/>
              <w:keepLines/>
              <w:tabs>
                <w:tab w:val="left" w:pos="288"/>
              </w:tabs>
              <w:spacing w:line="240" w:lineRule="auto"/>
              <w:jc w:val="center"/>
              <w:rPr>
                <w:snapToGrid/>
                <w:color w:val="000000"/>
                <w:szCs w:val="22"/>
                <w:lang w:val="lt-LT" w:eastAsia="en-US"/>
              </w:rPr>
            </w:pPr>
            <w:r>
              <w:rPr>
                <w:snapToGrid/>
                <w:color w:val="000000"/>
                <w:szCs w:val="22"/>
                <w:lang w:val="lt-LT" w:eastAsia="en-US"/>
              </w:rPr>
              <w:t>3,0</w:t>
            </w:r>
            <w:r>
              <w:rPr>
                <w:snapToGrid/>
                <w:color w:val="000000"/>
                <w:szCs w:val="22"/>
                <w:vertAlign w:val="superscript"/>
                <w:lang w:val="lt-LT" w:eastAsia="en-US"/>
              </w:rPr>
              <w:t>a</w:t>
            </w:r>
            <w:r>
              <w:rPr>
                <w:snapToGrid/>
                <w:color w:val="000000"/>
                <w:szCs w:val="22"/>
                <w:lang w:val="lt-LT" w:eastAsia="en-US"/>
              </w:rPr>
              <w:t xml:space="preserve"> (2,6, 4,3)</w:t>
            </w:r>
          </w:p>
        </w:tc>
      </w:tr>
      <w:tr w:rsidR="0030071E" w14:paraId="7BD6F912" w14:textId="77777777">
        <w:tc>
          <w:tcPr>
            <w:tcW w:w="4786" w:type="dxa"/>
          </w:tcPr>
          <w:p w14:paraId="610406C9" w14:textId="77777777" w:rsidR="0030071E" w:rsidRDefault="0030071E">
            <w:pPr>
              <w:keepNext/>
              <w:keepLines/>
              <w:tabs>
                <w:tab w:val="clear" w:pos="567"/>
                <w:tab w:val="left" w:pos="851"/>
              </w:tabs>
              <w:spacing w:line="240" w:lineRule="auto"/>
              <w:ind w:left="851"/>
              <w:rPr>
                <w:snapToGrid/>
                <w:color w:val="000000"/>
                <w:szCs w:val="22"/>
                <w:lang w:val="lt-LT" w:eastAsia="en-US"/>
              </w:rPr>
            </w:pPr>
            <w:r>
              <w:rPr>
                <w:snapToGrid/>
                <w:color w:val="000000"/>
                <w:szCs w:val="22"/>
                <w:lang w:val="lt-LT" w:eastAsia="en-US"/>
              </w:rPr>
              <w:t>RS</w:t>
            </w:r>
            <w:r>
              <w:rPr>
                <w:snapToGrid/>
                <w:color w:val="000000"/>
                <w:szCs w:val="22"/>
                <w:vertAlign w:val="superscript"/>
                <w:lang w:val="lt-LT" w:eastAsia="en-US"/>
              </w:rPr>
              <w:t xml:space="preserve"> </w:t>
            </w:r>
            <w:r>
              <w:rPr>
                <w:snapToGrid/>
                <w:color w:val="000000"/>
                <w:szCs w:val="22"/>
                <w:lang w:val="lt-LT" w:eastAsia="en-US"/>
              </w:rPr>
              <w:t>(95 % PI)</w:t>
            </w:r>
            <w:r>
              <w:rPr>
                <w:snapToGrid/>
                <w:color w:val="000000"/>
                <w:szCs w:val="22"/>
                <w:vertAlign w:val="superscript"/>
                <w:lang w:val="lt-LT" w:eastAsia="en-US"/>
              </w:rPr>
              <w:t>b</w:t>
            </w:r>
          </w:p>
        </w:tc>
        <w:tc>
          <w:tcPr>
            <w:tcW w:w="4536" w:type="dxa"/>
            <w:gridSpan w:val="2"/>
          </w:tcPr>
          <w:p w14:paraId="7285388A" w14:textId="77777777" w:rsidR="0030071E" w:rsidRDefault="0030071E">
            <w:pPr>
              <w:keepNext/>
              <w:keepLines/>
              <w:tabs>
                <w:tab w:val="left" w:pos="288"/>
              </w:tabs>
              <w:spacing w:line="240" w:lineRule="auto"/>
              <w:jc w:val="center"/>
              <w:rPr>
                <w:snapToGrid/>
                <w:color w:val="000000"/>
                <w:szCs w:val="22"/>
                <w:lang w:val="lt-LT" w:eastAsia="en-US"/>
              </w:rPr>
            </w:pPr>
            <w:r>
              <w:rPr>
                <w:snapToGrid/>
                <w:color w:val="000000"/>
                <w:szCs w:val="22"/>
                <w:lang w:val="lt-LT" w:eastAsia="en-US"/>
              </w:rPr>
              <w:t>0,49</w:t>
            </w:r>
            <w:r>
              <w:rPr>
                <w:snapToGrid/>
                <w:color w:val="000000"/>
                <w:szCs w:val="22"/>
                <w:vertAlign w:val="superscript"/>
                <w:lang w:val="lt-LT" w:eastAsia="en-US"/>
              </w:rPr>
              <w:t xml:space="preserve"> </w:t>
            </w:r>
            <w:r>
              <w:rPr>
                <w:snapToGrid/>
                <w:color w:val="000000"/>
                <w:szCs w:val="22"/>
                <w:lang w:val="lt-LT" w:eastAsia="en-US"/>
              </w:rPr>
              <w:t>(0,37, 0,64)</w:t>
            </w:r>
          </w:p>
        </w:tc>
      </w:tr>
      <w:tr w:rsidR="0030071E" w14:paraId="1401CB0C" w14:textId="77777777">
        <w:tc>
          <w:tcPr>
            <w:tcW w:w="4786" w:type="dxa"/>
          </w:tcPr>
          <w:p w14:paraId="011E19F5" w14:textId="77777777" w:rsidR="0030071E" w:rsidRDefault="0030071E">
            <w:pPr>
              <w:keepNext/>
              <w:keepLines/>
              <w:widowControl w:val="0"/>
              <w:tabs>
                <w:tab w:val="clear" w:pos="567"/>
                <w:tab w:val="left" w:pos="375"/>
              </w:tabs>
              <w:spacing w:line="240" w:lineRule="auto"/>
              <w:ind w:left="851"/>
              <w:rPr>
                <w:snapToGrid/>
                <w:color w:val="000000"/>
                <w:szCs w:val="22"/>
                <w:lang w:val="lt-LT" w:eastAsia="en-US"/>
              </w:rPr>
            </w:pPr>
            <w:r>
              <w:rPr>
                <w:snapToGrid/>
                <w:color w:val="000000"/>
                <w:szCs w:val="22"/>
                <w:lang w:val="lt-LT" w:eastAsia="en-US"/>
              </w:rPr>
              <w:t>p-vertė</w:t>
            </w:r>
            <w:r>
              <w:rPr>
                <w:snapToGrid/>
                <w:color w:val="000000"/>
                <w:szCs w:val="22"/>
                <w:vertAlign w:val="superscript"/>
                <w:lang w:val="lt-LT" w:eastAsia="en-US"/>
              </w:rPr>
              <w:t>c</w:t>
            </w:r>
          </w:p>
        </w:tc>
        <w:tc>
          <w:tcPr>
            <w:tcW w:w="4536" w:type="dxa"/>
            <w:gridSpan w:val="2"/>
          </w:tcPr>
          <w:p w14:paraId="7AD68D90" w14:textId="77777777" w:rsidR="0030071E" w:rsidRDefault="0030071E">
            <w:pPr>
              <w:keepNext/>
              <w:keepLines/>
              <w:widowControl w:val="0"/>
              <w:tabs>
                <w:tab w:val="left" w:pos="288"/>
              </w:tabs>
              <w:spacing w:line="240" w:lineRule="auto"/>
              <w:jc w:val="center"/>
              <w:rPr>
                <w:snapToGrid/>
                <w:color w:val="000000"/>
                <w:szCs w:val="22"/>
                <w:lang w:val="lt-LT" w:eastAsia="en-US"/>
              </w:rPr>
            </w:pPr>
            <w:r>
              <w:rPr>
                <w:snapToGrid/>
                <w:color w:val="000000"/>
                <w:szCs w:val="22"/>
                <w:lang w:val="lt-LT" w:eastAsia="en-US"/>
              </w:rPr>
              <w:t>&lt;0,0001</w:t>
            </w:r>
          </w:p>
        </w:tc>
      </w:tr>
      <w:tr w:rsidR="0030071E" w14:paraId="2329AF84" w14:textId="77777777">
        <w:tc>
          <w:tcPr>
            <w:tcW w:w="4786" w:type="dxa"/>
            <w:tcBorders>
              <w:right w:val="nil"/>
            </w:tcBorders>
          </w:tcPr>
          <w:p w14:paraId="23D7426F" w14:textId="77777777" w:rsidR="0030071E" w:rsidRDefault="0030071E">
            <w:pPr>
              <w:keepNext/>
              <w:keepLines/>
              <w:widowControl w:val="0"/>
              <w:tabs>
                <w:tab w:val="left" w:pos="288"/>
              </w:tabs>
              <w:spacing w:line="240" w:lineRule="auto"/>
              <w:rPr>
                <w:b/>
                <w:snapToGrid/>
                <w:color w:val="000000"/>
                <w:szCs w:val="22"/>
                <w:lang w:val="lt-LT" w:eastAsia="en-US"/>
              </w:rPr>
            </w:pPr>
            <w:r>
              <w:rPr>
                <w:b/>
                <w:snapToGrid/>
                <w:color w:val="000000"/>
                <w:szCs w:val="22"/>
                <w:lang w:val="lt-LT" w:eastAsia="en-US"/>
              </w:rPr>
              <w:t>Bendrojo išgyvenimo trukmė</w:t>
            </w:r>
            <w:r>
              <w:rPr>
                <w:b/>
                <w:snapToGrid/>
                <w:color w:val="000000"/>
                <w:szCs w:val="22"/>
                <w:vertAlign w:val="superscript"/>
                <w:lang w:val="lt-LT" w:eastAsia="en-US"/>
              </w:rPr>
              <w:t>d</w:t>
            </w:r>
          </w:p>
        </w:tc>
        <w:tc>
          <w:tcPr>
            <w:tcW w:w="2197" w:type="dxa"/>
            <w:tcBorders>
              <w:left w:val="nil"/>
              <w:right w:val="nil"/>
            </w:tcBorders>
          </w:tcPr>
          <w:p w14:paraId="141C6336" w14:textId="77777777" w:rsidR="0030071E" w:rsidRDefault="0030071E">
            <w:pPr>
              <w:keepNext/>
              <w:keepLines/>
              <w:widowControl w:val="0"/>
              <w:tabs>
                <w:tab w:val="left" w:pos="288"/>
              </w:tabs>
              <w:spacing w:line="240" w:lineRule="auto"/>
              <w:rPr>
                <w:b/>
                <w:snapToGrid/>
                <w:color w:val="000000"/>
                <w:szCs w:val="22"/>
                <w:lang w:val="lt-LT" w:eastAsia="en-US"/>
              </w:rPr>
            </w:pPr>
          </w:p>
        </w:tc>
        <w:tc>
          <w:tcPr>
            <w:tcW w:w="2339" w:type="dxa"/>
            <w:tcBorders>
              <w:left w:val="nil"/>
            </w:tcBorders>
          </w:tcPr>
          <w:p w14:paraId="2016BBA7" w14:textId="77777777" w:rsidR="0030071E" w:rsidRDefault="0030071E">
            <w:pPr>
              <w:keepNext/>
              <w:keepLines/>
              <w:widowControl w:val="0"/>
              <w:tabs>
                <w:tab w:val="left" w:pos="288"/>
              </w:tabs>
              <w:spacing w:line="240" w:lineRule="auto"/>
              <w:rPr>
                <w:b/>
                <w:snapToGrid/>
                <w:color w:val="000000"/>
                <w:szCs w:val="22"/>
                <w:lang w:val="lt-LT" w:eastAsia="en-US"/>
              </w:rPr>
            </w:pPr>
          </w:p>
        </w:tc>
      </w:tr>
      <w:tr w:rsidR="0030071E" w14:paraId="7AECCB44" w14:textId="77777777">
        <w:tc>
          <w:tcPr>
            <w:tcW w:w="4786" w:type="dxa"/>
          </w:tcPr>
          <w:p w14:paraId="113F1720" w14:textId="77777777" w:rsidR="0030071E" w:rsidRDefault="0030071E">
            <w:pPr>
              <w:widowControl w:val="0"/>
              <w:tabs>
                <w:tab w:val="clear" w:pos="567"/>
                <w:tab w:val="left" w:pos="375"/>
              </w:tabs>
              <w:spacing w:line="240" w:lineRule="auto"/>
              <w:ind w:left="426"/>
              <w:rPr>
                <w:snapToGrid/>
                <w:color w:val="000000"/>
                <w:szCs w:val="22"/>
                <w:lang w:val="lt-LT" w:eastAsia="en-US"/>
              </w:rPr>
            </w:pPr>
            <w:r>
              <w:rPr>
                <w:snapToGrid/>
                <w:color w:val="000000"/>
                <w:szCs w:val="22"/>
                <w:lang w:val="lt-LT" w:eastAsia="en-US"/>
              </w:rPr>
              <w:t>Mirties atvejų skaičius, n (%)</w:t>
            </w:r>
          </w:p>
        </w:tc>
        <w:tc>
          <w:tcPr>
            <w:tcW w:w="2197" w:type="dxa"/>
          </w:tcPr>
          <w:p w14:paraId="3C66D4A2"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116 (67 %)</w:t>
            </w:r>
          </w:p>
        </w:tc>
        <w:tc>
          <w:tcPr>
            <w:tcW w:w="2339" w:type="dxa"/>
          </w:tcPr>
          <w:p w14:paraId="4FF8128F"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126 (72 %)</w:t>
            </w:r>
          </w:p>
        </w:tc>
      </w:tr>
      <w:tr w:rsidR="0030071E" w14:paraId="7FF11365" w14:textId="77777777">
        <w:tc>
          <w:tcPr>
            <w:tcW w:w="4786" w:type="dxa"/>
          </w:tcPr>
          <w:p w14:paraId="693EEF4E" w14:textId="77777777" w:rsidR="0030071E" w:rsidRDefault="0030071E">
            <w:pPr>
              <w:widowControl w:val="0"/>
              <w:tabs>
                <w:tab w:val="clear" w:pos="567"/>
                <w:tab w:val="left" w:pos="375"/>
              </w:tabs>
              <w:spacing w:line="240" w:lineRule="auto"/>
              <w:ind w:left="426"/>
              <w:rPr>
                <w:snapToGrid/>
                <w:color w:val="000000"/>
                <w:szCs w:val="22"/>
                <w:lang w:val="lt-LT" w:eastAsia="en-US"/>
              </w:rPr>
            </w:pPr>
            <w:r>
              <w:rPr>
                <w:snapToGrid/>
                <w:color w:val="000000"/>
                <w:szCs w:val="22"/>
                <w:lang w:val="lt-LT" w:eastAsia="en-US"/>
              </w:rPr>
              <w:t>BIT mediana mėnesiais (95 % PI)</w:t>
            </w:r>
          </w:p>
        </w:tc>
        <w:tc>
          <w:tcPr>
            <w:tcW w:w="2197" w:type="dxa"/>
          </w:tcPr>
          <w:p w14:paraId="2E6F6A10"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21,7 (18,9, 30,5)</w:t>
            </w:r>
          </w:p>
        </w:tc>
        <w:tc>
          <w:tcPr>
            <w:tcW w:w="2339" w:type="dxa"/>
          </w:tcPr>
          <w:p w14:paraId="0344C2C8"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21,9 (16,8, 26,0)</w:t>
            </w:r>
          </w:p>
        </w:tc>
      </w:tr>
      <w:tr w:rsidR="0030071E" w14:paraId="0CA28FBE" w14:textId="77777777">
        <w:tc>
          <w:tcPr>
            <w:tcW w:w="4786" w:type="dxa"/>
          </w:tcPr>
          <w:p w14:paraId="5E82185B" w14:textId="77777777" w:rsidR="0030071E" w:rsidRDefault="0030071E">
            <w:pPr>
              <w:widowControl w:val="0"/>
              <w:tabs>
                <w:tab w:val="clear" w:pos="567"/>
                <w:tab w:val="left" w:pos="375"/>
              </w:tabs>
              <w:spacing w:line="240" w:lineRule="auto"/>
              <w:ind w:left="851"/>
              <w:rPr>
                <w:snapToGrid/>
                <w:color w:val="000000"/>
                <w:szCs w:val="22"/>
                <w:lang w:val="lt-LT" w:eastAsia="en-US"/>
              </w:rPr>
            </w:pPr>
            <w:r>
              <w:rPr>
                <w:snapToGrid/>
                <w:color w:val="000000"/>
                <w:szCs w:val="22"/>
                <w:lang w:val="lt-LT" w:eastAsia="en-US"/>
              </w:rPr>
              <w:t>RS (95 % PI)</w:t>
            </w:r>
            <w:r>
              <w:rPr>
                <w:snapToGrid/>
                <w:color w:val="000000"/>
                <w:szCs w:val="22"/>
                <w:vertAlign w:val="superscript"/>
                <w:lang w:val="lt-LT" w:eastAsia="en-US"/>
              </w:rPr>
              <w:t>b</w:t>
            </w:r>
          </w:p>
        </w:tc>
        <w:tc>
          <w:tcPr>
            <w:tcW w:w="4536" w:type="dxa"/>
            <w:gridSpan w:val="2"/>
          </w:tcPr>
          <w:p w14:paraId="3FED45FB"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0,85 (0,66, 1,10)</w:t>
            </w:r>
          </w:p>
        </w:tc>
      </w:tr>
      <w:tr w:rsidR="0030071E" w14:paraId="4844D89A" w14:textId="77777777">
        <w:tc>
          <w:tcPr>
            <w:tcW w:w="4786" w:type="dxa"/>
          </w:tcPr>
          <w:p w14:paraId="53713288" w14:textId="77777777" w:rsidR="0030071E" w:rsidRDefault="0030071E">
            <w:pPr>
              <w:widowControl w:val="0"/>
              <w:tabs>
                <w:tab w:val="clear" w:pos="567"/>
                <w:tab w:val="left" w:pos="375"/>
              </w:tabs>
              <w:spacing w:line="240" w:lineRule="auto"/>
              <w:ind w:left="851"/>
              <w:rPr>
                <w:snapToGrid/>
                <w:color w:val="000000"/>
                <w:szCs w:val="22"/>
                <w:lang w:val="lt-LT" w:eastAsia="en-US"/>
              </w:rPr>
            </w:pPr>
            <w:r>
              <w:rPr>
                <w:snapToGrid/>
                <w:color w:val="000000"/>
                <w:szCs w:val="22"/>
                <w:lang w:val="lt-LT" w:eastAsia="en-US"/>
              </w:rPr>
              <w:t>p-vertė</w:t>
            </w:r>
            <w:r>
              <w:rPr>
                <w:snapToGrid/>
                <w:color w:val="000000"/>
                <w:szCs w:val="22"/>
                <w:vertAlign w:val="superscript"/>
                <w:lang w:val="lt-LT" w:eastAsia="en-US"/>
              </w:rPr>
              <w:t>c</w:t>
            </w:r>
          </w:p>
        </w:tc>
        <w:tc>
          <w:tcPr>
            <w:tcW w:w="4536" w:type="dxa"/>
            <w:gridSpan w:val="2"/>
          </w:tcPr>
          <w:p w14:paraId="38AC6253"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0,1145</w:t>
            </w:r>
          </w:p>
        </w:tc>
      </w:tr>
      <w:tr w:rsidR="0030071E" w14:paraId="378DC2FA" w14:textId="77777777">
        <w:tc>
          <w:tcPr>
            <w:tcW w:w="4786" w:type="dxa"/>
          </w:tcPr>
          <w:p w14:paraId="14366C9B" w14:textId="77777777" w:rsidR="0030071E" w:rsidRDefault="0030071E">
            <w:pPr>
              <w:widowControl w:val="0"/>
              <w:tabs>
                <w:tab w:val="clear" w:pos="567"/>
                <w:tab w:val="left" w:pos="375"/>
              </w:tabs>
              <w:spacing w:line="240" w:lineRule="auto"/>
              <w:ind w:left="426"/>
              <w:rPr>
                <w:snapToGrid/>
                <w:color w:val="000000"/>
                <w:szCs w:val="22"/>
                <w:lang w:val="lt-LT" w:eastAsia="en-US"/>
              </w:rPr>
            </w:pPr>
            <w:r>
              <w:rPr>
                <w:snapToGrid/>
                <w:color w:val="000000"/>
                <w:szCs w:val="22"/>
                <w:lang w:val="lt-LT"/>
              </w:rPr>
              <w:t>Tikimybė išgyventi</w:t>
            </w:r>
            <w:r>
              <w:rPr>
                <w:snapToGrid/>
                <w:color w:val="000000"/>
                <w:szCs w:val="22"/>
                <w:lang w:val="lt-LT" w:eastAsia="en-US"/>
              </w:rPr>
              <w:t xml:space="preserve"> 6 mėnesius,</w:t>
            </w:r>
            <w:r>
              <w:rPr>
                <w:snapToGrid/>
                <w:color w:val="000000"/>
                <w:szCs w:val="22"/>
                <w:vertAlign w:val="superscript"/>
                <w:lang w:val="lt-LT" w:eastAsia="en-US"/>
              </w:rPr>
              <w:t>e</w:t>
            </w:r>
            <w:r>
              <w:rPr>
                <w:snapToGrid/>
                <w:color w:val="000000"/>
                <w:szCs w:val="22"/>
                <w:lang w:val="lt-LT" w:eastAsia="en-US"/>
              </w:rPr>
              <w:t xml:space="preserve"> % (95 % PI)</w:t>
            </w:r>
          </w:p>
        </w:tc>
        <w:tc>
          <w:tcPr>
            <w:tcW w:w="2197" w:type="dxa"/>
          </w:tcPr>
          <w:p w14:paraId="06F135ED"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86,6 (80,5, 90,9)</w:t>
            </w:r>
          </w:p>
        </w:tc>
        <w:tc>
          <w:tcPr>
            <w:tcW w:w="2339" w:type="dxa"/>
          </w:tcPr>
          <w:p w14:paraId="6EAE80BD"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83,8 (77,4, 88,5)</w:t>
            </w:r>
          </w:p>
        </w:tc>
      </w:tr>
      <w:tr w:rsidR="0030071E" w14:paraId="132E562D" w14:textId="77777777">
        <w:tc>
          <w:tcPr>
            <w:tcW w:w="4786" w:type="dxa"/>
          </w:tcPr>
          <w:p w14:paraId="547DD573" w14:textId="77777777" w:rsidR="0030071E" w:rsidRDefault="0030071E">
            <w:pPr>
              <w:widowControl w:val="0"/>
              <w:tabs>
                <w:tab w:val="clear" w:pos="567"/>
                <w:tab w:val="left" w:pos="375"/>
              </w:tabs>
              <w:spacing w:line="240" w:lineRule="auto"/>
              <w:ind w:left="426"/>
              <w:rPr>
                <w:snapToGrid/>
                <w:color w:val="000000"/>
                <w:szCs w:val="22"/>
                <w:lang w:val="lt-LT" w:eastAsia="en-US"/>
              </w:rPr>
            </w:pPr>
            <w:r>
              <w:rPr>
                <w:snapToGrid/>
                <w:color w:val="000000"/>
                <w:szCs w:val="22"/>
                <w:lang w:val="lt-LT"/>
              </w:rPr>
              <w:t>Tikimybė išgyventi</w:t>
            </w:r>
            <w:r>
              <w:rPr>
                <w:snapToGrid/>
                <w:color w:val="000000"/>
                <w:szCs w:val="22"/>
                <w:lang w:val="lt-LT" w:eastAsia="en-US"/>
              </w:rPr>
              <w:t xml:space="preserve"> 1 metus,</w:t>
            </w:r>
            <w:r>
              <w:rPr>
                <w:snapToGrid/>
                <w:color w:val="000000"/>
                <w:szCs w:val="22"/>
                <w:vertAlign w:val="superscript"/>
                <w:lang w:val="lt-LT" w:eastAsia="en-US"/>
              </w:rPr>
              <w:t>e</w:t>
            </w:r>
            <w:r>
              <w:rPr>
                <w:snapToGrid/>
                <w:color w:val="000000"/>
                <w:szCs w:val="22"/>
                <w:lang w:val="lt-LT" w:eastAsia="en-US"/>
              </w:rPr>
              <w:t xml:space="preserve"> % (95 % PI)</w:t>
            </w:r>
          </w:p>
        </w:tc>
        <w:tc>
          <w:tcPr>
            <w:tcW w:w="2197" w:type="dxa"/>
            <w:tcBorders>
              <w:bottom w:val="single" w:sz="4" w:space="0" w:color="auto"/>
            </w:tcBorders>
          </w:tcPr>
          <w:p w14:paraId="7A727471"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70,4 (62,9, 76,7)</w:t>
            </w:r>
          </w:p>
        </w:tc>
        <w:tc>
          <w:tcPr>
            <w:tcW w:w="2339" w:type="dxa"/>
          </w:tcPr>
          <w:p w14:paraId="13EA00D3"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66,7 (59,1, 73,2)</w:t>
            </w:r>
          </w:p>
        </w:tc>
      </w:tr>
      <w:tr w:rsidR="0030071E" w14:paraId="3EC0F070" w14:textId="77777777">
        <w:tc>
          <w:tcPr>
            <w:tcW w:w="4786" w:type="dxa"/>
            <w:tcBorders>
              <w:right w:val="nil"/>
            </w:tcBorders>
          </w:tcPr>
          <w:p w14:paraId="73ACC6AC" w14:textId="77777777" w:rsidR="0030071E" w:rsidRDefault="0030071E">
            <w:pPr>
              <w:widowControl w:val="0"/>
              <w:tabs>
                <w:tab w:val="left" w:pos="288"/>
              </w:tabs>
              <w:spacing w:line="240" w:lineRule="auto"/>
              <w:rPr>
                <w:b/>
                <w:snapToGrid/>
                <w:color w:val="000000"/>
                <w:szCs w:val="22"/>
                <w:lang w:val="lt-LT" w:eastAsia="en-US"/>
              </w:rPr>
            </w:pPr>
            <w:r>
              <w:rPr>
                <w:b/>
                <w:snapToGrid/>
                <w:color w:val="000000"/>
                <w:szCs w:val="22"/>
                <w:lang w:val="lt-LT" w:eastAsia="en-US"/>
              </w:rPr>
              <w:t>Objektyvaus atsako dažnis (remiantis NRV)</w:t>
            </w:r>
          </w:p>
        </w:tc>
        <w:tc>
          <w:tcPr>
            <w:tcW w:w="2197" w:type="dxa"/>
            <w:tcBorders>
              <w:left w:val="nil"/>
              <w:right w:val="nil"/>
            </w:tcBorders>
          </w:tcPr>
          <w:p w14:paraId="464EBBE1" w14:textId="77777777" w:rsidR="0030071E" w:rsidRDefault="0030071E">
            <w:pPr>
              <w:widowControl w:val="0"/>
              <w:tabs>
                <w:tab w:val="left" w:pos="288"/>
              </w:tabs>
              <w:spacing w:line="240" w:lineRule="auto"/>
              <w:rPr>
                <w:b/>
                <w:snapToGrid/>
                <w:color w:val="000000"/>
                <w:szCs w:val="22"/>
                <w:lang w:val="lt-LT" w:eastAsia="en-US"/>
              </w:rPr>
            </w:pPr>
          </w:p>
        </w:tc>
        <w:tc>
          <w:tcPr>
            <w:tcW w:w="2339" w:type="dxa"/>
            <w:tcBorders>
              <w:left w:val="nil"/>
            </w:tcBorders>
          </w:tcPr>
          <w:p w14:paraId="558A8945" w14:textId="77777777" w:rsidR="0030071E" w:rsidRDefault="0030071E">
            <w:pPr>
              <w:widowControl w:val="0"/>
              <w:tabs>
                <w:tab w:val="left" w:pos="288"/>
              </w:tabs>
              <w:spacing w:line="240" w:lineRule="auto"/>
              <w:rPr>
                <w:b/>
                <w:snapToGrid/>
                <w:color w:val="000000"/>
                <w:szCs w:val="22"/>
                <w:lang w:val="lt-LT" w:eastAsia="en-US"/>
              </w:rPr>
            </w:pPr>
          </w:p>
        </w:tc>
      </w:tr>
      <w:tr w:rsidR="0030071E" w14:paraId="0BEFFF2C" w14:textId="77777777">
        <w:tc>
          <w:tcPr>
            <w:tcW w:w="4786" w:type="dxa"/>
          </w:tcPr>
          <w:p w14:paraId="0AD4C066" w14:textId="77777777" w:rsidR="0030071E" w:rsidRDefault="0030071E">
            <w:pPr>
              <w:widowControl w:val="0"/>
              <w:tabs>
                <w:tab w:val="clear" w:pos="567"/>
                <w:tab w:val="left" w:pos="375"/>
              </w:tabs>
              <w:spacing w:line="240" w:lineRule="auto"/>
              <w:ind w:left="426"/>
              <w:rPr>
                <w:snapToGrid/>
                <w:color w:val="000000"/>
                <w:szCs w:val="22"/>
                <w:lang w:val="lt-LT" w:eastAsia="en-US"/>
              </w:rPr>
            </w:pPr>
            <w:r>
              <w:rPr>
                <w:snapToGrid/>
                <w:color w:val="000000"/>
                <w:szCs w:val="22"/>
                <w:lang w:val="lt-LT" w:eastAsia="en-US"/>
              </w:rPr>
              <w:t>Objektyvaus atsako dažnis % (95 % PI)</w:t>
            </w:r>
          </w:p>
        </w:tc>
        <w:tc>
          <w:tcPr>
            <w:tcW w:w="2197" w:type="dxa"/>
          </w:tcPr>
          <w:p w14:paraId="1EE5B604"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65 % (58, 72)</w:t>
            </w:r>
          </w:p>
        </w:tc>
        <w:tc>
          <w:tcPr>
            <w:tcW w:w="2339" w:type="dxa"/>
          </w:tcPr>
          <w:p w14:paraId="6D846A54"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20 %</w:t>
            </w:r>
            <w:r>
              <w:rPr>
                <w:bCs/>
                <w:snapToGrid/>
                <w:color w:val="000000"/>
                <w:spacing w:val="-1"/>
                <w:szCs w:val="22"/>
                <w:vertAlign w:val="superscript"/>
                <w:lang w:val="lt-LT" w:eastAsia="en-US"/>
              </w:rPr>
              <w:t>f</w:t>
            </w:r>
            <w:r>
              <w:rPr>
                <w:snapToGrid/>
                <w:color w:val="000000"/>
                <w:szCs w:val="22"/>
                <w:lang w:val="lt-LT" w:eastAsia="en-US"/>
              </w:rPr>
              <w:t xml:space="preserve"> (14, 26)</w:t>
            </w:r>
          </w:p>
        </w:tc>
      </w:tr>
      <w:tr w:rsidR="0030071E" w14:paraId="1CBB75D6" w14:textId="77777777">
        <w:tc>
          <w:tcPr>
            <w:tcW w:w="4786" w:type="dxa"/>
          </w:tcPr>
          <w:p w14:paraId="111CE8C5" w14:textId="77777777" w:rsidR="0030071E" w:rsidRDefault="0030071E">
            <w:pPr>
              <w:widowControl w:val="0"/>
              <w:tabs>
                <w:tab w:val="clear" w:pos="567"/>
              </w:tabs>
              <w:spacing w:line="240" w:lineRule="auto"/>
              <w:ind w:left="851"/>
              <w:rPr>
                <w:snapToGrid/>
                <w:color w:val="000000"/>
                <w:szCs w:val="22"/>
                <w:lang w:val="lt-LT" w:eastAsia="en-US"/>
              </w:rPr>
            </w:pPr>
            <w:r>
              <w:rPr>
                <w:snapToGrid/>
                <w:color w:val="000000"/>
                <w:szCs w:val="22"/>
                <w:lang w:val="lt-LT" w:eastAsia="en-US"/>
              </w:rPr>
              <w:t>p-vertė</w:t>
            </w:r>
            <w:r>
              <w:rPr>
                <w:snapToGrid/>
                <w:color w:val="000000"/>
                <w:szCs w:val="22"/>
                <w:vertAlign w:val="superscript"/>
                <w:lang w:val="lt-LT" w:eastAsia="en-US"/>
              </w:rPr>
              <w:t>g</w:t>
            </w:r>
          </w:p>
        </w:tc>
        <w:tc>
          <w:tcPr>
            <w:tcW w:w="4536" w:type="dxa"/>
            <w:gridSpan w:val="2"/>
            <w:tcBorders>
              <w:bottom w:val="single" w:sz="4" w:space="0" w:color="auto"/>
            </w:tcBorders>
          </w:tcPr>
          <w:p w14:paraId="1D1A805F"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&lt;0,0001</w:t>
            </w:r>
          </w:p>
        </w:tc>
      </w:tr>
      <w:tr w:rsidR="0030071E" w14:paraId="001B835D" w14:textId="77777777">
        <w:tc>
          <w:tcPr>
            <w:tcW w:w="4786" w:type="dxa"/>
            <w:tcBorders>
              <w:right w:val="nil"/>
            </w:tcBorders>
          </w:tcPr>
          <w:p w14:paraId="5EA4447E" w14:textId="77777777" w:rsidR="0030071E" w:rsidRDefault="0030071E">
            <w:pPr>
              <w:widowControl w:val="0"/>
              <w:tabs>
                <w:tab w:val="clear" w:pos="567"/>
                <w:tab w:val="left" w:pos="375"/>
              </w:tabs>
              <w:spacing w:line="240" w:lineRule="auto"/>
              <w:rPr>
                <w:b/>
                <w:snapToGrid/>
                <w:color w:val="000000"/>
                <w:szCs w:val="22"/>
                <w:lang w:val="lt-LT" w:eastAsia="en-US"/>
              </w:rPr>
            </w:pPr>
            <w:r>
              <w:rPr>
                <w:b/>
                <w:snapToGrid/>
                <w:color w:val="000000"/>
                <w:szCs w:val="22"/>
                <w:lang w:val="lt-LT" w:eastAsia="en-US"/>
              </w:rPr>
              <w:t>Atsako trukmė</w:t>
            </w:r>
          </w:p>
        </w:tc>
        <w:tc>
          <w:tcPr>
            <w:tcW w:w="4536" w:type="dxa"/>
            <w:gridSpan w:val="2"/>
            <w:tcBorders>
              <w:left w:val="nil"/>
            </w:tcBorders>
          </w:tcPr>
          <w:p w14:paraId="5EE486FD" w14:textId="77777777" w:rsidR="0030071E" w:rsidRDefault="0030071E">
            <w:pPr>
              <w:widowControl w:val="0"/>
              <w:tabs>
                <w:tab w:val="left" w:pos="288"/>
              </w:tabs>
              <w:spacing w:line="240" w:lineRule="auto"/>
              <w:jc w:val="center"/>
              <w:rPr>
                <w:snapToGrid/>
                <w:color w:val="000000"/>
                <w:szCs w:val="22"/>
                <w:lang w:val="lt-LT" w:eastAsia="en-US"/>
              </w:rPr>
            </w:pPr>
          </w:p>
        </w:tc>
      </w:tr>
      <w:tr w:rsidR="0030071E" w14:paraId="714E0754" w14:textId="77777777">
        <w:tc>
          <w:tcPr>
            <w:tcW w:w="4786" w:type="dxa"/>
          </w:tcPr>
          <w:p w14:paraId="3A8B2608" w14:textId="77777777" w:rsidR="0030071E" w:rsidRDefault="0030071E">
            <w:pPr>
              <w:widowControl w:val="0"/>
              <w:tabs>
                <w:tab w:val="clear" w:pos="567"/>
                <w:tab w:val="left" w:pos="375"/>
              </w:tabs>
              <w:spacing w:line="240" w:lineRule="auto"/>
              <w:ind w:left="426"/>
              <w:rPr>
                <w:snapToGrid/>
                <w:color w:val="000000"/>
                <w:szCs w:val="22"/>
                <w:lang w:val="lt-LT" w:eastAsia="en-US"/>
              </w:rPr>
            </w:pPr>
            <w:r>
              <w:rPr>
                <w:snapToGrid/>
                <w:color w:val="000000"/>
                <w:szCs w:val="22"/>
                <w:lang w:val="lt-LT" w:eastAsia="en-US"/>
              </w:rPr>
              <w:t>Mediana</w:t>
            </w:r>
            <w:r>
              <w:rPr>
                <w:snapToGrid/>
                <w:color w:val="000000"/>
                <w:szCs w:val="22"/>
                <w:vertAlign w:val="superscript"/>
                <w:lang w:val="lt-LT" w:eastAsia="en-US"/>
              </w:rPr>
              <w:t>e</w:t>
            </w:r>
            <w:r>
              <w:rPr>
                <w:snapToGrid/>
                <w:color w:val="000000"/>
                <w:szCs w:val="22"/>
                <w:lang w:val="lt-LT" w:eastAsia="en-US"/>
              </w:rPr>
              <w:t>, mėnesiais (95 % PI)</w:t>
            </w:r>
          </w:p>
        </w:tc>
        <w:tc>
          <w:tcPr>
            <w:tcW w:w="2197" w:type="dxa"/>
          </w:tcPr>
          <w:p w14:paraId="073ED0EF"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7,4 (6,1, 9,7)</w:t>
            </w:r>
          </w:p>
        </w:tc>
        <w:tc>
          <w:tcPr>
            <w:tcW w:w="2339" w:type="dxa"/>
          </w:tcPr>
          <w:p w14:paraId="0FE22264" w14:textId="77777777" w:rsidR="0030071E" w:rsidRDefault="0030071E">
            <w:pPr>
              <w:widowControl w:val="0"/>
              <w:tabs>
                <w:tab w:val="left" w:pos="288"/>
              </w:tabs>
              <w:spacing w:line="240" w:lineRule="auto"/>
              <w:jc w:val="center"/>
              <w:rPr>
                <w:snapToGrid/>
                <w:color w:val="000000"/>
                <w:szCs w:val="22"/>
                <w:lang w:val="lt-LT" w:eastAsia="en-US"/>
              </w:rPr>
            </w:pPr>
            <w:r>
              <w:rPr>
                <w:snapToGrid/>
                <w:color w:val="000000"/>
                <w:szCs w:val="22"/>
                <w:lang w:val="lt-LT" w:eastAsia="en-US"/>
              </w:rPr>
              <w:t>5,6 (3,4, 8,3)</w:t>
            </w:r>
          </w:p>
        </w:tc>
      </w:tr>
    </w:tbl>
    <w:p w14:paraId="597C19C6" w14:textId="77777777" w:rsidR="0030071E" w:rsidRPr="002D6153" w:rsidRDefault="0030071E">
      <w:pPr>
        <w:keepNext/>
        <w:tabs>
          <w:tab w:val="clear" w:pos="567"/>
          <w:tab w:val="left" w:pos="0"/>
        </w:tabs>
        <w:spacing w:line="240" w:lineRule="auto"/>
        <w:rPr>
          <w:bCs/>
          <w:color w:val="000000"/>
          <w:spacing w:val="-1"/>
          <w:sz w:val="20"/>
          <w:lang w:val="lt-LT"/>
        </w:rPr>
      </w:pPr>
      <w:r w:rsidRPr="002D6153">
        <w:rPr>
          <w:bCs/>
          <w:color w:val="000000"/>
          <w:spacing w:val="-1"/>
          <w:sz w:val="20"/>
          <w:lang w:val="lt-LT"/>
        </w:rPr>
        <w:t>Santrumpos: PI = pasikliautinasis intervalas; RS = rizikos santykis; NRV = nepriklausomas radiologinis vertinimas; N / n = pacientų skaičius; LLP = laikotarpis iki ligos progresavimo; OAD = objektyvaus atsako dažnis; BIT = bendrojo išgyvenimo trukmė</w:t>
      </w:r>
    </w:p>
    <w:p w14:paraId="08F5AF4E" w14:textId="77777777" w:rsidR="0030071E" w:rsidRPr="002D6153" w:rsidRDefault="0030071E">
      <w:pPr>
        <w:tabs>
          <w:tab w:val="clear" w:pos="567"/>
          <w:tab w:val="left" w:pos="270"/>
        </w:tabs>
        <w:spacing w:line="240" w:lineRule="auto"/>
        <w:ind w:left="270" w:hanging="270"/>
        <w:rPr>
          <w:bCs/>
          <w:color w:val="000000"/>
          <w:spacing w:val="-1"/>
          <w:sz w:val="20"/>
          <w:lang w:val="lt-LT"/>
        </w:rPr>
      </w:pPr>
      <w:r w:rsidRPr="002D6153">
        <w:rPr>
          <w:rFonts w:eastAsia="Times New Roman"/>
          <w:snapToGrid/>
          <w:color w:val="000000"/>
          <w:sz w:val="20"/>
          <w:lang w:val="lt-LT" w:eastAsia="en-US"/>
        </w:rPr>
        <w:t>*</w:t>
      </w:r>
      <w:r w:rsidRPr="002D6153">
        <w:rPr>
          <w:rFonts w:eastAsia="Times New Roman"/>
          <w:snapToGrid/>
          <w:color w:val="000000"/>
          <w:sz w:val="20"/>
          <w:lang w:val="lt-LT" w:eastAsia="en-US"/>
        </w:rPr>
        <w:tab/>
      </w:r>
      <w:r w:rsidRPr="002D6153">
        <w:rPr>
          <w:bCs/>
          <w:snapToGrid/>
          <w:color w:val="000000"/>
          <w:spacing w:val="-1"/>
          <w:sz w:val="20"/>
          <w:lang w:val="lt-LT"/>
        </w:rPr>
        <w:t xml:space="preserve">LLP, objektyvus atsako dažnis ir atsako trukmė pateikti pagal duomenų rinkimo pabaigos datą </w:t>
      </w:r>
      <w:r w:rsidRPr="002D6153">
        <w:rPr>
          <w:rFonts w:eastAsia="Times New Roman"/>
          <w:snapToGrid/>
          <w:color w:val="000000"/>
          <w:sz w:val="20"/>
          <w:lang w:val="lt-LT" w:eastAsia="en-US"/>
        </w:rPr>
        <w:t>2012 m. kovo 30 d.; BIT pateikta pagal duomenų rinkimo pabaigos datą 2015 m. rugpjūčio 31 d.</w:t>
      </w:r>
    </w:p>
    <w:p w14:paraId="5452E5CD" w14:textId="77777777" w:rsidR="0030071E" w:rsidRPr="002D6153" w:rsidRDefault="0030071E">
      <w:pPr>
        <w:keepNext/>
        <w:spacing w:line="240" w:lineRule="auto"/>
        <w:ind w:left="210" w:hanging="210"/>
        <w:rPr>
          <w:bCs/>
          <w:color w:val="000000"/>
          <w:spacing w:val="-1"/>
          <w:sz w:val="20"/>
          <w:lang w:val="lt-LT"/>
        </w:rPr>
      </w:pPr>
      <w:r w:rsidRPr="002D6153">
        <w:rPr>
          <w:bCs/>
          <w:color w:val="000000"/>
          <w:spacing w:val="-1"/>
          <w:sz w:val="20"/>
          <w:lang w:val="lt-LT"/>
        </w:rPr>
        <w:lastRenderedPageBreak/>
        <w:t>a.</w:t>
      </w:r>
      <w:r w:rsidRPr="002D6153">
        <w:rPr>
          <w:bCs/>
          <w:color w:val="000000"/>
          <w:spacing w:val="-1"/>
          <w:sz w:val="20"/>
          <w:lang w:val="lt-LT"/>
        </w:rPr>
        <w:tab/>
        <w:t>LLP mediana buvo 4,2 mėnesio (95 % PI: 2,8, 5,7), gydant pemetreksedu (RS=0,59; p-reikšmė = 0,0004 krizotinibą palyginti su pemetreksedu) ir 2,6 mėnesio (95 % PI: 1,6, 4,0), gydant docetakseliu (RS = 0,30; p reikšmė &lt; 0,0001 krizotinibą palyginti su docetakseliu).</w:t>
      </w:r>
    </w:p>
    <w:p w14:paraId="0B46D898" w14:textId="77777777" w:rsidR="0030071E" w:rsidRPr="002D6153" w:rsidRDefault="0030071E">
      <w:pPr>
        <w:keepNext/>
        <w:tabs>
          <w:tab w:val="clear" w:pos="567"/>
          <w:tab w:val="left" w:pos="180"/>
        </w:tabs>
        <w:spacing w:line="240" w:lineRule="auto"/>
        <w:ind w:left="210" w:hanging="210"/>
        <w:rPr>
          <w:bCs/>
          <w:color w:val="000000"/>
          <w:spacing w:val="-1"/>
          <w:sz w:val="20"/>
          <w:lang w:val="lt-LT"/>
        </w:rPr>
      </w:pPr>
      <w:r w:rsidRPr="002D6153">
        <w:rPr>
          <w:bCs/>
          <w:color w:val="000000"/>
          <w:spacing w:val="-1"/>
          <w:sz w:val="20"/>
          <w:lang w:val="lt-LT"/>
        </w:rPr>
        <w:t>b. Remiantis Cox proporcinės rizikos stratifikuota analize.</w:t>
      </w:r>
    </w:p>
    <w:p w14:paraId="37F00102" w14:textId="77777777" w:rsidR="0030071E" w:rsidRPr="002D6153" w:rsidRDefault="0030071E">
      <w:pPr>
        <w:keepNext/>
        <w:spacing w:line="240" w:lineRule="auto"/>
        <w:ind w:left="210" w:hanging="210"/>
        <w:rPr>
          <w:bCs/>
          <w:color w:val="000000"/>
          <w:spacing w:val="-1"/>
          <w:sz w:val="20"/>
          <w:lang w:val="lt-LT"/>
        </w:rPr>
      </w:pPr>
      <w:r w:rsidRPr="002D6153">
        <w:rPr>
          <w:bCs/>
          <w:color w:val="000000"/>
          <w:spacing w:val="-1"/>
          <w:sz w:val="20"/>
          <w:lang w:val="lt-LT"/>
        </w:rPr>
        <w:t xml:space="preserve">c. </w:t>
      </w:r>
      <w:r w:rsidRPr="002D6153">
        <w:rPr>
          <w:bCs/>
          <w:color w:val="000000"/>
          <w:spacing w:val="-1"/>
          <w:sz w:val="20"/>
          <w:lang w:val="lt-LT"/>
        </w:rPr>
        <w:tab/>
        <w:t>Remiantis stratifikuotu logaritminio rango testu (vienpusiu).</w:t>
      </w:r>
    </w:p>
    <w:p w14:paraId="0D636FA3" w14:textId="77777777" w:rsidR="0030071E" w:rsidRPr="002D6153" w:rsidRDefault="0030071E">
      <w:pPr>
        <w:keepNext/>
        <w:spacing w:line="240" w:lineRule="auto"/>
        <w:ind w:left="210" w:hanging="210"/>
        <w:rPr>
          <w:bCs/>
          <w:color w:val="000000"/>
          <w:spacing w:val="-1"/>
          <w:sz w:val="20"/>
          <w:lang w:val="lt-LT"/>
        </w:rPr>
      </w:pPr>
      <w:r w:rsidRPr="002D6153">
        <w:rPr>
          <w:bCs/>
          <w:color w:val="000000"/>
          <w:spacing w:val="-1"/>
          <w:sz w:val="20"/>
          <w:lang w:val="lt-LT"/>
        </w:rPr>
        <w:t>d. Atnaujinta pagal galutinę BIT analizę. Galutinė BIT analizė nebuvo koreguojama pagal galimą dėl keičiamo gydymo atsiradusį klaidinantį poveikį (154 (89 %) pacientai toliau buvo gydyti krizotinibu).</w:t>
      </w:r>
    </w:p>
    <w:p w14:paraId="3ABE85C0" w14:textId="77777777" w:rsidR="0030071E" w:rsidRPr="002D6153" w:rsidRDefault="0030071E">
      <w:pPr>
        <w:widowControl w:val="0"/>
        <w:spacing w:line="240" w:lineRule="auto"/>
        <w:ind w:left="210" w:hanging="210"/>
        <w:rPr>
          <w:bCs/>
          <w:color w:val="000000"/>
          <w:spacing w:val="-1"/>
          <w:sz w:val="20"/>
          <w:lang w:val="lt-LT"/>
        </w:rPr>
      </w:pPr>
      <w:r w:rsidRPr="002D6153">
        <w:rPr>
          <w:bCs/>
          <w:color w:val="000000"/>
          <w:spacing w:val="-1"/>
          <w:sz w:val="20"/>
          <w:lang w:val="lt-LT"/>
        </w:rPr>
        <w:t xml:space="preserve">e. </w:t>
      </w:r>
      <w:r w:rsidRPr="002D6153">
        <w:rPr>
          <w:bCs/>
          <w:color w:val="000000"/>
          <w:spacing w:val="-1"/>
          <w:sz w:val="20"/>
          <w:lang w:val="lt-LT"/>
        </w:rPr>
        <w:tab/>
        <w:t>Apskaičiuota taikant Kaplan-Meier metodą.</w:t>
      </w:r>
    </w:p>
    <w:p w14:paraId="3A1DDFCE" w14:textId="77777777" w:rsidR="0030071E" w:rsidRPr="002D6153" w:rsidRDefault="0030071E">
      <w:pPr>
        <w:widowControl w:val="0"/>
        <w:spacing w:line="240" w:lineRule="auto"/>
        <w:ind w:left="210" w:hanging="210"/>
        <w:rPr>
          <w:bCs/>
          <w:color w:val="000000"/>
          <w:spacing w:val="-1"/>
          <w:sz w:val="20"/>
          <w:lang w:val="lt-LT"/>
        </w:rPr>
      </w:pPr>
      <w:r w:rsidRPr="002D6153">
        <w:rPr>
          <w:bCs/>
          <w:color w:val="000000"/>
          <w:spacing w:val="-1"/>
          <w:sz w:val="20"/>
          <w:lang w:val="lt-LT"/>
        </w:rPr>
        <w:t>f.</w:t>
      </w:r>
      <w:r w:rsidRPr="002D6153">
        <w:rPr>
          <w:bCs/>
          <w:color w:val="000000"/>
          <w:spacing w:val="-1"/>
          <w:sz w:val="20"/>
          <w:lang w:val="lt-LT"/>
        </w:rPr>
        <w:tab/>
        <w:t>OAD buvo 29 % (95 % PI: 21 %, 39 %), gydant pemetreksedu (p-reikšmė &lt; 0,0001, palyginti su krizotinibu) ir 7 % (95 % PI: 2 %, 16 %), gydant docetakseliu (p-reikšmė &lt; 0,0001, palyginti su krizotinibu).</w:t>
      </w:r>
    </w:p>
    <w:p w14:paraId="271FBF80" w14:textId="77777777" w:rsidR="0030071E" w:rsidRPr="002D6153" w:rsidRDefault="0030071E" w:rsidP="00770621">
      <w:pPr>
        <w:widowControl w:val="0"/>
        <w:tabs>
          <w:tab w:val="clear" w:pos="567"/>
          <w:tab w:val="left" w:pos="180"/>
        </w:tabs>
        <w:spacing w:line="240" w:lineRule="auto"/>
        <w:ind w:left="210" w:hanging="210"/>
        <w:rPr>
          <w:bCs/>
          <w:color w:val="000000"/>
          <w:spacing w:val="-1"/>
          <w:sz w:val="20"/>
          <w:lang w:val="lt-LT"/>
        </w:rPr>
      </w:pPr>
      <w:r w:rsidRPr="002D6153">
        <w:rPr>
          <w:bCs/>
          <w:color w:val="000000"/>
          <w:spacing w:val="-1"/>
          <w:sz w:val="20"/>
          <w:lang w:val="lt-LT"/>
        </w:rPr>
        <w:t>g. Remiantis stratifikuotu Cochran-Mantel-Haenszel testu (dvipusiu).</w:t>
      </w:r>
    </w:p>
    <w:p w14:paraId="080246ED" w14:textId="77777777" w:rsidR="0030071E" w:rsidRDefault="0030071E" w:rsidP="00770621">
      <w:pPr>
        <w:rPr>
          <w:color w:val="000000"/>
          <w:szCs w:val="22"/>
          <w:lang w:val="lt-LT"/>
        </w:rPr>
      </w:pPr>
    </w:p>
    <w:p w14:paraId="5A67B921" w14:textId="77777777" w:rsidR="0030071E" w:rsidRDefault="0030071E" w:rsidP="00770621">
      <w:pPr>
        <w:tabs>
          <w:tab w:val="clear" w:pos="567"/>
          <w:tab w:val="left" w:pos="1440"/>
        </w:tabs>
        <w:ind w:left="1440" w:hanging="1440"/>
        <w:rPr>
          <w:b/>
          <w:color w:val="000000"/>
          <w:szCs w:val="22"/>
          <w:lang w:val="lt-LT"/>
        </w:rPr>
      </w:pPr>
      <w:r>
        <w:rPr>
          <w:b/>
          <w:color w:val="000000"/>
          <w:szCs w:val="22"/>
          <w:lang w:val="lt-LT"/>
        </w:rPr>
        <w:t>3 pav.</w:t>
      </w:r>
      <w:r>
        <w:rPr>
          <w:b/>
          <w:color w:val="000000"/>
          <w:szCs w:val="22"/>
          <w:lang w:val="lt-LT"/>
        </w:rPr>
        <w:tab/>
        <w:t xml:space="preserve">Kaplan-Meier laikotarpio iki ligos progresavimo kreivės (remiantis NRV) 3 fazės atsitiktinių imčių tyrime 1007, pagal gydymo grupes (pilnos analizės populiacija), </w:t>
      </w:r>
      <w:r>
        <w:rPr>
          <w:b/>
          <w:bCs/>
          <w:color w:val="000000"/>
          <w:szCs w:val="22"/>
          <w:lang w:val="lt-LT"/>
        </w:rPr>
        <w:t>anksčiau gydytiems pacientams, sergantiems teigiamu ALK atžvilgiu išplitusiu NSLPV</w:t>
      </w:r>
    </w:p>
    <w:p w14:paraId="58360852" w14:textId="77777777" w:rsidR="0030071E" w:rsidRDefault="0030071E" w:rsidP="00770621">
      <w:pPr>
        <w:spacing w:line="240" w:lineRule="auto"/>
        <w:rPr>
          <w:color w:val="000000"/>
          <w:szCs w:val="22"/>
          <w:lang w:val="lt-LT"/>
        </w:rPr>
      </w:pPr>
      <w:r>
        <w:rPr>
          <w:color w:val="000000"/>
          <w:szCs w:val="22"/>
          <w:lang w:val="lt-LT"/>
        </w:rPr>
        <w:t xml:space="preserve"> </w:t>
      </w:r>
      <w:r w:rsidR="002D6153">
        <w:rPr>
          <w:noProof/>
          <w:snapToGrid/>
          <w:color w:val="000000"/>
          <w:szCs w:val="22"/>
          <w:lang w:val="lt-LT" w:eastAsia="lt-LT"/>
        </w:rPr>
        <w:pict w14:anchorId="38A4578C">
          <v:shape id="_x0000_i1027" type="#_x0000_t75" style="width:453.75pt;height:273pt">
            <v:imagedata r:id="rId13" o:title=""/>
          </v:shape>
        </w:pict>
      </w:r>
    </w:p>
    <w:p w14:paraId="2BEA09C2" w14:textId="77777777" w:rsidR="0030071E" w:rsidRDefault="0030071E" w:rsidP="00770621">
      <w:pPr>
        <w:tabs>
          <w:tab w:val="clear" w:pos="567"/>
        </w:tabs>
        <w:spacing w:line="240" w:lineRule="auto"/>
        <w:ind w:left="1298" w:hanging="1298"/>
        <w:rPr>
          <w:b/>
          <w:snapToGrid/>
          <w:color w:val="000000"/>
          <w:szCs w:val="22"/>
          <w:lang w:val="lt-LT" w:eastAsia="en-US"/>
        </w:rPr>
      </w:pPr>
      <w:r w:rsidRPr="002D6153">
        <w:rPr>
          <w:bCs/>
          <w:sz w:val="20"/>
          <w:lang w:val="lt-LT"/>
        </w:rPr>
        <w:t>Santrumpos: PI = pasikliautinasis intervalas; N = pacientų skaičius; p = p vertė</w:t>
      </w:r>
    </w:p>
    <w:p w14:paraId="4C851465" w14:textId="77777777" w:rsidR="0030071E" w:rsidRDefault="0030071E" w:rsidP="00770621">
      <w:pPr>
        <w:spacing w:line="240" w:lineRule="auto"/>
        <w:rPr>
          <w:color w:val="000000"/>
          <w:szCs w:val="22"/>
          <w:lang w:val="lt-LT"/>
        </w:rPr>
      </w:pPr>
    </w:p>
    <w:p w14:paraId="286C3405" w14:textId="77777777" w:rsidR="0030071E" w:rsidRDefault="0030071E" w:rsidP="00770621">
      <w:pPr>
        <w:keepNext/>
        <w:keepLines/>
        <w:tabs>
          <w:tab w:val="clear" w:pos="567"/>
          <w:tab w:val="left" w:pos="1440"/>
        </w:tabs>
        <w:ind w:left="1440" w:hanging="1440"/>
        <w:rPr>
          <w:b/>
          <w:color w:val="000000"/>
          <w:szCs w:val="22"/>
          <w:lang w:val="lt-LT"/>
        </w:rPr>
      </w:pPr>
      <w:r>
        <w:rPr>
          <w:b/>
          <w:color w:val="000000"/>
          <w:szCs w:val="22"/>
          <w:lang w:val="lt-LT"/>
        </w:rPr>
        <w:lastRenderedPageBreak/>
        <w:t>4 pav.</w:t>
      </w:r>
      <w:r>
        <w:rPr>
          <w:b/>
          <w:color w:val="000000"/>
          <w:szCs w:val="22"/>
          <w:lang w:val="lt-LT"/>
        </w:rPr>
        <w:tab/>
        <w:t xml:space="preserve">Kaplan-Meier bendrojo išgyvenimo trukmės kreivės 3 fazės atsitiktinių imčių tyrime 1007, pagal gydymo grupes (pilnos analizės populiacija), </w:t>
      </w:r>
      <w:r>
        <w:rPr>
          <w:b/>
          <w:bCs/>
          <w:color w:val="000000"/>
          <w:szCs w:val="22"/>
          <w:lang w:val="lt-LT"/>
        </w:rPr>
        <w:t>anksčiau gydytiems pacientams, sergantiems teigiamu ALK atžvilgiu išplitusiu NSLPV</w:t>
      </w:r>
    </w:p>
    <w:p w14:paraId="5A1468AD" w14:textId="77777777" w:rsidR="0030071E" w:rsidRDefault="00000000" w:rsidP="00770621">
      <w:pPr>
        <w:keepNext/>
        <w:keepLines/>
        <w:spacing w:line="240" w:lineRule="auto"/>
        <w:rPr>
          <w:color w:val="000000"/>
          <w:szCs w:val="22"/>
          <w:lang w:val="lt-LT"/>
        </w:rPr>
      </w:pPr>
      <w:r>
        <w:rPr>
          <w:b/>
          <w:noProof/>
          <w:snapToGrid/>
          <w:color w:val="000000"/>
          <w:szCs w:val="22"/>
          <w:lang w:val="en-US" w:eastAsia="en-US"/>
        </w:rPr>
        <w:pict w14:anchorId="063BE512">
          <v:shape id="_x0000_s2053" type="#_x0000_t202" style="position:absolute;margin-left:81.7pt;margin-top:155.55pt;width:86.85pt;height:31.05pt;z-index: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stroked="f">
            <v:textbox style="mso-next-textbox:#_x0000_s2053;mso-fit-shape-to-text:t" inset="0,0,0,0">
              <w:txbxContent>
                <w:p w14:paraId="7D42ABE6" w14:textId="77777777" w:rsidR="0030071E" w:rsidRDefault="0030071E">
                  <w:pPr>
                    <w:spacing w:line="240" w:lineRule="auto"/>
                    <w:rPr>
                      <w:sz w:val="18"/>
                      <w:szCs w:val="18"/>
                    </w:rPr>
                  </w:pPr>
                  <w:r>
                    <w:rPr>
                      <w:sz w:val="18"/>
                      <w:szCs w:val="18"/>
                    </w:rPr>
                    <w:t>Rizikos santykis = 0,85</w:t>
                  </w:r>
                </w:p>
                <w:p w14:paraId="01C98215" w14:textId="77777777" w:rsidR="0030071E" w:rsidRDefault="0030071E">
                  <w:pPr>
                    <w:spacing w:line="240" w:lineRule="auto"/>
                    <w:rPr>
                      <w:sz w:val="18"/>
                      <w:szCs w:val="18"/>
                    </w:rPr>
                  </w:pPr>
                  <w:r>
                    <w:rPr>
                      <w:sz w:val="18"/>
                      <w:szCs w:val="18"/>
                    </w:rPr>
                    <w:t>95 % PI (0,66; 1,10)</w:t>
                  </w:r>
                </w:p>
                <w:p w14:paraId="2A9005EB" w14:textId="77777777" w:rsidR="0030071E" w:rsidRDefault="0030071E">
                  <w:pPr>
                    <w:spacing w:line="240" w:lineRule="auto"/>
                    <w:rPr>
                      <w:sz w:val="18"/>
                      <w:szCs w:val="18"/>
                    </w:rPr>
                  </w:pPr>
                  <w:r>
                    <w:rPr>
                      <w:sz w:val="18"/>
                      <w:szCs w:val="18"/>
                    </w:rPr>
                    <w:t>p = 0,1145</w:t>
                  </w:r>
                </w:p>
              </w:txbxContent>
            </v:textbox>
          </v:shape>
        </w:pict>
      </w:r>
      <w:r>
        <w:rPr>
          <w:b/>
          <w:noProof/>
          <w:snapToGrid/>
          <w:color w:val="000000"/>
          <w:szCs w:val="22"/>
          <w:lang w:val="en-US" w:eastAsia="en-US"/>
        </w:rPr>
        <w:pict w14:anchorId="42CF98AA">
          <v:shape id="_x0000_s2052" type="#_x0000_t202" style="position:absolute;margin-left:102.1pt;margin-top:127.85pt;width:104.45pt;height:20.7pt;z-index: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d="f">
            <v:textbox style="mso-next-textbox:#_x0000_s2052;mso-fit-shape-to-text:t" inset="0,0,0,0">
              <w:txbxContent>
                <w:p w14:paraId="16CAC652" w14:textId="77777777" w:rsidR="0030071E" w:rsidRDefault="0030071E">
                  <w:pPr>
                    <w:spacing w:line="240" w:lineRule="auto"/>
                    <w:rPr>
                      <w:sz w:val="18"/>
                      <w:szCs w:val="18"/>
                    </w:rPr>
                  </w:pPr>
                  <w:r>
                    <w:rPr>
                      <w:sz w:val="18"/>
                      <w:szCs w:val="18"/>
                    </w:rPr>
                    <w:t>Chemoterapija (N = 174)</w:t>
                  </w:r>
                </w:p>
                <w:p w14:paraId="7C2707BC" w14:textId="77777777" w:rsidR="0030071E" w:rsidRDefault="0030071E">
                  <w:pPr>
                    <w:spacing w:line="240" w:lineRule="auto"/>
                    <w:rPr>
                      <w:sz w:val="18"/>
                      <w:szCs w:val="18"/>
                    </w:rPr>
                  </w:pPr>
                  <w:r>
                    <w:rPr>
                      <w:sz w:val="18"/>
                      <w:szCs w:val="18"/>
                    </w:rPr>
                    <w:t>Mediana 21,9 mėn.</w:t>
                  </w:r>
                </w:p>
              </w:txbxContent>
            </v:textbox>
          </v:shape>
        </w:pict>
      </w:r>
      <w:r>
        <w:rPr>
          <w:b/>
          <w:noProof/>
          <w:snapToGrid/>
          <w:color w:val="000000"/>
          <w:szCs w:val="22"/>
          <w:lang w:val="en-US" w:eastAsia="en-US"/>
        </w:rPr>
        <w:pict w14:anchorId="31208348">
          <v:shape id="_x0000_s2051" type="#_x0000_t202" style="position:absolute;margin-left:102.75pt;margin-top:99pt;width:80.05pt;height:20.7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d="f">
            <v:textbox style="mso-next-textbox:#_x0000_s2051;mso-fit-shape-to-text:t" inset="0,0,0,0">
              <w:txbxContent>
                <w:p w14:paraId="1855A7DE" w14:textId="77777777" w:rsidR="0030071E" w:rsidRDefault="0030071E">
                  <w:pPr>
                    <w:spacing w:line="240" w:lineRule="auto"/>
                    <w:rPr>
                      <w:sz w:val="18"/>
                      <w:szCs w:val="18"/>
                    </w:rPr>
                  </w:pPr>
                  <w:r>
                    <w:rPr>
                      <w:sz w:val="18"/>
                      <w:szCs w:val="18"/>
                    </w:rPr>
                    <w:t>XALKORI (N = 173)</w:t>
                  </w:r>
                </w:p>
                <w:p w14:paraId="2915C0B9" w14:textId="77777777" w:rsidR="0030071E" w:rsidRDefault="0030071E">
                  <w:pPr>
                    <w:spacing w:line="240" w:lineRule="auto"/>
                    <w:rPr>
                      <w:sz w:val="18"/>
                      <w:szCs w:val="18"/>
                    </w:rPr>
                  </w:pPr>
                  <w:r>
                    <w:rPr>
                      <w:sz w:val="18"/>
                      <w:szCs w:val="18"/>
                    </w:rPr>
                    <w:t>Mediana 21,7 mėn.</w:t>
                  </w:r>
                </w:p>
              </w:txbxContent>
            </v:textbox>
          </v:shape>
        </w:pict>
      </w:r>
      <w:r>
        <w:rPr>
          <w:b/>
          <w:noProof/>
          <w:snapToGrid/>
          <w:color w:val="000000"/>
          <w:szCs w:val="22"/>
          <w:lang w:val="en-US" w:eastAsia="en-US"/>
        </w:rPr>
        <w:pict w14:anchorId="47592C9C">
          <v:shape id="Text Box 2" o:spid="_x0000_s2050" type="#_x0000_t202" style="position:absolute;margin-left:26.8pt;margin-top:1.5pt;width:27.4pt;height:162.15pt;z-index:1;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layout-flow:vertical;mso-layout-flow-alt:bottom-to-top;mso-next-textbox:#Text Box 2;mso-fit-shape-to-text:t">
              <w:txbxContent>
                <w:p w14:paraId="0EECD309" w14:textId="77777777" w:rsidR="0030071E" w:rsidRDefault="0030071E">
                  <w:pPr>
                    <w:rPr>
                      <w:b/>
                    </w:rPr>
                  </w:pPr>
                  <w:r>
                    <w:rPr>
                      <w:b/>
                    </w:rPr>
                    <w:t>Išgyvenimo tikimybė (%)</w:t>
                  </w:r>
                </w:p>
              </w:txbxContent>
            </v:textbox>
          </v:shape>
        </w:pict>
      </w:r>
      <w:r>
        <w:rPr>
          <w:b/>
          <w:noProof/>
          <w:snapToGrid/>
          <w:color w:val="000000"/>
          <w:szCs w:val="22"/>
          <w:lang w:val="en-US" w:eastAsia="en-US"/>
        </w:rPr>
        <w:pict w14:anchorId="43113324">
          <v:shape id="_x0000_s2056" type="#_x0000_t202" style="position:absolute;margin-left:209.1pt;margin-top:208.25pt;width:90.3pt;height:14.1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next-textbox:#_x0000_s2056" inset="0,0,0,0">
              <w:txbxContent>
                <w:p w14:paraId="01C757EF" w14:textId="77777777" w:rsidR="0030071E" w:rsidRDefault="0030071E">
                  <w:pPr>
                    <w:rPr>
                      <w:b/>
                      <w:sz w:val="18"/>
                      <w:szCs w:val="18"/>
                    </w:rPr>
                  </w:pPr>
                  <w:r>
                    <w:rPr>
                      <w:b/>
                      <w:sz w:val="18"/>
                      <w:szCs w:val="18"/>
                    </w:rPr>
                    <w:t>Laikas (mėnesiais)</w:t>
                  </w:r>
                </w:p>
              </w:txbxContent>
            </v:textbox>
          </v:shape>
        </w:pict>
      </w:r>
      <w:r>
        <w:rPr>
          <w:b/>
          <w:noProof/>
          <w:snapToGrid/>
          <w:color w:val="000000"/>
          <w:szCs w:val="22"/>
          <w:lang w:val="en-US" w:eastAsia="en-US"/>
        </w:rPr>
        <w:pict w14:anchorId="05E3B716">
          <v:shape id="_x0000_s2055" type="#_x0000_t202" style="position:absolute;margin-left:6.45pt;margin-top:222.95pt;width:66.65pt;height:20.7pt;z-index: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_x0000_s2055;mso-fit-shape-to-text:t" inset="0,0,0,0">
              <w:txbxContent>
                <w:p w14:paraId="285F468A" w14:textId="77777777" w:rsidR="0030071E" w:rsidRDefault="0030071E">
                  <w:pPr>
                    <w:spacing w:line="240" w:lineRule="auto"/>
                    <w:rPr>
                      <w:b/>
                      <w:sz w:val="18"/>
                      <w:szCs w:val="18"/>
                    </w:rPr>
                  </w:pPr>
                  <w:r>
                    <w:rPr>
                      <w:b/>
                      <w:sz w:val="18"/>
                      <w:szCs w:val="18"/>
                    </w:rPr>
                    <w:t>XALKORI</w:t>
                  </w:r>
                </w:p>
                <w:p w14:paraId="6A21D500" w14:textId="77777777" w:rsidR="0030071E" w:rsidRDefault="0030071E">
                  <w:pPr>
                    <w:spacing w:line="240" w:lineRule="auto"/>
                    <w:rPr>
                      <w:b/>
                      <w:sz w:val="18"/>
                      <w:szCs w:val="18"/>
                    </w:rPr>
                  </w:pPr>
                  <w:r>
                    <w:rPr>
                      <w:b/>
                      <w:sz w:val="18"/>
                      <w:szCs w:val="18"/>
                    </w:rPr>
                    <w:t>Chemoterapija</w:t>
                  </w:r>
                </w:p>
              </w:txbxContent>
            </v:textbox>
          </v:shape>
        </w:pict>
      </w:r>
      <w:r>
        <w:rPr>
          <w:b/>
          <w:noProof/>
          <w:snapToGrid/>
          <w:color w:val="000000"/>
          <w:szCs w:val="22"/>
          <w:lang w:val="en-US" w:eastAsia="en-US"/>
        </w:rPr>
        <w:pict w14:anchorId="0BF373A7">
          <v:shape id="_x0000_s2054" type="#_x0000_t202" style="position:absolute;margin-left:5.25pt;margin-top:208pt;width:83.6pt;height:13pt;z-index:5;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_x0000_s2054;mso-fit-shape-to-text:t" inset="0,0,0,0">
              <w:txbxContent>
                <w:p w14:paraId="15D8827D" w14:textId="77777777" w:rsidR="0030071E" w:rsidRDefault="0030071E">
                  <w:pPr>
                    <w:rPr>
                      <w:b/>
                      <w:sz w:val="18"/>
                      <w:szCs w:val="18"/>
                    </w:rPr>
                  </w:pPr>
                  <w:r>
                    <w:rPr>
                      <w:b/>
                      <w:sz w:val="18"/>
                      <w:szCs w:val="18"/>
                    </w:rPr>
                    <w:t>Rizikos grupės dydis</w:t>
                  </w:r>
                </w:p>
              </w:txbxContent>
            </v:textbox>
          </v:shape>
        </w:pict>
      </w:r>
      <w:r w:rsidR="002D6153">
        <w:rPr>
          <w:color w:val="000000"/>
          <w:szCs w:val="22"/>
          <w:lang w:val="lt-LT"/>
        </w:rPr>
        <w:pict w14:anchorId="7A6C4E62">
          <v:shape id="_x0000_i1028" type="#_x0000_t75" style="width:453.75pt;height:247.5pt">
            <v:imagedata r:id="rId14" o:title="pic4"/>
          </v:shape>
        </w:pict>
      </w:r>
    </w:p>
    <w:p w14:paraId="5C008BEA" w14:textId="77777777" w:rsidR="0030071E" w:rsidRDefault="0030071E" w:rsidP="00770621">
      <w:pPr>
        <w:spacing w:line="240" w:lineRule="auto"/>
        <w:rPr>
          <w:color w:val="000000"/>
          <w:szCs w:val="22"/>
          <w:lang w:val="lt-LT"/>
        </w:rPr>
      </w:pPr>
    </w:p>
    <w:p w14:paraId="1C046C66" w14:textId="77777777" w:rsidR="0030071E" w:rsidRDefault="0030071E" w:rsidP="00770621">
      <w:pPr>
        <w:tabs>
          <w:tab w:val="clear" w:pos="567"/>
        </w:tabs>
        <w:spacing w:line="240" w:lineRule="auto"/>
        <w:ind w:left="1298" w:hanging="1298"/>
        <w:rPr>
          <w:b/>
          <w:snapToGrid/>
          <w:color w:val="000000"/>
          <w:szCs w:val="22"/>
          <w:lang w:val="lt-LT" w:eastAsia="en-US"/>
        </w:rPr>
      </w:pPr>
      <w:r w:rsidRPr="002D6153">
        <w:rPr>
          <w:bCs/>
          <w:sz w:val="20"/>
          <w:lang w:val="lt-LT"/>
        </w:rPr>
        <w:t>Santrumpos: PI = pasikliautinasis intervalas; N = pacientų skaičius; p = p vertė</w:t>
      </w:r>
    </w:p>
    <w:p w14:paraId="70BF371B" w14:textId="77777777" w:rsidR="0030071E" w:rsidRDefault="0030071E" w:rsidP="00770621">
      <w:pPr>
        <w:spacing w:line="240" w:lineRule="auto"/>
        <w:rPr>
          <w:color w:val="000000"/>
          <w:szCs w:val="22"/>
          <w:lang w:val="lt-LT"/>
        </w:rPr>
      </w:pPr>
    </w:p>
    <w:p w14:paraId="72B1ED88" w14:textId="77777777" w:rsidR="0030071E" w:rsidRDefault="0030071E" w:rsidP="00770621">
      <w:pPr>
        <w:spacing w:line="240" w:lineRule="auto"/>
        <w:rPr>
          <w:color w:val="000000"/>
          <w:szCs w:val="22"/>
          <w:lang w:val="lt-LT"/>
        </w:rPr>
      </w:pPr>
      <w:r>
        <w:rPr>
          <w:color w:val="000000"/>
          <w:szCs w:val="22"/>
          <w:lang w:val="lt-LT"/>
        </w:rPr>
        <w:t xml:space="preserve">Į 3 fazės tyrimą 1007 buvo įtraukti 52 pacientai, gydyti krizotinibu, ir 57 chemoterapija gydyti pacientai, kurie anksčiau buvo gydyti ar negydyti dėl simptomų nesukeliančių metastazių galvos smegenyse. Intrakranijinės ligos kontrolės dažnis (angl. </w:t>
      </w:r>
      <w:r>
        <w:rPr>
          <w:i/>
          <w:iCs/>
          <w:color w:val="000000"/>
          <w:szCs w:val="22"/>
          <w:lang w:val="lt-LT"/>
        </w:rPr>
        <w:t>Intracranial Disease Control Rate</w:t>
      </w:r>
      <w:r>
        <w:rPr>
          <w:iCs/>
          <w:color w:val="000000"/>
          <w:szCs w:val="22"/>
          <w:lang w:val="lt-LT"/>
        </w:rPr>
        <w:t xml:space="preserve"> – </w:t>
      </w:r>
      <w:r>
        <w:rPr>
          <w:color w:val="000000"/>
          <w:szCs w:val="22"/>
          <w:lang w:val="lt-LT"/>
        </w:rPr>
        <w:t>IC-DCR) po 12 savaičių buvo atitinkamai 65 % ir 46 % krizotinibu ir chemoterapija gydytiems pacientams.</w:t>
      </w:r>
    </w:p>
    <w:p w14:paraId="2EF27BCF" w14:textId="77777777" w:rsidR="0030071E" w:rsidRDefault="0030071E">
      <w:pPr>
        <w:spacing w:line="240" w:lineRule="auto"/>
        <w:rPr>
          <w:color w:val="000000"/>
          <w:szCs w:val="22"/>
          <w:lang w:val="lt-LT"/>
        </w:rPr>
      </w:pPr>
    </w:p>
    <w:p w14:paraId="2784825A" w14:textId="77777777" w:rsidR="0030071E" w:rsidRDefault="0030071E">
      <w:pPr>
        <w:keepNext/>
        <w:rPr>
          <w:color w:val="000000"/>
          <w:szCs w:val="22"/>
          <w:lang w:val="lt-LT"/>
        </w:rPr>
      </w:pPr>
      <w:r>
        <w:rPr>
          <w:bCs/>
          <w:iCs/>
          <w:color w:val="000000"/>
          <w:szCs w:val="22"/>
          <w:lang w:val="lt-LT"/>
        </w:rPr>
        <w:t>Pacientų pateikti simptomų ir bendros gyvenimo kokybės vertinimai surinkti naudojant klausimyną EORTC QLQ-C30 ir jo modulį plaučių vėžiui (EORTC QLQ-LC13) tyrimo pradžioje (1-oji diena, 1</w:t>
      </w:r>
      <w:r>
        <w:rPr>
          <w:bCs/>
          <w:iCs/>
          <w:color w:val="000000"/>
          <w:szCs w:val="22"/>
          <w:lang w:val="lt-LT"/>
        </w:rPr>
        <w:noBreakHyphen/>
        <w:t xml:space="preserve">asis ciklas) ir 1-ąją kiekvieno paskesnio gydymo ciklo dieną. </w:t>
      </w:r>
      <w:r>
        <w:rPr>
          <w:color w:val="000000"/>
          <w:szCs w:val="22"/>
          <w:lang w:val="lt-LT"/>
        </w:rPr>
        <w:t>Iš viso 162 pacientai krizotinibo grupėje ir 151 pacientas chemoterapijos grupėje užpildė EORTC QLQ-C30 ir LC-13 klausimynus pradinio vertinimo metu ir mažiausiai vieną kartą vėliau po pradinio vizito.</w:t>
      </w:r>
    </w:p>
    <w:p w14:paraId="21897B7B" w14:textId="77777777" w:rsidR="0030071E" w:rsidRDefault="0030071E">
      <w:pPr>
        <w:rPr>
          <w:color w:val="000000"/>
          <w:szCs w:val="22"/>
          <w:lang w:val="lt-LT"/>
        </w:rPr>
      </w:pPr>
    </w:p>
    <w:p w14:paraId="3252EDC8" w14:textId="77777777" w:rsidR="0030071E" w:rsidRDefault="0030071E">
      <w:pPr>
        <w:rPr>
          <w:color w:val="000000"/>
          <w:szCs w:val="22"/>
          <w:lang w:val="lt-LT"/>
        </w:rPr>
      </w:pPr>
      <w:r>
        <w:rPr>
          <w:color w:val="000000"/>
          <w:szCs w:val="22"/>
          <w:lang w:val="lt-LT"/>
        </w:rPr>
        <w:t>Krizotinibas turėjo teigiamos įtakos ligos simptomams ir reikšmingai pailgino laikotarpį iki būklės pablogėjimo (mediana 4,5 mėnesio, palyginti su 1,4 mėnesio) pagal pacientų įvertinusiųkrūtinės skausmo, dusulio ar kosulio simptomus, pranešimus, palyginti su chemoterapija (RS 0,504; 95 % PI: 0,37, 0,66; pagal Hochberg koreguoto logaritminio rango (dvipusio) p-reikšmę &lt; 0,0001).</w:t>
      </w:r>
    </w:p>
    <w:p w14:paraId="3278F22A" w14:textId="77777777" w:rsidR="0030071E" w:rsidRDefault="0030071E">
      <w:pPr>
        <w:rPr>
          <w:color w:val="000000"/>
          <w:szCs w:val="22"/>
          <w:lang w:val="lt-LT"/>
        </w:rPr>
      </w:pPr>
    </w:p>
    <w:p w14:paraId="64EF0D4C" w14:textId="77777777" w:rsidR="0030071E" w:rsidRDefault="0030071E">
      <w:pPr>
        <w:rPr>
          <w:color w:val="000000"/>
          <w:szCs w:val="22"/>
          <w:lang w:val="lt-LT"/>
        </w:rPr>
      </w:pPr>
      <w:r>
        <w:rPr>
          <w:color w:val="000000"/>
          <w:szCs w:val="22"/>
          <w:lang w:val="lt-LT"/>
        </w:rPr>
        <w:t>Vartojant krizotinibą buvo nustatytas ženkliai didesnis pagerėjimas nuo pradinio vertinimo, palyginti su chemoterapija, vertinant pagal alopeciją (ciklai nuo 2 iki 15; p-reikšmė &lt; 0,05), kosulį (ciklai nuo 2 iki 20; p-reikšmė &lt; 0,0001), dusulį (ciklai nuo 2 iki 20; p-reikšmė &lt; 0,0001), atsikosėjimą krauju (ciklai nuo 2 iki 20; p- reikšmė &lt; 0,05), rankos ar peties skausmą (ciklai nuo 2 iki 20; p</w:t>
      </w:r>
      <w:r>
        <w:rPr>
          <w:color w:val="000000"/>
          <w:szCs w:val="22"/>
          <w:lang w:val="lt-LT"/>
        </w:rPr>
        <w:noBreakHyphen/>
        <w:t xml:space="preserve">reikšmė &lt; 0,0001), krūtinės skausmą (ciklai nuo 2 iki 20; p-reikšmė &lt; 0,0001) ir skausmą kitose kūno vietose (ciklai nuo 2 iki 20; p-reikšmė &lt; 0,05). Vartojant krizotinibą buvo ženkliai mažesnis pablogėjimas nuo pradinio vertinimo, palyginti su chemoterapija, vertinant pagal periferinę neuropatiją (ciklai nuo 6 iki 20; p-reikšmė &lt; 0,05), disfagiją (ciklai nuo 5 iki 11; p-reikšmė &lt; 0,05) ir burnos skausmą (ciklai nuo 2 iki 20; p-reikšmė &lt; 0,05). </w:t>
      </w:r>
    </w:p>
    <w:p w14:paraId="41DE06DC" w14:textId="77777777" w:rsidR="0030071E" w:rsidRDefault="0030071E">
      <w:pPr>
        <w:rPr>
          <w:color w:val="000000"/>
          <w:szCs w:val="22"/>
          <w:lang w:val="lt-LT"/>
        </w:rPr>
      </w:pPr>
    </w:p>
    <w:p w14:paraId="7DB9EF20" w14:textId="77777777" w:rsidR="0030071E" w:rsidRDefault="0030071E">
      <w:pPr>
        <w:rPr>
          <w:color w:val="000000"/>
          <w:szCs w:val="22"/>
          <w:lang w:val="lt-LT"/>
        </w:rPr>
      </w:pPr>
      <w:r>
        <w:rPr>
          <w:color w:val="000000"/>
          <w:szCs w:val="22"/>
          <w:lang w:val="lt-LT"/>
        </w:rPr>
        <w:t>Krizotinibas pagerino bendrąją gyvenimo kokybę, ir krizotinibo grupėje buvo stebėtas ženkliai didesnis pagerėjimas nuo pradinio vertinimo, palyginti su chemoterapijos grupe (ciklai nuo 2 iki 20; p</w:t>
      </w:r>
      <w:r>
        <w:rPr>
          <w:color w:val="000000"/>
          <w:szCs w:val="22"/>
          <w:lang w:val="lt-LT"/>
        </w:rPr>
        <w:noBreakHyphen/>
        <w:t>reikšmė &lt; 0,05).</w:t>
      </w:r>
    </w:p>
    <w:p w14:paraId="61178A38" w14:textId="77777777" w:rsidR="0030071E" w:rsidRDefault="0030071E">
      <w:pPr>
        <w:rPr>
          <w:color w:val="000000"/>
          <w:szCs w:val="22"/>
          <w:lang w:val="lt-LT"/>
        </w:rPr>
      </w:pPr>
    </w:p>
    <w:p w14:paraId="5F1E8040" w14:textId="77777777" w:rsidR="0030071E" w:rsidRDefault="0030071E">
      <w:pPr>
        <w:keepNext/>
        <w:keepLines/>
        <w:tabs>
          <w:tab w:val="clear" w:pos="567"/>
        </w:tabs>
        <w:spacing w:line="240" w:lineRule="auto"/>
        <w:rPr>
          <w:i/>
          <w:snapToGrid/>
          <w:color w:val="000000"/>
          <w:szCs w:val="22"/>
          <w:lang w:val="lt-LT" w:eastAsia="en-US"/>
        </w:rPr>
      </w:pPr>
      <w:r>
        <w:rPr>
          <w:i/>
          <w:snapToGrid/>
          <w:color w:val="000000"/>
          <w:szCs w:val="22"/>
          <w:lang w:val="lt-LT" w:eastAsia="en-US"/>
        </w:rPr>
        <w:lastRenderedPageBreak/>
        <w:t>Išplitusio NSLPV su teigiama ALK vienos grupės tyrimai</w:t>
      </w:r>
    </w:p>
    <w:p w14:paraId="302B0565" w14:textId="77777777" w:rsidR="0030071E" w:rsidRDefault="0030071E">
      <w:pPr>
        <w:spacing w:line="240" w:lineRule="auto"/>
        <w:rPr>
          <w:color w:val="000000"/>
          <w:szCs w:val="22"/>
          <w:lang w:val="lt-LT"/>
        </w:rPr>
      </w:pPr>
      <w:r>
        <w:rPr>
          <w:color w:val="000000"/>
          <w:szCs w:val="22"/>
          <w:lang w:val="lt-LT"/>
        </w:rPr>
        <w:t>Išplitusio NSPLV su teigiama ALK gydymas vienu vaistiniu preparatu krizotinibu buvo tirtas keliuose centruose atliktų tarptautinių vienos grupės dviejų tyrimų metu (1001 ir 1005 tyrimai). Iš šiuose tyrimuose dalyvavusių pacientų toliau aprašytiems pacientams anksčiau buvo skirtas sisteminis lokaliai išplitusios arba metastazavusios ligos gydymas. Abiejų tyrimų svarbiausioji veiksmingumo vertinamoji baigtis buvo objektyvaus atsako dažnis (OAD) pagal solidinių navikų atsako įvertinimo kriterijus, RECIST.</w:t>
      </w:r>
    </w:p>
    <w:p w14:paraId="7D7ACDFA" w14:textId="77777777" w:rsidR="0030071E" w:rsidRDefault="0030071E">
      <w:pPr>
        <w:spacing w:line="240" w:lineRule="auto"/>
        <w:rPr>
          <w:color w:val="000000"/>
          <w:szCs w:val="22"/>
          <w:lang w:val="lt-LT"/>
        </w:rPr>
      </w:pPr>
    </w:p>
    <w:p w14:paraId="6B3CEB4D" w14:textId="77777777" w:rsidR="0030071E" w:rsidRDefault="0030071E">
      <w:pPr>
        <w:spacing w:line="240" w:lineRule="auto"/>
        <w:rPr>
          <w:color w:val="000000"/>
          <w:szCs w:val="22"/>
          <w:lang w:val="lt-LT"/>
        </w:rPr>
      </w:pPr>
      <w:r>
        <w:rPr>
          <w:color w:val="000000"/>
          <w:szCs w:val="22"/>
          <w:lang w:val="lt-LT"/>
        </w:rPr>
        <w:t>Į tyrimą 1001 LLP ir BIT duomenų rinkimo užbaigimo momentu iš viso buvo įtraukti 149 teigiamu ALK atžvilgiu išplitusiu NSLPV sergantys pacientai, įskaitant 125 pacientus, kuriems pirmiau buvo skirtas teigiamo ALK atžvilgiu išplitusio NSLPV gydymas. Demografinės ir ligos charakteristikos buvo tokios: 50 % moterų, amžiaus mediana 51 metai, pradinio vertinimo ECOG veiklumo būklė 0 (32%) arba 1 (55 %), 61 % baltaodžių ir 30 % azijiečių, mažiau nei 1 % šiuo metu rūko, 27 % anksčiau rūkė ir 72 % niekada nerūkė, liga su metastazėmis sudarė 94 % atvejų, o 98 % vėžio atvejų histologiškai klasifikuojami kaip adenokarcinoma. Gydymo trukmės mediana buvo 42 savaitės.</w:t>
      </w:r>
    </w:p>
    <w:p w14:paraId="1B1BD000" w14:textId="77777777" w:rsidR="0030071E" w:rsidRDefault="0030071E">
      <w:pPr>
        <w:spacing w:line="240" w:lineRule="auto"/>
        <w:rPr>
          <w:color w:val="000000"/>
          <w:szCs w:val="22"/>
          <w:lang w:val="lt-LT"/>
        </w:rPr>
      </w:pPr>
    </w:p>
    <w:p w14:paraId="1507608D" w14:textId="77777777" w:rsidR="0030071E" w:rsidRDefault="0030071E">
      <w:pPr>
        <w:spacing w:line="240" w:lineRule="auto"/>
        <w:rPr>
          <w:color w:val="000000"/>
          <w:szCs w:val="22"/>
          <w:lang w:val="lt-LT"/>
        </w:rPr>
      </w:pPr>
      <w:r>
        <w:rPr>
          <w:color w:val="000000"/>
          <w:szCs w:val="22"/>
          <w:lang w:val="lt-LT"/>
        </w:rPr>
        <w:t>Tyrimo 1005 LLP ir BIT duomenų rinkimo užbaigimo momentu iš viso krizotinibu buvo gydomi 934 teigiamu ALK atžvilgiu išplitusiu NSLPV sergantys pacientai. Demografinės ir ligos charakteristikos buvo tokios: 57 % moterų, amžiaus mediana 53 metai, pradinio vertinimo ECOG veiklumo būklė 0/1 (82 %) arba 2/3 (18 %), 52 % baltaodžių ir 44 % azijiečių, 4 % šiuo metu rūko, 30 % anksčiau rūkė ir 66 % niekada nerūkė; liga su metastazėmis sudarė 92 % atvejų; 94 % vėžio atvejų histologiškai klasifikuojami kaip adenokarcinoma. Šių pacientų gydymo trukmės mediana buvo 23 savaitės. Tyrėjo nuožiūra pacientai galėjo tęsti gydymą po to, kai buvo nustatytas ligos progresavimas pagal RECIST kriterijus. Septyniasdešimt septyni pacientai iš 106 (73 %) tęsė gydymą krizotinibu mažiausiai 3 savaites po objektyvaus ligos progresavimo.</w:t>
      </w:r>
    </w:p>
    <w:p w14:paraId="570FBED0" w14:textId="77777777" w:rsidR="0030071E" w:rsidRDefault="0030071E">
      <w:pPr>
        <w:spacing w:line="240" w:lineRule="auto"/>
        <w:rPr>
          <w:color w:val="000000"/>
          <w:szCs w:val="22"/>
          <w:lang w:val="lt-LT"/>
        </w:rPr>
      </w:pPr>
    </w:p>
    <w:p w14:paraId="1218173E" w14:textId="5DAC46D3" w:rsidR="0030071E" w:rsidRDefault="0030071E">
      <w:pPr>
        <w:spacing w:line="240" w:lineRule="auto"/>
        <w:rPr>
          <w:color w:val="000000"/>
          <w:szCs w:val="22"/>
          <w:lang w:val="lt-LT"/>
        </w:rPr>
      </w:pPr>
      <w:r>
        <w:rPr>
          <w:color w:val="000000"/>
          <w:szCs w:val="22"/>
          <w:lang w:val="lt-LT"/>
        </w:rPr>
        <w:t xml:space="preserve">Pagrindiniai Tyrimų 1001 ir 1005 veiksmingumo duomenys pateikti </w:t>
      </w:r>
      <w:r w:rsidR="00E87826">
        <w:rPr>
          <w:color w:val="000000"/>
          <w:szCs w:val="22"/>
          <w:lang w:val="lt-LT"/>
        </w:rPr>
        <w:t>1</w:t>
      </w:r>
      <w:r w:rsidR="00CA27D2">
        <w:rPr>
          <w:color w:val="000000"/>
          <w:szCs w:val="22"/>
          <w:lang w:val="lt-LT"/>
        </w:rPr>
        <w:t>3</w:t>
      </w:r>
      <w:r>
        <w:rPr>
          <w:color w:val="000000"/>
          <w:szCs w:val="22"/>
          <w:lang w:val="lt-LT"/>
        </w:rPr>
        <w:t> lentelėje.</w:t>
      </w:r>
    </w:p>
    <w:p w14:paraId="41406BA8" w14:textId="77777777" w:rsidR="0030071E" w:rsidRDefault="0030071E">
      <w:pPr>
        <w:spacing w:line="240" w:lineRule="auto"/>
        <w:rPr>
          <w:color w:val="000000"/>
          <w:szCs w:val="22"/>
          <w:lang w:val="lt-LT"/>
        </w:rPr>
      </w:pPr>
    </w:p>
    <w:p w14:paraId="5F6EE678" w14:textId="0EED8910" w:rsidR="0030071E" w:rsidRDefault="0030071E">
      <w:pPr>
        <w:keepNext/>
        <w:spacing w:line="240" w:lineRule="auto"/>
        <w:ind w:left="1298" w:hanging="1298"/>
        <w:rPr>
          <w:b/>
          <w:bCs/>
          <w:color w:val="000000"/>
          <w:szCs w:val="22"/>
          <w:lang w:val="lt-LT"/>
        </w:rPr>
      </w:pPr>
      <w:r>
        <w:rPr>
          <w:b/>
          <w:bCs/>
          <w:color w:val="000000"/>
          <w:szCs w:val="22"/>
          <w:lang w:val="lt-LT"/>
        </w:rPr>
        <w:t>Lentelė Nr. </w:t>
      </w:r>
      <w:r w:rsidR="00E87826">
        <w:rPr>
          <w:b/>
          <w:bCs/>
          <w:color w:val="000000"/>
          <w:szCs w:val="22"/>
          <w:lang w:val="lt-LT"/>
        </w:rPr>
        <w:t>1</w:t>
      </w:r>
      <w:r w:rsidR="00CA27D2">
        <w:rPr>
          <w:b/>
          <w:bCs/>
          <w:color w:val="000000"/>
          <w:szCs w:val="22"/>
          <w:lang w:val="lt-LT"/>
        </w:rPr>
        <w:t>3</w:t>
      </w:r>
      <w:r w:rsidR="006A55D9">
        <w:rPr>
          <w:b/>
          <w:bCs/>
          <w:color w:val="000000"/>
          <w:szCs w:val="22"/>
          <w:lang w:val="lt-LT"/>
        </w:rPr>
        <w:t xml:space="preserve"> </w:t>
      </w:r>
      <w:r>
        <w:rPr>
          <w:b/>
          <w:bCs/>
          <w:color w:val="000000"/>
          <w:szCs w:val="22"/>
          <w:lang w:val="lt-LT"/>
        </w:rPr>
        <w:t>Teigiamo ALK atžvilgiu išplitusio NSLPV gydymo veiksmingumo duomenys, gauti tyrimuose 1001 ir 1005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80"/>
        <w:gridCol w:w="2374"/>
      </w:tblGrid>
      <w:tr w:rsidR="0030071E" w14:paraId="11EDAC69" w14:textId="77777777">
        <w:tc>
          <w:tcPr>
            <w:tcW w:w="4068" w:type="dxa"/>
          </w:tcPr>
          <w:p w14:paraId="3C8C6CA6" w14:textId="77777777" w:rsidR="0030071E" w:rsidRDefault="0030071E">
            <w:pPr>
              <w:keepNext/>
              <w:spacing w:line="240" w:lineRule="auto"/>
              <w:rPr>
                <w:b/>
                <w:bCs/>
                <w:color w:val="000000"/>
                <w:szCs w:val="22"/>
                <w:lang w:val="lt-LT"/>
              </w:rPr>
            </w:pPr>
            <w:r>
              <w:rPr>
                <w:b/>
                <w:bCs/>
                <w:color w:val="000000"/>
                <w:szCs w:val="22"/>
                <w:lang w:val="lt-LT"/>
              </w:rPr>
              <w:t>Veiksmingumo rodmuo</w:t>
            </w:r>
          </w:p>
        </w:tc>
        <w:tc>
          <w:tcPr>
            <w:tcW w:w="2880" w:type="dxa"/>
          </w:tcPr>
          <w:p w14:paraId="7230FB16" w14:textId="77777777" w:rsidR="0030071E" w:rsidRDefault="0030071E">
            <w:pPr>
              <w:keepNext/>
              <w:spacing w:line="240" w:lineRule="auto"/>
              <w:rPr>
                <w:b/>
                <w:bCs/>
                <w:color w:val="000000"/>
                <w:szCs w:val="22"/>
                <w:lang w:val="lt-LT"/>
              </w:rPr>
            </w:pPr>
            <w:r>
              <w:rPr>
                <w:b/>
                <w:bCs/>
                <w:color w:val="000000"/>
                <w:szCs w:val="22"/>
                <w:lang w:val="lt-LT"/>
              </w:rPr>
              <w:t>1001 tyrimas</w:t>
            </w:r>
          </w:p>
          <w:p w14:paraId="5C1D7294" w14:textId="77777777" w:rsidR="0030071E" w:rsidRDefault="0030071E">
            <w:pPr>
              <w:keepNext/>
              <w:spacing w:line="240" w:lineRule="auto"/>
              <w:rPr>
                <w:b/>
                <w:bCs/>
                <w:color w:val="000000"/>
                <w:szCs w:val="22"/>
                <w:lang w:val="lt-LT"/>
              </w:rPr>
            </w:pPr>
            <w:r>
              <w:rPr>
                <w:b/>
                <w:bCs/>
                <w:color w:val="000000"/>
                <w:szCs w:val="22"/>
                <w:lang w:val="lt-LT"/>
              </w:rPr>
              <w:t>(N = 125)</w:t>
            </w:r>
            <w:r>
              <w:rPr>
                <w:b/>
                <w:bCs/>
                <w:color w:val="000000"/>
                <w:szCs w:val="22"/>
                <w:vertAlign w:val="superscript"/>
                <w:lang w:val="lt-LT"/>
              </w:rPr>
              <w:t>a</w:t>
            </w:r>
          </w:p>
        </w:tc>
        <w:tc>
          <w:tcPr>
            <w:tcW w:w="2374" w:type="dxa"/>
          </w:tcPr>
          <w:p w14:paraId="70C16DB5" w14:textId="77777777" w:rsidR="0030071E" w:rsidRDefault="0030071E">
            <w:pPr>
              <w:keepNext/>
              <w:spacing w:line="240" w:lineRule="auto"/>
              <w:rPr>
                <w:b/>
                <w:bCs/>
                <w:color w:val="000000"/>
                <w:szCs w:val="22"/>
                <w:lang w:val="lt-LT"/>
              </w:rPr>
            </w:pPr>
            <w:r>
              <w:rPr>
                <w:b/>
                <w:bCs/>
                <w:color w:val="000000"/>
                <w:szCs w:val="22"/>
                <w:lang w:val="lt-LT"/>
              </w:rPr>
              <w:t>1005 tyrimas</w:t>
            </w:r>
          </w:p>
          <w:p w14:paraId="479A9FB5" w14:textId="77777777" w:rsidR="0030071E" w:rsidRDefault="0030071E">
            <w:pPr>
              <w:keepNext/>
              <w:spacing w:line="240" w:lineRule="auto"/>
              <w:rPr>
                <w:b/>
                <w:bCs/>
                <w:color w:val="000000"/>
                <w:szCs w:val="22"/>
                <w:lang w:val="lt-LT"/>
              </w:rPr>
            </w:pPr>
            <w:r>
              <w:rPr>
                <w:b/>
                <w:bCs/>
                <w:color w:val="000000"/>
                <w:szCs w:val="22"/>
                <w:lang w:val="lt-LT"/>
              </w:rPr>
              <w:t>(N = 765)</w:t>
            </w:r>
            <w:r>
              <w:rPr>
                <w:b/>
                <w:bCs/>
                <w:color w:val="000000"/>
                <w:szCs w:val="22"/>
                <w:vertAlign w:val="superscript"/>
                <w:lang w:val="lt-LT"/>
              </w:rPr>
              <w:t>a</w:t>
            </w:r>
          </w:p>
        </w:tc>
      </w:tr>
      <w:tr w:rsidR="0030071E" w14:paraId="7196B716" w14:textId="77777777">
        <w:tc>
          <w:tcPr>
            <w:tcW w:w="4068" w:type="dxa"/>
          </w:tcPr>
          <w:p w14:paraId="65FC00D3" w14:textId="77777777" w:rsidR="0030071E" w:rsidRDefault="0030071E">
            <w:pPr>
              <w:keepNext/>
              <w:spacing w:line="240" w:lineRule="auto"/>
              <w:rPr>
                <w:bCs/>
                <w:color w:val="000000"/>
                <w:szCs w:val="22"/>
                <w:lang w:val="lt-LT"/>
              </w:rPr>
            </w:pPr>
            <w:r>
              <w:rPr>
                <w:bCs/>
                <w:color w:val="000000"/>
                <w:szCs w:val="22"/>
                <w:lang w:val="lt-LT"/>
              </w:rPr>
              <w:t>Objektyvaus atsako dažnis</w:t>
            </w:r>
            <w:r>
              <w:rPr>
                <w:bCs/>
                <w:color w:val="000000"/>
                <w:szCs w:val="22"/>
                <w:vertAlign w:val="superscript"/>
                <w:lang w:val="lt-LT"/>
              </w:rPr>
              <w:t>b</w:t>
            </w:r>
            <w:r>
              <w:rPr>
                <w:bCs/>
                <w:color w:val="000000"/>
                <w:szCs w:val="22"/>
                <w:lang w:val="lt-LT"/>
              </w:rPr>
              <w:t xml:space="preserve"> (% [95 % PI])</w:t>
            </w:r>
          </w:p>
        </w:tc>
        <w:tc>
          <w:tcPr>
            <w:tcW w:w="2880" w:type="dxa"/>
          </w:tcPr>
          <w:p w14:paraId="0FB87FD6" w14:textId="77777777" w:rsidR="0030071E" w:rsidRDefault="0030071E">
            <w:pPr>
              <w:keepNext/>
              <w:spacing w:line="240" w:lineRule="auto"/>
              <w:rPr>
                <w:bCs/>
                <w:color w:val="000000"/>
                <w:szCs w:val="22"/>
                <w:lang w:val="lt-LT"/>
              </w:rPr>
            </w:pPr>
            <w:r>
              <w:rPr>
                <w:bCs/>
                <w:color w:val="000000"/>
                <w:szCs w:val="22"/>
                <w:lang w:val="lt-LT"/>
              </w:rPr>
              <w:t>60 (51, 69)</w:t>
            </w:r>
          </w:p>
        </w:tc>
        <w:tc>
          <w:tcPr>
            <w:tcW w:w="2374" w:type="dxa"/>
          </w:tcPr>
          <w:p w14:paraId="340CFEC6" w14:textId="77777777" w:rsidR="0030071E" w:rsidRDefault="0030071E">
            <w:pPr>
              <w:keepNext/>
              <w:spacing w:line="240" w:lineRule="auto"/>
              <w:rPr>
                <w:bCs/>
                <w:color w:val="000000"/>
                <w:szCs w:val="22"/>
                <w:lang w:val="lt-LT"/>
              </w:rPr>
            </w:pPr>
            <w:r>
              <w:rPr>
                <w:bCs/>
                <w:color w:val="000000"/>
                <w:szCs w:val="22"/>
                <w:lang w:val="lt-LT"/>
              </w:rPr>
              <w:t>48 (44, 51)</w:t>
            </w:r>
          </w:p>
        </w:tc>
      </w:tr>
      <w:tr w:rsidR="0030071E" w14:paraId="12B18F79" w14:textId="77777777">
        <w:tc>
          <w:tcPr>
            <w:tcW w:w="4068" w:type="dxa"/>
          </w:tcPr>
          <w:p w14:paraId="3DFAB9EF" w14:textId="77777777" w:rsidR="0030071E" w:rsidRDefault="0030071E">
            <w:pPr>
              <w:keepNext/>
              <w:spacing w:line="240" w:lineRule="auto"/>
              <w:rPr>
                <w:color w:val="000000"/>
                <w:szCs w:val="22"/>
                <w:lang w:val="lt-LT"/>
              </w:rPr>
            </w:pPr>
            <w:r>
              <w:rPr>
                <w:color w:val="000000"/>
                <w:szCs w:val="22"/>
                <w:lang w:val="lt-LT"/>
              </w:rPr>
              <w:t>Laikotarpis, po kurio pasireiškė naviko atsakas (mediana [kitimo sritis]) savaitėmis</w:t>
            </w:r>
          </w:p>
        </w:tc>
        <w:tc>
          <w:tcPr>
            <w:tcW w:w="2880" w:type="dxa"/>
          </w:tcPr>
          <w:p w14:paraId="56BBD1E0" w14:textId="77777777" w:rsidR="0030071E" w:rsidRDefault="0030071E">
            <w:pPr>
              <w:keepNext/>
              <w:spacing w:line="240" w:lineRule="auto"/>
              <w:rPr>
                <w:color w:val="000000"/>
                <w:szCs w:val="22"/>
                <w:lang w:val="lt-LT"/>
              </w:rPr>
            </w:pPr>
            <w:r>
              <w:rPr>
                <w:color w:val="000000"/>
                <w:szCs w:val="22"/>
                <w:lang w:val="lt-LT"/>
              </w:rPr>
              <w:t>7,9 (2,1, 39,6)</w:t>
            </w:r>
          </w:p>
        </w:tc>
        <w:tc>
          <w:tcPr>
            <w:tcW w:w="2374" w:type="dxa"/>
          </w:tcPr>
          <w:p w14:paraId="7E6F6639" w14:textId="77777777" w:rsidR="0030071E" w:rsidRDefault="0030071E">
            <w:pPr>
              <w:keepNext/>
              <w:spacing w:line="240" w:lineRule="auto"/>
              <w:rPr>
                <w:color w:val="000000"/>
                <w:szCs w:val="22"/>
                <w:lang w:val="lt-LT"/>
              </w:rPr>
            </w:pPr>
            <w:r>
              <w:rPr>
                <w:color w:val="000000"/>
                <w:szCs w:val="22"/>
                <w:lang w:val="lt-LT"/>
              </w:rPr>
              <w:t>6,1 (3, 49)</w:t>
            </w:r>
          </w:p>
        </w:tc>
      </w:tr>
      <w:tr w:rsidR="0030071E" w14:paraId="019A33B5" w14:textId="77777777">
        <w:tc>
          <w:tcPr>
            <w:tcW w:w="4068" w:type="dxa"/>
          </w:tcPr>
          <w:p w14:paraId="40D9C4B0" w14:textId="77777777" w:rsidR="0030071E" w:rsidRDefault="0030071E">
            <w:pPr>
              <w:spacing w:line="240" w:lineRule="auto"/>
              <w:rPr>
                <w:bCs/>
                <w:color w:val="000000"/>
                <w:szCs w:val="22"/>
                <w:lang w:val="lt-LT"/>
              </w:rPr>
            </w:pPr>
            <w:r>
              <w:rPr>
                <w:bCs/>
                <w:color w:val="000000"/>
                <w:szCs w:val="22"/>
                <w:lang w:val="lt-LT"/>
              </w:rPr>
              <w:t>Atsako trukmė</w:t>
            </w:r>
            <w:r>
              <w:rPr>
                <w:bCs/>
                <w:color w:val="000000"/>
                <w:szCs w:val="22"/>
                <w:vertAlign w:val="superscript"/>
                <w:lang w:val="lt-LT"/>
              </w:rPr>
              <w:t>c</w:t>
            </w:r>
            <w:r>
              <w:rPr>
                <w:bCs/>
                <w:color w:val="000000"/>
                <w:szCs w:val="22"/>
                <w:lang w:val="lt-LT"/>
              </w:rPr>
              <w:t xml:space="preserve"> (mediana [95 % PI]) savaitėmis</w:t>
            </w:r>
          </w:p>
        </w:tc>
        <w:tc>
          <w:tcPr>
            <w:tcW w:w="2880" w:type="dxa"/>
          </w:tcPr>
          <w:p w14:paraId="7D5B6275" w14:textId="77777777" w:rsidR="0030071E" w:rsidRDefault="0030071E">
            <w:pPr>
              <w:spacing w:line="240" w:lineRule="auto"/>
              <w:rPr>
                <w:bCs/>
                <w:color w:val="000000"/>
                <w:szCs w:val="22"/>
                <w:lang w:val="lt-LT"/>
              </w:rPr>
            </w:pPr>
            <w:r>
              <w:rPr>
                <w:bCs/>
                <w:color w:val="000000"/>
                <w:szCs w:val="22"/>
                <w:lang w:val="lt-LT"/>
              </w:rPr>
              <w:t>48,1 (35,7, 64,1)</w:t>
            </w:r>
          </w:p>
        </w:tc>
        <w:tc>
          <w:tcPr>
            <w:tcW w:w="2374" w:type="dxa"/>
          </w:tcPr>
          <w:p w14:paraId="35DD307E" w14:textId="77777777" w:rsidR="0030071E" w:rsidRDefault="0030071E">
            <w:pPr>
              <w:spacing w:line="240" w:lineRule="auto"/>
              <w:rPr>
                <w:bCs/>
                <w:color w:val="000000"/>
                <w:szCs w:val="22"/>
                <w:lang w:val="lt-LT"/>
              </w:rPr>
            </w:pPr>
            <w:r>
              <w:rPr>
                <w:color w:val="000000"/>
                <w:szCs w:val="22"/>
                <w:lang w:val="lt-LT"/>
              </w:rPr>
              <w:t>47,3 (36, 54)</w:t>
            </w:r>
          </w:p>
        </w:tc>
      </w:tr>
      <w:tr w:rsidR="0030071E" w14:paraId="3E722CE0" w14:textId="77777777">
        <w:tc>
          <w:tcPr>
            <w:tcW w:w="4068" w:type="dxa"/>
          </w:tcPr>
          <w:p w14:paraId="13BE69BE" w14:textId="77777777" w:rsidR="0030071E" w:rsidRDefault="0030071E">
            <w:pPr>
              <w:spacing w:line="240" w:lineRule="auto"/>
              <w:rPr>
                <w:bCs/>
                <w:color w:val="000000"/>
                <w:szCs w:val="22"/>
                <w:lang w:val="lt-LT"/>
              </w:rPr>
            </w:pPr>
            <w:r>
              <w:rPr>
                <w:bCs/>
                <w:color w:val="000000"/>
                <w:szCs w:val="22"/>
                <w:lang w:val="lt-LT"/>
              </w:rPr>
              <w:t>Laikotarpis iki ligos progresavimo</w:t>
            </w:r>
            <w:r>
              <w:rPr>
                <w:bCs/>
                <w:color w:val="000000"/>
                <w:szCs w:val="22"/>
                <w:vertAlign w:val="superscript"/>
                <w:lang w:val="lt-LT"/>
              </w:rPr>
              <w:t>c</w:t>
            </w:r>
            <w:r>
              <w:rPr>
                <w:bCs/>
                <w:color w:val="000000"/>
                <w:szCs w:val="22"/>
                <w:lang w:val="lt-LT"/>
              </w:rPr>
              <w:t xml:space="preserve"> (mediana [95 % PI]) mėnesiais</w:t>
            </w:r>
          </w:p>
        </w:tc>
        <w:tc>
          <w:tcPr>
            <w:tcW w:w="2880" w:type="dxa"/>
          </w:tcPr>
          <w:p w14:paraId="0AEB6057" w14:textId="77777777" w:rsidR="0030071E" w:rsidRDefault="0030071E">
            <w:pPr>
              <w:spacing w:line="240" w:lineRule="auto"/>
              <w:rPr>
                <w:bCs/>
                <w:color w:val="000000"/>
                <w:szCs w:val="22"/>
                <w:lang w:val="lt-LT"/>
              </w:rPr>
            </w:pPr>
            <w:r>
              <w:rPr>
                <w:bCs/>
                <w:color w:val="000000"/>
                <w:szCs w:val="22"/>
                <w:lang w:val="lt-LT"/>
              </w:rPr>
              <w:t>9,2 (7,3, 12,7)</w:t>
            </w:r>
          </w:p>
        </w:tc>
        <w:tc>
          <w:tcPr>
            <w:tcW w:w="2374" w:type="dxa"/>
          </w:tcPr>
          <w:p w14:paraId="02DB9F12" w14:textId="77777777" w:rsidR="0030071E" w:rsidRDefault="0030071E">
            <w:pPr>
              <w:spacing w:line="240" w:lineRule="auto"/>
              <w:rPr>
                <w:bCs/>
                <w:color w:val="000000"/>
                <w:szCs w:val="22"/>
                <w:lang w:val="lt-LT"/>
              </w:rPr>
            </w:pPr>
            <w:r>
              <w:rPr>
                <w:bCs/>
                <w:color w:val="000000"/>
                <w:szCs w:val="22"/>
                <w:lang w:val="lt-LT"/>
              </w:rPr>
              <w:t>7,8 (6,9, 9,5)</w:t>
            </w:r>
            <w:r>
              <w:rPr>
                <w:color w:val="000000"/>
                <w:szCs w:val="22"/>
                <w:vertAlign w:val="superscript"/>
                <w:lang w:val="lt-LT"/>
              </w:rPr>
              <w:t>c</w:t>
            </w:r>
          </w:p>
        </w:tc>
      </w:tr>
      <w:tr w:rsidR="0030071E" w14:paraId="693181F5" w14:textId="77777777">
        <w:trPr>
          <w:trHeight w:val="71"/>
        </w:trPr>
        <w:tc>
          <w:tcPr>
            <w:tcW w:w="4068" w:type="dxa"/>
          </w:tcPr>
          <w:p w14:paraId="3D305978" w14:textId="77777777" w:rsidR="0030071E" w:rsidRDefault="0030071E">
            <w:pPr>
              <w:spacing w:line="240" w:lineRule="auto"/>
              <w:rPr>
                <w:color w:val="000000"/>
                <w:szCs w:val="22"/>
                <w:lang w:val="lt-LT"/>
              </w:rPr>
            </w:pPr>
          </w:p>
        </w:tc>
        <w:tc>
          <w:tcPr>
            <w:tcW w:w="2880" w:type="dxa"/>
            <w:vAlign w:val="bottom"/>
          </w:tcPr>
          <w:p w14:paraId="02E5195A" w14:textId="77777777" w:rsidR="0030071E" w:rsidRDefault="0030071E">
            <w:pPr>
              <w:spacing w:line="240" w:lineRule="auto"/>
              <w:rPr>
                <w:color w:val="000000"/>
                <w:szCs w:val="22"/>
                <w:lang w:val="lt-LT"/>
              </w:rPr>
            </w:pPr>
            <w:r>
              <w:rPr>
                <w:b/>
                <w:color w:val="000000"/>
                <w:szCs w:val="22"/>
                <w:lang w:val="lt-LT"/>
              </w:rPr>
              <w:t>N = 154</w:t>
            </w:r>
            <w:r>
              <w:rPr>
                <w:b/>
                <w:color w:val="000000"/>
                <w:szCs w:val="22"/>
                <w:vertAlign w:val="superscript"/>
                <w:lang w:val="lt-LT"/>
              </w:rPr>
              <w:t>e</w:t>
            </w:r>
          </w:p>
        </w:tc>
        <w:tc>
          <w:tcPr>
            <w:tcW w:w="2374" w:type="dxa"/>
            <w:vAlign w:val="bottom"/>
          </w:tcPr>
          <w:p w14:paraId="2A0A537C" w14:textId="77777777" w:rsidR="0030071E" w:rsidRDefault="0030071E">
            <w:pPr>
              <w:spacing w:line="240" w:lineRule="auto"/>
              <w:rPr>
                <w:color w:val="000000"/>
                <w:szCs w:val="22"/>
                <w:lang w:val="lt-LT"/>
              </w:rPr>
            </w:pPr>
            <w:r>
              <w:rPr>
                <w:b/>
                <w:color w:val="000000"/>
                <w:szCs w:val="22"/>
                <w:lang w:val="lt-LT"/>
              </w:rPr>
              <w:t>N = 905</w:t>
            </w:r>
            <w:r>
              <w:rPr>
                <w:b/>
                <w:color w:val="000000"/>
                <w:szCs w:val="22"/>
                <w:vertAlign w:val="superscript"/>
                <w:lang w:val="lt-LT"/>
              </w:rPr>
              <w:t>e</w:t>
            </w:r>
          </w:p>
        </w:tc>
      </w:tr>
      <w:tr w:rsidR="0030071E" w14:paraId="7C62681D" w14:textId="77777777">
        <w:trPr>
          <w:trHeight w:val="71"/>
        </w:trPr>
        <w:tc>
          <w:tcPr>
            <w:tcW w:w="4068" w:type="dxa"/>
          </w:tcPr>
          <w:p w14:paraId="2B53708B" w14:textId="77777777" w:rsidR="0030071E" w:rsidRDefault="0030071E">
            <w:pPr>
              <w:spacing w:line="240" w:lineRule="auto"/>
              <w:rPr>
                <w:color w:val="000000"/>
                <w:szCs w:val="22"/>
                <w:lang w:val="lt-LT"/>
              </w:rPr>
            </w:pPr>
            <w:r>
              <w:rPr>
                <w:color w:val="000000"/>
                <w:szCs w:val="22"/>
                <w:lang w:val="lt-LT"/>
              </w:rPr>
              <w:t>Mirties atvejų skaičius, n (%)</w:t>
            </w:r>
          </w:p>
        </w:tc>
        <w:tc>
          <w:tcPr>
            <w:tcW w:w="2880" w:type="dxa"/>
          </w:tcPr>
          <w:p w14:paraId="3B11447C" w14:textId="77777777" w:rsidR="0030071E" w:rsidRDefault="0030071E">
            <w:pPr>
              <w:spacing w:line="240" w:lineRule="auto"/>
              <w:rPr>
                <w:color w:val="000000"/>
                <w:szCs w:val="22"/>
                <w:lang w:val="lt-LT"/>
              </w:rPr>
            </w:pPr>
            <w:r>
              <w:rPr>
                <w:color w:val="000000"/>
                <w:szCs w:val="22"/>
                <w:lang w:val="lt-LT"/>
              </w:rPr>
              <w:t>83 (54 %)</w:t>
            </w:r>
          </w:p>
        </w:tc>
        <w:tc>
          <w:tcPr>
            <w:tcW w:w="2374" w:type="dxa"/>
          </w:tcPr>
          <w:p w14:paraId="207D2789" w14:textId="77777777" w:rsidR="0030071E" w:rsidRDefault="0030071E">
            <w:pPr>
              <w:spacing w:line="240" w:lineRule="auto"/>
              <w:rPr>
                <w:color w:val="000000"/>
                <w:szCs w:val="22"/>
                <w:lang w:val="lt-LT"/>
              </w:rPr>
            </w:pPr>
            <w:r>
              <w:rPr>
                <w:color w:val="000000"/>
                <w:szCs w:val="22"/>
                <w:lang w:val="lt-LT"/>
              </w:rPr>
              <w:t>504 (56 %)</w:t>
            </w:r>
          </w:p>
        </w:tc>
      </w:tr>
      <w:tr w:rsidR="0030071E" w14:paraId="27289366" w14:textId="77777777">
        <w:trPr>
          <w:trHeight w:val="71"/>
        </w:trPr>
        <w:tc>
          <w:tcPr>
            <w:tcW w:w="4068" w:type="dxa"/>
          </w:tcPr>
          <w:p w14:paraId="66412D53" w14:textId="77777777" w:rsidR="0030071E" w:rsidRDefault="0030071E">
            <w:pPr>
              <w:spacing w:line="240" w:lineRule="auto"/>
              <w:rPr>
                <w:color w:val="000000"/>
                <w:szCs w:val="22"/>
                <w:lang w:val="lt-LT"/>
              </w:rPr>
            </w:pPr>
            <w:r>
              <w:rPr>
                <w:color w:val="000000"/>
                <w:szCs w:val="22"/>
                <w:lang w:val="lt-LT"/>
              </w:rPr>
              <w:t>Bendrojo išgyvenimo trukmė</w:t>
            </w:r>
            <w:r>
              <w:rPr>
                <w:color w:val="000000"/>
                <w:szCs w:val="22"/>
                <w:vertAlign w:val="superscript"/>
                <w:lang w:val="lt-LT"/>
              </w:rPr>
              <w:t>c</w:t>
            </w:r>
            <w:r>
              <w:rPr>
                <w:color w:val="000000"/>
                <w:szCs w:val="22"/>
                <w:lang w:val="lt-LT"/>
              </w:rPr>
              <w:t xml:space="preserve"> [mediana (95 % PI)], mėnesiai</w:t>
            </w:r>
          </w:p>
        </w:tc>
        <w:tc>
          <w:tcPr>
            <w:tcW w:w="2880" w:type="dxa"/>
          </w:tcPr>
          <w:p w14:paraId="6D74AEAD" w14:textId="77777777" w:rsidR="0030071E" w:rsidRDefault="0030071E">
            <w:pPr>
              <w:spacing w:line="240" w:lineRule="auto"/>
              <w:rPr>
                <w:color w:val="000000"/>
                <w:szCs w:val="22"/>
                <w:lang w:val="lt-LT"/>
              </w:rPr>
            </w:pPr>
            <w:r>
              <w:rPr>
                <w:color w:val="000000"/>
                <w:szCs w:val="22"/>
                <w:lang w:val="lt-LT"/>
              </w:rPr>
              <w:t>28,9 (21,1, 40,1)</w:t>
            </w:r>
          </w:p>
        </w:tc>
        <w:tc>
          <w:tcPr>
            <w:tcW w:w="2374" w:type="dxa"/>
          </w:tcPr>
          <w:p w14:paraId="305E27C6" w14:textId="77777777" w:rsidR="0030071E" w:rsidRDefault="0030071E">
            <w:pPr>
              <w:spacing w:line="240" w:lineRule="auto"/>
              <w:rPr>
                <w:color w:val="000000"/>
                <w:szCs w:val="22"/>
                <w:lang w:val="lt-LT"/>
              </w:rPr>
            </w:pPr>
            <w:r>
              <w:rPr>
                <w:color w:val="000000"/>
                <w:szCs w:val="22"/>
                <w:lang w:val="lt-LT"/>
              </w:rPr>
              <w:t>21,5 (19,3, 23,6)</w:t>
            </w:r>
          </w:p>
        </w:tc>
      </w:tr>
    </w:tbl>
    <w:p w14:paraId="5AAB79EF" w14:textId="77777777" w:rsidR="0030071E" w:rsidRPr="002D6153" w:rsidRDefault="0030071E">
      <w:pPr>
        <w:spacing w:line="240" w:lineRule="auto"/>
        <w:rPr>
          <w:color w:val="000000"/>
          <w:sz w:val="20"/>
          <w:lang w:val="lt-LT"/>
        </w:rPr>
      </w:pPr>
      <w:r w:rsidRPr="002D6153">
        <w:rPr>
          <w:color w:val="000000"/>
          <w:sz w:val="20"/>
          <w:lang w:val="lt-LT"/>
        </w:rPr>
        <w:t>Santrumpos. PI = pasikliautinasis intervalas; N / n = pacientų skaičius; LLP = laikotarpis iki ligos progresavimo.</w:t>
      </w:r>
    </w:p>
    <w:p w14:paraId="7F71A368" w14:textId="77777777" w:rsidR="0030071E" w:rsidRPr="002D6153" w:rsidRDefault="0030071E">
      <w:pPr>
        <w:spacing w:line="240" w:lineRule="auto"/>
        <w:rPr>
          <w:color w:val="000000"/>
          <w:sz w:val="20"/>
          <w:lang w:val="lt-LT"/>
        </w:rPr>
      </w:pPr>
      <w:r w:rsidRPr="002D6153">
        <w:rPr>
          <w:color w:val="000000"/>
          <w:sz w:val="20"/>
          <w:vertAlign w:val="superscript"/>
          <w:lang w:val="lt-LT"/>
        </w:rPr>
        <w:t>a</w:t>
      </w:r>
      <w:r w:rsidRPr="002D6153">
        <w:rPr>
          <w:color w:val="000000"/>
          <w:sz w:val="20"/>
          <w:lang w:val="lt-LT"/>
        </w:rPr>
        <w:t xml:space="preserve"> Duomenų rinkimo pabaigos datos: 2011 m. Birželio 1 d. (tyrimas 1001) ir 2012 m. vasario 15 d. (tyrimas 1005).</w:t>
      </w:r>
    </w:p>
    <w:p w14:paraId="4596C7F7" w14:textId="77777777" w:rsidR="0030071E" w:rsidRPr="002D6153" w:rsidRDefault="0030071E">
      <w:pPr>
        <w:spacing w:line="240" w:lineRule="auto"/>
        <w:rPr>
          <w:color w:val="000000"/>
          <w:sz w:val="20"/>
          <w:lang w:val="lt-LT"/>
        </w:rPr>
      </w:pPr>
      <w:r w:rsidRPr="002D6153">
        <w:rPr>
          <w:color w:val="000000"/>
          <w:sz w:val="20"/>
          <w:vertAlign w:val="superscript"/>
          <w:lang w:val="lt-LT"/>
        </w:rPr>
        <w:t>b.</w:t>
      </w:r>
      <w:r w:rsidRPr="002D6153">
        <w:rPr>
          <w:color w:val="000000"/>
          <w:sz w:val="20"/>
          <w:lang w:val="lt-LT"/>
        </w:rPr>
        <w:t>1001 tyrimo metu atsako nebuvo galima įvertinti 3 pacientams, o 1005 tyrimo metu – 42 pacientams.</w:t>
      </w:r>
    </w:p>
    <w:p w14:paraId="448219E2" w14:textId="77777777" w:rsidR="0030071E" w:rsidRPr="002D6153" w:rsidRDefault="0030071E">
      <w:pPr>
        <w:spacing w:line="240" w:lineRule="auto"/>
        <w:rPr>
          <w:color w:val="000000"/>
          <w:sz w:val="20"/>
          <w:lang w:val="lt-LT"/>
        </w:rPr>
      </w:pPr>
      <w:r w:rsidRPr="002D6153">
        <w:rPr>
          <w:color w:val="000000"/>
          <w:sz w:val="20"/>
          <w:vertAlign w:val="superscript"/>
          <w:lang w:val="lt-LT"/>
        </w:rPr>
        <w:t xml:space="preserve">c. </w:t>
      </w:r>
      <w:r w:rsidRPr="002D6153">
        <w:rPr>
          <w:color w:val="000000"/>
          <w:sz w:val="20"/>
          <w:lang w:val="lt-LT"/>
        </w:rPr>
        <w:t>Nustatyta, naudojant Kaplan-Meier metodą.</w:t>
      </w:r>
    </w:p>
    <w:p w14:paraId="4E27D40F" w14:textId="77777777" w:rsidR="0030071E" w:rsidRPr="002D6153" w:rsidRDefault="0030071E">
      <w:pPr>
        <w:spacing w:line="240" w:lineRule="auto"/>
        <w:rPr>
          <w:color w:val="000000"/>
          <w:sz w:val="20"/>
          <w:lang w:val="lt-LT"/>
        </w:rPr>
      </w:pPr>
      <w:r w:rsidRPr="002D6153">
        <w:rPr>
          <w:color w:val="000000"/>
          <w:sz w:val="20"/>
          <w:vertAlign w:val="superscript"/>
          <w:lang w:val="lt-LT"/>
        </w:rPr>
        <w:t>d</w:t>
      </w:r>
      <w:r w:rsidRPr="002D6153">
        <w:rPr>
          <w:color w:val="000000"/>
          <w:sz w:val="20"/>
          <w:lang w:val="lt-LT"/>
        </w:rPr>
        <w:t xml:space="preserve"> 1005 tyrime LLP duomenys apėmė 807 pacientų saugumo analizės populiaciją, kuri buvo nustatyta atliekant FISH tyrimą (duomenų rinkimo pabaigos data 2012 m. vasario 15 d.).</w:t>
      </w:r>
    </w:p>
    <w:p w14:paraId="68FF1EEF" w14:textId="77777777" w:rsidR="0030071E" w:rsidRPr="002D6153" w:rsidRDefault="0030071E">
      <w:pPr>
        <w:spacing w:line="240" w:lineRule="auto"/>
        <w:rPr>
          <w:color w:val="000000"/>
          <w:sz w:val="20"/>
          <w:lang w:val="lt-LT"/>
        </w:rPr>
      </w:pPr>
      <w:r w:rsidRPr="002D6153">
        <w:rPr>
          <w:color w:val="000000"/>
          <w:sz w:val="20"/>
          <w:vertAlign w:val="superscript"/>
          <w:lang w:val="lt-LT"/>
        </w:rPr>
        <w:t>e.</w:t>
      </w:r>
      <w:r w:rsidRPr="002D6153">
        <w:rPr>
          <w:color w:val="000000"/>
          <w:sz w:val="20"/>
          <w:lang w:val="lt-LT"/>
        </w:rPr>
        <w:t>Duomenų rinkimo pabaigos data 2013 m. lapkričio 30 d.</w:t>
      </w:r>
    </w:p>
    <w:p w14:paraId="1E52AEB6" w14:textId="77777777" w:rsidR="0030071E" w:rsidRDefault="0030071E">
      <w:pPr>
        <w:spacing w:line="240" w:lineRule="auto"/>
        <w:rPr>
          <w:color w:val="000000"/>
          <w:szCs w:val="22"/>
          <w:lang w:val="lt-LT"/>
        </w:rPr>
      </w:pPr>
    </w:p>
    <w:p w14:paraId="65054791" w14:textId="77777777" w:rsidR="0030071E" w:rsidRDefault="0030071E">
      <w:pPr>
        <w:spacing w:line="240" w:lineRule="auto"/>
        <w:rPr>
          <w:i/>
          <w:color w:val="000000"/>
          <w:szCs w:val="22"/>
          <w:lang w:val="lt-LT"/>
        </w:rPr>
      </w:pPr>
      <w:r>
        <w:rPr>
          <w:i/>
          <w:color w:val="000000"/>
          <w:szCs w:val="22"/>
          <w:lang w:val="lt-LT"/>
        </w:rPr>
        <w:t>Teigiamas ROS1 atžvilgiu išplitęs NSLPV</w:t>
      </w:r>
    </w:p>
    <w:p w14:paraId="16978282" w14:textId="77777777" w:rsidR="0030071E" w:rsidRDefault="0030071E">
      <w:pPr>
        <w:spacing w:line="240" w:lineRule="auto"/>
        <w:rPr>
          <w:color w:val="000000"/>
          <w:szCs w:val="22"/>
          <w:lang w:val="lt-LT"/>
        </w:rPr>
      </w:pPr>
      <w:r>
        <w:rPr>
          <w:color w:val="000000"/>
          <w:szCs w:val="22"/>
          <w:lang w:val="lt-LT"/>
        </w:rPr>
        <w:t xml:space="preserve">Vien krizotinibo vartojimas gydant teigiamą ROS1 atžilgiu išplitusį NSLPV tirtas atliekant daugiacentrį, tarptautinį, vienos grupės tyrimą 1001. Į tyrimą duomenų rinkimo užbaigimo momentu buvo įtraukti iš viso 53 pacientai, kuriems diagnozuotas išplitęs NSLPV su teigiamu ROS1, įskaitant 46 pacientus, anksčiau gydytus nuo išplitusio NSLPV su teigiamu ROS1, ir ribotą skaičių pacientų (N = 7), kurie anksčiau nebuvo sistemiškai gydyti. Svarbiausioji veiksmingumo vertinamoji baigtis </w:t>
      </w:r>
      <w:r>
        <w:rPr>
          <w:color w:val="000000"/>
          <w:szCs w:val="22"/>
          <w:lang w:val="lt-LT"/>
        </w:rPr>
        <w:lastRenderedPageBreak/>
        <w:t>buvo OAD pagal RECIST kriterijus. Antrinės vertinamosios baigtys apėmė laikotarpį, po kurio pasireiškė naviko atsakas (LPNA), atsako trukmę (AT), LLP ir BIT. Pacientai dukart per dieną vartojo 250 mg geriamojo krizotinibo.</w:t>
      </w:r>
    </w:p>
    <w:p w14:paraId="4D76803B" w14:textId="77777777" w:rsidR="0030071E" w:rsidRDefault="0030071E">
      <w:pPr>
        <w:spacing w:line="240" w:lineRule="auto"/>
        <w:rPr>
          <w:color w:val="000000"/>
          <w:szCs w:val="22"/>
          <w:lang w:val="lt-LT"/>
        </w:rPr>
      </w:pPr>
    </w:p>
    <w:p w14:paraId="56222A74" w14:textId="49AFE422" w:rsidR="0030071E" w:rsidRDefault="0030071E">
      <w:pPr>
        <w:spacing w:line="240" w:lineRule="auto"/>
        <w:rPr>
          <w:color w:val="000000"/>
          <w:szCs w:val="22"/>
          <w:lang w:val="lt-LT"/>
        </w:rPr>
      </w:pPr>
      <w:r>
        <w:rPr>
          <w:color w:val="000000"/>
          <w:szCs w:val="22"/>
          <w:lang w:val="lt-LT"/>
        </w:rPr>
        <w:t>Demografinės charakteristikos buvo tokios: 57 % moterų; amžiaus mediana 55 metai; pradinio vertinimo ECOG veiklumo būklė 0 ar 1 (98 %) arba 2 (2 %)</w:t>
      </w:r>
      <w:r w:rsidR="008C2D96">
        <w:rPr>
          <w:color w:val="000000"/>
          <w:szCs w:val="22"/>
          <w:lang w:val="lt-LT"/>
        </w:rPr>
        <w:t>;</w:t>
      </w:r>
      <w:r>
        <w:rPr>
          <w:color w:val="000000"/>
          <w:szCs w:val="22"/>
          <w:lang w:val="lt-LT"/>
        </w:rPr>
        <w:t xml:space="preserve"> 57 % baltaodžių ir 40 % azijiečių; 25 % anksčiau rūkė, o 75 % niekada nerūkė. Ligos charakteristikos buvo tokios: 94 % liga turėjo metastazių, 96 % vėžio atvejų histologiškai klasifikuojami kaip adenokarcinoma ir 13 % pacientų nebuvo sistemiškai gydyti nuo metastazavusios ligos.</w:t>
      </w:r>
    </w:p>
    <w:p w14:paraId="77C387DE" w14:textId="77777777" w:rsidR="0030071E" w:rsidRDefault="0030071E">
      <w:pPr>
        <w:spacing w:line="240" w:lineRule="auto"/>
        <w:rPr>
          <w:color w:val="000000"/>
          <w:szCs w:val="22"/>
          <w:lang w:val="lt-LT"/>
        </w:rPr>
      </w:pPr>
    </w:p>
    <w:p w14:paraId="234046C9" w14:textId="77777777" w:rsidR="0030071E" w:rsidRDefault="0030071E">
      <w:pPr>
        <w:spacing w:line="240" w:lineRule="auto"/>
        <w:rPr>
          <w:color w:val="000000"/>
          <w:szCs w:val="22"/>
          <w:lang w:val="lt-LT"/>
        </w:rPr>
      </w:pPr>
      <w:r>
        <w:rPr>
          <w:color w:val="000000"/>
          <w:szCs w:val="22"/>
          <w:lang w:val="lt-LT"/>
        </w:rPr>
        <w:t xml:space="preserve">Prieš patenkant į klinikinį tyrimą 1001, pacientams turėjo būti diagnozuotas teigiamas ROS1 atžvilgiu išplitęs NSLPV. Daugumai pacientų teigiamas ROS1 atžvilgiu NSLPV buvo diagnozuotas atliekant FISH tyrimą. Gydymo trukmės mediana buvo 22,4 mėn. (95 % PI: 15,0; 35,9). 6 pacientai visiškai pasveiko ir 32 pacientai pasveiko iš dalies, o OAD buvo 72 % (95 % PI: 58 %, 83 %). AT mediana buvo 24,7 mėn. (95 % PI: 15,2; 45,3). Penkiasdešimt procentų objektyvaus naviko atsako atvejų pasiekti per pirmas 8 gydymo savaites. </w:t>
      </w:r>
      <w:r>
        <w:rPr>
          <w:snapToGrid/>
          <w:color w:val="000000"/>
          <w:szCs w:val="22"/>
          <w:lang w:val="lt-LT" w:eastAsia="en-US"/>
        </w:rPr>
        <w:t>LLP</w:t>
      </w:r>
      <w:r>
        <w:rPr>
          <w:color w:val="000000"/>
          <w:szCs w:val="22"/>
          <w:lang w:val="lt-LT"/>
        </w:rPr>
        <w:t xml:space="preserve"> mediana duomenų rinkimo pabaigos momentu buvo 19,3 mėnesio (95 % PI: 15,2; 39,1). BI mediana duomenų rinkimo pabaigos laikotarpiu buvo 51,4 mėn. (95 % PI: 29,3, NP).</w:t>
      </w:r>
    </w:p>
    <w:p w14:paraId="73E85FAA" w14:textId="77777777" w:rsidR="0030071E" w:rsidRDefault="0030071E">
      <w:pPr>
        <w:spacing w:line="240" w:lineRule="auto"/>
        <w:rPr>
          <w:color w:val="000000"/>
          <w:szCs w:val="22"/>
          <w:lang w:val="lt-LT"/>
        </w:rPr>
      </w:pPr>
    </w:p>
    <w:p w14:paraId="34AAE403" w14:textId="7BCFC477" w:rsidR="0030071E" w:rsidRDefault="0030071E">
      <w:pPr>
        <w:spacing w:line="240" w:lineRule="auto"/>
        <w:rPr>
          <w:color w:val="000000"/>
          <w:szCs w:val="22"/>
          <w:lang w:val="lt-LT"/>
        </w:rPr>
      </w:pPr>
      <w:r>
        <w:rPr>
          <w:color w:val="000000"/>
          <w:szCs w:val="22"/>
          <w:lang w:val="lt-LT"/>
        </w:rPr>
        <w:t xml:space="preserve">Teigiamu ROS1 atžvilgiu išplitusiu NSLPV sergančių pacientų, gydytų per tyrimą 1001, gydymo veiksmingumo duomenys pateikti </w:t>
      </w:r>
      <w:r w:rsidR="0089667B">
        <w:rPr>
          <w:color w:val="000000"/>
          <w:szCs w:val="22"/>
          <w:lang w:val="lt-LT"/>
        </w:rPr>
        <w:t>1</w:t>
      </w:r>
      <w:r w:rsidR="007521D3">
        <w:rPr>
          <w:color w:val="000000"/>
          <w:szCs w:val="22"/>
          <w:lang w:val="lt-LT"/>
        </w:rPr>
        <w:t>4</w:t>
      </w:r>
      <w:r>
        <w:rPr>
          <w:color w:val="000000"/>
          <w:szCs w:val="22"/>
          <w:lang w:val="lt-LT"/>
        </w:rPr>
        <w:t> lentelėje.</w:t>
      </w:r>
    </w:p>
    <w:p w14:paraId="1AFA0642" w14:textId="77777777" w:rsidR="0030071E" w:rsidRDefault="0030071E">
      <w:pPr>
        <w:spacing w:line="240" w:lineRule="auto"/>
        <w:rPr>
          <w:color w:val="000000"/>
          <w:szCs w:val="22"/>
          <w:lang w:val="lt-LT"/>
        </w:rPr>
      </w:pPr>
    </w:p>
    <w:p w14:paraId="04CECA2D" w14:textId="5C84D2EF" w:rsidR="0030071E" w:rsidRDefault="00B82DFC">
      <w:pPr>
        <w:pStyle w:val="Paragraph"/>
        <w:keepNext/>
        <w:widowControl w:val="0"/>
        <w:tabs>
          <w:tab w:val="left" w:pos="1170"/>
        </w:tabs>
        <w:spacing w:after="0"/>
        <w:ind w:left="1170" w:hanging="1170"/>
        <w:rPr>
          <w:b/>
          <w:color w:val="000000"/>
          <w:sz w:val="22"/>
          <w:szCs w:val="22"/>
          <w:lang w:val="lt-LT"/>
        </w:rPr>
      </w:pPr>
      <w:r w:rsidRPr="00C74A49">
        <w:rPr>
          <w:b/>
          <w:bCs/>
          <w:color w:val="000000"/>
          <w:sz w:val="22"/>
          <w:szCs w:val="20"/>
          <w:lang w:val="lt-LT"/>
        </w:rPr>
        <w:t>Lentelė Nr. </w:t>
      </w:r>
      <w:r w:rsidR="0089667B">
        <w:rPr>
          <w:b/>
          <w:color w:val="000000"/>
          <w:sz w:val="22"/>
          <w:szCs w:val="22"/>
          <w:lang w:val="lt-LT"/>
        </w:rPr>
        <w:t>1</w:t>
      </w:r>
      <w:r w:rsidR="007521D3">
        <w:rPr>
          <w:b/>
          <w:color w:val="000000"/>
          <w:sz w:val="22"/>
          <w:szCs w:val="22"/>
          <w:lang w:val="lt-LT"/>
        </w:rPr>
        <w:t>4</w:t>
      </w:r>
      <w:r>
        <w:rPr>
          <w:b/>
          <w:color w:val="000000"/>
          <w:sz w:val="22"/>
          <w:szCs w:val="22"/>
          <w:lang w:val="lt-LT"/>
        </w:rPr>
        <w:t>.</w:t>
      </w:r>
      <w:r w:rsidR="0030071E">
        <w:rPr>
          <w:b/>
          <w:color w:val="000000"/>
          <w:sz w:val="22"/>
          <w:szCs w:val="22"/>
          <w:lang w:val="lt-LT"/>
        </w:rPr>
        <w:t> </w:t>
      </w:r>
      <w:r w:rsidR="00367F41">
        <w:rPr>
          <w:b/>
          <w:color w:val="000000"/>
          <w:sz w:val="22"/>
          <w:szCs w:val="22"/>
          <w:lang w:val="lt-LT"/>
        </w:rPr>
        <w:t>-</w:t>
      </w:r>
      <w:r w:rsidR="0030071E">
        <w:rPr>
          <w:b/>
          <w:color w:val="000000"/>
          <w:sz w:val="22"/>
          <w:szCs w:val="22"/>
          <w:lang w:val="lt-LT"/>
        </w:rPr>
        <w:t>Teigiamo ROS1 atžvilgiu išplitusio NSLPV gydymo veiksmingumo duomenys, gauti tyrime 1001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91"/>
      </w:tblGrid>
      <w:tr w:rsidR="0030071E" w14:paraId="28AA2EB9" w14:textId="77777777">
        <w:trPr>
          <w:trHeight w:val="520"/>
          <w:tblHeader/>
        </w:trPr>
        <w:tc>
          <w:tcPr>
            <w:tcW w:w="5148" w:type="dxa"/>
            <w:tcBorders>
              <w:top w:val="single" w:sz="4" w:space="0" w:color="auto"/>
            </w:tcBorders>
            <w:vAlign w:val="center"/>
          </w:tcPr>
          <w:p w14:paraId="0C2EDCAB" w14:textId="77777777" w:rsidR="0030071E" w:rsidRDefault="0030071E">
            <w:pPr>
              <w:pStyle w:val="Paragraph"/>
              <w:keepNext/>
              <w:widowControl w:val="0"/>
              <w:spacing w:after="0"/>
              <w:rPr>
                <w:color w:val="000000"/>
                <w:sz w:val="22"/>
                <w:szCs w:val="22"/>
              </w:rPr>
            </w:pPr>
            <w:proofErr w:type="spellStart"/>
            <w:r>
              <w:rPr>
                <w:b/>
                <w:bCs/>
                <w:color w:val="000000"/>
                <w:sz w:val="22"/>
                <w:szCs w:val="22"/>
              </w:rPr>
              <w:t>Veiksmingumo</w:t>
            </w:r>
            <w:proofErr w:type="spellEnd"/>
            <w:r>
              <w:rPr>
                <w:b/>
                <w:bCs/>
                <w:color w:val="000000"/>
                <w:sz w:val="22"/>
                <w:szCs w:val="22"/>
              </w:rPr>
              <w:t xml:space="preserve"> </w:t>
            </w:r>
            <w:proofErr w:type="spellStart"/>
            <w:r>
              <w:rPr>
                <w:b/>
                <w:bCs/>
                <w:color w:val="000000"/>
                <w:sz w:val="22"/>
                <w:szCs w:val="22"/>
              </w:rPr>
              <w:t>rodmuo</w:t>
            </w:r>
            <w:proofErr w:type="spellEnd"/>
          </w:p>
        </w:tc>
        <w:tc>
          <w:tcPr>
            <w:tcW w:w="3891" w:type="dxa"/>
            <w:tcBorders>
              <w:top w:val="single" w:sz="4" w:space="0" w:color="auto"/>
            </w:tcBorders>
          </w:tcPr>
          <w:p w14:paraId="7CD4480F" w14:textId="77777777" w:rsidR="0030071E" w:rsidRDefault="0030071E">
            <w:pPr>
              <w:pStyle w:val="Paragraph"/>
              <w:keepNext/>
              <w:widowControl w:val="0"/>
              <w:spacing w:after="0"/>
              <w:jc w:val="center"/>
              <w:rPr>
                <w:color w:val="000000"/>
                <w:sz w:val="22"/>
                <w:szCs w:val="22"/>
              </w:rPr>
            </w:pPr>
            <w:proofErr w:type="spellStart"/>
            <w:r>
              <w:rPr>
                <w:b/>
                <w:bCs/>
                <w:color w:val="000000"/>
                <w:sz w:val="22"/>
                <w:szCs w:val="22"/>
              </w:rPr>
              <w:t>Tyrimas</w:t>
            </w:r>
            <w:proofErr w:type="spellEnd"/>
            <w:r>
              <w:rPr>
                <w:b/>
                <w:bCs/>
                <w:color w:val="000000"/>
                <w:sz w:val="22"/>
                <w:szCs w:val="22"/>
              </w:rPr>
              <w:t> 1001</w:t>
            </w:r>
          </w:p>
          <w:p w14:paraId="76DD73A3" w14:textId="77777777" w:rsidR="0030071E" w:rsidRDefault="0030071E">
            <w:pPr>
              <w:pStyle w:val="Paragraph"/>
              <w:keepNext/>
              <w:widowControl w:val="0"/>
              <w:spacing w:after="0"/>
              <w:jc w:val="center"/>
              <w:rPr>
                <w:color w:val="000000"/>
                <w:sz w:val="22"/>
                <w:szCs w:val="22"/>
              </w:rPr>
            </w:pPr>
            <w:r>
              <w:rPr>
                <w:b/>
                <w:color w:val="000000"/>
                <w:sz w:val="22"/>
                <w:szCs w:val="22"/>
              </w:rPr>
              <w:t>N = 53</w:t>
            </w:r>
            <w:r>
              <w:rPr>
                <w:b/>
                <w:color w:val="000000"/>
                <w:sz w:val="22"/>
                <w:szCs w:val="22"/>
                <w:vertAlign w:val="superscript"/>
              </w:rPr>
              <w:t>a</w:t>
            </w:r>
          </w:p>
        </w:tc>
      </w:tr>
      <w:tr w:rsidR="0030071E" w14:paraId="4643742C" w14:textId="77777777">
        <w:trPr>
          <w:trHeight w:val="255"/>
        </w:trPr>
        <w:tc>
          <w:tcPr>
            <w:tcW w:w="5148" w:type="dxa"/>
          </w:tcPr>
          <w:p w14:paraId="23CF4873" w14:textId="77777777" w:rsidR="0030071E" w:rsidRDefault="0030071E">
            <w:pPr>
              <w:pStyle w:val="Paragraph"/>
              <w:keepNext/>
              <w:widowControl w:val="0"/>
              <w:spacing w:after="0"/>
              <w:rPr>
                <w:color w:val="000000"/>
                <w:sz w:val="22"/>
                <w:szCs w:val="22"/>
              </w:rPr>
            </w:pPr>
            <w:proofErr w:type="spellStart"/>
            <w:r>
              <w:rPr>
                <w:color w:val="000000"/>
                <w:sz w:val="22"/>
                <w:szCs w:val="22"/>
              </w:rPr>
              <w:t>Objektyvaus</w:t>
            </w:r>
            <w:proofErr w:type="spellEnd"/>
            <w:r>
              <w:rPr>
                <w:color w:val="000000"/>
                <w:sz w:val="22"/>
                <w:szCs w:val="22"/>
              </w:rPr>
              <w:t xml:space="preserve"> </w:t>
            </w:r>
            <w:proofErr w:type="spellStart"/>
            <w:r>
              <w:rPr>
                <w:color w:val="000000"/>
                <w:sz w:val="22"/>
                <w:szCs w:val="22"/>
              </w:rPr>
              <w:t>atsako</w:t>
            </w:r>
            <w:proofErr w:type="spellEnd"/>
            <w:r>
              <w:rPr>
                <w:color w:val="000000"/>
                <w:sz w:val="22"/>
                <w:szCs w:val="22"/>
              </w:rPr>
              <w:t xml:space="preserve"> </w:t>
            </w:r>
            <w:proofErr w:type="spellStart"/>
            <w:r>
              <w:rPr>
                <w:color w:val="000000"/>
                <w:sz w:val="22"/>
                <w:szCs w:val="22"/>
              </w:rPr>
              <w:t>dažnis</w:t>
            </w:r>
            <w:proofErr w:type="spellEnd"/>
            <w:r>
              <w:rPr>
                <w:color w:val="000000"/>
                <w:sz w:val="22"/>
                <w:szCs w:val="22"/>
              </w:rPr>
              <w:t xml:space="preserve"> (% [95 % PI])</w:t>
            </w:r>
          </w:p>
        </w:tc>
        <w:tc>
          <w:tcPr>
            <w:tcW w:w="3891" w:type="dxa"/>
          </w:tcPr>
          <w:p w14:paraId="621B2410" w14:textId="77777777" w:rsidR="0030071E" w:rsidRDefault="0030071E">
            <w:pPr>
              <w:pStyle w:val="Paragraph"/>
              <w:keepNext/>
              <w:widowControl w:val="0"/>
              <w:spacing w:after="0"/>
              <w:jc w:val="center"/>
              <w:rPr>
                <w:color w:val="000000"/>
                <w:sz w:val="22"/>
                <w:szCs w:val="22"/>
              </w:rPr>
            </w:pPr>
            <w:r>
              <w:rPr>
                <w:color w:val="000000"/>
                <w:sz w:val="22"/>
                <w:szCs w:val="22"/>
              </w:rPr>
              <w:t>72 (58, 83)</w:t>
            </w:r>
          </w:p>
        </w:tc>
      </w:tr>
      <w:tr w:rsidR="0030071E" w14:paraId="2CDD4DDD" w14:textId="77777777">
        <w:trPr>
          <w:trHeight w:val="255"/>
        </w:trPr>
        <w:tc>
          <w:tcPr>
            <w:tcW w:w="5148" w:type="dxa"/>
          </w:tcPr>
          <w:p w14:paraId="24CC8737" w14:textId="77777777" w:rsidR="0030071E" w:rsidRDefault="0030071E">
            <w:pPr>
              <w:pStyle w:val="Paragraph"/>
              <w:keepNext/>
              <w:widowControl w:val="0"/>
              <w:spacing w:after="0"/>
              <w:rPr>
                <w:color w:val="000000"/>
                <w:sz w:val="22"/>
                <w:szCs w:val="22"/>
              </w:rPr>
            </w:pPr>
            <w:r>
              <w:rPr>
                <w:color w:val="000000"/>
                <w:sz w:val="22"/>
              </w:rPr>
              <w:t xml:space="preserve">Laikotarpis, po </w:t>
            </w:r>
            <w:proofErr w:type="spellStart"/>
            <w:r>
              <w:rPr>
                <w:color w:val="000000"/>
                <w:sz w:val="22"/>
              </w:rPr>
              <w:t>kurio</w:t>
            </w:r>
            <w:proofErr w:type="spellEnd"/>
            <w:r>
              <w:rPr>
                <w:color w:val="000000"/>
                <w:sz w:val="22"/>
              </w:rPr>
              <w:t xml:space="preserve"> </w:t>
            </w:r>
            <w:proofErr w:type="spellStart"/>
            <w:r>
              <w:rPr>
                <w:color w:val="000000"/>
                <w:sz w:val="22"/>
              </w:rPr>
              <w:t>pasireiškė</w:t>
            </w:r>
            <w:proofErr w:type="spellEnd"/>
            <w:r>
              <w:rPr>
                <w:color w:val="000000"/>
                <w:sz w:val="22"/>
              </w:rPr>
              <w:t xml:space="preserve"> </w:t>
            </w:r>
            <w:proofErr w:type="spellStart"/>
            <w:r>
              <w:rPr>
                <w:color w:val="000000"/>
                <w:sz w:val="22"/>
              </w:rPr>
              <w:t>naviko</w:t>
            </w:r>
            <w:proofErr w:type="spellEnd"/>
            <w:r>
              <w:rPr>
                <w:color w:val="000000"/>
                <w:sz w:val="22"/>
              </w:rPr>
              <w:t xml:space="preserve"> </w:t>
            </w:r>
            <w:proofErr w:type="spellStart"/>
            <w:r>
              <w:rPr>
                <w:color w:val="000000"/>
                <w:sz w:val="22"/>
              </w:rPr>
              <w:t>atsakas</w:t>
            </w:r>
            <w:proofErr w:type="spellEnd"/>
            <w:r>
              <w:rPr>
                <w:color w:val="000000"/>
                <w:sz w:val="22"/>
              </w:rPr>
              <w:t xml:space="preserve"> (</w:t>
            </w:r>
            <w:proofErr w:type="spellStart"/>
            <w:r>
              <w:rPr>
                <w:color w:val="000000"/>
                <w:sz w:val="22"/>
              </w:rPr>
              <w:t>mediana</w:t>
            </w:r>
            <w:proofErr w:type="spellEnd"/>
            <w:r>
              <w:rPr>
                <w:color w:val="000000"/>
                <w:sz w:val="22"/>
              </w:rPr>
              <w:t xml:space="preserve"> [</w:t>
            </w:r>
            <w:proofErr w:type="spellStart"/>
            <w:r>
              <w:rPr>
                <w:color w:val="000000"/>
                <w:sz w:val="22"/>
              </w:rPr>
              <w:t>kitimo</w:t>
            </w:r>
            <w:proofErr w:type="spellEnd"/>
            <w:r>
              <w:rPr>
                <w:color w:val="000000"/>
                <w:sz w:val="22"/>
              </w:rPr>
              <w:t xml:space="preserve"> </w:t>
            </w:r>
            <w:proofErr w:type="spellStart"/>
            <w:r>
              <w:rPr>
                <w:color w:val="000000"/>
                <w:sz w:val="22"/>
              </w:rPr>
              <w:t>sritis</w:t>
            </w:r>
            <w:proofErr w:type="spellEnd"/>
            <w:r>
              <w:rPr>
                <w:color w:val="000000"/>
                <w:sz w:val="22"/>
              </w:rPr>
              <w:t xml:space="preserve">]), </w:t>
            </w:r>
            <w:proofErr w:type="spellStart"/>
            <w:r>
              <w:rPr>
                <w:color w:val="000000"/>
                <w:sz w:val="22"/>
              </w:rPr>
              <w:t>savaitėmis</w:t>
            </w:r>
            <w:proofErr w:type="spellEnd"/>
          </w:p>
        </w:tc>
        <w:tc>
          <w:tcPr>
            <w:tcW w:w="3891" w:type="dxa"/>
          </w:tcPr>
          <w:p w14:paraId="556C0A8B" w14:textId="77777777" w:rsidR="0030071E" w:rsidRDefault="0030071E">
            <w:pPr>
              <w:pStyle w:val="Paragraph"/>
              <w:keepNext/>
              <w:widowControl w:val="0"/>
              <w:spacing w:after="0"/>
              <w:jc w:val="center"/>
              <w:rPr>
                <w:color w:val="000000"/>
                <w:sz w:val="22"/>
                <w:szCs w:val="22"/>
              </w:rPr>
            </w:pPr>
            <w:r>
              <w:rPr>
                <w:color w:val="000000"/>
                <w:sz w:val="22"/>
                <w:szCs w:val="22"/>
              </w:rPr>
              <w:t>8 (4, 104)</w:t>
            </w:r>
          </w:p>
        </w:tc>
      </w:tr>
      <w:tr w:rsidR="0030071E" w14:paraId="6F4EA696" w14:textId="77777777">
        <w:trPr>
          <w:trHeight w:val="255"/>
        </w:trPr>
        <w:tc>
          <w:tcPr>
            <w:tcW w:w="5148" w:type="dxa"/>
          </w:tcPr>
          <w:p w14:paraId="4100E92F" w14:textId="77777777" w:rsidR="0030071E" w:rsidRDefault="0030071E">
            <w:pPr>
              <w:pStyle w:val="Paragraph"/>
              <w:keepNext/>
              <w:widowControl w:val="0"/>
              <w:spacing w:after="0"/>
              <w:rPr>
                <w:color w:val="000000"/>
                <w:sz w:val="22"/>
                <w:szCs w:val="22"/>
              </w:rPr>
            </w:pPr>
            <w:proofErr w:type="spellStart"/>
            <w:r>
              <w:rPr>
                <w:color w:val="000000"/>
                <w:sz w:val="22"/>
              </w:rPr>
              <w:t>Atsako</w:t>
            </w:r>
            <w:proofErr w:type="spellEnd"/>
            <w:r>
              <w:rPr>
                <w:color w:val="000000"/>
                <w:sz w:val="22"/>
              </w:rPr>
              <w:t xml:space="preserve"> </w:t>
            </w:r>
            <w:proofErr w:type="spellStart"/>
            <w:r>
              <w:rPr>
                <w:color w:val="000000"/>
                <w:sz w:val="22"/>
              </w:rPr>
              <w:t>trukmė</w:t>
            </w:r>
            <w:r>
              <w:rPr>
                <w:color w:val="000000"/>
                <w:sz w:val="22"/>
                <w:vertAlign w:val="superscript"/>
              </w:rPr>
              <w:t>b</w:t>
            </w:r>
            <w:proofErr w:type="spellEnd"/>
            <w:r>
              <w:rPr>
                <w:color w:val="000000"/>
                <w:sz w:val="22"/>
              </w:rPr>
              <w:t xml:space="preserve"> (</w:t>
            </w:r>
            <w:proofErr w:type="spellStart"/>
            <w:r>
              <w:rPr>
                <w:color w:val="000000"/>
                <w:sz w:val="22"/>
              </w:rPr>
              <w:t>mediana</w:t>
            </w:r>
            <w:proofErr w:type="spellEnd"/>
            <w:r>
              <w:rPr>
                <w:color w:val="000000"/>
                <w:sz w:val="22"/>
              </w:rPr>
              <w:t xml:space="preserve"> [95 % PI]) </w:t>
            </w:r>
            <w:proofErr w:type="spellStart"/>
            <w:r>
              <w:rPr>
                <w:color w:val="000000"/>
                <w:sz w:val="22"/>
              </w:rPr>
              <w:t>mėnesiais</w:t>
            </w:r>
            <w:proofErr w:type="spellEnd"/>
          </w:p>
        </w:tc>
        <w:tc>
          <w:tcPr>
            <w:tcW w:w="3891" w:type="dxa"/>
          </w:tcPr>
          <w:p w14:paraId="5AFE7801" w14:textId="77777777" w:rsidR="0030071E" w:rsidRDefault="0030071E">
            <w:pPr>
              <w:keepNext/>
              <w:widowControl w:val="0"/>
              <w:jc w:val="center"/>
              <w:rPr>
                <w:color w:val="000000"/>
                <w:szCs w:val="22"/>
              </w:rPr>
            </w:pPr>
            <w:r>
              <w:rPr>
                <w:color w:val="000000"/>
                <w:szCs w:val="22"/>
              </w:rPr>
              <w:t>24,7 (15,2; 45,3)</w:t>
            </w:r>
          </w:p>
        </w:tc>
      </w:tr>
      <w:tr w:rsidR="0030071E" w14:paraId="45BCBB4A" w14:textId="77777777">
        <w:trPr>
          <w:trHeight w:val="255"/>
        </w:trPr>
        <w:tc>
          <w:tcPr>
            <w:tcW w:w="5148" w:type="dxa"/>
          </w:tcPr>
          <w:p w14:paraId="3759BBBC" w14:textId="77777777" w:rsidR="0030071E" w:rsidRPr="00AC4C74" w:rsidRDefault="0030071E">
            <w:pPr>
              <w:pStyle w:val="Paragraph"/>
              <w:keepNext/>
              <w:widowControl w:val="0"/>
              <w:spacing w:after="0"/>
              <w:rPr>
                <w:color w:val="000000"/>
                <w:sz w:val="22"/>
                <w:szCs w:val="22"/>
                <w:lang w:val="es-ES"/>
              </w:rPr>
            </w:pPr>
            <w:proofErr w:type="spellStart"/>
            <w:r w:rsidRPr="00AC4C74">
              <w:rPr>
                <w:color w:val="000000"/>
                <w:sz w:val="22"/>
                <w:lang w:val="es-ES"/>
              </w:rPr>
              <w:t>Laikotarpis</w:t>
            </w:r>
            <w:proofErr w:type="spellEnd"/>
            <w:r w:rsidRPr="00AC4C74">
              <w:rPr>
                <w:color w:val="000000"/>
                <w:sz w:val="22"/>
                <w:lang w:val="es-ES"/>
              </w:rPr>
              <w:t xml:space="preserve"> </w:t>
            </w:r>
            <w:proofErr w:type="spellStart"/>
            <w:r w:rsidRPr="00AC4C74">
              <w:rPr>
                <w:color w:val="000000"/>
                <w:sz w:val="22"/>
                <w:lang w:val="es-ES"/>
              </w:rPr>
              <w:t>iki</w:t>
            </w:r>
            <w:proofErr w:type="spellEnd"/>
            <w:r w:rsidRPr="00AC4C74">
              <w:rPr>
                <w:color w:val="000000"/>
                <w:sz w:val="22"/>
                <w:lang w:val="es-ES"/>
              </w:rPr>
              <w:t xml:space="preserve"> </w:t>
            </w:r>
            <w:proofErr w:type="spellStart"/>
            <w:r w:rsidRPr="00AC4C74">
              <w:rPr>
                <w:color w:val="000000"/>
                <w:sz w:val="22"/>
                <w:lang w:val="es-ES"/>
              </w:rPr>
              <w:t>ligos</w:t>
            </w:r>
            <w:proofErr w:type="spellEnd"/>
            <w:r w:rsidRPr="00AC4C74">
              <w:rPr>
                <w:color w:val="000000"/>
                <w:sz w:val="22"/>
                <w:lang w:val="es-ES"/>
              </w:rPr>
              <w:t xml:space="preserve"> </w:t>
            </w:r>
            <w:proofErr w:type="spellStart"/>
            <w:r w:rsidRPr="00AC4C74">
              <w:rPr>
                <w:color w:val="000000"/>
                <w:sz w:val="22"/>
                <w:lang w:val="es-ES"/>
              </w:rPr>
              <w:t>progresavimo</w:t>
            </w:r>
            <w:r w:rsidRPr="00AC4C74">
              <w:rPr>
                <w:color w:val="000000"/>
                <w:sz w:val="22"/>
                <w:vertAlign w:val="superscript"/>
                <w:lang w:val="es-ES"/>
              </w:rPr>
              <w:t>b</w:t>
            </w:r>
            <w:proofErr w:type="spellEnd"/>
            <w:r w:rsidRPr="00AC4C74">
              <w:rPr>
                <w:color w:val="000000"/>
                <w:sz w:val="22"/>
                <w:lang w:val="es-ES"/>
              </w:rPr>
              <w:t xml:space="preserve"> (mediana [95 % PI]) </w:t>
            </w:r>
            <w:proofErr w:type="spellStart"/>
            <w:r w:rsidRPr="00AC4C74">
              <w:rPr>
                <w:color w:val="000000"/>
                <w:sz w:val="22"/>
                <w:lang w:val="es-ES"/>
              </w:rPr>
              <w:t>mėnesiais</w:t>
            </w:r>
            <w:proofErr w:type="spellEnd"/>
          </w:p>
        </w:tc>
        <w:tc>
          <w:tcPr>
            <w:tcW w:w="3891" w:type="dxa"/>
          </w:tcPr>
          <w:p w14:paraId="0883DCDD" w14:textId="77777777" w:rsidR="0030071E" w:rsidRDefault="0030071E">
            <w:pPr>
              <w:pStyle w:val="Paragraph"/>
              <w:keepNext/>
              <w:widowControl w:val="0"/>
              <w:spacing w:after="0"/>
              <w:jc w:val="center"/>
              <w:rPr>
                <w:color w:val="000000"/>
                <w:sz w:val="22"/>
                <w:szCs w:val="22"/>
                <w:vertAlign w:val="superscript"/>
              </w:rPr>
            </w:pPr>
            <w:r>
              <w:rPr>
                <w:color w:val="000000"/>
                <w:sz w:val="22"/>
                <w:szCs w:val="22"/>
              </w:rPr>
              <w:t>19,3 (15,2; 39,1)</w:t>
            </w:r>
          </w:p>
        </w:tc>
      </w:tr>
      <w:tr w:rsidR="0030071E" w14:paraId="45FFF1B8" w14:textId="77777777">
        <w:trPr>
          <w:trHeight w:val="255"/>
        </w:trPr>
        <w:tc>
          <w:tcPr>
            <w:tcW w:w="5148" w:type="dxa"/>
          </w:tcPr>
          <w:p w14:paraId="7469D7C7" w14:textId="77777777" w:rsidR="0030071E" w:rsidRDefault="0030071E">
            <w:pPr>
              <w:pStyle w:val="Paragraph"/>
              <w:keepNext/>
              <w:widowControl w:val="0"/>
              <w:spacing w:after="0"/>
              <w:rPr>
                <w:color w:val="000000"/>
                <w:sz w:val="22"/>
              </w:rPr>
            </w:pPr>
            <w:proofErr w:type="spellStart"/>
            <w:r>
              <w:rPr>
                <w:color w:val="000000"/>
                <w:sz w:val="22"/>
              </w:rPr>
              <w:t>BI</w:t>
            </w:r>
            <w:r>
              <w:rPr>
                <w:color w:val="000000"/>
                <w:sz w:val="22"/>
                <w:vertAlign w:val="superscript"/>
              </w:rPr>
              <w:t>b</w:t>
            </w:r>
            <w:proofErr w:type="spellEnd"/>
            <w:r>
              <w:rPr>
                <w:color w:val="000000"/>
                <w:sz w:val="22"/>
              </w:rPr>
              <w:t xml:space="preserve"> (</w:t>
            </w:r>
            <w:proofErr w:type="spellStart"/>
            <w:r>
              <w:rPr>
                <w:color w:val="000000"/>
                <w:sz w:val="22"/>
              </w:rPr>
              <w:t>mediana</w:t>
            </w:r>
            <w:proofErr w:type="spellEnd"/>
            <w:r>
              <w:rPr>
                <w:color w:val="000000"/>
                <w:sz w:val="22"/>
              </w:rPr>
              <w:t xml:space="preserve"> [95 % PI]) </w:t>
            </w:r>
            <w:proofErr w:type="spellStart"/>
            <w:r>
              <w:rPr>
                <w:color w:val="000000"/>
                <w:sz w:val="22"/>
              </w:rPr>
              <w:t>mėnesiais</w:t>
            </w:r>
            <w:proofErr w:type="spellEnd"/>
          </w:p>
        </w:tc>
        <w:tc>
          <w:tcPr>
            <w:tcW w:w="3891" w:type="dxa"/>
          </w:tcPr>
          <w:p w14:paraId="1B87DB97" w14:textId="77777777" w:rsidR="0030071E" w:rsidRDefault="0030071E">
            <w:pPr>
              <w:pStyle w:val="Paragraph"/>
              <w:keepNext/>
              <w:widowControl w:val="0"/>
              <w:spacing w:after="0"/>
              <w:jc w:val="center"/>
              <w:rPr>
                <w:color w:val="000000"/>
                <w:sz w:val="22"/>
                <w:szCs w:val="22"/>
              </w:rPr>
            </w:pPr>
            <w:r>
              <w:rPr>
                <w:color w:val="000000"/>
                <w:sz w:val="22"/>
                <w:szCs w:val="22"/>
              </w:rPr>
              <w:t>51,4 (29,3; NP)</w:t>
            </w:r>
          </w:p>
        </w:tc>
      </w:tr>
      <w:tr w:rsidR="0030071E" w:rsidRPr="00D80651" w14:paraId="7BAC04CE" w14:textId="77777777">
        <w:trPr>
          <w:trHeight w:val="255"/>
        </w:trPr>
        <w:tc>
          <w:tcPr>
            <w:tcW w:w="9039" w:type="dxa"/>
            <w:gridSpan w:val="2"/>
            <w:tcBorders>
              <w:top w:val="single" w:sz="4" w:space="0" w:color="auto"/>
              <w:left w:val="nil"/>
              <w:bottom w:val="nil"/>
              <w:right w:val="nil"/>
            </w:tcBorders>
          </w:tcPr>
          <w:p w14:paraId="06E8ECB9" w14:textId="77777777" w:rsidR="0030071E" w:rsidRPr="002D6153" w:rsidRDefault="0030071E">
            <w:pPr>
              <w:pStyle w:val="TableTextFootnote"/>
              <w:keepNext/>
              <w:widowControl w:val="0"/>
              <w:tabs>
                <w:tab w:val="left" w:pos="0"/>
              </w:tabs>
              <w:rPr>
                <w:color w:val="000000"/>
              </w:rPr>
            </w:pPr>
            <w:proofErr w:type="spellStart"/>
            <w:r w:rsidRPr="002D6153">
              <w:rPr>
                <w:color w:val="000000"/>
              </w:rPr>
              <w:t>Santrumpos</w:t>
            </w:r>
            <w:proofErr w:type="spellEnd"/>
            <w:r w:rsidRPr="002D6153">
              <w:rPr>
                <w:color w:val="000000"/>
              </w:rPr>
              <w:t>: PI = </w:t>
            </w:r>
            <w:r w:rsidRPr="002D6153">
              <w:rPr>
                <w:color w:val="000000"/>
                <w:szCs w:val="22"/>
                <w:lang w:val="lt-LT"/>
              </w:rPr>
              <w:t>pasikliautinasis intervalas</w:t>
            </w:r>
            <w:r w:rsidRPr="002D6153">
              <w:rPr>
                <w:color w:val="000000"/>
              </w:rPr>
              <w:t>; N = </w:t>
            </w:r>
            <w:proofErr w:type="spellStart"/>
            <w:r w:rsidRPr="002D6153">
              <w:rPr>
                <w:color w:val="000000"/>
              </w:rPr>
              <w:t>pacientų</w:t>
            </w:r>
            <w:proofErr w:type="spellEnd"/>
            <w:r w:rsidRPr="002D6153">
              <w:rPr>
                <w:color w:val="000000"/>
              </w:rPr>
              <w:t xml:space="preserve"> </w:t>
            </w:r>
            <w:proofErr w:type="spellStart"/>
            <w:r w:rsidRPr="002D6153">
              <w:rPr>
                <w:color w:val="000000"/>
              </w:rPr>
              <w:t>skaičius</w:t>
            </w:r>
            <w:proofErr w:type="spellEnd"/>
            <w:r w:rsidRPr="002D6153">
              <w:rPr>
                <w:color w:val="000000"/>
              </w:rPr>
              <w:t>; NP = </w:t>
            </w:r>
            <w:proofErr w:type="spellStart"/>
            <w:r w:rsidRPr="002D6153">
              <w:rPr>
                <w:color w:val="000000"/>
              </w:rPr>
              <w:t>nepasiekta</w:t>
            </w:r>
            <w:proofErr w:type="spellEnd"/>
            <w:r w:rsidRPr="002D6153">
              <w:rPr>
                <w:color w:val="000000"/>
              </w:rPr>
              <w:t xml:space="preserve">; BI = </w:t>
            </w:r>
            <w:proofErr w:type="spellStart"/>
            <w:r w:rsidRPr="002D6153">
              <w:rPr>
                <w:color w:val="000000"/>
              </w:rPr>
              <w:t>bendrasis</w:t>
            </w:r>
            <w:proofErr w:type="spellEnd"/>
            <w:r w:rsidRPr="002D6153">
              <w:rPr>
                <w:color w:val="000000"/>
              </w:rPr>
              <w:t xml:space="preserve"> </w:t>
            </w:r>
            <w:proofErr w:type="spellStart"/>
            <w:r w:rsidRPr="002D6153">
              <w:rPr>
                <w:color w:val="000000"/>
              </w:rPr>
              <w:t>išgyvenamumas</w:t>
            </w:r>
            <w:proofErr w:type="spellEnd"/>
            <w:r w:rsidRPr="002D6153">
              <w:rPr>
                <w:color w:val="000000"/>
              </w:rPr>
              <w:t>.</w:t>
            </w:r>
          </w:p>
          <w:p w14:paraId="30CE369F" w14:textId="77777777" w:rsidR="0030071E" w:rsidRPr="002D6153" w:rsidRDefault="0030071E">
            <w:pPr>
              <w:pStyle w:val="TableTextFootnote"/>
              <w:keepNext/>
              <w:widowControl w:val="0"/>
              <w:tabs>
                <w:tab w:val="left" w:pos="284"/>
              </w:tabs>
              <w:ind w:left="284" w:hanging="284"/>
              <w:rPr>
                <w:color w:val="000000"/>
              </w:rPr>
            </w:pPr>
            <w:r w:rsidRPr="002D6153">
              <w:rPr>
                <w:color w:val="000000"/>
              </w:rPr>
              <w:t xml:space="preserve">BI </w:t>
            </w:r>
            <w:proofErr w:type="spellStart"/>
            <w:r w:rsidRPr="002D6153">
              <w:rPr>
                <w:color w:val="000000"/>
              </w:rPr>
              <w:t>pateiktas</w:t>
            </w:r>
            <w:proofErr w:type="spellEnd"/>
            <w:r w:rsidRPr="002D6153">
              <w:rPr>
                <w:color w:val="000000"/>
              </w:rPr>
              <w:t xml:space="preserve"> </w:t>
            </w:r>
            <w:proofErr w:type="spellStart"/>
            <w:r w:rsidRPr="002D6153">
              <w:rPr>
                <w:color w:val="000000"/>
              </w:rPr>
              <w:t>atsižvelgiant</w:t>
            </w:r>
            <w:proofErr w:type="spellEnd"/>
            <w:r w:rsidRPr="002D6153">
              <w:rPr>
                <w:color w:val="000000"/>
              </w:rPr>
              <w:t xml:space="preserve"> į </w:t>
            </w:r>
            <w:proofErr w:type="spellStart"/>
            <w:r w:rsidRPr="002D6153">
              <w:rPr>
                <w:color w:val="000000"/>
              </w:rPr>
              <w:t>maždaug</w:t>
            </w:r>
            <w:proofErr w:type="spellEnd"/>
            <w:r w:rsidRPr="002D6153">
              <w:rPr>
                <w:color w:val="000000"/>
              </w:rPr>
              <w:t xml:space="preserve"> 63 </w:t>
            </w:r>
            <w:proofErr w:type="spellStart"/>
            <w:r w:rsidRPr="002D6153">
              <w:rPr>
                <w:color w:val="000000"/>
              </w:rPr>
              <w:t>mėnesių</w:t>
            </w:r>
            <w:proofErr w:type="spellEnd"/>
            <w:r w:rsidRPr="002D6153">
              <w:rPr>
                <w:color w:val="000000"/>
              </w:rPr>
              <w:t xml:space="preserve"> </w:t>
            </w:r>
            <w:proofErr w:type="spellStart"/>
            <w:r w:rsidRPr="002D6153">
              <w:rPr>
                <w:color w:val="000000"/>
              </w:rPr>
              <w:t>stebėjimo</w:t>
            </w:r>
            <w:proofErr w:type="spellEnd"/>
            <w:r w:rsidRPr="002D6153">
              <w:rPr>
                <w:color w:val="000000"/>
              </w:rPr>
              <w:t xml:space="preserve"> </w:t>
            </w:r>
            <w:proofErr w:type="spellStart"/>
            <w:r w:rsidRPr="002D6153">
              <w:rPr>
                <w:color w:val="000000"/>
              </w:rPr>
              <w:t>laikotarpio</w:t>
            </w:r>
            <w:proofErr w:type="spellEnd"/>
            <w:r w:rsidRPr="002D6153">
              <w:rPr>
                <w:color w:val="000000"/>
              </w:rPr>
              <w:t xml:space="preserve"> </w:t>
            </w:r>
            <w:proofErr w:type="spellStart"/>
            <w:r w:rsidRPr="002D6153">
              <w:rPr>
                <w:color w:val="000000"/>
              </w:rPr>
              <w:t>medianą</w:t>
            </w:r>
            <w:proofErr w:type="spellEnd"/>
            <w:r w:rsidRPr="002D6153">
              <w:rPr>
                <w:color w:val="000000"/>
              </w:rPr>
              <w:t>.</w:t>
            </w:r>
          </w:p>
          <w:p w14:paraId="72123B30" w14:textId="77777777" w:rsidR="0030071E" w:rsidRPr="002D6153" w:rsidRDefault="0030071E">
            <w:pPr>
              <w:pStyle w:val="TableTextFootnote"/>
              <w:keepNext/>
              <w:widowControl w:val="0"/>
              <w:tabs>
                <w:tab w:val="left" w:pos="284"/>
              </w:tabs>
              <w:ind w:left="284" w:hanging="284"/>
              <w:rPr>
                <w:color w:val="000000"/>
                <w:lang w:val="es-ES"/>
              </w:rPr>
            </w:pPr>
            <w:r w:rsidRPr="002D6153">
              <w:rPr>
                <w:color w:val="000000"/>
                <w:lang w:val="es-ES"/>
              </w:rPr>
              <w:t>a.</w:t>
            </w:r>
            <w:r w:rsidRPr="002D6153">
              <w:rPr>
                <w:rFonts w:eastAsia="SimSun"/>
                <w:bCs/>
                <w:color w:val="000000"/>
                <w:spacing w:val="-1"/>
                <w:lang w:val="es-ES" w:eastAsia="zh-CN"/>
              </w:rPr>
              <w:t xml:space="preserve"> </w:t>
            </w:r>
            <w:r w:rsidRPr="002D6153">
              <w:rPr>
                <w:rFonts w:eastAsia="SimSun"/>
                <w:bCs/>
                <w:color w:val="000000"/>
                <w:spacing w:val="-1"/>
                <w:lang w:val="es-ES" w:eastAsia="zh-CN"/>
              </w:rPr>
              <w:tab/>
            </w:r>
            <w:proofErr w:type="spellStart"/>
            <w:r w:rsidRPr="002D6153">
              <w:rPr>
                <w:color w:val="000000"/>
                <w:lang w:val="es-ES"/>
              </w:rPr>
              <w:t>Duomenų</w:t>
            </w:r>
            <w:proofErr w:type="spellEnd"/>
            <w:r w:rsidRPr="002D6153">
              <w:rPr>
                <w:color w:val="000000"/>
                <w:lang w:val="es-ES"/>
              </w:rPr>
              <w:t xml:space="preserve"> </w:t>
            </w:r>
            <w:proofErr w:type="spellStart"/>
            <w:r w:rsidRPr="002D6153">
              <w:rPr>
                <w:color w:val="000000"/>
                <w:lang w:val="es-ES"/>
              </w:rPr>
              <w:t>rinkimo</w:t>
            </w:r>
            <w:proofErr w:type="spellEnd"/>
            <w:r w:rsidRPr="002D6153">
              <w:rPr>
                <w:color w:val="000000"/>
                <w:lang w:val="es-ES"/>
              </w:rPr>
              <w:t xml:space="preserve"> </w:t>
            </w:r>
            <w:proofErr w:type="spellStart"/>
            <w:r w:rsidRPr="002D6153">
              <w:rPr>
                <w:color w:val="000000"/>
                <w:lang w:val="es-ES"/>
              </w:rPr>
              <w:t>pabaigos</w:t>
            </w:r>
            <w:proofErr w:type="spellEnd"/>
            <w:r w:rsidRPr="002D6153">
              <w:rPr>
                <w:color w:val="000000"/>
                <w:lang w:val="es-ES"/>
              </w:rPr>
              <w:t xml:space="preserve"> datos 2018 m. </w:t>
            </w:r>
            <w:proofErr w:type="spellStart"/>
            <w:r w:rsidRPr="002D6153">
              <w:rPr>
                <w:color w:val="000000"/>
                <w:lang w:val="es-ES"/>
              </w:rPr>
              <w:t>birželio</w:t>
            </w:r>
            <w:proofErr w:type="spellEnd"/>
            <w:r w:rsidRPr="002D6153">
              <w:rPr>
                <w:color w:val="000000"/>
                <w:lang w:val="es-ES"/>
              </w:rPr>
              <w:t> 30 d.</w:t>
            </w:r>
          </w:p>
          <w:p w14:paraId="4075A0F1" w14:textId="77777777" w:rsidR="0030071E" w:rsidRPr="002D6153" w:rsidRDefault="0030071E">
            <w:pPr>
              <w:pStyle w:val="TableTextFootnote"/>
              <w:keepNext/>
              <w:widowControl w:val="0"/>
              <w:tabs>
                <w:tab w:val="left" w:pos="284"/>
              </w:tabs>
              <w:ind w:left="284" w:hanging="284"/>
              <w:rPr>
                <w:color w:val="000000"/>
                <w:lang w:val="pl-PL"/>
              </w:rPr>
            </w:pPr>
            <w:r w:rsidRPr="002D6153">
              <w:rPr>
                <w:color w:val="000000"/>
                <w:lang w:val="pl-PL"/>
              </w:rPr>
              <w:t>b.</w:t>
            </w:r>
            <w:r w:rsidRPr="002D6153">
              <w:rPr>
                <w:rFonts w:eastAsia="SimSun"/>
                <w:bCs/>
                <w:color w:val="000000"/>
                <w:spacing w:val="-1"/>
                <w:lang w:val="pl-PL" w:eastAsia="zh-CN"/>
              </w:rPr>
              <w:t xml:space="preserve"> </w:t>
            </w:r>
            <w:r w:rsidRPr="002D6153">
              <w:rPr>
                <w:rFonts w:eastAsia="SimSun"/>
                <w:bCs/>
                <w:color w:val="000000"/>
                <w:spacing w:val="-1"/>
                <w:lang w:val="pl-PL" w:eastAsia="zh-CN"/>
              </w:rPr>
              <w:tab/>
            </w:r>
            <w:r w:rsidRPr="002D6153">
              <w:rPr>
                <w:color w:val="000000"/>
                <w:lang w:val="pl-PL"/>
              </w:rPr>
              <w:t>Nustatyta, naudojant Kaplan-Meier metodą.</w:t>
            </w:r>
          </w:p>
        </w:tc>
      </w:tr>
    </w:tbl>
    <w:p w14:paraId="11414913" w14:textId="77777777" w:rsidR="0030071E" w:rsidRDefault="0030071E">
      <w:pPr>
        <w:keepNext/>
        <w:widowControl w:val="0"/>
        <w:spacing w:line="240" w:lineRule="auto"/>
        <w:rPr>
          <w:color w:val="000000"/>
          <w:szCs w:val="22"/>
          <w:u w:val="single"/>
          <w:lang w:val="lt-LT"/>
        </w:rPr>
      </w:pPr>
    </w:p>
    <w:p w14:paraId="109D29A8" w14:textId="77777777" w:rsidR="0030071E" w:rsidRDefault="0030071E">
      <w:pPr>
        <w:keepNext/>
        <w:widowControl w:val="0"/>
        <w:spacing w:line="240" w:lineRule="auto"/>
        <w:rPr>
          <w:color w:val="000000"/>
          <w:szCs w:val="22"/>
          <w:u w:val="single"/>
          <w:lang w:val="lt-LT"/>
        </w:rPr>
      </w:pPr>
      <w:r>
        <w:rPr>
          <w:color w:val="000000"/>
          <w:szCs w:val="22"/>
          <w:u w:val="single"/>
          <w:lang w:val="lt-LT"/>
        </w:rPr>
        <w:t>Ne adenokarcinomos histologija</w:t>
      </w:r>
    </w:p>
    <w:p w14:paraId="7853DE01" w14:textId="77777777" w:rsidR="0030071E" w:rsidRDefault="0030071E">
      <w:pPr>
        <w:keepNext/>
        <w:widowControl w:val="0"/>
        <w:spacing w:line="240" w:lineRule="auto"/>
        <w:rPr>
          <w:color w:val="000000"/>
          <w:szCs w:val="22"/>
          <w:lang w:val="lt-LT"/>
        </w:rPr>
      </w:pPr>
    </w:p>
    <w:p w14:paraId="4478D39C" w14:textId="77777777" w:rsidR="0030071E" w:rsidRDefault="0030071E">
      <w:pPr>
        <w:keepNext/>
        <w:widowControl w:val="0"/>
        <w:rPr>
          <w:color w:val="000000"/>
          <w:szCs w:val="22"/>
          <w:lang w:val="lt-LT"/>
        </w:rPr>
      </w:pPr>
      <w:r>
        <w:rPr>
          <w:color w:val="000000"/>
          <w:szCs w:val="22"/>
          <w:lang w:val="lt-LT"/>
        </w:rPr>
        <w:t>Dvidešimt vienas anksčiau negydytas pacientas ir 12 pacientų, kuriems anksčiau buvo gydytas išplitęs ne adenokarcinomos histologijos NSLPV su teigiama ALK, atitinkamai buvo įtraukti į 3 fazės atsitiktinių imčių tyrimus 1014 ir 1007. Šiuose tyrimuose pogrupiai buvo per maži, kad būtų galima daryti patikimas išvadas. Reikia pastebėti, kad tyrime 1007 į krizotinibo vartojusią grupę ir į tyrimo 1014 pemetreksedo, kuris buvo naudojamas palyginimui, vartojusią grupę nebuvo atrinktų pacientų, kuriems histologiškai diagnozuotas plokščialąstelinis vėžys.</w:t>
      </w:r>
    </w:p>
    <w:p w14:paraId="6A5ADC43" w14:textId="77777777" w:rsidR="0030071E" w:rsidRDefault="0030071E">
      <w:pPr>
        <w:spacing w:line="240" w:lineRule="auto"/>
        <w:rPr>
          <w:color w:val="000000"/>
          <w:szCs w:val="22"/>
          <w:lang w:val="lt-LT"/>
        </w:rPr>
      </w:pPr>
    </w:p>
    <w:p w14:paraId="3AC0F951" w14:textId="77777777" w:rsidR="0030071E" w:rsidRDefault="0030071E">
      <w:pPr>
        <w:spacing w:line="240" w:lineRule="auto"/>
        <w:rPr>
          <w:color w:val="000000"/>
          <w:szCs w:val="22"/>
          <w:lang w:val="lt-LT"/>
        </w:rPr>
      </w:pPr>
      <w:r>
        <w:rPr>
          <w:color w:val="000000"/>
          <w:szCs w:val="22"/>
          <w:lang w:val="lt-LT"/>
        </w:rPr>
        <w:t>Tyrime 1005 duomenų yra tik apie 45 pacientų, kuriems anksčiau buvo gydytas ne adenokarcinomos histologijos NSLPV, atsako įvertinimą (įskaitant 22 pacientus, sergančius plokščialąsteliniu vėžiu). Dalinis atsakas pasireiškė 20 ne adenokarcinomos histologijos NSLPV sergančių pacientų iš 45, kai OAD buvo 44 %, ir 9 pacientams, sergantiems plokščialąsteline NSLPV, iš 22, kai OAD buvo 41 %, abiem atvejais OAD buvo mažesnis nei OAD, nustatytas visiems pacientams 1005 tyrime (54 %).</w:t>
      </w:r>
    </w:p>
    <w:p w14:paraId="18295F63" w14:textId="77777777" w:rsidR="0030071E" w:rsidRDefault="0030071E">
      <w:pPr>
        <w:spacing w:line="240" w:lineRule="auto"/>
        <w:rPr>
          <w:color w:val="000000"/>
          <w:szCs w:val="22"/>
          <w:lang w:val="lt-LT"/>
        </w:rPr>
      </w:pPr>
    </w:p>
    <w:p w14:paraId="063D0CF8" w14:textId="77777777" w:rsidR="0030071E" w:rsidRDefault="0030071E" w:rsidP="00D05CED">
      <w:pPr>
        <w:keepNext/>
        <w:spacing w:line="240" w:lineRule="auto"/>
        <w:rPr>
          <w:color w:val="000000"/>
          <w:szCs w:val="22"/>
          <w:u w:val="single"/>
          <w:lang w:val="lt-LT"/>
        </w:rPr>
      </w:pPr>
      <w:r>
        <w:rPr>
          <w:color w:val="000000"/>
          <w:szCs w:val="22"/>
          <w:u w:val="single"/>
          <w:lang w:val="lt-LT"/>
        </w:rPr>
        <w:lastRenderedPageBreak/>
        <w:t>Kartotinis gydymas krizotinibu</w:t>
      </w:r>
    </w:p>
    <w:p w14:paraId="6F273BD1" w14:textId="77777777" w:rsidR="0030071E" w:rsidRDefault="0030071E" w:rsidP="00D05CED">
      <w:pPr>
        <w:keepNext/>
        <w:spacing w:line="240" w:lineRule="auto"/>
        <w:rPr>
          <w:color w:val="000000"/>
          <w:szCs w:val="22"/>
          <w:lang w:val="lt-LT"/>
        </w:rPr>
      </w:pPr>
    </w:p>
    <w:p w14:paraId="4F2EA3D5" w14:textId="77777777" w:rsidR="0030071E" w:rsidRDefault="0030071E" w:rsidP="00D05CED">
      <w:pPr>
        <w:keepNext/>
        <w:spacing w:line="240" w:lineRule="auto"/>
        <w:rPr>
          <w:color w:val="000000"/>
          <w:szCs w:val="22"/>
          <w:lang w:val="lt-LT"/>
        </w:rPr>
      </w:pPr>
      <w:r>
        <w:rPr>
          <w:color w:val="000000"/>
          <w:szCs w:val="22"/>
          <w:lang w:val="lt-LT"/>
        </w:rPr>
        <w:t>Apie pacientų, anksčiau gydytų krizotinibu, kartotinio gydymo krizotinibu saugumą ir veiksmingumą duomenų nėra.</w:t>
      </w:r>
    </w:p>
    <w:p w14:paraId="4B4FF33A" w14:textId="77777777" w:rsidR="0030071E" w:rsidRDefault="0030071E">
      <w:pPr>
        <w:spacing w:line="240" w:lineRule="auto"/>
        <w:rPr>
          <w:color w:val="000000"/>
          <w:szCs w:val="22"/>
          <w:lang w:val="lt-LT"/>
        </w:rPr>
      </w:pPr>
    </w:p>
    <w:p w14:paraId="5532D189" w14:textId="77777777" w:rsidR="0030071E" w:rsidRDefault="0030071E">
      <w:pPr>
        <w:spacing w:line="240" w:lineRule="auto"/>
        <w:rPr>
          <w:color w:val="000000"/>
          <w:szCs w:val="22"/>
          <w:u w:val="single"/>
          <w:lang w:val="lt-LT"/>
        </w:rPr>
      </w:pPr>
      <w:r>
        <w:rPr>
          <w:color w:val="000000"/>
          <w:szCs w:val="22"/>
          <w:u w:val="single"/>
          <w:lang w:val="lt-LT"/>
        </w:rPr>
        <w:t>Senyvi pacientai</w:t>
      </w:r>
    </w:p>
    <w:p w14:paraId="199D49F7" w14:textId="77777777" w:rsidR="0030071E" w:rsidRDefault="0030071E">
      <w:pPr>
        <w:spacing w:line="240" w:lineRule="auto"/>
        <w:rPr>
          <w:i/>
          <w:iCs/>
          <w:color w:val="000000"/>
          <w:szCs w:val="22"/>
          <w:u w:val="single"/>
          <w:lang w:val="lt-LT"/>
        </w:rPr>
      </w:pPr>
    </w:p>
    <w:p w14:paraId="422B505D" w14:textId="77777777" w:rsidR="0030071E" w:rsidRDefault="0030071E">
      <w:pPr>
        <w:spacing w:line="240" w:lineRule="auto"/>
        <w:rPr>
          <w:color w:val="000000"/>
          <w:szCs w:val="22"/>
          <w:lang w:val="lt-LT"/>
        </w:rPr>
      </w:pPr>
      <w:r>
        <w:rPr>
          <w:color w:val="000000"/>
          <w:szCs w:val="22"/>
          <w:lang w:val="lt-LT"/>
        </w:rPr>
        <w:t xml:space="preserve">Iš 171 paciento, kuriam diagnozuotas teigiamas ALK atžvilgiu NSLPV ir kuris atsitiktinių imčių 3 fazės tyrime 1014 buvo gydyti krizotinibu, 22 (13 %) asmenys buvo 65 metų amžiaus ar vyresni, o iš 109 pacientų, kuriems diagnozuotas teigiamas ALK atžvilgiu NSLPV ir kurie iš chemoterapija gydytos grupės perėjo į krizotinibo vartojusią grupę, 26 asmenys (24 %) buvo 65 metų amžiaus ar vyresni. Iš 172 pacientų, kuriems diagnozuotas teigiamas ALK atžvilgiu NSLPV, gydytų krizotinibu, dalyvavusių 3 fazės atsitiktinių imčių 1007 tyrime, 27 (16 %) buvo 65 metų ar vyresni. Iš 154 ir 1 063 pacientų, kuriems diagnozuotas teigiamas ALK atžvilgiu NSLPV, dalyvavusių vienos grupės tyrimuose 1001 ir 1005, atitinkamai 22 (14 %) ir 173 (16 %) buvo 65 metų amžiaus ar vyresni. Nepageidaujamų reakcijų dažnis &lt; 65 metų amžiaus ir </w:t>
      </w:r>
      <w:r>
        <w:rPr>
          <w:color w:val="000000"/>
          <w:szCs w:val="22"/>
          <w:lang w:val="lt-LT"/>
        </w:rPr>
        <w:sym w:font="Symbol" w:char="F0B3"/>
      </w:r>
      <w:r>
        <w:rPr>
          <w:color w:val="000000"/>
          <w:szCs w:val="22"/>
          <w:lang w:val="lt-LT"/>
        </w:rPr>
        <w:t> 65 metų amžiaus pacientams, kuriems diagnozuotas teigiamas ALK atžvilgiu NSLPV, buvo panašus, išskyrus edemą ir vidurių užkietėjimą. Pastarieji sutrikimai tyrime 1014 buvo užregistruoti dažniau (</w:t>
      </w:r>
      <w:r>
        <w:rPr>
          <w:color w:val="000000"/>
          <w:szCs w:val="22"/>
          <w:lang w:val="lt-LT"/>
        </w:rPr>
        <w:sym w:font="Symbol" w:char="F0B3"/>
      </w:r>
      <w:r>
        <w:rPr>
          <w:color w:val="000000"/>
          <w:szCs w:val="22"/>
          <w:lang w:val="lt-LT"/>
        </w:rPr>
        <w:t xml:space="preserve"> 15 % skirtumas) </w:t>
      </w:r>
      <w:r>
        <w:rPr>
          <w:color w:val="000000"/>
          <w:szCs w:val="22"/>
          <w:lang w:val="lt-LT"/>
        </w:rPr>
        <w:sym w:font="Symbol" w:char="F0B3"/>
      </w:r>
      <w:r>
        <w:rPr>
          <w:color w:val="000000"/>
          <w:szCs w:val="22"/>
          <w:lang w:val="lt-LT"/>
        </w:rPr>
        <w:t> 65 metų amžiaus pacientams, vartojusiems krizotinibo. 3 fazės atsitiktinių imčių 1007 ir 1014 tyrimuose ir vienos grupės 1005 tyrime nedalyvavo nė vienas &gt; 85 metų amžiaus pacientas. Vienos grupės 1001 tyrime tarp 154 pacientų buvo vienas, kurio amžius buvo &gt; 85 metai ir kuris buvo ALK teigiamas (taip pat žr. 4.2 ir 5.2 skyrius). Iš 53 pacientų, kuriems diagnozuotas teigiamas ROS1 atžvilgiu NSLPV, dalyvavusių vienos grupės tyrime 1001, 15 (28 %) buvo 65 metų amžiaus arba vyresni. Tyrime 1001 nedalyvavo nė vienas &gt; 85 metų amžiaus pacientas, kuriam diagnozuotas teigiamas ROS1 atžvilgiu NSLPV.</w:t>
      </w:r>
    </w:p>
    <w:p w14:paraId="12B6CC24" w14:textId="77777777" w:rsidR="0030071E" w:rsidRDefault="0030071E">
      <w:pPr>
        <w:spacing w:line="240" w:lineRule="auto"/>
        <w:rPr>
          <w:color w:val="000000"/>
          <w:szCs w:val="22"/>
          <w:lang w:val="lt-LT"/>
        </w:rPr>
      </w:pPr>
    </w:p>
    <w:p w14:paraId="09C23814" w14:textId="77777777" w:rsidR="0030071E" w:rsidRDefault="0030071E">
      <w:pPr>
        <w:keepNext/>
        <w:spacing w:line="240" w:lineRule="auto"/>
        <w:rPr>
          <w:color w:val="000000"/>
          <w:szCs w:val="22"/>
          <w:u w:val="single"/>
          <w:lang w:val="lt-LT"/>
        </w:rPr>
      </w:pPr>
      <w:r>
        <w:rPr>
          <w:color w:val="000000"/>
          <w:szCs w:val="22"/>
          <w:u w:val="single"/>
          <w:lang w:val="lt-LT"/>
        </w:rPr>
        <w:t>Vaikų populiacija</w:t>
      </w:r>
    </w:p>
    <w:p w14:paraId="7AEE172D" w14:textId="77777777" w:rsidR="0030071E" w:rsidRDefault="0030071E">
      <w:pPr>
        <w:keepNext/>
        <w:spacing w:line="240" w:lineRule="auto"/>
        <w:rPr>
          <w:color w:val="000000"/>
          <w:szCs w:val="22"/>
          <w:lang w:val="lt-LT"/>
        </w:rPr>
      </w:pPr>
    </w:p>
    <w:p w14:paraId="1AFC173B" w14:textId="0AB3BF5C" w:rsidR="00D74276" w:rsidRPr="005054D6" w:rsidRDefault="00D74276" w:rsidP="00D74276">
      <w:pPr>
        <w:keepNext/>
        <w:keepLines/>
        <w:outlineLvl w:val="0"/>
        <w:rPr>
          <w:lang w:val="lt-LT"/>
        </w:rPr>
      </w:pPr>
      <w:r w:rsidRPr="005C2F11">
        <w:rPr>
          <w:lang w:val="lt-LT"/>
        </w:rPr>
        <w:t xml:space="preserve">Krizotinibo saugumas ir veiksmingumas nustatytas vaikams, sergantiems </w:t>
      </w:r>
      <w:r w:rsidR="006B6295">
        <w:rPr>
          <w:lang w:val="lt-LT"/>
        </w:rPr>
        <w:t>atsinaujinusia</w:t>
      </w:r>
      <w:r w:rsidRPr="005C2F11">
        <w:rPr>
          <w:lang w:val="lt-LT"/>
        </w:rPr>
        <w:t xml:space="preserve"> ar refrakterine, teigiama sisteminės ALK atžvilgiu ADLL nuo 3 iki &lt; 18 metų arba nerezekuo</w:t>
      </w:r>
      <w:r w:rsidR="006B6295">
        <w:rPr>
          <w:lang w:val="lt-LT"/>
        </w:rPr>
        <w:t>tin</w:t>
      </w:r>
      <w:r w:rsidRPr="005C2F11">
        <w:rPr>
          <w:lang w:val="lt-LT"/>
        </w:rPr>
        <w:t xml:space="preserve">u, pasikartojančiu arba refrakteriniu, teigiamu ALK atžvilgiu UMN nuo 2 iki &lt; 18 metų amžiaus (žr. 4.2 ir 4.8 skyrius). Nėra duomenų apie krizotinibo saugumą ir veiksmingumą, gydant teigiamą ALK atžvilgiu ADLL jaunesniems nei 3 metų vaikams arba teigiamą ALK atžvilgiu UMN jaunesniems nei 2 metų vaikams. </w:t>
      </w:r>
    </w:p>
    <w:p w14:paraId="5413EBE7" w14:textId="77777777" w:rsidR="00D74276" w:rsidRPr="005C2F11" w:rsidRDefault="00D74276" w:rsidP="00D74276">
      <w:pPr>
        <w:keepNext/>
        <w:keepLines/>
        <w:outlineLvl w:val="0"/>
        <w:rPr>
          <w:lang w:val="lt-LT"/>
        </w:rPr>
      </w:pPr>
    </w:p>
    <w:p w14:paraId="1B4DE2F9" w14:textId="77777777" w:rsidR="00D74276" w:rsidRPr="005C2F11" w:rsidRDefault="00D74276" w:rsidP="00D74276">
      <w:pPr>
        <w:rPr>
          <w:rFonts w:eastAsia="Times New Roman"/>
          <w:bCs/>
          <w:i/>
          <w:iCs/>
          <w:lang w:val="lt-LT"/>
        </w:rPr>
      </w:pPr>
      <w:r w:rsidRPr="005C2F11">
        <w:rPr>
          <w:i/>
          <w:lang w:val="lt-LT"/>
        </w:rPr>
        <w:t>Vaikai, sergantys teigiama ALK atžvilgiu ADLL (žr. 4.2 ir 5.2 skyrius)</w:t>
      </w:r>
    </w:p>
    <w:p w14:paraId="16092D12" w14:textId="69469FD1" w:rsidR="00D74276" w:rsidRPr="005C2F11" w:rsidRDefault="00D74276" w:rsidP="00D74276">
      <w:pPr>
        <w:overflowPunct w:val="0"/>
        <w:autoSpaceDE w:val="0"/>
        <w:autoSpaceDN w:val="0"/>
        <w:adjustRightInd w:val="0"/>
        <w:textAlignment w:val="baseline"/>
        <w:rPr>
          <w:rFonts w:eastAsia="Times New Roman"/>
          <w:lang w:val="lt-LT"/>
        </w:rPr>
      </w:pPr>
      <w:r w:rsidRPr="005C2F11">
        <w:rPr>
          <w:lang w:val="lt-LT"/>
        </w:rPr>
        <w:t xml:space="preserve">Krizotinibo monoterapija gydant vaikus, sergančius </w:t>
      </w:r>
      <w:r w:rsidR="006B6295">
        <w:rPr>
          <w:lang w:val="lt-LT"/>
        </w:rPr>
        <w:t>atsinaujinusia</w:t>
      </w:r>
      <w:r w:rsidRPr="005C2F11">
        <w:rPr>
          <w:lang w:val="lt-LT"/>
        </w:rPr>
        <w:t xml:space="preserve"> ar refrakterine sistemine teigiama ALK atžvilgiu ADLL, buvo tiriama tyrim</w:t>
      </w:r>
      <w:r w:rsidR="007B249C">
        <w:rPr>
          <w:lang w:val="lt-LT"/>
        </w:rPr>
        <w:t>e</w:t>
      </w:r>
      <w:r w:rsidRPr="005C2F11">
        <w:rPr>
          <w:lang w:val="lt-LT"/>
        </w:rPr>
        <w:t> 0912 (n = 22). Visiems į tyrimą įtrauktiems pacientams prieš tai buvo taikytas sisteminis ligos gydymas: 14 pacientų prieš tai buvo taikyta 1 eilė sisteminio gydymo, 6 pacientams prieš tai buvo taikytos 2 eilės sisteminio gydymo, o 2 pacientams – daugiau nei 2 eilės sisteminio gydymo. Iš 22 pacientų, dalyvavusių tyrime 0912, 2 pacientams anksčiau buvo atlikta kaulų čiulpų transplantacija. Klinikinių duomenų apie vaikus, kuriems po gydymo krizotinibu atliekama kraujodaros kamieninių ląstelių transplantacija (KKLT), šiuo metu nėra. Pacientai, sergantys pirminiais ar metastazavusiais centrinės nervų sistemos (CNS) navikais, į tyrimą nebuvo įtraukti. 22 pacientams, dalyvavusiems tyrime 0912, pradinė krizotinibo dozė buvo 280 mg/m</w:t>
      </w:r>
      <w:r w:rsidRPr="005C2F11">
        <w:rPr>
          <w:vertAlign w:val="superscript"/>
          <w:lang w:val="lt-LT"/>
        </w:rPr>
        <w:t>2</w:t>
      </w:r>
      <w:r w:rsidRPr="005C2F11">
        <w:rPr>
          <w:lang w:val="lt-LT"/>
        </w:rPr>
        <w:t xml:space="preserve"> (16 pacientų) arba 165 mg/m</w:t>
      </w:r>
      <w:r w:rsidRPr="005C2F11">
        <w:rPr>
          <w:vertAlign w:val="superscript"/>
          <w:lang w:val="lt-LT"/>
        </w:rPr>
        <w:t>2</w:t>
      </w:r>
      <w:r w:rsidRPr="005C2F11">
        <w:rPr>
          <w:lang w:val="lt-LT"/>
        </w:rPr>
        <w:t xml:space="preserve"> (6 pacientai) du kartus per parą. Tyrimo 0912 veiksmingumo vertinamosios baigtys buvo OAD, LPNA ir AT pagal nepriklausomą peržiūrą. Stebėjimo trukmės mediana buvo 5,5 mėnesio.  </w:t>
      </w:r>
    </w:p>
    <w:p w14:paraId="7912D15E" w14:textId="77777777" w:rsidR="00D74276" w:rsidRPr="005C2F11" w:rsidRDefault="00D74276" w:rsidP="00D74276">
      <w:pPr>
        <w:overflowPunct w:val="0"/>
        <w:autoSpaceDE w:val="0"/>
        <w:autoSpaceDN w:val="0"/>
        <w:adjustRightInd w:val="0"/>
        <w:textAlignment w:val="baseline"/>
        <w:rPr>
          <w:rFonts w:eastAsia="Times New Roman"/>
          <w:lang w:val="lt-LT"/>
        </w:rPr>
      </w:pPr>
    </w:p>
    <w:p w14:paraId="61F70E70" w14:textId="77777777" w:rsidR="00D74276" w:rsidRPr="005C2F11" w:rsidRDefault="00D74276" w:rsidP="00D74276">
      <w:pPr>
        <w:tabs>
          <w:tab w:val="left" w:pos="360"/>
        </w:tabs>
        <w:rPr>
          <w:rFonts w:eastAsia="Times New Roman"/>
          <w:lang w:val="lt-LT"/>
        </w:rPr>
      </w:pPr>
      <w:r w:rsidRPr="005C2F11">
        <w:rPr>
          <w:lang w:val="lt-LT"/>
        </w:rPr>
        <w:t>Demografinės charakteristikos: 23 % moteriškos lyties, amžiaus mediana 11 metų, 50 % baltaodžiai ir 9 % azijiečiai. Pradinė funkcinė būklė pagal Lansky Play balą (</w:t>
      </w:r>
      <w:r w:rsidRPr="002D6153">
        <w:rPr>
          <w:rFonts w:hint="eastAsia"/>
          <w:lang w:val="lt-LT"/>
        </w:rPr>
        <w:t>≤</w:t>
      </w:r>
      <w:r w:rsidRPr="005C2F11">
        <w:rPr>
          <w:rFonts w:hint="eastAsia"/>
          <w:lang w:val="lt-LT"/>
        </w:rPr>
        <w:t> </w:t>
      </w:r>
      <w:r w:rsidRPr="005C2F11">
        <w:rPr>
          <w:lang w:val="lt-LT"/>
        </w:rPr>
        <w:t>16 metų pacientams) arba Karnofsky būklės balą (&gt; 16 metų pacientams), buvo 100 (50 % pacientų) arba 90 (27 % pacientų). Pacientų amžius įtraukimo metu buvo toks: 4 pacientai nuo 3 iki &lt; 6 metų, 11 pacientų nuo 6 iki &lt; 12 metų ir 7 pacientai nuo 12 iki &lt; 18 metų. Į tyrimą nebuvo įtraukta jaunesnių nei 3 metų amžiaus pacientų.</w:t>
      </w:r>
    </w:p>
    <w:p w14:paraId="5DF1D24D" w14:textId="77777777" w:rsidR="00D74276" w:rsidRPr="005C2F11" w:rsidRDefault="00D74276" w:rsidP="00D74276">
      <w:pPr>
        <w:tabs>
          <w:tab w:val="left" w:pos="360"/>
        </w:tabs>
        <w:rPr>
          <w:rFonts w:eastAsia="Times New Roman"/>
          <w:lang w:val="lt-LT"/>
        </w:rPr>
      </w:pPr>
    </w:p>
    <w:p w14:paraId="211DB83B" w14:textId="2CC0EF7C" w:rsidR="00D74276" w:rsidRPr="005C2F11" w:rsidRDefault="00D74276" w:rsidP="00D74276">
      <w:pPr>
        <w:keepNext/>
        <w:keepLines/>
        <w:outlineLvl w:val="0"/>
        <w:rPr>
          <w:rFonts w:eastAsia="Times New Roman"/>
          <w:lang w:val="lt-LT"/>
        </w:rPr>
      </w:pPr>
      <w:r w:rsidRPr="005C2F11">
        <w:rPr>
          <w:lang w:val="lt-LT"/>
        </w:rPr>
        <w:lastRenderedPageBreak/>
        <w:t>Atlikus nepriklausomą peržiūrą įvertinti veiksmingumo duomenys pateikti 1</w:t>
      </w:r>
      <w:r w:rsidR="009066C1">
        <w:rPr>
          <w:lang w:val="lt-LT"/>
        </w:rPr>
        <w:t>5</w:t>
      </w:r>
      <w:r w:rsidRPr="005C2F11">
        <w:rPr>
          <w:lang w:val="lt-LT"/>
        </w:rPr>
        <w:t> lentelėje.</w:t>
      </w:r>
    </w:p>
    <w:p w14:paraId="0C316443" w14:textId="77777777" w:rsidR="00D74276" w:rsidRPr="005C2F11" w:rsidRDefault="00D74276" w:rsidP="00D74276">
      <w:pPr>
        <w:keepNext/>
        <w:keepLines/>
        <w:outlineLvl w:val="0"/>
        <w:rPr>
          <w:rFonts w:eastAsia="Times New Roman"/>
          <w:lang w:val="lt-LT"/>
        </w:rPr>
      </w:pPr>
    </w:p>
    <w:p w14:paraId="5DE013FD" w14:textId="00B03155" w:rsidR="00D74276" w:rsidRPr="005C2F11" w:rsidRDefault="00D74276" w:rsidP="00D74276">
      <w:pPr>
        <w:keepNext/>
        <w:keepLines/>
        <w:tabs>
          <w:tab w:val="left" w:pos="1166"/>
        </w:tabs>
        <w:outlineLvl w:val="0"/>
        <w:rPr>
          <w:rFonts w:eastAsia="Times New Roman"/>
          <w:lang w:val="lt-LT"/>
        </w:rPr>
      </w:pPr>
      <w:r w:rsidRPr="005C2F11">
        <w:rPr>
          <w:b/>
          <w:lang w:val="lt-LT"/>
        </w:rPr>
        <w:t>Lentelė Nr. 1</w:t>
      </w:r>
      <w:r w:rsidR="009066C1">
        <w:rPr>
          <w:b/>
          <w:lang w:val="lt-LT"/>
        </w:rPr>
        <w:t>5</w:t>
      </w:r>
      <w:r w:rsidRPr="005C2F11">
        <w:rPr>
          <w:b/>
          <w:lang w:val="lt-LT"/>
        </w:rPr>
        <w:t>. Sisteminės teigiamos ALK atžvilgiu ADLL veiksmingumo rezultatai tyrime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D74276" w:rsidRPr="00C6260D" w14:paraId="1460F2B7" w14:textId="77777777" w:rsidTr="005C2F11">
        <w:trPr>
          <w:trHeight w:val="271"/>
        </w:trPr>
        <w:tc>
          <w:tcPr>
            <w:tcW w:w="4405" w:type="dxa"/>
            <w:tcBorders>
              <w:top w:val="single" w:sz="4" w:space="0" w:color="auto"/>
            </w:tcBorders>
          </w:tcPr>
          <w:p w14:paraId="786BACD8" w14:textId="77777777" w:rsidR="00D74276" w:rsidRPr="00C6260D" w:rsidRDefault="00D74276" w:rsidP="00A7261D">
            <w:pPr>
              <w:keepNext/>
              <w:keepLines/>
              <w:rPr>
                <w:rFonts w:eastAsia="Times New Roman"/>
              </w:rPr>
            </w:pPr>
            <w:proofErr w:type="spellStart"/>
            <w:r w:rsidRPr="00C6260D">
              <w:rPr>
                <w:b/>
              </w:rPr>
              <w:t>Veiksmingumo</w:t>
            </w:r>
            <w:proofErr w:type="spellEnd"/>
            <w:r w:rsidRPr="00C6260D">
              <w:rPr>
                <w:b/>
              </w:rPr>
              <w:t xml:space="preserve"> </w:t>
            </w:r>
            <w:proofErr w:type="spellStart"/>
            <w:r w:rsidRPr="00C6260D">
              <w:rPr>
                <w:b/>
              </w:rPr>
              <w:t>parametras</w:t>
            </w:r>
            <w:r w:rsidRPr="00C6260D">
              <w:rPr>
                <w:b/>
                <w:vertAlign w:val="superscript"/>
              </w:rPr>
              <w:t>a</w:t>
            </w:r>
            <w:proofErr w:type="spellEnd"/>
          </w:p>
        </w:tc>
        <w:tc>
          <w:tcPr>
            <w:tcW w:w="3780" w:type="dxa"/>
            <w:tcBorders>
              <w:top w:val="single" w:sz="4" w:space="0" w:color="auto"/>
            </w:tcBorders>
          </w:tcPr>
          <w:p w14:paraId="55D2D5CD" w14:textId="77777777" w:rsidR="00D74276" w:rsidRPr="00C6260D" w:rsidRDefault="00D74276" w:rsidP="00A7261D">
            <w:pPr>
              <w:keepNext/>
              <w:keepLines/>
              <w:jc w:val="center"/>
              <w:rPr>
                <w:rFonts w:eastAsia="Times New Roman"/>
                <w:b/>
              </w:rPr>
            </w:pPr>
            <w:r w:rsidRPr="00C6260D">
              <w:rPr>
                <w:b/>
              </w:rPr>
              <w:t>N = 22</w:t>
            </w:r>
            <w:r w:rsidRPr="00C6260D">
              <w:rPr>
                <w:b/>
                <w:vertAlign w:val="superscript"/>
              </w:rPr>
              <w:t>b</w:t>
            </w:r>
          </w:p>
        </w:tc>
      </w:tr>
      <w:tr w:rsidR="00D74276" w:rsidRPr="00C6260D" w14:paraId="107C6B96" w14:textId="77777777" w:rsidTr="00A7261D">
        <w:trPr>
          <w:trHeight w:val="769"/>
        </w:trPr>
        <w:tc>
          <w:tcPr>
            <w:tcW w:w="4405" w:type="dxa"/>
          </w:tcPr>
          <w:p w14:paraId="664C16C4" w14:textId="77777777" w:rsidR="00D74276" w:rsidRPr="00C6260D" w:rsidRDefault="00D74276" w:rsidP="00A7261D">
            <w:pPr>
              <w:keepNext/>
              <w:keepLines/>
              <w:rPr>
                <w:rFonts w:eastAsia="Times New Roman"/>
              </w:rPr>
            </w:pPr>
            <w:r w:rsidRPr="00C6260D">
              <w:t>OAD, [% (95 % PI)]</w:t>
            </w:r>
            <w:r w:rsidRPr="00C6260D">
              <w:rPr>
                <w:vertAlign w:val="superscript"/>
              </w:rPr>
              <w:t>c</w:t>
            </w:r>
          </w:p>
          <w:p w14:paraId="10125790" w14:textId="77777777" w:rsidR="00D74276" w:rsidRPr="00C6260D" w:rsidRDefault="00D74276" w:rsidP="00A7261D">
            <w:pPr>
              <w:keepNext/>
              <w:keepLines/>
              <w:ind w:left="360"/>
              <w:rPr>
                <w:rFonts w:eastAsia="Times New Roman"/>
              </w:rPr>
            </w:pPr>
            <w:proofErr w:type="spellStart"/>
            <w:r w:rsidRPr="00C6260D">
              <w:t>Visiškas</w:t>
            </w:r>
            <w:proofErr w:type="spellEnd"/>
            <w:r w:rsidRPr="00C6260D">
              <w:t xml:space="preserve"> </w:t>
            </w:r>
            <w:proofErr w:type="spellStart"/>
            <w:r w:rsidRPr="00C6260D">
              <w:t>atsakas</w:t>
            </w:r>
            <w:proofErr w:type="spellEnd"/>
            <w:r w:rsidRPr="00C6260D">
              <w:t>, n (%)</w:t>
            </w:r>
          </w:p>
          <w:p w14:paraId="2AB5FA8B" w14:textId="77777777" w:rsidR="00D74276" w:rsidRPr="00C6260D" w:rsidRDefault="00D74276" w:rsidP="00A7261D">
            <w:pPr>
              <w:keepNext/>
              <w:keepLines/>
              <w:spacing w:after="120"/>
              <w:ind w:left="360"/>
              <w:rPr>
                <w:rFonts w:eastAsia="Times New Roman"/>
              </w:rPr>
            </w:pPr>
            <w:proofErr w:type="spellStart"/>
            <w:r w:rsidRPr="00C6260D">
              <w:t>Dalinis</w:t>
            </w:r>
            <w:proofErr w:type="spellEnd"/>
            <w:r w:rsidRPr="00C6260D">
              <w:t xml:space="preserve"> </w:t>
            </w:r>
            <w:proofErr w:type="spellStart"/>
            <w:r w:rsidRPr="00C6260D">
              <w:t>atsakas</w:t>
            </w:r>
            <w:proofErr w:type="spellEnd"/>
            <w:r w:rsidRPr="00C6260D">
              <w:t>, n (%)</w:t>
            </w:r>
          </w:p>
        </w:tc>
        <w:tc>
          <w:tcPr>
            <w:tcW w:w="3780" w:type="dxa"/>
          </w:tcPr>
          <w:p w14:paraId="2259680F" w14:textId="77777777" w:rsidR="00D74276" w:rsidRPr="00C6260D" w:rsidRDefault="00D74276" w:rsidP="00A7261D">
            <w:pPr>
              <w:keepNext/>
              <w:keepLines/>
              <w:jc w:val="center"/>
              <w:rPr>
                <w:rFonts w:eastAsia="Times New Roman"/>
              </w:rPr>
            </w:pPr>
            <w:r w:rsidRPr="00C6260D">
              <w:t>86 (67, 95)</w:t>
            </w:r>
          </w:p>
          <w:p w14:paraId="5AF9DED0" w14:textId="77777777" w:rsidR="00D74276" w:rsidRPr="00C6260D" w:rsidRDefault="00D74276" w:rsidP="00A7261D">
            <w:pPr>
              <w:keepNext/>
              <w:keepLines/>
              <w:jc w:val="center"/>
              <w:rPr>
                <w:rFonts w:eastAsia="Times New Roman"/>
              </w:rPr>
            </w:pPr>
            <w:r w:rsidRPr="00C6260D">
              <w:t>17 (77)</w:t>
            </w:r>
          </w:p>
          <w:p w14:paraId="3EE5C9D3" w14:textId="77777777" w:rsidR="00D74276" w:rsidRPr="00C6260D" w:rsidRDefault="00D74276" w:rsidP="00A7261D">
            <w:pPr>
              <w:keepNext/>
              <w:keepLines/>
              <w:jc w:val="center"/>
              <w:rPr>
                <w:rFonts w:eastAsia="Times New Roman"/>
              </w:rPr>
            </w:pPr>
            <w:r w:rsidRPr="00C6260D">
              <w:t>2 (9)</w:t>
            </w:r>
          </w:p>
        </w:tc>
      </w:tr>
      <w:tr w:rsidR="00D74276" w:rsidRPr="00C6260D" w14:paraId="3EF03404" w14:textId="77777777" w:rsidTr="00A7261D">
        <w:trPr>
          <w:trHeight w:val="413"/>
        </w:trPr>
        <w:tc>
          <w:tcPr>
            <w:tcW w:w="4405" w:type="dxa"/>
          </w:tcPr>
          <w:p w14:paraId="10381B5B" w14:textId="77777777" w:rsidR="00D74276" w:rsidRPr="00C6260D" w:rsidRDefault="00D74276" w:rsidP="00A7261D">
            <w:pPr>
              <w:keepNext/>
              <w:keepLines/>
              <w:rPr>
                <w:rFonts w:eastAsia="Times New Roman"/>
              </w:rPr>
            </w:pPr>
            <w:proofErr w:type="spellStart"/>
            <w:r w:rsidRPr="00C6260D">
              <w:t>LPNA</w:t>
            </w:r>
            <w:r w:rsidRPr="00C6260D">
              <w:rPr>
                <w:vertAlign w:val="superscript"/>
              </w:rPr>
              <w:t>d</w:t>
            </w:r>
            <w:proofErr w:type="spellEnd"/>
          </w:p>
          <w:p w14:paraId="537E3EEF" w14:textId="77777777" w:rsidR="00D74276" w:rsidRPr="00C6260D" w:rsidRDefault="00D74276" w:rsidP="00A7261D">
            <w:pPr>
              <w:keepNext/>
              <w:keepLines/>
              <w:spacing w:after="120"/>
              <w:ind w:left="360"/>
              <w:rPr>
                <w:rFonts w:eastAsia="Times New Roman"/>
              </w:rPr>
            </w:pPr>
            <w:r w:rsidRPr="00C6260D">
              <w:t xml:space="preserve">Mediana </w:t>
            </w:r>
            <w:proofErr w:type="spellStart"/>
            <w:r w:rsidRPr="00C6260D">
              <w:t>mėnesiais</w:t>
            </w:r>
            <w:proofErr w:type="spellEnd"/>
            <w:r w:rsidRPr="00C6260D">
              <w:t xml:space="preserve"> (</w:t>
            </w:r>
            <w:proofErr w:type="spellStart"/>
            <w:r w:rsidRPr="00C6260D">
              <w:t>ribos</w:t>
            </w:r>
            <w:proofErr w:type="spellEnd"/>
            <w:r w:rsidRPr="00C6260D">
              <w:t>)</w:t>
            </w:r>
          </w:p>
        </w:tc>
        <w:tc>
          <w:tcPr>
            <w:tcW w:w="3780" w:type="dxa"/>
          </w:tcPr>
          <w:p w14:paraId="2D413E9A" w14:textId="77777777" w:rsidR="00D74276" w:rsidRPr="00C6260D" w:rsidRDefault="00D74276" w:rsidP="00A7261D">
            <w:pPr>
              <w:keepNext/>
              <w:keepLines/>
              <w:jc w:val="center"/>
              <w:rPr>
                <w:rFonts w:eastAsia="Times New Roman"/>
              </w:rPr>
            </w:pPr>
          </w:p>
          <w:p w14:paraId="3B0B6360" w14:textId="77777777" w:rsidR="00D74276" w:rsidRPr="00C6260D" w:rsidRDefault="00D74276" w:rsidP="00A7261D">
            <w:pPr>
              <w:keepNext/>
              <w:keepLines/>
              <w:jc w:val="center"/>
              <w:rPr>
                <w:rFonts w:eastAsia="Times New Roman"/>
              </w:rPr>
            </w:pPr>
            <w:r w:rsidRPr="00C6260D">
              <w:t>0,9 (0,8, 2,1)</w:t>
            </w:r>
          </w:p>
        </w:tc>
      </w:tr>
      <w:tr w:rsidR="00D74276" w:rsidRPr="00C6260D" w14:paraId="46B14520" w14:textId="77777777" w:rsidTr="00A7261D">
        <w:trPr>
          <w:trHeight w:val="521"/>
        </w:trPr>
        <w:tc>
          <w:tcPr>
            <w:tcW w:w="4405" w:type="dxa"/>
            <w:tcBorders>
              <w:bottom w:val="single" w:sz="4" w:space="0" w:color="auto"/>
            </w:tcBorders>
          </w:tcPr>
          <w:p w14:paraId="200844A3" w14:textId="77777777" w:rsidR="00D74276" w:rsidRPr="005C2F11" w:rsidRDefault="00D74276" w:rsidP="00A7261D">
            <w:pPr>
              <w:keepNext/>
              <w:keepLines/>
              <w:rPr>
                <w:rFonts w:eastAsia="Times New Roman"/>
                <w:lang w:val="it-IT"/>
              </w:rPr>
            </w:pPr>
            <w:r w:rsidRPr="005C2F11">
              <w:rPr>
                <w:lang w:val="it-IT"/>
              </w:rPr>
              <w:t>AT</w:t>
            </w:r>
            <w:r w:rsidRPr="005C2F11">
              <w:rPr>
                <w:vertAlign w:val="superscript"/>
                <w:lang w:val="it-IT"/>
              </w:rPr>
              <w:t>d,e</w:t>
            </w:r>
          </w:p>
          <w:p w14:paraId="783DEA1E" w14:textId="77777777" w:rsidR="00D74276" w:rsidRPr="005C2F11" w:rsidRDefault="00D74276" w:rsidP="00A7261D">
            <w:pPr>
              <w:keepNext/>
              <w:keepLines/>
              <w:spacing w:after="120"/>
              <w:ind w:left="360"/>
              <w:rPr>
                <w:rFonts w:eastAsia="Times New Roman"/>
                <w:lang w:val="it-IT"/>
              </w:rPr>
            </w:pPr>
            <w:r w:rsidRPr="005C2F11">
              <w:rPr>
                <w:lang w:val="it-IT"/>
              </w:rPr>
              <w:t xml:space="preserve">Mediana mėnesiais (ribos) </w:t>
            </w:r>
          </w:p>
        </w:tc>
        <w:tc>
          <w:tcPr>
            <w:tcW w:w="3780" w:type="dxa"/>
            <w:tcBorders>
              <w:bottom w:val="single" w:sz="4" w:space="0" w:color="auto"/>
            </w:tcBorders>
          </w:tcPr>
          <w:p w14:paraId="7A4B76FB" w14:textId="77777777" w:rsidR="00D74276" w:rsidRPr="005C2F11" w:rsidRDefault="00D74276" w:rsidP="00A7261D">
            <w:pPr>
              <w:keepNext/>
              <w:keepLines/>
              <w:jc w:val="center"/>
              <w:rPr>
                <w:rFonts w:eastAsia="Times New Roman"/>
                <w:lang w:val="it-IT"/>
              </w:rPr>
            </w:pPr>
          </w:p>
          <w:p w14:paraId="3C208594" w14:textId="77777777" w:rsidR="00D74276" w:rsidRPr="00C6260D" w:rsidRDefault="00D74276" w:rsidP="00A7261D">
            <w:pPr>
              <w:keepNext/>
              <w:keepLines/>
              <w:jc w:val="center"/>
              <w:rPr>
                <w:rFonts w:eastAsia="Times New Roman"/>
              </w:rPr>
            </w:pPr>
            <w:r w:rsidRPr="00C6260D">
              <w:t>3,6 (0,0, 15,0)</w:t>
            </w:r>
          </w:p>
        </w:tc>
      </w:tr>
      <w:tr w:rsidR="00D74276" w:rsidRPr="00D80651" w14:paraId="4568A71D" w14:textId="77777777" w:rsidTr="00A7261D">
        <w:trPr>
          <w:trHeight w:val="314"/>
        </w:trPr>
        <w:tc>
          <w:tcPr>
            <w:tcW w:w="8185" w:type="dxa"/>
            <w:gridSpan w:val="2"/>
            <w:tcBorders>
              <w:left w:val="nil"/>
              <w:bottom w:val="nil"/>
              <w:right w:val="nil"/>
            </w:tcBorders>
          </w:tcPr>
          <w:p w14:paraId="19B5A59C" w14:textId="77777777" w:rsidR="00D74276" w:rsidRPr="002D6153" w:rsidRDefault="00D74276" w:rsidP="00A7261D">
            <w:pPr>
              <w:tabs>
                <w:tab w:val="left" w:pos="0"/>
                <w:tab w:val="left" w:pos="360"/>
              </w:tabs>
              <w:rPr>
                <w:rFonts w:eastAsia="Times New Roman"/>
                <w:sz w:val="20"/>
              </w:rPr>
            </w:pPr>
            <w:proofErr w:type="spellStart"/>
            <w:r w:rsidRPr="002D6153">
              <w:rPr>
                <w:sz w:val="20"/>
              </w:rPr>
              <w:t>Santrumpos</w:t>
            </w:r>
            <w:proofErr w:type="spellEnd"/>
            <w:r w:rsidRPr="002D6153">
              <w:rPr>
                <w:sz w:val="20"/>
              </w:rPr>
              <w:t>: PI = </w:t>
            </w:r>
            <w:proofErr w:type="spellStart"/>
            <w:r w:rsidRPr="002D6153">
              <w:rPr>
                <w:sz w:val="20"/>
              </w:rPr>
              <w:t>pasikliautinasis</w:t>
            </w:r>
            <w:proofErr w:type="spellEnd"/>
            <w:r w:rsidRPr="002D6153">
              <w:rPr>
                <w:sz w:val="20"/>
              </w:rPr>
              <w:t xml:space="preserve"> </w:t>
            </w:r>
            <w:proofErr w:type="spellStart"/>
            <w:r w:rsidRPr="002D6153">
              <w:rPr>
                <w:sz w:val="20"/>
              </w:rPr>
              <w:t>intervalas</w:t>
            </w:r>
            <w:proofErr w:type="spellEnd"/>
            <w:r w:rsidRPr="002D6153">
              <w:rPr>
                <w:sz w:val="20"/>
              </w:rPr>
              <w:t>; AT = </w:t>
            </w:r>
            <w:proofErr w:type="spellStart"/>
            <w:r w:rsidRPr="002D6153">
              <w:rPr>
                <w:sz w:val="20"/>
              </w:rPr>
              <w:t>atsako</w:t>
            </w:r>
            <w:proofErr w:type="spellEnd"/>
            <w:r w:rsidRPr="002D6153">
              <w:rPr>
                <w:sz w:val="20"/>
              </w:rPr>
              <w:t xml:space="preserve"> </w:t>
            </w:r>
            <w:proofErr w:type="spellStart"/>
            <w:r w:rsidRPr="002D6153">
              <w:rPr>
                <w:sz w:val="20"/>
              </w:rPr>
              <w:t>trukmė</w:t>
            </w:r>
            <w:proofErr w:type="spellEnd"/>
            <w:r w:rsidRPr="002D6153">
              <w:rPr>
                <w:sz w:val="20"/>
              </w:rPr>
              <w:t>; N/n = </w:t>
            </w:r>
            <w:proofErr w:type="spellStart"/>
            <w:r w:rsidRPr="002D6153">
              <w:rPr>
                <w:sz w:val="20"/>
              </w:rPr>
              <w:t>pacientų</w:t>
            </w:r>
            <w:proofErr w:type="spellEnd"/>
            <w:r w:rsidRPr="002D6153">
              <w:rPr>
                <w:sz w:val="20"/>
              </w:rPr>
              <w:t xml:space="preserve"> </w:t>
            </w:r>
            <w:proofErr w:type="spellStart"/>
            <w:r w:rsidRPr="002D6153">
              <w:rPr>
                <w:sz w:val="20"/>
              </w:rPr>
              <w:t>skaičius</w:t>
            </w:r>
            <w:proofErr w:type="spellEnd"/>
            <w:r w:rsidRPr="002D6153">
              <w:rPr>
                <w:sz w:val="20"/>
              </w:rPr>
              <w:t>; OAD = </w:t>
            </w:r>
            <w:proofErr w:type="spellStart"/>
            <w:r w:rsidRPr="002D6153">
              <w:rPr>
                <w:sz w:val="20"/>
              </w:rPr>
              <w:t>objektyvaus</w:t>
            </w:r>
            <w:proofErr w:type="spellEnd"/>
            <w:r w:rsidRPr="002D6153">
              <w:rPr>
                <w:sz w:val="20"/>
              </w:rPr>
              <w:t xml:space="preserve"> </w:t>
            </w:r>
            <w:proofErr w:type="spellStart"/>
            <w:r w:rsidRPr="002D6153">
              <w:rPr>
                <w:sz w:val="20"/>
              </w:rPr>
              <w:t>atsako</w:t>
            </w:r>
            <w:proofErr w:type="spellEnd"/>
            <w:r w:rsidRPr="002D6153">
              <w:rPr>
                <w:sz w:val="20"/>
              </w:rPr>
              <w:t xml:space="preserve"> </w:t>
            </w:r>
            <w:proofErr w:type="spellStart"/>
            <w:r w:rsidRPr="002D6153">
              <w:rPr>
                <w:sz w:val="20"/>
              </w:rPr>
              <w:t>dažnis</w:t>
            </w:r>
            <w:proofErr w:type="spellEnd"/>
            <w:r w:rsidRPr="002D6153">
              <w:rPr>
                <w:sz w:val="20"/>
              </w:rPr>
              <w:t>; LPNA = </w:t>
            </w:r>
            <w:proofErr w:type="spellStart"/>
            <w:r w:rsidRPr="002D6153">
              <w:rPr>
                <w:sz w:val="20"/>
              </w:rPr>
              <w:t>laikotarpis</w:t>
            </w:r>
            <w:proofErr w:type="spellEnd"/>
            <w:r w:rsidRPr="002D6153">
              <w:rPr>
                <w:sz w:val="20"/>
              </w:rPr>
              <w:t xml:space="preserve">, po </w:t>
            </w:r>
            <w:proofErr w:type="spellStart"/>
            <w:r w:rsidRPr="002D6153">
              <w:rPr>
                <w:sz w:val="20"/>
              </w:rPr>
              <w:t>kurio</w:t>
            </w:r>
            <w:proofErr w:type="spellEnd"/>
            <w:r w:rsidRPr="002D6153">
              <w:rPr>
                <w:sz w:val="20"/>
              </w:rPr>
              <w:t xml:space="preserve"> </w:t>
            </w:r>
            <w:proofErr w:type="spellStart"/>
            <w:r w:rsidRPr="002D6153">
              <w:rPr>
                <w:sz w:val="20"/>
              </w:rPr>
              <w:t>pasireiškė</w:t>
            </w:r>
            <w:proofErr w:type="spellEnd"/>
            <w:r w:rsidRPr="002D6153">
              <w:rPr>
                <w:sz w:val="20"/>
              </w:rPr>
              <w:t xml:space="preserve"> </w:t>
            </w:r>
            <w:proofErr w:type="spellStart"/>
            <w:r w:rsidRPr="002D6153">
              <w:rPr>
                <w:sz w:val="20"/>
              </w:rPr>
              <w:t>naviko</w:t>
            </w:r>
            <w:proofErr w:type="spellEnd"/>
            <w:r w:rsidRPr="002D6153">
              <w:rPr>
                <w:sz w:val="20"/>
              </w:rPr>
              <w:t xml:space="preserve"> </w:t>
            </w:r>
            <w:proofErr w:type="spellStart"/>
            <w:r w:rsidRPr="002D6153">
              <w:rPr>
                <w:sz w:val="20"/>
              </w:rPr>
              <w:t>atsakas</w:t>
            </w:r>
            <w:proofErr w:type="spellEnd"/>
            <w:r w:rsidRPr="002D6153">
              <w:rPr>
                <w:sz w:val="20"/>
              </w:rPr>
              <w:t>.</w:t>
            </w:r>
          </w:p>
          <w:p w14:paraId="689F0200" w14:textId="77777777" w:rsidR="00D74276" w:rsidRPr="002D6153" w:rsidRDefault="00D74276" w:rsidP="00A7261D">
            <w:pPr>
              <w:tabs>
                <w:tab w:val="left" w:pos="284"/>
                <w:tab w:val="left" w:pos="360"/>
              </w:tabs>
              <w:ind w:left="288" w:hanging="288"/>
              <w:rPr>
                <w:rFonts w:eastAsia="Times New Roman"/>
                <w:sz w:val="20"/>
              </w:rPr>
            </w:pPr>
            <w:r w:rsidRPr="002D6153">
              <w:rPr>
                <w:sz w:val="20"/>
              </w:rPr>
              <w:t>a.</w:t>
            </w:r>
            <w:r w:rsidRPr="002D6153">
              <w:rPr>
                <w:sz w:val="20"/>
              </w:rPr>
              <w:tab/>
            </w:r>
            <w:proofErr w:type="spellStart"/>
            <w:r w:rsidRPr="002D6153">
              <w:rPr>
                <w:sz w:val="20"/>
              </w:rPr>
              <w:t>Įvertino</w:t>
            </w:r>
            <w:proofErr w:type="spellEnd"/>
            <w:r w:rsidRPr="002D6153">
              <w:rPr>
                <w:sz w:val="20"/>
              </w:rPr>
              <w:t xml:space="preserve"> </w:t>
            </w:r>
            <w:proofErr w:type="spellStart"/>
            <w:r w:rsidRPr="002D6153">
              <w:rPr>
                <w:sz w:val="20"/>
              </w:rPr>
              <w:t>nepriklausomas</w:t>
            </w:r>
            <w:proofErr w:type="spellEnd"/>
            <w:r w:rsidRPr="002D6153">
              <w:rPr>
                <w:sz w:val="20"/>
              </w:rPr>
              <w:t xml:space="preserve"> </w:t>
            </w:r>
            <w:proofErr w:type="spellStart"/>
            <w:r w:rsidRPr="002D6153">
              <w:rPr>
                <w:sz w:val="20"/>
              </w:rPr>
              <w:t>peržiūros</w:t>
            </w:r>
            <w:proofErr w:type="spellEnd"/>
            <w:r w:rsidRPr="002D6153">
              <w:rPr>
                <w:sz w:val="20"/>
              </w:rPr>
              <w:t xml:space="preserve"> </w:t>
            </w:r>
            <w:proofErr w:type="spellStart"/>
            <w:r w:rsidRPr="002D6153">
              <w:rPr>
                <w:sz w:val="20"/>
              </w:rPr>
              <w:t>komitetas</w:t>
            </w:r>
            <w:proofErr w:type="spellEnd"/>
            <w:r w:rsidRPr="002D6153">
              <w:rPr>
                <w:sz w:val="20"/>
              </w:rPr>
              <w:t xml:space="preserve"> </w:t>
            </w:r>
            <w:proofErr w:type="spellStart"/>
            <w:r w:rsidRPr="002D6153">
              <w:rPr>
                <w:sz w:val="20"/>
              </w:rPr>
              <w:t>pagal</w:t>
            </w:r>
            <w:proofErr w:type="spellEnd"/>
            <w:r w:rsidRPr="002D6153">
              <w:rPr>
                <w:sz w:val="20"/>
              </w:rPr>
              <w:t xml:space="preserve"> Lugano Classification </w:t>
            </w:r>
            <w:proofErr w:type="spellStart"/>
            <w:r w:rsidRPr="002D6153">
              <w:rPr>
                <w:sz w:val="20"/>
              </w:rPr>
              <w:t>atsako</w:t>
            </w:r>
            <w:proofErr w:type="spellEnd"/>
            <w:r w:rsidRPr="002D6153">
              <w:rPr>
                <w:sz w:val="20"/>
              </w:rPr>
              <w:t xml:space="preserve"> </w:t>
            </w:r>
            <w:proofErr w:type="spellStart"/>
            <w:r w:rsidRPr="002D6153">
              <w:rPr>
                <w:sz w:val="20"/>
              </w:rPr>
              <w:t>kriterijus</w:t>
            </w:r>
            <w:proofErr w:type="spellEnd"/>
            <w:r w:rsidRPr="002D6153">
              <w:rPr>
                <w:sz w:val="20"/>
              </w:rPr>
              <w:t>.</w:t>
            </w:r>
          </w:p>
          <w:p w14:paraId="371C99E9" w14:textId="77777777" w:rsidR="00D74276" w:rsidRPr="002D6153" w:rsidRDefault="00D74276" w:rsidP="00A7261D">
            <w:pPr>
              <w:tabs>
                <w:tab w:val="left" w:pos="288"/>
                <w:tab w:val="left" w:pos="432"/>
              </w:tabs>
              <w:ind w:left="288" w:hanging="288"/>
              <w:rPr>
                <w:rFonts w:eastAsia="Times New Roman"/>
                <w:sz w:val="20"/>
                <w:lang w:val="es-ES"/>
              </w:rPr>
            </w:pPr>
            <w:r w:rsidRPr="002D6153">
              <w:rPr>
                <w:sz w:val="20"/>
                <w:lang w:val="es-ES"/>
              </w:rPr>
              <w:t>b.</w:t>
            </w:r>
            <w:r w:rsidRPr="002D6153">
              <w:rPr>
                <w:sz w:val="20"/>
                <w:lang w:val="es-ES"/>
              </w:rPr>
              <w:tab/>
            </w:r>
            <w:proofErr w:type="spellStart"/>
            <w:r w:rsidRPr="002D6153">
              <w:rPr>
                <w:sz w:val="20"/>
                <w:lang w:val="es-ES"/>
              </w:rPr>
              <w:t>Duomenų</w:t>
            </w:r>
            <w:proofErr w:type="spellEnd"/>
            <w:r w:rsidRPr="002D6153">
              <w:rPr>
                <w:sz w:val="20"/>
                <w:lang w:val="es-ES"/>
              </w:rPr>
              <w:t xml:space="preserve"> </w:t>
            </w:r>
            <w:proofErr w:type="spellStart"/>
            <w:r w:rsidRPr="002D6153">
              <w:rPr>
                <w:sz w:val="20"/>
                <w:lang w:val="es-ES"/>
              </w:rPr>
              <w:t>kirpinio</w:t>
            </w:r>
            <w:proofErr w:type="spellEnd"/>
            <w:r w:rsidRPr="002D6153">
              <w:rPr>
                <w:sz w:val="20"/>
                <w:lang w:val="es-ES"/>
              </w:rPr>
              <w:t xml:space="preserve"> data 2018 m. </w:t>
            </w:r>
            <w:proofErr w:type="spellStart"/>
            <w:r w:rsidRPr="002D6153">
              <w:rPr>
                <w:sz w:val="20"/>
                <w:lang w:val="es-ES"/>
              </w:rPr>
              <w:t>sausio</w:t>
            </w:r>
            <w:proofErr w:type="spellEnd"/>
            <w:r w:rsidRPr="002D6153">
              <w:rPr>
                <w:sz w:val="20"/>
                <w:lang w:val="es-ES"/>
              </w:rPr>
              <w:t xml:space="preserve"> 19 d.</w:t>
            </w:r>
          </w:p>
          <w:p w14:paraId="5F49464D" w14:textId="77777777" w:rsidR="00D74276" w:rsidRPr="002D6153" w:rsidRDefault="00D74276" w:rsidP="00A7261D">
            <w:pPr>
              <w:keepNext/>
              <w:keepLines/>
              <w:tabs>
                <w:tab w:val="left" w:pos="288"/>
              </w:tabs>
              <w:ind w:left="288" w:hanging="288"/>
              <w:rPr>
                <w:rFonts w:eastAsia="Times New Roman"/>
                <w:sz w:val="20"/>
                <w:lang w:val="it-IT"/>
              </w:rPr>
            </w:pPr>
            <w:r w:rsidRPr="002D6153">
              <w:rPr>
                <w:sz w:val="20"/>
                <w:lang w:val="it-IT"/>
              </w:rPr>
              <w:t>c.</w:t>
            </w:r>
            <w:r w:rsidRPr="002D6153">
              <w:rPr>
                <w:sz w:val="20"/>
                <w:lang w:val="it-IT"/>
              </w:rPr>
              <w:tab/>
              <w:t>95 % PI pagrįstas Wilson vertinimo metodu.</w:t>
            </w:r>
          </w:p>
          <w:p w14:paraId="191ADCD4" w14:textId="77777777" w:rsidR="00D74276" w:rsidRPr="002D6153" w:rsidRDefault="00D74276" w:rsidP="00A7261D">
            <w:pPr>
              <w:keepNext/>
              <w:keepLines/>
              <w:tabs>
                <w:tab w:val="left" w:pos="288"/>
              </w:tabs>
              <w:ind w:left="288" w:hanging="288"/>
              <w:rPr>
                <w:rFonts w:eastAsia="Times New Roman"/>
                <w:sz w:val="20"/>
                <w:lang w:val="it-IT"/>
              </w:rPr>
            </w:pPr>
            <w:r w:rsidRPr="002D6153">
              <w:rPr>
                <w:sz w:val="20"/>
                <w:lang w:val="it-IT"/>
              </w:rPr>
              <w:t>d.</w:t>
            </w:r>
            <w:r w:rsidRPr="002D6153">
              <w:rPr>
                <w:sz w:val="20"/>
                <w:lang w:val="it-IT"/>
              </w:rPr>
              <w:tab/>
              <w:t>Apskaičiuota naudojant aprašomąją statistiką.</w:t>
            </w:r>
          </w:p>
          <w:p w14:paraId="36967739" w14:textId="77777777" w:rsidR="00D74276" w:rsidRPr="005C2F11" w:rsidRDefault="00D74276" w:rsidP="00A7261D">
            <w:pPr>
              <w:keepNext/>
              <w:keepLines/>
              <w:tabs>
                <w:tab w:val="left" w:pos="288"/>
              </w:tabs>
              <w:ind w:left="288" w:hanging="288"/>
              <w:rPr>
                <w:rFonts w:eastAsia="Times New Roman"/>
                <w:lang w:val="it-IT"/>
              </w:rPr>
            </w:pPr>
            <w:r w:rsidRPr="002D6153">
              <w:rPr>
                <w:sz w:val="20"/>
                <w:lang w:val="it-IT"/>
              </w:rPr>
              <w:t>e.</w:t>
            </w:r>
            <w:r w:rsidRPr="002D6153">
              <w:rPr>
                <w:sz w:val="20"/>
                <w:lang w:val="it-IT"/>
              </w:rPr>
              <w:tab/>
              <w:t>Dešimčiai iš 19 (53 %) pacientų, patyrus objektyvų atsaką, buvo atlikta kraujodaros kamieninių ląstelių transplantacija. Pacientų, kuriems buvo atlikta transplantacija, AT buvo cenzūruota paskutinio naviko įvertinimo prieš transplantaciją metu.</w:t>
            </w:r>
            <w:r w:rsidRPr="005C2F11">
              <w:rPr>
                <w:lang w:val="it-IT"/>
              </w:rPr>
              <w:t xml:space="preserve"> </w:t>
            </w:r>
          </w:p>
        </w:tc>
      </w:tr>
    </w:tbl>
    <w:p w14:paraId="5ADFE278" w14:textId="77777777" w:rsidR="00D74276" w:rsidRPr="005C2F11" w:rsidRDefault="00D74276" w:rsidP="00D74276">
      <w:pPr>
        <w:keepNext/>
        <w:keepLines/>
        <w:outlineLvl w:val="0"/>
        <w:rPr>
          <w:i/>
          <w:lang w:val="it-IT"/>
        </w:rPr>
      </w:pPr>
    </w:p>
    <w:p w14:paraId="59FFF4C0" w14:textId="77777777" w:rsidR="00D74276" w:rsidRPr="005C2F11" w:rsidRDefault="00D74276" w:rsidP="00D74276">
      <w:pPr>
        <w:keepNext/>
        <w:keepLines/>
        <w:rPr>
          <w:i/>
          <w:iCs/>
          <w:lang w:val="it-IT"/>
        </w:rPr>
      </w:pPr>
      <w:r w:rsidRPr="005C2F11">
        <w:rPr>
          <w:i/>
          <w:lang w:val="it-IT"/>
        </w:rPr>
        <w:t>Vaikai, sergantys teigiamu ALK atžvilgiu UMN (žr. 4.2 ir 5.2 skyrius)</w:t>
      </w:r>
    </w:p>
    <w:p w14:paraId="4B5D5DD0" w14:textId="556E0B16" w:rsidR="00D74276" w:rsidRPr="005C2F11" w:rsidRDefault="00D74276" w:rsidP="00D74276">
      <w:pPr>
        <w:overflowPunct w:val="0"/>
        <w:autoSpaceDE w:val="0"/>
        <w:autoSpaceDN w:val="0"/>
        <w:adjustRightInd w:val="0"/>
        <w:textAlignment w:val="baseline"/>
        <w:rPr>
          <w:rFonts w:eastAsia="Times New Roman"/>
          <w:lang w:val="it-IT"/>
        </w:rPr>
      </w:pPr>
      <w:r w:rsidRPr="005C2F11">
        <w:rPr>
          <w:lang w:val="it-IT"/>
        </w:rPr>
        <w:t>Krizotinibo monoterapija gydant vaikus, sergančius nerezekuo</w:t>
      </w:r>
      <w:r w:rsidR="0065446A">
        <w:rPr>
          <w:lang w:val="it-IT"/>
        </w:rPr>
        <w:t>tinu</w:t>
      </w:r>
      <w:r w:rsidRPr="005C2F11">
        <w:rPr>
          <w:lang w:val="it-IT"/>
        </w:rPr>
        <w:t>, pasikartojančiu arba refrakteriniu, teigiamu ALK atžvilgiu UMN, buvo tiriama tyrimu 0912 (n = 14). Dauguma įtrauktų pacientų (12 iš 14) buvo operuoti (8 pacientai) arba prieš tai gydyti sisteminiu gydymu nuo šios ligos (7 pacientai: 5 pacientai prieš tai buvo gavę 1 eilę sisteminio gydymo, 1 buvo gavęs 2 eiles sisteminio gydymo ir 1 – daugiau nei 2 eiles sisteminio gydymo). Pacientai, sergantys pirminiais ar metastazavusiais CNS navikais, į tyrimą nebuvo įtraukti. 14 pacientų, dalyvavusiems tyrime 0912, pradinė krizotinibo dozė buvo 280 mg/m</w:t>
      </w:r>
      <w:r w:rsidRPr="005C2F11">
        <w:rPr>
          <w:vertAlign w:val="superscript"/>
          <w:lang w:val="it-IT"/>
        </w:rPr>
        <w:t>2</w:t>
      </w:r>
      <w:r w:rsidRPr="005C2F11">
        <w:rPr>
          <w:lang w:val="it-IT"/>
        </w:rPr>
        <w:t xml:space="preserve"> (12 pacientų), 165 mg/m</w:t>
      </w:r>
      <w:r w:rsidRPr="005C2F11">
        <w:rPr>
          <w:vertAlign w:val="superscript"/>
          <w:lang w:val="it-IT"/>
        </w:rPr>
        <w:t>2</w:t>
      </w:r>
      <w:r w:rsidRPr="005C2F11">
        <w:rPr>
          <w:lang w:val="it-IT"/>
        </w:rPr>
        <w:t xml:space="preserve"> (1 pacientas) arba 100 mg/m</w:t>
      </w:r>
      <w:r w:rsidRPr="005C2F11">
        <w:rPr>
          <w:vertAlign w:val="superscript"/>
          <w:lang w:val="it-IT"/>
        </w:rPr>
        <w:t>2</w:t>
      </w:r>
      <w:r w:rsidRPr="005C2F11">
        <w:rPr>
          <w:lang w:val="it-IT"/>
        </w:rPr>
        <w:t xml:space="preserve"> (1 pacientas) du kartus per parą. Tyrimo 0912 veiksmingumo vertinamosios baigtys buvo OAD, LPNA ir AT pagal nepriklausomą peržiūrą. Stebėjimo trukmės mediana buvo 17,6 mėnesio.  </w:t>
      </w:r>
    </w:p>
    <w:p w14:paraId="57E4DC43" w14:textId="77777777" w:rsidR="00D74276" w:rsidRPr="005C2F11" w:rsidRDefault="00D74276" w:rsidP="00D74276">
      <w:pPr>
        <w:rPr>
          <w:rFonts w:eastAsia="Times New Roman"/>
          <w:bCs/>
          <w:lang w:val="it-IT"/>
        </w:rPr>
      </w:pPr>
    </w:p>
    <w:p w14:paraId="01E2DF2B" w14:textId="77777777" w:rsidR="00D74276" w:rsidRPr="005C2F11" w:rsidRDefault="00D74276" w:rsidP="00D74276">
      <w:pPr>
        <w:rPr>
          <w:rFonts w:eastAsia="Times New Roman"/>
          <w:bCs/>
          <w:lang w:val="it-IT"/>
        </w:rPr>
      </w:pPr>
      <w:r w:rsidRPr="005C2F11">
        <w:rPr>
          <w:lang w:val="it-IT"/>
        </w:rPr>
        <w:t>Demografinės charakteristikos: 64 % moteriškos lyties, amžiaus mediana 6,5 metų, 71 % baltaodžiai. Pradinė funkcinė būklė pagal Lansky Play balą (</w:t>
      </w:r>
      <w:r w:rsidRPr="002D6153">
        <w:rPr>
          <w:rFonts w:hint="eastAsia"/>
          <w:lang w:val="it-IT"/>
        </w:rPr>
        <w:t>≤</w:t>
      </w:r>
      <w:r w:rsidRPr="005C2F11">
        <w:rPr>
          <w:rFonts w:hint="eastAsia"/>
          <w:lang w:val="it-IT"/>
        </w:rPr>
        <w:t> </w:t>
      </w:r>
      <w:r w:rsidRPr="005C2F11">
        <w:rPr>
          <w:lang w:val="it-IT"/>
        </w:rPr>
        <w:t>16 metų pacientams) arba Karnofsky būklės balą (&gt; 16 metų pacientams), buvo 100 (71 % pacientų), 90 (14 % pacientų) arba 80 (14 % pacientų). Pacientų amžius įtraukimo metu buvo toks: 4 pacientai nuo 2 iki &lt; 6 metų, 8 pacientų nuo 6 iki &lt; 12 metų ir 2 pacientai nuo 12 iki &lt; 18 metų. Į tyrimą nebuvo įtraukta jaunesnių nei 2 metų amžiaus pacientų.</w:t>
      </w:r>
    </w:p>
    <w:p w14:paraId="77982C84" w14:textId="77777777" w:rsidR="00D74276" w:rsidRPr="005C2F11" w:rsidRDefault="00D74276" w:rsidP="00D74276">
      <w:pPr>
        <w:rPr>
          <w:rFonts w:eastAsia="Times New Roman"/>
          <w:bCs/>
          <w:lang w:val="it-IT"/>
        </w:rPr>
      </w:pPr>
    </w:p>
    <w:p w14:paraId="23F0B121" w14:textId="02612FB9" w:rsidR="00D74276" w:rsidRPr="005C2F11" w:rsidRDefault="00D74276" w:rsidP="00D74276">
      <w:pPr>
        <w:rPr>
          <w:rFonts w:eastAsia="Times New Roman"/>
          <w:bCs/>
          <w:lang w:val="it-IT"/>
        </w:rPr>
      </w:pPr>
      <w:r w:rsidRPr="005C2F11">
        <w:rPr>
          <w:lang w:val="it-IT"/>
        </w:rPr>
        <w:t>Atlikus nepriklausomą peržiūrą įvertinti veiksmingumo duomenys pateikti 1</w:t>
      </w:r>
      <w:r w:rsidR="0051479E">
        <w:rPr>
          <w:lang w:val="it-IT"/>
        </w:rPr>
        <w:t>6</w:t>
      </w:r>
      <w:r w:rsidRPr="005C2F11">
        <w:rPr>
          <w:lang w:val="it-IT"/>
        </w:rPr>
        <w:t> lentelėje.</w:t>
      </w:r>
    </w:p>
    <w:p w14:paraId="63C7FC0E" w14:textId="77777777" w:rsidR="00D74276" w:rsidRPr="005C2F11" w:rsidRDefault="00D74276" w:rsidP="00D74276">
      <w:pPr>
        <w:rPr>
          <w:rFonts w:eastAsia="Times New Roman"/>
          <w:bCs/>
          <w:lang w:val="it-IT"/>
        </w:rPr>
      </w:pPr>
    </w:p>
    <w:p w14:paraId="0A1D805A" w14:textId="65707544" w:rsidR="00D74276" w:rsidRPr="005C2F11" w:rsidRDefault="00CF6F9B" w:rsidP="00D74276">
      <w:pPr>
        <w:keepNext/>
        <w:keepLines/>
        <w:tabs>
          <w:tab w:val="left" w:pos="1170"/>
        </w:tabs>
        <w:ind w:left="1170" w:hanging="1170"/>
        <w:rPr>
          <w:rFonts w:eastAsia="Times New Roman"/>
          <w:b/>
          <w:lang w:val="it-IT"/>
        </w:rPr>
      </w:pPr>
      <w:r w:rsidRPr="005C2F11">
        <w:rPr>
          <w:b/>
          <w:lang w:val="it-IT"/>
        </w:rPr>
        <w:lastRenderedPageBreak/>
        <w:t>L</w:t>
      </w:r>
      <w:r w:rsidR="00D74276" w:rsidRPr="005C2F11">
        <w:rPr>
          <w:b/>
          <w:lang w:val="it-IT"/>
        </w:rPr>
        <w:t>entelė</w:t>
      </w:r>
      <w:r w:rsidRPr="005C2F11">
        <w:rPr>
          <w:b/>
          <w:lang w:val="it-IT"/>
        </w:rPr>
        <w:t xml:space="preserve"> Nr</w:t>
      </w:r>
      <w:r w:rsidR="00D74276" w:rsidRPr="005C2F11">
        <w:rPr>
          <w:b/>
          <w:lang w:val="it-IT"/>
        </w:rPr>
        <w:t>.</w:t>
      </w:r>
      <w:r w:rsidRPr="005C2F11">
        <w:rPr>
          <w:b/>
          <w:lang w:val="it-IT"/>
        </w:rPr>
        <w:t xml:space="preserve"> 1</w:t>
      </w:r>
      <w:r w:rsidR="0051479E">
        <w:rPr>
          <w:b/>
          <w:lang w:val="it-IT"/>
        </w:rPr>
        <w:t>6</w:t>
      </w:r>
      <w:r w:rsidRPr="005C2F11">
        <w:rPr>
          <w:b/>
          <w:lang w:val="it-IT"/>
        </w:rPr>
        <w:t xml:space="preserve">. </w:t>
      </w:r>
      <w:r w:rsidR="00D74276" w:rsidRPr="005C2F11">
        <w:rPr>
          <w:b/>
          <w:lang w:val="it-IT"/>
        </w:rPr>
        <w:t>Teigiamo ALK atžvilgiu UMN veiksmingumo rezultatai tyrime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D74276" w:rsidRPr="00C6260D" w14:paraId="0BEAD216" w14:textId="77777777" w:rsidTr="00A7261D">
        <w:trPr>
          <w:trHeight w:val="271"/>
          <w:tblHeader/>
        </w:trPr>
        <w:tc>
          <w:tcPr>
            <w:tcW w:w="4405" w:type="dxa"/>
            <w:tcBorders>
              <w:top w:val="single" w:sz="4" w:space="0" w:color="auto"/>
            </w:tcBorders>
          </w:tcPr>
          <w:p w14:paraId="28D1B950" w14:textId="77777777" w:rsidR="00D74276" w:rsidRPr="00C6260D" w:rsidRDefault="00D74276" w:rsidP="00A7261D">
            <w:pPr>
              <w:keepNext/>
              <w:keepLines/>
              <w:rPr>
                <w:rFonts w:eastAsia="Times New Roman"/>
              </w:rPr>
            </w:pPr>
            <w:proofErr w:type="spellStart"/>
            <w:r w:rsidRPr="00C6260D">
              <w:rPr>
                <w:b/>
              </w:rPr>
              <w:t>Veiksmingumo</w:t>
            </w:r>
            <w:proofErr w:type="spellEnd"/>
            <w:r w:rsidRPr="00C6260D">
              <w:rPr>
                <w:b/>
              </w:rPr>
              <w:t xml:space="preserve"> </w:t>
            </w:r>
            <w:proofErr w:type="spellStart"/>
            <w:r w:rsidRPr="00C6260D">
              <w:rPr>
                <w:b/>
              </w:rPr>
              <w:t>parametras</w:t>
            </w:r>
            <w:r w:rsidRPr="00C6260D">
              <w:rPr>
                <w:b/>
                <w:vertAlign w:val="superscript"/>
              </w:rPr>
              <w:t>a</w:t>
            </w:r>
            <w:proofErr w:type="spellEnd"/>
          </w:p>
        </w:tc>
        <w:tc>
          <w:tcPr>
            <w:tcW w:w="3780" w:type="dxa"/>
            <w:tcBorders>
              <w:top w:val="single" w:sz="4" w:space="0" w:color="auto"/>
            </w:tcBorders>
          </w:tcPr>
          <w:p w14:paraId="10BF09E2" w14:textId="77777777" w:rsidR="00D74276" w:rsidRPr="00C6260D" w:rsidRDefault="00D74276" w:rsidP="00A7261D">
            <w:pPr>
              <w:keepNext/>
              <w:keepLines/>
              <w:jc w:val="center"/>
              <w:rPr>
                <w:rFonts w:eastAsia="Times New Roman"/>
                <w:b/>
              </w:rPr>
            </w:pPr>
            <w:r w:rsidRPr="00C6260D">
              <w:rPr>
                <w:b/>
              </w:rPr>
              <w:t>N = 14</w:t>
            </w:r>
            <w:r w:rsidRPr="00C6260D">
              <w:rPr>
                <w:b/>
                <w:vertAlign w:val="superscript"/>
              </w:rPr>
              <w:t>b</w:t>
            </w:r>
          </w:p>
        </w:tc>
      </w:tr>
      <w:tr w:rsidR="00D74276" w:rsidRPr="00C6260D" w14:paraId="32BEEC29" w14:textId="77777777" w:rsidTr="00A7261D">
        <w:trPr>
          <w:trHeight w:val="850"/>
        </w:trPr>
        <w:tc>
          <w:tcPr>
            <w:tcW w:w="4405" w:type="dxa"/>
          </w:tcPr>
          <w:p w14:paraId="4A8A4532" w14:textId="77777777" w:rsidR="00D74276" w:rsidRPr="00C6260D" w:rsidRDefault="00D74276" w:rsidP="00A7261D">
            <w:pPr>
              <w:keepNext/>
              <w:keepLines/>
              <w:rPr>
                <w:rFonts w:eastAsia="Times New Roman"/>
              </w:rPr>
            </w:pPr>
            <w:r w:rsidRPr="00C6260D">
              <w:t>OAD, [% (95 % PI)]</w:t>
            </w:r>
            <w:r w:rsidRPr="00C6260D">
              <w:rPr>
                <w:vertAlign w:val="superscript"/>
              </w:rPr>
              <w:t>c</w:t>
            </w:r>
          </w:p>
          <w:p w14:paraId="358D79A3" w14:textId="77777777" w:rsidR="00D74276" w:rsidRPr="00C6260D" w:rsidRDefault="00D74276" w:rsidP="00A7261D">
            <w:pPr>
              <w:keepNext/>
              <w:keepLines/>
              <w:ind w:left="360"/>
              <w:rPr>
                <w:rFonts w:eastAsia="Times New Roman"/>
              </w:rPr>
            </w:pPr>
            <w:proofErr w:type="spellStart"/>
            <w:r w:rsidRPr="00C6260D">
              <w:t>Visiškas</w:t>
            </w:r>
            <w:proofErr w:type="spellEnd"/>
            <w:r w:rsidRPr="00C6260D">
              <w:t xml:space="preserve"> </w:t>
            </w:r>
            <w:proofErr w:type="spellStart"/>
            <w:r w:rsidRPr="00C6260D">
              <w:t>atsakas</w:t>
            </w:r>
            <w:proofErr w:type="spellEnd"/>
            <w:r w:rsidRPr="00C6260D">
              <w:t>, n (%)</w:t>
            </w:r>
          </w:p>
          <w:p w14:paraId="0F804054" w14:textId="77777777" w:rsidR="00D74276" w:rsidRPr="00C6260D" w:rsidRDefault="00D74276" w:rsidP="00A7261D">
            <w:pPr>
              <w:keepNext/>
              <w:keepLines/>
              <w:spacing w:after="120"/>
              <w:ind w:left="360"/>
              <w:rPr>
                <w:rFonts w:eastAsia="Times New Roman"/>
              </w:rPr>
            </w:pPr>
            <w:proofErr w:type="spellStart"/>
            <w:r w:rsidRPr="00C6260D">
              <w:t>Dalinis</w:t>
            </w:r>
            <w:proofErr w:type="spellEnd"/>
            <w:r w:rsidRPr="00C6260D">
              <w:t xml:space="preserve"> </w:t>
            </w:r>
            <w:proofErr w:type="spellStart"/>
            <w:r w:rsidRPr="00C6260D">
              <w:t>atsakas</w:t>
            </w:r>
            <w:proofErr w:type="spellEnd"/>
            <w:r w:rsidRPr="00C6260D">
              <w:t>, n (%)</w:t>
            </w:r>
          </w:p>
        </w:tc>
        <w:tc>
          <w:tcPr>
            <w:tcW w:w="3780" w:type="dxa"/>
          </w:tcPr>
          <w:p w14:paraId="46308F63" w14:textId="77777777" w:rsidR="00D74276" w:rsidRPr="00C6260D" w:rsidRDefault="00D74276" w:rsidP="00A7261D">
            <w:pPr>
              <w:keepNext/>
              <w:keepLines/>
              <w:jc w:val="center"/>
              <w:rPr>
                <w:rFonts w:eastAsia="Times New Roman"/>
              </w:rPr>
            </w:pPr>
            <w:r w:rsidRPr="00C6260D">
              <w:t>86 (60, 96)</w:t>
            </w:r>
          </w:p>
          <w:p w14:paraId="4FF99DA2" w14:textId="77777777" w:rsidR="00D74276" w:rsidRPr="00C6260D" w:rsidRDefault="00D74276" w:rsidP="00A7261D">
            <w:pPr>
              <w:keepNext/>
              <w:keepLines/>
              <w:jc w:val="center"/>
              <w:rPr>
                <w:rFonts w:eastAsia="Times New Roman"/>
              </w:rPr>
            </w:pPr>
            <w:r w:rsidRPr="00C6260D">
              <w:t>5 (36)</w:t>
            </w:r>
          </w:p>
          <w:p w14:paraId="3621336F" w14:textId="77777777" w:rsidR="00D74276" w:rsidRPr="00C6260D" w:rsidRDefault="00D74276" w:rsidP="00A7261D">
            <w:pPr>
              <w:keepNext/>
              <w:keepLines/>
              <w:jc w:val="center"/>
              <w:rPr>
                <w:rFonts w:eastAsia="Times New Roman"/>
              </w:rPr>
            </w:pPr>
            <w:r w:rsidRPr="00C6260D">
              <w:t>7 (50)</w:t>
            </w:r>
          </w:p>
        </w:tc>
      </w:tr>
      <w:tr w:rsidR="00D74276" w:rsidRPr="00C6260D" w14:paraId="1C6E7E9D" w14:textId="77777777" w:rsidTr="00A7261D">
        <w:trPr>
          <w:trHeight w:val="413"/>
        </w:trPr>
        <w:tc>
          <w:tcPr>
            <w:tcW w:w="4405" w:type="dxa"/>
          </w:tcPr>
          <w:p w14:paraId="6176BBA2" w14:textId="77777777" w:rsidR="00D74276" w:rsidRPr="00C6260D" w:rsidRDefault="00D74276" w:rsidP="00A7261D">
            <w:pPr>
              <w:keepNext/>
              <w:keepLines/>
              <w:rPr>
                <w:rFonts w:eastAsia="Times New Roman"/>
              </w:rPr>
            </w:pPr>
            <w:proofErr w:type="spellStart"/>
            <w:r w:rsidRPr="00C6260D">
              <w:t>LPNA</w:t>
            </w:r>
            <w:r w:rsidRPr="00C6260D">
              <w:rPr>
                <w:vertAlign w:val="superscript"/>
              </w:rPr>
              <w:t>d</w:t>
            </w:r>
            <w:proofErr w:type="spellEnd"/>
          </w:p>
          <w:p w14:paraId="23090E6B" w14:textId="77777777" w:rsidR="00D74276" w:rsidRPr="00C6260D" w:rsidRDefault="00D74276" w:rsidP="00A7261D">
            <w:pPr>
              <w:keepNext/>
              <w:keepLines/>
              <w:spacing w:after="120"/>
              <w:ind w:left="360"/>
              <w:rPr>
                <w:rFonts w:eastAsia="Times New Roman"/>
              </w:rPr>
            </w:pPr>
            <w:r w:rsidRPr="00C6260D">
              <w:t xml:space="preserve">Mediana </w:t>
            </w:r>
            <w:proofErr w:type="spellStart"/>
            <w:r w:rsidRPr="00C6260D">
              <w:t>mėnesiais</w:t>
            </w:r>
            <w:proofErr w:type="spellEnd"/>
            <w:r w:rsidRPr="00C6260D">
              <w:t xml:space="preserve"> (</w:t>
            </w:r>
            <w:proofErr w:type="spellStart"/>
            <w:r w:rsidRPr="00C6260D">
              <w:t>ribos</w:t>
            </w:r>
            <w:proofErr w:type="spellEnd"/>
            <w:r w:rsidRPr="00C6260D">
              <w:t>)</w:t>
            </w:r>
          </w:p>
        </w:tc>
        <w:tc>
          <w:tcPr>
            <w:tcW w:w="3780" w:type="dxa"/>
          </w:tcPr>
          <w:p w14:paraId="2D7AED2C" w14:textId="77777777" w:rsidR="00D74276" w:rsidRPr="00C6260D" w:rsidRDefault="00D74276" w:rsidP="00A7261D">
            <w:pPr>
              <w:keepNext/>
              <w:keepLines/>
              <w:jc w:val="center"/>
              <w:rPr>
                <w:rFonts w:eastAsia="Times New Roman"/>
              </w:rPr>
            </w:pPr>
          </w:p>
          <w:p w14:paraId="5FE983B4" w14:textId="77777777" w:rsidR="00D74276" w:rsidRPr="00C6260D" w:rsidRDefault="00D74276" w:rsidP="00A7261D">
            <w:pPr>
              <w:keepNext/>
              <w:keepLines/>
              <w:jc w:val="center"/>
              <w:rPr>
                <w:rFonts w:eastAsia="Times New Roman"/>
              </w:rPr>
            </w:pPr>
            <w:r w:rsidRPr="00C6260D">
              <w:t>1,0 (0,8, 4,6)</w:t>
            </w:r>
          </w:p>
        </w:tc>
      </w:tr>
      <w:tr w:rsidR="00D74276" w:rsidRPr="00C6260D" w14:paraId="6158B840" w14:textId="77777777" w:rsidTr="00A7261D">
        <w:trPr>
          <w:trHeight w:val="521"/>
        </w:trPr>
        <w:tc>
          <w:tcPr>
            <w:tcW w:w="4405" w:type="dxa"/>
            <w:tcBorders>
              <w:bottom w:val="single" w:sz="4" w:space="0" w:color="auto"/>
            </w:tcBorders>
          </w:tcPr>
          <w:p w14:paraId="55FC07EE" w14:textId="77777777" w:rsidR="00D74276" w:rsidRPr="005C2F11" w:rsidRDefault="00D74276" w:rsidP="00A7261D">
            <w:pPr>
              <w:keepNext/>
              <w:keepLines/>
              <w:rPr>
                <w:rFonts w:eastAsia="Times New Roman"/>
                <w:lang w:val="it-IT"/>
              </w:rPr>
            </w:pPr>
            <w:r w:rsidRPr="005C2F11">
              <w:rPr>
                <w:lang w:val="it-IT"/>
              </w:rPr>
              <w:t>AT</w:t>
            </w:r>
            <w:r w:rsidRPr="005C2F11">
              <w:rPr>
                <w:vertAlign w:val="superscript"/>
                <w:lang w:val="it-IT"/>
              </w:rPr>
              <w:t>d,e</w:t>
            </w:r>
          </w:p>
          <w:p w14:paraId="40C90675" w14:textId="77777777" w:rsidR="00D74276" w:rsidRPr="005C2F11" w:rsidRDefault="00D74276" w:rsidP="00A7261D">
            <w:pPr>
              <w:keepNext/>
              <w:keepLines/>
              <w:spacing w:after="120"/>
              <w:ind w:left="360"/>
              <w:rPr>
                <w:rFonts w:eastAsia="Times New Roman"/>
                <w:lang w:val="it-IT"/>
              </w:rPr>
            </w:pPr>
            <w:r w:rsidRPr="005C2F11">
              <w:rPr>
                <w:lang w:val="it-IT"/>
              </w:rPr>
              <w:t>Mediana mėnesiais (ribos)</w:t>
            </w:r>
          </w:p>
        </w:tc>
        <w:tc>
          <w:tcPr>
            <w:tcW w:w="3780" w:type="dxa"/>
            <w:tcBorders>
              <w:bottom w:val="single" w:sz="4" w:space="0" w:color="auto"/>
            </w:tcBorders>
          </w:tcPr>
          <w:p w14:paraId="7B099DE7" w14:textId="77777777" w:rsidR="00D74276" w:rsidRPr="005C2F11" w:rsidRDefault="00D74276" w:rsidP="00A7261D">
            <w:pPr>
              <w:keepNext/>
              <w:keepLines/>
              <w:jc w:val="center"/>
              <w:rPr>
                <w:rFonts w:eastAsia="Times New Roman"/>
                <w:lang w:val="it-IT"/>
              </w:rPr>
            </w:pPr>
          </w:p>
          <w:p w14:paraId="3AFB9A3C" w14:textId="77777777" w:rsidR="00D74276" w:rsidRPr="00C6260D" w:rsidRDefault="00D74276" w:rsidP="00A7261D">
            <w:pPr>
              <w:keepNext/>
              <w:keepLines/>
              <w:jc w:val="center"/>
              <w:rPr>
                <w:rFonts w:eastAsia="Times New Roman"/>
              </w:rPr>
            </w:pPr>
            <w:r w:rsidRPr="00C6260D">
              <w:t>14,8 (2,8, 48,9)</w:t>
            </w:r>
          </w:p>
        </w:tc>
      </w:tr>
      <w:tr w:rsidR="00D74276" w:rsidRPr="00D80651" w14:paraId="675F6BAB" w14:textId="77777777" w:rsidTr="00A7261D">
        <w:trPr>
          <w:trHeight w:val="1241"/>
        </w:trPr>
        <w:tc>
          <w:tcPr>
            <w:tcW w:w="8185" w:type="dxa"/>
            <w:gridSpan w:val="2"/>
            <w:tcBorders>
              <w:left w:val="nil"/>
              <w:bottom w:val="nil"/>
              <w:right w:val="nil"/>
            </w:tcBorders>
          </w:tcPr>
          <w:p w14:paraId="23A161E4" w14:textId="77777777" w:rsidR="00D74276" w:rsidRPr="002D6153" w:rsidRDefault="00D74276" w:rsidP="00A7261D">
            <w:pPr>
              <w:tabs>
                <w:tab w:val="left" w:pos="0"/>
                <w:tab w:val="left" w:pos="360"/>
              </w:tabs>
              <w:rPr>
                <w:rFonts w:eastAsia="Times New Roman"/>
                <w:sz w:val="20"/>
              </w:rPr>
            </w:pPr>
            <w:proofErr w:type="spellStart"/>
            <w:r w:rsidRPr="002D6153">
              <w:rPr>
                <w:sz w:val="20"/>
              </w:rPr>
              <w:t>Santrumpos</w:t>
            </w:r>
            <w:proofErr w:type="spellEnd"/>
            <w:r w:rsidRPr="002D6153">
              <w:rPr>
                <w:sz w:val="20"/>
              </w:rPr>
              <w:t>: PI = </w:t>
            </w:r>
            <w:proofErr w:type="spellStart"/>
            <w:r w:rsidRPr="002D6153">
              <w:rPr>
                <w:sz w:val="20"/>
              </w:rPr>
              <w:t>pasikliautinasis</w:t>
            </w:r>
            <w:proofErr w:type="spellEnd"/>
            <w:r w:rsidRPr="002D6153">
              <w:rPr>
                <w:sz w:val="20"/>
              </w:rPr>
              <w:t xml:space="preserve"> </w:t>
            </w:r>
            <w:proofErr w:type="spellStart"/>
            <w:r w:rsidRPr="002D6153">
              <w:rPr>
                <w:sz w:val="20"/>
              </w:rPr>
              <w:t>intervalas</w:t>
            </w:r>
            <w:proofErr w:type="spellEnd"/>
            <w:r w:rsidRPr="002D6153">
              <w:rPr>
                <w:sz w:val="20"/>
              </w:rPr>
              <w:t>; AT = </w:t>
            </w:r>
            <w:proofErr w:type="spellStart"/>
            <w:r w:rsidRPr="002D6153">
              <w:rPr>
                <w:sz w:val="20"/>
              </w:rPr>
              <w:t>atsako</w:t>
            </w:r>
            <w:proofErr w:type="spellEnd"/>
            <w:r w:rsidRPr="002D6153">
              <w:rPr>
                <w:sz w:val="20"/>
              </w:rPr>
              <w:t xml:space="preserve"> </w:t>
            </w:r>
            <w:proofErr w:type="spellStart"/>
            <w:r w:rsidRPr="002D6153">
              <w:rPr>
                <w:sz w:val="20"/>
              </w:rPr>
              <w:t>trukmė</w:t>
            </w:r>
            <w:proofErr w:type="spellEnd"/>
            <w:r w:rsidRPr="002D6153">
              <w:rPr>
                <w:sz w:val="20"/>
              </w:rPr>
              <w:t>; N/n = </w:t>
            </w:r>
            <w:proofErr w:type="spellStart"/>
            <w:r w:rsidRPr="002D6153">
              <w:rPr>
                <w:sz w:val="20"/>
              </w:rPr>
              <w:t>pacientų</w:t>
            </w:r>
            <w:proofErr w:type="spellEnd"/>
            <w:r w:rsidRPr="002D6153">
              <w:rPr>
                <w:sz w:val="20"/>
              </w:rPr>
              <w:t xml:space="preserve"> </w:t>
            </w:r>
            <w:proofErr w:type="spellStart"/>
            <w:r w:rsidRPr="002D6153">
              <w:rPr>
                <w:sz w:val="20"/>
              </w:rPr>
              <w:t>skaičius</w:t>
            </w:r>
            <w:proofErr w:type="spellEnd"/>
            <w:r w:rsidRPr="002D6153">
              <w:rPr>
                <w:sz w:val="20"/>
              </w:rPr>
              <w:t>; OAD = </w:t>
            </w:r>
            <w:proofErr w:type="spellStart"/>
            <w:r w:rsidRPr="002D6153">
              <w:rPr>
                <w:sz w:val="20"/>
              </w:rPr>
              <w:t>objektyvaus</w:t>
            </w:r>
            <w:proofErr w:type="spellEnd"/>
            <w:r w:rsidRPr="002D6153">
              <w:rPr>
                <w:sz w:val="20"/>
              </w:rPr>
              <w:t xml:space="preserve"> </w:t>
            </w:r>
            <w:proofErr w:type="spellStart"/>
            <w:r w:rsidRPr="002D6153">
              <w:rPr>
                <w:sz w:val="20"/>
              </w:rPr>
              <w:t>atsako</w:t>
            </w:r>
            <w:proofErr w:type="spellEnd"/>
            <w:r w:rsidRPr="002D6153">
              <w:rPr>
                <w:sz w:val="20"/>
              </w:rPr>
              <w:t xml:space="preserve"> </w:t>
            </w:r>
            <w:proofErr w:type="spellStart"/>
            <w:r w:rsidRPr="002D6153">
              <w:rPr>
                <w:sz w:val="20"/>
              </w:rPr>
              <w:t>dažnis</w:t>
            </w:r>
            <w:proofErr w:type="spellEnd"/>
            <w:r w:rsidRPr="002D6153">
              <w:rPr>
                <w:sz w:val="20"/>
              </w:rPr>
              <w:t>; LPNA = </w:t>
            </w:r>
            <w:proofErr w:type="spellStart"/>
            <w:r w:rsidRPr="002D6153">
              <w:rPr>
                <w:sz w:val="20"/>
              </w:rPr>
              <w:t>laikotarpis</w:t>
            </w:r>
            <w:proofErr w:type="spellEnd"/>
            <w:r w:rsidRPr="002D6153">
              <w:rPr>
                <w:sz w:val="20"/>
              </w:rPr>
              <w:t xml:space="preserve">, po </w:t>
            </w:r>
            <w:proofErr w:type="spellStart"/>
            <w:r w:rsidRPr="002D6153">
              <w:rPr>
                <w:sz w:val="20"/>
              </w:rPr>
              <w:t>kurio</w:t>
            </w:r>
            <w:proofErr w:type="spellEnd"/>
            <w:r w:rsidRPr="002D6153">
              <w:rPr>
                <w:sz w:val="20"/>
              </w:rPr>
              <w:t xml:space="preserve"> </w:t>
            </w:r>
            <w:proofErr w:type="spellStart"/>
            <w:r w:rsidRPr="002D6153">
              <w:rPr>
                <w:sz w:val="20"/>
              </w:rPr>
              <w:t>pasireiškė</w:t>
            </w:r>
            <w:proofErr w:type="spellEnd"/>
            <w:r w:rsidRPr="002D6153">
              <w:rPr>
                <w:sz w:val="20"/>
              </w:rPr>
              <w:t xml:space="preserve"> </w:t>
            </w:r>
            <w:proofErr w:type="spellStart"/>
            <w:r w:rsidRPr="002D6153">
              <w:rPr>
                <w:sz w:val="20"/>
              </w:rPr>
              <w:t>naviko</w:t>
            </w:r>
            <w:proofErr w:type="spellEnd"/>
            <w:r w:rsidRPr="002D6153">
              <w:rPr>
                <w:sz w:val="20"/>
              </w:rPr>
              <w:t xml:space="preserve"> </w:t>
            </w:r>
            <w:proofErr w:type="spellStart"/>
            <w:r w:rsidRPr="002D6153">
              <w:rPr>
                <w:sz w:val="20"/>
              </w:rPr>
              <w:t>atsakas</w:t>
            </w:r>
            <w:proofErr w:type="spellEnd"/>
            <w:r w:rsidRPr="002D6153">
              <w:rPr>
                <w:sz w:val="20"/>
              </w:rPr>
              <w:t>.</w:t>
            </w:r>
          </w:p>
          <w:p w14:paraId="01353E39" w14:textId="77777777" w:rsidR="00D74276" w:rsidRPr="002D6153" w:rsidRDefault="00D74276" w:rsidP="00A7261D">
            <w:pPr>
              <w:tabs>
                <w:tab w:val="left" w:pos="284"/>
                <w:tab w:val="left" w:pos="360"/>
              </w:tabs>
              <w:ind w:left="288" w:hanging="288"/>
              <w:rPr>
                <w:rFonts w:eastAsia="Times New Roman"/>
                <w:sz w:val="20"/>
                <w:lang w:val="es-ES"/>
              </w:rPr>
            </w:pPr>
            <w:r w:rsidRPr="002D6153">
              <w:rPr>
                <w:sz w:val="20"/>
                <w:lang w:val="es-ES"/>
              </w:rPr>
              <w:t>a.</w:t>
            </w:r>
            <w:r w:rsidRPr="002D6153">
              <w:rPr>
                <w:sz w:val="20"/>
                <w:lang w:val="es-ES"/>
              </w:rPr>
              <w:tab/>
            </w:r>
            <w:proofErr w:type="spellStart"/>
            <w:r w:rsidRPr="002D6153">
              <w:rPr>
                <w:sz w:val="20"/>
                <w:lang w:val="es-ES"/>
              </w:rPr>
              <w:t>Remiantis</w:t>
            </w:r>
            <w:proofErr w:type="spellEnd"/>
            <w:r w:rsidRPr="002D6153">
              <w:rPr>
                <w:sz w:val="20"/>
                <w:lang w:val="es-ES"/>
              </w:rPr>
              <w:t xml:space="preserve"> </w:t>
            </w:r>
            <w:proofErr w:type="spellStart"/>
            <w:r w:rsidRPr="002D6153">
              <w:rPr>
                <w:sz w:val="20"/>
                <w:lang w:val="es-ES"/>
              </w:rPr>
              <w:t>Nepriklausomo</w:t>
            </w:r>
            <w:proofErr w:type="spellEnd"/>
            <w:r w:rsidRPr="002D6153">
              <w:rPr>
                <w:sz w:val="20"/>
                <w:lang w:val="es-ES"/>
              </w:rPr>
              <w:t xml:space="preserve"> </w:t>
            </w:r>
            <w:proofErr w:type="spellStart"/>
            <w:r w:rsidRPr="002D6153">
              <w:rPr>
                <w:sz w:val="20"/>
                <w:lang w:val="es-ES"/>
              </w:rPr>
              <w:t>peržiūros</w:t>
            </w:r>
            <w:proofErr w:type="spellEnd"/>
            <w:r w:rsidRPr="002D6153">
              <w:rPr>
                <w:sz w:val="20"/>
                <w:lang w:val="es-ES"/>
              </w:rPr>
              <w:t xml:space="preserve"> </w:t>
            </w:r>
            <w:proofErr w:type="spellStart"/>
            <w:r w:rsidRPr="002D6153">
              <w:rPr>
                <w:sz w:val="20"/>
                <w:lang w:val="es-ES"/>
              </w:rPr>
              <w:t>komiteto</w:t>
            </w:r>
            <w:proofErr w:type="spellEnd"/>
            <w:r w:rsidRPr="002D6153">
              <w:rPr>
                <w:sz w:val="20"/>
                <w:lang w:val="es-ES"/>
              </w:rPr>
              <w:t xml:space="preserve"> </w:t>
            </w:r>
            <w:proofErr w:type="spellStart"/>
            <w:r w:rsidRPr="002D6153">
              <w:rPr>
                <w:sz w:val="20"/>
                <w:lang w:val="es-ES"/>
              </w:rPr>
              <w:t>vertinimu</w:t>
            </w:r>
            <w:proofErr w:type="spellEnd"/>
            <w:r w:rsidRPr="002D6153">
              <w:rPr>
                <w:sz w:val="20"/>
                <w:lang w:val="es-ES"/>
              </w:rPr>
              <w:t>.</w:t>
            </w:r>
          </w:p>
          <w:p w14:paraId="72A0D4BD" w14:textId="77777777" w:rsidR="00D74276" w:rsidRPr="002D6153" w:rsidRDefault="00D74276" w:rsidP="00A7261D">
            <w:pPr>
              <w:tabs>
                <w:tab w:val="left" w:pos="288"/>
                <w:tab w:val="left" w:pos="432"/>
              </w:tabs>
              <w:ind w:left="288" w:hanging="288"/>
              <w:rPr>
                <w:rFonts w:eastAsia="Times New Roman"/>
                <w:sz w:val="20"/>
                <w:lang w:val="it-IT"/>
              </w:rPr>
            </w:pPr>
            <w:r w:rsidRPr="002D6153">
              <w:rPr>
                <w:sz w:val="20"/>
                <w:lang w:val="it-IT"/>
              </w:rPr>
              <w:t>b.</w:t>
            </w:r>
            <w:r w:rsidRPr="002D6153">
              <w:rPr>
                <w:sz w:val="20"/>
                <w:lang w:val="it-IT"/>
              </w:rPr>
              <w:tab/>
              <w:t>Duomenų kirpinio data 2018 m. sausio 19 d.</w:t>
            </w:r>
          </w:p>
          <w:p w14:paraId="1F0E542B" w14:textId="77777777" w:rsidR="00D74276" w:rsidRPr="002D6153" w:rsidRDefault="00D74276" w:rsidP="00A7261D">
            <w:pPr>
              <w:keepNext/>
              <w:keepLines/>
              <w:tabs>
                <w:tab w:val="left" w:pos="288"/>
              </w:tabs>
              <w:ind w:left="288" w:hanging="288"/>
              <w:rPr>
                <w:rFonts w:eastAsia="Times New Roman"/>
                <w:sz w:val="20"/>
                <w:lang w:val="it-IT"/>
              </w:rPr>
            </w:pPr>
            <w:r w:rsidRPr="002D6153">
              <w:rPr>
                <w:sz w:val="20"/>
                <w:lang w:val="it-IT"/>
              </w:rPr>
              <w:t>c.</w:t>
            </w:r>
            <w:r w:rsidRPr="002D6153">
              <w:rPr>
                <w:sz w:val="20"/>
                <w:lang w:val="it-IT"/>
              </w:rPr>
              <w:tab/>
              <w:t>95 % PI pagrįstas Wilson vertinimo metodu.</w:t>
            </w:r>
          </w:p>
          <w:p w14:paraId="03BFBE3B" w14:textId="77777777" w:rsidR="00D74276" w:rsidRPr="002D6153" w:rsidRDefault="00D74276" w:rsidP="00A7261D">
            <w:pPr>
              <w:keepNext/>
              <w:keepLines/>
              <w:tabs>
                <w:tab w:val="left" w:pos="288"/>
              </w:tabs>
              <w:ind w:left="288" w:hanging="288"/>
              <w:rPr>
                <w:rFonts w:eastAsia="Times New Roman"/>
                <w:sz w:val="20"/>
                <w:lang w:val="it-IT"/>
              </w:rPr>
            </w:pPr>
            <w:r w:rsidRPr="002D6153">
              <w:rPr>
                <w:sz w:val="20"/>
                <w:lang w:val="it-IT"/>
              </w:rPr>
              <w:t>d.</w:t>
            </w:r>
            <w:r w:rsidRPr="002D6153">
              <w:rPr>
                <w:sz w:val="20"/>
                <w:lang w:val="it-IT"/>
              </w:rPr>
              <w:tab/>
              <w:t>Apskaičiuota naudojant aprašomąją statistiką.</w:t>
            </w:r>
          </w:p>
          <w:p w14:paraId="6DF19148" w14:textId="77777777" w:rsidR="00D74276" w:rsidRPr="005C2F11" w:rsidRDefault="00D74276" w:rsidP="00A7261D">
            <w:pPr>
              <w:keepNext/>
              <w:keepLines/>
              <w:tabs>
                <w:tab w:val="left" w:pos="288"/>
              </w:tabs>
              <w:ind w:left="288" w:hanging="288"/>
              <w:rPr>
                <w:rFonts w:eastAsia="Times New Roman"/>
                <w:lang w:val="it-IT"/>
              </w:rPr>
            </w:pPr>
            <w:r w:rsidRPr="002D6153">
              <w:rPr>
                <w:sz w:val="20"/>
                <w:lang w:val="it-IT"/>
              </w:rPr>
              <w:t>e.</w:t>
            </w:r>
            <w:r w:rsidRPr="002D6153">
              <w:rPr>
                <w:sz w:val="20"/>
                <w:lang w:val="it-IT"/>
              </w:rPr>
              <w:tab/>
              <w:t>Nė vienam iš 12 pacientų, kuriems pasireiškė objektyvus naviko atsakas, liga neprogresavo, todėl jų AT buvo cenzūruota paskutinio naviko įvertinimo metu.</w:t>
            </w:r>
          </w:p>
        </w:tc>
      </w:tr>
    </w:tbl>
    <w:p w14:paraId="52B26A58" w14:textId="77777777" w:rsidR="00D74276" w:rsidRPr="005C2F11" w:rsidRDefault="00D74276" w:rsidP="00D74276">
      <w:pPr>
        <w:keepNext/>
        <w:keepLines/>
        <w:outlineLvl w:val="0"/>
        <w:rPr>
          <w:lang w:val="it-IT"/>
        </w:rPr>
      </w:pPr>
    </w:p>
    <w:p w14:paraId="21A6890A" w14:textId="77777777" w:rsidR="00D74276" w:rsidRDefault="00D74276" w:rsidP="00D74276">
      <w:pPr>
        <w:keepNext/>
        <w:spacing w:line="240" w:lineRule="auto"/>
        <w:rPr>
          <w:color w:val="000000"/>
          <w:szCs w:val="22"/>
          <w:lang w:val="lt-LT"/>
        </w:rPr>
      </w:pPr>
      <w:r w:rsidRPr="005C2F11">
        <w:rPr>
          <w:i/>
          <w:lang w:val="it-IT"/>
        </w:rPr>
        <w:t>Vaikai, sergantys ALK arba ROS1 atžvilgiu teigiamu NSLPV</w:t>
      </w:r>
    </w:p>
    <w:p w14:paraId="0CE3FAA9" w14:textId="77777777" w:rsidR="0030071E" w:rsidRDefault="0030071E">
      <w:pPr>
        <w:keepNext/>
        <w:spacing w:line="240" w:lineRule="auto"/>
        <w:rPr>
          <w:color w:val="000000"/>
          <w:szCs w:val="22"/>
          <w:lang w:val="lt-LT"/>
        </w:rPr>
      </w:pPr>
      <w:r>
        <w:rPr>
          <w:color w:val="000000"/>
          <w:szCs w:val="22"/>
          <w:lang w:val="lt-LT"/>
        </w:rPr>
        <w:t>Europos vaistų agentūra atleido nuo įpareigojimo pateikti XALKORI tyrimų su visais vaikų, kuriems diagnozuotas NSPLV, populiacijos pogrupiais duomenis. Plaučių vėžys yra įtrauktas į sąrašą būklių, kurių atveju atleidžiama nuo vystymo vaikų populiacijoje, nes ši būklė normaliai nepasireiškia vaikų populiacijos pacientams (vartojimo vaikams informacija pateikiama 4.2 skyriuje).</w:t>
      </w:r>
    </w:p>
    <w:p w14:paraId="2113D773" w14:textId="77777777" w:rsidR="0030071E" w:rsidRDefault="0030071E">
      <w:pPr>
        <w:tabs>
          <w:tab w:val="clear" w:pos="567"/>
        </w:tabs>
        <w:spacing w:line="240" w:lineRule="auto"/>
        <w:rPr>
          <w:color w:val="000000"/>
          <w:szCs w:val="22"/>
          <w:lang w:val="lt-LT"/>
        </w:rPr>
      </w:pPr>
    </w:p>
    <w:p w14:paraId="113D1725"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5.2</w:t>
      </w:r>
      <w:r>
        <w:rPr>
          <w:b/>
          <w:snapToGrid/>
          <w:color w:val="000000"/>
          <w:szCs w:val="22"/>
          <w:lang w:val="lt-LT" w:eastAsia="en-US"/>
        </w:rPr>
        <w:tab/>
        <w:t>Farmakokinetinės savybės</w:t>
      </w:r>
    </w:p>
    <w:p w14:paraId="6FAD9B0A" w14:textId="77777777" w:rsidR="0030071E" w:rsidRDefault="0030071E">
      <w:pPr>
        <w:tabs>
          <w:tab w:val="clear" w:pos="567"/>
        </w:tabs>
        <w:spacing w:line="240" w:lineRule="auto"/>
        <w:rPr>
          <w:color w:val="000000"/>
          <w:szCs w:val="22"/>
          <w:lang w:val="lt-LT"/>
        </w:rPr>
      </w:pPr>
    </w:p>
    <w:p w14:paraId="55AD78AE" w14:textId="20708EBD" w:rsidR="00D73872" w:rsidRDefault="00D73872">
      <w:pPr>
        <w:tabs>
          <w:tab w:val="clear" w:pos="567"/>
        </w:tabs>
        <w:spacing w:line="240" w:lineRule="auto"/>
        <w:rPr>
          <w:color w:val="000000"/>
          <w:szCs w:val="22"/>
          <w:lang w:val="lt-LT"/>
        </w:rPr>
      </w:pPr>
      <w:r w:rsidRPr="00AC4C74">
        <w:rPr>
          <w:lang w:val="lt-LT"/>
        </w:rPr>
        <w:t>Krizotinibo farmakokinetinės savybės buvo apibūdintos suaugusiesiems, išskyrus atvejus, kai apie pacientus vaikus yra nurodyta kitaip.</w:t>
      </w:r>
    </w:p>
    <w:p w14:paraId="2BAB78B4" w14:textId="77777777" w:rsidR="00D73872" w:rsidRDefault="00D73872">
      <w:pPr>
        <w:tabs>
          <w:tab w:val="clear" w:pos="567"/>
        </w:tabs>
        <w:spacing w:line="240" w:lineRule="auto"/>
        <w:rPr>
          <w:color w:val="000000"/>
          <w:szCs w:val="22"/>
          <w:lang w:val="lt-LT"/>
        </w:rPr>
      </w:pPr>
    </w:p>
    <w:p w14:paraId="7221BC1A" w14:textId="77777777" w:rsidR="0030071E" w:rsidRDefault="0030071E" w:rsidP="00AC4C74">
      <w:pPr>
        <w:keepNext/>
        <w:spacing w:line="240" w:lineRule="auto"/>
        <w:rPr>
          <w:color w:val="000000"/>
          <w:szCs w:val="22"/>
          <w:u w:val="single"/>
          <w:lang w:val="lt-LT"/>
        </w:rPr>
      </w:pPr>
      <w:r>
        <w:rPr>
          <w:color w:val="000000"/>
          <w:szCs w:val="22"/>
          <w:u w:val="single"/>
          <w:lang w:val="lt-LT"/>
        </w:rPr>
        <w:t>Absorbcija</w:t>
      </w:r>
    </w:p>
    <w:p w14:paraId="133A19D3" w14:textId="77777777" w:rsidR="0030071E" w:rsidRDefault="0030071E" w:rsidP="00AC4C74">
      <w:pPr>
        <w:keepNext/>
        <w:spacing w:line="240" w:lineRule="auto"/>
        <w:rPr>
          <w:color w:val="000000"/>
          <w:szCs w:val="22"/>
          <w:u w:val="single"/>
          <w:lang w:val="lt-LT"/>
        </w:rPr>
      </w:pPr>
    </w:p>
    <w:p w14:paraId="45EA10D8" w14:textId="34874918" w:rsidR="00D73872" w:rsidRDefault="00D73872" w:rsidP="00D73872">
      <w:pPr>
        <w:keepNext/>
        <w:tabs>
          <w:tab w:val="clear" w:pos="567"/>
        </w:tabs>
        <w:spacing w:line="240" w:lineRule="auto"/>
        <w:rPr>
          <w:color w:val="000000"/>
          <w:szCs w:val="22"/>
          <w:lang w:val="lt-LT"/>
        </w:rPr>
      </w:pPr>
      <w:r w:rsidRPr="00AC4C74">
        <w:rPr>
          <w:bCs/>
          <w:i/>
          <w:iCs/>
          <w:szCs w:val="18"/>
          <w:lang w:val="lt-LT"/>
        </w:rPr>
        <w:t>XALKORI 200 mg ir 250 mg kietosios kapsulės</w:t>
      </w:r>
    </w:p>
    <w:p w14:paraId="36FD682E" w14:textId="34308EFB" w:rsidR="0030071E" w:rsidRDefault="0030071E" w:rsidP="00AC4C74">
      <w:pPr>
        <w:keepNext/>
        <w:tabs>
          <w:tab w:val="clear" w:pos="567"/>
        </w:tabs>
        <w:spacing w:line="240" w:lineRule="auto"/>
        <w:rPr>
          <w:color w:val="000000"/>
          <w:szCs w:val="22"/>
          <w:lang w:val="lt-LT"/>
        </w:rPr>
      </w:pPr>
      <w:r>
        <w:rPr>
          <w:color w:val="000000"/>
          <w:szCs w:val="22"/>
          <w:lang w:val="lt-LT"/>
        </w:rPr>
        <w:t>Išgėrus vienkartinę vaistinio preparato dozę nevalgius, krizotinibas absorbuojamas ir laikotarpis, per kurį pasiekiamos didžiausios koncentracijos, trunka 4</w:t>
      </w:r>
      <w:r>
        <w:rPr>
          <w:color w:val="000000"/>
          <w:szCs w:val="22"/>
          <w:lang w:val="lt-LT"/>
        </w:rPr>
        <w:noBreakHyphen/>
        <w:t>6 valandas. Dozuojant du kartus per parą, pusiausvyros apykaita pasiekiama per 15 parų. Nustatyta, kad pavartojus vienkartinę 250 mg dozę per burną, absoliutus biologinis krizotinibo prieinamumas yra 43 %.</w:t>
      </w:r>
    </w:p>
    <w:p w14:paraId="32926CDA" w14:textId="77777777" w:rsidR="0030071E" w:rsidRDefault="0030071E">
      <w:pPr>
        <w:tabs>
          <w:tab w:val="clear" w:pos="567"/>
        </w:tabs>
        <w:spacing w:line="240" w:lineRule="auto"/>
        <w:rPr>
          <w:color w:val="000000"/>
          <w:szCs w:val="22"/>
          <w:lang w:val="lt-LT"/>
        </w:rPr>
      </w:pPr>
    </w:p>
    <w:p w14:paraId="3666AD41" w14:textId="77777777" w:rsidR="0030071E" w:rsidRDefault="0030071E">
      <w:pPr>
        <w:tabs>
          <w:tab w:val="clear" w:pos="567"/>
        </w:tabs>
        <w:spacing w:line="240" w:lineRule="auto"/>
        <w:rPr>
          <w:color w:val="000000"/>
          <w:szCs w:val="22"/>
          <w:lang w:val="lt-LT"/>
        </w:rPr>
      </w:pPr>
      <w:r>
        <w:rPr>
          <w:color w:val="000000"/>
          <w:szCs w:val="22"/>
          <w:lang w:val="lt-LT"/>
        </w:rPr>
        <w:t xml:space="preserve">Labai riebus maistas sumažino krizotinibo </w:t>
      </w:r>
      <w:r>
        <w:rPr>
          <w:i/>
          <w:iCs/>
          <w:color w:val="000000"/>
          <w:szCs w:val="22"/>
          <w:lang w:val="lt-LT"/>
        </w:rPr>
        <w:t>AUC</w:t>
      </w:r>
      <w:r>
        <w:rPr>
          <w:i/>
          <w:iCs/>
          <w:color w:val="000000"/>
          <w:szCs w:val="22"/>
          <w:vertAlign w:val="subscript"/>
          <w:lang w:val="lt-LT"/>
        </w:rPr>
        <w:t>inf</w:t>
      </w:r>
      <w:r>
        <w:rPr>
          <w:color w:val="000000"/>
          <w:szCs w:val="22"/>
          <w:lang w:val="lt-LT"/>
        </w:rPr>
        <w:t xml:space="preserve"> ir </w:t>
      </w:r>
      <w:r>
        <w:rPr>
          <w:i/>
          <w:iCs/>
          <w:color w:val="000000"/>
          <w:szCs w:val="22"/>
          <w:lang w:val="lt-LT"/>
        </w:rPr>
        <w:t>C</w:t>
      </w:r>
      <w:r>
        <w:rPr>
          <w:i/>
          <w:iCs/>
          <w:color w:val="000000"/>
          <w:szCs w:val="22"/>
          <w:vertAlign w:val="subscript"/>
          <w:lang w:val="lt-LT"/>
        </w:rPr>
        <w:t>max</w:t>
      </w:r>
      <w:r>
        <w:rPr>
          <w:color w:val="000000"/>
          <w:szCs w:val="22"/>
          <w:lang w:val="lt-LT"/>
        </w:rPr>
        <w:t xml:space="preserve"> sveikų savanorių, pavartojusių vienkartinę 250 mg dozę, organizme maždaug 14 %. Krizotinibą galima vartoti valgant arba be maisto (žr. 4.2 skyrių).</w:t>
      </w:r>
    </w:p>
    <w:p w14:paraId="0D553630" w14:textId="77777777" w:rsidR="00D34A0E" w:rsidRDefault="00D34A0E">
      <w:pPr>
        <w:tabs>
          <w:tab w:val="clear" w:pos="567"/>
        </w:tabs>
        <w:spacing w:line="240" w:lineRule="auto"/>
        <w:rPr>
          <w:color w:val="000000"/>
          <w:szCs w:val="22"/>
          <w:lang w:val="lt-LT"/>
        </w:rPr>
      </w:pPr>
    </w:p>
    <w:p w14:paraId="0258B8F1" w14:textId="77777777" w:rsidR="00D34A0E" w:rsidRPr="00AC4C74" w:rsidRDefault="00D34A0E" w:rsidP="00D34A0E">
      <w:pPr>
        <w:pStyle w:val="Paragraph"/>
        <w:spacing w:after="0"/>
        <w:rPr>
          <w:bCs/>
          <w:i/>
          <w:iCs/>
          <w:sz w:val="22"/>
          <w:szCs w:val="18"/>
          <w:lang w:val="lt-LT"/>
        </w:rPr>
      </w:pPr>
      <w:r w:rsidRPr="00AC4C74">
        <w:rPr>
          <w:i/>
          <w:sz w:val="22"/>
          <w:lang w:val="lt-LT"/>
        </w:rPr>
        <w:t xml:space="preserve">XALKORI granulės atidaromose kapsulėse </w:t>
      </w:r>
    </w:p>
    <w:p w14:paraId="20BBA7AE" w14:textId="5081D024" w:rsidR="00D34A0E" w:rsidRPr="00AC4C74" w:rsidRDefault="00D34A0E" w:rsidP="00D34A0E">
      <w:pPr>
        <w:pStyle w:val="Paragraph"/>
        <w:spacing w:after="0"/>
        <w:rPr>
          <w:bCs/>
          <w:sz w:val="22"/>
          <w:szCs w:val="18"/>
          <w:lang w:val="lt-LT"/>
        </w:rPr>
      </w:pPr>
      <w:r w:rsidRPr="00AC4C74">
        <w:rPr>
          <w:sz w:val="22"/>
          <w:lang w:val="lt-LT"/>
        </w:rPr>
        <w:t>Išgėrus vienkartinę vaistinio preparato dozę nevalgius, krizotinibo granulės atidaromose kapsulėse yra biologiškai lygiavertės krizotinibo kapsulėms.</w:t>
      </w:r>
    </w:p>
    <w:p w14:paraId="5A1C858B" w14:textId="77777777" w:rsidR="00D34A0E" w:rsidRPr="00AC4C74" w:rsidRDefault="00D34A0E" w:rsidP="00D34A0E">
      <w:pPr>
        <w:pStyle w:val="Paragraph"/>
        <w:tabs>
          <w:tab w:val="left" w:pos="1530"/>
        </w:tabs>
        <w:spacing w:after="0"/>
        <w:rPr>
          <w:bCs/>
          <w:sz w:val="22"/>
          <w:szCs w:val="18"/>
          <w:lang w:val="lt-LT"/>
        </w:rPr>
      </w:pPr>
    </w:p>
    <w:p w14:paraId="09432475" w14:textId="66A6439A" w:rsidR="00D34A0E" w:rsidRDefault="00D34A0E" w:rsidP="00D34A0E">
      <w:pPr>
        <w:tabs>
          <w:tab w:val="clear" w:pos="567"/>
        </w:tabs>
        <w:spacing w:line="240" w:lineRule="auto"/>
        <w:rPr>
          <w:color w:val="000000"/>
          <w:szCs w:val="22"/>
          <w:lang w:val="lt-LT"/>
        </w:rPr>
      </w:pPr>
      <w:r w:rsidRPr="00AC4C74">
        <w:rPr>
          <w:lang w:val="lt-LT"/>
        </w:rPr>
        <w:t>Krizotinibo geriamųjų granulių atidaromose kapsulėse vartojimas su daug riebalų ar daug kalorijų turinčiu maistu sumažino krizotinibo AUC</w:t>
      </w:r>
      <w:r w:rsidRPr="00AC4C74">
        <w:rPr>
          <w:vertAlign w:val="subscript"/>
          <w:lang w:val="lt-LT"/>
        </w:rPr>
        <w:t>inf</w:t>
      </w:r>
      <w:r w:rsidRPr="00AC4C74">
        <w:rPr>
          <w:lang w:val="lt-LT"/>
        </w:rPr>
        <w:t xml:space="preserve"> ir C</w:t>
      </w:r>
      <w:r w:rsidRPr="00AC4C74">
        <w:rPr>
          <w:vertAlign w:val="subscript"/>
          <w:lang w:val="lt-LT"/>
        </w:rPr>
        <w:t>max</w:t>
      </w:r>
      <w:r w:rsidRPr="00AC4C74">
        <w:rPr>
          <w:lang w:val="lt-LT"/>
        </w:rPr>
        <w:t xml:space="preserve"> atitinkamai maždaug 15 % ir 23 %, palyginti su t</w:t>
      </w:r>
      <w:r w:rsidR="009E26EE" w:rsidRPr="00AC4C74">
        <w:rPr>
          <w:lang w:val="lt-LT"/>
        </w:rPr>
        <w:t>a</w:t>
      </w:r>
      <w:r w:rsidRPr="00AC4C74">
        <w:rPr>
          <w:lang w:val="lt-LT"/>
        </w:rPr>
        <w:t xml:space="preserve"> pačia forma, vartojama nevalgius. Krizotinibo granules atidaromose kapsulėse galima vartoti su maistu arba be maisto (žr. 4.2 skyrių).</w:t>
      </w:r>
    </w:p>
    <w:p w14:paraId="1C116A16" w14:textId="77777777" w:rsidR="0030071E" w:rsidRDefault="0030071E">
      <w:pPr>
        <w:widowControl w:val="0"/>
        <w:tabs>
          <w:tab w:val="clear" w:pos="567"/>
        </w:tabs>
        <w:spacing w:line="240" w:lineRule="auto"/>
        <w:rPr>
          <w:color w:val="000000"/>
          <w:szCs w:val="22"/>
          <w:lang w:val="lt-LT"/>
        </w:rPr>
      </w:pPr>
    </w:p>
    <w:p w14:paraId="631F8ECE" w14:textId="77777777" w:rsidR="0030071E" w:rsidRDefault="0030071E">
      <w:pPr>
        <w:widowControl w:val="0"/>
        <w:spacing w:line="240" w:lineRule="auto"/>
        <w:rPr>
          <w:color w:val="000000"/>
          <w:szCs w:val="22"/>
          <w:u w:val="single"/>
          <w:lang w:val="lt-LT"/>
        </w:rPr>
      </w:pPr>
      <w:r>
        <w:rPr>
          <w:color w:val="000000"/>
          <w:szCs w:val="22"/>
          <w:u w:val="single"/>
          <w:lang w:val="lt-LT"/>
        </w:rPr>
        <w:t>Pasiskirstymas</w:t>
      </w:r>
    </w:p>
    <w:p w14:paraId="4CB6533F" w14:textId="77777777" w:rsidR="0030071E" w:rsidRDefault="0030071E">
      <w:pPr>
        <w:widowControl w:val="0"/>
        <w:spacing w:line="240" w:lineRule="auto"/>
        <w:rPr>
          <w:color w:val="000000"/>
          <w:szCs w:val="22"/>
          <w:u w:val="single"/>
          <w:lang w:val="lt-LT"/>
        </w:rPr>
      </w:pPr>
    </w:p>
    <w:p w14:paraId="09A46CA2" w14:textId="77777777" w:rsidR="0030071E" w:rsidRDefault="0030071E">
      <w:pPr>
        <w:widowControl w:val="0"/>
        <w:spacing w:line="240" w:lineRule="auto"/>
        <w:rPr>
          <w:color w:val="000000"/>
          <w:szCs w:val="22"/>
          <w:lang w:val="lt-LT"/>
        </w:rPr>
      </w:pPr>
      <w:r>
        <w:rPr>
          <w:color w:val="000000"/>
          <w:szCs w:val="22"/>
          <w:lang w:val="lt-LT"/>
        </w:rPr>
        <w:t>Pavartojus į veną 50 mg vaistinio preparato dozę, krizotinibo pasiskirstymo tūrio (V</w:t>
      </w:r>
      <w:r>
        <w:rPr>
          <w:color w:val="000000"/>
          <w:szCs w:val="22"/>
          <w:vertAlign w:val="subscript"/>
          <w:lang w:val="lt-LT"/>
        </w:rPr>
        <w:t>ss</w:t>
      </w:r>
      <w:r>
        <w:rPr>
          <w:color w:val="000000"/>
          <w:szCs w:val="22"/>
          <w:lang w:val="lt-LT"/>
        </w:rPr>
        <w:t>) geometrinis vidurkis buvo 1 772 l. Tai rodo, kad vaistinis preparatas plačiai pasiskirsto iš plazmos į audinius.</w:t>
      </w:r>
    </w:p>
    <w:p w14:paraId="03E8470A" w14:textId="77777777" w:rsidR="0030071E" w:rsidRDefault="0030071E">
      <w:pPr>
        <w:widowControl w:val="0"/>
        <w:spacing w:line="240" w:lineRule="auto"/>
        <w:rPr>
          <w:color w:val="000000"/>
          <w:szCs w:val="22"/>
          <w:lang w:val="lt-LT"/>
        </w:rPr>
      </w:pPr>
    </w:p>
    <w:p w14:paraId="00FA095A" w14:textId="77777777" w:rsidR="0030071E" w:rsidRDefault="0030071E">
      <w:pPr>
        <w:keepNext/>
        <w:spacing w:line="240" w:lineRule="auto"/>
        <w:rPr>
          <w:color w:val="000000"/>
          <w:szCs w:val="22"/>
          <w:lang w:val="lt-LT"/>
        </w:rPr>
      </w:pPr>
      <w:r>
        <w:rPr>
          <w:color w:val="000000"/>
          <w:szCs w:val="22"/>
          <w:lang w:val="lt-LT"/>
        </w:rPr>
        <w:lastRenderedPageBreak/>
        <w:t xml:space="preserve">Krizotinibo prisijungimas prie žmogaus plazmos baltymų </w:t>
      </w:r>
      <w:r>
        <w:rPr>
          <w:i/>
          <w:iCs/>
          <w:color w:val="000000"/>
          <w:szCs w:val="22"/>
          <w:lang w:val="lt-LT"/>
        </w:rPr>
        <w:t>in vitro</w:t>
      </w:r>
      <w:r>
        <w:rPr>
          <w:color w:val="000000"/>
          <w:szCs w:val="22"/>
          <w:lang w:val="lt-LT"/>
        </w:rPr>
        <w:t xml:space="preserve"> yra 91 % ir nepriklauso nuo vaistinio preparato koncentracijos. Tyrimai </w:t>
      </w:r>
      <w:r>
        <w:rPr>
          <w:i/>
          <w:iCs/>
          <w:color w:val="000000"/>
          <w:szCs w:val="22"/>
          <w:lang w:val="lt-LT"/>
        </w:rPr>
        <w:t xml:space="preserve">in vitro </w:t>
      </w:r>
      <w:r>
        <w:rPr>
          <w:color w:val="000000"/>
          <w:szCs w:val="22"/>
          <w:lang w:val="lt-LT"/>
        </w:rPr>
        <w:t>rodo, kad krizotinibas yra P-glikoproteino (P-gp) substratas.</w:t>
      </w:r>
    </w:p>
    <w:p w14:paraId="13457673" w14:textId="77777777" w:rsidR="0030071E" w:rsidRDefault="0030071E">
      <w:pPr>
        <w:spacing w:line="240" w:lineRule="auto"/>
        <w:rPr>
          <w:color w:val="000000"/>
          <w:szCs w:val="22"/>
          <w:lang w:val="lt-LT"/>
        </w:rPr>
      </w:pPr>
    </w:p>
    <w:p w14:paraId="6ADDC875" w14:textId="77777777" w:rsidR="0030071E" w:rsidRDefault="0030071E">
      <w:pPr>
        <w:spacing w:line="240" w:lineRule="auto"/>
        <w:rPr>
          <w:color w:val="000000"/>
          <w:szCs w:val="22"/>
          <w:u w:val="single"/>
          <w:lang w:val="lt-LT"/>
        </w:rPr>
      </w:pPr>
      <w:r>
        <w:rPr>
          <w:color w:val="000000"/>
          <w:szCs w:val="22"/>
          <w:u w:val="single"/>
          <w:lang w:val="lt-LT"/>
        </w:rPr>
        <w:t>Biotransformacija</w:t>
      </w:r>
    </w:p>
    <w:p w14:paraId="59601C10" w14:textId="77777777" w:rsidR="0030071E" w:rsidRDefault="0030071E">
      <w:pPr>
        <w:spacing w:line="240" w:lineRule="auto"/>
        <w:rPr>
          <w:color w:val="000000"/>
          <w:szCs w:val="22"/>
          <w:u w:val="single"/>
          <w:lang w:val="lt-LT"/>
        </w:rPr>
      </w:pPr>
    </w:p>
    <w:p w14:paraId="57217517" w14:textId="77777777" w:rsidR="0030071E" w:rsidRDefault="0030071E">
      <w:pPr>
        <w:spacing w:line="240" w:lineRule="auto"/>
        <w:rPr>
          <w:color w:val="000000"/>
          <w:szCs w:val="22"/>
          <w:lang w:val="lt-LT"/>
        </w:rPr>
      </w:pPr>
      <w:r>
        <w:rPr>
          <w:color w:val="000000"/>
          <w:szCs w:val="22"/>
          <w:lang w:val="lt-LT"/>
        </w:rPr>
        <w:t xml:space="preserve">Tyrimai </w:t>
      </w:r>
      <w:r>
        <w:rPr>
          <w:i/>
          <w:iCs/>
          <w:color w:val="000000"/>
          <w:szCs w:val="22"/>
          <w:lang w:val="lt-LT"/>
        </w:rPr>
        <w:t xml:space="preserve">in vitro </w:t>
      </w:r>
      <w:r>
        <w:rPr>
          <w:color w:val="000000"/>
          <w:szCs w:val="22"/>
          <w:lang w:val="lt-LT"/>
        </w:rPr>
        <w:t>parodė, kad pagrindinis fermentas, kuris veikia krizotinibo metabolinį klirensą, yra</w:t>
      </w:r>
      <w:r w:rsidRPr="002D6153">
        <w:rPr>
          <w:rFonts w:ascii="TimesNewRoman" w:eastAsia="TimesNewRoman" w:cs="TimesNewRoman"/>
          <w:color w:val="000000"/>
          <w:szCs w:val="22"/>
          <w:lang w:val="lt-LT" w:eastAsia="lt-LT"/>
        </w:rPr>
        <w:t xml:space="preserve"> </w:t>
      </w:r>
      <w:r>
        <w:rPr>
          <w:color w:val="000000"/>
          <w:szCs w:val="22"/>
          <w:lang w:val="lt-LT"/>
        </w:rPr>
        <w:t>CYP3A4/5. Svarbiausias metabolizmo būdas žmogaus organizme yra piperidino žiedo oksidacija, kurios metu susiformuoja krizotinibo laktamas, ir O-dealkilinimas su vėlesne O-dealkilintų metabolitų II fazės konjugacija.</w:t>
      </w:r>
    </w:p>
    <w:p w14:paraId="3995E70C" w14:textId="77777777" w:rsidR="0030071E" w:rsidRDefault="0030071E">
      <w:pPr>
        <w:spacing w:line="240" w:lineRule="auto"/>
        <w:rPr>
          <w:color w:val="000000"/>
          <w:szCs w:val="22"/>
          <w:lang w:val="lt-LT"/>
        </w:rPr>
      </w:pPr>
    </w:p>
    <w:p w14:paraId="46CD7C38" w14:textId="77777777" w:rsidR="0030071E" w:rsidRDefault="0030071E">
      <w:pPr>
        <w:spacing w:line="240" w:lineRule="auto"/>
        <w:rPr>
          <w:color w:val="000000"/>
          <w:szCs w:val="22"/>
          <w:lang w:val="lt-LT"/>
        </w:rPr>
      </w:pPr>
      <w:r>
        <w:rPr>
          <w:color w:val="000000"/>
          <w:szCs w:val="22"/>
          <w:lang w:val="lt-LT"/>
        </w:rPr>
        <w:t xml:space="preserve">Tyrimai </w:t>
      </w:r>
      <w:r>
        <w:rPr>
          <w:i/>
          <w:iCs/>
          <w:color w:val="000000"/>
          <w:szCs w:val="22"/>
          <w:lang w:val="lt-LT"/>
        </w:rPr>
        <w:t xml:space="preserve">in vitro </w:t>
      </w:r>
      <w:r>
        <w:rPr>
          <w:color w:val="000000"/>
          <w:szCs w:val="22"/>
          <w:lang w:val="lt-LT"/>
        </w:rPr>
        <w:t xml:space="preserve">su žmogaus kepenų mikrosomomis parodė, kad krizotinibas yra nuo laiko priklausomas CYP2B6 ir CYP3A inhibitorius (žr. 4.5 skyrių). Tyrimai </w:t>
      </w:r>
      <w:r>
        <w:rPr>
          <w:i/>
          <w:iCs/>
          <w:color w:val="000000"/>
          <w:szCs w:val="22"/>
          <w:lang w:val="lt-LT"/>
        </w:rPr>
        <w:t xml:space="preserve">in vitro </w:t>
      </w:r>
      <w:r>
        <w:rPr>
          <w:color w:val="000000"/>
          <w:szCs w:val="22"/>
          <w:lang w:val="lt-LT"/>
        </w:rPr>
        <w:t>parodė, kad dėl krizotinibo sukelto vaistinių preparatų metabolizmo slopinimo kliniškai reikšminga sąveika su vaistiniais preparatais, kurie yra CYP1A2, CYP2C8, CYP2C9, CYP2C19 ar CYP2D6 substratai, greičiausiai nepasireikš.</w:t>
      </w:r>
    </w:p>
    <w:p w14:paraId="54234769" w14:textId="77777777" w:rsidR="0030071E" w:rsidRDefault="0030071E">
      <w:pPr>
        <w:spacing w:line="240" w:lineRule="auto"/>
        <w:rPr>
          <w:color w:val="000000"/>
          <w:szCs w:val="22"/>
          <w:lang w:val="lt-LT"/>
        </w:rPr>
      </w:pPr>
    </w:p>
    <w:p w14:paraId="68776387" w14:textId="77777777" w:rsidR="0030071E" w:rsidRDefault="0030071E">
      <w:pPr>
        <w:spacing w:line="240" w:lineRule="auto"/>
        <w:rPr>
          <w:color w:val="000000"/>
          <w:szCs w:val="22"/>
          <w:lang w:val="lt-LT"/>
        </w:rPr>
      </w:pPr>
      <w:r>
        <w:rPr>
          <w:i/>
          <w:color w:val="000000"/>
          <w:szCs w:val="22"/>
          <w:lang w:val="lt-LT"/>
        </w:rPr>
        <w:t>In vitro</w:t>
      </w:r>
      <w:r>
        <w:rPr>
          <w:color w:val="000000"/>
          <w:szCs w:val="22"/>
          <w:lang w:val="lt-LT"/>
        </w:rPr>
        <w:t xml:space="preserve"> tyrimai parodė, kad krizotinibas yra silpnas UGTA1A1 ir UGT2B7 inhibitorius (žr. 4.5 skyrių). Tačiau </w:t>
      </w:r>
      <w:r>
        <w:rPr>
          <w:i/>
          <w:color w:val="000000"/>
          <w:szCs w:val="22"/>
          <w:lang w:val="lt-LT"/>
        </w:rPr>
        <w:t>in vitro</w:t>
      </w:r>
      <w:r>
        <w:rPr>
          <w:color w:val="000000"/>
          <w:szCs w:val="22"/>
          <w:lang w:val="lt-LT"/>
        </w:rPr>
        <w:t xml:space="preserve"> tyrimai parodė, kad dėl krizotinibo sukelto vaistinių preparatų, kurie yra UGT1A4, UGT1A6 ar UGT1A9 substratai, metabolizmo slopinimo klinikinė dviejų vaistinių preparatų sąveika nėra tikėtina.</w:t>
      </w:r>
    </w:p>
    <w:p w14:paraId="473230D2" w14:textId="77777777" w:rsidR="0030071E" w:rsidRDefault="0030071E">
      <w:pPr>
        <w:spacing w:line="240" w:lineRule="auto"/>
        <w:rPr>
          <w:color w:val="000000"/>
          <w:szCs w:val="22"/>
          <w:lang w:val="lt-LT"/>
        </w:rPr>
      </w:pPr>
    </w:p>
    <w:p w14:paraId="6B87CF03" w14:textId="77777777" w:rsidR="0030071E" w:rsidRDefault="0030071E">
      <w:pPr>
        <w:spacing w:line="240" w:lineRule="auto"/>
        <w:rPr>
          <w:color w:val="000000"/>
          <w:szCs w:val="22"/>
          <w:lang w:val="lt-LT"/>
        </w:rPr>
      </w:pPr>
      <w:r>
        <w:rPr>
          <w:color w:val="000000"/>
          <w:szCs w:val="22"/>
          <w:lang w:val="lt-LT"/>
        </w:rPr>
        <w:t xml:space="preserve">Tyrimai </w:t>
      </w:r>
      <w:r>
        <w:rPr>
          <w:i/>
          <w:iCs/>
          <w:color w:val="000000"/>
          <w:szCs w:val="22"/>
          <w:lang w:val="lt-LT"/>
        </w:rPr>
        <w:t xml:space="preserve">in vitro </w:t>
      </w:r>
      <w:r>
        <w:rPr>
          <w:color w:val="000000"/>
          <w:szCs w:val="22"/>
          <w:lang w:val="lt-LT"/>
        </w:rPr>
        <w:t>su žmogaus kepenų ląstelėmis parodė, kad dėl krizotinibo sukelto vaistinių preparatų metabolizmo indukcijos kliniškai reikšminga sąveika su vaistiniais preparatais, kurie yra CYP1A2 substratai, greičiausiai nepasireikš.</w:t>
      </w:r>
    </w:p>
    <w:p w14:paraId="541DA76A" w14:textId="77777777" w:rsidR="0030071E" w:rsidRDefault="0030071E">
      <w:pPr>
        <w:spacing w:line="240" w:lineRule="auto"/>
        <w:rPr>
          <w:color w:val="000000"/>
          <w:szCs w:val="22"/>
          <w:lang w:val="lt-LT"/>
        </w:rPr>
      </w:pPr>
    </w:p>
    <w:p w14:paraId="10AC7B22" w14:textId="77777777" w:rsidR="0030071E" w:rsidRDefault="0030071E">
      <w:pPr>
        <w:spacing w:line="240" w:lineRule="auto"/>
        <w:rPr>
          <w:color w:val="000000"/>
          <w:szCs w:val="22"/>
          <w:lang w:val="lt-LT"/>
        </w:rPr>
      </w:pPr>
      <w:r>
        <w:rPr>
          <w:color w:val="000000"/>
          <w:szCs w:val="22"/>
          <w:u w:val="single"/>
          <w:lang w:val="lt-LT"/>
        </w:rPr>
        <w:t>Eliminacija</w:t>
      </w:r>
    </w:p>
    <w:p w14:paraId="43FC70DD" w14:textId="77777777" w:rsidR="0030071E" w:rsidRDefault="0030071E">
      <w:pPr>
        <w:spacing w:line="240" w:lineRule="auto"/>
        <w:rPr>
          <w:color w:val="000000"/>
          <w:szCs w:val="22"/>
          <w:lang w:val="lt-LT"/>
        </w:rPr>
      </w:pPr>
    </w:p>
    <w:p w14:paraId="468299E3" w14:textId="77777777" w:rsidR="0030071E" w:rsidRDefault="0030071E">
      <w:pPr>
        <w:spacing w:line="240" w:lineRule="auto"/>
        <w:rPr>
          <w:color w:val="000000"/>
          <w:szCs w:val="22"/>
          <w:lang w:val="lt-LT"/>
        </w:rPr>
      </w:pPr>
      <w:r>
        <w:rPr>
          <w:color w:val="000000"/>
          <w:szCs w:val="22"/>
          <w:lang w:val="lt-LT"/>
        </w:rPr>
        <w:t>Pavartojus vienkartinę krizotinibo dozę, menamas galutinis krizotinibo pusinis periodas pacientų plazmoje buvo 42 valandos.</w:t>
      </w:r>
    </w:p>
    <w:p w14:paraId="1B567DDF" w14:textId="77777777" w:rsidR="0030071E" w:rsidRDefault="0030071E">
      <w:pPr>
        <w:spacing w:line="240" w:lineRule="auto"/>
        <w:rPr>
          <w:color w:val="000000"/>
          <w:szCs w:val="22"/>
          <w:lang w:val="lt-LT"/>
        </w:rPr>
      </w:pPr>
    </w:p>
    <w:p w14:paraId="602796C5" w14:textId="77777777" w:rsidR="0030071E" w:rsidRDefault="0030071E">
      <w:pPr>
        <w:spacing w:line="240" w:lineRule="auto"/>
        <w:rPr>
          <w:color w:val="000000"/>
          <w:szCs w:val="22"/>
          <w:lang w:val="lt-LT"/>
        </w:rPr>
      </w:pPr>
      <w:r>
        <w:rPr>
          <w:color w:val="000000"/>
          <w:szCs w:val="22"/>
          <w:lang w:val="lt-LT"/>
        </w:rPr>
        <w:t>Sveikiems savanoriams pavartojus vienkartinę 250 mg radioaktyvaus krizotinibo dozę, atitinkamai 63 % ir 22 % suvartotos dozės pasišalino su išmatomis ir šlapimu. Nepakitęs krizotinibas sudarė atitinkamai maždaug 53 % ir 2,3 % suvartotos dozės išmatose ir šlapime.</w:t>
      </w:r>
    </w:p>
    <w:p w14:paraId="69CFFDB3" w14:textId="77777777" w:rsidR="0030071E" w:rsidRDefault="0030071E">
      <w:pPr>
        <w:spacing w:line="240" w:lineRule="auto"/>
        <w:rPr>
          <w:color w:val="000000"/>
          <w:szCs w:val="22"/>
          <w:lang w:val="lt-LT"/>
        </w:rPr>
      </w:pPr>
    </w:p>
    <w:p w14:paraId="6B4498B6" w14:textId="77777777" w:rsidR="0030071E" w:rsidRDefault="0030071E">
      <w:pPr>
        <w:keepNext/>
        <w:spacing w:line="240" w:lineRule="auto"/>
        <w:rPr>
          <w:color w:val="000000"/>
          <w:szCs w:val="22"/>
          <w:u w:val="single"/>
          <w:lang w:val="lt-LT"/>
        </w:rPr>
      </w:pPr>
      <w:r>
        <w:rPr>
          <w:color w:val="000000"/>
          <w:szCs w:val="22"/>
          <w:u w:val="single"/>
          <w:lang w:val="lt-LT"/>
        </w:rPr>
        <w:t>Vaistinių preparatų, kurie yra nešiklių substratai, vartojimas kartu</w:t>
      </w:r>
    </w:p>
    <w:p w14:paraId="41A37268" w14:textId="77777777" w:rsidR="0030071E" w:rsidRDefault="0030071E">
      <w:pPr>
        <w:keepNext/>
        <w:spacing w:line="240" w:lineRule="auto"/>
        <w:rPr>
          <w:i/>
          <w:iCs/>
          <w:color w:val="000000"/>
          <w:szCs w:val="22"/>
          <w:u w:val="single"/>
          <w:lang w:val="lt-LT"/>
        </w:rPr>
      </w:pPr>
    </w:p>
    <w:p w14:paraId="3668D606" w14:textId="77777777" w:rsidR="0030071E" w:rsidRDefault="0030071E">
      <w:pPr>
        <w:keepNext/>
        <w:spacing w:line="240" w:lineRule="auto"/>
        <w:rPr>
          <w:color w:val="000000"/>
          <w:szCs w:val="22"/>
          <w:lang w:val="lt-LT"/>
        </w:rPr>
      </w:pPr>
      <w:r>
        <w:rPr>
          <w:color w:val="000000"/>
          <w:szCs w:val="22"/>
          <w:lang w:val="lt-LT"/>
        </w:rPr>
        <w:t xml:space="preserve">Krizotinibas yra P-glikoproteino (P-gp) inhibitorius </w:t>
      </w:r>
      <w:r>
        <w:rPr>
          <w:i/>
          <w:iCs/>
          <w:color w:val="000000"/>
          <w:szCs w:val="22"/>
          <w:lang w:val="lt-LT"/>
        </w:rPr>
        <w:t>in vitro</w:t>
      </w:r>
      <w:r>
        <w:rPr>
          <w:color w:val="000000"/>
          <w:szCs w:val="22"/>
          <w:lang w:val="lt-LT"/>
        </w:rPr>
        <w:t>. Todėl krizotinibas gali didinti vaistinių preparatų, kurie yra P-gp substratai, koncentracijas plazmoje (žr. 4.5 skyrių).</w:t>
      </w:r>
    </w:p>
    <w:p w14:paraId="6EE780A3" w14:textId="77777777" w:rsidR="0030071E" w:rsidRDefault="0030071E">
      <w:pPr>
        <w:keepNext/>
        <w:spacing w:line="240" w:lineRule="auto"/>
        <w:rPr>
          <w:color w:val="000000"/>
          <w:szCs w:val="22"/>
          <w:lang w:val="lt-LT"/>
        </w:rPr>
      </w:pPr>
    </w:p>
    <w:p w14:paraId="423EF2F6" w14:textId="77777777" w:rsidR="0030071E" w:rsidRDefault="0030071E">
      <w:pPr>
        <w:keepNext/>
        <w:spacing w:line="240" w:lineRule="auto"/>
        <w:rPr>
          <w:color w:val="000000"/>
          <w:szCs w:val="22"/>
          <w:lang w:val="lt-LT"/>
        </w:rPr>
      </w:pPr>
      <w:r>
        <w:rPr>
          <w:color w:val="000000"/>
          <w:szCs w:val="22"/>
          <w:lang w:val="lt-LT"/>
        </w:rPr>
        <w:t xml:space="preserve">Krizotinibas </w:t>
      </w:r>
      <w:r>
        <w:rPr>
          <w:i/>
          <w:color w:val="000000"/>
          <w:szCs w:val="22"/>
          <w:lang w:val="lt-LT"/>
        </w:rPr>
        <w:t>in vitro</w:t>
      </w:r>
      <w:r>
        <w:rPr>
          <w:color w:val="000000"/>
          <w:szCs w:val="22"/>
          <w:lang w:val="lt-LT"/>
        </w:rPr>
        <w:t xml:space="preserve"> yra OCT1 ir OCT2 inhibitorius, todėl krizotinibas gali didinti kartu vartojamų vaistinių preparatų, kurie yra OCT1 arba OCT2 substratai, koncentraciją plazmoje (žr. 4.5 skyrių).</w:t>
      </w:r>
    </w:p>
    <w:p w14:paraId="03FBAA0D" w14:textId="77777777" w:rsidR="0030071E" w:rsidRDefault="0030071E">
      <w:pPr>
        <w:spacing w:line="240" w:lineRule="auto"/>
        <w:rPr>
          <w:color w:val="000000"/>
          <w:szCs w:val="22"/>
          <w:lang w:val="lt-LT"/>
        </w:rPr>
      </w:pPr>
    </w:p>
    <w:p w14:paraId="68B770AA" w14:textId="77777777" w:rsidR="0030071E" w:rsidRDefault="0030071E">
      <w:pPr>
        <w:spacing w:line="240" w:lineRule="auto"/>
        <w:rPr>
          <w:color w:val="000000"/>
          <w:szCs w:val="22"/>
          <w:lang w:val="lt-LT"/>
        </w:rPr>
      </w:pPr>
      <w:r>
        <w:rPr>
          <w:color w:val="000000"/>
          <w:szCs w:val="22"/>
          <w:lang w:val="lt-LT"/>
        </w:rPr>
        <w:t xml:space="preserve">Tyrimų </w:t>
      </w:r>
      <w:r>
        <w:rPr>
          <w:i/>
          <w:iCs/>
          <w:color w:val="000000"/>
          <w:szCs w:val="22"/>
          <w:lang w:val="lt-LT"/>
        </w:rPr>
        <w:t>in vitro</w:t>
      </w:r>
      <w:r>
        <w:rPr>
          <w:color w:val="000000"/>
          <w:szCs w:val="22"/>
          <w:lang w:val="lt-LT"/>
        </w:rPr>
        <w:t xml:space="preserve"> duomenimis, esant kliniškai reikšmingoms koncentracijoms, krizotinibas neslopina žmogaus kepenų apykaitos baltymų organinius anijonus pernešančio polipeptido (OATP)1B1 arba OATP1B3 arba inkstų apykaitos baltymų organinių anijonų nešiklio (OAT)1 arba OAT3. Todėl klinikinės vaistinių preparatų sąveikos dėl krizotinibo sukelto vaistinių preparatų, kurie yra šių nešiklių substratai, apykaitos slopinimo kepenyse arba inkstuose nesitikima.</w:t>
      </w:r>
    </w:p>
    <w:p w14:paraId="606A0F95" w14:textId="77777777" w:rsidR="0030071E" w:rsidRDefault="0030071E">
      <w:pPr>
        <w:spacing w:line="240" w:lineRule="auto"/>
        <w:rPr>
          <w:color w:val="000000"/>
          <w:szCs w:val="22"/>
          <w:lang w:val="lt-LT"/>
        </w:rPr>
      </w:pPr>
    </w:p>
    <w:p w14:paraId="5FE4C18F" w14:textId="77777777" w:rsidR="0030071E" w:rsidRDefault="0030071E">
      <w:pPr>
        <w:spacing w:line="240" w:lineRule="auto"/>
        <w:rPr>
          <w:color w:val="000000"/>
          <w:szCs w:val="22"/>
          <w:lang w:val="lt-LT"/>
        </w:rPr>
      </w:pPr>
      <w:r>
        <w:rPr>
          <w:color w:val="000000"/>
          <w:szCs w:val="22"/>
          <w:u w:val="single"/>
          <w:lang w:val="lt-LT"/>
        </w:rPr>
        <w:t>Poveikis kitiems baltymams nešikliams</w:t>
      </w:r>
    </w:p>
    <w:p w14:paraId="65E28382" w14:textId="77777777" w:rsidR="0030071E" w:rsidRDefault="0030071E">
      <w:pPr>
        <w:spacing w:line="240" w:lineRule="auto"/>
        <w:rPr>
          <w:color w:val="000000"/>
          <w:szCs w:val="22"/>
          <w:lang w:val="lt-LT"/>
        </w:rPr>
      </w:pPr>
    </w:p>
    <w:p w14:paraId="3DDBF608" w14:textId="10830B2E" w:rsidR="0030071E" w:rsidRDefault="0030071E">
      <w:pPr>
        <w:spacing w:line="240" w:lineRule="auto"/>
        <w:rPr>
          <w:color w:val="000000"/>
          <w:szCs w:val="22"/>
          <w:lang w:val="lt-LT"/>
        </w:rPr>
      </w:pPr>
      <w:r>
        <w:rPr>
          <w:color w:val="000000"/>
          <w:szCs w:val="22"/>
          <w:lang w:val="lt-LT"/>
        </w:rPr>
        <w:t xml:space="preserve">Krizotinibas, esant kliniškai reikšmingoms koncentracijoms </w:t>
      </w:r>
      <w:r>
        <w:rPr>
          <w:i/>
          <w:color w:val="000000"/>
          <w:szCs w:val="22"/>
          <w:lang w:val="lt-LT"/>
        </w:rPr>
        <w:t>in vitro,</w:t>
      </w:r>
      <w:r>
        <w:rPr>
          <w:color w:val="000000"/>
          <w:szCs w:val="22"/>
          <w:lang w:val="lt-LT"/>
        </w:rPr>
        <w:t xml:space="preserve"> nėra</w:t>
      </w:r>
      <w:r w:rsidR="00E227DD">
        <w:rPr>
          <w:color w:val="000000"/>
          <w:szCs w:val="22"/>
          <w:lang w:val="lt-LT"/>
        </w:rPr>
        <w:t xml:space="preserve"> </w:t>
      </w:r>
      <w:r w:rsidR="00E227DD" w:rsidRPr="00E227DD">
        <w:rPr>
          <w:color w:val="000000"/>
          <w:szCs w:val="22"/>
          <w:lang w:val="lt-LT"/>
        </w:rPr>
        <w:t xml:space="preserve">tulžies </w:t>
      </w:r>
      <w:r w:rsidR="004E6B3F">
        <w:rPr>
          <w:color w:val="000000"/>
          <w:szCs w:val="22"/>
          <w:lang w:val="lt-LT"/>
        </w:rPr>
        <w:t>druskų</w:t>
      </w:r>
      <w:r w:rsidR="00E227DD" w:rsidRPr="00E227DD">
        <w:rPr>
          <w:color w:val="000000"/>
          <w:szCs w:val="22"/>
          <w:lang w:val="lt-LT"/>
        </w:rPr>
        <w:t xml:space="preserve"> pernašos siurblio</w:t>
      </w:r>
      <w:r w:rsidR="00E227DD">
        <w:rPr>
          <w:color w:val="000000"/>
          <w:szCs w:val="22"/>
          <w:lang w:val="lt-LT"/>
        </w:rPr>
        <w:t xml:space="preserve"> (angl. </w:t>
      </w:r>
      <w:r w:rsidR="00E227DD" w:rsidRPr="00AC4C74">
        <w:rPr>
          <w:i/>
          <w:iCs/>
          <w:szCs w:val="22"/>
          <w:lang w:val="lt-LT"/>
        </w:rPr>
        <w:t>Bile Salt Export Pump</w:t>
      </w:r>
      <w:r w:rsidR="00E227DD" w:rsidRPr="00AC4C74">
        <w:rPr>
          <w:szCs w:val="22"/>
          <w:lang w:val="lt-LT"/>
        </w:rPr>
        <w:t>,</w:t>
      </w:r>
      <w:r>
        <w:rPr>
          <w:color w:val="000000"/>
          <w:szCs w:val="22"/>
          <w:lang w:val="lt-LT"/>
        </w:rPr>
        <w:t xml:space="preserve"> BSEP</w:t>
      </w:r>
      <w:r w:rsidR="00E227DD">
        <w:rPr>
          <w:color w:val="000000"/>
          <w:szCs w:val="22"/>
          <w:lang w:val="lt-LT"/>
        </w:rPr>
        <w:t>)</w:t>
      </w:r>
      <w:r>
        <w:rPr>
          <w:color w:val="000000"/>
          <w:szCs w:val="22"/>
          <w:lang w:val="lt-LT"/>
        </w:rPr>
        <w:t xml:space="preserve"> inhibitorius.</w:t>
      </w:r>
    </w:p>
    <w:p w14:paraId="3A7A68A6" w14:textId="77777777" w:rsidR="0030071E" w:rsidRDefault="0030071E">
      <w:pPr>
        <w:spacing w:line="240" w:lineRule="auto"/>
        <w:rPr>
          <w:color w:val="000000"/>
          <w:szCs w:val="22"/>
          <w:lang w:val="lt-LT"/>
        </w:rPr>
      </w:pPr>
    </w:p>
    <w:p w14:paraId="050D76AF" w14:textId="77777777" w:rsidR="0030071E" w:rsidRDefault="0030071E">
      <w:pPr>
        <w:keepNext/>
        <w:widowControl w:val="0"/>
        <w:spacing w:line="240" w:lineRule="auto"/>
        <w:rPr>
          <w:color w:val="000000"/>
          <w:szCs w:val="22"/>
          <w:u w:val="single"/>
          <w:lang w:val="lt-LT"/>
        </w:rPr>
      </w:pPr>
      <w:r>
        <w:rPr>
          <w:color w:val="000000"/>
          <w:szCs w:val="22"/>
          <w:u w:val="single"/>
          <w:lang w:val="lt-LT"/>
        </w:rPr>
        <w:lastRenderedPageBreak/>
        <w:t>Farmakokinetinės savybės specialių grupių pacientų organizme</w:t>
      </w:r>
    </w:p>
    <w:p w14:paraId="708ECAE6" w14:textId="77777777" w:rsidR="0030071E" w:rsidRDefault="0030071E">
      <w:pPr>
        <w:keepNext/>
        <w:widowControl w:val="0"/>
        <w:spacing w:line="240" w:lineRule="auto"/>
        <w:rPr>
          <w:color w:val="000000"/>
          <w:szCs w:val="22"/>
          <w:lang w:val="lt-LT"/>
        </w:rPr>
      </w:pPr>
    </w:p>
    <w:p w14:paraId="310AC3A8" w14:textId="77777777" w:rsidR="0030071E" w:rsidRDefault="0030071E">
      <w:pPr>
        <w:keepNext/>
        <w:widowControl w:val="0"/>
        <w:spacing w:line="240" w:lineRule="auto"/>
        <w:rPr>
          <w:i/>
          <w:iCs/>
          <w:color w:val="000000"/>
          <w:szCs w:val="22"/>
          <w:lang w:val="lt-LT"/>
        </w:rPr>
      </w:pPr>
      <w:r>
        <w:rPr>
          <w:i/>
          <w:iCs/>
          <w:color w:val="000000"/>
          <w:szCs w:val="22"/>
          <w:lang w:val="lt-LT"/>
        </w:rPr>
        <w:t>Kepenų funkcijos sutrikimas</w:t>
      </w:r>
    </w:p>
    <w:p w14:paraId="0500BF4E" w14:textId="77777777" w:rsidR="0030071E" w:rsidRDefault="0030071E">
      <w:pPr>
        <w:pStyle w:val="Paragraph"/>
        <w:spacing w:after="0"/>
        <w:rPr>
          <w:color w:val="000000"/>
          <w:sz w:val="22"/>
          <w:lang w:val="lt-LT"/>
        </w:rPr>
      </w:pPr>
      <w:r>
        <w:rPr>
          <w:color w:val="000000"/>
          <w:sz w:val="22"/>
          <w:szCs w:val="22"/>
          <w:lang w:val="lt-LT"/>
        </w:rPr>
        <w:t>Krizotinibas yra ekstensyviai metabolizuojamas kepenyse .Pacientai, turintys lengvą (kai AST &gt; VNR ir bendrasis bilirubinas ≤ VNR, arba kai AST vertė bet kokia ir ben</w:t>
      </w:r>
      <w:r>
        <w:rPr>
          <w:color w:val="000000"/>
          <w:sz w:val="22"/>
          <w:lang w:val="lt-LT"/>
        </w:rPr>
        <w:t xml:space="preserve">drasis bilirubinas &gt; VNR, bet </w:t>
      </w:r>
      <w:r>
        <w:rPr>
          <w:color w:val="000000"/>
          <w:sz w:val="22"/>
        </w:rPr>
        <w:sym w:font="Symbol" w:char="F0A3"/>
      </w:r>
      <w:r>
        <w:rPr>
          <w:color w:val="000000"/>
          <w:sz w:val="22"/>
          <w:lang w:val="lt-LT"/>
        </w:rPr>
        <w:t xml:space="preserve"> 1,5 × VNR), vidutinį (kai AST vertė bet kokia ir bendrasis bilirubinas &gt; 1,5 × VNR bet </w:t>
      </w:r>
      <w:r>
        <w:rPr>
          <w:color w:val="000000"/>
          <w:sz w:val="22"/>
        </w:rPr>
        <w:sym w:font="Symbol" w:char="F0A3"/>
      </w:r>
      <w:r>
        <w:rPr>
          <w:color w:val="000000"/>
          <w:sz w:val="22"/>
          <w:lang w:val="lt-LT"/>
        </w:rPr>
        <w:t xml:space="preserve"> 3 × VNR) arba sunkų (kai AST vertė bet kokia ir bendrasis bilirubinas &gt; 3 × VNR) kepenų </w:t>
      </w:r>
      <w:r>
        <w:rPr>
          <w:color w:val="000000"/>
          <w:sz w:val="22"/>
          <w:szCs w:val="22"/>
          <w:lang w:val="lt-LT"/>
        </w:rPr>
        <w:t>funkcijos sutrikimą</w:t>
      </w:r>
      <w:r>
        <w:rPr>
          <w:color w:val="000000"/>
          <w:sz w:val="22"/>
          <w:lang w:val="lt-LT"/>
        </w:rPr>
        <w:t xml:space="preserve"> arba normalią (kai AST ir bendrasis bilirubinas ≤ VNR) kepenų funkciją, kurie buvo pritaikytoji kontrolės grupė, skirta palyginti su lengvo arba vidutinio kepenų pažeidimo grupėmis, buvo įtraukti į atvirąjį neatsitiktinių imčių klinikinį tyrimą (Tyrimas 1012), atsižvelgiant į NCI klasifikaciją.</w:t>
      </w:r>
    </w:p>
    <w:p w14:paraId="08B7BA74" w14:textId="77777777" w:rsidR="0030071E" w:rsidRDefault="0030071E">
      <w:pPr>
        <w:pStyle w:val="Paragraph"/>
        <w:spacing w:after="0"/>
        <w:rPr>
          <w:color w:val="000000"/>
          <w:sz w:val="22"/>
          <w:lang w:val="lt-LT"/>
        </w:rPr>
      </w:pPr>
    </w:p>
    <w:p w14:paraId="0B78A094" w14:textId="77777777" w:rsidR="0030071E" w:rsidRDefault="0030071E">
      <w:pPr>
        <w:pStyle w:val="Paragraph"/>
        <w:spacing w:after="0"/>
        <w:rPr>
          <w:color w:val="000000"/>
          <w:sz w:val="22"/>
          <w:lang w:val="lt-LT"/>
        </w:rPr>
      </w:pPr>
      <w:r>
        <w:rPr>
          <w:color w:val="000000"/>
          <w:sz w:val="22"/>
          <w:lang w:val="lt-LT"/>
        </w:rPr>
        <w:t>Skiriant 250 mg krizotinibo dukart per parą dozę pacientams, turintiems lengvą kepenų funkcijos sutrikimą (N = 10), nustatyta panaši sisteminė pusiausvyrosios būsenos krizotinibo ekspozicija, palyginti su pacientais, kurių kepenų funkcija normali (N = 8), kai vidutiniai geometriniai srities po koncentracijos plazmoje ir laiko kreive vidurkio rodikliai, atitinkantys paros ekspoziciją esant pusiausvyrajai būsenai (AUC</w:t>
      </w:r>
      <w:r>
        <w:rPr>
          <w:color w:val="000000"/>
          <w:sz w:val="22"/>
          <w:vertAlign w:val="subscript"/>
          <w:lang w:val="lt-LT"/>
        </w:rPr>
        <w:t>paros</w:t>
      </w:r>
      <w:r>
        <w:rPr>
          <w:color w:val="000000"/>
          <w:sz w:val="22"/>
          <w:lang w:val="lt-LT"/>
        </w:rPr>
        <w:t>) yra 91,1 %, o C</w:t>
      </w:r>
      <w:r>
        <w:rPr>
          <w:color w:val="000000"/>
          <w:sz w:val="22"/>
          <w:vertAlign w:val="subscript"/>
          <w:lang w:val="lt-LT"/>
        </w:rPr>
        <w:t>maks.</w:t>
      </w:r>
      <w:r>
        <w:rPr>
          <w:color w:val="000000"/>
          <w:sz w:val="22"/>
          <w:lang w:val="lt-LT"/>
        </w:rPr>
        <w:t xml:space="preserve"> – 91,2 %. Pacientams, turintiems lengvą kepenų </w:t>
      </w:r>
      <w:r>
        <w:rPr>
          <w:color w:val="000000"/>
          <w:sz w:val="22"/>
          <w:szCs w:val="22"/>
          <w:lang w:val="lt-LT"/>
        </w:rPr>
        <w:t>funkcijos sutrikimą</w:t>
      </w:r>
      <w:r>
        <w:rPr>
          <w:color w:val="000000"/>
          <w:sz w:val="22"/>
          <w:lang w:val="lt-LT"/>
        </w:rPr>
        <w:t>, pradinės dozės koreguoti nerekomenduojama.</w:t>
      </w:r>
    </w:p>
    <w:p w14:paraId="2DB4F63A" w14:textId="77777777" w:rsidR="0030071E" w:rsidRDefault="0030071E">
      <w:pPr>
        <w:pStyle w:val="Paragraph"/>
        <w:spacing w:after="0"/>
        <w:rPr>
          <w:color w:val="000000"/>
          <w:sz w:val="22"/>
          <w:lang w:val="lt-LT"/>
        </w:rPr>
      </w:pPr>
    </w:p>
    <w:p w14:paraId="1256EC36" w14:textId="77777777" w:rsidR="0030071E" w:rsidRDefault="0030071E">
      <w:pPr>
        <w:pStyle w:val="Paragraph"/>
        <w:spacing w:after="0"/>
        <w:rPr>
          <w:color w:val="000000"/>
          <w:sz w:val="22"/>
          <w:lang w:val="lt-LT"/>
        </w:rPr>
      </w:pPr>
      <w:r>
        <w:rPr>
          <w:color w:val="000000"/>
          <w:sz w:val="22"/>
          <w:lang w:val="lt-LT"/>
        </w:rPr>
        <w:t>Skiriant 200 mg krizotinibo dukart per parą pacientams, turintiems vidutinio sunkumo kepenų funkcijos sutrikimą (N = 8), nustatyta aukštesnė sisteminė krizotinibo ekspozicija, palyginti su tokią pačią dozę vartojusiais pacientais, kurių kepenų funkcija normali (N = 9), kai vidutiniai geometriniai AUC</w:t>
      </w:r>
      <w:r>
        <w:rPr>
          <w:color w:val="000000"/>
          <w:sz w:val="22"/>
          <w:vertAlign w:val="subscript"/>
          <w:lang w:val="lt-LT"/>
        </w:rPr>
        <w:t>paros</w:t>
      </w:r>
      <w:r>
        <w:rPr>
          <w:color w:val="000000"/>
          <w:sz w:val="22"/>
          <w:lang w:val="lt-LT"/>
        </w:rPr>
        <w:t xml:space="preserve"> rodikliai buvo 150 %, o C</w:t>
      </w:r>
      <w:r>
        <w:rPr>
          <w:color w:val="000000"/>
          <w:sz w:val="22"/>
          <w:vertAlign w:val="subscript"/>
          <w:lang w:val="lt-LT"/>
        </w:rPr>
        <w:t>maks.</w:t>
      </w:r>
      <w:r>
        <w:rPr>
          <w:color w:val="000000"/>
          <w:sz w:val="22"/>
          <w:lang w:val="lt-LT"/>
        </w:rPr>
        <w:t> – 144 %. Visgi skiriant 200 mg krizotinibo dukart per parą dozes pacientams, turintiems vidutinio sunkumo kepenų funkcijos sutrikimą, nustatyta panaši sisteminė krizotinibo ekspozicija, kaip 250 mg dozę dukart per parą vartojusiems pacientais, kurių kepenų funkcija normali, kai vidutiniai geometriniai AUC</w:t>
      </w:r>
      <w:r>
        <w:rPr>
          <w:color w:val="000000"/>
          <w:sz w:val="22"/>
          <w:vertAlign w:val="subscript"/>
          <w:lang w:val="lt-LT"/>
        </w:rPr>
        <w:t>paros</w:t>
      </w:r>
      <w:r>
        <w:rPr>
          <w:color w:val="000000"/>
          <w:sz w:val="22"/>
          <w:lang w:val="lt-LT"/>
        </w:rPr>
        <w:t xml:space="preserve"> rodikliai buvo 114 %, o C</w:t>
      </w:r>
      <w:r>
        <w:rPr>
          <w:color w:val="000000"/>
          <w:sz w:val="22"/>
          <w:vertAlign w:val="subscript"/>
          <w:lang w:val="lt-LT"/>
        </w:rPr>
        <w:t>maks.</w:t>
      </w:r>
      <w:r>
        <w:rPr>
          <w:color w:val="000000"/>
          <w:sz w:val="22"/>
          <w:lang w:val="lt-LT"/>
        </w:rPr>
        <w:t> – 109 %.</w:t>
      </w:r>
    </w:p>
    <w:p w14:paraId="2BB07EA1" w14:textId="77777777" w:rsidR="0030071E" w:rsidRDefault="0030071E">
      <w:pPr>
        <w:pStyle w:val="Paragraph"/>
        <w:spacing w:after="0"/>
        <w:rPr>
          <w:color w:val="000000"/>
          <w:sz w:val="22"/>
          <w:lang w:val="lt-LT"/>
        </w:rPr>
      </w:pPr>
    </w:p>
    <w:p w14:paraId="2CF6A402" w14:textId="77777777" w:rsidR="0030071E" w:rsidRDefault="0030071E">
      <w:pPr>
        <w:pStyle w:val="Paragraph"/>
        <w:spacing w:after="0"/>
        <w:rPr>
          <w:color w:val="000000"/>
          <w:sz w:val="22"/>
          <w:lang w:val="lt-LT"/>
        </w:rPr>
      </w:pPr>
      <w:r>
        <w:rPr>
          <w:color w:val="000000"/>
          <w:sz w:val="22"/>
          <w:lang w:val="lt-LT"/>
        </w:rPr>
        <w:t>Sisteminiai krizotinibo ekspozicijos parametrai AUC</w:t>
      </w:r>
      <w:r>
        <w:rPr>
          <w:color w:val="000000"/>
          <w:sz w:val="22"/>
          <w:vertAlign w:val="subscript"/>
          <w:lang w:val="lt-LT"/>
        </w:rPr>
        <w:t>paros</w:t>
      </w:r>
      <w:r>
        <w:rPr>
          <w:color w:val="000000"/>
          <w:sz w:val="22"/>
          <w:lang w:val="lt-LT"/>
        </w:rPr>
        <w:t xml:space="preserve"> ir C</w:t>
      </w:r>
      <w:r>
        <w:rPr>
          <w:color w:val="000000"/>
          <w:sz w:val="22"/>
          <w:vertAlign w:val="subscript"/>
          <w:lang w:val="lt-LT"/>
        </w:rPr>
        <w:t>maks.</w:t>
      </w:r>
      <w:r>
        <w:rPr>
          <w:color w:val="000000"/>
          <w:sz w:val="22"/>
          <w:lang w:val="lt-LT"/>
        </w:rPr>
        <w:t xml:space="preserve"> pacientams, turintiems sunkų kepenų funkcijos sutrikimą (N = 6) ir gaunantiems 250 mg vieną kartą per parą, buvo atitinkamai maždaug 64,7 % ir 72,6 %, palyginti su normalią kepenų funkciją turinčiais pacientais, gaunančiais 250 mg dozę dukart per parą.</w:t>
      </w:r>
    </w:p>
    <w:p w14:paraId="0CFE9913" w14:textId="77777777" w:rsidR="0030071E" w:rsidRDefault="0030071E">
      <w:pPr>
        <w:pStyle w:val="Paragraph"/>
        <w:spacing w:after="0"/>
        <w:rPr>
          <w:color w:val="000000"/>
          <w:sz w:val="22"/>
          <w:lang w:val="lt-LT"/>
        </w:rPr>
      </w:pPr>
    </w:p>
    <w:p w14:paraId="1E433829" w14:textId="77777777" w:rsidR="0030071E" w:rsidRDefault="0030071E">
      <w:pPr>
        <w:keepNext/>
        <w:widowControl w:val="0"/>
        <w:spacing w:line="240" w:lineRule="auto"/>
        <w:rPr>
          <w:color w:val="000000"/>
          <w:szCs w:val="22"/>
          <w:lang w:val="lt-LT"/>
        </w:rPr>
      </w:pPr>
      <w:r>
        <w:rPr>
          <w:color w:val="000000"/>
          <w:lang w:val="lt-LT"/>
        </w:rPr>
        <w:t>Krizotinibą skiriant pacientams, turintiems vidutinio sunkumo arba sunkų kepenų funkcijos sutrikimą, rekomenduojama koreguoti krizotinibo dozę (žr. 4.2 ir 4.4 skyrius).</w:t>
      </w:r>
    </w:p>
    <w:p w14:paraId="13CE3099" w14:textId="77777777" w:rsidR="0030071E" w:rsidRDefault="0030071E">
      <w:pPr>
        <w:spacing w:line="240" w:lineRule="auto"/>
        <w:rPr>
          <w:color w:val="000000"/>
          <w:szCs w:val="22"/>
          <w:lang w:val="lt-LT"/>
        </w:rPr>
      </w:pPr>
    </w:p>
    <w:p w14:paraId="682B1DCB" w14:textId="77777777" w:rsidR="0030071E" w:rsidRDefault="0030071E">
      <w:pPr>
        <w:keepNext/>
        <w:keepLines/>
        <w:spacing w:line="240" w:lineRule="auto"/>
        <w:rPr>
          <w:i/>
          <w:iCs/>
          <w:color w:val="000000"/>
          <w:szCs w:val="22"/>
          <w:lang w:val="lt-LT"/>
        </w:rPr>
      </w:pPr>
      <w:r>
        <w:rPr>
          <w:i/>
          <w:iCs/>
          <w:color w:val="000000"/>
          <w:szCs w:val="22"/>
          <w:lang w:val="lt-LT"/>
        </w:rPr>
        <w:t>Inkstų funkcijos</w:t>
      </w:r>
      <w:r>
        <w:rPr>
          <w:i/>
          <w:color w:val="000000"/>
          <w:lang w:val="lt-LT"/>
        </w:rPr>
        <w:t xml:space="preserve"> sutrikimas</w:t>
      </w:r>
    </w:p>
    <w:p w14:paraId="5922E822" w14:textId="77777777" w:rsidR="0030071E" w:rsidRDefault="0030071E">
      <w:pPr>
        <w:spacing w:line="240" w:lineRule="auto"/>
        <w:rPr>
          <w:color w:val="000000"/>
          <w:szCs w:val="22"/>
          <w:lang w:val="lt-LT"/>
        </w:rPr>
      </w:pPr>
      <w:r>
        <w:rPr>
          <w:color w:val="000000"/>
          <w:szCs w:val="22"/>
          <w:lang w:val="lt-LT"/>
        </w:rPr>
        <w:t>Pacientai, kuriems yra lengvas (60 ≤ KrKl &lt; 90 ml/min.) ir vidutinio sunkumo (30 ≤ KrKl &lt; 60 ml/min.) inkstų funkcijos sutrikimas, buvo įtraukti į vienos grupės 1001 ir 1005 tyrimus. Buvo įvertintas poveikis inkstų funkcijai, išmatuotai pagal pradinį kreatinino klirensą, kuris nustatytas pusiausvyrinės apykaitos metu esat mažiausiai krizotinibo koncentracijai (C</w:t>
      </w:r>
      <w:r>
        <w:rPr>
          <w:color w:val="000000"/>
          <w:szCs w:val="22"/>
          <w:vertAlign w:val="subscript"/>
          <w:lang w:val="lt-LT"/>
        </w:rPr>
        <w:t>trough, ss</w:t>
      </w:r>
      <w:r>
        <w:rPr>
          <w:color w:val="000000"/>
          <w:szCs w:val="22"/>
          <w:lang w:val="lt-LT"/>
        </w:rPr>
        <w:t>). Atliekant 1001 tyrimą pacientų, kuriems buvo lengvas (N = 35) ir vidutinio sunkumo (N = 8) inkstų funkcijos sutrikimas, pakoreguotas C</w:t>
      </w:r>
      <w:r>
        <w:rPr>
          <w:color w:val="000000"/>
          <w:szCs w:val="22"/>
          <w:vertAlign w:val="subscript"/>
          <w:lang w:val="lt-LT"/>
        </w:rPr>
        <w:t>trough, ss</w:t>
      </w:r>
      <w:r>
        <w:rPr>
          <w:color w:val="000000"/>
          <w:szCs w:val="22"/>
          <w:lang w:val="lt-LT"/>
        </w:rPr>
        <w:t xml:space="preserve"> geometrinis vidurkis plazmoje buvo atitinkamai 5,1 % ir 11 % didesnis, nei tų pacientų, kurių inkstų funkcija normali. Atliekant 1005 tyrimą pacientų, kuriems buvo lengvas (N = 191) ir vidutinio sunkumo (N = 65) inkstų funkcijos sutrikimas, grupėse krizotinibo C</w:t>
      </w:r>
      <w:r>
        <w:rPr>
          <w:color w:val="000000"/>
          <w:szCs w:val="22"/>
          <w:vertAlign w:val="subscript"/>
          <w:lang w:val="lt-LT"/>
        </w:rPr>
        <w:t>trough, ss</w:t>
      </w:r>
      <w:r>
        <w:rPr>
          <w:color w:val="000000"/>
          <w:szCs w:val="22"/>
          <w:lang w:val="lt-LT"/>
        </w:rPr>
        <w:t xml:space="preserve"> pakoreguotas geometrinis vidurkis buvo atitinkamai 9,1 % ir 15 % didesnis, nei tų pacientų, kurių inkstų funkcija normali. Be to, atliekant populiacinę farmakokinetinę analizę naudojant 1001, 1005 ir 1007 tyrimų duomenis nustatyta, kad KrKl nedarė kliniškai reikšmingo poveikio krizotinibo farmakokinetikai. Dėl to, kad krizotinibo poveikis padidėja nedaug (5–15 %), pacientams, kuriems yra lengvas arba vidutinio sunkumo inkstų funkcijos sutrikimas, pradinės dozės koreguoti nereikia. </w:t>
      </w:r>
    </w:p>
    <w:p w14:paraId="2B305611" w14:textId="77777777" w:rsidR="0030071E" w:rsidRDefault="0030071E">
      <w:pPr>
        <w:spacing w:line="240" w:lineRule="auto"/>
        <w:rPr>
          <w:color w:val="000000"/>
          <w:szCs w:val="22"/>
          <w:lang w:val="lt-LT"/>
        </w:rPr>
      </w:pPr>
    </w:p>
    <w:p w14:paraId="78628B5C" w14:textId="77777777" w:rsidR="0030071E" w:rsidRDefault="0030071E">
      <w:pPr>
        <w:spacing w:line="240" w:lineRule="auto"/>
        <w:rPr>
          <w:color w:val="000000"/>
          <w:szCs w:val="22"/>
          <w:lang w:val="lt-LT"/>
        </w:rPr>
      </w:pPr>
      <w:r>
        <w:rPr>
          <w:color w:val="000000"/>
          <w:szCs w:val="22"/>
          <w:lang w:val="lt-LT"/>
        </w:rPr>
        <w:t>Pavartojus vienkartinę 250 mg dozę asmenims, kuriems yra sunkus inkstų funkcijos sutrikimas (KrKl &lt;30 ml/min.), bet kuriems nėra taikoma peritoninė dializė ar hemodializė, krizotinibo AUC ir C</w:t>
      </w:r>
      <w:r>
        <w:rPr>
          <w:color w:val="000000"/>
          <w:szCs w:val="22"/>
          <w:vertAlign w:val="subscript"/>
          <w:lang w:val="lt-LT"/>
        </w:rPr>
        <w:t xml:space="preserve">max </w:t>
      </w:r>
      <w:r>
        <w:rPr>
          <w:color w:val="000000"/>
          <w:szCs w:val="22"/>
          <w:lang w:val="lt-LT"/>
        </w:rPr>
        <w:t>padidėjo, atitinkamai, 79 % ir 34 %, lyginant su tais asmenimis, kurių inkstų funkcija buvo nesutrikusi. Rekomenduojama keisti skiriamą krizotinibo dozę tiems pacientams, kuriems yra sunkus inkstų funkcijos sutrikimas, bet kuriems nėra taikoma peritoninė dializė ar hemodializė (žr. 4.2 ir 4.4 skyrius).</w:t>
      </w:r>
    </w:p>
    <w:p w14:paraId="778949AC" w14:textId="77777777" w:rsidR="0030071E" w:rsidRDefault="0030071E">
      <w:pPr>
        <w:spacing w:line="240" w:lineRule="auto"/>
        <w:rPr>
          <w:color w:val="000000"/>
          <w:szCs w:val="22"/>
          <w:lang w:val="lt-LT"/>
        </w:rPr>
      </w:pPr>
    </w:p>
    <w:p w14:paraId="68DC320F" w14:textId="77777777" w:rsidR="00863B9B" w:rsidRPr="005C2F11" w:rsidRDefault="00863B9B" w:rsidP="00863B9B">
      <w:pPr>
        <w:pStyle w:val="Paragraph"/>
        <w:keepNext/>
        <w:spacing w:after="0"/>
        <w:rPr>
          <w:i/>
          <w:sz w:val="22"/>
          <w:szCs w:val="22"/>
          <w:lang w:val="lt-LT"/>
        </w:rPr>
      </w:pPr>
      <w:r w:rsidRPr="005C2F11">
        <w:rPr>
          <w:i/>
          <w:sz w:val="22"/>
          <w:lang w:val="lt-LT"/>
        </w:rPr>
        <w:lastRenderedPageBreak/>
        <w:t>Vėžiu sergančių vaikų populiacija</w:t>
      </w:r>
    </w:p>
    <w:p w14:paraId="62795CE9" w14:textId="7E25FA10" w:rsidR="00863B9B" w:rsidRDefault="00863B9B" w:rsidP="00863B9B">
      <w:pPr>
        <w:spacing w:line="240" w:lineRule="auto"/>
        <w:rPr>
          <w:lang w:val="lt-LT"/>
        </w:rPr>
      </w:pPr>
      <w:r w:rsidRPr="005C2F11">
        <w:rPr>
          <w:lang w:val="lt-LT"/>
        </w:rPr>
        <w:t>Taikant 280 mg/m</w:t>
      </w:r>
      <w:r w:rsidRPr="005C2F11">
        <w:rPr>
          <w:vertAlign w:val="superscript"/>
          <w:lang w:val="lt-LT"/>
        </w:rPr>
        <w:t>2</w:t>
      </w:r>
      <w:r w:rsidRPr="005C2F11">
        <w:rPr>
          <w:lang w:val="lt-LT"/>
        </w:rPr>
        <w:t xml:space="preserve"> du kartus per parą dozavimo režimą (dozė maždaug 2 kartus didesnė už rekomenduojamą dozę suaugusiesiems), stebima krizotinibo koncentracija prieš dozę (C</w:t>
      </w:r>
      <w:r w:rsidRPr="005C2F11">
        <w:rPr>
          <w:vertAlign w:val="subscript"/>
          <w:lang w:val="lt-LT"/>
        </w:rPr>
        <w:t>trough</w:t>
      </w:r>
      <w:r w:rsidRPr="005C2F11">
        <w:rPr>
          <w:lang w:val="lt-LT"/>
        </w:rPr>
        <w:t xml:space="preserve">), </w:t>
      </w:r>
      <w:r w:rsidR="0065446A">
        <w:rPr>
          <w:lang w:val="lt-LT"/>
        </w:rPr>
        <w:t>nusistovėjus pusiausvyrinei koncentracijai</w:t>
      </w:r>
      <w:r w:rsidRPr="005C2F11">
        <w:rPr>
          <w:lang w:val="lt-LT"/>
        </w:rPr>
        <w:t xml:space="preserve">, yra panaši, nepriklausomai nuo kūno svorio kvartilių. </w:t>
      </w:r>
      <w:r w:rsidR="0065446A">
        <w:rPr>
          <w:lang w:val="lt-LT"/>
        </w:rPr>
        <w:t>Nusistovėjus pusiausvyrinei koncentracijai</w:t>
      </w:r>
      <w:r w:rsidRPr="005C2F11">
        <w:rPr>
          <w:lang w:val="lt-LT"/>
        </w:rPr>
        <w:t>, stebėta vidutinė C</w:t>
      </w:r>
      <w:r w:rsidRPr="005C2F11">
        <w:rPr>
          <w:vertAlign w:val="subscript"/>
          <w:lang w:val="lt-LT"/>
        </w:rPr>
        <w:t>trough</w:t>
      </w:r>
      <w:r w:rsidRPr="005C2F11">
        <w:rPr>
          <w:lang w:val="lt-LT"/>
        </w:rPr>
        <w:t xml:space="preserve"> vaikams, vartojusiems 280 mg/m</w:t>
      </w:r>
      <w:r w:rsidRPr="005C2F11">
        <w:rPr>
          <w:vertAlign w:val="superscript"/>
          <w:lang w:val="lt-LT"/>
        </w:rPr>
        <w:t>2</w:t>
      </w:r>
      <w:r w:rsidRPr="005C2F11">
        <w:rPr>
          <w:lang w:val="lt-LT"/>
        </w:rPr>
        <w:t xml:space="preserve"> du kartus per parą, buvo 482 ng/ml, o stebėta vidutinė C</w:t>
      </w:r>
      <w:r w:rsidRPr="005C2F11">
        <w:rPr>
          <w:vertAlign w:val="subscript"/>
          <w:lang w:val="lt-LT"/>
        </w:rPr>
        <w:t>trough</w:t>
      </w:r>
      <w:r w:rsidRPr="005C2F11">
        <w:rPr>
          <w:lang w:val="lt-LT"/>
        </w:rPr>
        <w:t xml:space="preserve">, </w:t>
      </w:r>
      <w:r w:rsidR="0065446A">
        <w:rPr>
          <w:lang w:val="lt-LT"/>
        </w:rPr>
        <w:t>nusistovėjus pusiausvyrinei koncentracijai</w:t>
      </w:r>
      <w:r w:rsidRPr="005C2F11">
        <w:rPr>
          <w:lang w:val="lt-LT"/>
        </w:rPr>
        <w:t>, vėžiu sergantiems suaugusiesiems, vartojusiems 250 mg du kartus per parą įvairiuose klinikiniuose tyrimuose, buvo nuo 263 iki 316 ng/ml.</w:t>
      </w:r>
    </w:p>
    <w:p w14:paraId="748E8E45" w14:textId="77777777" w:rsidR="00B7612D" w:rsidRDefault="00B7612D" w:rsidP="00863B9B">
      <w:pPr>
        <w:spacing w:line="240" w:lineRule="auto"/>
        <w:rPr>
          <w:lang w:val="lt-LT"/>
        </w:rPr>
      </w:pPr>
    </w:p>
    <w:p w14:paraId="06184E5A" w14:textId="11F1A8DF" w:rsidR="00B7612D" w:rsidRDefault="00B7612D" w:rsidP="00863B9B">
      <w:pPr>
        <w:spacing w:line="240" w:lineRule="auto"/>
        <w:rPr>
          <w:color w:val="000000"/>
          <w:szCs w:val="22"/>
          <w:lang w:val="lt-LT"/>
        </w:rPr>
      </w:pPr>
      <w:r w:rsidRPr="00AC4C74">
        <w:rPr>
          <w:lang w:val="lt-LT"/>
        </w:rPr>
        <w:t>Vaikų kūno svoris turi reikšmingos įtakos krizotinibo farmakokinetikai – daugiau sveriantiems pacientams krizotinibo ekspozicija yra mažesnė.</w:t>
      </w:r>
    </w:p>
    <w:p w14:paraId="64EE5353" w14:textId="77777777" w:rsidR="00863B9B" w:rsidRDefault="00863B9B">
      <w:pPr>
        <w:spacing w:line="240" w:lineRule="auto"/>
        <w:rPr>
          <w:color w:val="000000"/>
          <w:szCs w:val="22"/>
          <w:lang w:val="lt-LT"/>
        </w:rPr>
      </w:pPr>
    </w:p>
    <w:p w14:paraId="25FF7A96" w14:textId="77777777" w:rsidR="0030071E" w:rsidRDefault="0030071E">
      <w:pPr>
        <w:keepNext/>
        <w:keepLines/>
        <w:spacing w:line="240" w:lineRule="auto"/>
        <w:rPr>
          <w:color w:val="000000"/>
          <w:szCs w:val="22"/>
          <w:lang w:val="lt-LT"/>
        </w:rPr>
      </w:pPr>
      <w:r>
        <w:rPr>
          <w:i/>
          <w:color w:val="000000"/>
          <w:szCs w:val="22"/>
          <w:lang w:val="lt-LT"/>
        </w:rPr>
        <w:t>Amžius</w:t>
      </w:r>
    </w:p>
    <w:p w14:paraId="550E8164" w14:textId="4FC69BBD" w:rsidR="0030071E" w:rsidRDefault="0030071E">
      <w:pPr>
        <w:keepNext/>
        <w:keepLines/>
        <w:spacing w:line="240" w:lineRule="auto"/>
        <w:rPr>
          <w:color w:val="000000"/>
          <w:szCs w:val="22"/>
          <w:lang w:val="lt-LT"/>
        </w:rPr>
      </w:pPr>
      <w:r>
        <w:rPr>
          <w:color w:val="000000"/>
          <w:szCs w:val="22"/>
          <w:lang w:val="lt-LT"/>
        </w:rPr>
        <w:t xml:space="preserve">Remiantis </w:t>
      </w:r>
      <w:r w:rsidR="00B7612D">
        <w:rPr>
          <w:color w:val="000000"/>
          <w:szCs w:val="22"/>
          <w:lang w:val="lt-LT"/>
        </w:rPr>
        <w:t xml:space="preserve">suaugusiųjų </w:t>
      </w:r>
      <w:r>
        <w:rPr>
          <w:color w:val="000000"/>
          <w:szCs w:val="22"/>
          <w:lang w:val="lt-LT"/>
        </w:rPr>
        <w:t xml:space="preserve">populiacinės farmakokinetikos 1001, 1005 ir 1007 tyrimų duomenų analize, amžius nedaro poveikio krizotinibo farmakokinetikai (žr. 4.2 ir 5.1 skyrius). </w:t>
      </w:r>
    </w:p>
    <w:p w14:paraId="2886BC4F" w14:textId="77777777" w:rsidR="0030071E" w:rsidRDefault="0030071E">
      <w:pPr>
        <w:spacing w:line="240" w:lineRule="auto"/>
        <w:rPr>
          <w:color w:val="000000"/>
          <w:szCs w:val="22"/>
          <w:lang w:val="lt-LT"/>
        </w:rPr>
      </w:pPr>
    </w:p>
    <w:p w14:paraId="53F2FA84" w14:textId="77777777" w:rsidR="0030071E" w:rsidRDefault="0030071E">
      <w:pPr>
        <w:spacing w:line="240" w:lineRule="auto"/>
        <w:rPr>
          <w:color w:val="000000"/>
          <w:szCs w:val="22"/>
          <w:lang w:val="lt-LT"/>
        </w:rPr>
      </w:pPr>
      <w:r>
        <w:rPr>
          <w:i/>
          <w:color w:val="000000"/>
          <w:szCs w:val="22"/>
          <w:lang w:val="lt-LT"/>
        </w:rPr>
        <w:t>Kūno svoris ir lytis</w:t>
      </w:r>
    </w:p>
    <w:p w14:paraId="2B816F4C" w14:textId="05671E50" w:rsidR="0030071E" w:rsidRDefault="0030071E">
      <w:pPr>
        <w:spacing w:line="240" w:lineRule="auto"/>
        <w:rPr>
          <w:color w:val="000000"/>
          <w:szCs w:val="22"/>
          <w:lang w:val="lt-LT"/>
        </w:rPr>
      </w:pPr>
      <w:r>
        <w:rPr>
          <w:color w:val="000000"/>
          <w:szCs w:val="22"/>
          <w:lang w:val="lt-LT"/>
        </w:rPr>
        <w:t xml:space="preserve">Remiantis </w:t>
      </w:r>
      <w:r w:rsidR="00B7612D">
        <w:rPr>
          <w:color w:val="000000"/>
          <w:szCs w:val="22"/>
          <w:lang w:val="lt-LT"/>
        </w:rPr>
        <w:t xml:space="preserve">suaugusiųjų </w:t>
      </w:r>
      <w:r>
        <w:rPr>
          <w:color w:val="000000"/>
          <w:szCs w:val="22"/>
          <w:lang w:val="lt-LT"/>
        </w:rPr>
        <w:t>populiacinės farmakokinetikos 1001, 1005 ir 1007 tyrimų duomenų analize, kūno svoris ar lytis neturi kliniškai reikšmingo poveikio krizotinibo farmakokinetikai.</w:t>
      </w:r>
    </w:p>
    <w:p w14:paraId="1F978C2E" w14:textId="77777777" w:rsidR="0030071E" w:rsidRDefault="0030071E">
      <w:pPr>
        <w:spacing w:line="240" w:lineRule="auto"/>
        <w:rPr>
          <w:color w:val="000000"/>
          <w:szCs w:val="22"/>
          <w:lang w:val="lt-LT"/>
        </w:rPr>
      </w:pPr>
    </w:p>
    <w:p w14:paraId="13E984D3" w14:textId="77777777" w:rsidR="0030071E" w:rsidRDefault="0030071E">
      <w:pPr>
        <w:spacing w:line="240" w:lineRule="auto"/>
        <w:rPr>
          <w:color w:val="000000"/>
          <w:szCs w:val="22"/>
          <w:lang w:val="lt-LT"/>
        </w:rPr>
      </w:pPr>
      <w:r>
        <w:rPr>
          <w:i/>
          <w:iCs/>
          <w:color w:val="000000"/>
          <w:szCs w:val="22"/>
          <w:lang w:val="lt-LT"/>
        </w:rPr>
        <w:t>Etninė priklausomybė</w:t>
      </w:r>
    </w:p>
    <w:p w14:paraId="00994A67" w14:textId="77777777" w:rsidR="0030071E" w:rsidRDefault="0030071E">
      <w:pPr>
        <w:tabs>
          <w:tab w:val="clear" w:pos="567"/>
        </w:tabs>
        <w:spacing w:line="240" w:lineRule="auto"/>
        <w:rPr>
          <w:snapToGrid/>
          <w:color w:val="000000"/>
          <w:szCs w:val="22"/>
          <w:lang w:val="lt-LT" w:eastAsia="en-US"/>
        </w:rPr>
      </w:pPr>
      <w:r>
        <w:rPr>
          <w:snapToGrid/>
          <w:color w:val="000000"/>
          <w:szCs w:val="22"/>
          <w:lang w:val="lt-LT" w:eastAsia="en-US"/>
        </w:rPr>
        <w:t>Remiantis 1001, 1005 ir 1007 tyrimų populiacijos farmakokinetinės analizės duomenimis, prognozuotas plotas, kurį koordinačių sistemoje riboja koncentracijos plazmoje per laiką kitimo kreivė, (AUC</w:t>
      </w:r>
      <w:r>
        <w:rPr>
          <w:snapToGrid/>
          <w:color w:val="000000"/>
          <w:szCs w:val="22"/>
          <w:vertAlign w:val="subscript"/>
          <w:lang w:val="lt-LT" w:eastAsia="en-US"/>
        </w:rPr>
        <w:t>pk</w:t>
      </w:r>
      <w:r>
        <w:rPr>
          <w:snapToGrid/>
          <w:color w:val="000000"/>
          <w:szCs w:val="22"/>
          <w:lang w:val="lt-LT" w:eastAsia="en-US"/>
        </w:rPr>
        <w:t xml:space="preserve">) (95 % PI) esant pusiausvyrinei apykaitai buvo 23-37 % didesnis azijiečių pacientų (N = 523) nei ne azijiečių pacientų (N = 691). </w:t>
      </w:r>
    </w:p>
    <w:p w14:paraId="13C80A4B" w14:textId="77777777" w:rsidR="0030071E" w:rsidRDefault="0030071E">
      <w:pPr>
        <w:tabs>
          <w:tab w:val="clear" w:pos="567"/>
        </w:tabs>
        <w:spacing w:line="240" w:lineRule="auto"/>
        <w:rPr>
          <w:snapToGrid/>
          <w:color w:val="000000"/>
          <w:szCs w:val="22"/>
          <w:lang w:val="lt-LT" w:eastAsia="en-US"/>
        </w:rPr>
      </w:pPr>
    </w:p>
    <w:p w14:paraId="7C3F8D8D" w14:textId="77777777" w:rsidR="0030071E" w:rsidRDefault="0030071E">
      <w:pPr>
        <w:tabs>
          <w:tab w:val="clear" w:pos="567"/>
        </w:tabs>
        <w:spacing w:line="240" w:lineRule="auto"/>
        <w:rPr>
          <w:snapToGrid/>
          <w:color w:val="000000"/>
          <w:szCs w:val="22"/>
          <w:lang w:val="lt-LT" w:eastAsia="en-US"/>
        </w:rPr>
      </w:pPr>
      <w:r>
        <w:rPr>
          <w:snapToGrid/>
          <w:color w:val="000000"/>
          <w:szCs w:val="22"/>
          <w:lang w:val="lt-LT" w:eastAsia="en-US"/>
        </w:rPr>
        <w:t xml:space="preserve">Tyrimuose, kuriuose dalyvavo teigiamu ALK atžvilgiu išplitusiu NSLPV sergantys pacientai (N = 1 669), apie toliau išvardytas nepageidaujamas reakcijas absoliučia išraiška </w:t>
      </w:r>
      <w:r>
        <w:rPr>
          <w:color w:val="000000"/>
          <w:szCs w:val="22"/>
          <w:lang w:val="lt-LT"/>
        </w:rPr>
        <w:t xml:space="preserve">≥ 10 % dažniau </w:t>
      </w:r>
      <w:r>
        <w:rPr>
          <w:snapToGrid/>
          <w:color w:val="000000"/>
          <w:szCs w:val="22"/>
          <w:lang w:val="lt-LT" w:eastAsia="en-US"/>
        </w:rPr>
        <w:t xml:space="preserve">buvo pranešta azijiečiams pacientams (N = 753) nei ne azijiečiams pacientams (N = 916): padidėjęs transaminazų aktyvumas, sumažėjęs apetitas, neutropenija ir leukopenija. Nenustatyta nepageidaujamų reakcijų, kurių pasireiškimo dažnio absoliučia išraiška skirtumas būtų </w:t>
      </w:r>
      <w:r>
        <w:rPr>
          <w:color w:val="000000"/>
          <w:szCs w:val="22"/>
          <w:lang w:val="lt-LT"/>
        </w:rPr>
        <w:t>≥</w:t>
      </w:r>
      <w:r>
        <w:rPr>
          <w:snapToGrid/>
          <w:color w:val="000000"/>
          <w:szCs w:val="22"/>
          <w:lang w:val="lt-LT" w:eastAsia="en-US"/>
        </w:rPr>
        <w:t> 15 %.</w:t>
      </w:r>
    </w:p>
    <w:p w14:paraId="2D26494E" w14:textId="77777777" w:rsidR="0030071E" w:rsidRDefault="0030071E">
      <w:pPr>
        <w:widowControl w:val="0"/>
        <w:tabs>
          <w:tab w:val="clear" w:pos="567"/>
        </w:tabs>
        <w:spacing w:line="240" w:lineRule="auto"/>
        <w:rPr>
          <w:snapToGrid/>
          <w:color w:val="000000"/>
          <w:szCs w:val="22"/>
          <w:lang w:val="lt-LT" w:eastAsia="en-US"/>
        </w:rPr>
      </w:pPr>
    </w:p>
    <w:p w14:paraId="30D706EF" w14:textId="77777777" w:rsidR="0030071E" w:rsidRDefault="0030071E">
      <w:pPr>
        <w:keepNext/>
        <w:spacing w:line="240" w:lineRule="auto"/>
        <w:rPr>
          <w:i/>
          <w:iCs/>
          <w:color w:val="000000"/>
          <w:szCs w:val="22"/>
          <w:lang w:val="lt-LT"/>
        </w:rPr>
      </w:pPr>
      <w:r>
        <w:rPr>
          <w:i/>
          <w:iCs/>
          <w:color w:val="000000"/>
          <w:szCs w:val="22"/>
          <w:lang w:val="lt-LT"/>
        </w:rPr>
        <w:t>Senyvi pacientai</w:t>
      </w:r>
    </w:p>
    <w:p w14:paraId="4431D13F" w14:textId="77777777" w:rsidR="0030071E" w:rsidRDefault="0030071E">
      <w:pPr>
        <w:keepNext/>
        <w:spacing w:line="240" w:lineRule="auto"/>
        <w:rPr>
          <w:color w:val="000000"/>
          <w:szCs w:val="22"/>
          <w:lang w:val="lt-LT"/>
        </w:rPr>
      </w:pPr>
      <w:r>
        <w:rPr>
          <w:color w:val="000000"/>
          <w:szCs w:val="22"/>
          <w:lang w:val="lt-LT"/>
        </w:rPr>
        <w:t>Duomenys apie šio pogrupio pacientus yra riboti (žr. 4.2 ir 5.1 skyrius). Remiantis populiacinės farmakokinetikos 1001, 1005 ir 1007 tyrimų duomenų analize, amžius nedaro poveikio krizotinibo farmakokinetikai.</w:t>
      </w:r>
    </w:p>
    <w:p w14:paraId="4635303C" w14:textId="77777777" w:rsidR="0030071E" w:rsidRDefault="0030071E">
      <w:pPr>
        <w:spacing w:line="240" w:lineRule="auto"/>
        <w:rPr>
          <w:color w:val="000000"/>
          <w:szCs w:val="22"/>
          <w:lang w:val="lt-LT"/>
        </w:rPr>
      </w:pPr>
    </w:p>
    <w:p w14:paraId="0188392E" w14:textId="77777777" w:rsidR="0030071E" w:rsidRDefault="0030071E">
      <w:pPr>
        <w:keepNext/>
        <w:spacing w:line="240" w:lineRule="auto"/>
        <w:rPr>
          <w:color w:val="000000"/>
          <w:szCs w:val="22"/>
          <w:u w:val="single"/>
          <w:lang w:val="lt-LT"/>
        </w:rPr>
      </w:pPr>
      <w:r>
        <w:rPr>
          <w:color w:val="000000"/>
          <w:szCs w:val="22"/>
          <w:u w:val="single"/>
          <w:lang w:val="lt-LT"/>
        </w:rPr>
        <w:t>Širdies elektrofiziologija</w:t>
      </w:r>
    </w:p>
    <w:p w14:paraId="620642D8" w14:textId="77777777" w:rsidR="0030071E" w:rsidRDefault="0030071E">
      <w:pPr>
        <w:keepNext/>
        <w:spacing w:line="240" w:lineRule="auto"/>
        <w:rPr>
          <w:i/>
          <w:iCs/>
          <w:color w:val="000000"/>
          <w:szCs w:val="22"/>
          <w:u w:val="single"/>
          <w:lang w:val="lt-LT"/>
        </w:rPr>
      </w:pPr>
    </w:p>
    <w:p w14:paraId="253F4DF6" w14:textId="77777777" w:rsidR="0030071E" w:rsidRDefault="0030071E">
      <w:pPr>
        <w:spacing w:line="240" w:lineRule="auto"/>
        <w:rPr>
          <w:color w:val="000000"/>
          <w:szCs w:val="22"/>
          <w:lang w:val="lt-LT"/>
        </w:rPr>
      </w:pPr>
      <w:r>
        <w:rPr>
          <w:color w:val="000000"/>
          <w:szCs w:val="22"/>
          <w:lang w:val="lt-LT"/>
        </w:rPr>
        <w:t>Pacientams, kuriems diagnozuotas teigiamas ALK arba ROS1 atžvilgiu NSLPV ir kurie vartojo 250 mg krizotinibo dozę du kartus per parą, buvo įvertinta krizotinibo savybė ilginti QT intervalą. Buvo surinktos serijinės EKG trimis egzemplioriais po vienkartinės dozės pavartojimo pusiausvyros apykaitos sąlygomis ir įvertinta krizotinibo įtaka QT intervalams. Buvo nustatyta, kad 34 iš 1 619 pacientų (2,1 %), kuriems po pradinio vertinimo atliktas bent 1 EKG tyrimas, QTcF truko ≥ 500 ms, ir 79 iš 1 585 pacientų (5,0 %), kuriems EKG tyrimas buvo atliktas per pradinį vertinimą ir dar bent 1 EKG tyrimas po pradinio vertinimo, QTcF pailgėjo, palyginti su pradiniu, ≥ 60 ms, naudojant automatizuotą EKG įvertinimo skaitytuvą (žr. 4.4 skyrių).</w:t>
      </w:r>
    </w:p>
    <w:p w14:paraId="089E8E1E" w14:textId="77777777" w:rsidR="0030071E" w:rsidRDefault="0030071E">
      <w:pPr>
        <w:spacing w:line="240" w:lineRule="auto"/>
        <w:rPr>
          <w:color w:val="000000"/>
          <w:szCs w:val="22"/>
          <w:lang w:val="lt-LT"/>
        </w:rPr>
      </w:pPr>
    </w:p>
    <w:p w14:paraId="45BECDC5" w14:textId="77777777" w:rsidR="0030071E" w:rsidRDefault="0030071E">
      <w:pPr>
        <w:spacing w:line="240" w:lineRule="auto"/>
        <w:rPr>
          <w:color w:val="000000"/>
          <w:szCs w:val="22"/>
          <w:lang w:val="lt-LT"/>
        </w:rPr>
      </w:pPr>
      <w:r>
        <w:rPr>
          <w:color w:val="000000"/>
          <w:szCs w:val="22"/>
          <w:lang w:val="lt-LT"/>
        </w:rPr>
        <w:t xml:space="preserve">EKG papildomas tyrimas naudojant akluoju rankiniu būdu išmatuotus EKG parametrus buvo atliekamas su 52 pacientais, kuriems diagnozuotas NSLPV su teigiama ALK ir kurie du kartus per parą vartojo po 250 mg krizotinibo. Vienuolikai pacientų (21 %) QTcF vertė, palyginti su pradine, padidėjo nuo ≥ 30 iki &lt; 60 ms ir vienam pacientui (2 %) QTcF vertė, palyginti su pradine, padidėjo ≥ 60 ms. Nei vienam pacientui QTcF nesiekė maksimalios ≥ 480 ms vertės. Centrinė tendencijų analizė parodė, kad visos MK vidutinio pokyčio, palyginti su pradiniu QTcF lygiu, 90 % PI viršutinės ribos visų 2 ciklo 1-os dienos tiriamųjų momentų metu buvo &lt; 20 ms. Farmakokinetikos ir farmakodinamikos santykio analizė rodo, kad yra ryšys tarp krizotinibo koncentracijos plazmoje ir QTc. Be to, buvo nustatyta, kad širdies susitraukimų dažnio retėjimas susijęs su krizotinibo </w:t>
      </w:r>
      <w:r>
        <w:rPr>
          <w:color w:val="000000"/>
          <w:szCs w:val="22"/>
          <w:lang w:val="lt-LT"/>
        </w:rPr>
        <w:lastRenderedPageBreak/>
        <w:t>koncentracijos plazmoje didėjimu (žr. 4.4 skyrių) ir didžiausias vidutinis sumažėjimas (17,8 tvinksnio per minutę) buvo nustatytas praėjus 8 valandoms, 2 ciklo 1 -ą dieną.</w:t>
      </w:r>
    </w:p>
    <w:p w14:paraId="43E8D33C" w14:textId="77777777" w:rsidR="0030071E" w:rsidRDefault="0030071E">
      <w:pPr>
        <w:spacing w:line="240" w:lineRule="auto"/>
        <w:rPr>
          <w:color w:val="000000"/>
          <w:szCs w:val="22"/>
          <w:lang w:val="lt-LT"/>
        </w:rPr>
      </w:pPr>
    </w:p>
    <w:p w14:paraId="55FC8860"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5.3</w:t>
      </w:r>
      <w:r>
        <w:rPr>
          <w:b/>
          <w:snapToGrid/>
          <w:color w:val="000000"/>
          <w:szCs w:val="22"/>
          <w:lang w:val="lt-LT" w:eastAsia="en-US"/>
        </w:rPr>
        <w:tab/>
        <w:t>Ikiklinikinių saugumo tyrimų duomenys</w:t>
      </w:r>
    </w:p>
    <w:p w14:paraId="5408B413" w14:textId="77777777" w:rsidR="0030071E" w:rsidRDefault="0030071E">
      <w:pPr>
        <w:tabs>
          <w:tab w:val="clear" w:pos="567"/>
        </w:tabs>
        <w:spacing w:line="240" w:lineRule="auto"/>
        <w:rPr>
          <w:color w:val="000000"/>
          <w:szCs w:val="22"/>
          <w:lang w:val="lt-LT"/>
        </w:rPr>
      </w:pPr>
    </w:p>
    <w:p w14:paraId="6CF117A3" w14:textId="264FABB9" w:rsidR="0030071E" w:rsidRDefault="0030071E">
      <w:pPr>
        <w:tabs>
          <w:tab w:val="clear" w:pos="567"/>
        </w:tabs>
        <w:spacing w:line="240" w:lineRule="auto"/>
        <w:rPr>
          <w:color w:val="000000"/>
          <w:szCs w:val="22"/>
          <w:lang w:val="lt-LT"/>
        </w:rPr>
      </w:pPr>
      <w:r>
        <w:rPr>
          <w:color w:val="000000"/>
          <w:szCs w:val="22"/>
          <w:lang w:val="lt-LT"/>
        </w:rPr>
        <w:t xml:space="preserve">Iki 3 mėnesių trukusių kartotinių dozių tyrimų su šunimis ir žiurkėmis duomenimis, pagrindiniai poveikio organai taikiniai buvo susiję su virškinimo (vėmimas, išmatų pokyčiai, išmatų kaupimasis), kraujodaros (kaulų čiulpų slopinimas), kardiovaskuline (mišri jonų kanalų blokada, širdies susitraukimų dažnio sumažėjimas ir kraujospūdžio sumažėjimas, KSDPS padidėjimas, QRS ir PR intervalų pailgėjimas bei miokardo kontraktiliškumo sumažėjimas) arba reprodukcine (pachitenos stadijos spermatocitų degeneracija sėklidėse, pavienių ląstelių nekrozė kiaušidžių folikuluose) sistemomis. Koncentracijos, kurioms esant nebuvo nepageidaujamų reiškinių (angl., </w:t>
      </w:r>
      <w:r>
        <w:rPr>
          <w:i/>
          <w:iCs/>
          <w:color w:val="000000"/>
          <w:szCs w:val="22"/>
          <w:lang w:val="lt-LT"/>
        </w:rPr>
        <w:t>The No Observed Adverse Effect Levels [NOAEL]</w:t>
      </w:r>
      <w:r>
        <w:rPr>
          <w:color w:val="000000"/>
          <w:szCs w:val="22"/>
          <w:lang w:val="lt-LT"/>
        </w:rPr>
        <w:t xml:space="preserve">), šiems reiškiniams buvo arba mažesnės už gydomąsias, arba iki </w:t>
      </w:r>
      <w:r w:rsidR="00A836F1">
        <w:rPr>
          <w:color w:val="000000"/>
          <w:szCs w:val="22"/>
          <w:lang w:val="lt-LT"/>
        </w:rPr>
        <w:t>1,3</w:t>
      </w:r>
      <w:r>
        <w:rPr>
          <w:color w:val="000000"/>
          <w:szCs w:val="22"/>
          <w:lang w:val="lt-LT"/>
        </w:rPr>
        <w:t xml:space="preserve"> karto didesnės ekspozicijos už klinikinę ekspoziciją žmogaus organizme, įvertinus pagal </w:t>
      </w:r>
      <w:r>
        <w:rPr>
          <w:i/>
          <w:iCs/>
          <w:color w:val="000000"/>
          <w:szCs w:val="22"/>
          <w:lang w:val="lt-LT"/>
        </w:rPr>
        <w:t>AUC</w:t>
      </w:r>
      <w:r>
        <w:rPr>
          <w:color w:val="000000"/>
          <w:szCs w:val="22"/>
          <w:lang w:val="lt-LT"/>
        </w:rPr>
        <w:t>. Kiti reiškiniai buvo kepenų (kepenų transaminazių aktyvumo padidėjimas) ir tinklainės funkcijos sutrikimai, ir galbūt įvairių organų fosfolipidozė be susijusio toksiškumo.</w:t>
      </w:r>
    </w:p>
    <w:p w14:paraId="7824C724" w14:textId="77777777" w:rsidR="0030071E" w:rsidRDefault="0030071E">
      <w:pPr>
        <w:tabs>
          <w:tab w:val="clear" w:pos="567"/>
        </w:tabs>
        <w:spacing w:line="240" w:lineRule="auto"/>
        <w:rPr>
          <w:color w:val="000000"/>
          <w:szCs w:val="22"/>
          <w:lang w:val="lt-LT"/>
        </w:rPr>
      </w:pPr>
    </w:p>
    <w:p w14:paraId="35F8A4E4" w14:textId="597BA6A8" w:rsidR="0030071E" w:rsidRDefault="0030071E">
      <w:pPr>
        <w:tabs>
          <w:tab w:val="clear" w:pos="567"/>
        </w:tabs>
        <w:spacing w:line="240" w:lineRule="auto"/>
        <w:rPr>
          <w:color w:val="000000"/>
          <w:szCs w:val="22"/>
          <w:lang w:val="lt-LT"/>
        </w:rPr>
      </w:pPr>
      <w:r>
        <w:rPr>
          <w:color w:val="000000"/>
          <w:szCs w:val="22"/>
          <w:lang w:val="lt-LT"/>
        </w:rPr>
        <w:t>Krizotinibas nesukėlė mutageninio poveikio bakterijų grįžtamų mutacijų (</w:t>
      </w:r>
      <w:r>
        <w:rPr>
          <w:i/>
          <w:iCs/>
          <w:color w:val="000000"/>
          <w:szCs w:val="22"/>
          <w:lang w:val="lt-LT"/>
        </w:rPr>
        <w:t>Ames</w:t>
      </w:r>
      <w:r>
        <w:rPr>
          <w:color w:val="000000"/>
          <w:szCs w:val="22"/>
          <w:lang w:val="lt-LT"/>
        </w:rPr>
        <w:t>) mėginiuose</w:t>
      </w:r>
      <w:r>
        <w:rPr>
          <w:i/>
          <w:iCs/>
          <w:color w:val="000000"/>
          <w:szCs w:val="22"/>
          <w:lang w:val="lt-LT"/>
        </w:rPr>
        <w:t xml:space="preserve"> in vitro</w:t>
      </w:r>
      <w:r>
        <w:rPr>
          <w:color w:val="000000"/>
          <w:szCs w:val="22"/>
          <w:lang w:val="lt-LT"/>
        </w:rPr>
        <w:t xml:space="preserve">. Krizotinibas sukėlė aneugenininį poveikį mikrobranduolių mėginiuose </w:t>
      </w:r>
      <w:r>
        <w:rPr>
          <w:i/>
          <w:iCs/>
          <w:color w:val="000000"/>
          <w:szCs w:val="22"/>
          <w:lang w:val="lt-LT"/>
        </w:rPr>
        <w:t>in vitro</w:t>
      </w:r>
      <w:r>
        <w:rPr>
          <w:color w:val="000000"/>
          <w:szCs w:val="22"/>
          <w:lang w:val="lt-LT"/>
        </w:rPr>
        <w:t xml:space="preserve"> su kiniškojo žiurkėno kiaušidžių ląstelėmis ir žmogaus limfocitų chromosomų aberacijų mėginiuose</w:t>
      </w:r>
      <w:r>
        <w:rPr>
          <w:i/>
          <w:iCs/>
          <w:color w:val="000000"/>
          <w:szCs w:val="22"/>
          <w:lang w:val="lt-LT"/>
        </w:rPr>
        <w:t xml:space="preserve"> in vitro</w:t>
      </w:r>
      <w:r>
        <w:rPr>
          <w:color w:val="000000"/>
          <w:szCs w:val="22"/>
          <w:lang w:val="lt-LT"/>
        </w:rPr>
        <w:t xml:space="preserve">. Nedidelis struktūrinių chromosomų aberacijų padaugėjimas esant citotoksinėms koncentracijoms buvo pastebėtas žmogaus limfocituose. Įvertinus pagal </w:t>
      </w:r>
      <w:r>
        <w:rPr>
          <w:i/>
          <w:iCs/>
          <w:color w:val="000000"/>
          <w:szCs w:val="22"/>
          <w:lang w:val="lt-LT"/>
        </w:rPr>
        <w:t>AUC,</w:t>
      </w:r>
      <w:r>
        <w:rPr>
          <w:color w:val="000000"/>
          <w:szCs w:val="22"/>
          <w:lang w:val="lt-LT"/>
        </w:rPr>
        <w:t xml:space="preserve"> aneugeniškumo</w:t>
      </w:r>
      <w:r w:rsidR="00CC78EB">
        <w:rPr>
          <w:color w:val="000000"/>
          <w:szCs w:val="22"/>
          <w:lang w:val="lt-LT"/>
        </w:rPr>
        <w:t xml:space="preserve"> koncentracijos, kurioms esant nebuvo poveikio (angl. </w:t>
      </w:r>
      <w:r w:rsidR="00CC78EB" w:rsidRPr="00AC4C74">
        <w:rPr>
          <w:rStyle w:val="normaltextrun"/>
          <w:i/>
          <w:iCs/>
          <w:color w:val="000000"/>
          <w:szCs w:val="22"/>
          <w:bdr w:val="none" w:sz="0" w:space="0" w:color="auto" w:frame="1"/>
          <w:lang w:val="lt-LT"/>
        </w:rPr>
        <w:t>No Observed Effect Levels</w:t>
      </w:r>
      <w:r w:rsidR="00CC78EB" w:rsidRPr="00AC4C74">
        <w:rPr>
          <w:rFonts w:eastAsia="MS Mincho"/>
          <w:kern w:val="32"/>
          <w:szCs w:val="18"/>
          <w:lang w:val="lt-LT" w:eastAsia="ja-JP"/>
        </w:rPr>
        <w:t>,</w:t>
      </w:r>
      <w:r>
        <w:rPr>
          <w:color w:val="000000"/>
          <w:szCs w:val="22"/>
          <w:lang w:val="lt-LT"/>
        </w:rPr>
        <w:t xml:space="preserve"> </w:t>
      </w:r>
      <w:r>
        <w:rPr>
          <w:i/>
          <w:iCs/>
          <w:color w:val="000000"/>
          <w:szCs w:val="22"/>
          <w:lang w:val="lt-LT"/>
        </w:rPr>
        <w:t>NOEL</w:t>
      </w:r>
      <w:r w:rsidR="00CC78EB">
        <w:rPr>
          <w:color w:val="000000"/>
          <w:szCs w:val="22"/>
          <w:lang w:val="lt-LT"/>
        </w:rPr>
        <w:t>),</w:t>
      </w:r>
      <w:r>
        <w:rPr>
          <w:color w:val="000000"/>
          <w:szCs w:val="22"/>
          <w:lang w:val="lt-LT"/>
        </w:rPr>
        <w:t xml:space="preserve"> buvo maždaug </w:t>
      </w:r>
      <w:r w:rsidR="006C09FD">
        <w:rPr>
          <w:color w:val="000000"/>
          <w:szCs w:val="22"/>
          <w:lang w:val="lt-LT"/>
        </w:rPr>
        <w:t>nuo</w:t>
      </w:r>
      <w:r>
        <w:rPr>
          <w:color w:val="000000"/>
          <w:szCs w:val="22"/>
          <w:lang w:val="lt-LT"/>
        </w:rPr>
        <w:t>1,8</w:t>
      </w:r>
      <w:r w:rsidR="006C09FD">
        <w:rPr>
          <w:color w:val="000000"/>
          <w:szCs w:val="22"/>
          <w:lang w:val="lt-LT"/>
        </w:rPr>
        <w:t xml:space="preserve"> iki 2,1</w:t>
      </w:r>
      <w:r>
        <w:rPr>
          <w:color w:val="000000"/>
          <w:szCs w:val="22"/>
          <w:lang w:val="lt-LT"/>
        </w:rPr>
        <w:t> karto didesnė už klinikinę ekspoziciją žmogaus organizme.</w:t>
      </w:r>
    </w:p>
    <w:p w14:paraId="1EDA9F90" w14:textId="77777777" w:rsidR="0030071E" w:rsidRDefault="0030071E">
      <w:pPr>
        <w:tabs>
          <w:tab w:val="clear" w:pos="567"/>
        </w:tabs>
        <w:spacing w:line="240" w:lineRule="auto"/>
        <w:rPr>
          <w:color w:val="000000"/>
          <w:szCs w:val="22"/>
          <w:lang w:val="lt-LT"/>
        </w:rPr>
      </w:pPr>
    </w:p>
    <w:p w14:paraId="44281DE5" w14:textId="77777777" w:rsidR="0030071E" w:rsidRDefault="0030071E">
      <w:pPr>
        <w:tabs>
          <w:tab w:val="clear" w:pos="567"/>
        </w:tabs>
        <w:spacing w:line="240" w:lineRule="auto"/>
        <w:rPr>
          <w:color w:val="000000"/>
          <w:szCs w:val="22"/>
          <w:lang w:val="lt-LT"/>
        </w:rPr>
      </w:pPr>
      <w:r>
        <w:rPr>
          <w:color w:val="000000"/>
          <w:szCs w:val="22"/>
          <w:lang w:val="lt-LT"/>
        </w:rPr>
        <w:t>Krizotinibo kancerogeniškumo tyrimų neatlikta.</w:t>
      </w:r>
    </w:p>
    <w:p w14:paraId="520FB813" w14:textId="77777777" w:rsidR="0030071E" w:rsidRDefault="0030071E">
      <w:pPr>
        <w:tabs>
          <w:tab w:val="clear" w:pos="567"/>
        </w:tabs>
        <w:spacing w:line="240" w:lineRule="auto"/>
        <w:rPr>
          <w:color w:val="000000"/>
          <w:szCs w:val="22"/>
          <w:lang w:val="lt-LT"/>
        </w:rPr>
      </w:pPr>
    </w:p>
    <w:p w14:paraId="4015A198" w14:textId="64E93D31" w:rsidR="0030071E" w:rsidRDefault="0030071E">
      <w:pPr>
        <w:tabs>
          <w:tab w:val="clear" w:pos="567"/>
        </w:tabs>
        <w:spacing w:line="240" w:lineRule="auto"/>
        <w:rPr>
          <w:color w:val="000000"/>
          <w:szCs w:val="22"/>
          <w:lang w:val="lt-LT"/>
        </w:rPr>
      </w:pPr>
      <w:r>
        <w:rPr>
          <w:color w:val="000000"/>
          <w:szCs w:val="22"/>
          <w:lang w:val="lt-LT"/>
        </w:rPr>
        <w:t xml:space="preserve">Specialių krizotinibo tyrimų su gyvūnais poveikiui vaisingumui įvertinti neatlikta. Vis dėlto, remiantis kartotinių dozių toksiškumo tyrimų su žiurkėmis duomenimis, manoma, kad krizotinibas gali sutrikdyti žmogaus reprodukcinę funkciją ir vaisingumą. Žiurkių patinams pasireiškę reprodukcinio trakto sutrikimai buvo pachitenos stadijos spermatocitų degeneracija sėklidėse vartojant ≥ 50 mg/kg per parą dozes 28 paras (įvertinus pagal </w:t>
      </w:r>
      <w:r>
        <w:rPr>
          <w:i/>
          <w:iCs/>
          <w:color w:val="000000"/>
          <w:szCs w:val="22"/>
          <w:lang w:val="lt-LT"/>
        </w:rPr>
        <w:t>AUC</w:t>
      </w:r>
      <w:r>
        <w:rPr>
          <w:color w:val="000000"/>
          <w:szCs w:val="22"/>
          <w:lang w:val="lt-LT"/>
        </w:rPr>
        <w:t xml:space="preserve">, maždaug </w:t>
      </w:r>
      <w:r w:rsidR="00AA1146">
        <w:rPr>
          <w:color w:val="000000"/>
          <w:szCs w:val="22"/>
          <w:lang w:val="lt-LT"/>
        </w:rPr>
        <w:t xml:space="preserve">nuo </w:t>
      </w:r>
      <w:r>
        <w:rPr>
          <w:color w:val="000000"/>
          <w:szCs w:val="22"/>
          <w:lang w:val="lt-LT"/>
        </w:rPr>
        <w:t>1,1</w:t>
      </w:r>
      <w:r w:rsidR="00AA1146">
        <w:rPr>
          <w:color w:val="000000"/>
          <w:szCs w:val="22"/>
          <w:lang w:val="lt-LT"/>
        </w:rPr>
        <w:t xml:space="preserve"> iki 1,3</w:t>
      </w:r>
      <w:r>
        <w:rPr>
          <w:color w:val="000000"/>
          <w:szCs w:val="22"/>
          <w:lang w:val="lt-LT"/>
        </w:rPr>
        <w:t> karto didesnė ekspozicija už klinikinę ekspoziciją žmogaus organizme). Žiurkių patelėms pasireiškę reprodukcinio trakto sutrikimai buvo pavienių ląstelių nekrozė kiaušidžių folikuluose vartojant 500 mg/kg per parą dozes 3 paras.</w:t>
      </w:r>
    </w:p>
    <w:p w14:paraId="18E52541" w14:textId="77777777" w:rsidR="0030071E" w:rsidRDefault="0030071E">
      <w:pPr>
        <w:tabs>
          <w:tab w:val="clear" w:pos="567"/>
        </w:tabs>
        <w:spacing w:line="240" w:lineRule="auto"/>
        <w:rPr>
          <w:color w:val="000000"/>
          <w:szCs w:val="22"/>
          <w:lang w:val="lt-LT"/>
        </w:rPr>
      </w:pPr>
    </w:p>
    <w:p w14:paraId="29D2EAB5" w14:textId="77B55BB0" w:rsidR="0030071E" w:rsidRDefault="0030071E">
      <w:pPr>
        <w:tabs>
          <w:tab w:val="clear" w:pos="567"/>
        </w:tabs>
        <w:spacing w:line="240" w:lineRule="auto"/>
        <w:rPr>
          <w:color w:val="000000"/>
          <w:szCs w:val="22"/>
          <w:lang w:val="lt-LT"/>
        </w:rPr>
      </w:pPr>
      <w:r>
        <w:rPr>
          <w:color w:val="000000"/>
          <w:szCs w:val="22"/>
          <w:lang w:val="lt-LT"/>
        </w:rPr>
        <w:t xml:space="preserve">Krizotinibas nesukėlė teratogeninio poveikio besiveisiantiems žiurkėms ar triušiams. Gemalo netekimo po implantacijos atvejų vartojant ≥ 50 mg/kg per parą dozes (maždaug </w:t>
      </w:r>
      <w:r w:rsidR="00AA1146">
        <w:rPr>
          <w:color w:val="000000"/>
          <w:szCs w:val="22"/>
          <w:lang w:val="lt-LT"/>
        </w:rPr>
        <w:t xml:space="preserve">nuo </w:t>
      </w:r>
      <w:r>
        <w:rPr>
          <w:color w:val="000000"/>
          <w:szCs w:val="22"/>
          <w:lang w:val="lt-LT"/>
        </w:rPr>
        <w:t>0,4</w:t>
      </w:r>
      <w:r w:rsidR="00AA1146">
        <w:rPr>
          <w:color w:val="000000"/>
          <w:szCs w:val="22"/>
          <w:lang w:val="lt-LT"/>
        </w:rPr>
        <w:t xml:space="preserve"> iki 0,5</w:t>
      </w:r>
      <w:r>
        <w:rPr>
          <w:color w:val="000000"/>
          <w:szCs w:val="22"/>
          <w:lang w:val="lt-LT"/>
        </w:rPr>
        <w:t xml:space="preserve"> karto didesnė </w:t>
      </w:r>
      <w:r>
        <w:rPr>
          <w:i/>
          <w:iCs/>
          <w:color w:val="000000"/>
          <w:szCs w:val="22"/>
          <w:lang w:val="lt-LT"/>
        </w:rPr>
        <w:t>AUC</w:t>
      </w:r>
      <w:r>
        <w:rPr>
          <w:color w:val="000000"/>
          <w:szCs w:val="22"/>
          <w:lang w:val="lt-LT"/>
        </w:rPr>
        <w:t xml:space="preserve"> už tą, kuri būna rekomenduojamą dozę vartojančio žmogaus organizme) žiurkėms padaugėjimas ir vaisiaus kūno masės sumažėjimas buvo įvertinti kaip nepageidaujamas poveikis žiurkėms ir triušiams, vartojant atitinkamai 200 ir 60 mg/kg paros dozes (maždaug </w:t>
      </w:r>
      <w:r w:rsidR="00CB7034">
        <w:rPr>
          <w:color w:val="000000"/>
          <w:szCs w:val="22"/>
          <w:lang w:val="lt-LT"/>
        </w:rPr>
        <w:t xml:space="preserve">nuo </w:t>
      </w:r>
      <w:r>
        <w:rPr>
          <w:color w:val="000000"/>
          <w:szCs w:val="22"/>
          <w:lang w:val="lt-LT"/>
        </w:rPr>
        <w:t>1,2</w:t>
      </w:r>
      <w:r w:rsidR="00CB7034">
        <w:rPr>
          <w:color w:val="000000"/>
          <w:szCs w:val="22"/>
          <w:lang w:val="lt-LT"/>
        </w:rPr>
        <w:t xml:space="preserve"> iki 2,0</w:t>
      </w:r>
      <w:r>
        <w:rPr>
          <w:color w:val="000000"/>
          <w:szCs w:val="22"/>
          <w:lang w:val="lt-LT"/>
        </w:rPr>
        <w:t> kart</w:t>
      </w:r>
      <w:r w:rsidR="00CB7034">
        <w:rPr>
          <w:color w:val="000000"/>
          <w:szCs w:val="22"/>
          <w:lang w:val="lt-LT"/>
        </w:rPr>
        <w:t>ų</w:t>
      </w:r>
      <w:r>
        <w:rPr>
          <w:color w:val="000000"/>
          <w:szCs w:val="22"/>
          <w:lang w:val="lt-LT"/>
        </w:rPr>
        <w:t xml:space="preserve"> didesnė ekspozicija už klinikinę ekspoziciją, įvertinus pagal </w:t>
      </w:r>
      <w:r>
        <w:rPr>
          <w:i/>
          <w:iCs/>
          <w:color w:val="000000"/>
          <w:szCs w:val="22"/>
          <w:lang w:val="lt-LT"/>
        </w:rPr>
        <w:t>AUC</w:t>
      </w:r>
      <w:r>
        <w:rPr>
          <w:color w:val="000000"/>
          <w:szCs w:val="22"/>
          <w:lang w:val="lt-LT"/>
        </w:rPr>
        <w:t>).</w:t>
      </w:r>
    </w:p>
    <w:p w14:paraId="1B82EF28" w14:textId="77777777" w:rsidR="0030071E" w:rsidRDefault="0030071E">
      <w:pPr>
        <w:tabs>
          <w:tab w:val="clear" w:pos="567"/>
        </w:tabs>
        <w:spacing w:line="240" w:lineRule="auto"/>
        <w:rPr>
          <w:color w:val="000000"/>
          <w:szCs w:val="22"/>
          <w:lang w:val="lt-LT"/>
        </w:rPr>
      </w:pPr>
    </w:p>
    <w:p w14:paraId="091D9D5D" w14:textId="1B5095C9" w:rsidR="0030071E" w:rsidRDefault="0030071E">
      <w:pPr>
        <w:tabs>
          <w:tab w:val="clear" w:pos="567"/>
        </w:tabs>
        <w:spacing w:line="240" w:lineRule="auto"/>
        <w:rPr>
          <w:color w:val="000000"/>
          <w:szCs w:val="22"/>
          <w:lang w:val="lt-LT"/>
        </w:rPr>
      </w:pPr>
      <w:r>
        <w:rPr>
          <w:color w:val="000000"/>
          <w:szCs w:val="22"/>
          <w:lang w:val="lt-LT"/>
        </w:rPr>
        <w:t xml:space="preserve">Buvo stebėtas kaulo formavimosi sumažėjimas nesubrendusių žiurkių augančiuose ilguosiuose kauluose, vartojant 150 mg/kg per parą dozės 28 paras (maždaug </w:t>
      </w:r>
      <w:r w:rsidR="00856496">
        <w:rPr>
          <w:color w:val="000000"/>
          <w:szCs w:val="22"/>
          <w:lang w:val="lt-LT"/>
        </w:rPr>
        <w:t xml:space="preserve">nuo </w:t>
      </w:r>
      <w:r>
        <w:rPr>
          <w:color w:val="000000"/>
          <w:szCs w:val="22"/>
          <w:lang w:val="lt-LT"/>
        </w:rPr>
        <w:t>3,3</w:t>
      </w:r>
      <w:r w:rsidR="00856496">
        <w:rPr>
          <w:color w:val="000000"/>
          <w:szCs w:val="22"/>
          <w:lang w:val="lt-LT"/>
        </w:rPr>
        <w:t xml:space="preserve"> iki 3,9</w:t>
      </w:r>
      <w:r>
        <w:rPr>
          <w:color w:val="000000"/>
          <w:szCs w:val="22"/>
          <w:lang w:val="lt-LT"/>
        </w:rPr>
        <w:t xml:space="preserve"> karto didesnė ekspozicija už klinikinę ekspoziciją žmogaus organizme, įvertinus pagal </w:t>
      </w:r>
      <w:r>
        <w:rPr>
          <w:i/>
          <w:iCs/>
          <w:color w:val="000000"/>
          <w:szCs w:val="22"/>
          <w:lang w:val="lt-LT"/>
        </w:rPr>
        <w:t>AUC</w:t>
      </w:r>
      <w:r>
        <w:rPr>
          <w:color w:val="000000"/>
          <w:szCs w:val="22"/>
          <w:lang w:val="lt-LT"/>
        </w:rPr>
        <w:t>). Kitas toksinis poveikis, kuris gali kelti problemų vaikų populiacijos pacientams, gyvūnų jaunikliams nebuvo įvertintas.</w:t>
      </w:r>
    </w:p>
    <w:p w14:paraId="502AA55E" w14:textId="77777777" w:rsidR="0030071E" w:rsidRDefault="0030071E">
      <w:pPr>
        <w:tabs>
          <w:tab w:val="clear" w:pos="567"/>
        </w:tabs>
        <w:spacing w:line="240" w:lineRule="auto"/>
        <w:rPr>
          <w:color w:val="000000"/>
          <w:szCs w:val="22"/>
          <w:lang w:val="lt-LT"/>
        </w:rPr>
      </w:pPr>
    </w:p>
    <w:p w14:paraId="0F16E3EA" w14:textId="77777777" w:rsidR="0030071E" w:rsidRDefault="0030071E">
      <w:pPr>
        <w:tabs>
          <w:tab w:val="clear" w:pos="567"/>
        </w:tabs>
        <w:spacing w:line="240" w:lineRule="auto"/>
        <w:rPr>
          <w:color w:val="000000"/>
          <w:szCs w:val="22"/>
          <w:lang w:val="lt-LT"/>
        </w:rPr>
      </w:pPr>
      <w:r>
        <w:rPr>
          <w:color w:val="000000"/>
          <w:szCs w:val="22"/>
          <w:lang w:val="lt-LT"/>
        </w:rPr>
        <w:t xml:space="preserve">Fototoksinio poveikio tyrimas </w:t>
      </w:r>
      <w:r>
        <w:rPr>
          <w:i/>
          <w:iCs/>
          <w:color w:val="000000"/>
          <w:szCs w:val="22"/>
          <w:lang w:val="lt-LT"/>
        </w:rPr>
        <w:t>in vitro</w:t>
      </w:r>
      <w:r>
        <w:rPr>
          <w:color w:val="000000"/>
          <w:szCs w:val="22"/>
          <w:lang w:val="lt-LT"/>
        </w:rPr>
        <w:t xml:space="preserve"> parodė, kad krizotinibas gali sukelti fototoksinį poveikį.</w:t>
      </w:r>
    </w:p>
    <w:p w14:paraId="7C323689" w14:textId="77777777" w:rsidR="0030071E" w:rsidRDefault="0030071E">
      <w:pPr>
        <w:tabs>
          <w:tab w:val="clear" w:pos="567"/>
        </w:tabs>
        <w:spacing w:line="240" w:lineRule="auto"/>
        <w:rPr>
          <w:color w:val="000000"/>
          <w:szCs w:val="22"/>
          <w:lang w:val="lt-LT"/>
        </w:rPr>
      </w:pPr>
    </w:p>
    <w:p w14:paraId="2D631E41" w14:textId="77777777" w:rsidR="0030071E" w:rsidRDefault="0030071E">
      <w:pPr>
        <w:tabs>
          <w:tab w:val="clear" w:pos="567"/>
        </w:tabs>
        <w:spacing w:line="240" w:lineRule="auto"/>
        <w:rPr>
          <w:color w:val="000000"/>
          <w:szCs w:val="22"/>
          <w:lang w:val="lt-LT"/>
        </w:rPr>
      </w:pPr>
    </w:p>
    <w:p w14:paraId="4E8C8073" w14:textId="77777777" w:rsidR="0030071E" w:rsidRDefault="0030071E">
      <w:pPr>
        <w:keepNext/>
        <w:keepLines/>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lastRenderedPageBreak/>
        <w:t>6.</w:t>
      </w:r>
      <w:r>
        <w:rPr>
          <w:rFonts w:eastAsia="Times New Roman"/>
          <w:b/>
          <w:snapToGrid/>
          <w:color w:val="000000"/>
          <w:kern w:val="28"/>
          <w:szCs w:val="22"/>
          <w:lang w:val="lt-LT" w:eastAsia="en-US"/>
        </w:rPr>
        <w:tab/>
        <w:t>FARMACINĖ INFORMACIJA</w:t>
      </w:r>
    </w:p>
    <w:p w14:paraId="7F2897A3" w14:textId="77777777" w:rsidR="0030071E" w:rsidRDefault="0030071E">
      <w:pPr>
        <w:keepNext/>
        <w:keepLines/>
        <w:spacing w:line="240" w:lineRule="auto"/>
        <w:outlineLvl w:val="2"/>
        <w:rPr>
          <w:rFonts w:eastAsia="Times New Roman"/>
          <w:b/>
          <w:snapToGrid/>
          <w:color w:val="000000"/>
          <w:kern w:val="28"/>
          <w:szCs w:val="22"/>
          <w:lang w:val="lt-LT" w:eastAsia="en-US"/>
        </w:rPr>
      </w:pPr>
    </w:p>
    <w:p w14:paraId="534E3C94" w14:textId="77777777" w:rsidR="0030071E" w:rsidRDefault="0030071E">
      <w:pPr>
        <w:keepNext/>
        <w:keepLines/>
        <w:spacing w:line="240" w:lineRule="auto"/>
        <w:outlineLvl w:val="3"/>
        <w:rPr>
          <w:b/>
          <w:snapToGrid/>
          <w:color w:val="000000"/>
          <w:szCs w:val="22"/>
          <w:lang w:val="lt-LT" w:eastAsia="en-US"/>
        </w:rPr>
      </w:pPr>
      <w:r>
        <w:rPr>
          <w:b/>
          <w:snapToGrid/>
          <w:color w:val="000000"/>
          <w:szCs w:val="22"/>
          <w:lang w:val="lt-LT" w:eastAsia="en-US"/>
        </w:rPr>
        <w:t>6.1</w:t>
      </w:r>
      <w:r>
        <w:rPr>
          <w:b/>
          <w:snapToGrid/>
          <w:color w:val="000000"/>
          <w:szCs w:val="22"/>
          <w:lang w:val="lt-LT" w:eastAsia="en-US"/>
        </w:rPr>
        <w:tab/>
        <w:t>Pagalbinių medžiagų sąrašas</w:t>
      </w:r>
    </w:p>
    <w:p w14:paraId="7B76D70C" w14:textId="77777777" w:rsidR="0030071E" w:rsidRDefault="0030071E">
      <w:pPr>
        <w:keepNext/>
        <w:keepLines/>
        <w:tabs>
          <w:tab w:val="clear" w:pos="567"/>
        </w:tabs>
        <w:spacing w:line="240" w:lineRule="auto"/>
        <w:rPr>
          <w:color w:val="000000"/>
          <w:szCs w:val="22"/>
          <w:lang w:val="lt-LT"/>
        </w:rPr>
      </w:pPr>
    </w:p>
    <w:p w14:paraId="16EE1801" w14:textId="55B90C7C" w:rsidR="007938F5" w:rsidRPr="00AC4C74" w:rsidRDefault="007938F5" w:rsidP="00AC4C74">
      <w:pPr>
        <w:keepNext/>
        <w:keepLines/>
        <w:rPr>
          <w:kern w:val="32"/>
          <w:u w:val="single"/>
          <w:lang w:val="lt-LT"/>
        </w:rPr>
      </w:pPr>
      <w:r w:rsidRPr="00AC4C74">
        <w:rPr>
          <w:kern w:val="32"/>
          <w:u w:val="single"/>
          <w:lang w:val="lt-LT"/>
        </w:rPr>
        <w:t>XALKORI 200 mg ir 250 mg kietosios kapsulės</w:t>
      </w:r>
    </w:p>
    <w:p w14:paraId="402F260B" w14:textId="77777777" w:rsidR="007938F5" w:rsidRDefault="007938F5">
      <w:pPr>
        <w:keepNext/>
        <w:keepLines/>
        <w:tabs>
          <w:tab w:val="clear" w:pos="567"/>
        </w:tabs>
        <w:spacing w:line="240" w:lineRule="auto"/>
        <w:rPr>
          <w:color w:val="000000"/>
          <w:szCs w:val="22"/>
          <w:lang w:val="lt-LT"/>
        </w:rPr>
      </w:pPr>
    </w:p>
    <w:p w14:paraId="1924ED09" w14:textId="77777777" w:rsidR="0030071E" w:rsidRPr="00AC4C74" w:rsidRDefault="0030071E">
      <w:pPr>
        <w:keepNext/>
        <w:keepLines/>
        <w:tabs>
          <w:tab w:val="clear" w:pos="567"/>
        </w:tabs>
        <w:spacing w:line="240" w:lineRule="auto"/>
        <w:rPr>
          <w:i/>
          <w:iCs/>
          <w:color w:val="000000"/>
          <w:szCs w:val="22"/>
          <w:lang w:val="lt-LT"/>
        </w:rPr>
      </w:pPr>
      <w:r w:rsidRPr="00AC4C74">
        <w:rPr>
          <w:i/>
          <w:iCs/>
          <w:color w:val="000000"/>
          <w:szCs w:val="22"/>
          <w:lang w:val="lt-LT"/>
        </w:rPr>
        <w:t>Kapsulės turinys</w:t>
      </w:r>
    </w:p>
    <w:p w14:paraId="38A6278B" w14:textId="77777777" w:rsidR="0030071E" w:rsidRDefault="0030071E">
      <w:pPr>
        <w:keepNext/>
        <w:tabs>
          <w:tab w:val="clear" w:pos="567"/>
        </w:tabs>
        <w:spacing w:line="240" w:lineRule="auto"/>
        <w:rPr>
          <w:color w:val="000000"/>
          <w:szCs w:val="22"/>
          <w:lang w:val="lt-LT"/>
        </w:rPr>
      </w:pPr>
      <w:r>
        <w:rPr>
          <w:color w:val="000000"/>
          <w:szCs w:val="22"/>
          <w:lang w:val="lt-LT"/>
        </w:rPr>
        <w:t>Bevandenis koloidinis silicio dioksidas</w:t>
      </w:r>
    </w:p>
    <w:p w14:paraId="5947DEF4" w14:textId="77777777" w:rsidR="0030071E" w:rsidRDefault="0030071E">
      <w:pPr>
        <w:keepNext/>
        <w:tabs>
          <w:tab w:val="clear" w:pos="567"/>
        </w:tabs>
        <w:spacing w:line="240" w:lineRule="auto"/>
        <w:rPr>
          <w:color w:val="000000"/>
          <w:szCs w:val="22"/>
          <w:lang w:val="lt-LT"/>
        </w:rPr>
      </w:pPr>
      <w:r>
        <w:rPr>
          <w:color w:val="000000"/>
          <w:szCs w:val="22"/>
          <w:lang w:val="lt-LT"/>
        </w:rPr>
        <w:t>Mikrokristalinė celiuliozė</w:t>
      </w:r>
    </w:p>
    <w:p w14:paraId="35412037" w14:textId="77777777" w:rsidR="0030071E" w:rsidRDefault="0030071E">
      <w:pPr>
        <w:keepNext/>
        <w:tabs>
          <w:tab w:val="clear" w:pos="567"/>
        </w:tabs>
        <w:spacing w:line="240" w:lineRule="auto"/>
        <w:rPr>
          <w:color w:val="000000"/>
          <w:szCs w:val="22"/>
          <w:lang w:val="lt-LT"/>
        </w:rPr>
      </w:pPr>
      <w:r>
        <w:rPr>
          <w:color w:val="000000"/>
          <w:szCs w:val="22"/>
          <w:lang w:val="lt-LT"/>
        </w:rPr>
        <w:t xml:space="preserve">Bevandenis kalcio-vandenilio fosfatas </w:t>
      </w:r>
    </w:p>
    <w:p w14:paraId="1E7DB533" w14:textId="77777777" w:rsidR="0030071E" w:rsidRDefault="0030071E">
      <w:pPr>
        <w:keepNext/>
        <w:tabs>
          <w:tab w:val="clear" w:pos="567"/>
        </w:tabs>
        <w:spacing w:line="240" w:lineRule="auto"/>
        <w:rPr>
          <w:color w:val="000000"/>
          <w:szCs w:val="22"/>
          <w:lang w:val="lt-LT"/>
        </w:rPr>
      </w:pPr>
      <w:r>
        <w:rPr>
          <w:color w:val="000000"/>
          <w:szCs w:val="22"/>
          <w:lang w:val="lt-LT"/>
        </w:rPr>
        <w:t>Karboksimetilkrakmolo A natrio druska</w:t>
      </w:r>
    </w:p>
    <w:p w14:paraId="579D297C" w14:textId="77777777" w:rsidR="0030071E" w:rsidRDefault="0030071E">
      <w:pPr>
        <w:tabs>
          <w:tab w:val="clear" w:pos="567"/>
        </w:tabs>
        <w:spacing w:line="240" w:lineRule="auto"/>
        <w:rPr>
          <w:color w:val="000000"/>
          <w:szCs w:val="22"/>
          <w:lang w:val="lt-LT"/>
        </w:rPr>
      </w:pPr>
      <w:r>
        <w:rPr>
          <w:color w:val="000000"/>
          <w:szCs w:val="22"/>
          <w:lang w:val="lt-LT"/>
        </w:rPr>
        <w:t>Magnio stearatas</w:t>
      </w:r>
    </w:p>
    <w:p w14:paraId="434D7095" w14:textId="77777777" w:rsidR="0030071E" w:rsidRDefault="0030071E">
      <w:pPr>
        <w:tabs>
          <w:tab w:val="clear" w:pos="567"/>
        </w:tabs>
        <w:spacing w:line="240" w:lineRule="auto"/>
        <w:rPr>
          <w:color w:val="000000"/>
          <w:szCs w:val="22"/>
          <w:lang w:val="lt-LT"/>
        </w:rPr>
      </w:pPr>
    </w:p>
    <w:p w14:paraId="0CE4EB9C" w14:textId="77777777" w:rsidR="0030071E" w:rsidRPr="00AC4C74" w:rsidRDefault="0030071E">
      <w:pPr>
        <w:tabs>
          <w:tab w:val="clear" w:pos="567"/>
        </w:tabs>
        <w:spacing w:line="240" w:lineRule="auto"/>
        <w:rPr>
          <w:i/>
          <w:iCs/>
          <w:color w:val="000000"/>
          <w:szCs w:val="22"/>
          <w:lang w:val="lt-LT"/>
        </w:rPr>
      </w:pPr>
      <w:r w:rsidRPr="00AC4C74">
        <w:rPr>
          <w:i/>
          <w:iCs/>
          <w:color w:val="000000"/>
          <w:szCs w:val="22"/>
          <w:lang w:val="lt-LT"/>
        </w:rPr>
        <w:t>Kapsulės korpusas ir dangtelis</w:t>
      </w:r>
    </w:p>
    <w:p w14:paraId="452F6D3A" w14:textId="77777777" w:rsidR="0030071E" w:rsidRDefault="0030071E">
      <w:pPr>
        <w:tabs>
          <w:tab w:val="clear" w:pos="567"/>
        </w:tabs>
        <w:spacing w:line="240" w:lineRule="auto"/>
        <w:rPr>
          <w:color w:val="000000"/>
          <w:szCs w:val="22"/>
          <w:lang w:val="lt-LT"/>
        </w:rPr>
      </w:pPr>
      <w:r>
        <w:rPr>
          <w:color w:val="000000"/>
          <w:szCs w:val="22"/>
          <w:lang w:val="lt-LT"/>
        </w:rPr>
        <w:t>Želatina</w:t>
      </w:r>
    </w:p>
    <w:p w14:paraId="477E34B1" w14:textId="77777777" w:rsidR="0030071E" w:rsidRDefault="0030071E">
      <w:pPr>
        <w:tabs>
          <w:tab w:val="clear" w:pos="567"/>
        </w:tabs>
        <w:spacing w:line="240" w:lineRule="auto"/>
        <w:rPr>
          <w:color w:val="000000"/>
          <w:szCs w:val="22"/>
          <w:lang w:val="lt-LT"/>
        </w:rPr>
      </w:pPr>
      <w:r>
        <w:rPr>
          <w:color w:val="000000"/>
          <w:szCs w:val="22"/>
          <w:lang w:val="lt-LT"/>
        </w:rPr>
        <w:t>Titano dioksidas (E171)</w:t>
      </w:r>
    </w:p>
    <w:p w14:paraId="4FB85659" w14:textId="77777777" w:rsidR="0030071E" w:rsidRDefault="0030071E">
      <w:pPr>
        <w:tabs>
          <w:tab w:val="clear" w:pos="567"/>
        </w:tabs>
        <w:spacing w:line="240" w:lineRule="auto"/>
        <w:rPr>
          <w:color w:val="000000"/>
          <w:szCs w:val="22"/>
          <w:lang w:val="lt-LT"/>
        </w:rPr>
      </w:pPr>
      <w:r>
        <w:rPr>
          <w:color w:val="000000"/>
          <w:szCs w:val="22"/>
          <w:lang w:val="lt-LT"/>
        </w:rPr>
        <w:t>Raudonasis geležies oksidas (E172)</w:t>
      </w:r>
    </w:p>
    <w:p w14:paraId="6DD56B52" w14:textId="77777777" w:rsidR="0030071E" w:rsidRDefault="0030071E">
      <w:pPr>
        <w:tabs>
          <w:tab w:val="clear" w:pos="567"/>
        </w:tabs>
        <w:spacing w:line="240" w:lineRule="auto"/>
        <w:rPr>
          <w:color w:val="000000"/>
          <w:szCs w:val="22"/>
          <w:lang w:val="lt-LT"/>
        </w:rPr>
      </w:pPr>
    </w:p>
    <w:p w14:paraId="2F832492" w14:textId="77777777" w:rsidR="0030071E" w:rsidRPr="00AC4C74" w:rsidRDefault="0030071E">
      <w:pPr>
        <w:keepNext/>
        <w:tabs>
          <w:tab w:val="clear" w:pos="567"/>
        </w:tabs>
        <w:spacing w:line="240" w:lineRule="auto"/>
        <w:rPr>
          <w:i/>
          <w:iCs/>
          <w:color w:val="000000"/>
          <w:szCs w:val="22"/>
          <w:lang w:val="lt-LT"/>
        </w:rPr>
      </w:pPr>
      <w:r w:rsidRPr="00AC4C74">
        <w:rPr>
          <w:i/>
          <w:iCs/>
          <w:color w:val="000000"/>
          <w:szCs w:val="22"/>
          <w:lang w:val="lt-LT"/>
        </w:rPr>
        <w:t>Spausdinimo rašalas</w:t>
      </w:r>
    </w:p>
    <w:p w14:paraId="551ED193" w14:textId="60540EBD" w:rsidR="0030071E" w:rsidRDefault="0030071E">
      <w:pPr>
        <w:keepNext/>
        <w:tabs>
          <w:tab w:val="clear" w:pos="567"/>
        </w:tabs>
        <w:spacing w:line="240" w:lineRule="auto"/>
        <w:rPr>
          <w:color w:val="000000"/>
          <w:szCs w:val="22"/>
          <w:lang w:val="lt-LT"/>
        </w:rPr>
      </w:pPr>
      <w:r>
        <w:rPr>
          <w:color w:val="000000"/>
          <w:szCs w:val="22"/>
          <w:lang w:val="lt-LT"/>
        </w:rPr>
        <w:t>Šelakas</w:t>
      </w:r>
      <w:r w:rsidR="008B7858" w:rsidRPr="00AC4C74">
        <w:rPr>
          <w:kern w:val="32"/>
          <w:szCs w:val="18"/>
          <w:lang w:val="lt-LT"/>
        </w:rPr>
        <w:t xml:space="preserve"> </w:t>
      </w:r>
      <w:r w:rsidR="008B7858" w:rsidRPr="00AC4C74">
        <w:rPr>
          <w:kern w:val="32"/>
          <w:lang w:val="lt-LT"/>
        </w:rPr>
        <w:t>(E904)</w:t>
      </w:r>
    </w:p>
    <w:p w14:paraId="1A5ADAC2" w14:textId="12D220DF" w:rsidR="0030071E" w:rsidRDefault="0030071E">
      <w:pPr>
        <w:keepNext/>
        <w:tabs>
          <w:tab w:val="clear" w:pos="567"/>
        </w:tabs>
        <w:spacing w:line="240" w:lineRule="auto"/>
        <w:rPr>
          <w:color w:val="000000"/>
          <w:szCs w:val="22"/>
          <w:lang w:val="lt-LT"/>
        </w:rPr>
      </w:pPr>
      <w:r>
        <w:rPr>
          <w:color w:val="000000"/>
          <w:szCs w:val="22"/>
          <w:lang w:val="lt-LT"/>
        </w:rPr>
        <w:t>Propilenglikolis</w:t>
      </w:r>
      <w:r w:rsidR="008B7858" w:rsidRPr="00AC4C74">
        <w:rPr>
          <w:kern w:val="32"/>
          <w:szCs w:val="18"/>
          <w:lang w:val="lt-LT"/>
        </w:rPr>
        <w:t xml:space="preserve"> (E1520)</w:t>
      </w:r>
    </w:p>
    <w:p w14:paraId="2A86FC99" w14:textId="071182FE" w:rsidR="0030071E" w:rsidRDefault="0030071E">
      <w:pPr>
        <w:tabs>
          <w:tab w:val="clear" w:pos="567"/>
        </w:tabs>
        <w:spacing w:line="240" w:lineRule="auto"/>
        <w:rPr>
          <w:color w:val="000000"/>
          <w:szCs w:val="22"/>
          <w:lang w:val="lt-LT"/>
        </w:rPr>
      </w:pPr>
      <w:r>
        <w:rPr>
          <w:color w:val="000000"/>
          <w:szCs w:val="22"/>
          <w:lang w:val="lt-LT"/>
        </w:rPr>
        <w:t>Kalio hidroksidas</w:t>
      </w:r>
      <w:r w:rsidR="008B7858" w:rsidRPr="00AC4C74">
        <w:rPr>
          <w:kern w:val="32"/>
          <w:szCs w:val="18"/>
          <w:lang w:val="lt-LT"/>
        </w:rPr>
        <w:t xml:space="preserve"> (E525)</w:t>
      </w:r>
    </w:p>
    <w:p w14:paraId="1795554C" w14:textId="77777777" w:rsidR="0030071E" w:rsidRDefault="0030071E">
      <w:pPr>
        <w:tabs>
          <w:tab w:val="clear" w:pos="567"/>
        </w:tabs>
        <w:spacing w:line="240" w:lineRule="auto"/>
        <w:rPr>
          <w:color w:val="000000"/>
          <w:szCs w:val="22"/>
          <w:lang w:val="lt-LT"/>
        </w:rPr>
      </w:pPr>
      <w:r>
        <w:rPr>
          <w:color w:val="000000"/>
          <w:szCs w:val="22"/>
          <w:lang w:val="lt-LT"/>
        </w:rPr>
        <w:t>Juodasis geležies oksidas (E172)</w:t>
      </w:r>
    </w:p>
    <w:p w14:paraId="56F604AC" w14:textId="77777777" w:rsidR="0030071E" w:rsidRDefault="0030071E">
      <w:pPr>
        <w:tabs>
          <w:tab w:val="clear" w:pos="567"/>
        </w:tabs>
        <w:spacing w:line="240" w:lineRule="auto"/>
        <w:rPr>
          <w:color w:val="000000"/>
          <w:szCs w:val="22"/>
          <w:lang w:val="lt-LT"/>
        </w:rPr>
      </w:pPr>
    </w:p>
    <w:p w14:paraId="0DFE76D4" w14:textId="77777777" w:rsidR="0054046B" w:rsidRPr="00AC4C74" w:rsidRDefault="0054046B" w:rsidP="0054046B">
      <w:pPr>
        <w:keepNext/>
        <w:keepLines/>
        <w:rPr>
          <w:kern w:val="32"/>
          <w:u w:val="single"/>
          <w:lang w:val="lt-LT"/>
        </w:rPr>
      </w:pPr>
      <w:r w:rsidRPr="00AC4C74">
        <w:rPr>
          <w:u w:val="single"/>
          <w:lang w:val="lt-LT"/>
        </w:rPr>
        <w:t>XALKORI 20 mg, 50 mg ir 150 mg granulės atidaromose kapsulėse</w:t>
      </w:r>
    </w:p>
    <w:p w14:paraId="76215D9B" w14:textId="77777777" w:rsidR="0054046B" w:rsidRPr="00AC4C74" w:rsidRDefault="0054046B" w:rsidP="0054046B">
      <w:pPr>
        <w:keepNext/>
        <w:keepLines/>
        <w:rPr>
          <w:kern w:val="32"/>
          <w:lang w:val="lt-LT"/>
        </w:rPr>
      </w:pPr>
    </w:p>
    <w:p w14:paraId="79110528" w14:textId="77777777" w:rsidR="0054046B" w:rsidRPr="00AC4C74" w:rsidRDefault="0054046B" w:rsidP="0054046B">
      <w:pPr>
        <w:keepNext/>
        <w:keepLines/>
        <w:rPr>
          <w:i/>
          <w:iCs/>
          <w:kern w:val="32"/>
          <w:lang w:val="lt-LT"/>
        </w:rPr>
      </w:pPr>
      <w:r w:rsidRPr="00AC4C74">
        <w:rPr>
          <w:i/>
          <w:lang w:val="lt-LT"/>
        </w:rPr>
        <w:t>Granulių turinys</w:t>
      </w:r>
    </w:p>
    <w:p w14:paraId="1CFFC77E" w14:textId="77777777" w:rsidR="0054046B" w:rsidRPr="00AC4C74" w:rsidRDefault="0054046B" w:rsidP="0054046B">
      <w:pPr>
        <w:rPr>
          <w:kern w:val="32"/>
          <w:lang w:val="lt-LT"/>
        </w:rPr>
      </w:pPr>
      <w:r w:rsidRPr="00AC4C74">
        <w:rPr>
          <w:lang w:val="lt-LT"/>
        </w:rPr>
        <w:t>Stearilo alkoholis</w:t>
      </w:r>
    </w:p>
    <w:p w14:paraId="1B94FF46" w14:textId="77777777" w:rsidR="0054046B" w:rsidRPr="00AC4C74" w:rsidRDefault="0054046B" w:rsidP="0054046B">
      <w:pPr>
        <w:rPr>
          <w:kern w:val="32"/>
          <w:lang w:val="lt-LT"/>
        </w:rPr>
      </w:pPr>
      <w:r w:rsidRPr="00AC4C74">
        <w:rPr>
          <w:lang w:val="lt-LT"/>
        </w:rPr>
        <w:t>Poloksameras</w:t>
      </w:r>
    </w:p>
    <w:p w14:paraId="3E11D362" w14:textId="77777777" w:rsidR="0054046B" w:rsidRPr="00AC4C74" w:rsidRDefault="0054046B" w:rsidP="0054046B">
      <w:pPr>
        <w:ind w:left="360" w:hanging="360"/>
        <w:rPr>
          <w:kern w:val="32"/>
          <w:lang w:val="lt-LT"/>
        </w:rPr>
      </w:pPr>
      <w:r w:rsidRPr="00AC4C74">
        <w:rPr>
          <w:lang w:val="lt-LT"/>
        </w:rPr>
        <w:t>Sacharozė</w:t>
      </w:r>
    </w:p>
    <w:p w14:paraId="4CE71DDC" w14:textId="77777777" w:rsidR="0054046B" w:rsidRPr="00AC4C74" w:rsidRDefault="0054046B" w:rsidP="0054046B">
      <w:pPr>
        <w:ind w:left="360" w:hanging="360"/>
        <w:rPr>
          <w:kern w:val="32"/>
          <w:lang w:val="lt-LT"/>
        </w:rPr>
      </w:pPr>
      <w:r w:rsidRPr="00AC4C74">
        <w:rPr>
          <w:lang w:val="lt-LT"/>
        </w:rPr>
        <w:t>Talkas (E553b)</w:t>
      </w:r>
    </w:p>
    <w:p w14:paraId="597150CB" w14:textId="77777777" w:rsidR="0054046B" w:rsidRPr="00AC4C74" w:rsidRDefault="0054046B" w:rsidP="0054046B">
      <w:pPr>
        <w:rPr>
          <w:kern w:val="32"/>
          <w:lang w:val="lt-LT"/>
        </w:rPr>
      </w:pPr>
      <w:r w:rsidRPr="00AC4C74">
        <w:rPr>
          <w:lang w:val="lt-LT"/>
        </w:rPr>
        <w:t>Hipromeliozė (E464)</w:t>
      </w:r>
    </w:p>
    <w:p w14:paraId="6B356DB6" w14:textId="77777777" w:rsidR="0054046B" w:rsidRPr="00AC4C74" w:rsidRDefault="0054046B" w:rsidP="0054046B">
      <w:pPr>
        <w:rPr>
          <w:kern w:val="32"/>
          <w:lang w:val="es-ES"/>
        </w:rPr>
      </w:pPr>
      <w:proofErr w:type="spellStart"/>
      <w:r w:rsidRPr="00AC4C74">
        <w:rPr>
          <w:lang w:val="es-ES"/>
        </w:rPr>
        <w:t>Makrogolis</w:t>
      </w:r>
      <w:proofErr w:type="spellEnd"/>
      <w:r w:rsidRPr="00AC4C74">
        <w:rPr>
          <w:lang w:val="es-ES"/>
        </w:rPr>
        <w:t xml:space="preserve"> (E1521)</w:t>
      </w:r>
    </w:p>
    <w:p w14:paraId="7BBEC385" w14:textId="038B54EB" w:rsidR="0054046B" w:rsidRPr="00AC4C74" w:rsidRDefault="0054046B" w:rsidP="0054046B">
      <w:pPr>
        <w:rPr>
          <w:kern w:val="32"/>
          <w:lang w:val="es-ES"/>
        </w:rPr>
      </w:pPr>
      <w:proofErr w:type="spellStart"/>
      <w:r w:rsidRPr="00AC4C74">
        <w:rPr>
          <w:lang w:val="es-ES"/>
        </w:rPr>
        <w:t>Glicer</w:t>
      </w:r>
      <w:r w:rsidR="002D55AE">
        <w:rPr>
          <w:lang w:val="es-ES"/>
        </w:rPr>
        <w:t>olio</w:t>
      </w:r>
      <w:proofErr w:type="spellEnd"/>
      <w:r w:rsidR="002D55AE">
        <w:rPr>
          <w:lang w:val="es-ES"/>
        </w:rPr>
        <w:t xml:space="preserve"> </w:t>
      </w:r>
      <w:proofErr w:type="spellStart"/>
      <w:r w:rsidRPr="00AC4C74">
        <w:rPr>
          <w:lang w:val="es-ES"/>
        </w:rPr>
        <w:t>monostearatas</w:t>
      </w:r>
      <w:proofErr w:type="spellEnd"/>
      <w:r w:rsidRPr="00AC4C74">
        <w:rPr>
          <w:lang w:val="es-ES"/>
        </w:rPr>
        <w:t xml:space="preserve"> (E471)</w:t>
      </w:r>
    </w:p>
    <w:p w14:paraId="605FAE70" w14:textId="13457718" w:rsidR="0054046B" w:rsidRPr="00AC4C74" w:rsidRDefault="0054046B" w:rsidP="0054046B">
      <w:pPr>
        <w:rPr>
          <w:kern w:val="32"/>
          <w:lang w:val="es-ES"/>
        </w:rPr>
      </w:pPr>
      <w:proofErr w:type="spellStart"/>
      <w:r w:rsidRPr="00AC4C74">
        <w:rPr>
          <w:lang w:val="es-ES"/>
        </w:rPr>
        <w:t>Vidu</w:t>
      </w:r>
      <w:r w:rsidR="002D55AE">
        <w:rPr>
          <w:lang w:val="es-ES"/>
        </w:rPr>
        <w:t>t</w:t>
      </w:r>
      <w:r w:rsidRPr="00AC4C74">
        <w:rPr>
          <w:lang w:val="es-ES"/>
        </w:rPr>
        <w:t>inės</w:t>
      </w:r>
      <w:proofErr w:type="spellEnd"/>
      <w:r w:rsidRPr="00AC4C74">
        <w:rPr>
          <w:lang w:val="es-ES"/>
        </w:rPr>
        <w:t xml:space="preserve"> </w:t>
      </w:r>
      <w:proofErr w:type="spellStart"/>
      <w:r w:rsidRPr="00AC4C74">
        <w:rPr>
          <w:lang w:val="es-ES"/>
        </w:rPr>
        <w:t>grandinės</w:t>
      </w:r>
      <w:proofErr w:type="spellEnd"/>
      <w:r w:rsidRPr="00AC4C74">
        <w:rPr>
          <w:lang w:val="es-ES"/>
        </w:rPr>
        <w:t xml:space="preserve"> </w:t>
      </w:r>
      <w:proofErr w:type="spellStart"/>
      <w:r w:rsidRPr="00AC4C74">
        <w:rPr>
          <w:lang w:val="es-ES"/>
        </w:rPr>
        <w:t>trigliceridai</w:t>
      </w:r>
      <w:proofErr w:type="spellEnd"/>
    </w:p>
    <w:p w14:paraId="51B3F8E5" w14:textId="77777777" w:rsidR="0054046B" w:rsidRPr="00AC4C74" w:rsidRDefault="0054046B" w:rsidP="0054046B">
      <w:pPr>
        <w:rPr>
          <w:kern w:val="32"/>
          <w:lang w:val="es-ES"/>
        </w:rPr>
      </w:pPr>
    </w:p>
    <w:p w14:paraId="00604CDA" w14:textId="77777777" w:rsidR="0054046B" w:rsidRPr="00AC4C74" w:rsidRDefault="0054046B" w:rsidP="0054046B">
      <w:pPr>
        <w:keepNext/>
        <w:rPr>
          <w:i/>
          <w:iCs/>
          <w:kern w:val="32"/>
          <w:lang w:val="es-ES"/>
        </w:rPr>
      </w:pPr>
      <w:proofErr w:type="spellStart"/>
      <w:r w:rsidRPr="00AC4C74">
        <w:rPr>
          <w:i/>
          <w:lang w:val="es-ES"/>
        </w:rPr>
        <w:t>Kapsulės</w:t>
      </w:r>
      <w:proofErr w:type="spellEnd"/>
      <w:r w:rsidRPr="00AC4C74">
        <w:rPr>
          <w:i/>
          <w:lang w:val="es-ES"/>
        </w:rPr>
        <w:t xml:space="preserve"> </w:t>
      </w:r>
      <w:proofErr w:type="spellStart"/>
      <w:r w:rsidRPr="00AC4C74">
        <w:rPr>
          <w:i/>
          <w:lang w:val="es-ES"/>
        </w:rPr>
        <w:t>apvalkalas</w:t>
      </w:r>
      <w:proofErr w:type="spellEnd"/>
    </w:p>
    <w:p w14:paraId="0970EAA4" w14:textId="77777777" w:rsidR="0054046B" w:rsidRPr="00AC4C74" w:rsidRDefault="0054046B" w:rsidP="0054046B">
      <w:pPr>
        <w:keepNext/>
        <w:rPr>
          <w:kern w:val="32"/>
          <w:lang w:val="es-ES"/>
        </w:rPr>
      </w:pPr>
      <w:proofErr w:type="spellStart"/>
      <w:r w:rsidRPr="00AC4C74">
        <w:rPr>
          <w:lang w:val="es-ES"/>
        </w:rPr>
        <w:t>Želatina</w:t>
      </w:r>
      <w:proofErr w:type="spellEnd"/>
    </w:p>
    <w:p w14:paraId="4BE645D5" w14:textId="77777777" w:rsidR="0054046B" w:rsidRPr="00AC4C74" w:rsidRDefault="0054046B" w:rsidP="0054046B">
      <w:pPr>
        <w:keepNext/>
        <w:rPr>
          <w:kern w:val="32"/>
          <w:lang w:val="es-ES"/>
        </w:rPr>
      </w:pPr>
      <w:r w:rsidRPr="00AC4C74">
        <w:rPr>
          <w:lang w:val="es-ES"/>
        </w:rPr>
        <w:t xml:space="preserve">Titano </w:t>
      </w:r>
      <w:proofErr w:type="spellStart"/>
      <w:r w:rsidRPr="00AC4C74">
        <w:rPr>
          <w:lang w:val="es-ES"/>
        </w:rPr>
        <w:t>dioksidas</w:t>
      </w:r>
      <w:proofErr w:type="spellEnd"/>
      <w:r w:rsidRPr="00AC4C74">
        <w:rPr>
          <w:lang w:val="es-ES"/>
        </w:rPr>
        <w:t xml:space="preserve"> (E171)</w:t>
      </w:r>
    </w:p>
    <w:p w14:paraId="5C11E3B2" w14:textId="49455470" w:rsidR="0054046B" w:rsidRPr="00AC4C74" w:rsidRDefault="0054046B" w:rsidP="0054046B">
      <w:pPr>
        <w:keepNext/>
        <w:rPr>
          <w:kern w:val="32"/>
          <w:lang w:val="es-ES"/>
        </w:rPr>
      </w:pPr>
      <w:proofErr w:type="spellStart"/>
      <w:r w:rsidRPr="00AC4C74">
        <w:rPr>
          <w:color w:val="000000"/>
          <w:lang w:val="es-ES"/>
        </w:rPr>
        <w:t>Briliantinis</w:t>
      </w:r>
      <w:proofErr w:type="spellEnd"/>
      <w:r w:rsidRPr="00AC4C74">
        <w:rPr>
          <w:color w:val="000000"/>
          <w:lang w:val="es-ES"/>
        </w:rPr>
        <w:t xml:space="preserve"> </w:t>
      </w:r>
      <w:proofErr w:type="spellStart"/>
      <w:r w:rsidRPr="00AC4C74">
        <w:rPr>
          <w:color w:val="000000"/>
          <w:lang w:val="es-ES"/>
        </w:rPr>
        <w:t>mėl</w:t>
      </w:r>
      <w:r w:rsidR="002D55AE">
        <w:rPr>
          <w:color w:val="000000"/>
          <w:lang w:val="es-ES"/>
        </w:rPr>
        <w:t>ynas</w:t>
      </w:r>
      <w:r w:rsidRPr="00AC4C74">
        <w:rPr>
          <w:color w:val="000000"/>
          <w:lang w:val="es-ES"/>
        </w:rPr>
        <w:t>is</w:t>
      </w:r>
      <w:proofErr w:type="spellEnd"/>
      <w:r w:rsidRPr="00AC4C74">
        <w:rPr>
          <w:color w:val="000000"/>
          <w:lang w:val="es-ES"/>
        </w:rPr>
        <w:t xml:space="preserve"> (E133) </w:t>
      </w:r>
      <w:proofErr w:type="spellStart"/>
      <w:r w:rsidRPr="00AC4C74">
        <w:rPr>
          <w:color w:val="000000"/>
          <w:lang w:val="es-ES"/>
        </w:rPr>
        <w:t>arba</w:t>
      </w:r>
      <w:proofErr w:type="spellEnd"/>
      <w:r w:rsidRPr="00AC4C74">
        <w:rPr>
          <w:color w:val="000000"/>
          <w:lang w:val="es-ES"/>
        </w:rPr>
        <w:t xml:space="preserve"> </w:t>
      </w:r>
      <w:proofErr w:type="spellStart"/>
      <w:r w:rsidRPr="00AC4C74">
        <w:rPr>
          <w:lang w:val="es-ES"/>
        </w:rPr>
        <w:t>juodasis</w:t>
      </w:r>
      <w:proofErr w:type="spellEnd"/>
      <w:r w:rsidRPr="00AC4C74">
        <w:rPr>
          <w:lang w:val="es-ES"/>
        </w:rPr>
        <w:t xml:space="preserve"> </w:t>
      </w:r>
      <w:proofErr w:type="spellStart"/>
      <w:r w:rsidRPr="00AC4C74">
        <w:rPr>
          <w:lang w:val="es-ES"/>
        </w:rPr>
        <w:t>geležies</w:t>
      </w:r>
      <w:proofErr w:type="spellEnd"/>
      <w:r w:rsidRPr="00AC4C74">
        <w:rPr>
          <w:lang w:val="es-ES"/>
        </w:rPr>
        <w:t xml:space="preserve"> </w:t>
      </w:r>
      <w:proofErr w:type="spellStart"/>
      <w:r w:rsidRPr="00AC4C74">
        <w:rPr>
          <w:lang w:val="es-ES"/>
        </w:rPr>
        <w:t>oksidas</w:t>
      </w:r>
      <w:proofErr w:type="spellEnd"/>
      <w:r w:rsidRPr="00AC4C74">
        <w:rPr>
          <w:lang w:val="es-ES"/>
        </w:rPr>
        <w:t xml:space="preserve"> (E172)</w:t>
      </w:r>
    </w:p>
    <w:p w14:paraId="355900BA" w14:textId="77777777" w:rsidR="0054046B" w:rsidRPr="00AC4C74" w:rsidRDefault="0054046B" w:rsidP="0054046B">
      <w:pPr>
        <w:rPr>
          <w:kern w:val="32"/>
          <w:lang w:val="es-ES"/>
        </w:rPr>
      </w:pPr>
    </w:p>
    <w:p w14:paraId="327DA9FA" w14:textId="3C1094CE" w:rsidR="0054046B" w:rsidRPr="00AC4C74" w:rsidRDefault="0054046B" w:rsidP="0054046B">
      <w:pPr>
        <w:pStyle w:val="Paragraph"/>
        <w:keepNext/>
        <w:spacing w:after="0"/>
        <w:rPr>
          <w:i/>
          <w:iCs/>
          <w:kern w:val="32"/>
          <w:sz w:val="22"/>
          <w:szCs w:val="18"/>
          <w:lang w:val="es-ES"/>
        </w:rPr>
      </w:pPr>
      <w:proofErr w:type="spellStart"/>
      <w:r w:rsidRPr="00AC4C74">
        <w:rPr>
          <w:i/>
          <w:sz w:val="22"/>
          <w:lang w:val="es-ES"/>
        </w:rPr>
        <w:t>Spausdinimo</w:t>
      </w:r>
      <w:proofErr w:type="spellEnd"/>
      <w:r w:rsidRPr="00AC4C74">
        <w:rPr>
          <w:i/>
          <w:sz w:val="22"/>
          <w:lang w:val="es-ES"/>
        </w:rPr>
        <w:t xml:space="preserve"> </w:t>
      </w:r>
      <w:proofErr w:type="spellStart"/>
      <w:r w:rsidRPr="00AC4C74">
        <w:rPr>
          <w:i/>
          <w:sz w:val="22"/>
          <w:lang w:val="es-ES"/>
        </w:rPr>
        <w:t>rašalas</w:t>
      </w:r>
      <w:proofErr w:type="spellEnd"/>
    </w:p>
    <w:p w14:paraId="19EE9D76" w14:textId="77777777" w:rsidR="0054046B" w:rsidRPr="00AC4C74" w:rsidRDefault="0054046B" w:rsidP="0054046B">
      <w:pPr>
        <w:pStyle w:val="Paragraph"/>
        <w:keepNext/>
        <w:spacing w:after="0"/>
        <w:rPr>
          <w:kern w:val="32"/>
          <w:sz w:val="22"/>
          <w:szCs w:val="18"/>
          <w:lang w:val="es-ES"/>
        </w:rPr>
      </w:pPr>
      <w:proofErr w:type="spellStart"/>
      <w:r w:rsidRPr="00AC4C74">
        <w:rPr>
          <w:sz w:val="22"/>
          <w:lang w:val="es-ES"/>
        </w:rPr>
        <w:t>Šelakas</w:t>
      </w:r>
      <w:proofErr w:type="spellEnd"/>
      <w:r w:rsidRPr="00AC4C74">
        <w:rPr>
          <w:sz w:val="22"/>
          <w:lang w:val="es-ES"/>
        </w:rPr>
        <w:t xml:space="preserve"> (E904)</w:t>
      </w:r>
    </w:p>
    <w:p w14:paraId="721B6FD6" w14:textId="77777777" w:rsidR="0054046B" w:rsidRPr="00AC4C74" w:rsidRDefault="0054046B" w:rsidP="0054046B">
      <w:pPr>
        <w:pStyle w:val="Paragraph"/>
        <w:spacing w:after="0"/>
        <w:rPr>
          <w:kern w:val="32"/>
          <w:sz w:val="22"/>
          <w:szCs w:val="18"/>
          <w:lang w:val="es-ES"/>
        </w:rPr>
      </w:pPr>
      <w:proofErr w:type="spellStart"/>
      <w:r w:rsidRPr="00AC4C74">
        <w:rPr>
          <w:sz w:val="22"/>
          <w:lang w:val="es-ES"/>
        </w:rPr>
        <w:t>Propilenglikolis</w:t>
      </w:r>
      <w:proofErr w:type="spellEnd"/>
      <w:r w:rsidRPr="00AC4C74">
        <w:rPr>
          <w:sz w:val="22"/>
          <w:lang w:val="es-ES"/>
        </w:rPr>
        <w:t xml:space="preserve"> (E1520)</w:t>
      </w:r>
    </w:p>
    <w:p w14:paraId="219E58E2" w14:textId="77777777" w:rsidR="0054046B" w:rsidRPr="00AC4C74" w:rsidRDefault="0054046B" w:rsidP="0054046B">
      <w:pPr>
        <w:pStyle w:val="Paragraph"/>
        <w:spacing w:after="0"/>
        <w:rPr>
          <w:kern w:val="32"/>
          <w:sz w:val="22"/>
          <w:szCs w:val="18"/>
          <w:lang w:val="es-ES"/>
        </w:rPr>
      </w:pPr>
      <w:proofErr w:type="spellStart"/>
      <w:r w:rsidRPr="00AC4C74">
        <w:rPr>
          <w:sz w:val="22"/>
          <w:lang w:val="es-ES"/>
        </w:rPr>
        <w:t>Kalio</w:t>
      </w:r>
      <w:proofErr w:type="spellEnd"/>
      <w:r w:rsidRPr="00AC4C74">
        <w:rPr>
          <w:sz w:val="22"/>
          <w:lang w:val="es-ES"/>
        </w:rPr>
        <w:t xml:space="preserve"> </w:t>
      </w:r>
      <w:proofErr w:type="spellStart"/>
      <w:r w:rsidRPr="00AC4C74">
        <w:rPr>
          <w:sz w:val="22"/>
          <w:lang w:val="es-ES"/>
        </w:rPr>
        <w:t>hidroksidas</w:t>
      </w:r>
      <w:proofErr w:type="spellEnd"/>
      <w:r w:rsidRPr="00AC4C74">
        <w:rPr>
          <w:sz w:val="22"/>
          <w:lang w:val="es-ES"/>
        </w:rPr>
        <w:t xml:space="preserve"> (E525)</w:t>
      </w:r>
    </w:p>
    <w:p w14:paraId="12D95E97" w14:textId="52C49E8E" w:rsidR="0054046B" w:rsidRDefault="0054046B" w:rsidP="0054046B">
      <w:pPr>
        <w:tabs>
          <w:tab w:val="clear" w:pos="567"/>
        </w:tabs>
        <w:spacing w:line="240" w:lineRule="auto"/>
        <w:rPr>
          <w:color w:val="000000"/>
          <w:szCs w:val="22"/>
          <w:lang w:val="lt-LT"/>
        </w:rPr>
      </w:pPr>
      <w:proofErr w:type="spellStart"/>
      <w:r w:rsidRPr="00AC4C74">
        <w:rPr>
          <w:lang w:val="es-ES"/>
        </w:rPr>
        <w:t>Juodasis</w:t>
      </w:r>
      <w:proofErr w:type="spellEnd"/>
      <w:r w:rsidRPr="00AC4C74">
        <w:rPr>
          <w:lang w:val="es-ES"/>
        </w:rPr>
        <w:t xml:space="preserve"> </w:t>
      </w:r>
      <w:proofErr w:type="spellStart"/>
      <w:r w:rsidRPr="00AC4C74">
        <w:rPr>
          <w:lang w:val="es-ES"/>
        </w:rPr>
        <w:t>geležies</w:t>
      </w:r>
      <w:proofErr w:type="spellEnd"/>
      <w:r w:rsidRPr="00AC4C74">
        <w:rPr>
          <w:lang w:val="es-ES"/>
        </w:rPr>
        <w:t xml:space="preserve"> </w:t>
      </w:r>
      <w:proofErr w:type="spellStart"/>
      <w:r w:rsidRPr="00AC4C74">
        <w:rPr>
          <w:lang w:val="es-ES"/>
        </w:rPr>
        <w:t>oksidas</w:t>
      </w:r>
      <w:proofErr w:type="spellEnd"/>
      <w:r w:rsidRPr="00AC4C74">
        <w:rPr>
          <w:lang w:val="es-ES"/>
        </w:rPr>
        <w:t xml:space="preserve"> (E172)</w:t>
      </w:r>
    </w:p>
    <w:p w14:paraId="472E633C" w14:textId="77777777" w:rsidR="0054046B" w:rsidRDefault="0054046B">
      <w:pPr>
        <w:tabs>
          <w:tab w:val="clear" w:pos="567"/>
        </w:tabs>
        <w:spacing w:line="240" w:lineRule="auto"/>
        <w:rPr>
          <w:color w:val="000000"/>
          <w:szCs w:val="22"/>
          <w:lang w:val="lt-LT"/>
        </w:rPr>
      </w:pPr>
    </w:p>
    <w:p w14:paraId="371E1FF0"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6.2</w:t>
      </w:r>
      <w:r>
        <w:rPr>
          <w:b/>
          <w:snapToGrid/>
          <w:color w:val="000000"/>
          <w:szCs w:val="22"/>
          <w:lang w:val="lt-LT" w:eastAsia="en-US"/>
        </w:rPr>
        <w:tab/>
        <w:t>Nesuderinamumas</w:t>
      </w:r>
    </w:p>
    <w:p w14:paraId="19BC11C8" w14:textId="77777777" w:rsidR="0030071E" w:rsidRDefault="0030071E">
      <w:pPr>
        <w:tabs>
          <w:tab w:val="clear" w:pos="567"/>
        </w:tabs>
        <w:spacing w:line="240" w:lineRule="auto"/>
        <w:rPr>
          <w:color w:val="000000"/>
          <w:szCs w:val="22"/>
          <w:lang w:val="lt-LT"/>
        </w:rPr>
      </w:pPr>
    </w:p>
    <w:p w14:paraId="5F02E618" w14:textId="77777777" w:rsidR="0030071E" w:rsidRDefault="0030071E">
      <w:pPr>
        <w:tabs>
          <w:tab w:val="clear" w:pos="567"/>
        </w:tabs>
        <w:spacing w:line="240" w:lineRule="auto"/>
        <w:rPr>
          <w:color w:val="000000"/>
          <w:szCs w:val="22"/>
          <w:lang w:val="lt-LT"/>
        </w:rPr>
      </w:pPr>
      <w:r>
        <w:rPr>
          <w:color w:val="000000"/>
          <w:szCs w:val="22"/>
          <w:lang w:val="lt-LT"/>
        </w:rPr>
        <w:t>Duomenys nebūtini.</w:t>
      </w:r>
    </w:p>
    <w:p w14:paraId="0D4208A7" w14:textId="77777777" w:rsidR="0030071E" w:rsidRDefault="0030071E">
      <w:pPr>
        <w:tabs>
          <w:tab w:val="clear" w:pos="567"/>
        </w:tabs>
        <w:spacing w:line="240" w:lineRule="auto"/>
        <w:rPr>
          <w:color w:val="000000"/>
          <w:szCs w:val="22"/>
          <w:lang w:val="lt-LT"/>
        </w:rPr>
      </w:pPr>
    </w:p>
    <w:p w14:paraId="3952B1A8"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6.3</w:t>
      </w:r>
      <w:r>
        <w:rPr>
          <w:b/>
          <w:snapToGrid/>
          <w:color w:val="000000"/>
          <w:szCs w:val="22"/>
          <w:lang w:val="lt-LT" w:eastAsia="en-US"/>
        </w:rPr>
        <w:tab/>
        <w:t>Tinkamumo laikas</w:t>
      </w:r>
    </w:p>
    <w:p w14:paraId="34763C58" w14:textId="77777777" w:rsidR="0030071E" w:rsidRDefault="0030071E">
      <w:pPr>
        <w:tabs>
          <w:tab w:val="clear" w:pos="567"/>
        </w:tabs>
        <w:spacing w:line="240" w:lineRule="auto"/>
        <w:rPr>
          <w:color w:val="000000"/>
          <w:szCs w:val="22"/>
          <w:lang w:val="lt-LT"/>
        </w:rPr>
      </w:pPr>
    </w:p>
    <w:p w14:paraId="38BEA3A9" w14:textId="19147534" w:rsidR="00E11160" w:rsidRPr="002D6153" w:rsidRDefault="00E11160" w:rsidP="00AC4C74">
      <w:pPr>
        <w:pStyle w:val="Paragraph"/>
        <w:keepNext/>
        <w:keepLines/>
        <w:spacing w:after="0"/>
        <w:rPr>
          <w:szCs w:val="18"/>
          <w:u w:val="single"/>
          <w:lang w:val="lt-LT"/>
        </w:rPr>
      </w:pPr>
      <w:r w:rsidRPr="00AC4C74">
        <w:rPr>
          <w:kern w:val="32"/>
          <w:sz w:val="22"/>
          <w:u w:val="single"/>
          <w:lang w:val="lt-LT"/>
        </w:rPr>
        <w:t>XALKORI 200 mg ir 250 mg kietosios kapsulės</w:t>
      </w:r>
    </w:p>
    <w:p w14:paraId="739AE26D" w14:textId="77777777" w:rsidR="00E11160" w:rsidRDefault="00E11160">
      <w:pPr>
        <w:tabs>
          <w:tab w:val="clear" w:pos="567"/>
        </w:tabs>
        <w:spacing w:line="240" w:lineRule="auto"/>
        <w:rPr>
          <w:color w:val="000000"/>
          <w:szCs w:val="22"/>
          <w:lang w:val="lt-LT"/>
        </w:rPr>
      </w:pPr>
    </w:p>
    <w:p w14:paraId="36F5CC4B" w14:textId="77777777" w:rsidR="0030071E" w:rsidRDefault="0030071E">
      <w:pPr>
        <w:tabs>
          <w:tab w:val="clear" w:pos="567"/>
        </w:tabs>
        <w:spacing w:line="240" w:lineRule="auto"/>
        <w:rPr>
          <w:color w:val="000000"/>
          <w:szCs w:val="22"/>
          <w:lang w:val="lt-LT"/>
        </w:rPr>
      </w:pPr>
      <w:r>
        <w:rPr>
          <w:color w:val="000000"/>
          <w:szCs w:val="22"/>
          <w:lang w:val="lt-LT"/>
        </w:rPr>
        <w:t>4 metai.</w:t>
      </w:r>
    </w:p>
    <w:p w14:paraId="0EAB284C" w14:textId="77777777" w:rsidR="0030071E" w:rsidRDefault="0030071E">
      <w:pPr>
        <w:tabs>
          <w:tab w:val="clear" w:pos="567"/>
        </w:tabs>
        <w:spacing w:line="240" w:lineRule="auto"/>
        <w:rPr>
          <w:color w:val="000000"/>
          <w:szCs w:val="22"/>
          <w:lang w:val="lt-LT"/>
        </w:rPr>
      </w:pPr>
    </w:p>
    <w:p w14:paraId="79314BBB" w14:textId="57E96761" w:rsidR="0066670D" w:rsidRPr="00AC4C74" w:rsidRDefault="0066670D" w:rsidP="0066670D">
      <w:pPr>
        <w:pStyle w:val="Paragraph"/>
        <w:keepNext/>
        <w:keepLines/>
        <w:spacing w:after="0"/>
        <w:rPr>
          <w:sz w:val="22"/>
          <w:szCs w:val="18"/>
          <w:u w:val="single"/>
          <w:lang w:val="lt-LT"/>
        </w:rPr>
      </w:pPr>
      <w:r w:rsidRPr="00AC4C74">
        <w:rPr>
          <w:kern w:val="32"/>
          <w:sz w:val="22"/>
          <w:u w:val="single"/>
          <w:lang w:val="lt-LT"/>
        </w:rPr>
        <w:lastRenderedPageBreak/>
        <w:t>XALKORI 20 mg, 50 mg ir 150 mg granul</w:t>
      </w:r>
      <w:r w:rsidR="001B4FF0" w:rsidRPr="00AC4C74">
        <w:rPr>
          <w:kern w:val="32"/>
          <w:sz w:val="22"/>
          <w:u w:val="single"/>
          <w:lang w:val="lt-LT"/>
        </w:rPr>
        <w:t>ė</w:t>
      </w:r>
      <w:r w:rsidRPr="00AC4C74">
        <w:rPr>
          <w:kern w:val="32"/>
          <w:sz w:val="22"/>
          <w:u w:val="single"/>
          <w:lang w:val="lt-LT"/>
        </w:rPr>
        <w:t>s atidaromose kapsulėse</w:t>
      </w:r>
    </w:p>
    <w:p w14:paraId="733335B3" w14:textId="77777777" w:rsidR="0066670D" w:rsidRPr="00AC4C74" w:rsidRDefault="0066670D" w:rsidP="0066670D">
      <w:pPr>
        <w:pStyle w:val="Paragraph"/>
        <w:keepNext/>
        <w:keepLines/>
        <w:spacing w:after="0"/>
        <w:rPr>
          <w:sz w:val="22"/>
          <w:szCs w:val="18"/>
          <w:lang w:val="lt-LT"/>
        </w:rPr>
      </w:pPr>
    </w:p>
    <w:p w14:paraId="33B1B4D6" w14:textId="53F46004" w:rsidR="0066670D" w:rsidRPr="002D6153" w:rsidRDefault="0066670D" w:rsidP="00AC4C74">
      <w:pPr>
        <w:pStyle w:val="Paragraph"/>
        <w:keepNext/>
        <w:keepLines/>
        <w:spacing w:after="0"/>
        <w:rPr>
          <w:kern w:val="32"/>
          <w:szCs w:val="18"/>
          <w:lang w:val="lt-LT"/>
        </w:rPr>
      </w:pPr>
      <w:r w:rsidRPr="00AC4C74">
        <w:rPr>
          <w:sz w:val="22"/>
          <w:szCs w:val="18"/>
          <w:lang w:val="lt-LT"/>
        </w:rPr>
        <w:t>2 </w:t>
      </w:r>
      <w:r w:rsidR="004A7A3A" w:rsidRPr="00AC4C74">
        <w:rPr>
          <w:sz w:val="22"/>
          <w:szCs w:val="18"/>
          <w:lang w:val="lt-LT"/>
        </w:rPr>
        <w:t>metai</w:t>
      </w:r>
      <w:r w:rsidRPr="00AC4C74">
        <w:rPr>
          <w:kern w:val="32"/>
          <w:sz w:val="22"/>
          <w:szCs w:val="18"/>
          <w:lang w:val="lt-LT"/>
        </w:rPr>
        <w:t xml:space="preserve">. </w:t>
      </w:r>
    </w:p>
    <w:p w14:paraId="6558EFE2" w14:textId="77777777" w:rsidR="0066670D" w:rsidRDefault="0066670D">
      <w:pPr>
        <w:tabs>
          <w:tab w:val="clear" w:pos="567"/>
        </w:tabs>
        <w:spacing w:line="240" w:lineRule="auto"/>
        <w:rPr>
          <w:color w:val="000000"/>
          <w:szCs w:val="22"/>
          <w:lang w:val="lt-LT"/>
        </w:rPr>
      </w:pPr>
    </w:p>
    <w:p w14:paraId="5735B749"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6.4</w:t>
      </w:r>
      <w:r>
        <w:rPr>
          <w:b/>
          <w:snapToGrid/>
          <w:color w:val="000000"/>
          <w:szCs w:val="22"/>
          <w:lang w:val="lt-LT" w:eastAsia="en-US"/>
        </w:rPr>
        <w:tab/>
        <w:t>Specialios laikymo sąlygos</w:t>
      </w:r>
    </w:p>
    <w:p w14:paraId="4A764143" w14:textId="77777777" w:rsidR="004B1DF8" w:rsidRDefault="004B1DF8">
      <w:pPr>
        <w:keepNext/>
        <w:spacing w:line="240" w:lineRule="auto"/>
        <w:outlineLvl w:val="3"/>
        <w:rPr>
          <w:b/>
          <w:snapToGrid/>
          <w:color w:val="000000"/>
          <w:szCs w:val="22"/>
          <w:lang w:val="lt-LT" w:eastAsia="en-US"/>
        </w:rPr>
      </w:pPr>
    </w:p>
    <w:p w14:paraId="51A5B3C8" w14:textId="322BDB7D" w:rsidR="004B1DF8" w:rsidRPr="001F4CEE" w:rsidRDefault="004B1DF8">
      <w:pPr>
        <w:keepNext/>
        <w:spacing w:line="240" w:lineRule="auto"/>
        <w:outlineLvl w:val="3"/>
        <w:rPr>
          <w:bCs/>
          <w:snapToGrid/>
          <w:color w:val="000000"/>
          <w:szCs w:val="22"/>
          <w:lang w:val="lt-LT" w:eastAsia="en-US"/>
        </w:rPr>
      </w:pPr>
      <w:r w:rsidRPr="001F4CEE">
        <w:rPr>
          <w:bCs/>
          <w:snapToGrid/>
          <w:color w:val="000000"/>
          <w:szCs w:val="22"/>
          <w:lang w:val="lt-LT" w:eastAsia="en-US"/>
        </w:rPr>
        <w:t>XALKORI 200 mg ir 250 mg kietosios kapsulės</w:t>
      </w:r>
    </w:p>
    <w:p w14:paraId="42C556E4" w14:textId="77777777" w:rsidR="0030071E" w:rsidRDefault="0030071E">
      <w:pPr>
        <w:tabs>
          <w:tab w:val="clear" w:pos="567"/>
        </w:tabs>
        <w:spacing w:line="240" w:lineRule="auto"/>
        <w:rPr>
          <w:color w:val="000000"/>
          <w:szCs w:val="22"/>
          <w:lang w:val="lt-LT"/>
        </w:rPr>
      </w:pPr>
    </w:p>
    <w:p w14:paraId="27A34DD5" w14:textId="77777777" w:rsidR="0030071E" w:rsidRDefault="0030071E">
      <w:pPr>
        <w:tabs>
          <w:tab w:val="clear" w:pos="567"/>
        </w:tabs>
        <w:spacing w:line="240" w:lineRule="auto"/>
        <w:rPr>
          <w:color w:val="000000"/>
          <w:szCs w:val="22"/>
          <w:lang w:val="lt-LT"/>
        </w:rPr>
      </w:pPr>
      <w:r>
        <w:rPr>
          <w:color w:val="000000"/>
          <w:szCs w:val="22"/>
          <w:lang w:val="lt-LT"/>
        </w:rPr>
        <w:t>Šiam vaistiniam preparatui specialių laikymo sąlygų nereikia.</w:t>
      </w:r>
    </w:p>
    <w:p w14:paraId="4458C0F6" w14:textId="77777777" w:rsidR="004B1DF8" w:rsidRDefault="004B1DF8">
      <w:pPr>
        <w:tabs>
          <w:tab w:val="clear" w:pos="567"/>
        </w:tabs>
        <w:spacing w:line="240" w:lineRule="auto"/>
        <w:rPr>
          <w:color w:val="000000"/>
          <w:szCs w:val="22"/>
          <w:lang w:val="lt-LT"/>
        </w:rPr>
      </w:pPr>
    </w:p>
    <w:p w14:paraId="1FAAE92F" w14:textId="121784AA" w:rsidR="004B1DF8" w:rsidRDefault="004B1DF8">
      <w:pPr>
        <w:tabs>
          <w:tab w:val="clear" w:pos="567"/>
        </w:tabs>
        <w:spacing w:line="240" w:lineRule="auto"/>
        <w:rPr>
          <w:color w:val="000000"/>
          <w:szCs w:val="22"/>
          <w:lang w:val="lt-LT"/>
        </w:rPr>
      </w:pPr>
      <w:r w:rsidRPr="004B1DF8">
        <w:rPr>
          <w:color w:val="000000"/>
          <w:szCs w:val="22"/>
          <w:lang w:val="lt-LT"/>
        </w:rPr>
        <w:t>XALKORI 20 mg, 50 mg ir 150 mg granulės atidaromose kapsulėse</w:t>
      </w:r>
    </w:p>
    <w:p w14:paraId="4CE29DA2" w14:textId="77777777" w:rsidR="004B1DF8" w:rsidRDefault="004B1DF8">
      <w:pPr>
        <w:tabs>
          <w:tab w:val="clear" w:pos="567"/>
        </w:tabs>
        <w:spacing w:line="240" w:lineRule="auto"/>
        <w:rPr>
          <w:color w:val="000000"/>
          <w:szCs w:val="22"/>
          <w:lang w:val="lt-LT"/>
        </w:rPr>
      </w:pPr>
    </w:p>
    <w:p w14:paraId="70928DC8" w14:textId="4D0271FE" w:rsidR="004B1DF8" w:rsidRDefault="00EF24CD">
      <w:pPr>
        <w:tabs>
          <w:tab w:val="clear" w:pos="567"/>
        </w:tabs>
        <w:spacing w:line="240" w:lineRule="auto"/>
        <w:rPr>
          <w:color w:val="000000"/>
          <w:szCs w:val="22"/>
          <w:lang w:val="lt-LT"/>
        </w:rPr>
      </w:pPr>
      <w:bookmarkStart w:id="3" w:name="_Hlk178067350"/>
      <w:r>
        <w:rPr>
          <w:color w:val="000000"/>
          <w:szCs w:val="22"/>
          <w:lang w:val="lt-LT"/>
        </w:rPr>
        <w:t xml:space="preserve">Laikyti žemesnėje kaip </w:t>
      </w:r>
      <w:r>
        <w:rPr>
          <w:szCs w:val="22"/>
          <w:lang w:val="lt-LT"/>
        </w:rPr>
        <w:t>25</w:t>
      </w:r>
      <w:r w:rsidRPr="004662D8">
        <w:rPr>
          <w:szCs w:val="22"/>
          <w:lang w:val="lt-LT"/>
        </w:rPr>
        <w:t> </w:t>
      </w:r>
      <w:r w:rsidRPr="004662D8">
        <w:rPr>
          <w:szCs w:val="22"/>
          <w:lang w:val="lt-LT"/>
        </w:rPr>
        <w:sym w:font="Symbol" w:char="F0B0"/>
      </w:r>
      <w:r w:rsidRPr="004662D8">
        <w:rPr>
          <w:szCs w:val="22"/>
          <w:lang w:val="lt-LT"/>
        </w:rPr>
        <w:t>C temperatūroje.</w:t>
      </w:r>
    </w:p>
    <w:bookmarkEnd w:id="3"/>
    <w:p w14:paraId="3EEDB886" w14:textId="77777777" w:rsidR="0030071E" w:rsidRDefault="0030071E">
      <w:pPr>
        <w:tabs>
          <w:tab w:val="clear" w:pos="567"/>
        </w:tabs>
        <w:spacing w:line="240" w:lineRule="auto"/>
        <w:rPr>
          <w:color w:val="000000"/>
          <w:szCs w:val="22"/>
          <w:lang w:val="lt-LT"/>
        </w:rPr>
      </w:pPr>
    </w:p>
    <w:p w14:paraId="40CCC5D8"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6.5</w:t>
      </w:r>
      <w:r>
        <w:rPr>
          <w:b/>
          <w:snapToGrid/>
          <w:color w:val="000000"/>
          <w:szCs w:val="22"/>
          <w:lang w:val="lt-LT" w:eastAsia="en-US"/>
        </w:rPr>
        <w:tab/>
        <w:t>Talpyklės pobūdis ir jos turinys</w:t>
      </w:r>
    </w:p>
    <w:p w14:paraId="0ACECF28" w14:textId="77777777" w:rsidR="0030071E" w:rsidRDefault="0030071E">
      <w:pPr>
        <w:tabs>
          <w:tab w:val="clear" w:pos="567"/>
        </w:tabs>
        <w:spacing w:line="240" w:lineRule="auto"/>
        <w:rPr>
          <w:color w:val="000000"/>
          <w:szCs w:val="22"/>
          <w:lang w:val="lt-LT"/>
        </w:rPr>
      </w:pPr>
    </w:p>
    <w:p w14:paraId="6A5AA20B" w14:textId="471345F7" w:rsidR="00925315" w:rsidRPr="002D6153" w:rsidRDefault="00925315" w:rsidP="00AC4C74">
      <w:pPr>
        <w:pStyle w:val="Paragraph"/>
        <w:keepNext/>
        <w:keepLines/>
        <w:spacing w:after="0"/>
        <w:rPr>
          <w:szCs w:val="18"/>
          <w:u w:val="single"/>
          <w:lang w:val="lt-LT"/>
        </w:rPr>
      </w:pPr>
      <w:bookmarkStart w:id="4" w:name="_Hlk178066638"/>
      <w:r w:rsidRPr="00AC4C74">
        <w:rPr>
          <w:kern w:val="32"/>
          <w:sz w:val="22"/>
          <w:u w:val="single"/>
          <w:lang w:val="lt-LT"/>
        </w:rPr>
        <w:t>XALKORI 200 mg ir 250 mg kietosios kapsulės</w:t>
      </w:r>
    </w:p>
    <w:bookmarkEnd w:id="4"/>
    <w:p w14:paraId="231F200B" w14:textId="77777777" w:rsidR="00925315" w:rsidRDefault="00925315">
      <w:pPr>
        <w:tabs>
          <w:tab w:val="clear" w:pos="567"/>
        </w:tabs>
        <w:spacing w:line="240" w:lineRule="auto"/>
        <w:rPr>
          <w:color w:val="000000"/>
          <w:szCs w:val="22"/>
          <w:lang w:val="lt-LT"/>
        </w:rPr>
      </w:pPr>
    </w:p>
    <w:p w14:paraId="3AEDE349" w14:textId="047F4FA5" w:rsidR="0030071E" w:rsidRDefault="0030071E">
      <w:pPr>
        <w:tabs>
          <w:tab w:val="clear" w:pos="567"/>
        </w:tabs>
        <w:spacing w:line="240" w:lineRule="auto"/>
        <w:rPr>
          <w:color w:val="000000"/>
          <w:szCs w:val="22"/>
          <w:lang w:val="lt-LT"/>
        </w:rPr>
      </w:pPr>
      <w:r>
        <w:rPr>
          <w:color w:val="000000"/>
          <w:szCs w:val="22"/>
          <w:lang w:val="lt-LT"/>
        </w:rPr>
        <w:t>DTPE buteliukai su polipropileno uždoriu, kuriuose yra po 60 kietųjų kapsulių.</w:t>
      </w:r>
    </w:p>
    <w:p w14:paraId="5335325F" w14:textId="77777777" w:rsidR="0030071E" w:rsidRDefault="0030071E">
      <w:pPr>
        <w:tabs>
          <w:tab w:val="clear" w:pos="567"/>
        </w:tabs>
        <w:spacing w:line="240" w:lineRule="auto"/>
        <w:rPr>
          <w:color w:val="000000"/>
          <w:szCs w:val="22"/>
          <w:lang w:val="lt-LT"/>
        </w:rPr>
      </w:pPr>
      <w:r>
        <w:rPr>
          <w:color w:val="000000"/>
          <w:szCs w:val="22"/>
          <w:lang w:val="lt-LT"/>
        </w:rPr>
        <w:t>PVC folijos lizdinės plokštelės, kuriose yra po 10 kietųjų kapsulių.</w:t>
      </w:r>
    </w:p>
    <w:p w14:paraId="3ADA51F6" w14:textId="77777777" w:rsidR="0030071E" w:rsidRDefault="0030071E">
      <w:pPr>
        <w:tabs>
          <w:tab w:val="clear" w:pos="567"/>
        </w:tabs>
        <w:spacing w:line="240" w:lineRule="auto"/>
        <w:rPr>
          <w:color w:val="000000"/>
          <w:szCs w:val="22"/>
          <w:lang w:val="lt-LT"/>
        </w:rPr>
      </w:pPr>
    </w:p>
    <w:p w14:paraId="64870FF9" w14:textId="77777777" w:rsidR="0030071E" w:rsidRDefault="0030071E">
      <w:pPr>
        <w:tabs>
          <w:tab w:val="clear" w:pos="567"/>
        </w:tabs>
        <w:spacing w:line="240" w:lineRule="auto"/>
        <w:rPr>
          <w:color w:val="000000"/>
          <w:szCs w:val="22"/>
          <w:lang w:val="lt-LT"/>
        </w:rPr>
      </w:pPr>
      <w:r>
        <w:rPr>
          <w:color w:val="000000"/>
          <w:szCs w:val="22"/>
          <w:lang w:val="lt-LT"/>
        </w:rPr>
        <w:t>Kiekvienoje kartono dėžutėje yra 60 kietųjų kapsulių.</w:t>
      </w:r>
    </w:p>
    <w:p w14:paraId="2C7CB9D8" w14:textId="77777777" w:rsidR="0030071E" w:rsidRDefault="0030071E">
      <w:pPr>
        <w:tabs>
          <w:tab w:val="clear" w:pos="567"/>
        </w:tabs>
        <w:spacing w:line="240" w:lineRule="auto"/>
        <w:rPr>
          <w:color w:val="000000"/>
          <w:szCs w:val="22"/>
          <w:lang w:val="lt-LT"/>
        </w:rPr>
      </w:pPr>
    </w:p>
    <w:p w14:paraId="47F26D02" w14:textId="77777777" w:rsidR="0030071E" w:rsidRDefault="0030071E">
      <w:pPr>
        <w:tabs>
          <w:tab w:val="clear" w:pos="567"/>
        </w:tabs>
        <w:spacing w:line="240" w:lineRule="auto"/>
        <w:rPr>
          <w:color w:val="000000"/>
          <w:szCs w:val="22"/>
          <w:lang w:val="lt-LT"/>
        </w:rPr>
      </w:pPr>
      <w:r>
        <w:rPr>
          <w:color w:val="000000"/>
          <w:szCs w:val="22"/>
          <w:lang w:val="lt-LT"/>
        </w:rPr>
        <w:t>Gali būti tiekiamos ne visų dydžių pakuotės.</w:t>
      </w:r>
    </w:p>
    <w:p w14:paraId="492077EB" w14:textId="77777777" w:rsidR="000C2F77" w:rsidRDefault="000C2F77">
      <w:pPr>
        <w:tabs>
          <w:tab w:val="clear" w:pos="567"/>
        </w:tabs>
        <w:spacing w:line="240" w:lineRule="auto"/>
        <w:rPr>
          <w:color w:val="000000"/>
          <w:szCs w:val="22"/>
          <w:lang w:val="lt-LT"/>
        </w:rPr>
      </w:pPr>
    </w:p>
    <w:p w14:paraId="4C68E016" w14:textId="77777777" w:rsidR="000C2F77" w:rsidRPr="00AC4C74" w:rsidRDefault="000C2F77" w:rsidP="000C2F77">
      <w:pPr>
        <w:pStyle w:val="Paragraph"/>
        <w:keepNext/>
        <w:keepLines/>
        <w:spacing w:after="0"/>
        <w:rPr>
          <w:sz w:val="22"/>
          <w:szCs w:val="18"/>
          <w:u w:val="single"/>
          <w:lang w:val="lt-LT"/>
        </w:rPr>
      </w:pPr>
      <w:r w:rsidRPr="00AC4C74">
        <w:rPr>
          <w:sz w:val="22"/>
          <w:u w:val="single"/>
          <w:lang w:val="lt-LT"/>
        </w:rPr>
        <w:t>XALKORI 20 mg, 50 mg ir 150 mg granulės atidaromose kapsulėse</w:t>
      </w:r>
    </w:p>
    <w:p w14:paraId="6E6993EA" w14:textId="77777777" w:rsidR="000C2F77" w:rsidRPr="00AC4C74" w:rsidRDefault="000C2F77" w:rsidP="000C2F77">
      <w:pPr>
        <w:pStyle w:val="Paragraph"/>
        <w:keepNext/>
        <w:keepLines/>
        <w:spacing w:after="0"/>
        <w:rPr>
          <w:sz w:val="22"/>
          <w:szCs w:val="18"/>
          <w:lang w:val="lt-LT"/>
        </w:rPr>
      </w:pPr>
    </w:p>
    <w:p w14:paraId="157D5985" w14:textId="635C75BC" w:rsidR="000C2F77" w:rsidRDefault="000C2F77" w:rsidP="000C2F77">
      <w:pPr>
        <w:tabs>
          <w:tab w:val="clear" w:pos="567"/>
        </w:tabs>
        <w:spacing w:line="240" w:lineRule="auto"/>
        <w:rPr>
          <w:color w:val="000000"/>
          <w:szCs w:val="22"/>
          <w:lang w:val="lt-LT"/>
        </w:rPr>
      </w:pPr>
      <w:r w:rsidRPr="00AC4C74">
        <w:rPr>
          <w:lang w:val="lt-LT"/>
        </w:rPr>
        <w:t>XALKORI granulės tiekiamos didelio tankio polietileno (DTPE) buteliukuose su vaikų sunkiai atidaromu polipropileno uždoriu ir aliuminio folijos / polietileno šiluminės indukcijos sandarikliu, kuriuose yra po 60 atidaromų kapsulių.</w:t>
      </w:r>
    </w:p>
    <w:p w14:paraId="3A4CC1E4" w14:textId="77777777" w:rsidR="0030071E" w:rsidRDefault="0030071E">
      <w:pPr>
        <w:tabs>
          <w:tab w:val="clear" w:pos="567"/>
        </w:tabs>
        <w:spacing w:line="240" w:lineRule="auto"/>
        <w:rPr>
          <w:color w:val="000000"/>
          <w:szCs w:val="22"/>
          <w:lang w:val="lt-LT"/>
        </w:rPr>
      </w:pPr>
    </w:p>
    <w:p w14:paraId="2DB70B57" w14:textId="77777777" w:rsidR="0030071E" w:rsidRDefault="0030071E">
      <w:pPr>
        <w:keepNext/>
        <w:spacing w:line="240" w:lineRule="auto"/>
        <w:outlineLvl w:val="3"/>
        <w:rPr>
          <w:b/>
          <w:snapToGrid/>
          <w:color w:val="000000"/>
          <w:szCs w:val="22"/>
          <w:lang w:val="lt-LT" w:eastAsia="en-US"/>
        </w:rPr>
      </w:pPr>
      <w:bookmarkStart w:id="5" w:name="OLE_LINK1"/>
      <w:r>
        <w:rPr>
          <w:b/>
          <w:snapToGrid/>
          <w:color w:val="000000"/>
          <w:szCs w:val="22"/>
          <w:lang w:val="lt-LT" w:eastAsia="en-US"/>
        </w:rPr>
        <w:t>6.6</w:t>
      </w:r>
      <w:r>
        <w:rPr>
          <w:b/>
          <w:snapToGrid/>
          <w:color w:val="000000"/>
          <w:szCs w:val="22"/>
          <w:lang w:val="lt-LT" w:eastAsia="en-US"/>
        </w:rPr>
        <w:tab/>
        <w:t>Specialūs reikalavimai atliekoms tvarkyti</w:t>
      </w:r>
    </w:p>
    <w:bookmarkEnd w:id="5"/>
    <w:p w14:paraId="623AD555" w14:textId="77777777" w:rsidR="0030071E" w:rsidRDefault="0030071E">
      <w:pPr>
        <w:tabs>
          <w:tab w:val="clear" w:pos="567"/>
        </w:tabs>
        <w:spacing w:line="240" w:lineRule="auto"/>
        <w:rPr>
          <w:color w:val="000000"/>
          <w:szCs w:val="22"/>
          <w:lang w:val="lt-LT"/>
        </w:rPr>
      </w:pPr>
    </w:p>
    <w:p w14:paraId="0616F7B9" w14:textId="68C76437" w:rsidR="0030071E" w:rsidRDefault="0030071E">
      <w:pPr>
        <w:tabs>
          <w:tab w:val="clear" w:pos="567"/>
        </w:tabs>
        <w:spacing w:line="240" w:lineRule="auto"/>
        <w:rPr>
          <w:color w:val="000000"/>
          <w:szCs w:val="22"/>
          <w:lang w:val="lt-LT"/>
        </w:rPr>
      </w:pPr>
      <w:r>
        <w:rPr>
          <w:color w:val="000000"/>
          <w:szCs w:val="22"/>
          <w:lang w:val="lt-LT"/>
        </w:rPr>
        <w:t>Nesuvartotą vaistinį preparatą ar atliekas</w:t>
      </w:r>
      <w:r w:rsidR="000C2F77">
        <w:rPr>
          <w:color w:val="000000"/>
          <w:szCs w:val="22"/>
          <w:lang w:val="lt-LT"/>
        </w:rPr>
        <w:t xml:space="preserve">, pvz., </w:t>
      </w:r>
      <w:r w:rsidR="0079423C">
        <w:rPr>
          <w:color w:val="000000"/>
          <w:szCs w:val="22"/>
          <w:lang w:val="lt-LT"/>
        </w:rPr>
        <w:t xml:space="preserve">po atidarymo likusius granulių </w:t>
      </w:r>
      <w:r w:rsidR="000C2F77">
        <w:rPr>
          <w:color w:val="000000"/>
          <w:szCs w:val="22"/>
          <w:lang w:val="lt-LT"/>
        </w:rPr>
        <w:t>kapsulių apvalkalus,</w:t>
      </w:r>
      <w:r>
        <w:rPr>
          <w:color w:val="000000"/>
          <w:szCs w:val="22"/>
          <w:lang w:val="lt-LT"/>
        </w:rPr>
        <w:t xml:space="preserve"> reikia tvarkyti laikantis vietinių reikalavimų.</w:t>
      </w:r>
      <w:r w:rsidR="000C2F77">
        <w:rPr>
          <w:color w:val="000000"/>
          <w:szCs w:val="22"/>
          <w:lang w:val="lt-LT"/>
        </w:rPr>
        <w:t xml:space="preserve"> </w:t>
      </w:r>
      <w:r w:rsidR="000C2F77" w:rsidRPr="00AC4C74">
        <w:rPr>
          <w:lang w:val="lt-LT"/>
        </w:rPr>
        <w:t>Tuščius XALKORI granulių kapsulių apvalkalus reikia išmesti su buitinėmis atliekomis.</w:t>
      </w:r>
    </w:p>
    <w:p w14:paraId="3A2A1F84" w14:textId="77777777" w:rsidR="0030071E" w:rsidRDefault="0030071E">
      <w:pPr>
        <w:tabs>
          <w:tab w:val="clear" w:pos="567"/>
        </w:tabs>
        <w:spacing w:line="240" w:lineRule="auto"/>
        <w:rPr>
          <w:color w:val="000000"/>
          <w:szCs w:val="22"/>
          <w:lang w:val="lt-LT"/>
        </w:rPr>
      </w:pPr>
    </w:p>
    <w:p w14:paraId="7D07E457" w14:textId="77777777" w:rsidR="0030071E" w:rsidRDefault="0030071E">
      <w:pPr>
        <w:tabs>
          <w:tab w:val="clear" w:pos="567"/>
        </w:tabs>
        <w:spacing w:line="240" w:lineRule="auto"/>
        <w:rPr>
          <w:color w:val="000000"/>
          <w:szCs w:val="22"/>
          <w:lang w:val="lt-LT"/>
        </w:rPr>
      </w:pPr>
    </w:p>
    <w:p w14:paraId="32CFD232" w14:textId="77777777" w:rsidR="0030071E" w:rsidRDefault="0030071E">
      <w:pPr>
        <w:keepNext/>
        <w:widowControl w:val="0"/>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7.</w:t>
      </w:r>
      <w:r>
        <w:rPr>
          <w:rFonts w:eastAsia="Times New Roman"/>
          <w:b/>
          <w:snapToGrid/>
          <w:color w:val="000000"/>
          <w:kern w:val="28"/>
          <w:szCs w:val="22"/>
          <w:lang w:val="lt-LT" w:eastAsia="en-US"/>
        </w:rPr>
        <w:tab/>
        <w:t>REGISTRUOTOJAS</w:t>
      </w:r>
    </w:p>
    <w:p w14:paraId="69BF93EA" w14:textId="77777777" w:rsidR="0030071E" w:rsidRDefault="0030071E">
      <w:pPr>
        <w:keepNext/>
        <w:widowControl w:val="0"/>
        <w:tabs>
          <w:tab w:val="clear" w:pos="567"/>
        </w:tabs>
        <w:spacing w:line="240" w:lineRule="auto"/>
        <w:rPr>
          <w:color w:val="000000"/>
          <w:szCs w:val="22"/>
          <w:lang w:val="lt-LT"/>
        </w:rPr>
      </w:pPr>
    </w:p>
    <w:p w14:paraId="759A6A58" w14:textId="77777777" w:rsidR="0030071E" w:rsidRDefault="0030071E">
      <w:pPr>
        <w:keepNext/>
        <w:widowControl w:val="0"/>
        <w:tabs>
          <w:tab w:val="clear" w:pos="567"/>
        </w:tabs>
        <w:spacing w:line="240" w:lineRule="auto"/>
        <w:rPr>
          <w:color w:val="000000"/>
          <w:szCs w:val="22"/>
          <w:lang w:val="lt-LT"/>
        </w:rPr>
      </w:pPr>
      <w:r>
        <w:rPr>
          <w:color w:val="000000"/>
          <w:szCs w:val="22"/>
          <w:lang w:val="lt-LT"/>
        </w:rPr>
        <w:t>Pfizer Europe MA EEIG</w:t>
      </w:r>
    </w:p>
    <w:p w14:paraId="3FEEB937" w14:textId="77777777" w:rsidR="0030071E" w:rsidRDefault="0030071E">
      <w:pPr>
        <w:keepNext/>
        <w:widowControl w:val="0"/>
        <w:tabs>
          <w:tab w:val="clear" w:pos="567"/>
        </w:tabs>
        <w:spacing w:line="240" w:lineRule="auto"/>
        <w:rPr>
          <w:color w:val="000000"/>
          <w:szCs w:val="22"/>
          <w:lang w:val="lt-LT"/>
        </w:rPr>
      </w:pPr>
      <w:r>
        <w:rPr>
          <w:color w:val="000000"/>
          <w:szCs w:val="22"/>
          <w:lang w:val="lt-LT"/>
        </w:rPr>
        <w:t>Boulevard de la Plaine 17</w:t>
      </w:r>
    </w:p>
    <w:p w14:paraId="44444793" w14:textId="77777777" w:rsidR="0030071E" w:rsidRDefault="0030071E">
      <w:pPr>
        <w:keepNext/>
        <w:widowControl w:val="0"/>
        <w:tabs>
          <w:tab w:val="clear" w:pos="567"/>
        </w:tabs>
        <w:spacing w:line="240" w:lineRule="auto"/>
        <w:rPr>
          <w:color w:val="000000"/>
          <w:szCs w:val="22"/>
          <w:lang w:val="lt-LT"/>
        </w:rPr>
      </w:pPr>
      <w:r>
        <w:rPr>
          <w:color w:val="000000"/>
          <w:szCs w:val="22"/>
          <w:lang w:val="lt-LT"/>
        </w:rPr>
        <w:t>1050 Bruxelles</w:t>
      </w:r>
    </w:p>
    <w:p w14:paraId="0A7AAF04" w14:textId="77777777" w:rsidR="0030071E" w:rsidRDefault="0030071E">
      <w:pPr>
        <w:tabs>
          <w:tab w:val="clear" w:pos="567"/>
        </w:tabs>
        <w:spacing w:line="240" w:lineRule="auto"/>
        <w:rPr>
          <w:color w:val="000000"/>
          <w:szCs w:val="22"/>
          <w:lang w:val="lt-LT"/>
        </w:rPr>
      </w:pPr>
      <w:r>
        <w:rPr>
          <w:color w:val="000000"/>
          <w:szCs w:val="22"/>
          <w:lang w:val="lt-LT"/>
        </w:rPr>
        <w:t>Belgija</w:t>
      </w:r>
    </w:p>
    <w:p w14:paraId="1F98F36A" w14:textId="77777777" w:rsidR="0030071E" w:rsidRDefault="0030071E">
      <w:pPr>
        <w:tabs>
          <w:tab w:val="clear" w:pos="567"/>
        </w:tabs>
        <w:spacing w:line="240" w:lineRule="auto"/>
        <w:rPr>
          <w:color w:val="000000"/>
          <w:szCs w:val="22"/>
          <w:lang w:val="lt-LT"/>
        </w:rPr>
      </w:pPr>
    </w:p>
    <w:p w14:paraId="49BEDD82" w14:textId="77777777" w:rsidR="0030071E" w:rsidRDefault="0030071E">
      <w:pPr>
        <w:tabs>
          <w:tab w:val="clear" w:pos="567"/>
        </w:tabs>
        <w:spacing w:line="240" w:lineRule="auto"/>
        <w:rPr>
          <w:color w:val="000000"/>
          <w:szCs w:val="22"/>
          <w:lang w:val="lt-LT"/>
        </w:rPr>
      </w:pPr>
    </w:p>
    <w:p w14:paraId="3A44A050" w14:textId="77777777" w:rsidR="0030071E" w:rsidRDefault="0030071E">
      <w:pPr>
        <w:keepLines/>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8.</w:t>
      </w:r>
      <w:r>
        <w:rPr>
          <w:rFonts w:eastAsia="Times New Roman"/>
          <w:b/>
          <w:snapToGrid/>
          <w:color w:val="000000"/>
          <w:kern w:val="28"/>
          <w:szCs w:val="22"/>
          <w:lang w:val="lt-LT" w:eastAsia="en-US"/>
        </w:rPr>
        <w:tab/>
      </w:r>
      <w:r>
        <w:rPr>
          <w:rFonts w:eastAsia="Times New Roman"/>
          <w:b/>
          <w:bCs/>
          <w:snapToGrid/>
          <w:color w:val="000000"/>
          <w:kern w:val="28"/>
          <w:szCs w:val="22"/>
          <w:lang w:val="lt-LT" w:eastAsia="en-US"/>
        </w:rPr>
        <w:t xml:space="preserve">REGISTRACIJOS PAŽYMĖJIMO </w:t>
      </w:r>
      <w:r>
        <w:rPr>
          <w:rFonts w:eastAsia="Times New Roman"/>
          <w:b/>
          <w:snapToGrid/>
          <w:color w:val="000000"/>
          <w:kern w:val="28"/>
          <w:szCs w:val="22"/>
          <w:lang w:val="lt-LT" w:eastAsia="en-US"/>
        </w:rPr>
        <w:t xml:space="preserve">NUMERIS (-IAI) </w:t>
      </w:r>
    </w:p>
    <w:p w14:paraId="75C6FFF7" w14:textId="77777777" w:rsidR="0030071E" w:rsidRDefault="0030071E">
      <w:pPr>
        <w:keepLines/>
        <w:spacing w:line="240" w:lineRule="auto"/>
        <w:rPr>
          <w:color w:val="000000"/>
          <w:szCs w:val="22"/>
          <w:lang w:val="lt-LT"/>
        </w:rPr>
      </w:pPr>
    </w:p>
    <w:p w14:paraId="6E569DF0" w14:textId="77777777" w:rsidR="0030071E" w:rsidRDefault="0030071E">
      <w:pPr>
        <w:keepLines/>
        <w:spacing w:line="240" w:lineRule="auto"/>
        <w:rPr>
          <w:color w:val="000000"/>
          <w:szCs w:val="22"/>
          <w:u w:val="single"/>
          <w:lang w:val="lt-LT"/>
        </w:rPr>
      </w:pPr>
      <w:r>
        <w:rPr>
          <w:color w:val="000000"/>
          <w:szCs w:val="22"/>
          <w:u w:val="single"/>
          <w:lang w:val="lt-LT"/>
        </w:rPr>
        <w:t>XALKORI 200 mg kietosios kapsulės</w:t>
      </w:r>
    </w:p>
    <w:p w14:paraId="0BF60018" w14:textId="77777777" w:rsidR="0030071E" w:rsidRDefault="0030071E">
      <w:pPr>
        <w:keepLines/>
        <w:spacing w:line="240" w:lineRule="auto"/>
        <w:rPr>
          <w:color w:val="000000"/>
          <w:szCs w:val="22"/>
          <w:lang w:val="lt-LT"/>
        </w:rPr>
      </w:pPr>
      <w:r>
        <w:rPr>
          <w:color w:val="000000"/>
          <w:szCs w:val="22"/>
          <w:lang w:val="lt-LT"/>
        </w:rPr>
        <w:t>EU/1/12/793/001</w:t>
      </w:r>
    </w:p>
    <w:p w14:paraId="776E4E97" w14:textId="77777777" w:rsidR="0030071E" w:rsidRDefault="0030071E">
      <w:pPr>
        <w:keepLines/>
        <w:spacing w:line="240" w:lineRule="auto"/>
        <w:rPr>
          <w:color w:val="000000"/>
          <w:szCs w:val="22"/>
          <w:lang w:val="lt-LT"/>
        </w:rPr>
      </w:pPr>
      <w:r>
        <w:rPr>
          <w:color w:val="000000"/>
          <w:szCs w:val="22"/>
          <w:lang w:val="lt-LT"/>
        </w:rPr>
        <w:t>EU/1/12/793/002</w:t>
      </w:r>
    </w:p>
    <w:p w14:paraId="5DC9E7B2" w14:textId="77777777" w:rsidR="0030071E" w:rsidRDefault="0030071E">
      <w:pPr>
        <w:keepLines/>
        <w:spacing w:line="240" w:lineRule="auto"/>
        <w:rPr>
          <w:color w:val="000000"/>
          <w:szCs w:val="22"/>
          <w:lang w:val="lt-LT"/>
        </w:rPr>
      </w:pPr>
    </w:p>
    <w:p w14:paraId="25CA86C9" w14:textId="77777777" w:rsidR="0030071E" w:rsidRDefault="0030071E">
      <w:pPr>
        <w:keepLines/>
        <w:tabs>
          <w:tab w:val="clear" w:pos="567"/>
        </w:tabs>
        <w:spacing w:line="240" w:lineRule="auto"/>
        <w:rPr>
          <w:color w:val="000000"/>
          <w:szCs w:val="22"/>
          <w:u w:val="single"/>
          <w:lang w:val="lt-LT"/>
        </w:rPr>
      </w:pPr>
      <w:r>
        <w:rPr>
          <w:color w:val="000000"/>
          <w:szCs w:val="22"/>
          <w:u w:val="single"/>
          <w:lang w:val="lt-LT"/>
        </w:rPr>
        <w:t>XALKORI 250 mg kietosios kapsulės</w:t>
      </w:r>
    </w:p>
    <w:p w14:paraId="65A18ECE" w14:textId="77777777" w:rsidR="0030071E" w:rsidRDefault="0030071E">
      <w:pPr>
        <w:keepLines/>
        <w:tabs>
          <w:tab w:val="clear" w:pos="567"/>
        </w:tabs>
        <w:spacing w:line="240" w:lineRule="auto"/>
        <w:rPr>
          <w:color w:val="000000"/>
          <w:szCs w:val="22"/>
          <w:lang w:val="lt-LT"/>
        </w:rPr>
      </w:pPr>
      <w:r>
        <w:rPr>
          <w:color w:val="000000"/>
          <w:szCs w:val="22"/>
          <w:lang w:val="lt-LT"/>
        </w:rPr>
        <w:t>EU/1/12/793/003</w:t>
      </w:r>
    </w:p>
    <w:p w14:paraId="01F0611D" w14:textId="77777777" w:rsidR="0030071E" w:rsidRDefault="0030071E">
      <w:pPr>
        <w:keepLines/>
        <w:tabs>
          <w:tab w:val="clear" w:pos="567"/>
        </w:tabs>
        <w:spacing w:line="240" w:lineRule="auto"/>
        <w:rPr>
          <w:color w:val="000000"/>
          <w:szCs w:val="22"/>
          <w:lang w:val="lt-LT"/>
        </w:rPr>
      </w:pPr>
      <w:r>
        <w:rPr>
          <w:color w:val="000000"/>
          <w:szCs w:val="22"/>
          <w:lang w:val="lt-LT"/>
        </w:rPr>
        <w:t>EU/1/12/793/004</w:t>
      </w:r>
    </w:p>
    <w:p w14:paraId="7DCA34B4" w14:textId="77777777" w:rsidR="0030071E" w:rsidRDefault="0030071E">
      <w:pPr>
        <w:keepLines/>
        <w:tabs>
          <w:tab w:val="clear" w:pos="567"/>
        </w:tabs>
        <w:spacing w:line="240" w:lineRule="auto"/>
        <w:rPr>
          <w:color w:val="000000"/>
          <w:szCs w:val="22"/>
          <w:lang w:val="lt-LT"/>
        </w:rPr>
      </w:pPr>
    </w:p>
    <w:p w14:paraId="09F60284" w14:textId="77777777" w:rsidR="000B2983" w:rsidRPr="00AC4C74" w:rsidRDefault="000B2983" w:rsidP="000B2983">
      <w:pPr>
        <w:keepNext/>
        <w:keepLines/>
        <w:rPr>
          <w:u w:val="single"/>
          <w:lang w:val="lt-LT"/>
        </w:rPr>
      </w:pPr>
      <w:r w:rsidRPr="00AC4C74">
        <w:rPr>
          <w:color w:val="000000"/>
          <w:u w:val="single"/>
          <w:lang w:val="lt-LT"/>
        </w:rPr>
        <w:lastRenderedPageBreak/>
        <w:t>XALKORI</w:t>
      </w:r>
      <w:r w:rsidRPr="00AC4C74">
        <w:rPr>
          <w:u w:val="single"/>
          <w:lang w:val="lt-LT"/>
        </w:rPr>
        <w:t xml:space="preserve"> 20 mg granulės atidaromose kapsulėse</w:t>
      </w:r>
    </w:p>
    <w:p w14:paraId="43F8B4E6" w14:textId="77777777" w:rsidR="006246D2" w:rsidRPr="00AC4C74" w:rsidRDefault="006246D2" w:rsidP="006246D2">
      <w:pPr>
        <w:keepNext/>
        <w:keepLines/>
        <w:tabs>
          <w:tab w:val="clear" w:pos="567"/>
        </w:tabs>
        <w:spacing w:line="240" w:lineRule="auto"/>
        <w:rPr>
          <w:snapToGrid/>
          <w:lang w:val="lt-LT" w:eastAsia="en-US"/>
        </w:rPr>
      </w:pPr>
      <w:bookmarkStart w:id="6" w:name="_Hlk170723399"/>
      <w:r w:rsidRPr="00AC4C74">
        <w:rPr>
          <w:snapToGrid/>
          <w:lang w:val="lt-LT" w:eastAsia="en-US"/>
        </w:rPr>
        <w:t>EU/1/12/793/005</w:t>
      </w:r>
    </w:p>
    <w:bookmarkEnd w:id="6"/>
    <w:p w14:paraId="3723F644" w14:textId="77777777" w:rsidR="000B2983" w:rsidRPr="00AC4C74" w:rsidRDefault="000B2983" w:rsidP="000B2983">
      <w:pPr>
        <w:rPr>
          <w:lang w:val="lt-LT"/>
        </w:rPr>
      </w:pPr>
    </w:p>
    <w:p w14:paraId="79AB4EB0" w14:textId="77777777" w:rsidR="000B2983" w:rsidRPr="00AC4C74" w:rsidRDefault="000B2983" w:rsidP="000B2983">
      <w:pPr>
        <w:keepNext/>
        <w:keepLines/>
        <w:rPr>
          <w:u w:val="single"/>
          <w:lang w:val="lt-LT"/>
        </w:rPr>
      </w:pPr>
      <w:r w:rsidRPr="00AC4C74">
        <w:rPr>
          <w:color w:val="000000"/>
          <w:u w:val="single"/>
          <w:lang w:val="lt-LT"/>
        </w:rPr>
        <w:t>XALKORI</w:t>
      </w:r>
      <w:r w:rsidRPr="00AC4C74">
        <w:rPr>
          <w:u w:val="single"/>
          <w:lang w:val="lt-LT"/>
        </w:rPr>
        <w:t xml:space="preserve"> 50 mg granulės atidaromose kapsulėse</w:t>
      </w:r>
    </w:p>
    <w:p w14:paraId="77914B50" w14:textId="6D71141C" w:rsidR="006246D2" w:rsidRPr="00AC4C74" w:rsidRDefault="006246D2" w:rsidP="006246D2">
      <w:pPr>
        <w:keepNext/>
        <w:keepLines/>
        <w:tabs>
          <w:tab w:val="clear" w:pos="567"/>
        </w:tabs>
        <w:spacing w:line="240" w:lineRule="auto"/>
        <w:rPr>
          <w:snapToGrid/>
          <w:lang w:val="lt-LT" w:eastAsia="en-US"/>
        </w:rPr>
      </w:pPr>
      <w:r w:rsidRPr="00AC4C74">
        <w:rPr>
          <w:snapToGrid/>
          <w:lang w:val="lt-LT" w:eastAsia="en-US"/>
        </w:rPr>
        <w:t>EU/1/12/793/006</w:t>
      </w:r>
    </w:p>
    <w:p w14:paraId="03688CD0" w14:textId="77777777" w:rsidR="000B2983" w:rsidRPr="00AC4C74" w:rsidRDefault="000B2983" w:rsidP="000B2983">
      <w:pPr>
        <w:rPr>
          <w:b/>
          <w:lang w:val="lt-LT"/>
        </w:rPr>
      </w:pPr>
    </w:p>
    <w:p w14:paraId="5CEEA83B" w14:textId="77777777" w:rsidR="000B2983" w:rsidRPr="00AC4C74" w:rsidRDefault="000B2983" w:rsidP="000B2983">
      <w:pPr>
        <w:keepNext/>
        <w:keepLines/>
        <w:rPr>
          <w:u w:val="single"/>
          <w:lang w:val="lt-LT"/>
        </w:rPr>
      </w:pPr>
      <w:r w:rsidRPr="00AC4C74">
        <w:rPr>
          <w:color w:val="000000"/>
          <w:u w:val="single"/>
          <w:lang w:val="lt-LT"/>
        </w:rPr>
        <w:t>XALKORI</w:t>
      </w:r>
      <w:r w:rsidRPr="00AC4C74">
        <w:rPr>
          <w:u w:val="single"/>
          <w:lang w:val="lt-LT"/>
        </w:rPr>
        <w:t xml:space="preserve"> 150 mg granulės atidaromose kapsulėse</w:t>
      </w:r>
    </w:p>
    <w:p w14:paraId="6CFCB026" w14:textId="057794DD" w:rsidR="006246D2" w:rsidRPr="00AC4C74" w:rsidRDefault="006246D2" w:rsidP="006246D2">
      <w:pPr>
        <w:keepNext/>
        <w:keepLines/>
        <w:tabs>
          <w:tab w:val="clear" w:pos="567"/>
        </w:tabs>
        <w:spacing w:line="240" w:lineRule="auto"/>
        <w:rPr>
          <w:snapToGrid/>
          <w:lang w:val="lt-LT" w:eastAsia="en-US"/>
        </w:rPr>
      </w:pPr>
      <w:r w:rsidRPr="00AC4C74">
        <w:rPr>
          <w:snapToGrid/>
          <w:lang w:val="lt-LT" w:eastAsia="en-US"/>
        </w:rPr>
        <w:t>EU/1/12/793/007</w:t>
      </w:r>
    </w:p>
    <w:p w14:paraId="3ADCEC87" w14:textId="77777777" w:rsidR="000B2983" w:rsidRDefault="000B2983" w:rsidP="000B2983">
      <w:pPr>
        <w:keepLines/>
        <w:tabs>
          <w:tab w:val="clear" w:pos="567"/>
        </w:tabs>
        <w:spacing w:line="240" w:lineRule="auto"/>
        <w:rPr>
          <w:color w:val="000000"/>
          <w:szCs w:val="22"/>
          <w:lang w:val="lt-LT"/>
        </w:rPr>
      </w:pPr>
    </w:p>
    <w:p w14:paraId="5154CCD0" w14:textId="77777777" w:rsidR="0030071E" w:rsidRDefault="0030071E">
      <w:pPr>
        <w:keepLines/>
        <w:tabs>
          <w:tab w:val="clear" w:pos="567"/>
        </w:tabs>
        <w:spacing w:line="240" w:lineRule="auto"/>
        <w:rPr>
          <w:color w:val="000000"/>
          <w:szCs w:val="22"/>
          <w:lang w:val="lt-LT"/>
        </w:rPr>
      </w:pPr>
    </w:p>
    <w:p w14:paraId="3D4215DD" w14:textId="77777777" w:rsidR="0030071E" w:rsidRDefault="0030071E">
      <w:pPr>
        <w:keepLines/>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9.</w:t>
      </w:r>
      <w:r>
        <w:rPr>
          <w:rFonts w:eastAsia="Times New Roman"/>
          <w:b/>
          <w:snapToGrid/>
          <w:color w:val="000000"/>
          <w:kern w:val="28"/>
          <w:szCs w:val="22"/>
          <w:lang w:val="lt-LT" w:eastAsia="en-US"/>
        </w:rPr>
        <w:tab/>
      </w:r>
      <w:r>
        <w:rPr>
          <w:rFonts w:eastAsia="Times New Roman"/>
          <w:b/>
          <w:bCs/>
          <w:snapToGrid/>
          <w:color w:val="000000"/>
          <w:kern w:val="28"/>
          <w:szCs w:val="22"/>
          <w:lang w:val="lt-LT" w:eastAsia="en-US"/>
        </w:rPr>
        <w:t xml:space="preserve">REGISTRAVIMO / PERREGISTRAVIMO </w:t>
      </w:r>
      <w:r>
        <w:rPr>
          <w:rFonts w:eastAsia="Times New Roman"/>
          <w:b/>
          <w:snapToGrid/>
          <w:color w:val="000000"/>
          <w:kern w:val="28"/>
          <w:szCs w:val="22"/>
          <w:lang w:val="lt-LT" w:eastAsia="en-US"/>
        </w:rPr>
        <w:t>DATA</w:t>
      </w:r>
    </w:p>
    <w:p w14:paraId="2B4D9202" w14:textId="77777777" w:rsidR="0030071E" w:rsidRDefault="0030071E">
      <w:pPr>
        <w:keepLines/>
        <w:spacing w:line="240" w:lineRule="auto"/>
        <w:rPr>
          <w:color w:val="000000"/>
          <w:szCs w:val="22"/>
          <w:lang w:val="lt-LT"/>
        </w:rPr>
      </w:pPr>
    </w:p>
    <w:p w14:paraId="59E71E95" w14:textId="77777777" w:rsidR="0030071E" w:rsidRDefault="0030071E">
      <w:pPr>
        <w:keepLines/>
        <w:spacing w:line="240" w:lineRule="auto"/>
        <w:rPr>
          <w:color w:val="000000"/>
          <w:szCs w:val="22"/>
          <w:lang w:val="lt-LT"/>
        </w:rPr>
      </w:pPr>
      <w:r>
        <w:rPr>
          <w:color w:val="000000"/>
          <w:szCs w:val="22"/>
          <w:lang w:val="lt-LT"/>
        </w:rPr>
        <w:t>Registravimo data: 2012 m. spalio 23 d.</w:t>
      </w:r>
    </w:p>
    <w:p w14:paraId="128D1B64" w14:textId="77777777" w:rsidR="0030071E" w:rsidRDefault="0030071E">
      <w:pPr>
        <w:widowControl w:val="0"/>
        <w:tabs>
          <w:tab w:val="clear" w:pos="567"/>
        </w:tabs>
        <w:spacing w:line="240" w:lineRule="auto"/>
        <w:rPr>
          <w:color w:val="000000"/>
          <w:szCs w:val="22"/>
          <w:lang w:val="lt-LT"/>
        </w:rPr>
      </w:pPr>
      <w:r>
        <w:rPr>
          <w:color w:val="000000"/>
          <w:szCs w:val="22"/>
          <w:lang w:val="lt-LT"/>
        </w:rPr>
        <w:t>Paskutinio perregistravimo data: 20</w:t>
      </w:r>
      <w:r w:rsidR="00841E79">
        <w:rPr>
          <w:color w:val="000000"/>
          <w:szCs w:val="22"/>
          <w:lang w:val="lt-LT"/>
        </w:rPr>
        <w:t>21</w:t>
      </w:r>
      <w:r>
        <w:rPr>
          <w:color w:val="000000"/>
          <w:szCs w:val="22"/>
          <w:lang w:val="lt-LT"/>
        </w:rPr>
        <w:t xml:space="preserve"> m. liepos </w:t>
      </w:r>
      <w:r w:rsidR="00841E79">
        <w:rPr>
          <w:color w:val="000000"/>
          <w:szCs w:val="22"/>
          <w:lang w:val="lt-LT"/>
        </w:rPr>
        <w:t>16</w:t>
      </w:r>
      <w:r>
        <w:rPr>
          <w:color w:val="000000"/>
          <w:szCs w:val="22"/>
          <w:lang w:val="lt-LT"/>
        </w:rPr>
        <w:t> d.</w:t>
      </w:r>
    </w:p>
    <w:p w14:paraId="4A6075F6" w14:textId="77777777" w:rsidR="0030071E" w:rsidRDefault="0030071E">
      <w:pPr>
        <w:widowControl w:val="0"/>
        <w:tabs>
          <w:tab w:val="clear" w:pos="567"/>
        </w:tabs>
        <w:spacing w:line="240" w:lineRule="auto"/>
        <w:rPr>
          <w:color w:val="000000"/>
          <w:szCs w:val="22"/>
          <w:lang w:val="lt-LT"/>
        </w:rPr>
      </w:pPr>
    </w:p>
    <w:p w14:paraId="719A45C4" w14:textId="77777777" w:rsidR="0030071E" w:rsidRDefault="0030071E">
      <w:pPr>
        <w:widowControl w:val="0"/>
        <w:tabs>
          <w:tab w:val="clear" w:pos="567"/>
        </w:tabs>
        <w:spacing w:line="240" w:lineRule="auto"/>
        <w:rPr>
          <w:color w:val="000000"/>
          <w:szCs w:val="22"/>
          <w:lang w:val="lt-LT"/>
        </w:rPr>
      </w:pPr>
    </w:p>
    <w:p w14:paraId="46736385" w14:textId="77777777" w:rsidR="0030071E" w:rsidRDefault="0030071E">
      <w:pPr>
        <w:widowControl w:val="0"/>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10.</w:t>
      </w:r>
      <w:r>
        <w:rPr>
          <w:rFonts w:eastAsia="Times New Roman"/>
          <w:b/>
          <w:snapToGrid/>
          <w:color w:val="000000"/>
          <w:kern w:val="28"/>
          <w:szCs w:val="22"/>
          <w:lang w:val="lt-LT" w:eastAsia="en-US"/>
        </w:rPr>
        <w:tab/>
        <w:t>TEKSTO PERŽIŪROS DATA</w:t>
      </w:r>
    </w:p>
    <w:p w14:paraId="53BDADC5" w14:textId="77777777" w:rsidR="0030071E" w:rsidRDefault="0030071E">
      <w:pPr>
        <w:keepNext/>
        <w:tabs>
          <w:tab w:val="clear" w:pos="567"/>
        </w:tabs>
        <w:spacing w:line="240" w:lineRule="auto"/>
        <w:rPr>
          <w:color w:val="000000"/>
          <w:szCs w:val="22"/>
          <w:lang w:val="lt-LT"/>
        </w:rPr>
      </w:pPr>
    </w:p>
    <w:p w14:paraId="2EC05135" w14:textId="3CB6609F" w:rsidR="0030071E" w:rsidRDefault="0030071E">
      <w:pPr>
        <w:keepNext/>
        <w:numPr>
          <w:ilvl w:val="12"/>
          <w:numId w:val="0"/>
        </w:numPr>
        <w:tabs>
          <w:tab w:val="clear" w:pos="567"/>
        </w:tabs>
        <w:spacing w:line="240" w:lineRule="auto"/>
        <w:ind w:right="-2"/>
        <w:rPr>
          <w:color w:val="000000"/>
          <w:szCs w:val="22"/>
          <w:lang w:val="lt-LT"/>
        </w:rPr>
      </w:pPr>
      <w:r>
        <w:rPr>
          <w:iCs/>
          <w:color w:val="000000"/>
          <w:szCs w:val="22"/>
          <w:lang w:val="lt-LT"/>
        </w:rPr>
        <w:t xml:space="preserve">Išsami informacija apie šį </w:t>
      </w:r>
      <w:r>
        <w:rPr>
          <w:color w:val="000000"/>
          <w:szCs w:val="22"/>
          <w:lang w:val="lt-LT"/>
        </w:rPr>
        <w:t xml:space="preserve">vaistinį </w:t>
      </w:r>
      <w:r>
        <w:rPr>
          <w:iCs/>
          <w:color w:val="000000"/>
          <w:szCs w:val="22"/>
          <w:lang w:val="lt-LT"/>
        </w:rPr>
        <w:t xml:space="preserve">preparatą pateikiama Europos vaistų agentūros tinklalapyje </w:t>
      </w:r>
      <w:r w:rsidR="002D6153">
        <w:rPr>
          <w:color w:val="000000"/>
          <w:lang w:val="lt-LT"/>
        </w:rPr>
        <w:fldChar w:fldCharType="begin"/>
      </w:r>
      <w:r w:rsidR="002D6153">
        <w:rPr>
          <w:color w:val="000000"/>
          <w:lang w:val="lt-LT"/>
        </w:rPr>
        <w:instrText>HYPERLINK "https://www.ema.europa.eu"</w:instrText>
      </w:r>
      <w:r w:rsidR="002D6153">
        <w:rPr>
          <w:color w:val="000000"/>
          <w:lang w:val="lt-LT"/>
        </w:rPr>
      </w:r>
      <w:r w:rsidR="002D6153">
        <w:rPr>
          <w:color w:val="000000"/>
          <w:lang w:val="lt-LT"/>
        </w:rPr>
        <w:fldChar w:fldCharType="separate"/>
      </w:r>
      <w:r w:rsidR="0085793C" w:rsidRPr="002D6153">
        <w:rPr>
          <w:rStyle w:val="Hyperlink"/>
          <w:lang w:val="lt-LT"/>
        </w:rPr>
        <w:t>https://www.ema.europa.eu</w:t>
      </w:r>
      <w:r w:rsidR="002D6153">
        <w:rPr>
          <w:color w:val="000000"/>
          <w:lang w:val="lt-LT"/>
        </w:rPr>
        <w:fldChar w:fldCharType="end"/>
      </w:r>
      <w:r>
        <w:rPr>
          <w:i/>
          <w:iCs/>
          <w:color w:val="000000"/>
          <w:szCs w:val="22"/>
          <w:lang w:val="lt-LT"/>
        </w:rPr>
        <w:t>.</w:t>
      </w:r>
    </w:p>
    <w:p w14:paraId="22F834A6" w14:textId="77777777" w:rsidR="0030071E" w:rsidRDefault="0030071E">
      <w:pPr>
        <w:spacing w:line="240" w:lineRule="auto"/>
        <w:jc w:val="center"/>
        <w:rPr>
          <w:color w:val="000000"/>
          <w:szCs w:val="22"/>
          <w:lang w:val="lt-LT"/>
        </w:rPr>
      </w:pPr>
      <w:r>
        <w:rPr>
          <w:b/>
          <w:color w:val="000000"/>
          <w:szCs w:val="22"/>
          <w:lang w:val="lt-LT"/>
        </w:rPr>
        <w:br w:type="page"/>
      </w:r>
    </w:p>
    <w:p w14:paraId="27088857" w14:textId="77777777" w:rsidR="0030071E" w:rsidRDefault="0030071E">
      <w:pPr>
        <w:spacing w:line="240" w:lineRule="auto"/>
        <w:jc w:val="center"/>
        <w:rPr>
          <w:color w:val="000000"/>
          <w:szCs w:val="22"/>
          <w:lang w:val="lt-LT"/>
        </w:rPr>
      </w:pPr>
    </w:p>
    <w:p w14:paraId="0D6348C0" w14:textId="77777777" w:rsidR="0030071E" w:rsidRDefault="0030071E">
      <w:pPr>
        <w:spacing w:line="240" w:lineRule="auto"/>
        <w:jc w:val="center"/>
        <w:rPr>
          <w:color w:val="000000"/>
          <w:szCs w:val="22"/>
          <w:lang w:val="lt-LT"/>
        </w:rPr>
      </w:pPr>
    </w:p>
    <w:p w14:paraId="34EAAABE" w14:textId="77777777" w:rsidR="0030071E" w:rsidRDefault="0030071E">
      <w:pPr>
        <w:spacing w:line="240" w:lineRule="auto"/>
        <w:jc w:val="center"/>
        <w:rPr>
          <w:color w:val="000000"/>
          <w:szCs w:val="22"/>
          <w:lang w:val="lt-LT"/>
        </w:rPr>
      </w:pPr>
    </w:p>
    <w:p w14:paraId="29A50F52" w14:textId="77777777" w:rsidR="0030071E" w:rsidRDefault="0030071E">
      <w:pPr>
        <w:spacing w:line="240" w:lineRule="auto"/>
        <w:jc w:val="center"/>
        <w:rPr>
          <w:color w:val="000000"/>
          <w:szCs w:val="22"/>
          <w:lang w:val="lt-LT"/>
        </w:rPr>
      </w:pPr>
    </w:p>
    <w:p w14:paraId="3C497D87" w14:textId="77777777" w:rsidR="0030071E" w:rsidRDefault="0030071E">
      <w:pPr>
        <w:spacing w:line="240" w:lineRule="auto"/>
        <w:jc w:val="center"/>
        <w:rPr>
          <w:color w:val="000000"/>
          <w:szCs w:val="22"/>
          <w:lang w:val="lt-LT"/>
        </w:rPr>
      </w:pPr>
    </w:p>
    <w:p w14:paraId="6A617B7B" w14:textId="77777777" w:rsidR="0030071E" w:rsidRDefault="0030071E">
      <w:pPr>
        <w:spacing w:line="240" w:lineRule="auto"/>
        <w:jc w:val="center"/>
        <w:rPr>
          <w:color w:val="000000"/>
          <w:szCs w:val="22"/>
          <w:lang w:val="lt-LT"/>
        </w:rPr>
      </w:pPr>
    </w:p>
    <w:p w14:paraId="38CB1CEA" w14:textId="77777777" w:rsidR="0030071E" w:rsidRDefault="0030071E">
      <w:pPr>
        <w:spacing w:line="240" w:lineRule="auto"/>
        <w:jc w:val="center"/>
        <w:rPr>
          <w:color w:val="000000"/>
          <w:szCs w:val="22"/>
          <w:lang w:val="lt-LT"/>
        </w:rPr>
      </w:pPr>
    </w:p>
    <w:p w14:paraId="632100D1" w14:textId="77777777" w:rsidR="0030071E" w:rsidRDefault="0030071E">
      <w:pPr>
        <w:spacing w:line="240" w:lineRule="auto"/>
        <w:jc w:val="center"/>
        <w:rPr>
          <w:color w:val="000000"/>
          <w:szCs w:val="22"/>
          <w:lang w:val="lt-LT"/>
        </w:rPr>
      </w:pPr>
    </w:p>
    <w:p w14:paraId="04293A88" w14:textId="77777777" w:rsidR="0030071E" w:rsidRDefault="0030071E">
      <w:pPr>
        <w:spacing w:line="240" w:lineRule="auto"/>
        <w:jc w:val="center"/>
        <w:rPr>
          <w:color w:val="000000"/>
          <w:szCs w:val="22"/>
          <w:lang w:val="lt-LT"/>
        </w:rPr>
      </w:pPr>
    </w:p>
    <w:p w14:paraId="3CB71666" w14:textId="77777777" w:rsidR="0030071E" w:rsidRDefault="0030071E">
      <w:pPr>
        <w:spacing w:line="240" w:lineRule="auto"/>
        <w:jc w:val="center"/>
        <w:rPr>
          <w:color w:val="000000"/>
          <w:szCs w:val="22"/>
          <w:lang w:val="lt-LT"/>
        </w:rPr>
      </w:pPr>
    </w:p>
    <w:p w14:paraId="56E31A39" w14:textId="77777777" w:rsidR="0030071E" w:rsidRDefault="0030071E">
      <w:pPr>
        <w:spacing w:line="240" w:lineRule="auto"/>
        <w:jc w:val="center"/>
        <w:rPr>
          <w:color w:val="000000"/>
          <w:szCs w:val="22"/>
          <w:lang w:val="lt-LT"/>
        </w:rPr>
      </w:pPr>
    </w:p>
    <w:p w14:paraId="6171EE5F" w14:textId="77777777" w:rsidR="0030071E" w:rsidRDefault="0030071E">
      <w:pPr>
        <w:spacing w:line="240" w:lineRule="auto"/>
        <w:jc w:val="center"/>
        <w:rPr>
          <w:color w:val="000000"/>
          <w:szCs w:val="22"/>
          <w:lang w:val="lt-LT"/>
        </w:rPr>
      </w:pPr>
    </w:p>
    <w:p w14:paraId="6AD2A167" w14:textId="77777777" w:rsidR="0030071E" w:rsidRDefault="0030071E">
      <w:pPr>
        <w:spacing w:line="240" w:lineRule="auto"/>
        <w:jc w:val="center"/>
        <w:rPr>
          <w:color w:val="000000"/>
          <w:szCs w:val="22"/>
          <w:lang w:val="lt-LT"/>
        </w:rPr>
      </w:pPr>
    </w:p>
    <w:p w14:paraId="2D86E607" w14:textId="77777777" w:rsidR="0030071E" w:rsidRDefault="0030071E">
      <w:pPr>
        <w:spacing w:line="240" w:lineRule="auto"/>
        <w:jc w:val="center"/>
        <w:rPr>
          <w:color w:val="000000"/>
          <w:szCs w:val="22"/>
          <w:lang w:val="lt-LT"/>
        </w:rPr>
      </w:pPr>
    </w:p>
    <w:p w14:paraId="2B336CE4" w14:textId="77777777" w:rsidR="0030071E" w:rsidRDefault="0030071E">
      <w:pPr>
        <w:spacing w:line="240" w:lineRule="auto"/>
        <w:jc w:val="center"/>
        <w:rPr>
          <w:color w:val="000000"/>
          <w:szCs w:val="22"/>
          <w:lang w:val="lt-LT"/>
        </w:rPr>
      </w:pPr>
    </w:p>
    <w:p w14:paraId="6EE53234" w14:textId="77777777" w:rsidR="0030071E" w:rsidRDefault="0030071E">
      <w:pPr>
        <w:spacing w:line="240" w:lineRule="auto"/>
        <w:jc w:val="center"/>
        <w:rPr>
          <w:color w:val="000000"/>
          <w:szCs w:val="22"/>
          <w:lang w:val="lt-LT"/>
        </w:rPr>
      </w:pPr>
    </w:p>
    <w:p w14:paraId="69C3EAC0" w14:textId="77777777" w:rsidR="0030071E" w:rsidRDefault="0030071E">
      <w:pPr>
        <w:spacing w:line="240" w:lineRule="auto"/>
        <w:jc w:val="center"/>
        <w:rPr>
          <w:color w:val="000000"/>
          <w:szCs w:val="22"/>
          <w:lang w:val="lt-LT"/>
        </w:rPr>
      </w:pPr>
    </w:p>
    <w:p w14:paraId="1C11BD51" w14:textId="77777777" w:rsidR="0030071E" w:rsidRDefault="0030071E">
      <w:pPr>
        <w:spacing w:line="240" w:lineRule="auto"/>
        <w:jc w:val="center"/>
        <w:rPr>
          <w:color w:val="000000"/>
          <w:szCs w:val="22"/>
          <w:lang w:val="lt-LT"/>
        </w:rPr>
      </w:pPr>
    </w:p>
    <w:p w14:paraId="6F987FAD" w14:textId="77777777" w:rsidR="0030071E" w:rsidRDefault="0030071E">
      <w:pPr>
        <w:spacing w:line="240" w:lineRule="auto"/>
        <w:jc w:val="center"/>
        <w:rPr>
          <w:color w:val="000000"/>
          <w:szCs w:val="22"/>
          <w:lang w:val="lt-LT"/>
        </w:rPr>
      </w:pPr>
    </w:p>
    <w:p w14:paraId="4866F2FA" w14:textId="77777777" w:rsidR="0030071E" w:rsidRDefault="0030071E">
      <w:pPr>
        <w:spacing w:line="240" w:lineRule="auto"/>
        <w:jc w:val="center"/>
        <w:rPr>
          <w:color w:val="000000"/>
          <w:szCs w:val="22"/>
          <w:lang w:val="lt-LT"/>
        </w:rPr>
      </w:pPr>
    </w:p>
    <w:p w14:paraId="308446A6" w14:textId="77777777" w:rsidR="0030071E" w:rsidRDefault="0030071E">
      <w:pPr>
        <w:keepNext/>
        <w:spacing w:line="240" w:lineRule="auto"/>
        <w:jc w:val="center"/>
        <w:outlineLvl w:val="1"/>
        <w:rPr>
          <w:b/>
          <w:iCs/>
          <w:snapToGrid/>
          <w:color w:val="000000"/>
          <w:szCs w:val="22"/>
          <w:lang w:val="lt-LT" w:eastAsia="en-US"/>
        </w:rPr>
      </w:pPr>
    </w:p>
    <w:p w14:paraId="5D97225F" w14:textId="77777777" w:rsidR="0030071E" w:rsidRDefault="0030071E">
      <w:pPr>
        <w:keepNext/>
        <w:spacing w:line="240" w:lineRule="auto"/>
        <w:jc w:val="center"/>
        <w:outlineLvl w:val="1"/>
        <w:rPr>
          <w:b/>
          <w:iCs/>
          <w:snapToGrid/>
          <w:color w:val="000000"/>
          <w:szCs w:val="22"/>
          <w:lang w:val="lt-LT" w:eastAsia="en-US"/>
        </w:rPr>
      </w:pPr>
    </w:p>
    <w:p w14:paraId="0A0E8F13" w14:textId="77777777" w:rsidR="0030071E" w:rsidRDefault="0030071E">
      <w:pPr>
        <w:keepNext/>
        <w:spacing w:line="240" w:lineRule="auto"/>
        <w:jc w:val="center"/>
        <w:outlineLvl w:val="1"/>
        <w:rPr>
          <w:b/>
          <w:iCs/>
          <w:snapToGrid/>
          <w:color w:val="000000"/>
          <w:szCs w:val="22"/>
          <w:lang w:val="lt-LT" w:eastAsia="en-US"/>
        </w:rPr>
      </w:pPr>
      <w:r>
        <w:rPr>
          <w:b/>
          <w:iCs/>
          <w:snapToGrid/>
          <w:color w:val="000000"/>
          <w:szCs w:val="22"/>
          <w:lang w:val="lt-LT" w:eastAsia="en-US"/>
        </w:rPr>
        <w:t>II PRIEDAS</w:t>
      </w:r>
    </w:p>
    <w:p w14:paraId="6B938957" w14:textId="77777777" w:rsidR="0030071E" w:rsidRDefault="0030071E">
      <w:pPr>
        <w:spacing w:line="240" w:lineRule="auto"/>
        <w:rPr>
          <w:color w:val="000000"/>
          <w:szCs w:val="22"/>
          <w:lang w:val="lt-LT"/>
        </w:rPr>
      </w:pPr>
    </w:p>
    <w:p w14:paraId="1608CCB6" w14:textId="7CE4E0BD" w:rsidR="0030071E" w:rsidRDefault="0030071E">
      <w:pPr>
        <w:spacing w:line="240" w:lineRule="auto"/>
        <w:ind w:left="1701" w:right="992" w:hanging="708"/>
        <w:rPr>
          <w:b/>
          <w:color w:val="000000"/>
          <w:szCs w:val="22"/>
          <w:lang w:val="lt-LT"/>
        </w:rPr>
      </w:pPr>
      <w:r>
        <w:rPr>
          <w:b/>
          <w:color w:val="000000"/>
          <w:szCs w:val="22"/>
          <w:lang w:val="lt-LT"/>
        </w:rPr>
        <w:t>A.</w:t>
      </w:r>
      <w:r>
        <w:rPr>
          <w:b/>
          <w:color w:val="000000"/>
          <w:szCs w:val="22"/>
          <w:lang w:val="lt-LT"/>
        </w:rPr>
        <w:tab/>
        <w:t>GAMINTOJAS</w:t>
      </w:r>
      <w:r w:rsidR="0079423C">
        <w:rPr>
          <w:b/>
          <w:color w:val="000000"/>
          <w:szCs w:val="22"/>
          <w:lang w:val="lt-LT"/>
        </w:rPr>
        <w:t xml:space="preserve"> (-AI)</w:t>
      </w:r>
      <w:r>
        <w:rPr>
          <w:b/>
          <w:color w:val="000000"/>
          <w:szCs w:val="22"/>
          <w:lang w:val="lt-LT"/>
        </w:rPr>
        <w:t>, ATSAKINGAS</w:t>
      </w:r>
      <w:r w:rsidR="0079423C">
        <w:rPr>
          <w:b/>
          <w:color w:val="000000"/>
          <w:szCs w:val="22"/>
          <w:lang w:val="lt-LT"/>
        </w:rPr>
        <w:t xml:space="preserve"> (-I)</w:t>
      </w:r>
      <w:r>
        <w:rPr>
          <w:b/>
          <w:color w:val="000000"/>
          <w:szCs w:val="22"/>
          <w:lang w:val="lt-LT"/>
        </w:rPr>
        <w:t xml:space="preserve"> UŽ SERIJŲ IŠLEIDIMĄ</w:t>
      </w:r>
    </w:p>
    <w:p w14:paraId="6AA23091" w14:textId="77777777" w:rsidR="0030071E" w:rsidRDefault="0030071E">
      <w:pPr>
        <w:spacing w:line="240" w:lineRule="auto"/>
        <w:ind w:left="1701" w:hanging="708"/>
        <w:rPr>
          <w:color w:val="000000"/>
          <w:szCs w:val="22"/>
          <w:lang w:val="lt-LT"/>
        </w:rPr>
      </w:pPr>
    </w:p>
    <w:p w14:paraId="6B2E0B55" w14:textId="77777777" w:rsidR="0030071E" w:rsidRDefault="0030071E">
      <w:pPr>
        <w:suppressLineNumbers/>
        <w:spacing w:line="240" w:lineRule="auto"/>
        <w:ind w:left="1701" w:right="992" w:hanging="708"/>
        <w:rPr>
          <w:color w:val="000000"/>
          <w:szCs w:val="22"/>
          <w:lang w:val="lt-LT"/>
        </w:rPr>
      </w:pPr>
      <w:r>
        <w:rPr>
          <w:b/>
          <w:color w:val="000000"/>
          <w:szCs w:val="22"/>
          <w:lang w:val="lt-LT"/>
        </w:rPr>
        <w:t>B.</w:t>
      </w:r>
      <w:r>
        <w:rPr>
          <w:b/>
          <w:color w:val="000000"/>
          <w:szCs w:val="22"/>
          <w:lang w:val="lt-LT"/>
        </w:rPr>
        <w:tab/>
        <w:t>TIEKIMO IR VARTOJIMO SĄLYGOS AR APRIBOJIMAI</w:t>
      </w:r>
    </w:p>
    <w:p w14:paraId="6075A1DB" w14:textId="77777777" w:rsidR="0030071E" w:rsidRDefault="0030071E">
      <w:pPr>
        <w:spacing w:line="240" w:lineRule="auto"/>
        <w:ind w:left="1701" w:hanging="708"/>
        <w:rPr>
          <w:color w:val="000000"/>
          <w:szCs w:val="22"/>
          <w:lang w:val="lt-LT"/>
        </w:rPr>
      </w:pPr>
    </w:p>
    <w:p w14:paraId="1BCF30A4" w14:textId="77777777" w:rsidR="0030071E" w:rsidRDefault="0030071E">
      <w:pPr>
        <w:suppressLineNumbers/>
        <w:spacing w:line="240" w:lineRule="auto"/>
        <w:ind w:left="1701" w:right="992" w:hanging="708"/>
        <w:rPr>
          <w:b/>
          <w:color w:val="000000"/>
          <w:szCs w:val="22"/>
          <w:lang w:val="lt-LT"/>
        </w:rPr>
      </w:pPr>
      <w:r>
        <w:rPr>
          <w:b/>
          <w:color w:val="000000"/>
          <w:szCs w:val="22"/>
          <w:lang w:val="lt-LT"/>
        </w:rPr>
        <w:t>C.</w:t>
      </w:r>
      <w:r>
        <w:rPr>
          <w:b/>
          <w:color w:val="000000"/>
          <w:szCs w:val="22"/>
          <w:lang w:val="lt-LT"/>
        </w:rPr>
        <w:tab/>
        <w:t xml:space="preserve">KITOS SĄLYGOS IR REIKALAVIMAI REGISTRUOTOJUI </w:t>
      </w:r>
    </w:p>
    <w:p w14:paraId="7689D47F" w14:textId="77777777" w:rsidR="0030071E" w:rsidRDefault="0030071E">
      <w:pPr>
        <w:suppressLineNumbers/>
        <w:spacing w:line="240" w:lineRule="auto"/>
        <w:ind w:left="1701" w:hanging="708"/>
        <w:rPr>
          <w:b/>
          <w:color w:val="000000"/>
          <w:szCs w:val="22"/>
          <w:lang w:val="lt-LT"/>
        </w:rPr>
      </w:pPr>
    </w:p>
    <w:p w14:paraId="20AA12EF" w14:textId="77777777" w:rsidR="0030071E" w:rsidRDefault="0030071E">
      <w:pPr>
        <w:tabs>
          <w:tab w:val="clear" w:pos="567"/>
        </w:tabs>
        <w:spacing w:line="240" w:lineRule="auto"/>
        <w:ind w:left="1701" w:right="992" w:hanging="708"/>
        <w:rPr>
          <w:b/>
          <w:bCs/>
          <w:color w:val="000000"/>
          <w:szCs w:val="22"/>
          <w:lang w:val="lt-LT"/>
        </w:rPr>
      </w:pPr>
      <w:r>
        <w:rPr>
          <w:b/>
          <w:color w:val="000000"/>
          <w:szCs w:val="22"/>
          <w:lang w:val="lt-LT"/>
        </w:rPr>
        <w:t>D.</w:t>
      </w:r>
      <w:r>
        <w:rPr>
          <w:b/>
          <w:color w:val="000000"/>
          <w:szCs w:val="22"/>
          <w:lang w:val="lt-LT"/>
        </w:rPr>
        <w:tab/>
      </w:r>
      <w:r>
        <w:rPr>
          <w:b/>
          <w:bCs/>
          <w:color w:val="000000"/>
          <w:szCs w:val="22"/>
          <w:lang w:val="lt-LT"/>
        </w:rPr>
        <w:t xml:space="preserve">SĄLYGOS AR APRIBOJIMAI </w:t>
      </w:r>
      <w:r>
        <w:rPr>
          <w:b/>
          <w:color w:val="000000"/>
          <w:szCs w:val="22"/>
          <w:lang w:val="lt-LT"/>
        </w:rPr>
        <w:t>SKIRTI</w:t>
      </w:r>
      <w:r>
        <w:rPr>
          <w:b/>
          <w:bCs/>
          <w:color w:val="000000"/>
          <w:szCs w:val="22"/>
          <w:lang w:val="lt-LT"/>
        </w:rPr>
        <w:t xml:space="preserve"> SAUGIAM IR VEIKSMINGAM VAISTINIO PREPARATO VARTOJIMUI UŽTIKRINTI</w:t>
      </w:r>
    </w:p>
    <w:p w14:paraId="37A52BF9" w14:textId="2DB9B943" w:rsidR="0030071E" w:rsidRDefault="0030071E">
      <w:pPr>
        <w:pStyle w:val="Heading1"/>
        <w:rPr>
          <w:lang w:val="lt-LT"/>
        </w:rPr>
      </w:pPr>
      <w:r>
        <w:rPr>
          <w:lang w:val="lt-LT"/>
        </w:rPr>
        <w:br w:type="page"/>
      </w:r>
      <w:r>
        <w:rPr>
          <w:lang w:val="lt-LT"/>
        </w:rPr>
        <w:lastRenderedPageBreak/>
        <w:t>A.</w:t>
      </w:r>
      <w:r>
        <w:rPr>
          <w:lang w:val="lt-LT"/>
        </w:rPr>
        <w:tab/>
        <w:t>GAMINTOJAS</w:t>
      </w:r>
      <w:r w:rsidR="00C46EA2">
        <w:rPr>
          <w:lang w:val="lt-LT"/>
        </w:rPr>
        <w:t xml:space="preserve"> (-AI)</w:t>
      </w:r>
      <w:r>
        <w:rPr>
          <w:lang w:val="lt-LT"/>
        </w:rPr>
        <w:t>, ATSAKINGAS</w:t>
      </w:r>
      <w:r w:rsidR="00C46EA2">
        <w:rPr>
          <w:lang w:val="lt-LT"/>
        </w:rPr>
        <w:t xml:space="preserve"> (-I)</w:t>
      </w:r>
      <w:r>
        <w:rPr>
          <w:lang w:val="lt-LT"/>
        </w:rPr>
        <w:t xml:space="preserve"> UŽ SERIJŲ IŠLEIDIMĄ</w:t>
      </w:r>
    </w:p>
    <w:p w14:paraId="5694BE6E" w14:textId="77777777" w:rsidR="0030071E" w:rsidRDefault="0030071E">
      <w:pPr>
        <w:spacing w:line="240" w:lineRule="auto"/>
        <w:rPr>
          <w:color w:val="000000"/>
          <w:szCs w:val="22"/>
          <w:lang w:val="lt-LT"/>
        </w:rPr>
      </w:pPr>
    </w:p>
    <w:p w14:paraId="235A6D09" w14:textId="590CAB45" w:rsidR="0030071E" w:rsidRDefault="0030071E">
      <w:pPr>
        <w:spacing w:line="240" w:lineRule="auto"/>
        <w:rPr>
          <w:color w:val="000000"/>
          <w:szCs w:val="22"/>
          <w:lang w:val="lt-LT"/>
        </w:rPr>
      </w:pPr>
      <w:r>
        <w:rPr>
          <w:color w:val="000000"/>
          <w:szCs w:val="22"/>
          <w:u w:val="single"/>
          <w:lang w:val="lt-LT"/>
        </w:rPr>
        <w:t>Gamintojo</w:t>
      </w:r>
      <w:r w:rsidR="00C46EA2">
        <w:rPr>
          <w:color w:val="000000"/>
          <w:szCs w:val="22"/>
          <w:u w:val="single"/>
          <w:lang w:val="lt-LT"/>
        </w:rPr>
        <w:t xml:space="preserve"> (-ų)</w:t>
      </w:r>
      <w:r>
        <w:rPr>
          <w:color w:val="000000"/>
          <w:szCs w:val="22"/>
          <w:u w:val="single"/>
          <w:lang w:val="lt-LT"/>
        </w:rPr>
        <w:t>, atsakingo</w:t>
      </w:r>
      <w:r w:rsidR="00C46EA2">
        <w:rPr>
          <w:color w:val="000000"/>
          <w:szCs w:val="22"/>
          <w:u w:val="single"/>
          <w:lang w:val="lt-LT"/>
        </w:rPr>
        <w:t xml:space="preserve"> (-ų)</w:t>
      </w:r>
      <w:r>
        <w:rPr>
          <w:color w:val="000000"/>
          <w:szCs w:val="22"/>
          <w:u w:val="single"/>
          <w:lang w:val="lt-LT"/>
        </w:rPr>
        <w:t xml:space="preserve"> už serijų išleidimą, pavadinimas</w:t>
      </w:r>
      <w:r w:rsidR="00C46EA2">
        <w:rPr>
          <w:color w:val="000000"/>
          <w:szCs w:val="22"/>
          <w:u w:val="single"/>
          <w:lang w:val="lt-LT"/>
        </w:rPr>
        <w:t xml:space="preserve"> (-ai)</w:t>
      </w:r>
      <w:r>
        <w:rPr>
          <w:color w:val="000000"/>
          <w:szCs w:val="22"/>
          <w:u w:val="single"/>
          <w:lang w:val="lt-LT"/>
        </w:rPr>
        <w:t xml:space="preserve"> ir adresas</w:t>
      </w:r>
      <w:r w:rsidR="00C46EA2">
        <w:rPr>
          <w:color w:val="000000"/>
          <w:szCs w:val="22"/>
          <w:u w:val="single"/>
          <w:lang w:val="lt-LT"/>
        </w:rPr>
        <w:t xml:space="preserve"> (-ai)</w:t>
      </w:r>
    </w:p>
    <w:p w14:paraId="5F15BB66" w14:textId="77777777" w:rsidR="0030071E" w:rsidRDefault="0030071E">
      <w:pPr>
        <w:spacing w:line="240" w:lineRule="auto"/>
        <w:rPr>
          <w:color w:val="000000"/>
          <w:szCs w:val="22"/>
          <w:lang w:val="lt-LT"/>
        </w:rPr>
      </w:pPr>
    </w:p>
    <w:p w14:paraId="7458B7AB" w14:textId="49FD0758" w:rsidR="0085793C" w:rsidRPr="00AC4C74" w:rsidRDefault="0085793C">
      <w:pPr>
        <w:spacing w:line="240" w:lineRule="auto"/>
        <w:rPr>
          <w:i/>
          <w:iCs/>
          <w:color w:val="000000"/>
          <w:szCs w:val="22"/>
          <w:lang w:val="lt-LT"/>
        </w:rPr>
      </w:pPr>
      <w:r w:rsidRPr="00AC4C74">
        <w:rPr>
          <w:i/>
          <w:iCs/>
          <w:color w:val="000000"/>
          <w:szCs w:val="22"/>
          <w:lang w:val="lt-LT"/>
        </w:rPr>
        <w:t>XALKORI 200</w:t>
      </w:r>
      <w:r>
        <w:rPr>
          <w:i/>
          <w:iCs/>
          <w:color w:val="000000"/>
          <w:szCs w:val="22"/>
          <w:lang w:val="lt-LT"/>
        </w:rPr>
        <w:t> </w:t>
      </w:r>
      <w:r w:rsidRPr="00AC4C74">
        <w:rPr>
          <w:i/>
          <w:iCs/>
          <w:color w:val="000000"/>
          <w:szCs w:val="22"/>
          <w:lang w:val="lt-LT"/>
        </w:rPr>
        <w:t xml:space="preserve">mg </w:t>
      </w:r>
      <w:r>
        <w:rPr>
          <w:i/>
          <w:iCs/>
          <w:color w:val="000000"/>
          <w:szCs w:val="22"/>
          <w:lang w:val="lt-LT"/>
        </w:rPr>
        <w:t>ir</w:t>
      </w:r>
      <w:r w:rsidRPr="00AC4C74">
        <w:rPr>
          <w:i/>
          <w:iCs/>
          <w:color w:val="000000"/>
          <w:szCs w:val="22"/>
          <w:lang w:val="lt-LT"/>
        </w:rPr>
        <w:t xml:space="preserve"> 250</w:t>
      </w:r>
      <w:r>
        <w:rPr>
          <w:i/>
          <w:iCs/>
          <w:color w:val="000000"/>
          <w:szCs w:val="22"/>
          <w:lang w:val="lt-LT"/>
        </w:rPr>
        <w:t> </w:t>
      </w:r>
      <w:r w:rsidRPr="00AC4C74">
        <w:rPr>
          <w:i/>
          <w:iCs/>
          <w:color w:val="000000"/>
          <w:szCs w:val="22"/>
          <w:lang w:val="lt-LT"/>
        </w:rPr>
        <w:t xml:space="preserve">mg </w:t>
      </w:r>
      <w:r>
        <w:rPr>
          <w:i/>
          <w:iCs/>
          <w:color w:val="000000"/>
          <w:szCs w:val="22"/>
          <w:lang w:val="lt-LT"/>
        </w:rPr>
        <w:t>kietosios kapsulės</w:t>
      </w:r>
    </w:p>
    <w:p w14:paraId="5B303D3D" w14:textId="7CCB3E3C" w:rsidR="0030071E" w:rsidRDefault="0030071E">
      <w:pPr>
        <w:spacing w:line="240" w:lineRule="auto"/>
        <w:rPr>
          <w:color w:val="000000"/>
          <w:lang w:val="de-DE"/>
        </w:rPr>
      </w:pPr>
      <w:r>
        <w:rPr>
          <w:color w:val="000000"/>
          <w:szCs w:val="22"/>
          <w:lang w:val="lt-LT"/>
        </w:rPr>
        <w:t>Pfizer Manufacturing Deutschland GmbH</w:t>
      </w:r>
    </w:p>
    <w:p w14:paraId="64AA3AEE" w14:textId="77777777" w:rsidR="0030071E" w:rsidRDefault="0030071E">
      <w:pPr>
        <w:spacing w:line="240" w:lineRule="auto"/>
        <w:rPr>
          <w:color w:val="000000"/>
          <w:szCs w:val="22"/>
          <w:lang w:val="lt-LT"/>
        </w:rPr>
      </w:pPr>
      <w:r>
        <w:rPr>
          <w:color w:val="000000"/>
          <w:szCs w:val="22"/>
          <w:lang w:val="lt-LT"/>
        </w:rPr>
        <w:t>Mooswaldallee 1</w:t>
      </w:r>
    </w:p>
    <w:p w14:paraId="71A39A45" w14:textId="1C1F86ED" w:rsidR="0030071E" w:rsidRDefault="0030071E">
      <w:pPr>
        <w:spacing w:line="240" w:lineRule="auto"/>
        <w:rPr>
          <w:color w:val="000000"/>
          <w:szCs w:val="22"/>
          <w:lang w:val="lt-LT"/>
        </w:rPr>
      </w:pPr>
      <w:r>
        <w:rPr>
          <w:color w:val="000000"/>
          <w:szCs w:val="22"/>
          <w:lang w:val="lt-LT"/>
        </w:rPr>
        <w:t>79</w:t>
      </w:r>
      <w:r w:rsidR="00E32EB3">
        <w:rPr>
          <w:color w:val="000000"/>
          <w:szCs w:val="22"/>
          <w:lang w:val="lt-LT"/>
        </w:rPr>
        <w:t>108</w:t>
      </w:r>
      <w:r>
        <w:rPr>
          <w:color w:val="000000"/>
          <w:szCs w:val="22"/>
          <w:lang w:val="lt-LT"/>
        </w:rPr>
        <w:t> Freiburg</w:t>
      </w:r>
      <w:r w:rsidR="00E32EB3">
        <w:rPr>
          <w:color w:val="000000"/>
          <w:szCs w:val="22"/>
          <w:lang w:val="lt-LT"/>
        </w:rPr>
        <w:t xml:space="preserve"> </w:t>
      </w:r>
      <w:r w:rsidR="00E32EB3" w:rsidRPr="00E32EB3">
        <w:rPr>
          <w:color w:val="000000"/>
          <w:szCs w:val="22"/>
          <w:lang w:val="lt-LT"/>
        </w:rPr>
        <w:t>Im Breisgau</w:t>
      </w:r>
    </w:p>
    <w:p w14:paraId="2C6232CB" w14:textId="77777777" w:rsidR="0030071E" w:rsidRDefault="0030071E">
      <w:pPr>
        <w:spacing w:line="240" w:lineRule="auto"/>
        <w:rPr>
          <w:color w:val="000000"/>
          <w:szCs w:val="22"/>
          <w:lang w:val="lt-LT"/>
        </w:rPr>
      </w:pPr>
      <w:r>
        <w:rPr>
          <w:color w:val="000000"/>
          <w:szCs w:val="22"/>
          <w:lang w:val="lt-LT"/>
        </w:rPr>
        <w:t>Vokietija</w:t>
      </w:r>
    </w:p>
    <w:p w14:paraId="4E43549C" w14:textId="77777777" w:rsidR="0030071E" w:rsidRDefault="0030071E">
      <w:pPr>
        <w:spacing w:line="240" w:lineRule="auto"/>
        <w:rPr>
          <w:color w:val="000000"/>
          <w:szCs w:val="22"/>
          <w:lang w:val="lt-LT"/>
        </w:rPr>
      </w:pPr>
    </w:p>
    <w:p w14:paraId="1EFF09E8" w14:textId="712D418B" w:rsidR="0085793C" w:rsidRPr="00AC4C74" w:rsidRDefault="0085793C" w:rsidP="0085793C">
      <w:pPr>
        <w:pStyle w:val="NormalAgency"/>
        <w:rPr>
          <w:rFonts w:ascii="Times New Roman" w:hAnsi="Times New Roman"/>
          <w:i/>
          <w:iCs/>
          <w:sz w:val="22"/>
          <w:szCs w:val="22"/>
          <w:lang w:val="de-DE"/>
        </w:rPr>
      </w:pPr>
      <w:r w:rsidRPr="00AC4C74">
        <w:rPr>
          <w:rFonts w:ascii="Times New Roman" w:hAnsi="Times New Roman"/>
          <w:i/>
          <w:iCs/>
          <w:sz w:val="22"/>
          <w:szCs w:val="22"/>
          <w:lang w:val="de-DE"/>
        </w:rPr>
        <w:t xml:space="preserve">XALKORI 20 mg, 50 mg </w:t>
      </w:r>
      <w:r w:rsidR="00B0314A" w:rsidRPr="00AC4C74">
        <w:rPr>
          <w:rFonts w:ascii="Times New Roman" w:hAnsi="Times New Roman"/>
          <w:i/>
          <w:iCs/>
          <w:sz w:val="22"/>
          <w:szCs w:val="22"/>
          <w:lang w:val="de-DE"/>
        </w:rPr>
        <w:t>ir</w:t>
      </w:r>
      <w:r w:rsidRPr="00AC4C74">
        <w:rPr>
          <w:rFonts w:ascii="Times New Roman" w:hAnsi="Times New Roman"/>
          <w:i/>
          <w:iCs/>
          <w:sz w:val="22"/>
          <w:szCs w:val="22"/>
          <w:lang w:val="de-DE"/>
        </w:rPr>
        <w:t xml:space="preserve"> 150 mg </w:t>
      </w:r>
      <w:r w:rsidR="00FF2835" w:rsidRPr="00AC4C74">
        <w:rPr>
          <w:rFonts w:ascii="Times New Roman" w:hAnsi="Times New Roman"/>
          <w:i/>
          <w:iCs/>
          <w:sz w:val="22"/>
          <w:szCs w:val="22"/>
          <w:lang w:val="de-DE"/>
        </w:rPr>
        <w:t>granulės atidaromose kapsulėse</w:t>
      </w:r>
    </w:p>
    <w:p w14:paraId="392BD077" w14:textId="77777777" w:rsidR="0085793C" w:rsidRDefault="0085793C" w:rsidP="0085793C">
      <w:pPr>
        <w:pStyle w:val="NormalAgency"/>
        <w:rPr>
          <w:rFonts w:ascii="Times New Roman" w:hAnsi="Times New Roman"/>
          <w:sz w:val="22"/>
          <w:szCs w:val="22"/>
        </w:rPr>
      </w:pPr>
      <w:r w:rsidRPr="003B7901">
        <w:rPr>
          <w:rFonts w:ascii="Times New Roman" w:hAnsi="Times New Roman"/>
          <w:sz w:val="22"/>
          <w:szCs w:val="22"/>
        </w:rPr>
        <w:t>Pfizer Service Company BV</w:t>
      </w:r>
    </w:p>
    <w:p w14:paraId="60E92E22" w14:textId="75BDAED6" w:rsidR="0085793C" w:rsidRPr="00097017" w:rsidRDefault="00097017" w:rsidP="0085793C">
      <w:pPr>
        <w:pStyle w:val="NormalAgency"/>
        <w:rPr>
          <w:rFonts w:ascii="Times New Roman" w:hAnsi="Times New Roman"/>
          <w:sz w:val="22"/>
          <w:szCs w:val="22"/>
          <w:lang w:val="en-IN"/>
        </w:rPr>
      </w:pPr>
      <w:proofErr w:type="spellStart"/>
      <w:ins w:id="7" w:author="Pfizer-SS" w:date="2025-07-17T12:59: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8" w:author="Pfizer-SS" w:date="2025-07-17T12:59:00Z">
        <w:r w:rsidR="0085793C" w:rsidRPr="004E4D5B" w:rsidDel="00097017">
          <w:rPr>
            <w:rFonts w:ascii="Times New Roman" w:hAnsi="Times New Roman"/>
            <w:sz w:val="22"/>
            <w:szCs w:val="22"/>
          </w:rPr>
          <w:delText>Hoge Wei 10</w:delText>
        </w:r>
      </w:del>
    </w:p>
    <w:p w14:paraId="6C9BC470" w14:textId="5EA27C49" w:rsidR="0085793C" w:rsidRPr="00AC4C74" w:rsidRDefault="00097017" w:rsidP="0085793C">
      <w:pPr>
        <w:pStyle w:val="NormalAgency"/>
        <w:rPr>
          <w:rFonts w:ascii="Times New Roman" w:hAnsi="Times New Roman"/>
          <w:sz w:val="22"/>
          <w:szCs w:val="22"/>
          <w:lang w:val="es-ES"/>
        </w:rPr>
      </w:pPr>
      <w:ins w:id="9" w:author="Pfizer-SS" w:date="2025-07-17T12:59:00Z">
        <w:r>
          <w:rPr>
            <w:rFonts w:ascii="Times New Roman" w:hAnsi="Times New Roman"/>
            <w:sz w:val="22"/>
            <w:szCs w:val="22"/>
          </w:rPr>
          <w:t xml:space="preserve">1932 </w:t>
        </w:r>
      </w:ins>
      <w:proofErr w:type="spellStart"/>
      <w:r w:rsidR="0085793C" w:rsidRPr="00AC4C74">
        <w:rPr>
          <w:rFonts w:ascii="Times New Roman" w:hAnsi="Times New Roman"/>
          <w:sz w:val="22"/>
          <w:szCs w:val="22"/>
          <w:lang w:val="es-ES"/>
        </w:rPr>
        <w:t>Zaventem</w:t>
      </w:r>
      <w:proofErr w:type="spellEnd"/>
    </w:p>
    <w:p w14:paraId="2ECBE0B8" w14:textId="1DB2B554" w:rsidR="0085793C" w:rsidRPr="00AC4C74" w:rsidDel="00097017" w:rsidRDefault="0085793C" w:rsidP="0085793C">
      <w:pPr>
        <w:pStyle w:val="NormalAgency"/>
        <w:rPr>
          <w:del w:id="10" w:author="Pfizer-SS" w:date="2025-07-17T12:59:00Z"/>
          <w:rFonts w:ascii="Times New Roman" w:hAnsi="Times New Roman"/>
          <w:sz w:val="22"/>
          <w:szCs w:val="22"/>
          <w:lang w:val="es-ES"/>
        </w:rPr>
      </w:pPr>
      <w:del w:id="11" w:author="Pfizer-SS" w:date="2025-07-17T12:59:00Z">
        <w:r w:rsidRPr="00AC4C74" w:rsidDel="00097017">
          <w:rPr>
            <w:rFonts w:ascii="Times New Roman" w:hAnsi="Times New Roman"/>
            <w:sz w:val="22"/>
            <w:szCs w:val="22"/>
            <w:lang w:val="es-ES"/>
          </w:rPr>
          <w:delText>Vlaams-Brabant 1930</w:delText>
        </w:r>
      </w:del>
    </w:p>
    <w:p w14:paraId="5E78B933" w14:textId="72E640E2" w:rsidR="0085793C" w:rsidRPr="00AC4C74" w:rsidRDefault="0085793C" w:rsidP="0085793C">
      <w:pPr>
        <w:pStyle w:val="NormalAgency"/>
        <w:rPr>
          <w:rFonts w:ascii="Times New Roman" w:hAnsi="Times New Roman"/>
          <w:sz w:val="22"/>
          <w:szCs w:val="22"/>
          <w:lang w:val="es-ES"/>
        </w:rPr>
      </w:pPr>
      <w:proofErr w:type="spellStart"/>
      <w:r w:rsidRPr="00AC4C74">
        <w:rPr>
          <w:rFonts w:ascii="Times New Roman" w:hAnsi="Times New Roman"/>
          <w:sz w:val="22"/>
          <w:szCs w:val="22"/>
          <w:lang w:val="es-ES"/>
        </w:rPr>
        <w:t>Belgija</w:t>
      </w:r>
      <w:proofErr w:type="spellEnd"/>
    </w:p>
    <w:p w14:paraId="7202B297" w14:textId="77777777" w:rsidR="0085793C" w:rsidRDefault="0085793C">
      <w:pPr>
        <w:spacing w:line="240" w:lineRule="auto"/>
        <w:rPr>
          <w:color w:val="000000"/>
          <w:szCs w:val="22"/>
          <w:lang w:val="lt-LT"/>
        </w:rPr>
      </w:pPr>
    </w:p>
    <w:p w14:paraId="0811CDBA" w14:textId="77777777" w:rsidR="0030071E" w:rsidRDefault="0030071E">
      <w:pPr>
        <w:spacing w:line="240" w:lineRule="auto"/>
        <w:rPr>
          <w:color w:val="000000"/>
          <w:szCs w:val="22"/>
          <w:lang w:val="lt-LT"/>
        </w:rPr>
      </w:pPr>
    </w:p>
    <w:p w14:paraId="2E0DFF03" w14:textId="77777777" w:rsidR="0030071E" w:rsidRPr="00AC4C74" w:rsidRDefault="0030071E">
      <w:pPr>
        <w:pStyle w:val="Heading1"/>
        <w:rPr>
          <w:lang w:val="es-ES"/>
        </w:rPr>
      </w:pPr>
      <w:r w:rsidRPr="00AC4C74">
        <w:rPr>
          <w:lang w:val="es-ES"/>
        </w:rPr>
        <w:t>B.</w:t>
      </w:r>
      <w:r w:rsidRPr="00AC4C74">
        <w:rPr>
          <w:lang w:val="es-ES"/>
        </w:rPr>
        <w:tab/>
        <w:t>TIEKIMO IR VARTOJIMO SĄLYGOS AR APRIBOJIMAI</w:t>
      </w:r>
    </w:p>
    <w:p w14:paraId="69FCD088" w14:textId="77777777" w:rsidR="0030071E" w:rsidRDefault="0030071E">
      <w:pPr>
        <w:spacing w:line="240" w:lineRule="auto"/>
        <w:rPr>
          <w:color w:val="000000"/>
          <w:szCs w:val="22"/>
          <w:lang w:val="lt-LT"/>
        </w:rPr>
      </w:pPr>
    </w:p>
    <w:p w14:paraId="22D8E553" w14:textId="77777777" w:rsidR="0030071E" w:rsidRDefault="0030071E">
      <w:pPr>
        <w:spacing w:line="240" w:lineRule="auto"/>
        <w:rPr>
          <w:color w:val="000000"/>
          <w:szCs w:val="22"/>
          <w:lang w:val="lt-LT"/>
        </w:rPr>
      </w:pPr>
      <w:r>
        <w:rPr>
          <w:color w:val="000000"/>
          <w:szCs w:val="22"/>
          <w:lang w:val="lt-LT"/>
        </w:rPr>
        <w:t>Riboto išrašymo receptinis vaistinis preparatas (žr. I priedo [preparato charakteristikų santraukos] 4.2 skyrių).</w:t>
      </w:r>
    </w:p>
    <w:p w14:paraId="75E2548D" w14:textId="77777777" w:rsidR="0030071E" w:rsidRDefault="0030071E">
      <w:pPr>
        <w:spacing w:line="240" w:lineRule="auto"/>
        <w:rPr>
          <w:color w:val="000000"/>
          <w:szCs w:val="22"/>
          <w:lang w:val="lt-LT"/>
        </w:rPr>
      </w:pPr>
    </w:p>
    <w:p w14:paraId="06D2964B" w14:textId="77777777" w:rsidR="0030071E" w:rsidRDefault="0030071E">
      <w:pPr>
        <w:spacing w:line="240" w:lineRule="auto"/>
        <w:rPr>
          <w:color w:val="000000"/>
          <w:szCs w:val="22"/>
          <w:lang w:val="lt-LT"/>
        </w:rPr>
      </w:pPr>
    </w:p>
    <w:p w14:paraId="57DC7278" w14:textId="77777777" w:rsidR="0030071E" w:rsidRDefault="0030071E">
      <w:pPr>
        <w:pStyle w:val="Heading1"/>
        <w:rPr>
          <w:lang w:val="es-ES"/>
        </w:rPr>
      </w:pPr>
      <w:r>
        <w:rPr>
          <w:lang w:val="es-ES"/>
        </w:rPr>
        <w:t>C.</w:t>
      </w:r>
      <w:r>
        <w:rPr>
          <w:lang w:val="es-ES"/>
        </w:rPr>
        <w:tab/>
        <w:t xml:space="preserve">KITOS SĄLYGOS IR REIKALAVIMAI </w:t>
      </w:r>
      <w:r>
        <w:rPr>
          <w:bCs/>
          <w:lang w:val="es-ES"/>
        </w:rPr>
        <w:t>REGISTRUOTOJUI</w:t>
      </w:r>
      <w:r>
        <w:rPr>
          <w:lang w:val="es-ES"/>
        </w:rPr>
        <w:t xml:space="preserve"> </w:t>
      </w:r>
    </w:p>
    <w:p w14:paraId="3F203A6A" w14:textId="77777777" w:rsidR="0030071E" w:rsidRDefault="0030071E">
      <w:pPr>
        <w:spacing w:line="240" w:lineRule="auto"/>
        <w:rPr>
          <w:color w:val="000000"/>
          <w:szCs w:val="22"/>
          <w:lang w:val="lt-LT"/>
        </w:rPr>
      </w:pPr>
    </w:p>
    <w:p w14:paraId="526DBFA9" w14:textId="77777777" w:rsidR="0030071E" w:rsidRDefault="0030071E" w:rsidP="0097458B">
      <w:pPr>
        <w:numPr>
          <w:ilvl w:val="0"/>
          <w:numId w:val="4"/>
        </w:numPr>
        <w:spacing w:line="240" w:lineRule="auto"/>
        <w:ind w:right="-1" w:hanging="720"/>
        <w:rPr>
          <w:b/>
          <w:color w:val="000000"/>
          <w:szCs w:val="22"/>
          <w:lang w:val="lt-LT"/>
        </w:rPr>
      </w:pPr>
      <w:r>
        <w:rPr>
          <w:b/>
          <w:color w:val="000000"/>
          <w:szCs w:val="22"/>
          <w:lang w:val="lt-LT"/>
        </w:rPr>
        <w:t>Periodiškai atnaujinami saugumo protokolai (PASP)</w:t>
      </w:r>
    </w:p>
    <w:p w14:paraId="575E975A" w14:textId="77777777" w:rsidR="0030071E" w:rsidRDefault="0030071E">
      <w:pPr>
        <w:spacing w:line="240" w:lineRule="auto"/>
        <w:rPr>
          <w:color w:val="000000"/>
          <w:szCs w:val="22"/>
          <w:u w:val="single"/>
          <w:lang w:val="lt-LT"/>
        </w:rPr>
      </w:pPr>
    </w:p>
    <w:p w14:paraId="62E1332E" w14:textId="77777777" w:rsidR="0030071E" w:rsidRDefault="0030071E">
      <w:pPr>
        <w:spacing w:line="240" w:lineRule="auto"/>
        <w:rPr>
          <w:color w:val="000000"/>
          <w:szCs w:val="22"/>
          <w:lang w:val="lt-LT"/>
        </w:rPr>
      </w:pPr>
      <w:r>
        <w:rPr>
          <w:color w:val="000000"/>
          <w:szCs w:val="22"/>
          <w:lang w:val="lt-LT"/>
        </w:rPr>
        <w:t>Šio vaistinio preparato PASP pateikimo reikalavimai išdėstyti Direktyvos 2001/83/EB 107c straipsnio 7 dalyje numatytame Sąjungos referencinių datų sąraše (EURD sąraše), kuris skelbiamas Europos vaistų tinklalapyje.</w:t>
      </w:r>
    </w:p>
    <w:p w14:paraId="74756398" w14:textId="77777777" w:rsidR="0030071E" w:rsidRDefault="0030071E">
      <w:pPr>
        <w:spacing w:line="240" w:lineRule="auto"/>
        <w:rPr>
          <w:color w:val="000000"/>
          <w:szCs w:val="22"/>
          <w:lang w:val="lt-LT"/>
        </w:rPr>
      </w:pPr>
    </w:p>
    <w:p w14:paraId="567AB009" w14:textId="77777777" w:rsidR="0030071E" w:rsidRDefault="0030071E">
      <w:pPr>
        <w:spacing w:line="240" w:lineRule="auto"/>
        <w:rPr>
          <w:color w:val="000000"/>
          <w:szCs w:val="22"/>
          <w:lang w:val="lt-LT"/>
        </w:rPr>
      </w:pPr>
    </w:p>
    <w:p w14:paraId="3BC01FD0" w14:textId="77777777" w:rsidR="0030071E" w:rsidRDefault="0030071E">
      <w:pPr>
        <w:pStyle w:val="Heading1"/>
        <w:ind w:left="567" w:hanging="567"/>
        <w:rPr>
          <w:lang w:val="lt-LT"/>
        </w:rPr>
      </w:pPr>
      <w:r>
        <w:rPr>
          <w:lang w:val="lt-LT"/>
        </w:rPr>
        <w:t>D.</w:t>
      </w:r>
      <w:r>
        <w:rPr>
          <w:lang w:val="lt-LT"/>
        </w:rPr>
        <w:tab/>
        <w:t>SĄLYGOS AR APRIBOJIMAI, SKIRTI SAUGIAM IR VEIKSMINGAM VAISTINIO PREPARATO VARTOJIMUI UŽTIKRINTI</w:t>
      </w:r>
    </w:p>
    <w:p w14:paraId="54914088" w14:textId="77777777" w:rsidR="0030071E" w:rsidRDefault="0030071E">
      <w:pPr>
        <w:spacing w:line="240" w:lineRule="auto"/>
        <w:rPr>
          <w:color w:val="000000"/>
          <w:szCs w:val="22"/>
          <w:lang w:val="lt-LT"/>
        </w:rPr>
      </w:pPr>
    </w:p>
    <w:p w14:paraId="636596AB" w14:textId="77777777" w:rsidR="0030071E" w:rsidRDefault="0030071E" w:rsidP="0097458B">
      <w:pPr>
        <w:numPr>
          <w:ilvl w:val="0"/>
          <w:numId w:val="4"/>
        </w:numPr>
        <w:suppressLineNumbers/>
        <w:tabs>
          <w:tab w:val="clear" w:pos="720"/>
          <w:tab w:val="num" w:pos="567"/>
        </w:tabs>
        <w:spacing w:line="240" w:lineRule="auto"/>
        <w:ind w:left="567" w:right="-1" w:hanging="567"/>
        <w:rPr>
          <w:b/>
          <w:color w:val="000000"/>
          <w:szCs w:val="22"/>
          <w:lang w:val="lt-LT"/>
        </w:rPr>
      </w:pPr>
      <w:r>
        <w:rPr>
          <w:b/>
          <w:color w:val="000000"/>
          <w:szCs w:val="22"/>
          <w:lang w:val="lt-LT"/>
        </w:rPr>
        <w:t>Rizikos valdymo planas (RVP)</w:t>
      </w:r>
    </w:p>
    <w:p w14:paraId="4B52023A" w14:textId="77777777" w:rsidR="0030071E" w:rsidRDefault="0030071E">
      <w:pPr>
        <w:suppressLineNumbers/>
        <w:spacing w:line="240" w:lineRule="auto"/>
        <w:ind w:left="360" w:right="-1"/>
        <w:rPr>
          <w:b/>
          <w:color w:val="000000"/>
          <w:szCs w:val="22"/>
          <w:u w:val="single"/>
          <w:lang w:val="lt-LT"/>
        </w:rPr>
      </w:pPr>
    </w:p>
    <w:p w14:paraId="242C3853" w14:textId="77777777" w:rsidR="0030071E" w:rsidRDefault="0030071E">
      <w:pPr>
        <w:tabs>
          <w:tab w:val="left" w:pos="0"/>
        </w:tabs>
        <w:spacing w:line="240" w:lineRule="auto"/>
        <w:rPr>
          <w:color w:val="000000"/>
          <w:szCs w:val="22"/>
          <w:lang w:val="lt-LT"/>
        </w:rPr>
      </w:pPr>
      <w:bookmarkStart w:id="12" w:name="_Hlk22567649"/>
      <w:r>
        <w:rPr>
          <w:color w:val="000000"/>
          <w:szCs w:val="22"/>
          <w:lang w:val="lt-LT"/>
        </w:rPr>
        <w:t>Registruotojas atlieka reikalaujamą farmakologinio budrumo veiklą ir veiksmus, kurie išsamiai aprašyti registracijos bylos 1.8.2 modulyje pateiktame RVP ir suderintose tolesnėse jo versijose.</w:t>
      </w:r>
    </w:p>
    <w:bookmarkEnd w:id="12"/>
    <w:p w14:paraId="4F79860B" w14:textId="77777777" w:rsidR="0030071E" w:rsidRDefault="0030071E">
      <w:pPr>
        <w:spacing w:line="240" w:lineRule="auto"/>
        <w:rPr>
          <w:color w:val="000000"/>
          <w:szCs w:val="22"/>
          <w:lang w:val="lt-LT"/>
        </w:rPr>
      </w:pPr>
    </w:p>
    <w:p w14:paraId="04182F30" w14:textId="77777777" w:rsidR="0030071E" w:rsidRDefault="0030071E">
      <w:pPr>
        <w:ind w:right="-1"/>
        <w:rPr>
          <w:color w:val="000000"/>
          <w:szCs w:val="22"/>
          <w:lang w:val="lt-LT"/>
        </w:rPr>
      </w:pPr>
      <w:r>
        <w:rPr>
          <w:color w:val="000000"/>
          <w:szCs w:val="22"/>
          <w:lang w:val="lt-LT"/>
        </w:rPr>
        <w:t>Atnaujintas rizikos valdymo planas turi būti pateiktas:</w:t>
      </w:r>
    </w:p>
    <w:p w14:paraId="2ED6FA16" w14:textId="77777777" w:rsidR="0030071E" w:rsidRDefault="0030071E">
      <w:pPr>
        <w:ind w:right="-1"/>
        <w:rPr>
          <w:i/>
          <w:color w:val="000000"/>
          <w:szCs w:val="22"/>
          <w:lang w:val="lt-LT"/>
        </w:rPr>
      </w:pPr>
    </w:p>
    <w:p w14:paraId="0844F9EF" w14:textId="77777777" w:rsidR="0030071E" w:rsidRDefault="0030071E" w:rsidP="0097458B">
      <w:pPr>
        <w:numPr>
          <w:ilvl w:val="0"/>
          <w:numId w:val="5"/>
        </w:numPr>
        <w:tabs>
          <w:tab w:val="clear" w:pos="720"/>
          <w:tab w:val="num" w:pos="567"/>
        </w:tabs>
        <w:ind w:left="567" w:right="-1" w:hanging="567"/>
        <w:rPr>
          <w:i/>
          <w:color w:val="000000"/>
          <w:szCs w:val="22"/>
          <w:lang w:val="lt-LT"/>
        </w:rPr>
      </w:pPr>
      <w:r>
        <w:rPr>
          <w:color w:val="000000"/>
          <w:szCs w:val="22"/>
          <w:lang w:val="lt-LT"/>
        </w:rPr>
        <w:t>pareikalavus Europos vaistų agentūrai;</w:t>
      </w:r>
    </w:p>
    <w:p w14:paraId="5934F46E" w14:textId="77777777" w:rsidR="0030071E" w:rsidRDefault="0030071E" w:rsidP="0097458B">
      <w:pPr>
        <w:numPr>
          <w:ilvl w:val="0"/>
          <w:numId w:val="5"/>
        </w:numPr>
        <w:tabs>
          <w:tab w:val="clear" w:pos="720"/>
          <w:tab w:val="num" w:pos="567"/>
        </w:tabs>
        <w:ind w:left="567" w:right="-1" w:hanging="567"/>
        <w:rPr>
          <w:color w:val="000000"/>
          <w:szCs w:val="22"/>
          <w:lang w:val="lt-LT"/>
        </w:rPr>
      </w:pPr>
      <w:r>
        <w:rPr>
          <w:color w:val="000000"/>
          <w:szCs w:val="22"/>
          <w:lang w:val="lt-LT"/>
        </w:rPr>
        <w:t>kai keičiama rizikos valdymo sistema, ypač gavus naujos informacijos, kuri gali lemti didelį naudos ir rizikos santykio pokytį arba pasiekus svarbų (farmakologinio budrumo ar rizikos mažinimo) etapą.</w:t>
      </w:r>
    </w:p>
    <w:p w14:paraId="5F91F90D" w14:textId="77777777" w:rsidR="0030071E" w:rsidRDefault="0030071E">
      <w:pPr>
        <w:spacing w:line="240" w:lineRule="auto"/>
        <w:rPr>
          <w:color w:val="000000"/>
          <w:szCs w:val="22"/>
          <w:lang w:val="lt-LT"/>
        </w:rPr>
      </w:pPr>
    </w:p>
    <w:p w14:paraId="7E0C406F" w14:textId="77777777" w:rsidR="0030071E" w:rsidRDefault="0030071E" w:rsidP="0097458B">
      <w:pPr>
        <w:numPr>
          <w:ilvl w:val="0"/>
          <w:numId w:val="5"/>
        </w:numPr>
        <w:tabs>
          <w:tab w:val="clear" w:pos="720"/>
          <w:tab w:val="num" w:pos="567"/>
        </w:tabs>
        <w:spacing w:line="240" w:lineRule="auto"/>
        <w:ind w:left="567" w:right="-1" w:hanging="567"/>
        <w:rPr>
          <w:i/>
          <w:color w:val="000000"/>
          <w:szCs w:val="22"/>
          <w:lang w:val="lt-LT"/>
        </w:rPr>
      </w:pPr>
      <w:r>
        <w:rPr>
          <w:b/>
          <w:color w:val="000000"/>
          <w:szCs w:val="22"/>
          <w:lang w:val="lt-LT"/>
        </w:rPr>
        <w:t>Papildomos rizikos mažinimo priemonės</w:t>
      </w:r>
    </w:p>
    <w:p w14:paraId="3710E4ED" w14:textId="77777777" w:rsidR="0030071E" w:rsidRDefault="0030071E">
      <w:pPr>
        <w:suppressLineNumbers/>
        <w:spacing w:line="240" w:lineRule="auto"/>
        <w:ind w:right="-1"/>
        <w:rPr>
          <w:b/>
          <w:color w:val="000000"/>
          <w:szCs w:val="22"/>
          <w:lang w:val="lt-LT"/>
        </w:rPr>
      </w:pPr>
    </w:p>
    <w:p w14:paraId="1E2B22A7" w14:textId="77777777" w:rsidR="0030071E" w:rsidRDefault="0030071E">
      <w:pPr>
        <w:spacing w:line="240" w:lineRule="auto"/>
        <w:rPr>
          <w:color w:val="000000"/>
          <w:szCs w:val="22"/>
          <w:lang w:val="lt-LT"/>
        </w:rPr>
      </w:pPr>
      <w:r>
        <w:rPr>
          <w:color w:val="000000"/>
          <w:szCs w:val="22"/>
          <w:lang w:val="lt-LT"/>
        </w:rPr>
        <w:t>Registruotojas turi suderinti mokomosios medžiagos turinį ir formą su nacionalinėmis kompetentingomis institucijomis. Galutinis mokomosios medžiagos tekstas turi atitikti patvirtintą informaciją apie preparatą.</w:t>
      </w:r>
    </w:p>
    <w:p w14:paraId="77DD303D" w14:textId="77777777" w:rsidR="0030071E" w:rsidRDefault="0030071E">
      <w:pPr>
        <w:spacing w:line="240" w:lineRule="auto"/>
        <w:rPr>
          <w:color w:val="000000"/>
          <w:szCs w:val="22"/>
          <w:lang w:val="lt-LT"/>
        </w:rPr>
      </w:pPr>
    </w:p>
    <w:p w14:paraId="7B90909D" w14:textId="77777777" w:rsidR="0030071E" w:rsidRDefault="0030071E">
      <w:pPr>
        <w:spacing w:line="240" w:lineRule="auto"/>
        <w:rPr>
          <w:color w:val="000000"/>
          <w:szCs w:val="22"/>
          <w:lang w:val="lt-LT"/>
        </w:rPr>
      </w:pPr>
      <w:r>
        <w:rPr>
          <w:color w:val="000000"/>
          <w:szCs w:val="22"/>
          <w:lang w:val="lt-LT"/>
        </w:rPr>
        <w:t>Registruotojas turi užtikrinti, kad įdiegiant vaistinį preparatą į rinką ir vėliau sveikatos priežiūros specialistai, kurie kaip tikimasi, vartos ir (arba) skirs XALKORI, būtų aprūpinti mokomąja pakuote.</w:t>
      </w:r>
    </w:p>
    <w:p w14:paraId="7408CBFF" w14:textId="77777777" w:rsidR="0030071E" w:rsidRDefault="0030071E">
      <w:pPr>
        <w:spacing w:line="240" w:lineRule="auto"/>
        <w:rPr>
          <w:color w:val="000000"/>
          <w:szCs w:val="22"/>
          <w:lang w:val="lt-LT"/>
        </w:rPr>
      </w:pPr>
    </w:p>
    <w:p w14:paraId="1086E44F" w14:textId="77777777" w:rsidR="0030071E" w:rsidRDefault="0030071E">
      <w:pPr>
        <w:keepNext/>
        <w:spacing w:line="240" w:lineRule="auto"/>
        <w:rPr>
          <w:color w:val="000000"/>
          <w:szCs w:val="22"/>
          <w:lang w:val="lt-LT"/>
        </w:rPr>
      </w:pPr>
      <w:r>
        <w:rPr>
          <w:color w:val="000000"/>
          <w:szCs w:val="22"/>
          <w:lang w:val="lt-LT"/>
        </w:rPr>
        <w:lastRenderedPageBreak/>
        <w:t>Mokomojoje pakuotėje turi būti:</w:t>
      </w:r>
    </w:p>
    <w:p w14:paraId="21F1691E" w14:textId="77777777" w:rsidR="0030071E" w:rsidRDefault="0030071E">
      <w:pPr>
        <w:keepNext/>
        <w:spacing w:line="240" w:lineRule="auto"/>
        <w:rPr>
          <w:color w:val="000000"/>
          <w:szCs w:val="22"/>
          <w:lang w:val="lt-LT"/>
        </w:rPr>
      </w:pPr>
    </w:p>
    <w:p w14:paraId="455A6323" w14:textId="77777777" w:rsidR="0030071E" w:rsidRDefault="0030071E" w:rsidP="0097458B">
      <w:pPr>
        <w:keepNext/>
        <w:numPr>
          <w:ilvl w:val="0"/>
          <w:numId w:val="2"/>
        </w:numPr>
        <w:spacing w:line="240" w:lineRule="auto"/>
        <w:rPr>
          <w:color w:val="000000"/>
          <w:szCs w:val="22"/>
          <w:lang w:val="lt-LT"/>
        </w:rPr>
      </w:pPr>
      <w:r>
        <w:rPr>
          <w:color w:val="000000"/>
          <w:szCs w:val="22"/>
          <w:lang w:val="lt-LT"/>
        </w:rPr>
        <w:t>Preparato charakteristikų santrauka ir pakuotės lapelis.</w:t>
      </w:r>
    </w:p>
    <w:p w14:paraId="379A1B3E" w14:textId="6A6C4BA8" w:rsidR="0030071E" w:rsidRDefault="0030071E" w:rsidP="0097458B">
      <w:pPr>
        <w:numPr>
          <w:ilvl w:val="0"/>
          <w:numId w:val="2"/>
        </w:numPr>
        <w:spacing w:line="240" w:lineRule="auto"/>
        <w:ind w:left="567" w:hanging="567"/>
        <w:rPr>
          <w:color w:val="000000"/>
          <w:szCs w:val="22"/>
          <w:lang w:val="lt-LT"/>
        </w:rPr>
      </w:pPr>
      <w:r>
        <w:rPr>
          <w:color w:val="000000"/>
          <w:szCs w:val="22"/>
          <w:lang w:val="lt-LT"/>
        </w:rPr>
        <w:t xml:space="preserve">Lankstinukas pacientams (kurio tekstas suderintas su </w:t>
      </w:r>
      <w:r>
        <w:rPr>
          <w:i/>
          <w:iCs/>
          <w:color w:val="000000"/>
          <w:szCs w:val="22"/>
          <w:lang w:val="lt-LT"/>
        </w:rPr>
        <w:t>CHMP</w:t>
      </w:r>
      <w:r>
        <w:rPr>
          <w:color w:val="000000"/>
          <w:szCs w:val="22"/>
          <w:lang w:val="lt-LT"/>
        </w:rPr>
        <w:t>).</w:t>
      </w:r>
    </w:p>
    <w:p w14:paraId="2E13F816" w14:textId="77777777" w:rsidR="00303663" w:rsidRPr="005C2F11" w:rsidRDefault="00303663" w:rsidP="0097458B">
      <w:pPr>
        <w:numPr>
          <w:ilvl w:val="0"/>
          <w:numId w:val="2"/>
        </w:numPr>
        <w:spacing w:line="240" w:lineRule="auto"/>
        <w:ind w:left="567" w:hanging="567"/>
        <w:rPr>
          <w:color w:val="000000"/>
          <w:szCs w:val="22"/>
          <w:lang w:val="lt-LT"/>
        </w:rPr>
      </w:pPr>
      <w:proofErr w:type="spellStart"/>
      <w:r w:rsidRPr="005C2F11">
        <w:rPr>
          <w:lang w:val="es-ES"/>
        </w:rPr>
        <w:t>Paciento</w:t>
      </w:r>
      <w:proofErr w:type="spellEnd"/>
      <w:r w:rsidRPr="005C2F11">
        <w:rPr>
          <w:lang w:val="es-ES"/>
        </w:rPr>
        <w:t xml:space="preserve"> </w:t>
      </w:r>
      <w:proofErr w:type="spellStart"/>
      <w:r w:rsidRPr="005C2F11">
        <w:rPr>
          <w:lang w:val="es-ES"/>
        </w:rPr>
        <w:t>kortelė</w:t>
      </w:r>
      <w:proofErr w:type="spellEnd"/>
      <w:r w:rsidRPr="005C2F11">
        <w:rPr>
          <w:lang w:val="es-ES"/>
        </w:rPr>
        <w:t xml:space="preserve"> (</w:t>
      </w:r>
      <w:proofErr w:type="spellStart"/>
      <w:r w:rsidRPr="005C2F11">
        <w:rPr>
          <w:lang w:val="es-ES"/>
        </w:rPr>
        <w:t>kurios</w:t>
      </w:r>
      <w:proofErr w:type="spellEnd"/>
      <w:r w:rsidRPr="005C2F11">
        <w:rPr>
          <w:lang w:val="es-ES"/>
        </w:rPr>
        <w:t xml:space="preserve"> </w:t>
      </w:r>
      <w:proofErr w:type="spellStart"/>
      <w:r w:rsidRPr="005C2F11">
        <w:rPr>
          <w:lang w:val="es-ES"/>
        </w:rPr>
        <w:t>tekstas</w:t>
      </w:r>
      <w:proofErr w:type="spellEnd"/>
      <w:r w:rsidRPr="005C2F11">
        <w:rPr>
          <w:lang w:val="es-ES"/>
        </w:rPr>
        <w:t xml:space="preserve"> </w:t>
      </w:r>
      <w:proofErr w:type="spellStart"/>
      <w:r w:rsidRPr="005C2F11">
        <w:rPr>
          <w:lang w:val="es-ES"/>
        </w:rPr>
        <w:t>suderintas</w:t>
      </w:r>
      <w:proofErr w:type="spellEnd"/>
      <w:r w:rsidRPr="005C2F11">
        <w:rPr>
          <w:lang w:val="es-ES"/>
        </w:rPr>
        <w:t xml:space="preserve"> su </w:t>
      </w:r>
      <w:r w:rsidRPr="005C2F11">
        <w:rPr>
          <w:i/>
          <w:iCs/>
          <w:lang w:val="es-ES"/>
        </w:rPr>
        <w:t>CHMP</w:t>
      </w:r>
      <w:r w:rsidRPr="005C2F11">
        <w:rPr>
          <w:lang w:val="es-ES"/>
        </w:rPr>
        <w:t>).</w:t>
      </w:r>
    </w:p>
    <w:p w14:paraId="4F21204F" w14:textId="77777777" w:rsidR="00554C7C" w:rsidRPr="005C2F11" w:rsidRDefault="00554C7C" w:rsidP="00554C7C">
      <w:pPr>
        <w:spacing w:after="240"/>
        <w:rPr>
          <w:lang w:val="es-ES"/>
        </w:rPr>
      </w:pPr>
    </w:p>
    <w:p w14:paraId="44E15901" w14:textId="77777777" w:rsidR="00554C7C" w:rsidRPr="005C2F11" w:rsidRDefault="00554C7C" w:rsidP="00554C7C">
      <w:pPr>
        <w:spacing w:after="240"/>
        <w:rPr>
          <w:rFonts w:eastAsia="Times New Roman"/>
          <w:lang w:val="it-IT"/>
        </w:rPr>
      </w:pPr>
      <w:r w:rsidRPr="005C2F11">
        <w:rPr>
          <w:lang w:val="it-IT"/>
        </w:rPr>
        <w:t>Informaciniame lankstinuke pacientams turi būti šie pagrindiniai elementai:</w:t>
      </w:r>
    </w:p>
    <w:p w14:paraId="14206132" w14:textId="77777777" w:rsidR="00554C7C" w:rsidRPr="005C2F11" w:rsidRDefault="00554C7C" w:rsidP="0097458B">
      <w:pPr>
        <w:keepNext/>
        <w:keepLines/>
        <w:numPr>
          <w:ilvl w:val="0"/>
          <w:numId w:val="15"/>
        </w:numPr>
        <w:tabs>
          <w:tab w:val="clear" w:pos="567"/>
        </w:tabs>
        <w:overflowPunct w:val="0"/>
        <w:autoSpaceDE w:val="0"/>
        <w:autoSpaceDN w:val="0"/>
        <w:adjustRightInd w:val="0"/>
        <w:spacing w:line="240" w:lineRule="auto"/>
        <w:textAlignment w:val="baseline"/>
        <w:rPr>
          <w:rFonts w:eastAsia="Times New Roman"/>
          <w:lang w:val="it-IT"/>
        </w:rPr>
      </w:pPr>
      <w:r w:rsidRPr="005C2F11">
        <w:rPr>
          <w:lang w:val="it-IT"/>
        </w:rPr>
        <w:t>Trumpas supažindinimas su krizotinibu ir rizikos mažinimo priemonių paskirtis.</w:t>
      </w:r>
    </w:p>
    <w:p w14:paraId="393D68DF" w14:textId="77777777" w:rsidR="00554C7C" w:rsidRPr="005C2F11" w:rsidRDefault="00554C7C" w:rsidP="0097458B">
      <w:pPr>
        <w:keepNext/>
        <w:keepLines/>
        <w:numPr>
          <w:ilvl w:val="0"/>
          <w:numId w:val="15"/>
        </w:numPr>
        <w:tabs>
          <w:tab w:val="clear" w:pos="567"/>
        </w:tabs>
        <w:overflowPunct w:val="0"/>
        <w:autoSpaceDE w:val="0"/>
        <w:autoSpaceDN w:val="0"/>
        <w:adjustRightInd w:val="0"/>
        <w:spacing w:line="240" w:lineRule="auto"/>
        <w:textAlignment w:val="baseline"/>
        <w:rPr>
          <w:rFonts w:eastAsia="Times New Roman"/>
          <w:lang w:val="it-IT"/>
        </w:rPr>
      </w:pPr>
      <w:r w:rsidRPr="005C2F11">
        <w:rPr>
          <w:lang w:val="it-IT"/>
        </w:rPr>
        <w:t>Informacija, kaip vartoti krizotinibą, įskaitant informaciją, ką daryti praleidus dozę.</w:t>
      </w:r>
    </w:p>
    <w:p w14:paraId="03ED0536" w14:textId="77777777" w:rsidR="00554C7C" w:rsidRPr="005C2F11" w:rsidRDefault="00554C7C" w:rsidP="0097458B">
      <w:pPr>
        <w:keepNext/>
        <w:keepLines/>
        <w:numPr>
          <w:ilvl w:val="0"/>
          <w:numId w:val="15"/>
        </w:numPr>
        <w:tabs>
          <w:tab w:val="clear" w:pos="567"/>
        </w:tabs>
        <w:overflowPunct w:val="0"/>
        <w:autoSpaceDE w:val="0"/>
        <w:autoSpaceDN w:val="0"/>
        <w:adjustRightInd w:val="0"/>
        <w:spacing w:line="240" w:lineRule="auto"/>
        <w:textAlignment w:val="baseline"/>
        <w:rPr>
          <w:rFonts w:eastAsia="Times New Roman"/>
          <w:lang w:val="it-IT"/>
        </w:rPr>
      </w:pPr>
      <w:r w:rsidRPr="005C2F11">
        <w:rPr>
          <w:lang w:val="it-IT"/>
        </w:rPr>
        <w:t>Su krizotinibu siejamo pavojingo šalutinio poveikio aprašymas, įskaitant tai, kaip jį valdyti, ir kad reikia nedelsiant pranešti gydytojui, jei pacientui pasireiškia:</w:t>
      </w:r>
    </w:p>
    <w:p w14:paraId="36EDA60F" w14:textId="77777777" w:rsidR="00554C7C" w:rsidRPr="005C2F11" w:rsidRDefault="00554C7C" w:rsidP="0097458B">
      <w:pPr>
        <w:keepNext/>
        <w:keepLines/>
        <w:numPr>
          <w:ilvl w:val="1"/>
          <w:numId w:val="15"/>
        </w:numPr>
        <w:tabs>
          <w:tab w:val="clear" w:pos="567"/>
        </w:tabs>
        <w:overflowPunct w:val="0"/>
        <w:autoSpaceDE w:val="0"/>
        <w:autoSpaceDN w:val="0"/>
        <w:adjustRightInd w:val="0"/>
        <w:spacing w:line="240" w:lineRule="auto"/>
        <w:textAlignment w:val="baseline"/>
        <w:rPr>
          <w:rFonts w:eastAsia="Times New Roman"/>
          <w:lang w:val="it-IT"/>
        </w:rPr>
      </w:pPr>
      <w:r w:rsidRPr="005C2F11">
        <w:rPr>
          <w:lang w:val="it-IT"/>
        </w:rPr>
        <w:t>kvėpavimo sutrikimai, susiję su pneumonitu / IPL;</w:t>
      </w:r>
    </w:p>
    <w:p w14:paraId="56086530" w14:textId="77777777" w:rsidR="00554C7C" w:rsidRPr="005C2F11" w:rsidRDefault="00554C7C" w:rsidP="0097458B">
      <w:pPr>
        <w:keepNext/>
        <w:keepLines/>
        <w:numPr>
          <w:ilvl w:val="1"/>
          <w:numId w:val="15"/>
        </w:numPr>
        <w:tabs>
          <w:tab w:val="clear" w:pos="567"/>
        </w:tabs>
        <w:overflowPunct w:val="0"/>
        <w:autoSpaceDE w:val="0"/>
        <w:autoSpaceDN w:val="0"/>
        <w:adjustRightInd w:val="0"/>
        <w:spacing w:line="240" w:lineRule="auto"/>
        <w:textAlignment w:val="baseline"/>
        <w:rPr>
          <w:rFonts w:eastAsia="Times New Roman"/>
          <w:lang w:val="it-IT"/>
        </w:rPr>
      </w:pPr>
      <w:r w:rsidRPr="005C2F11">
        <w:rPr>
          <w:lang w:val="it-IT"/>
        </w:rPr>
        <w:t>svaigulys, alpulys, diskomfortas krūtinėje arba nereguliarus širdies plakimas, susiję su bradikardija, QT intervalo pailgėjimu ir širdies nepakankamumu;</w:t>
      </w:r>
    </w:p>
    <w:p w14:paraId="1B1ED72E" w14:textId="77777777" w:rsidR="00554C7C" w:rsidRPr="005C2F11" w:rsidRDefault="00554C7C" w:rsidP="0097458B">
      <w:pPr>
        <w:keepNext/>
        <w:keepLines/>
        <w:numPr>
          <w:ilvl w:val="1"/>
          <w:numId w:val="15"/>
        </w:numPr>
        <w:tabs>
          <w:tab w:val="clear" w:pos="567"/>
        </w:tabs>
        <w:overflowPunct w:val="0"/>
        <w:autoSpaceDE w:val="0"/>
        <w:autoSpaceDN w:val="0"/>
        <w:adjustRightInd w:val="0"/>
        <w:spacing w:line="240" w:lineRule="auto"/>
        <w:textAlignment w:val="baseline"/>
        <w:rPr>
          <w:rFonts w:eastAsia="Times New Roman"/>
          <w:lang w:val="it-IT"/>
        </w:rPr>
      </w:pPr>
      <w:r w:rsidRPr="005C2F11">
        <w:rPr>
          <w:lang w:val="it-IT"/>
        </w:rPr>
        <w:t>kraujo tyrimų pakitimai, siejami su toksiniu poveikiu kepenims;</w:t>
      </w:r>
    </w:p>
    <w:p w14:paraId="0931B30A" w14:textId="77777777" w:rsidR="00554C7C" w:rsidRPr="005C2F11" w:rsidRDefault="00554C7C" w:rsidP="0097458B">
      <w:pPr>
        <w:keepNext/>
        <w:keepLines/>
        <w:numPr>
          <w:ilvl w:val="1"/>
          <w:numId w:val="15"/>
        </w:numPr>
        <w:tabs>
          <w:tab w:val="clear" w:pos="567"/>
        </w:tabs>
        <w:overflowPunct w:val="0"/>
        <w:autoSpaceDE w:val="0"/>
        <w:autoSpaceDN w:val="0"/>
        <w:adjustRightInd w:val="0"/>
        <w:spacing w:line="240" w:lineRule="auto"/>
        <w:textAlignment w:val="baseline"/>
        <w:rPr>
          <w:rFonts w:eastAsia="Times New Roman"/>
          <w:lang w:val="it-IT"/>
        </w:rPr>
      </w:pPr>
      <w:r w:rsidRPr="005C2F11">
        <w:rPr>
          <w:lang w:val="it-IT"/>
        </w:rPr>
        <w:t>regos pokyčiai (taip pat reikia nurodyti gaires, kaip įvertinti regos simptomus vaikams);</w:t>
      </w:r>
    </w:p>
    <w:p w14:paraId="52AE4A5E" w14:textId="77777777" w:rsidR="00554C7C" w:rsidRPr="005C2F11" w:rsidRDefault="00554C7C" w:rsidP="0097458B">
      <w:pPr>
        <w:keepNext/>
        <w:keepLines/>
        <w:numPr>
          <w:ilvl w:val="1"/>
          <w:numId w:val="15"/>
        </w:numPr>
        <w:tabs>
          <w:tab w:val="clear" w:pos="567"/>
        </w:tabs>
        <w:overflowPunct w:val="0"/>
        <w:autoSpaceDE w:val="0"/>
        <w:autoSpaceDN w:val="0"/>
        <w:adjustRightInd w:val="0"/>
        <w:spacing w:line="240" w:lineRule="auto"/>
        <w:textAlignment w:val="baseline"/>
        <w:rPr>
          <w:rFonts w:eastAsia="Times New Roman"/>
          <w:lang w:val="it-IT"/>
        </w:rPr>
      </w:pPr>
      <w:r w:rsidRPr="005C2F11">
        <w:rPr>
          <w:lang w:val="it-IT"/>
        </w:rPr>
        <w:t>skrandžio sutrikimai, siejami su virškinimo trakto perforacija.</w:t>
      </w:r>
    </w:p>
    <w:p w14:paraId="0367D9C9" w14:textId="579F4A11" w:rsidR="00554C7C" w:rsidRPr="005C2F11" w:rsidRDefault="00554C7C" w:rsidP="0097458B">
      <w:pPr>
        <w:keepNext/>
        <w:keepLines/>
        <w:numPr>
          <w:ilvl w:val="0"/>
          <w:numId w:val="15"/>
        </w:numPr>
        <w:tabs>
          <w:tab w:val="clear" w:pos="567"/>
        </w:tabs>
        <w:overflowPunct w:val="0"/>
        <w:autoSpaceDE w:val="0"/>
        <w:autoSpaceDN w:val="0"/>
        <w:adjustRightInd w:val="0"/>
        <w:spacing w:line="240" w:lineRule="auto"/>
        <w:textAlignment w:val="baseline"/>
        <w:rPr>
          <w:rFonts w:eastAsia="Times New Roman"/>
          <w:lang w:val="it-IT"/>
        </w:rPr>
      </w:pPr>
      <w:r w:rsidRPr="005C2F11">
        <w:rPr>
          <w:lang w:val="it-IT"/>
        </w:rPr>
        <w:t>Paminėti, kad svarbu pranešti gydytojui, slaugytojui arba vaistininkui, jei pacientas vartoja bet kuriuos kitus vaist</w:t>
      </w:r>
      <w:r w:rsidR="000D5DE4">
        <w:rPr>
          <w:lang w:val="it-IT"/>
        </w:rPr>
        <w:t>inius preparatus</w:t>
      </w:r>
      <w:r w:rsidRPr="005C2F11">
        <w:rPr>
          <w:lang w:val="it-IT"/>
        </w:rPr>
        <w:t>.</w:t>
      </w:r>
    </w:p>
    <w:p w14:paraId="421A9B22" w14:textId="14E94672" w:rsidR="00554C7C" w:rsidRPr="005C2F11" w:rsidRDefault="00554C7C" w:rsidP="0097458B">
      <w:pPr>
        <w:keepNext/>
        <w:keepLines/>
        <w:numPr>
          <w:ilvl w:val="0"/>
          <w:numId w:val="15"/>
        </w:numPr>
        <w:tabs>
          <w:tab w:val="clear" w:pos="567"/>
        </w:tabs>
        <w:overflowPunct w:val="0"/>
        <w:autoSpaceDE w:val="0"/>
        <w:autoSpaceDN w:val="0"/>
        <w:adjustRightInd w:val="0"/>
        <w:spacing w:line="240" w:lineRule="auto"/>
        <w:textAlignment w:val="baseline"/>
        <w:rPr>
          <w:rFonts w:eastAsia="Times New Roman"/>
          <w:lang w:val="it-IT"/>
        </w:rPr>
      </w:pPr>
      <w:r w:rsidRPr="005C2F11">
        <w:rPr>
          <w:lang w:val="it-IT"/>
        </w:rPr>
        <w:t>Informacija, kad krizotinibo negalima vartoti nėščiosioms ir kad gydymo metu reikia naudoti patikimas kontracepcijos priemones (</w:t>
      </w:r>
      <w:r w:rsidR="001D2874">
        <w:rPr>
          <w:lang w:val="it-IT"/>
        </w:rPr>
        <w:t>įskaitant</w:t>
      </w:r>
      <w:r w:rsidRPr="005C2F11">
        <w:rPr>
          <w:lang w:val="it-IT"/>
        </w:rPr>
        <w:t xml:space="preserve"> geriamuosius kontraceptikus).</w:t>
      </w:r>
    </w:p>
    <w:p w14:paraId="11BE3A27" w14:textId="77777777" w:rsidR="00554C7C" w:rsidRDefault="00554C7C" w:rsidP="005C2F11">
      <w:pPr>
        <w:spacing w:line="240" w:lineRule="auto"/>
        <w:rPr>
          <w:color w:val="000000"/>
          <w:szCs w:val="22"/>
          <w:lang w:val="lt-LT"/>
        </w:rPr>
      </w:pPr>
      <w:r w:rsidRPr="00AC4C74">
        <w:rPr>
          <w:lang w:val="it-IT"/>
        </w:rPr>
        <w:t>Paciento kortelėje turi būti pateikti pagrindiniai elementai, aptarti informaciniame lankstinuke pacientams. Atskira paciento kortelė skirta tam, kad ją būtų galima parodyti sveikatos priežiūros specialistams, kurie nėra paciento sveikatos priežiūros komandos nariai.</w:t>
      </w:r>
    </w:p>
    <w:p w14:paraId="49C992A1" w14:textId="77777777" w:rsidR="0030071E" w:rsidRDefault="0030071E">
      <w:pPr>
        <w:spacing w:line="240" w:lineRule="auto"/>
        <w:rPr>
          <w:color w:val="000000"/>
          <w:szCs w:val="22"/>
          <w:lang w:val="lt-LT"/>
        </w:rPr>
      </w:pPr>
      <w:r>
        <w:rPr>
          <w:color w:val="000000"/>
          <w:szCs w:val="22"/>
          <w:lang w:val="lt-LT"/>
        </w:rPr>
        <w:br w:type="page"/>
      </w:r>
    </w:p>
    <w:p w14:paraId="550B07A0" w14:textId="77777777" w:rsidR="0030071E" w:rsidRDefault="0030071E">
      <w:pPr>
        <w:spacing w:line="240" w:lineRule="auto"/>
        <w:rPr>
          <w:color w:val="000000"/>
          <w:szCs w:val="22"/>
          <w:lang w:val="lt-LT"/>
        </w:rPr>
      </w:pPr>
    </w:p>
    <w:p w14:paraId="23305680" w14:textId="77777777" w:rsidR="0030071E" w:rsidRDefault="0030071E">
      <w:pPr>
        <w:spacing w:line="240" w:lineRule="auto"/>
        <w:rPr>
          <w:color w:val="000000"/>
          <w:szCs w:val="22"/>
          <w:lang w:val="lt-LT"/>
        </w:rPr>
      </w:pPr>
    </w:p>
    <w:p w14:paraId="10732A05" w14:textId="77777777" w:rsidR="0030071E" w:rsidRDefault="0030071E">
      <w:pPr>
        <w:spacing w:line="240" w:lineRule="auto"/>
        <w:rPr>
          <w:color w:val="000000"/>
          <w:szCs w:val="22"/>
          <w:lang w:val="lt-LT"/>
        </w:rPr>
      </w:pPr>
    </w:p>
    <w:p w14:paraId="2D1FBA2A" w14:textId="77777777" w:rsidR="0030071E" w:rsidRDefault="0030071E">
      <w:pPr>
        <w:spacing w:line="240" w:lineRule="auto"/>
        <w:rPr>
          <w:color w:val="000000"/>
          <w:szCs w:val="22"/>
          <w:lang w:val="lt-LT"/>
        </w:rPr>
      </w:pPr>
    </w:p>
    <w:p w14:paraId="3535A783" w14:textId="77777777" w:rsidR="0030071E" w:rsidRDefault="0030071E">
      <w:pPr>
        <w:spacing w:line="240" w:lineRule="auto"/>
        <w:rPr>
          <w:color w:val="000000"/>
          <w:szCs w:val="22"/>
          <w:lang w:val="lt-LT"/>
        </w:rPr>
      </w:pPr>
    </w:p>
    <w:p w14:paraId="666826A7" w14:textId="77777777" w:rsidR="0030071E" w:rsidRDefault="0030071E">
      <w:pPr>
        <w:spacing w:line="240" w:lineRule="auto"/>
        <w:rPr>
          <w:color w:val="000000"/>
          <w:szCs w:val="22"/>
          <w:lang w:val="lt-LT"/>
        </w:rPr>
      </w:pPr>
    </w:p>
    <w:p w14:paraId="449FBB3F" w14:textId="77777777" w:rsidR="0030071E" w:rsidRDefault="0030071E">
      <w:pPr>
        <w:spacing w:line="240" w:lineRule="auto"/>
        <w:rPr>
          <w:color w:val="000000"/>
          <w:szCs w:val="22"/>
          <w:lang w:val="lt-LT"/>
        </w:rPr>
      </w:pPr>
    </w:p>
    <w:p w14:paraId="3EDF2CEA" w14:textId="77777777" w:rsidR="0030071E" w:rsidRDefault="0030071E">
      <w:pPr>
        <w:spacing w:line="240" w:lineRule="auto"/>
        <w:rPr>
          <w:color w:val="000000"/>
          <w:szCs w:val="22"/>
          <w:lang w:val="lt-LT"/>
        </w:rPr>
      </w:pPr>
    </w:p>
    <w:p w14:paraId="12CADC5C" w14:textId="77777777" w:rsidR="0030071E" w:rsidRDefault="0030071E">
      <w:pPr>
        <w:spacing w:line="240" w:lineRule="auto"/>
        <w:rPr>
          <w:color w:val="000000"/>
          <w:szCs w:val="22"/>
          <w:lang w:val="lt-LT"/>
        </w:rPr>
      </w:pPr>
    </w:p>
    <w:p w14:paraId="0B74769D" w14:textId="77777777" w:rsidR="0030071E" w:rsidRDefault="0030071E">
      <w:pPr>
        <w:spacing w:line="240" w:lineRule="auto"/>
        <w:rPr>
          <w:color w:val="000000"/>
          <w:szCs w:val="22"/>
          <w:lang w:val="lt-LT"/>
        </w:rPr>
      </w:pPr>
    </w:p>
    <w:p w14:paraId="0DF71990" w14:textId="77777777" w:rsidR="0030071E" w:rsidRDefault="0030071E">
      <w:pPr>
        <w:spacing w:line="240" w:lineRule="auto"/>
        <w:rPr>
          <w:color w:val="000000"/>
          <w:szCs w:val="22"/>
          <w:lang w:val="lt-LT"/>
        </w:rPr>
      </w:pPr>
    </w:p>
    <w:p w14:paraId="5B9C6973" w14:textId="77777777" w:rsidR="0030071E" w:rsidRDefault="0030071E">
      <w:pPr>
        <w:spacing w:line="240" w:lineRule="auto"/>
        <w:rPr>
          <w:color w:val="000000"/>
          <w:szCs w:val="22"/>
          <w:lang w:val="lt-LT"/>
        </w:rPr>
      </w:pPr>
    </w:p>
    <w:p w14:paraId="1A864D34" w14:textId="77777777" w:rsidR="0030071E" w:rsidRDefault="0030071E">
      <w:pPr>
        <w:spacing w:line="240" w:lineRule="auto"/>
        <w:rPr>
          <w:color w:val="000000"/>
          <w:szCs w:val="22"/>
          <w:lang w:val="lt-LT"/>
        </w:rPr>
      </w:pPr>
    </w:p>
    <w:p w14:paraId="2D4C7100" w14:textId="77777777" w:rsidR="0030071E" w:rsidRDefault="0030071E">
      <w:pPr>
        <w:spacing w:line="240" w:lineRule="auto"/>
        <w:rPr>
          <w:color w:val="000000"/>
          <w:szCs w:val="22"/>
          <w:lang w:val="lt-LT"/>
        </w:rPr>
      </w:pPr>
    </w:p>
    <w:p w14:paraId="6897CDD0" w14:textId="77777777" w:rsidR="0030071E" w:rsidRDefault="0030071E">
      <w:pPr>
        <w:spacing w:line="240" w:lineRule="auto"/>
        <w:rPr>
          <w:color w:val="000000"/>
          <w:szCs w:val="22"/>
          <w:lang w:val="lt-LT"/>
        </w:rPr>
      </w:pPr>
    </w:p>
    <w:p w14:paraId="22BF82F9" w14:textId="77777777" w:rsidR="0030071E" w:rsidRDefault="0030071E">
      <w:pPr>
        <w:spacing w:line="240" w:lineRule="auto"/>
        <w:rPr>
          <w:color w:val="000000"/>
          <w:szCs w:val="22"/>
          <w:lang w:val="lt-LT"/>
        </w:rPr>
      </w:pPr>
    </w:p>
    <w:p w14:paraId="28105F34" w14:textId="77777777" w:rsidR="0030071E" w:rsidRDefault="0030071E">
      <w:pPr>
        <w:spacing w:line="240" w:lineRule="auto"/>
        <w:rPr>
          <w:color w:val="000000"/>
          <w:szCs w:val="22"/>
          <w:lang w:val="lt-LT"/>
        </w:rPr>
      </w:pPr>
    </w:p>
    <w:p w14:paraId="17211214" w14:textId="77777777" w:rsidR="0030071E" w:rsidRDefault="0030071E">
      <w:pPr>
        <w:spacing w:line="240" w:lineRule="auto"/>
        <w:rPr>
          <w:color w:val="000000"/>
          <w:szCs w:val="22"/>
          <w:lang w:val="lt-LT"/>
        </w:rPr>
      </w:pPr>
    </w:p>
    <w:p w14:paraId="6ABF47FA" w14:textId="77777777" w:rsidR="0030071E" w:rsidRDefault="0030071E">
      <w:pPr>
        <w:spacing w:line="240" w:lineRule="auto"/>
        <w:rPr>
          <w:color w:val="000000"/>
          <w:szCs w:val="22"/>
          <w:lang w:val="lt-LT"/>
        </w:rPr>
      </w:pPr>
    </w:p>
    <w:p w14:paraId="4739434C" w14:textId="77777777" w:rsidR="0030071E" w:rsidRDefault="0030071E">
      <w:pPr>
        <w:spacing w:line="240" w:lineRule="auto"/>
        <w:rPr>
          <w:color w:val="000000"/>
          <w:szCs w:val="22"/>
          <w:lang w:val="lt-LT"/>
        </w:rPr>
      </w:pPr>
    </w:p>
    <w:p w14:paraId="7AD78FA6" w14:textId="77777777" w:rsidR="0030071E" w:rsidRDefault="0030071E">
      <w:pPr>
        <w:spacing w:line="240" w:lineRule="auto"/>
        <w:rPr>
          <w:color w:val="000000"/>
          <w:szCs w:val="22"/>
          <w:lang w:val="lt-LT"/>
        </w:rPr>
      </w:pPr>
    </w:p>
    <w:p w14:paraId="3AAED9BA" w14:textId="77777777" w:rsidR="0030071E" w:rsidRDefault="0030071E">
      <w:pPr>
        <w:spacing w:line="240" w:lineRule="auto"/>
        <w:rPr>
          <w:color w:val="000000"/>
          <w:szCs w:val="22"/>
          <w:lang w:val="lt-LT"/>
        </w:rPr>
      </w:pPr>
    </w:p>
    <w:p w14:paraId="60E38950" w14:textId="77777777" w:rsidR="0030071E" w:rsidRDefault="0030071E">
      <w:pPr>
        <w:keepNext/>
        <w:spacing w:line="240" w:lineRule="auto"/>
        <w:jc w:val="center"/>
        <w:outlineLvl w:val="1"/>
        <w:rPr>
          <w:b/>
          <w:iCs/>
          <w:snapToGrid/>
          <w:color w:val="000000"/>
          <w:szCs w:val="22"/>
          <w:lang w:val="lt-LT" w:eastAsia="en-US"/>
        </w:rPr>
      </w:pPr>
      <w:r>
        <w:rPr>
          <w:b/>
          <w:iCs/>
          <w:snapToGrid/>
          <w:color w:val="000000"/>
          <w:szCs w:val="22"/>
          <w:lang w:val="lt-LT" w:eastAsia="en-US"/>
        </w:rPr>
        <w:t>III PRIEDAS</w:t>
      </w:r>
    </w:p>
    <w:p w14:paraId="1417AC9D" w14:textId="77777777" w:rsidR="0030071E" w:rsidRDefault="0030071E">
      <w:pPr>
        <w:spacing w:line="240" w:lineRule="auto"/>
        <w:rPr>
          <w:color w:val="000000"/>
          <w:szCs w:val="22"/>
          <w:lang w:val="lt-LT"/>
        </w:rPr>
      </w:pPr>
    </w:p>
    <w:p w14:paraId="6B45C1BF" w14:textId="77777777" w:rsidR="0030071E" w:rsidRDefault="0030071E">
      <w:pPr>
        <w:keepNext/>
        <w:spacing w:line="240" w:lineRule="auto"/>
        <w:jc w:val="center"/>
        <w:outlineLvl w:val="1"/>
        <w:rPr>
          <w:b/>
          <w:iCs/>
          <w:snapToGrid/>
          <w:color w:val="000000"/>
          <w:szCs w:val="22"/>
          <w:lang w:val="lt-LT" w:eastAsia="en-US"/>
        </w:rPr>
      </w:pPr>
      <w:r>
        <w:rPr>
          <w:b/>
          <w:iCs/>
          <w:snapToGrid/>
          <w:color w:val="000000"/>
          <w:szCs w:val="22"/>
          <w:lang w:val="lt-LT" w:eastAsia="en-US"/>
        </w:rPr>
        <w:t>ŽENKLINIMAS IR PAKUOTĖS LAPELIS</w:t>
      </w:r>
    </w:p>
    <w:p w14:paraId="6E26BDDC" w14:textId="77777777" w:rsidR="0030071E" w:rsidRDefault="0030071E">
      <w:pPr>
        <w:spacing w:line="240" w:lineRule="auto"/>
        <w:rPr>
          <w:color w:val="000000"/>
          <w:szCs w:val="22"/>
          <w:lang w:val="lt-LT"/>
        </w:rPr>
      </w:pPr>
      <w:r>
        <w:rPr>
          <w:color w:val="000000"/>
          <w:szCs w:val="22"/>
          <w:lang w:val="lt-LT"/>
        </w:rPr>
        <w:br w:type="page"/>
      </w:r>
    </w:p>
    <w:p w14:paraId="5F4E9C54" w14:textId="77777777" w:rsidR="0030071E" w:rsidRDefault="0030071E">
      <w:pPr>
        <w:spacing w:line="240" w:lineRule="auto"/>
        <w:rPr>
          <w:color w:val="000000"/>
          <w:szCs w:val="22"/>
          <w:lang w:val="lt-LT"/>
        </w:rPr>
      </w:pPr>
    </w:p>
    <w:p w14:paraId="65D022A6" w14:textId="77777777" w:rsidR="0030071E" w:rsidRDefault="0030071E">
      <w:pPr>
        <w:spacing w:line="240" w:lineRule="auto"/>
        <w:rPr>
          <w:color w:val="000000"/>
          <w:szCs w:val="22"/>
          <w:lang w:val="lt-LT"/>
        </w:rPr>
      </w:pPr>
    </w:p>
    <w:p w14:paraId="7CCE15DD" w14:textId="77777777" w:rsidR="0030071E" w:rsidRDefault="0030071E">
      <w:pPr>
        <w:spacing w:line="240" w:lineRule="auto"/>
        <w:rPr>
          <w:color w:val="000000"/>
          <w:szCs w:val="22"/>
          <w:lang w:val="lt-LT"/>
        </w:rPr>
      </w:pPr>
    </w:p>
    <w:p w14:paraId="0929BE24" w14:textId="77777777" w:rsidR="0030071E" w:rsidRDefault="0030071E">
      <w:pPr>
        <w:spacing w:line="240" w:lineRule="auto"/>
        <w:rPr>
          <w:color w:val="000000"/>
          <w:szCs w:val="22"/>
          <w:lang w:val="lt-LT"/>
        </w:rPr>
      </w:pPr>
    </w:p>
    <w:p w14:paraId="2170327D" w14:textId="77777777" w:rsidR="0030071E" w:rsidRDefault="0030071E">
      <w:pPr>
        <w:spacing w:line="240" w:lineRule="auto"/>
        <w:rPr>
          <w:color w:val="000000"/>
          <w:szCs w:val="22"/>
          <w:lang w:val="lt-LT"/>
        </w:rPr>
      </w:pPr>
    </w:p>
    <w:p w14:paraId="684D9CDB" w14:textId="77777777" w:rsidR="0030071E" w:rsidRDefault="0030071E">
      <w:pPr>
        <w:spacing w:line="240" w:lineRule="auto"/>
        <w:rPr>
          <w:color w:val="000000"/>
          <w:szCs w:val="22"/>
          <w:lang w:val="lt-LT"/>
        </w:rPr>
      </w:pPr>
    </w:p>
    <w:p w14:paraId="04876749" w14:textId="77777777" w:rsidR="0030071E" w:rsidRDefault="0030071E">
      <w:pPr>
        <w:spacing w:line="240" w:lineRule="auto"/>
        <w:rPr>
          <w:color w:val="000000"/>
          <w:szCs w:val="22"/>
          <w:lang w:val="lt-LT"/>
        </w:rPr>
      </w:pPr>
    </w:p>
    <w:p w14:paraId="59921A4F" w14:textId="77777777" w:rsidR="0030071E" w:rsidRDefault="0030071E">
      <w:pPr>
        <w:spacing w:line="240" w:lineRule="auto"/>
        <w:rPr>
          <w:color w:val="000000"/>
          <w:szCs w:val="22"/>
          <w:lang w:val="lt-LT"/>
        </w:rPr>
      </w:pPr>
    </w:p>
    <w:p w14:paraId="55082AC8" w14:textId="77777777" w:rsidR="0030071E" w:rsidRDefault="0030071E">
      <w:pPr>
        <w:spacing w:line="240" w:lineRule="auto"/>
        <w:rPr>
          <w:color w:val="000000"/>
          <w:szCs w:val="22"/>
          <w:lang w:val="lt-LT"/>
        </w:rPr>
      </w:pPr>
    </w:p>
    <w:p w14:paraId="355E0B94" w14:textId="77777777" w:rsidR="0030071E" w:rsidRDefault="0030071E">
      <w:pPr>
        <w:spacing w:line="240" w:lineRule="auto"/>
        <w:rPr>
          <w:color w:val="000000"/>
          <w:szCs w:val="22"/>
          <w:lang w:val="lt-LT"/>
        </w:rPr>
      </w:pPr>
    </w:p>
    <w:p w14:paraId="73EF0D32" w14:textId="77777777" w:rsidR="0030071E" w:rsidRDefault="0030071E">
      <w:pPr>
        <w:spacing w:line="240" w:lineRule="auto"/>
        <w:rPr>
          <w:color w:val="000000"/>
          <w:szCs w:val="22"/>
          <w:lang w:val="lt-LT"/>
        </w:rPr>
      </w:pPr>
    </w:p>
    <w:p w14:paraId="34DA2E9A" w14:textId="77777777" w:rsidR="0030071E" w:rsidRDefault="0030071E">
      <w:pPr>
        <w:spacing w:line="240" w:lineRule="auto"/>
        <w:rPr>
          <w:color w:val="000000"/>
          <w:szCs w:val="22"/>
          <w:lang w:val="lt-LT"/>
        </w:rPr>
      </w:pPr>
    </w:p>
    <w:p w14:paraId="313A921A" w14:textId="77777777" w:rsidR="0030071E" w:rsidRDefault="0030071E">
      <w:pPr>
        <w:spacing w:line="240" w:lineRule="auto"/>
        <w:rPr>
          <w:color w:val="000000"/>
          <w:szCs w:val="22"/>
          <w:lang w:val="lt-LT"/>
        </w:rPr>
      </w:pPr>
    </w:p>
    <w:p w14:paraId="2F03C637" w14:textId="77777777" w:rsidR="0030071E" w:rsidRDefault="0030071E">
      <w:pPr>
        <w:spacing w:line="240" w:lineRule="auto"/>
        <w:rPr>
          <w:color w:val="000000"/>
          <w:szCs w:val="22"/>
          <w:lang w:val="lt-LT"/>
        </w:rPr>
      </w:pPr>
    </w:p>
    <w:p w14:paraId="3ED7EC7E" w14:textId="77777777" w:rsidR="0030071E" w:rsidRDefault="0030071E">
      <w:pPr>
        <w:spacing w:line="240" w:lineRule="auto"/>
        <w:rPr>
          <w:color w:val="000000"/>
          <w:szCs w:val="22"/>
          <w:lang w:val="lt-LT"/>
        </w:rPr>
      </w:pPr>
    </w:p>
    <w:p w14:paraId="7C9886AB" w14:textId="77777777" w:rsidR="0030071E" w:rsidRDefault="0030071E">
      <w:pPr>
        <w:spacing w:line="240" w:lineRule="auto"/>
        <w:rPr>
          <w:color w:val="000000"/>
          <w:szCs w:val="22"/>
          <w:lang w:val="lt-LT"/>
        </w:rPr>
      </w:pPr>
    </w:p>
    <w:p w14:paraId="027359B7" w14:textId="77777777" w:rsidR="0030071E" w:rsidRDefault="0030071E">
      <w:pPr>
        <w:spacing w:line="240" w:lineRule="auto"/>
        <w:rPr>
          <w:color w:val="000000"/>
          <w:szCs w:val="22"/>
          <w:lang w:val="lt-LT"/>
        </w:rPr>
      </w:pPr>
    </w:p>
    <w:p w14:paraId="1E45843E" w14:textId="77777777" w:rsidR="0030071E" w:rsidRDefault="0030071E">
      <w:pPr>
        <w:spacing w:line="240" w:lineRule="auto"/>
        <w:rPr>
          <w:color w:val="000000"/>
          <w:szCs w:val="22"/>
          <w:lang w:val="lt-LT"/>
        </w:rPr>
      </w:pPr>
    </w:p>
    <w:p w14:paraId="6BEF124B" w14:textId="77777777" w:rsidR="0030071E" w:rsidRDefault="0030071E">
      <w:pPr>
        <w:spacing w:line="240" w:lineRule="auto"/>
        <w:rPr>
          <w:color w:val="000000"/>
          <w:szCs w:val="22"/>
          <w:lang w:val="lt-LT"/>
        </w:rPr>
      </w:pPr>
    </w:p>
    <w:p w14:paraId="4D9DBAEF" w14:textId="77777777" w:rsidR="0030071E" w:rsidRDefault="0030071E">
      <w:pPr>
        <w:spacing w:line="240" w:lineRule="auto"/>
        <w:rPr>
          <w:color w:val="000000"/>
          <w:szCs w:val="22"/>
          <w:lang w:val="lt-LT"/>
        </w:rPr>
      </w:pPr>
    </w:p>
    <w:p w14:paraId="37194E0C" w14:textId="77777777" w:rsidR="0030071E" w:rsidRDefault="0030071E">
      <w:pPr>
        <w:spacing w:line="240" w:lineRule="auto"/>
        <w:rPr>
          <w:color w:val="000000"/>
          <w:szCs w:val="22"/>
          <w:lang w:val="lt-LT"/>
        </w:rPr>
      </w:pPr>
    </w:p>
    <w:p w14:paraId="60D3F96D" w14:textId="77777777" w:rsidR="0030071E" w:rsidRDefault="0030071E">
      <w:pPr>
        <w:spacing w:line="240" w:lineRule="auto"/>
        <w:rPr>
          <w:color w:val="000000"/>
          <w:szCs w:val="22"/>
          <w:lang w:val="lt-LT"/>
        </w:rPr>
      </w:pPr>
    </w:p>
    <w:p w14:paraId="3F14A6FC" w14:textId="77777777" w:rsidR="0030071E" w:rsidRDefault="0030071E">
      <w:pPr>
        <w:pStyle w:val="Heading1"/>
        <w:jc w:val="center"/>
        <w:rPr>
          <w:lang w:val="lt-LT"/>
        </w:rPr>
      </w:pPr>
      <w:r>
        <w:rPr>
          <w:lang w:val="lt-LT"/>
        </w:rPr>
        <w:t>A. ŽENKLINIMAS</w:t>
      </w:r>
    </w:p>
    <w:p w14:paraId="1656E9F7" w14:textId="77777777" w:rsidR="0030071E" w:rsidRDefault="0030071E">
      <w:pPr>
        <w:spacing w:line="240" w:lineRule="auto"/>
        <w:rPr>
          <w:color w:val="000000"/>
          <w:szCs w:val="22"/>
          <w:lang w:val="lt-LT"/>
        </w:rPr>
      </w:pPr>
      <w:r>
        <w:rPr>
          <w:color w:val="000000"/>
          <w:szCs w:val="22"/>
          <w:lang w:val="lt-LT"/>
        </w:rPr>
        <w:br w:type="page"/>
      </w:r>
    </w:p>
    <w:p w14:paraId="1F5A6919"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t>INFORMACIJA ANT VIDINĖS PAKUOTĖS</w:t>
      </w:r>
    </w:p>
    <w:p w14:paraId="6A7E98AE"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rPr>
          <w:b/>
          <w:color w:val="000000"/>
          <w:szCs w:val="22"/>
          <w:lang w:val="lt-LT"/>
        </w:rPr>
      </w:pPr>
    </w:p>
    <w:p w14:paraId="15B438AF"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t>BUTELIUKO ETIKETĖ</w:t>
      </w:r>
    </w:p>
    <w:p w14:paraId="3DEF5383" w14:textId="77777777" w:rsidR="0030071E" w:rsidRDefault="0030071E">
      <w:pPr>
        <w:spacing w:line="240" w:lineRule="auto"/>
        <w:rPr>
          <w:color w:val="000000"/>
          <w:szCs w:val="22"/>
          <w:lang w:val="lt-LT"/>
        </w:rPr>
      </w:pPr>
    </w:p>
    <w:p w14:paraId="21639C70" w14:textId="77777777" w:rsidR="0030071E" w:rsidRDefault="0030071E">
      <w:pPr>
        <w:spacing w:line="240" w:lineRule="auto"/>
        <w:rPr>
          <w:color w:val="000000"/>
          <w:szCs w:val="22"/>
          <w:lang w:val="lt-LT"/>
        </w:rPr>
      </w:pPr>
    </w:p>
    <w:p w14:paraId="057531FC"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1.</w:t>
      </w:r>
      <w:r>
        <w:rPr>
          <w:b/>
          <w:color w:val="000000"/>
          <w:szCs w:val="22"/>
          <w:lang w:val="lt-LT"/>
        </w:rPr>
        <w:tab/>
      </w:r>
      <w:r>
        <w:rPr>
          <w:b/>
          <w:caps/>
          <w:color w:val="000000"/>
          <w:szCs w:val="22"/>
          <w:lang w:val="lt-LT"/>
        </w:rPr>
        <w:t>VAISTINIO</w:t>
      </w:r>
      <w:r>
        <w:rPr>
          <w:b/>
          <w:color w:val="000000"/>
          <w:szCs w:val="22"/>
          <w:lang w:val="lt-LT"/>
        </w:rPr>
        <w:t xml:space="preserve"> PREPARATO PAVADINIMAS</w:t>
      </w:r>
    </w:p>
    <w:p w14:paraId="7C0B33FC" w14:textId="77777777" w:rsidR="0030071E" w:rsidRDefault="0030071E">
      <w:pPr>
        <w:spacing w:line="240" w:lineRule="auto"/>
        <w:rPr>
          <w:color w:val="000000"/>
          <w:szCs w:val="22"/>
          <w:lang w:val="lt-LT"/>
        </w:rPr>
      </w:pPr>
    </w:p>
    <w:p w14:paraId="54D64787" w14:textId="77777777" w:rsidR="0030071E" w:rsidRDefault="0030071E">
      <w:pPr>
        <w:spacing w:line="240" w:lineRule="auto"/>
        <w:rPr>
          <w:color w:val="000000"/>
          <w:szCs w:val="22"/>
          <w:lang w:val="lt-LT"/>
        </w:rPr>
      </w:pPr>
      <w:r>
        <w:rPr>
          <w:color w:val="000000"/>
          <w:szCs w:val="22"/>
          <w:lang w:val="lt-LT"/>
        </w:rPr>
        <w:t>XALKORI 200 mg kietosios kapsulės</w:t>
      </w:r>
    </w:p>
    <w:p w14:paraId="3B82DEFC" w14:textId="77777777" w:rsidR="0030071E" w:rsidRDefault="0030071E">
      <w:pPr>
        <w:spacing w:line="240" w:lineRule="auto"/>
        <w:rPr>
          <w:color w:val="000000"/>
          <w:szCs w:val="22"/>
          <w:lang w:val="lt-LT"/>
        </w:rPr>
      </w:pPr>
      <w:r>
        <w:rPr>
          <w:color w:val="000000"/>
          <w:szCs w:val="22"/>
          <w:lang w:val="lt-LT"/>
        </w:rPr>
        <w:t>krizotinibas</w:t>
      </w:r>
    </w:p>
    <w:p w14:paraId="26B13454" w14:textId="77777777" w:rsidR="0030071E" w:rsidRDefault="0030071E">
      <w:pPr>
        <w:spacing w:line="240" w:lineRule="auto"/>
        <w:rPr>
          <w:color w:val="000000"/>
          <w:szCs w:val="22"/>
          <w:lang w:val="lt-LT"/>
        </w:rPr>
      </w:pPr>
    </w:p>
    <w:p w14:paraId="773138A1" w14:textId="77777777" w:rsidR="0030071E" w:rsidRDefault="0030071E">
      <w:pPr>
        <w:spacing w:line="240" w:lineRule="auto"/>
        <w:rPr>
          <w:color w:val="000000"/>
          <w:szCs w:val="22"/>
          <w:lang w:val="lt-LT"/>
        </w:rPr>
      </w:pPr>
    </w:p>
    <w:p w14:paraId="36566895"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szCs w:val="22"/>
          <w:lang w:val="lt-LT"/>
        </w:rPr>
      </w:pPr>
      <w:r>
        <w:rPr>
          <w:b/>
          <w:color w:val="000000"/>
          <w:szCs w:val="22"/>
          <w:lang w:val="lt-LT"/>
        </w:rPr>
        <w:t>2.</w:t>
      </w:r>
      <w:r>
        <w:rPr>
          <w:b/>
          <w:color w:val="000000"/>
          <w:szCs w:val="22"/>
          <w:lang w:val="lt-LT"/>
        </w:rPr>
        <w:tab/>
        <w:t>VEIKLIOJI (-IOS) MEDŽIAGA (-OS) IR JOS (-Ų) KIEKIS (-IAI)</w:t>
      </w:r>
    </w:p>
    <w:p w14:paraId="2BF6EBC7" w14:textId="77777777" w:rsidR="0030071E" w:rsidRDefault="0030071E">
      <w:pPr>
        <w:spacing w:line="240" w:lineRule="auto"/>
        <w:rPr>
          <w:color w:val="000000"/>
          <w:szCs w:val="22"/>
          <w:lang w:val="lt-LT"/>
        </w:rPr>
      </w:pPr>
    </w:p>
    <w:p w14:paraId="3AC00E5B" w14:textId="77777777" w:rsidR="0030071E" w:rsidRDefault="0030071E">
      <w:pPr>
        <w:spacing w:line="240" w:lineRule="auto"/>
        <w:rPr>
          <w:color w:val="000000"/>
          <w:szCs w:val="22"/>
          <w:lang w:val="lt-LT"/>
        </w:rPr>
      </w:pPr>
      <w:r>
        <w:rPr>
          <w:color w:val="000000"/>
          <w:szCs w:val="22"/>
          <w:lang w:val="lt-LT"/>
        </w:rPr>
        <w:t>Kiekvienoje kietojoje kapsulėje yra 200 mg krizotinibo.</w:t>
      </w:r>
    </w:p>
    <w:p w14:paraId="74F38376" w14:textId="77777777" w:rsidR="0030071E" w:rsidRDefault="0030071E">
      <w:pPr>
        <w:spacing w:line="240" w:lineRule="auto"/>
        <w:rPr>
          <w:color w:val="000000"/>
          <w:szCs w:val="22"/>
          <w:lang w:val="lt-LT"/>
        </w:rPr>
      </w:pPr>
    </w:p>
    <w:p w14:paraId="3D072DDE" w14:textId="77777777" w:rsidR="0030071E" w:rsidRDefault="0030071E">
      <w:pPr>
        <w:spacing w:line="240" w:lineRule="auto"/>
        <w:rPr>
          <w:color w:val="000000"/>
          <w:szCs w:val="22"/>
          <w:lang w:val="lt-LT"/>
        </w:rPr>
      </w:pPr>
    </w:p>
    <w:p w14:paraId="57777BFB"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3.</w:t>
      </w:r>
      <w:r>
        <w:rPr>
          <w:b/>
          <w:color w:val="000000"/>
          <w:szCs w:val="22"/>
          <w:lang w:val="lt-LT"/>
        </w:rPr>
        <w:tab/>
        <w:t>PAGALBINIŲ MEDŽIAGŲ SĄRAŠAS</w:t>
      </w:r>
    </w:p>
    <w:p w14:paraId="1DDC4053" w14:textId="77777777" w:rsidR="0030071E" w:rsidRDefault="0030071E">
      <w:pPr>
        <w:spacing w:line="240" w:lineRule="auto"/>
        <w:rPr>
          <w:color w:val="000000"/>
          <w:szCs w:val="22"/>
          <w:lang w:val="lt-LT"/>
        </w:rPr>
      </w:pPr>
    </w:p>
    <w:p w14:paraId="259C7876" w14:textId="77777777" w:rsidR="0030071E" w:rsidRDefault="0030071E">
      <w:pPr>
        <w:spacing w:line="240" w:lineRule="auto"/>
        <w:rPr>
          <w:color w:val="000000"/>
          <w:szCs w:val="22"/>
          <w:lang w:val="lt-LT"/>
        </w:rPr>
      </w:pPr>
    </w:p>
    <w:p w14:paraId="7EC60534"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4.</w:t>
      </w:r>
      <w:r>
        <w:rPr>
          <w:b/>
          <w:color w:val="000000"/>
          <w:szCs w:val="22"/>
          <w:lang w:val="lt-LT"/>
        </w:rPr>
        <w:tab/>
        <w:t>FARMACINĖ FORMA IR KIEKIS PAKUOTĖJE</w:t>
      </w:r>
    </w:p>
    <w:p w14:paraId="0DC2A0E4" w14:textId="77777777" w:rsidR="0030071E" w:rsidRDefault="0030071E">
      <w:pPr>
        <w:spacing w:line="240" w:lineRule="auto"/>
        <w:rPr>
          <w:color w:val="000000"/>
          <w:szCs w:val="22"/>
          <w:lang w:val="lt-LT"/>
        </w:rPr>
      </w:pPr>
    </w:p>
    <w:p w14:paraId="7EA30E2F" w14:textId="77777777" w:rsidR="0030071E" w:rsidRDefault="0030071E">
      <w:pPr>
        <w:spacing w:line="240" w:lineRule="auto"/>
        <w:rPr>
          <w:color w:val="000000"/>
          <w:szCs w:val="22"/>
          <w:lang w:val="lt-LT"/>
        </w:rPr>
      </w:pPr>
      <w:r>
        <w:rPr>
          <w:color w:val="000000"/>
          <w:szCs w:val="22"/>
          <w:lang w:val="lt-LT"/>
        </w:rPr>
        <w:t>60 kietųjų kapsulių.</w:t>
      </w:r>
    </w:p>
    <w:p w14:paraId="50642C97" w14:textId="77777777" w:rsidR="0030071E" w:rsidRDefault="0030071E">
      <w:pPr>
        <w:spacing w:line="240" w:lineRule="auto"/>
        <w:rPr>
          <w:color w:val="000000"/>
          <w:szCs w:val="22"/>
          <w:lang w:val="lt-LT"/>
        </w:rPr>
      </w:pPr>
    </w:p>
    <w:p w14:paraId="2E0F7F16" w14:textId="77777777" w:rsidR="0030071E" w:rsidRDefault="0030071E">
      <w:pPr>
        <w:spacing w:line="240" w:lineRule="auto"/>
        <w:rPr>
          <w:color w:val="000000"/>
          <w:szCs w:val="22"/>
          <w:lang w:val="lt-LT"/>
        </w:rPr>
      </w:pPr>
    </w:p>
    <w:p w14:paraId="238B4DDA"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5.</w:t>
      </w:r>
      <w:r>
        <w:rPr>
          <w:b/>
          <w:color w:val="000000"/>
          <w:szCs w:val="22"/>
          <w:lang w:val="lt-LT"/>
        </w:rPr>
        <w:tab/>
        <w:t>VARTOJIMO METODAS IR BŪDAS (-AI)</w:t>
      </w:r>
    </w:p>
    <w:p w14:paraId="32367C63" w14:textId="77777777" w:rsidR="0030071E" w:rsidRDefault="0030071E">
      <w:pPr>
        <w:spacing w:line="240" w:lineRule="auto"/>
        <w:rPr>
          <w:color w:val="000000"/>
          <w:szCs w:val="22"/>
          <w:lang w:val="lt-LT"/>
        </w:rPr>
      </w:pPr>
    </w:p>
    <w:p w14:paraId="6F4EB3C9" w14:textId="77777777" w:rsidR="0030071E" w:rsidRDefault="0030071E">
      <w:pPr>
        <w:spacing w:line="240" w:lineRule="auto"/>
        <w:rPr>
          <w:color w:val="000000"/>
          <w:szCs w:val="22"/>
          <w:lang w:val="lt-LT"/>
        </w:rPr>
      </w:pPr>
      <w:r>
        <w:rPr>
          <w:color w:val="000000"/>
          <w:szCs w:val="22"/>
          <w:lang w:val="lt-LT"/>
        </w:rPr>
        <w:t>Prieš vartojimą perskaitykite pakuotės lapelį.</w:t>
      </w:r>
    </w:p>
    <w:p w14:paraId="39540D59" w14:textId="77777777" w:rsidR="0030071E" w:rsidRDefault="0030071E">
      <w:pPr>
        <w:spacing w:line="240" w:lineRule="auto"/>
        <w:rPr>
          <w:color w:val="000000"/>
          <w:szCs w:val="22"/>
          <w:lang w:val="lt-LT"/>
        </w:rPr>
      </w:pPr>
      <w:r>
        <w:rPr>
          <w:color w:val="000000"/>
          <w:szCs w:val="22"/>
          <w:lang w:val="lt-LT"/>
        </w:rPr>
        <w:t>Vartoti per burną.</w:t>
      </w:r>
    </w:p>
    <w:p w14:paraId="6890D563" w14:textId="77777777" w:rsidR="0030071E" w:rsidRDefault="0030071E">
      <w:pPr>
        <w:spacing w:line="240" w:lineRule="auto"/>
        <w:rPr>
          <w:color w:val="000000"/>
          <w:szCs w:val="22"/>
          <w:lang w:val="lt-LT"/>
        </w:rPr>
      </w:pPr>
    </w:p>
    <w:p w14:paraId="175730CD" w14:textId="77777777" w:rsidR="0030071E" w:rsidRDefault="0030071E">
      <w:pPr>
        <w:spacing w:line="240" w:lineRule="auto"/>
        <w:rPr>
          <w:color w:val="000000"/>
          <w:szCs w:val="22"/>
          <w:lang w:val="lt-LT"/>
        </w:rPr>
      </w:pPr>
    </w:p>
    <w:p w14:paraId="06F7E94A"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6.</w:t>
      </w:r>
      <w:r>
        <w:rPr>
          <w:b/>
          <w:color w:val="000000"/>
          <w:szCs w:val="22"/>
          <w:lang w:val="lt-LT"/>
        </w:rPr>
        <w:tab/>
        <w:t>SPECIALUS ĮSPĖJIMAS, KAD VAISTINĮ PREPARATĄ BŪTINA LAIKYTI VAIKAMS NEPASTEBIMOJE IR NEPASIEKIAMOJE VIETOJE</w:t>
      </w:r>
    </w:p>
    <w:p w14:paraId="6FBD73ED" w14:textId="77777777" w:rsidR="0030071E" w:rsidRDefault="0030071E">
      <w:pPr>
        <w:spacing w:line="240" w:lineRule="auto"/>
        <w:rPr>
          <w:color w:val="000000"/>
          <w:szCs w:val="22"/>
          <w:lang w:val="lt-LT"/>
        </w:rPr>
      </w:pPr>
    </w:p>
    <w:p w14:paraId="52154634" w14:textId="77777777" w:rsidR="0030071E" w:rsidRDefault="0030071E">
      <w:pPr>
        <w:spacing w:line="240" w:lineRule="auto"/>
        <w:rPr>
          <w:color w:val="000000"/>
          <w:szCs w:val="22"/>
          <w:lang w:val="lt-LT"/>
        </w:rPr>
      </w:pPr>
      <w:r>
        <w:rPr>
          <w:color w:val="000000"/>
          <w:szCs w:val="22"/>
          <w:lang w:val="lt-LT"/>
        </w:rPr>
        <w:t>Laikyti vaikams nepastebimoje ir nepasiekiamoje vietoje.</w:t>
      </w:r>
    </w:p>
    <w:p w14:paraId="15332384" w14:textId="77777777" w:rsidR="0030071E" w:rsidRDefault="0030071E">
      <w:pPr>
        <w:spacing w:line="240" w:lineRule="auto"/>
        <w:rPr>
          <w:color w:val="000000"/>
          <w:szCs w:val="22"/>
          <w:lang w:val="lt-LT"/>
        </w:rPr>
      </w:pPr>
    </w:p>
    <w:p w14:paraId="65E644A2" w14:textId="77777777" w:rsidR="0030071E" w:rsidRDefault="0030071E">
      <w:pPr>
        <w:spacing w:line="240" w:lineRule="auto"/>
        <w:rPr>
          <w:color w:val="000000"/>
          <w:szCs w:val="22"/>
          <w:lang w:val="lt-LT"/>
        </w:rPr>
      </w:pPr>
    </w:p>
    <w:p w14:paraId="4DE3F835"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7.</w:t>
      </w:r>
      <w:r>
        <w:rPr>
          <w:b/>
          <w:color w:val="000000"/>
          <w:szCs w:val="22"/>
          <w:lang w:val="lt-LT"/>
        </w:rPr>
        <w:tab/>
        <w:t>KITAS (-I) SPECIALUS (-ŪS) ĮSPĖJIMAS (-AI) (JEI REIKIA)</w:t>
      </w:r>
    </w:p>
    <w:p w14:paraId="3DB5DEAC" w14:textId="77777777" w:rsidR="0030071E" w:rsidRDefault="0030071E">
      <w:pPr>
        <w:spacing w:line="240" w:lineRule="auto"/>
        <w:rPr>
          <w:color w:val="000000"/>
          <w:szCs w:val="22"/>
          <w:lang w:val="lt-LT"/>
        </w:rPr>
      </w:pPr>
    </w:p>
    <w:p w14:paraId="052C4906" w14:textId="77777777" w:rsidR="0030071E" w:rsidRDefault="0030071E">
      <w:pPr>
        <w:spacing w:line="240" w:lineRule="auto"/>
        <w:rPr>
          <w:color w:val="000000"/>
          <w:szCs w:val="22"/>
          <w:lang w:val="lt-LT"/>
        </w:rPr>
      </w:pPr>
    </w:p>
    <w:p w14:paraId="0EFA2B2C"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8.</w:t>
      </w:r>
      <w:r>
        <w:rPr>
          <w:b/>
          <w:color w:val="000000"/>
          <w:szCs w:val="22"/>
          <w:lang w:val="lt-LT"/>
        </w:rPr>
        <w:tab/>
        <w:t>TINKAMUMO LAIKAS</w:t>
      </w:r>
    </w:p>
    <w:p w14:paraId="2E56EF1B" w14:textId="77777777" w:rsidR="0030071E" w:rsidRDefault="0030071E">
      <w:pPr>
        <w:spacing w:line="240" w:lineRule="auto"/>
        <w:rPr>
          <w:color w:val="000000"/>
          <w:szCs w:val="22"/>
          <w:lang w:val="lt-LT"/>
        </w:rPr>
      </w:pPr>
    </w:p>
    <w:p w14:paraId="581FBA85" w14:textId="77777777" w:rsidR="0030071E" w:rsidRDefault="0030071E">
      <w:pPr>
        <w:spacing w:line="240" w:lineRule="auto"/>
        <w:rPr>
          <w:color w:val="000000"/>
          <w:szCs w:val="22"/>
          <w:lang w:val="lt-LT"/>
        </w:rPr>
      </w:pPr>
      <w:r>
        <w:rPr>
          <w:color w:val="000000"/>
          <w:szCs w:val="22"/>
          <w:lang w:val="lt-LT"/>
        </w:rPr>
        <w:t>Tinka iki</w:t>
      </w:r>
    </w:p>
    <w:p w14:paraId="544366BE" w14:textId="77777777" w:rsidR="0030071E" w:rsidRDefault="0030071E">
      <w:pPr>
        <w:spacing w:line="240" w:lineRule="auto"/>
        <w:rPr>
          <w:color w:val="000000"/>
          <w:szCs w:val="22"/>
          <w:lang w:val="lt-LT"/>
        </w:rPr>
      </w:pPr>
    </w:p>
    <w:p w14:paraId="38C96C7A" w14:textId="77777777" w:rsidR="0030071E" w:rsidRDefault="0030071E">
      <w:pPr>
        <w:spacing w:line="240" w:lineRule="auto"/>
        <w:rPr>
          <w:color w:val="000000"/>
          <w:szCs w:val="22"/>
          <w:lang w:val="lt-LT"/>
        </w:rPr>
      </w:pPr>
    </w:p>
    <w:p w14:paraId="22535BEA" w14:textId="77777777" w:rsidR="0030071E" w:rsidRDefault="0030071E">
      <w:pPr>
        <w:keepNext/>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9.</w:t>
      </w:r>
      <w:r>
        <w:rPr>
          <w:b/>
          <w:color w:val="000000"/>
          <w:szCs w:val="22"/>
          <w:lang w:val="lt-LT"/>
        </w:rPr>
        <w:tab/>
        <w:t>SPECIALIOS LAIKYMO SĄLYGOS</w:t>
      </w:r>
    </w:p>
    <w:p w14:paraId="72F9E072" w14:textId="77777777" w:rsidR="0030071E" w:rsidRDefault="0030071E">
      <w:pPr>
        <w:spacing w:line="240" w:lineRule="auto"/>
        <w:rPr>
          <w:color w:val="000000"/>
          <w:szCs w:val="22"/>
          <w:lang w:val="lt-LT"/>
        </w:rPr>
      </w:pPr>
    </w:p>
    <w:p w14:paraId="77245758" w14:textId="77777777" w:rsidR="0030071E" w:rsidRDefault="0030071E">
      <w:pPr>
        <w:spacing w:line="240" w:lineRule="auto"/>
        <w:rPr>
          <w:color w:val="000000"/>
          <w:szCs w:val="22"/>
          <w:lang w:val="lt-LT"/>
        </w:rPr>
      </w:pPr>
    </w:p>
    <w:p w14:paraId="4837B465"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40" w:hanging="540"/>
        <w:outlineLvl w:val="0"/>
        <w:rPr>
          <w:b/>
          <w:color w:val="000000"/>
          <w:szCs w:val="22"/>
          <w:lang w:val="lt-LT"/>
        </w:rPr>
      </w:pPr>
      <w:r>
        <w:rPr>
          <w:b/>
          <w:color w:val="000000"/>
          <w:szCs w:val="22"/>
          <w:lang w:val="lt-LT"/>
        </w:rPr>
        <w:t>10.</w:t>
      </w:r>
      <w:r>
        <w:rPr>
          <w:b/>
          <w:color w:val="000000"/>
          <w:szCs w:val="22"/>
          <w:lang w:val="lt-LT"/>
        </w:rPr>
        <w:tab/>
        <w:t>SPECIALIOS ATSARGUMO PRIEMONĖS DĖL NESUVARTOTO VAISTINIO PREPARATO AR JO ATLIEKŲ TVARKYMO (JEI REIKIA)</w:t>
      </w:r>
    </w:p>
    <w:p w14:paraId="1C10500C" w14:textId="77777777" w:rsidR="0030071E" w:rsidRDefault="0030071E">
      <w:pPr>
        <w:spacing w:line="240" w:lineRule="auto"/>
        <w:rPr>
          <w:color w:val="000000"/>
          <w:szCs w:val="22"/>
          <w:lang w:val="lt-LT"/>
        </w:rPr>
      </w:pPr>
    </w:p>
    <w:p w14:paraId="38DBAF88" w14:textId="77777777" w:rsidR="0030071E" w:rsidRDefault="0030071E">
      <w:pPr>
        <w:spacing w:line="240" w:lineRule="auto"/>
        <w:rPr>
          <w:color w:val="000000"/>
          <w:szCs w:val="22"/>
          <w:lang w:val="lt-LT"/>
        </w:rPr>
      </w:pPr>
    </w:p>
    <w:p w14:paraId="5EE9BFB5"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lastRenderedPageBreak/>
        <w:t>11.</w:t>
      </w:r>
      <w:r>
        <w:rPr>
          <w:b/>
          <w:color w:val="000000"/>
          <w:szCs w:val="22"/>
          <w:lang w:val="lt-LT"/>
        </w:rPr>
        <w:tab/>
      </w:r>
      <w:r>
        <w:rPr>
          <w:b/>
          <w:caps/>
          <w:color w:val="000000"/>
          <w:szCs w:val="22"/>
          <w:lang w:val="lt-LT"/>
        </w:rPr>
        <w:t>REGISTRUOTOJO PAVADINIMAS IR ADRESAS</w:t>
      </w:r>
    </w:p>
    <w:p w14:paraId="486C71A6" w14:textId="77777777" w:rsidR="0030071E" w:rsidRDefault="0030071E">
      <w:pPr>
        <w:keepNext/>
        <w:spacing w:line="240" w:lineRule="auto"/>
        <w:rPr>
          <w:color w:val="000000"/>
          <w:szCs w:val="22"/>
          <w:lang w:val="lt-LT"/>
        </w:rPr>
      </w:pPr>
    </w:p>
    <w:p w14:paraId="0350C08E" w14:textId="77777777" w:rsidR="0030071E" w:rsidRDefault="0030071E">
      <w:pPr>
        <w:keepNext/>
        <w:spacing w:line="240" w:lineRule="auto"/>
        <w:rPr>
          <w:color w:val="000000"/>
          <w:szCs w:val="22"/>
          <w:lang w:val="lt-LT"/>
        </w:rPr>
      </w:pPr>
      <w:r>
        <w:rPr>
          <w:color w:val="000000"/>
          <w:szCs w:val="22"/>
          <w:lang w:val="lt-LT"/>
        </w:rPr>
        <w:t>Pfizer Europe MA EEIG</w:t>
      </w:r>
    </w:p>
    <w:p w14:paraId="4BF7B37E" w14:textId="77777777" w:rsidR="0030071E" w:rsidRDefault="0030071E">
      <w:pPr>
        <w:keepNext/>
        <w:spacing w:line="240" w:lineRule="auto"/>
        <w:rPr>
          <w:color w:val="000000"/>
          <w:szCs w:val="22"/>
          <w:lang w:val="lt-LT"/>
        </w:rPr>
      </w:pPr>
      <w:r>
        <w:rPr>
          <w:color w:val="000000"/>
          <w:szCs w:val="22"/>
          <w:lang w:val="lt-LT"/>
        </w:rPr>
        <w:t>Boulevard de la Plaine 17</w:t>
      </w:r>
    </w:p>
    <w:p w14:paraId="78ADD38C" w14:textId="77777777" w:rsidR="0030071E" w:rsidRDefault="0030071E">
      <w:pPr>
        <w:keepNext/>
        <w:spacing w:line="240" w:lineRule="auto"/>
        <w:rPr>
          <w:color w:val="000000"/>
          <w:szCs w:val="22"/>
          <w:lang w:val="lt-LT"/>
        </w:rPr>
      </w:pPr>
      <w:r>
        <w:rPr>
          <w:color w:val="000000"/>
          <w:szCs w:val="22"/>
          <w:lang w:val="lt-LT"/>
        </w:rPr>
        <w:t>1050 Bruxelles</w:t>
      </w:r>
    </w:p>
    <w:p w14:paraId="3F998C7C" w14:textId="77777777" w:rsidR="0030071E" w:rsidRDefault="0030071E">
      <w:pPr>
        <w:spacing w:line="240" w:lineRule="auto"/>
        <w:rPr>
          <w:color w:val="000000"/>
          <w:szCs w:val="22"/>
          <w:lang w:val="lt-LT"/>
        </w:rPr>
      </w:pPr>
      <w:r>
        <w:rPr>
          <w:color w:val="000000"/>
          <w:szCs w:val="22"/>
          <w:lang w:val="lt-LT"/>
        </w:rPr>
        <w:t>Belgija</w:t>
      </w:r>
    </w:p>
    <w:p w14:paraId="00AF36CF" w14:textId="77777777" w:rsidR="0030071E" w:rsidRDefault="0030071E">
      <w:pPr>
        <w:spacing w:line="240" w:lineRule="auto"/>
        <w:rPr>
          <w:color w:val="000000"/>
          <w:szCs w:val="22"/>
          <w:lang w:val="lt-LT"/>
        </w:rPr>
      </w:pPr>
    </w:p>
    <w:p w14:paraId="5CD65ACB" w14:textId="77777777" w:rsidR="0030071E" w:rsidRDefault="0030071E">
      <w:pPr>
        <w:spacing w:line="240" w:lineRule="auto"/>
        <w:rPr>
          <w:color w:val="000000"/>
          <w:szCs w:val="22"/>
          <w:lang w:val="lt-LT"/>
        </w:rPr>
      </w:pPr>
    </w:p>
    <w:p w14:paraId="26661569"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12.</w:t>
      </w:r>
      <w:r>
        <w:rPr>
          <w:b/>
          <w:color w:val="000000"/>
          <w:szCs w:val="22"/>
          <w:lang w:val="lt-LT"/>
        </w:rPr>
        <w:tab/>
        <w:t xml:space="preserve">REGISTRACIJOS PAŽYMĖJIMO NUMERIS (-IAI) </w:t>
      </w:r>
    </w:p>
    <w:p w14:paraId="35501F28" w14:textId="77777777" w:rsidR="0030071E" w:rsidRDefault="0030071E">
      <w:pPr>
        <w:spacing w:line="240" w:lineRule="auto"/>
        <w:rPr>
          <w:color w:val="000000"/>
          <w:szCs w:val="22"/>
          <w:lang w:val="lt-LT"/>
        </w:rPr>
      </w:pPr>
    </w:p>
    <w:p w14:paraId="5DC81C58" w14:textId="77777777" w:rsidR="0030071E" w:rsidRDefault="0030071E">
      <w:pPr>
        <w:spacing w:line="240" w:lineRule="auto"/>
        <w:rPr>
          <w:color w:val="000000"/>
          <w:szCs w:val="22"/>
          <w:lang w:val="lt-LT"/>
        </w:rPr>
      </w:pPr>
      <w:r>
        <w:rPr>
          <w:color w:val="000000"/>
          <w:szCs w:val="22"/>
          <w:lang w:val="lt-LT"/>
        </w:rPr>
        <w:t>EU/1/12/793/002</w:t>
      </w:r>
    </w:p>
    <w:p w14:paraId="60F43B80" w14:textId="77777777" w:rsidR="0030071E" w:rsidRDefault="0030071E">
      <w:pPr>
        <w:spacing w:line="240" w:lineRule="auto"/>
        <w:rPr>
          <w:color w:val="000000"/>
          <w:szCs w:val="22"/>
          <w:lang w:val="lt-LT"/>
        </w:rPr>
      </w:pPr>
    </w:p>
    <w:p w14:paraId="149B8E0C" w14:textId="77777777" w:rsidR="0030071E" w:rsidRDefault="0030071E">
      <w:pPr>
        <w:spacing w:line="240" w:lineRule="auto"/>
        <w:rPr>
          <w:color w:val="000000"/>
          <w:szCs w:val="22"/>
          <w:lang w:val="lt-LT"/>
        </w:rPr>
      </w:pPr>
    </w:p>
    <w:p w14:paraId="2EA50F18"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13.</w:t>
      </w:r>
      <w:r>
        <w:rPr>
          <w:b/>
          <w:color w:val="000000"/>
          <w:szCs w:val="22"/>
          <w:lang w:val="lt-LT"/>
        </w:rPr>
        <w:tab/>
        <w:t>SERIJOS NUMERIS</w:t>
      </w:r>
    </w:p>
    <w:p w14:paraId="0D40D00F" w14:textId="77777777" w:rsidR="0030071E" w:rsidRDefault="0030071E">
      <w:pPr>
        <w:spacing w:line="240" w:lineRule="auto"/>
        <w:rPr>
          <w:color w:val="000000"/>
          <w:szCs w:val="22"/>
          <w:lang w:val="lt-LT"/>
        </w:rPr>
      </w:pPr>
    </w:p>
    <w:p w14:paraId="0A7A75BE" w14:textId="77777777" w:rsidR="0030071E" w:rsidRDefault="0030071E">
      <w:pPr>
        <w:spacing w:line="240" w:lineRule="auto"/>
        <w:rPr>
          <w:color w:val="000000"/>
          <w:szCs w:val="22"/>
          <w:lang w:val="lt-LT"/>
        </w:rPr>
      </w:pPr>
      <w:r>
        <w:rPr>
          <w:color w:val="000000"/>
          <w:szCs w:val="22"/>
          <w:lang w:val="lt-LT"/>
        </w:rPr>
        <w:t>Serija</w:t>
      </w:r>
    </w:p>
    <w:p w14:paraId="1703A689" w14:textId="77777777" w:rsidR="0030071E" w:rsidRDefault="0030071E">
      <w:pPr>
        <w:spacing w:line="240" w:lineRule="auto"/>
        <w:rPr>
          <w:color w:val="000000"/>
          <w:szCs w:val="22"/>
          <w:lang w:val="lt-LT"/>
        </w:rPr>
      </w:pPr>
    </w:p>
    <w:p w14:paraId="02188534" w14:textId="77777777" w:rsidR="0030071E" w:rsidRDefault="0030071E">
      <w:pPr>
        <w:spacing w:line="240" w:lineRule="auto"/>
        <w:rPr>
          <w:color w:val="000000"/>
          <w:szCs w:val="22"/>
          <w:lang w:val="lt-LT"/>
        </w:rPr>
      </w:pPr>
    </w:p>
    <w:p w14:paraId="01BACE8C"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14.</w:t>
      </w:r>
      <w:r>
        <w:rPr>
          <w:b/>
          <w:color w:val="000000"/>
          <w:szCs w:val="22"/>
          <w:lang w:val="lt-LT"/>
        </w:rPr>
        <w:tab/>
        <w:t>PARDAVIMO (IŠDAVIMO) TVARKA</w:t>
      </w:r>
    </w:p>
    <w:p w14:paraId="76927C3E" w14:textId="77777777" w:rsidR="0030071E" w:rsidRDefault="0030071E">
      <w:pPr>
        <w:spacing w:line="240" w:lineRule="auto"/>
        <w:rPr>
          <w:color w:val="000000"/>
          <w:szCs w:val="22"/>
          <w:lang w:val="lt-LT"/>
        </w:rPr>
      </w:pPr>
    </w:p>
    <w:p w14:paraId="6CB54DE1" w14:textId="77777777" w:rsidR="0030071E" w:rsidRDefault="0030071E">
      <w:pPr>
        <w:spacing w:line="240" w:lineRule="auto"/>
        <w:rPr>
          <w:color w:val="000000"/>
          <w:szCs w:val="22"/>
          <w:lang w:val="lt-LT"/>
        </w:rPr>
      </w:pPr>
    </w:p>
    <w:p w14:paraId="02799093" w14:textId="77777777" w:rsidR="0030071E" w:rsidRDefault="0030071E">
      <w:pPr>
        <w:suppressLineNumbers/>
        <w:pBdr>
          <w:top w:val="single" w:sz="4" w:space="2"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15.</w:t>
      </w:r>
      <w:r>
        <w:rPr>
          <w:b/>
          <w:color w:val="000000"/>
          <w:szCs w:val="22"/>
          <w:lang w:val="lt-LT"/>
        </w:rPr>
        <w:tab/>
        <w:t>VARTOJIMO INSTRUKCIJA</w:t>
      </w:r>
    </w:p>
    <w:p w14:paraId="0CAC172B" w14:textId="77777777" w:rsidR="0030071E" w:rsidRDefault="0030071E">
      <w:pPr>
        <w:spacing w:line="240" w:lineRule="auto"/>
        <w:rPr>
          <w:color w:val="000000"/>
          <w:szCs w:val="22"/>
          <w:lang w:val="lt-LT"/>
        </w:rPr>
      </w:pPr>
    </w:p>
    <w:p w14:paraId="41019634" w14:textId="77777777" w:rsidR="0030071E" w:rsidRDefault="0030071E">
      <w:pPr>
        <w:spacing w:line="240" w:lineRule="auto"/>
        <w:rPr>
          <w:color w:val="000000"/>
          <w:szCs w:val="22"/>
          <w:lang w:val="lt-LT"/>
        </w:rPr>
      </w:pPr>
    </w:p>
    <w:p w14:paraId="74EC2198" w14:textId="77777777" w:rsidR="0030071E" w:rsidRDefault="0030071E">
      <w:pPr>
        <w:suppressLineNumbers/>
        <w:pBdr>
          <w:top w:val="single" w:sz="4" w:space="1" w:color="auto"/>
          <w:left w:val="single" w:sz="4" w:space="4" w:color="auto"/>
          <w:bottom w:val="single" w:sz="4" w:space="0" w:color="auto"/>
          <w:right w:val="single" w:sz="4" w:space="4" w:color="auto"/>
        </w:pBdr>
        <w:spacing w:line="240" w:lineRule="auto"/>
        <w:rPr>
          <w:color w:val="000000"/>
          <w:szCs w:val="22"/>
          <w:lang w:val="lt-LT"/>
        </w:rPr>
      </w:pPr>
      <w:r>
        <w:rPr>
          <w:b/>
          <w:color w:val="000000"/>
          <w:szCs w:val="22"/>
          <w:lang w:val="lt-LT"/>
        </w:rPr>
        <w:t>16.</w:t>
      </w:r>
      <w:r>
        <w:rPr>
          <w:b/>
          <w:color w:val="000000"/>
          <w:szCs w:val="22"/>
          <w:lang w:val="lt-LT"/>
        </w:rPr>
        <w:tab/>
        <w:t>INFORMACIJA BRAILIO RAŠTU</w:t>
      </w:r>
    </w:p>
    <w:p w14:paraId="21D1B789" w14:textId="77777777" w:rsidR="0030071E" w:rsidRDefault="0030071E">
      <w:pPr>
        <w:spacing w:line="240" w:lineRule="auto"/>
        <w:rPr>
          <w:color w:val="000000"/>
          <w:szCs w:val="22"/>
          <w:lang w:val="lt-LT"/>
        </w:rPr>
      </w:pPr>
    </w:p>
    <w:p w14:paraId="057ACB3B" w14:textId="77777777" w:rsidR="0030071E" w:rsidRDefault="0030071E">
      <w:pPr>
        <w:spacing w:line="240" w:lineRule="auto"/>
        <w:rPr>
          <w:color w:val="000000"/>
          <w:szCs w:val="22"/>
          <w:lang w:val="lt-LT"/>
        </w:rPr>
      </w:pPr>
      <w:r>
        <w:rPr>
          <w:color w:val="000000"/>
          <w:szCs w:val="22"/>
          <w:lang w:val="lt-LT"/>
        </w:rPr>
        <w:t>XALKORI 200 mg</w:t>
      </w:r>
    </w:p>
    <w:p w14:paraId="52D33C59" w14:textId="77777777" w:rsidR="0030071E" w:rsidRDefault="0030071E">
      <w:pPr>
        <w:rPr>
          <w:rFonts w:eastAsia="Times New Roman"/>
          <w:snapToGrid/>
          <w:color w:val="000000"/>
          <w:lang w:val="lt-LT" w:eastAsia="en-US"/>
        </w:rPr>
      </w:pPr>
    </w:p>
    <w:p w14:paraId="0CBEF8BA" w14:textId="77777777" w:rsidR="0030071E" w:rsidRDefault="0030071E">
      <w:pPr>
        <w:rPr>
          <w:rFonts w:eastAsia="Times New Roman"/>
          <w:snapToGrid/>
          <w:color w:val="000000"/>
          <w:lang w:val="lt-LT" w:eastAsia="en-US"/>
        </w:rPr>
      </w:pPr>
    </w:p>
    <w:p w14:paraId="1558BB9C"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ind w:left="-3"/>
        <w:outlineLvl w:val="0"/>
        <w:rPr>
          <w:rFonts w:eastAsia="Times New Roman"/>
          <w:i/>
          <w:noProof/>
          <w:snapToGrid/>
          <w:color w:val="000000"/>
          <w:lang w:val="lt-LT" w:eastAsia="en-US"/>
        </w:rPr>
      </w:pPr>
      <w:r>
        <w:rPr>
          <w:rFonts w:eastAsia="Times New Roman"/>
          <w:b/>
          <w:noProof/>
          <w:snapToGrid/>
          <w:color w:val="000000"/>
          <w:lang w:val="lt-LT" w:eastAsia="en-US"/>
        </w:rPr>
        <w:t>17.</w:t>
      </w:r>
      <w:r>
        <w:rPr>
          <w:rFonts w:eastAsia="Times New Roman"/>
          <w:b/>
          <w:noProof/>
          <w:snapToGrid/>
          <w:color w:val="000000"/>
          <w:lang w:val="lt-LT" w:eastAsia="en-US"/>
        </w:rPr>
        <w:tab/>
        <w:t>UNIKALUS IDENTIFIKATORIUS – 2D BRŪKŠNINIS KODAS</w:t>
      </w:r>
    </w:p>
    <w:p w14:paraId="08220074" w14:textId="77777777" w:rsidR="0030071E" w:rsidRDefault="0030071E">
      <w:pPr>
        <w:tabs>
          <w:tab w:val="clear" w:pos="567"/>
        </w:tabs>
        <w:spacing w:line="240" w:lineRule="auto"/>
        <w:rPr>
          <w:rFonts w:eastAsia="Times New Roman"/>
          <w:noProof/>
          <w:snapToGrid/>
          <w:color w:val="000000"/>
          <w:lang w:val="lt-LT" w:eastAsia="en-US"/>
        </w:rPr>
      </w:pPr>
    </w:p>
    <w:p w14:paraId="1B781F23" w14:textId="77777777" w:rsidR="0030071E" w:rsidRDefault="0030071E">
      <w:pPr>
        <w:spacing w:line="240" w:lineRule="auto"/>
        <w:rPr>
          <w:rFonts w:eastAsia="Times New Roman"/>
          <w:noProof/>
          <w:snapToGrid/>
          <w:color w:val="000000"/>
          <w:szCs w:val="22"/>
          <w:shd w:val="clear" w:color="auto" w:fill="CCCCCC"/>
          <w:lang w:val="lt-LT" w:eastAsia="en-US"/>
        </w:rPr>
      </w:pPr>
      <w:r>
        <w:rPr>
          <w:rFonts w:eastAsia="Times New Roman"/>
          <w:noProof/>
          <w:snapToGrid/>
          <w:color w:val="000000"/>
          <w:highlight w:val="lightGray"/>
          <w:lang w:val="lt-LT" w:eastAsia="en-US"/>
        </w:rPr>
        <w:t>2D brūkšninis kodas su nurodytu unikaliu identifikatoriumi.</w:t>
      </w:r>
    </w:p>
    <w:p w14:paraId="6A4F2FA5" w14:textId="77777777" w:rsidR="0030071E" w:rsidRDefault="0030071E">
      <w:pPr>
        <w:spacing w:line="240" w:lineRule="auto"/>
        <w:rPr>
          <w:rFonts w:eastAsia="Times New Roman"/>
          <w:noProof/>
          <w:snapToGrid/>
          <w:color w:val="000000"/>
          <w:szCs w:val="22"/>
          <w:shd w:val="clear" w:color="auto" w:fill="CCCCCC"/>
          <w:lang w:val="lt-LT" w:eastAsia="en-US"/>
        </w:rPr>
      </w:pPr>
    </w:p>
    <w:p w14:paraId="7AE3B40A" w14:textId="77777777" w:rsidR="0030071E" w:rsidRPr="002D6153" w:rsidRDefault="0030071E">
      <w:pPr>
        <w:spacing w:line="240" w:lineRule="auto"/>
        <w:rPr>
          <w:rFonts w:eastAsia="Times New Roman"/>
          <w:noProof/>
          <w:snapToGrid/>
          <w:vanish/>
          <w:color w:val="000000"/>
          <w:szCs w:val="22"/>
          <w:lang w:val="lt-LT" w:eastAsia="en-US"/>
        </w:rPr>
      </w:pPr>
    </w:p>
    <w:p w14:paraId="0C7EE171"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ind w:left="-3"/>
        <w:outlineLvl w:val="0"/>
        <w:rPr>
          <w:rFonts w:eastAsia="Times New Roman"/>
          <w:i/>
          <w:noProof/>
          <w:snapToGrid/>
          <w:color w:val="000000"/>
          <w:lang w:val="lt-LT" w:eastAsia="en-US"/>
        </w:rPr>
      </w:pPr>
      <w:r>
        <w:rPr>
          <w:rFonts w:eastAsia="Times New Roman"/>
          <w:b/>
          <w:noProof/>
          <w:snapToGrid/>
          <w:color w:val="000000"/>
          <w:lang w:val="lt-LT" w:eastAsia="en-US"/>
        </w:rPr>
        <w:t>18.</w:t>
      </w:r>
      <w:r>
        <w:rPr>
          <w:rFonts w:eastAsia="Times New Roman"/>
          <w:b/>
          <w:noProof/>
          <w:snapToGrid/>
          <w:color w:val="000000"/>
          <w:lang w:val="lt-LT" w:eastAsia="en-US"/>
        </w:rPr>
        <w:tab/>
        <w:t>UNIKALUS IDENTIFIKATORIUS – ŽMONĖMS SUPRANTAMI DUOMENYS</w:t>
      </w:r>
    </w:p>
    <w:p w14:paraId="7A9B5EA0" w14:textId="77777777" w:rsidR="0030071E" w:rsidRDefault="0030071E">
      <w:pPr>
        <w:tabs>
          <w:tab w:val="clear" w:pos="567"/>
        </w:tabs>
        <w:spacing w:line="240" w:lineRule="auto"/>
        <w:rPr>
          <w:rFonts w:eastAsia="Times New Roman"/>
          <w:noProof/>
          <w:snapToGrid/>
          <w:color w:val="000000"/>
          <w:lang w:val="lt-LT" w:eastAsia="en-US"/>
        </w:rPr>
      </w:pPr>
    </w:p>
    <w:p w14:paraId="358A1145"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PC</w:t>
      </w:r>
    </w:p>
    <w:p w14:paraId="0CC54256"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SN</w:t>
      </w:r>
    </w:p>
    <w:p w14:paraId="068E8E8D"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NN</w:t>
      </w:r>
    </w:p>
    <w:p w14:paraId="25FF5845" w14:textId="77777777" w:rsidR="0030071E" w:rsidRDefault="0030071E">
      <w:pPr>
        <w:spacing w:line="240" w:lineRule="auto"/>
        <w:rPr>
          <w:color w:val="000000"/>
          <w:szCs w:val="22"/>
          <w:lang w:val="lt-LT"/>
        </w:rPr>
      </w:pPr>
      <w:r>
        <w:rPr>
          <w:color w:val="000000"/>
          <w:szCs w:val="22"/>
          <w:lang w:val="lt-LT"/>
        </w:rPr>
        <w:br w:type="page"/>
      </w:r>
    </w:p>
    <w:p w14:paraId="4FEA0683"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t>INFORMACIJA ANT IŠORINĖS PAKUOTĖS</w:t>
      </w:r>
    </w:p>
    <w:p w14:paraId="6008B950"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rPr>
          <w:b/>
          <w:color w:val="000000"/>
          <w:szCs w:val="22"/>
          <w:lang w:val="lt-LT"/>
        </w:rPr>
      </w:pPr>
    </w:p>
    <w:p w14:paraId="49BA1737"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t>LIZDINIŲ PLOKŠTELIŲ IŠORINĖ KARTONO DĖŽUTĖ</w:t>
      </w:r>
    </w:p>
    <w:p w14:paraId="03197B11" w14:textId="77777777" w:rsidR="0030071E" w:rsidRDefault="0030071E">
      <w:pPr>
        <w:spacing w:line="240" w:lineRule="auto"/>
        <w:rPr>
          <w:color w:val="000000"/>
          <w:szCs w:val="22"/>
          <w:lang w:val="lt-LT"/>
        </w:rPr>
      </w:pPr>
    </w:p>
    <w:p w14:paraId="0392E5BD" w14:textId="77777777" w:rsidR="0030071E" w:rsidRDefault="0030071E">
      <w:pPr>
        <w:spacing w:line="240" w:lineRule="auto"/>
        <w:rPr>
          <w:color w:val="000000"/>
          <w:szCs w:val="22"/>
          <w:lang w:val="lt-LT"/>
        </w:rPr>
      </w:pPr>
    </w:p>
    <w:p w14:paraId="35843DBC"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1.</w:t>
      </w:r>
      <w:r>
        <w:rPr>
          <w:b/>
          <w:color w:val="000000"/>
          <w:szCs w:val="22"/>
          <w:lang w:val="lt-LT"/>
        </w:rPr>
        <w:tab/>
      </w:r>
      <w:r>
        <w:rPr>
          <w:b/>
          <w:caps/>
          <w:color w:val="000000"/>
          <w:szCs w:val="22"/>
          <w:lang w:val="lt-LT"/>
        </w:rPr>
        <w:t>VAISTINIO</w:t>
      </w:r>
      <w:r>
        <w:rPr>
          <w:b/>
          <w:color w:val="000000"/>
          <w:szCs w:val="22"/>
          <w:lang w:val="lt-LT"/>
        </w:rPr>
        <w:t xml:space="preserve"> PREPARATO PAVADINIMAS</w:t>
      </w:r>
    </w:p>
    <w:p w14:paraId="2D411700" w14:textId="77777777" w:rsidR="0030071E" w:rsidRDefault="0030071E">
      <w:pPr>
        <w:spacing w:line="240" w:lineRule="auto"/>
        <w:rPr>
          <w:color w:val="000000"/>
          <w:szCs w:val="22"/>
          <w:lang w:val="lt-LT"/>
        </w:rPr>
      </w:pPr>
    </w:p>
    <w:p w14:paraId="351C3105" w14:textId="77777777" w:rsidR="0030071E" w:rsidRDefault="0030071E">
      <w:pPr>
        <w:spacing w:line="240" w:lineRule="auto"/>
        <w:rPr>
          <w:color w:val="000000"/>
          <w:szCs w:val="22"/>
          <w:lang w:val="lt-LT"/>
        </w:rPr>
      </w:pPr>
      <w:r>
        <w:rPr>
          <w:color w:val="000000"/>
          <w:szCs w:val="22"/>
          <w:lang w:val="lt-LT"/>
        </w:rPr>
        <w:t>XALKORI 200 mg kietosios kapsulės</w:t>
      </w:r>
    </w:p>
    <w:p w14:paraId="15915460" w14:textId="77777777" w:rsidR="0030071E" w:rsidRDefault="0030071E">
      <w:pPr>
        <w:spacing w:line="240" w:lineRule="auto"/>
        <w:rPr>
          <w:color w:val="000000"/>
          <w:szCs w:val="22"/>
          <w:lang w:val="lt-LT"/>
        </w:rPr>
      </w:pPr>
      <w:r>
        <w:rPr>
          <w:color w:val="000000"/>
          <w:szCs w:val="22"/>
          <w:lang w:val="lt-LT"/>
        </w:rPr>
        <w:t>krizotinibas</w:t>
      </w:r>
    </w:p>
    <w:p w14:paraId="035EAC43" w14:textId="77777777" w:rsidR="0030071E" w:rsidRDefault="0030071E">
      <w:pPr>
        <w:spacing w:line="240" w:lineRule="auto"/>
        <w:rPr>
          <w:color w:val="000000"/>
          <w:szCs w:val="22"/>
          <w:lang w:val="lt-LT"/>
        </w:rPr>
      </w:pPr>
    </w:p>
    <w:p w14:paraId="62034175" w14:textId="77777777" w:rsidR="0030071E" w:rsidRDefault="0030071E">
      <w:pPr>
        <w:spacing w:line="240" w:lineRule="auto"/>
        <w:rPr>
          <w:color w:val="000000"/>
          <w:szCs w:val="22"/>
          <w:lang w:val="lt-LT"/>
        </w:rPr>
      </w:pPr>
    </w:p>
    <w:p w14:paraId="31F30B68"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szCs w:val="22"/>
          <w:lang w:val="lt-LT"/>
        </w:rPr>
      </w:pPr>
      <w:r>
        <w:rPr>
          <w:b/>
          <w:color w:val="000000"/>
          <w:szCs w:val="22"/>
          <w:lang w:val="lt-LT"/>
        </w:rPr>
        <w:t>2.</w:t>
      </w:r>
      <w:r>
        <w:rPr>
          <w:b/>
          <w:color w:val="000000"/>
          <w:szCs w:val="22"/>
          <w:lang w:val="lt-LT"/>
        </w:rPr>
        <w:tab/>
        <w:t>VEIKLIOJI (-IOS) MEDŽIAGA (-OS) IR JOS (-Ų) KIEKIS (-IAI)</w:t>
      </w:r>
    </w:p>
    <w:p w14:paraId="54096FD1" w14:textId="77777777" w:rsidR="0030071E" w:rsidRDefault="0030071E">
      <w:pPr>
        <w:spacing w:line="240" w:lineRule="auto"/>
        <w:rPr>
          <w:color w:val="000000"/>
          <w:szCs w:val="22"/>
          <w:lang w:val="lt-LT"/>
        </w:rPr>
      </w:pPr>
    </w:p>
    <w:p w14:paraId="0913995E" w14:textId="77777777" w:rsidR="0030071E" w:rsidRDefault="0030071E">
      <w:pPr>
        <w:spacing w:line="240" w:lineRule="auto"/>
        <w:rPr>
          <w:color w:val="000000"/>
          <w:szCs w:val="22"/>
          <w:lang w:val="lt-LT"/>
        </w:rPr>
      </w:pPr>
      <w:r>
        <w:rPr>
          <w:color w:val="000000"/>
          <w:szCs w:val="22"/>
          <w:lang w:val="lt-LT"/>
        </w:rPr>
        <w:t>Kiekvienoje kietojoje kapsulėje yra 200 mg krizotinibo.</w:t>
      </w:r>
    </w:p>
    <w:p w14:paraId="4FEF68F7" w14:textId="77777777" w:rsidR="0030071E" w:rsidRDefault="0030071E">
      <w:pPr>
        <w:spacing w:line="240" w:lineRule="auto"/>
        <w:rPr>
          <w:color w:val="000000"/>
          <w:szCs w:val="22"/>
          <w:lang w:val="lt-LT"/>
        </w:rPr>
      </w:pPr>
    </w:p>
    <w:p w14:paraId="2E9A9FF4" w14:textId="77777777" w:rsidR="0030071E" w:rsidRDefault="0030071E">
      <w:pPr>
        <w:spacing w:line="240" w:lineRule="auto"/>
        <w:rPr>
          <w:color w:val="000000"/>
          <w:szCs w:val="22"/>
          <w:lang w:val="lt-LT"/>
        </w:rPr>
      </w:pPr>
    </w:p>
    <w:p w14:paraId="7CF70D68"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3.</w:t>
      </w:r>
      <w:r>
        <w:rPr>
          <w:b/>
          <w:color w:val="000000"/>
          <w:szCs w:val="22"/>
          <w:lang w:val="lt-LT"/>
        </w:rPr>
        <w:tab/>
        <w:t>PAGALBINIŲ MEDŽIAGŲ SĄRAŠAS</w:t>
      </w:r>
    </w:p>
    <w:p w14:paraId="2CCA50B5" w14:textId="77777777" w:rsidR="0030071E" w:rsidRDefault="0030071E">
      <w:pPr>
        <w:spacing w:line="240" w:lineRule="auto"/>
        <w:rPr>
          <w:color w:val="000000"/>
          <w:szCs w:val="22"/>
          <w:lang w:val="lt-LT"/>
        </w:rPr>
      </w:pPr>
    </w:p>
    <w:p w14:paraId="68870864" w14:textId="77777777" w:rsidR="0030071E" w:rsidRDefault="0030071E">
      <w:pPr>
        <w:spacing w:line="240" w:lineRule="auto"/>
        <w:rPr>
          <w:color w:val="000000"/>
          <w:szCs w:val="22"/>
          <w:lang w:val="lt-LT"/>
        </w:rPr>
      </w:pPr>
    </w:p>
    <w:p w14:paraId="1F59DFF6"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4.</w:t>
      </w:r>
      <w:r>
        <w:rPr>
          <w:b/>
          <w:color w:val="000000"/>
          <w:szCs w:val="22"/>
          <w:lang w:val="lt-LT"/>
        </w:rPr>
        <w:tab/>
        <w:t>FARMACINĖ FORMA IR KIEKIS PAKUOTĖJE</w:t>
      </w:r>
    </w:p>
    <w:p w14:paraId="55F1AEF7" w14:textId="77777777" w:rsidR="0030071E" w:rsidRDefault="0030071E">
      <w:pPr>
        <w:spacing w:line="240" w:lineRule="auto"/>
        <w:rPr>
          <w:color w:val="000000"/>
          <w:szCs w:val="22"/>
          <w:lang w:val="lt-LT"/>
        </w:rPr>
      </w:pPr>
    </w:p>
    <w:p w14:paraId="33D22853" w14:textId="77777777" w:rsidR="0030071E" w:rsidRDefault="0030071E">
      <w:pPr>
        <w:spacing w:line="240" w:lineRule="auto"/>
        <w:rPr>
          <w:color w:val="000000"/>
          <w:szCs w:val="22"/>
          <w:lang w:val="lt-LT"/>
        </w:rPr>
      </w:pPr>
      <w:r>
        <w:rPr>
          <w:color w:val="000000"/>
          <w:szCs w:val="22"/>
          <w:lang w:val="lt-LT"/>
        </w:rPr>
        <w:t>60 kietųjų kapsulių.</w:t>
      </w:r>
    </w:p>
    <w:p w14:paraId="2061D5E4" w14:textId="77777777" w:rsidR="0030071E" w:rsidRDefault="0030071E">
      <w:pPr>
        <w:spacing w:line="240" w:lineRule="auto"/>
        <w:rPr>
          <w:color w:val="000000"/>
          <w:szCs w:val="22"/>
          <w:lang w:val="lt-LT"/>
        </w:rPr>
      </w:pPr>
    </w:p>
    <w:p w14:paraId="64574838" w14:textId="77777777" w:rsidR="0030071E" w:rsidRDefault="0030071E">
      <w:pPr>
        <w:spacing w:line="240" w:lineRule="auto"/>
        <w:rPr>
          <w:color w:val="000000"/>
          <w:szCs w:val="22"/>
          <w:lang w:val="lt-LT"/>
        </w:rPr>
      </w:pPr>
    </w:p>
    <w:p w14:paraId="037A759F"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5.</w:t>
      </w:r>
      <w:r>
        <w:rPr>
          <w:b/>
          <w:color w:val="000000"/>
          <w:szCs w:val="22"/>
          <w:lang w:val="lt-LT"/>
        </w:rPr>
        <w:tab/>
        <w:t>VARTOJIMO METODAS IR BŪDAS (-AI)</w:t>
      </w:r>
    </w:p>
    <w:p w14:paraId="0BFF101C" w14:textId="77777777" w:rsidR="0030071E" w:rsidRDefault="0030071E">
      <w:pPr>
        <w:spacing w:line="240" w:lineRule="auto"/>
        <w:rPr>
          <w:color w:val="000000"/>
          <w:szCs w:val="22"/>
          <w:lang w:val="lt-LT"/>
        </w:rPr>
      </w:pPr>
    </w:p>
    <w:p w14:paraId="5319B040" w14:textId="77777777" w:rsidR="0030071E" w:rsidRDefault="0030071E">
      <w:pPr>
        <w:spacing w:line="240" w:lineRule="auto"/>
        <w:rPr>
          <w:color w:val="000000"/>
          <w:szCs w:val="22"/>
          <w:lang w:val="lt-LT"/>
        </w:rPr>
      </w:pPr>
      <w:r>
        <w:rPr>
          <w:color w:val="000000"/>
          <w:szCs w:val="22"/>
          <w:lang w:val="lt-LT"/>
        </w:rPr>
        <w:t>Prieš vartojimą perskaitykite pakuotės lapelį.</w:t>
      </w:r>
    </w:p>
    <w:p w14:paraId="1B8B7C4A" w14:textId="77777777" w:rsidR="0030071E" w:rsidRDefault="0030071E">
      <w:pPr>
        <w:spacing w:line="240" w:lineRule="auto"/>
        <w:rPr>
          <w:color w:val="000000"/>
          <w:szCs w:val="22"/>
          <w:lang w:val="lt-LT"/>
        </w:rPr>
      </w:pPr>
      <w:r>
        <w:rPr>
          <w:color w:val="000000"/>
          <w:szCs w:val="22"/>
          <w:lang w:val="lt-LT"/>
        </w:rPr>
        <w:t>Vartoti per burną.</w:t>
      </w:r>
    </w:p>
    <w:p w14:paraId="512BF215" w14:textId="77777777" w:rsidR="0030071E" w:rsidRDefault="0030071E">
      <w:pPr>
        <w:spacing w:line="240" w:lineRule="auto"/>
        <w:rPr>
          <w:color w:val="000000"/>
          <w:szCs w:val="22"/>
          <w:lang w:val="lt-LT"/>
        </w:rPr>
      </w:pPr>
    </w:p>
    <w:p w14:paraId="1DF2E93F" w14:textId="77777777" w:rsidR="0030071E" w:rsidRDefault="0030071E">
      <w:pPr>
        <w:spacing w:line="240" w:lineRule="auto"/>
        <w:rPr>
          <w:color w:val="000000"/>
          <w:szCs w:val="22"/>
          <w:lang w:val="lt-LT"/>
        </w:rPr>
      </w:pPr>
    </w:p>
    <w:p w14:paraId="0AEAD2A8"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6.</w:t>
      </w:r>
      <w:r>
        <w:rPr>
          <w:b/>
          <w:color w:val="000000"/>
          <w:szCs w:val="22"/>
          <w:lang w:val="lt-LT"/>
        </w:rPr>
        <w:tab/>
        <w:t>SPECIALUS ĮSPĖJIMAS, KAD VAISTINĮ PREPARATĄ BŪTINA LAIKYTI VAIKAMS NEPASTEBIMOJE IR NEPASIEKIAMOJE VIETOJE</w:t>
      </w:r>
    </w:p>
    <w:p w14:paraId="6DA0366B" w14:textId="77777777" w:rsidR="0030071E" w:rsidRDefault="0030071E">
      <w:pPr>
        <w:spacing w:line="240" w:lineRule="auto"/>
        <w:rPr>
          <w:color w:val="000000"/>
          <w:szCs w:val="22"/>
          <w:lang w:val="lt-LT"/>
        </w:rPr>
      </w:pPr>
    </w:p>
    <w:p w14:paraId="36549A56" w14:textId="77777777" w:rsidR="0030071E" w:rsidRDefault="0030071E">
      <w:pPr>
        <w:spacing w:line="240" w:lineRule="auto"/>
        <w:rPr>
          <w:color w:val="000000"/>
          <w:szCs w:val="22"/>
          <w:lang w:val="lt-LT"/>
        </w:rPr>
      </w:pPr>
      <w:r>
        <w:rPr>
          <w:color w:val="000000"/>
          <w:szCs w:val="22"/>
          <w:lang w:val="lt-LT"/>
        </w:rPr>
        <w:t>Laikyti vaikams nepastebimoje ir nepasiekiamoje vietoje.</w:t>
      </w:r>
    </w:p>
    <w:p w14:paraId="66B1ABA2" w14:textId="77777777" w:rsidR="0030071E" w:rsidRDefault="0030071E">
      <w:pPr>
        <w:spacing w:line="240" w:lineRule="auto"/>
        <w:rPr>
          <w:color w:val="000000"/>
          <w:szCs w:val="22"/>
          <w:lang w:val="lt-LT"/>
        </w:rPr>
      </w:pPr>
    </w:p>
    <w:p w14:paraId="49125040" w14:textId="77777777" w:rsidR="0030071E" w:rsidRDefault="0030071E">
      <w:pPr>
        <w:spacing w:line="240" w:lineRule="auto"/>
        <w:rPr>
          <w:color w:val="000000"/>
          <w:szCs w:val="22"/>
          <w:lang w:val="lt-LT"/>
        </w:rPr>
      </w:pPr>
    </w:p>
    <w:p w14:paraId="5E9D7E64"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7.</w:t>
      </w:r>
      <w:r>
        <w:rPr>
          <w:b/>
          <w:color w:val="000000"/>
          <w:szCs w:val="22"/>
          <w:lang w:val="lt-LT"/>
        </w:rPr>
        <w:tab/>
        <w:t>KITAS (-I) SPECIALUS (-ŪS) ĮSPĖJIMAS (-AI) (JEI REIKIA)</w:t>
      </w:r>
    </w:p>
    <w:p w14:paraId="5B06A5AF" w14:textId="77777777" w:rsidR="0030071E" w:rsidRDefault="0030071E">
      <w:pPr>
        <w:spacing w:line="240" w:lineRule="auto"/>
        <w:rPr>
          <w:color w:val="000000"/>
          <w:szCs w:val="22"/>
          <w:lang w:val="lt-LT"/>
        </w:rPr>
      </w:pPr>
    </w:p>
    <w:p w14:paraId="290EFEDF" w14:textId="77777777" w:rsidR="0030071E" w:rsidRDefault="0030071E">
      <w:pPr>
        <w:spacing w:line="240" w:lineRule="auto"/>
        <w:rPr>
          <w:color w:val="000000"/>
          <w:szCs w:val="22"/>
          <w:lang w:val="lt-LT"/>
        </w:rPr>
      </w:pPr>
    </w:p>
    <w:p w14:paraId="3F5471C0"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8.</w:t>
      </w:r>
      <w:r>
        <w:rPr>
          <w:b/>
          <w:color w:val="000000"/>
          <w:szCs w:val="22"/>
          <w:lang w:val="lt-LT"/>
        </w:rPr>
        <w:tab/>
        <w:t>TINKAMUMO LAIKAS</w:t>
      </w:r>
    </w:p>
    <w:p w14:paraId="259CAA31" w14:textId="77777777" w:rsidR="0030071E" w:rsidRDefault="0030071E">
      <w:pPr>
        <w:spacing w:line="240" w:lineRule="auto"/>
        <w:rPr>
          <w:color w:val="000000"/>
          <w:szCs w:val="22"/>
          <w:lang w:val="lt-LT"/>
        </w:rPr>
      </w:pPr>
    </w:p>
    <w:p w14:paraId="0639F2AB" w14:textId="77777777" w:rsidR="0030071E" w:rsidRDefault="0030071E">
      <w:pPr>
        <w:spacing w:line="240" w:lineRule="auto"/>
        <w:rPr>
          <w:color w:val="000000"/>
          <w:szCs w:val="22"/>
          <w:lang w:val="lt-LT"/>
        </w:rPr>
      </w:pPr>
      <w:r>
        <w:rPr>
          <w:color w:val="000000"/>
          <w:szCs w:val="22"/>
          <w:lang w:val="lt-LT"/>
        </w:rPr>
        <w:t>Tinka iki</w:t>
      </w:r>
    </w:p>
    <w:p w14:paraId="781F4DEE" w14:textId="77777777" w:rsidR="0030071E" w:rsidRDefault="0030071E">
      <w:pPr>
        <w:spacing w:line="240" w:lineRule="auto"/>
        <w:rPr>
          <w:color w:val="000000"/>
          <w:szCs w:val="22"/>
          <w:lang w:val="lt-LT"/>
        </w:rPr>
      </w:pPr>
    </w:p>
    <w:p w14:paraId="63FD8C0F" w14:textId="77777777" w:rsidR="0030071E" w:rsidRDefault="0030071E">
      <w:pPr>
        <w:spacing w:line="240" w:lineRule="auto"/>
        <w:rPr>
          <w:color w:val="000000"/>
          <w:szCs w:val="22"/>
          <w:lang w:val="lt-LT"/>
        </w:rPr>
      </w:pPr>
    </w:p>
    <w:p w14:paraId="10F30B2C" w14:textId="77777777" w:rsidR="0030071E" w:rsidRDefault="0030071E">
      <w:pPr>
        <w:keepNext/>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9.</w:t>
      </w:r>
      <w:r>
        <w:rPr>
          <w:b/>
          <w:color w:val="000000"/>
          <w:szCs w:val="22"/>
          <w:lang w:val="lt-LT"/>
        </w:rPr>
        <w:tab/>
        <w:t>SPECIALIOS LAIKYMO SĄLYGOS</w:t>
      </w:r>
    </w:p>
    <w:p w14:paraId="570043CA" w14:textId="77777777" w:rsidR="0030071E" w:rsidRDefault="0030071E">
      <w:pPr>
        <w:spacing w:line="240" w:lineRule="auto"/>
        <w:rPr>
          <w:color w:val="000000"/>
          <w:szCs w:val="22"/>
          <w:lang w:val="lt-LT"/>
        </w:rPr>
      </w:pPr>
    </w:p>
    <w:p w14:paraId="40358E0D" w14:textId="77777777" w:rsidR="0030071E" w:rsidRDefault="0030071E">
      <w:pPr>
        <w:spacing w:line="240" w:lineRule="auto"/>
        <w:rPr>
          <w:color w:val="000000"/>
          <w:szCs w:val="22"/>
          <w:lang w:val="lt-LT"/>
        </w:rPr>
      </w:pPr>
    </w:p>
    <w:p w14:paraId="61975140"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40" w:hanging="540"/>
        <w:outlineLvl w:val="0"/>
        <w:rPr>
          <w:b/>
          <w:color w:val="000000"/>
          <w:szCs w:val="22"/>
          <w:lang w:val="lt-LT"/>
        </w:rPr>
      </w:pPr>
      <w:r>
        <w:rPr>
          <w:b/>
          <w:color w:val="000000"/>
          <w:szCs w:val="22"/>
          <w:lang w:val="lt-LT"/>
        </w:rPr>
        <w:t>10.</w:t>
      </w:r>
      <w:r>
        <w:rPr>
          <w:b/>
          <w:color w:val="000000"/>
          <w:szCs w:val="22"/>
          <w:lang w:val="lt-LT"/>
        </w:rPr>
        <w:tab/>
        <w:t>SPECIALIOS ATSARGUMO PRIEMONĖS DĖL NESUVARTOTO VAISTINIO PREPARATO AR JO ATLIEKŲ TVARKYMO (JEI REIKIA)</w:t>
      </w:r>
    </w:p>
    <w:p w14:paraId="0514FDDD" w14:textId="77777777" w:rsidR="0030071E" w:rsidRDefault="0030071E">
      <w:pPr>
        <w:spacing w:line="240" w:lineRule="auto"/>
        <w:rPr>
          <w:color w:val="000000"/>
          <w:szCs w:val="22"/>
          <w:lang w:val="lt-LT"/>
        </w:rPr>
      </w:pPr>
    </w:p>
    <w:p w14:paraId="115BB332" w14:textId="77777777" w:rsidR="0030071E" w:rsidRDefault="0030071E">
      <w:pPr>
        <w:spacing w:line="240" w:lineRule="auto"/>
        <w:rPr>
          <w:color w:val="000000"/>
          <w:szCs w:val="22"/>
          <w:lang w:val="lt-LT"/>
        </w:rPr>
      </w:pPr>
    </w:p>
    <w:p w14:paraId="05F64994"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lastRenderedPageBreak/>
        <w:t>11.</w:t>
      </w:r>
      <w:r>
        <w:rPr>
          <w:b/>
          <w:color w:val="000000"/>
          <w:szCs w:val="22"/>
          <w:lang w:val="lt-LT"/>
        </w:rPr>
        <w:tab/>
      </w:r>
      <w:r>
        <w:rPr>
          <w:b/>
          <w:caps/>
          <w:color w:val="000000"/>
          <w:szCs w:val="22"/>
          <w:lang w:val="lt-LT"/>
        </w:rPr>
        <w:t>REGISTRUOTOJO PAVADINIMAS IR ADRESAS</w:t>
      </w:r>
    </w:p>
    <w:p w14:paraId="54716005" w14:textId="77777777" w:rsidR="0030071E" w:rsidRDefault="0030071E">
      <w:pPr>
        <w:keepNext/>
        <w:spacing w:line="240" w:lineRule="auto"/>
        <w:rPr>
          <w:color w:val="000000"/>
          <w:szCs w:val="22"/>
          <w:lang w:val="lt-LT"/>
        </w:rPr>
      </w:pPr>
    </w:p>
    <w:p w14:paraId="1C7D94EF" w14:textId="77777777" w:rsidR="0030071E" w:rsidRDefault="0030071E">
      <w:pPr>
        <w:keepNext/>
        <w:spacing w:line="240" w:lineRule="auto"/>
        <w:rPr>
          <w:color w:val="000000"/>
          <w:szCs w:val="22"/>
          <w:lang w:val="lt-LT"/>
        </w:rPr>
      </w:pPr>
      <w:r>
        <w:rPr>
          <w:color w:val="000000"/>
          <w:szCs w:val="22"/>
          <w:lang w:val="lt-LT"/>
        </w:rPr>
        <w:t>Pfizer Europe MA EEIG</w:t>
      </w:r>
    </w:p>
    <w:p w14:paraId="18C744A2" w14:textId="77777777" w:rsidR="0030071E" w:rsidRDefault="0030071E">
      <w:pPr>
        <w:keepNext/>
        <w:spacing w:line="240" w:lineRule="auto"/>
        <w:rPr>
          <w:color w:val="000000"/>
          <w:szCs w:val="22"/>
          <w:lang w:val="lt-LT"/>
        </w:rPr>
      </w:pPr>
      <w:r>
        <w:rPr>
          <w:color w:val="000000"/>
          <w:szCs w:val="22"/>
          <w:lang w:val="lt-LT"/>
        </w:rPr>
        <w:t>Boulevard de la Plaine 17</w:t>
      </w:r>
    </w:p>
    <w:p w14:paraId="2FA0A9FC" w14:textId="77777777" w:rsidR="0030071E" w:rsidRDefault="0030071E">
      <w:pPr>
        <w:keepNext/>
        <w:spacing w:line="240" w:lineRule="auto"/>
        <w:rPr>
          <w:color w:val="000000"/>
          <w:szCs w:val="22"/>
          <w:lang w:val="lt-LT"/>
        </w:rPr>
      </w:pPr>
      <w:r>
        <w:rPr>
          <w:color w:val="000000"/>
          <w:szCs w:val="22"/>
          <w:lang w:val="lt-LT"/>
        </w:rPr>
        <w:t>1050 Bruxelles</w:t>
      </w:r>
    </w:p>
    <w:p w14:paraId="41A5E5B0" w14:textId="77777777" w:rsidR="0030071E" w:rsidRDefault="0030071E">
      <w:pPr>
        <w:spacing w:line="240" w:lineRule="auto"/>
        <w:rPr>
          <w:color w:val="000000"/>
          <w:szCs w:val="22"/>
          <w:lang w:val="lt-LT"/>
        </w:rPr>
      </w:pPr>
      <w:r>
        <w:rPr>
          <w:color w:val="000000"/>
          <w:szCs w:val="22"/>
          <w:lang w:val="lt-LT"/>
        </w:rPr>
        <w:t>Belgija</w:t>
      </w:r>
    </w:p>
    <w:p w14:paraId="1469732C" w14:textId="77777777" w:rsidR="0030071E" w:rsidRDefault="0030071E">
      <w:pPr>
        <w:spacing w:line="240" w:lineRule="auto"/>
        <w:rPr>
          <w:color w:val="000000"/>
          <w:szCs w:val="22"/>
          <w:lang w:val="lt-LT"/>
        </w:rPr>
      </w:pPr>
    </w:p>
    <w:p w14:paraId="2C74177B" w14:textId="77777777" w:rsidR="0030071E" w:rsidRDefault="0030071E">
      <w:pPr>
        <w:spacing w:line="240" w:lineRule="auto"/>
        <w:rPr>
          <w:color w:val="000000"/>
          <w:szCs w:val="22"/>
          <w:lang w:val="lt-LT"/>
        </w:rPr>
      </w:pPr>
    </w:p>
    <w:p w14:paraId="7CB5A1DF"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12.</w:t>
      </w:r>
      <w:r>
        <w:rPr>
          <w:b/>
          <w:color w:val="000000"/>
          <w:szCs w:val="22"/>
          <w:lang w:val="lt-LT"/>
        </w:rPr>
        <w:tab/>
        <w:t>REGISTRACIJOS PAŽYMĖJIMO NUMERIS (-IAI)</w:t>
      </w:r>
    </w:p>
    <w:p w14:paraId="5F0FE032" w14:textId="77777777" w:rsidR="0030071E" w:rsidRDefault="0030071E">
      <w:pPr>
        <w:spacing w:line="240" w:lineRule="auto"/>
        <w:rPr>
          <w:color w:val="000000"/>
          <w:szCs w:val="22"/>
          <w:lang w:val="lt-LT"/>
        </w:rPr>
      </w:pPr>
    </w:p>
    <w:p w14:paraId="7F18C57D" w14:textId="77777777" w:rsidR="0030071E" w:rsidRDefault="0030071E">
      <w:pPr>
        <w:spacing w:line="240" w:lineRule="auto"/>
        <w:rPr>
          <w:color w:val="000000"/>
          <w:szCs w:val="22"/>
          <w:lang w:val="lt-LT"/>
        </w:rPr>
      </w:pPr>
      <w:r>
        <w:rPr>
          <w:color w:val="000000"/>
          <w:szCs w:val="22"/>
          <w:lang w:val="lt-LT"/>
        </w:rPr>
        <w:t>EU/1/12/793/001</w:t>
      </w:r>
    </w:p>
    <w:p w14:paraId="745D38C1" w14:textId="77777777" w:rsidR="0030071E" w:rsidRDefault="0030071E">
      <w:pPr>
        <w:spacing w:line="240" w:lineRule="auto"/>
        <w:rPr>
          <w:color w:val="000000"/>
          <w:szCs w:val="22"/>
          <w:lang w:val="lt-LT"/>
        </w:rPr>
      </w:pPr>
    </w:p>
    <w:p w14:paraId="37573721" w14:textId="77777777" w:rsidR="0030071E" w:rsidRDefault="0030071E">
      <w:pPr>
        <w:spacing w:line="240" w:lineRule="auto"/>
        <w:rPr>
          <w:color w:val="000000"/>
          <w:szCs w:val="22"/>
          <w:lang w:val="lt-LT"/>
        </w:rPr>
      </w:pPr>
    </w:p>
    <w:p w14:paraId="27EABFF0"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13.</w:t>
      </w:r>
      <w:r>
        <w:rPr>
          <w:b/>
          <w:color w:val="000000"/>
          <w:szCs w:val="22"/>
          <w:lang w:val="lt-LT"/>
        </w:rPr>
        <w:tab/>
        <w:t>SERIJOS NUMERIS</w:t>
      </w:r>
    </w:p>
    <w:p w14:paraId="73D21095" w14:textId="77777777" w:rsidR="0030071E" w:rsidRDefault="0030071E">
      <w:pPr>
        <w:spacing w:line="240" w:lineRule="auto"/>
        <w:rPr>
          <w:color w:val="000000"/>
          <w:szCs w:val="22"/>
          <w:lang w:val="lt-LT"/>
        </w:rPr>
      </w:pPr>
    </w:p>
    <w:p w14:paraId="5CD31F62" w14:textId="77777777" w:rsidR="0030071E" w:rsidRDefault="0030071E">
      <w:pPr>
        <w:spacing w:line="240" w:lineRule="auto"/>
        <w:rPr>
          <w:color w:val="000000"/>
          <w:szCs w:val="22"/>
          <w:lang w:val="lt-LT"/>
        </w:rPr>
      </w:pPr>
      <w:r>
        <w:rPr>
          <w:color w:val="000000"/>
          <w:szCs w:val="22"/>
          <w:lang w:val="lt-LT"/>
        </w:rPr>
        <w:t>Serija</w:t>
      </w:r>
    </w:p>
    <w:p w14:paraId="2A67EB2A" w14:textId="77777777" w:rsidR="0030071E" w:rsidRDefault="0030071E">
      <w:pPr>
        <w:spacing w:line="240" w:lineRule="auto"/>
        <w:rPr>
          <w:color w:val="000000"/>
          <w:szCs w:val="22"/>
          <w:lang w:val="lt-LT"/>
        </w:rPr>
      </w:pPr>
    </w:p>
    <w:p w14:paraId="6FB567B2" w14:textId="77777777" w:rsidR="0030071E" w:rsidRDefault="0030071E">
      <w:pPr>
        <w:spacing w:line="240" w:lineRule="auto"/>
        <w:rPr>
          <w:color w:val="000000"/>
          <w:szCs w:val="22"/>
          <w:lang w:val="lt-LT"/>
        </w:rPr>
      </w:pPr>
    </w:p>
    <w:p w14:paraId="1D5815C5"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14.</w:t>
      </w:r>
      <w:r>
        <w:rPr>
          <w:b/>
          <w:color w:val="000000"/>
          <w:szCs w:val="22"/>
          <w:lang w:val="lt-LT"/>
        </w:rPr>
        <w:tab/>
        <w:t>PARDAVIMO (IŠDAVIMO) TVARKA</w:t>
      </w:r>
    </w:p>
    <w:p w14:paraId="5747F504" w14:textId="77777777" w:rsidR="0030071E" w:rsidRDefault="0030071E">
      <w:pPr>
        <w:spacing w:line="240" w:lineRule="auto"/>
        <w:rPr>
          <w:color w:val="000000"/>
          <w:szCs w:val="22"/>
          <w:lang w:val="lt-LT"/>
        </w:rPr>
      </w:pPr>
    </w:p>
    <w:p w14:paraId="7E8F7B1B" w14:textId="77777777" w:rsidR="0030071E" w:rsidRDefault="0030071E">
      <w:pPr>
        <w:spacing w:line="240" w:lineRule="auto"/>
        <w:rPr>
          <w:color w:val="000000"/>
          <w:szCs w:val="22"/>
          <w:lang w:val="lt-LT"/>
        </w:rPr>
      </w:pPr>
    </w:p>
    <w:p w14:paraId="6172C726" w14:textId="77777777" w:rsidR="0030071E" w:rsidRDefault="0030071E">
      <w:pPr>
        <w:suppressLineNumbers/>
        <w:pBdr>
          <w:top w:val="single" w:sz="4" w:space="2"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15.</w:t>
      </w:r>
      <w:r>
        <w:rPr>
          <w:b/>
          <w:color w:val="000000"/>
          <w:szCs w:val="22"/>
          <w:lang w:val="lt-LT"/>
        </w:rPr>
        <w:tab/>
        <w:t>VARTOJIMO INSTRUKCIJA</w:t>
      </w:r>
    </w:p>
    <w:p w14:paraId="0B4EDEE4" w14:textId="77777777" w:rsidR="0030071E" w:rsidRDefault="0030071E">
      <w:pPr>
        <w:spacing w:line="240" w:lineRule="auto"/>
        <w:rPr>
          <w:color w:val="000000"/>
          <w:szCs w:val="22"/>
          <w:lang w:val="lt-LT"/>
        </w:rPr>
      </w:pPr>
    </w:p>
    <w:p w14:paraId="6BC97B63" w14:textId="77777777" w:rsidR="0030071E" w:rsidRDefault="0030071E">
      <w:pPr>
        <w:spacing w:line="240" w:lineRule="auto"/>
        <w:rPr>
          <w:color w:val="000000"/>
          <w:szCs w:val="22"/>
          <w:lang w:val="lt-LT"/>
        </w:rPr>
      </w:pPr>
    </w:p>
    <w:p w14:paraId="2B8F6566" w14:textId="77777777" w:rsidR="0030071E" w:rsidRDefault="0030071E">
      <w:pPr>
        <w:suppressLineNumbers/>
        <w:pBdr>
          <w:top w:val="single" w:sz="4" w:space="1" w:color="auto"/>
          <w:left w:val="single" w:sz="4" w:space="4" w:color="auto"/>
          <w:bottom w:val="single" w:sz="4" w:space="0" w:color="auto"/>
          <w:right w:val="single" w:sz="4" w:space="4" w:color="auto"/>
        </w:pBdr>
        <w:spacing w:line="240" w:lineRule="auto"/>
        <w:rPr>
          <w:color w:val="000000"/>
          <w:szCs w:val="22"/>
          <w:lang w:val="lt-LT"/>
        </w:rPr>
      </w:pPr>
      <w:r>
        <w:rPr>
          <w:b/>
          <w:color w:val="000000"/>
          <w:szCs w:val="22"/>
          <w:lang w:val="lt-LT"/>
        </w:rPr>
        <w:t>16.</w:t>
      </w:r>
      <w:r>
        <w:rPr>
          <w:b/>
          <w:color w:val="000000"/>
          <w:szCs w:val="22"/>
          <w:lang w:val="lt-LT"/>
        </w:rPr>
        <w:tab/>
        <w:t>INFORMACIJA BRAILIO RAŠTU</w:t>
      </w:r>
    </w:p>
    <w:p w14:paraId="3731CB34" w14:textId="77777777" w:rsidR="0030071E" w:rsidRDefault="0030071E">
      <w:pPr>
        <w:spacing w:line="240" w:lineRule="auto"/>
        <w:rPr>
          <w:color w:val="000000"/>
          <w:szCs w:val="22"/>
          <w:lang w:val="lt-LT"/>
        </w:rPr>
      </w:pPr>
    </w:p>
    <w:p w14:paraId="0C4D58DE" w14:textId="77777777" w:rsidR="0030071E" w:rsidRDefault="0030071E">
      <w:pPr>
        <w:spacing w:line="240" w:lineRule="auto"/>
        <w:rPr>
          <w:color w:val="000000"/>
          <w:szCs w:val="22"/>
          <w:lang w:val="lt-LT"/>
        </w:rPr>
      </w:pPr>
      <w:r>
        <w:rPr>
          <w:color w:val="000000"/>
          <w:szCs w:val="22"/>
          <w:lang w:val="lt-LT"/>
        </w:rPr>
        <w:t>XALKORI 200 mg</w:t>
      </w:r>
    </w:p>
    <w:p w14:paraId="0E57015C" w14:textId="77777777" w:rsidR="0030071E" w:rsidRDefault="0030071E">
      <w:pPr>
        <w:rPr>
          <w:rFonts w:eastAsia="Times New Roman"/>
          <w:snapToGrid/>
          <w:color w:val="000000"/>
          <w:lang w:val="lt-LT" w:eastAsia="en-US"/>
        </w:rPr>
      </w:pPr>
    </w:p>
    <w:p w14:paraId="3ADBEF8D" w14:textId="77777777" w:rsidR="0030071E" w:rsidRDefault="0030071E">
      <w:pPr>
        <w:rPr>
          <w:rFonts w:eastAsia="Times New Roman"/>
          <w:snapToGrid/>
          <w:color w:val="000000"/>
          <w:lang w:val="lt-LT" w:eastAsia="en-US"/>
        </w:rPr>
      </w:pPr>
    </w:p>
    <w:p w14:paraId="2281D8DA"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ind w:left="-3"/>
        <w:outlineLvl w:val="0"/>
        <w:rPr>
          <w:rFonts w:eastAsia="Times New Roman"/>
          <w:i/>
          <w:noProof/>
          <w:snapToGrid/>
          <w:color w:val="000000"/>
          <w:lang w:val="lt-LT" w:eastAsia="en-US"/>
        </w:rPr>
      </w:pPr>
      <w:r>
        <w:rPr>
          <w:rFonts w:eastAsia="Times New Roman"/>
          <w:b/>
          <w:noProof/>
          <w:snapToGrid/>
          <w:color w:val="000000"/>
          <w:lang w:val="lt-LT" w:eastAsia="en-US"/>
        </w:rPr>
        <w:t>17.</w:t>
      </w:r>
      <w:r>
        <w:rPr>
          <w:rFonts w:eastAsia="Times New Roman"/>
          <w:b/>
          <w:noProof/>
          <w:snapToGrid/>
          <w:color w:val="000000"/>
          <w:lang w:val="lt-LT" w:eastAsia="en-US"/>
        </w:rPr>
        <w:tab/>
        <w:t>UNIKALUS IDENTIFIKATORIUS – 2D BRŪKŠNINIS KODAS</w:t>
      </w:r>
    </w:p>
    <w:p w14:paraId="6A68FADC" w14:textId="77777777" w:rsidR="0030071E" w:rsidRDefault="0030071E">
      <w:pPr>
        <w:tabs>
          <w:tab w:val="clear" w:pos="567"/>
        </w:tabs>
        <w:spacing w:line="240" w:lineRule="auto"/>
        <w:rPr>
          <w:rFonts w:eastAsia="Times New Roman"/>
          <w:noProof/>
          <w:snapToGrid/>
          <w:color w:val="000000"/>
          <w:lang w:val="lt-LT" w:eastAsia="en-US"/>
        </w:rPr>
      </w:pPr>
    </w:p>
    <w:p w14:paraId="586CB7B1" w14:textId="77777777" w:rsidR="0030071E" w:rsidRDefault="0030071E">
      <w:pPr>
        <w:spacing w:line="240" w:lineRule="auto"/>
        <w:rPr>
          <w:rFonts w:eastAsia="Times New Roman"/>
          <w:noProof/>
          <w:snapToGrid/>
          <w:color w:val="000000"/>
          <w:szCs w:val="22"/>
          <w:shd w:val="clear" w:color="auto" w:fill="CCCCCC"/>
          <w:lang w:val="lt-LT" w:eastAsia="en-US"/>
        </w:rPr>
      </w:pPr>
      <w:r>
        <w:rPr>
          <w:rFonts w:eastAsia="Times New Roman"/>
          <w:noProof/>
          <w:snapToGrid/>
          <w:color w:val="000000"/>
          <w:highlight w:val="lightGray"/>
          <w:lang w:val="lt-LT" w:eastAsia="en-US"/>
        </w:rPr>
        <w:t>2D brūkšninis kodas su nurodytu unikaliu identifikatoriumi.</w:t>
      </w:r>
    </w:p>
    <w:p w14:paraId="0AAF1EE6" w14:textId="77777777" w:rsidR="0030071E" w:rsidRDefault="0030071E">
      <w:pPr>
        <w:spacing w:line="240" w:lineRule="auto"/>
        <w:rPr>
          <w:rFonts w:eastAsia="Times New Roman"/>
          <w:noProof/>
          <w:snapToGrid/>
          <w:color w:val="000000"/>
          <w:szCs w:val="22"/>
          <w:shd w:val="clear" w:color="auto" w:fill="CCCCCC"/>
          <w:lang w:val="lt-LT" w:eastAsia="en-US"/>
        </w:rPr>
      </w:pPr>
    </w:p>
    <w:p w14:paraId="7B411C57" w14:textId="77777777" w:rsidR="0030071E" w:rsidRPr="002D6153" w:rsidRDefault="0030071E">
      <w:pPr>
        <w:spacing w:line="240" w:lineRule="auto"/>
        <w:rPr>
          <w:rFonts w:eastAsia="Times New Roman"/>
          <w:noProof/>
          <w:snapToGrid/>
          <w:vanish/>
          <w:color w:val="000000"/>
          <w:szCs w:val="22"/>
          <w:lang w:val="lt-LT" w:eastAsia="en-US"/>
        </w:rPr>
      </w:pPr>
    </w:p>
    <w:p w14:paraId="0BE93E0E"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ind w:left="-3"/>
        <w:outlineLvl w:val="0"/>
        <w:rPr>
          <w:rFonts w:eastAsia="Times New Roman"/>
          <w:i/>
          <w:noProof/>
          <w:snapToGrid/>
          <w:color w:val="000000"/>
          <w:lang w:val="lt-LT" w:eastAsia="en-US"/>
        </w:rPr>
      </w:pPr>
      <w:r>
        <w:rPr>
          <w:rFonts w:eastAsia="Times New Roman"/>
          <w:b/>
          <w:noProof/>
          <w:snapToGrid/>
          <w:color w:val="000000"/>
          <w:lang w:val="lt-LT" w:eastAsia="en-US"/>
        </w:rPr>
        <w:t>18.</w:t>
      </w:r>
      <w:r>
        <w:rPr>
          <w:rFonts w:eastAsia="Times New Roman"/>
          <w:b/>
          <w:noProof/>
          <w:snapToGrid/>
          <w:color w:val="000000"/>
          <w:lang w:val="lt-LT" w:eastAsia="en-US"/>
        </w:rPr>
        <w:tab/>
        <w:t>UNIKALUS IDENTIFIKATORIUS – ŽMONĖMS SUPRANTAMI DUOMENYS</w:t>
      </w:r>
    </w:p>
    <w:p w14:paraId="0DFE49B9" w14:textId="77777777" w:rsidR="0030071E" w:rsidRDefault="0030071E">
      <w:pPr>
        <w:tabs>
          <w:tab w:val="clear" w:pos="567"/>
        </w:tabs>
        <w:spacing w:line="240" w:lineRule="auto"/>
        <w:rPr>
          <w:rFonts w:eastAsia="Times New Roman"/>
          <w:noProof/>
          <w:snapToGrid/>
          <w:color w:val="000000"/>
          <w:lang w:val="lt-LT" w:eastAsia="en-US"/>
        </w:rPr>
      </w:pPr>
    </w:p>
    <w:p w14:paraId="6F5EFF3E"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PC</w:t>
      </w:r>
    </w:p>
    <w:p w14:paraId="2A72E0D7"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SN</w:t>
      </w:r>
    </w:p>
    <w:p w14:paraId="14286090"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NN</w:t>
      </w:r>
    </w:p>
    <w:p w14:paraId="6C0D4096"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color w:val="000000"/>
          <w:szCs w:val="22"/>
          <w:lang w:val="lt-LT"/>
        </w:rPr>
      </w:pPr>
      <w:r>
        <w:rPr>
          <w:color w:val="000000"/>
          <w:szCs w:val="22"/>
          <w:lang w:val="lt-LT"/>
        </w:rPr>
        <w:br w:type="page"/>
      </w:r>
      <w:r>
        <w:rPr>
          <w:b/>
          <w:color w:val="000000"/>
          <w:szCs w:val="22"/>
          <w:lang w:val="lt-LT"/>
        </w:rPr>
        <w:lastRenderedPageBreak/>
        <w:t>MINIMALI INFORMACIJA ANT LIZDINIŲ PLOKŠTELIŲ ARBA DVISLUOKSNIŲ JUOSTELIŲ</w:t>
      </w:r>
    </w:p>
    <w:p w14:paraId="5373B73F"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b/>
          <w:color w:val="000000"/>
          <w:szCs w:val="22"/>
          <w:lang w:val="lt-LT"/>
        </w:rPr>
      </w:pPr>
    </w:p>
    <w:p w14:paraId="1949D65D"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color w:val="000000"/>
          <w:szCs w:val="22"/>
          <w:lang w:val="lt-LT"/>
        </w:rPr>
      </w:pPr>
      <w:r>
        <w:rPr>
          <w:b/>
          <w:color w:val="000000"/>
          <w:szCs w:val="22"/>
          <w:lang w:val="lt-LT"/>
        </w:rPr>
        <w:t>LIZDINĖ PLOKŠTELĖ</w:t>
      </w:r>
    </w:p>
    <w:p w14:paraId="40B16588" w14:textId="77777777" w:rsidR="0030071E" w:rsidRDefault="0030071E">
      <w:pPr>
        <w:spacing w:line="240" w:lineRule="auto"/>
        <w:rPr>
          <w:color w:val="000000"/>
          <w:szCs w:val="22"/>
          <w:lang w:val="lt-LT"/>
        </w:rPr>
      </w:pPr>
    </w:p>
    <w:p w14:paraId="7090F1A3" w14:textId="77777777" w:rsidR="0030071E" w:rsidRDefault="0030071E">
      <w:pPr>
        <w:spacing w:line="240" w:lineRule="auto"/>
        <w:rPr>
          <w:color w:val="000000"/>
          <w:szCs w:val="22"/>
          <w:lang w:val="lt-LT"/>
        </w:rPr>
      </w:pPr>
    </w:p>
    <w:p w14:paraId="0392F540"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b/>
          <w:color w:val="000000"/>
          <w:szCs w:val="22"/>
          <w:lang w:val="lt-LT"/>
        </w:rPr>
      </w:pPr>
      <w:r>
        <w:rPr>
          <w:b/>
          <w:color w:val="000000"/>
          <w:szCs w:val="22"/>
          <w:lang w:val="lt-LT"/>
        </w:rPr>
        <w:t>1.</w:t>
      </w:r>
      <w:r>
        <w:rPr>
          <w:b/>
          <w:color w:val="000000"/>
          <w:szCs w:val="22"/>
          <w:lang w:val="lt-LT"/>
        </w:rPr>
        <w:tab/>
      </w:r>
      <w:r>
        <w:rPr>
          <w:b/>
          <w:caps/>
          <w:color w:val="000000"/>
          <w:szCs w:val="22"/>
          <w:lang w:val="lt-LT"/>
        </w:rPr>
        <w:t>VAISTINIO</w:t>
      </w:r>
      <w:r>
        <w:rPr>
          <w:b/>
          <w:color w:val="000000"/>
          <w:szCs w:val="22"/>
          <w:lang w:val="lt-LT"/>
        </w:rPr>
        <w:t xml:space="preserve"> PREPARATO PAVADINIMAS</w:t>
      </w:r>
    </w:p>
    <w:p w14:paraId="37D7559E" w14:textId="77777777" w:rsidR="0030071E" w:rsidRDefault="0030071E">
      <w:pPr>
        <w:spacing w:line="240" w:lineRule="auto"/>
        <w:rPr>
          <w:color w:val="000000"/>
          <w:szCs w:val="22"/>
          <w:lang w:val="lt-LT"/>
        </w:rPr>
      </w:pPr>
    </w:p>
    <w:p w14:paraId="5AFC5F2B" w14:textId="77777777" w:rsidR="0030071E" w:rsidRDefault="0030071E">
      <w:pPr>
        <w:spacing w:line="240" w:lineRule="auto"/>
        <w:rPr>
          <w:color w:val="000000"/>
          <w:szCs w:val="22"/>
          <w:lang w:val="lt-LT"/>
        </w:rPr>
      </w:pPr>
      <w:r>
        <w:rPr>
          <w:color w:val="000000"/>
          <w:szCs w:val="22"/>
          <w:lang w:val="lt-LT"/>
        </w:rPr>
        <w:t>XALKORI 200 mg kietosios kapsulės</w:t>
      </w:r>
    </w:p>
    <w:p w14:paraId="1EDBED7C" w14:textId="77777777" w:rsidR="0030071E" w:rsidRDefault="0030071E">
      <w:pPr>
        <w:spacing w:line="240" w:lineRule="auto"/>
        <w:rPr>
          <w:color w:val="000000"/>
          <w:szCs w:val="22"/>
          <w:lang w:val="lt-LT"/>
        </w:rPr>
      </w:pPr>
      <w:r>
        <w:rPr>
          <w:color w:val="000000"/>
          <w:szCs w:val="22"/>
          <w:lang w:val="lt-LT"/>
        </w:rPr>
        <w:t>krizotinibas</w:t>
      </w:r>
    </w:p>
    <w:p w14:paraId="763260FF" w14:textId="77777777" w:rsidR="0030071E" w:rsidRDefault="0030071E">
      <w:pPr>
        <w:spacing w:line="240" w:lineRule="auto"/>
        <w:rPr>
          <w:color w:val="000000"/>
          <w:szCs w:val="22"/>
          <w:lang w:val="lt-LT"/>
        </w:rPr>
      </w:pPr>
    </w:p>
    <w:p w14:paraId="05C00443" w14:textId="77777777" w:rsidR="0030071E" w:rsidRDefault="0030071E">
      <w:pPr>
        <w:spacing w:line="240" w:lineRule="auto"/>
        <w:rPr>
          <w:color w:val="000000"/>
          <w:szCs w:val="22"/>
          <w:lang w:val="lt-LT"/>
        </w:rPr>
      </w:pPr>
    </w:p>
    <w:p w14:paraId="327027ED"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b/>
          <w:color w:val="000000"/>
          <w:szCs w:val="22"/>
          <w:lang w:val="lt-LT"/>
        </w:rPr>
      </w:pPr>
      <w:r>
        <w:rPr>
          <w:b/>
          <w:color w:val="000000"/>
          <w:szCs w:val="22"/>
          <w:lang w:val="lt-LT"/>
        </w:rPr>
        <w:t>2.</w:t>
      </w:r>
      <w:r>
        <w:rPr>
          <w:b/>
          <w:color w:val="000000"/>
          <w:szCs w:val="22"/>
          <w:lang w:val="lt-LT"/>
        </w:rPr>
        <w:tab/>
      </w:r>
      <w:r>
        <w:rPr>
          <w:b/>
          <w:caps/>
          <w:color w:val="000000"/>
          <w:szCs w:val="22"/>
          <w:lang w:val="lt-LT"/>
        </w:rPr>
        <w:t>REGISTRUOTOJO pavadinimas</w:t>
      </w:r>
    </w:p>
    <w:p w14:paraId="13B881AC" w14:textId="77777777" w:rsidR="0030071E" w:rsidRDefault="0030071E">
      <w:pPr>
        <w:spacing w:line="240" w:lineRule="auto"/>
        <w:rPr>
          <w:color w:val="000000"/>
          <w:szCs w:val="22"/>
          <w:lang w:val="lt-LT"/>
        </w:rPr>
      </w:pPr>
    </w:p>
    <w:p w14:paraId="28535D68" w14:textId="77777777" w:rsidR="0030071E" w:rsidRDefault="0030071E">
      <w:pPr>
        <w:spacing w:line="240" w:lineRule="auto"/>
        <w:rPr>
          <w:color w:val="000000"/>
          <w:szCs w:val="22"/>
          <w:lang w:val="lt-LT"/>
        </w:rPr>
      </w:pPr>
      <w:r>
        <w:rPr>
          <w:color w:val="000000"/>
          <w:szCs w:val="22"/>
          <w:lang w:val="lt-LT"/>
        </w:rPr>
        <w:t xml:space="preserve">Pfizer Europe MA EEIG </w:t>
      </w:r>
      <w:r>
        <w:rPr>
          <w:color w:val="000000"/>
          <w:szCs w:val="22"/>
          <w:highlight w:val="lightGray"/>
          <w:lang w:val="lt-LT"/>
        </w:rPr>
        <w:t>(registruotojo logotipas)</w:t>
      </w:r>
    </w:p>
    <w:p w14:paraId="213321EB" w14:textId="77777777" w:rsidR="0030071E" w:rsidRDefault="0030071E">
      <w:pPr>
        <w:spacing w:line="240" w:lineRule="auto"/>
        <w:rPr>
          <w:color w:val="000000"/>
          <w:szCs w:val="22"/>
          <w:lang w:val="lt-LT"/>
        </w:rPr>
      </w:pPr>
      <w:r>
        <w:rPr>
          <w:color w:val="000000"/>
          <w:szCs w:val="22"/>
          <w:lang w:val="lt-LT"/>
        </w:rPr>
        <w:t xml:space="preserve"> </w:t>
      </w:r>
    </w:p>
    <w:p w14:paraId="41A9049F" w14:textId="77777777" w:rsidR="0030071E" w:rsidRDefault="0030071E">
      <w:pPr>
        <w:spacing w:line="240" w:lineRule="auto"/>
        <w:rPr>
          <w:color w:val="000000"/>
          <w:szCs w:val="22"/>
          <w:lang w:val="lt-LT"/>
        </w:rPr>
      </w:pPr>
    </w:p>
    <w:p w14:paraId="0C230FD9" w14:textId="77777777" w:rsidR="0030071E" w:rsidRDefault="0030071E">
      <w:pPr>
        <w:suppressLineNumbers/>
        <w:pBdr>
          <w:top w:val="single" w:sz="4" w:space="1" w:color="auto"/>
          <w:left w:val="single" w:sz="4" w:space="4" w:color="auto"/>
          <w:bottom w:val="single" w:sz="4" w:space="2" w:color="auto"/>
          <w:right w:val="single" w:sz="4" w:space="4" w:color="auto"/>
        </w:pBdr>
        <w:spacing w:line="240" w:lineRule="auto"/>
        <w:outlineLvl w:val="0"/>
        <w:rPr>
          <w:b/>
          <w:color w:val="000000"/>
          <w:szCs w:val="22"/>
          <w:lang w:val="lt-LT"/>
        </w:rPr>
      </w:pPr>
      <w:r>
        <w:rPr>
          <w:b/>
          <w:color w:val="000000"/>
          <w:szCs w:val="22"/>
          <w:lang w:val="lt-LT"/>
        </w:rPr>
        <w:t>3.</w:t>
      </w:r>
      <w:r>
        <w:rPr>
          <w:b/>
          <w:color w:val="000000"/>
          <w:szCs w:val="22"/>
          <w:lang w:val="lt-LT"/>
        </w:rPr>
        <w:tab/>
        <w:t>TINKAMUMO LAIKAS</w:t>
      </w:r>
    </w:p>
    <w:p w14:paraId="3823A145" w14:textId="77777777" w:rsidR="0030071E" w:rsidRDefault="0030071E">
      <w:pPr>
        <w:spacing w:line="240" w:lineRule="auto"/>
        <w:rPr>
          <w:color w:val="000000"/>
          <w:szCs w:val="22"/>
          <w:lang w:val="lt-LT"/>
        </w:rPr>
      </w:pPr>
    </w:p>
    <w:p w14:paraId="49EE98B3" w14:textId="77777777" w:rsidR="0030071E" w:rsidRDefault="0030071E">
      <w:pPr>
        <w:spacing w:line="240" w:lineRule="auto"/>
        <w:rPr>
          <w:color w:val="000000"/>
          <w:szCs w:val="22"/>
          <w:lang w:val="lt-LT"/>
        </w:rPr>
      </w:pPr>
      <w:r>
        <w:rPr>
          <w:color w:val="000000"/>
          <w:szCs w:val="22"/>
          <w:lang w:val="lt-LT"/>
        </w:rPr>
        <w:t>EXP</w:t>
      </w:r>
    </w:p>
    <w:p w14:paraId="6164F38D" w14:textId="77777777" w:rsidR="0030071E" w:rsidRDefault="0030071E">
      <w:pPr>
        <w:spacing w:line="240" w:lineRule="auto"/>
        <w:rPr>
          <w:color w:val="000000"/>
          <w:szCs w:val="22"/>
          <w:lang w:val="lt-LT"/>
        </w:rPr>
      </w:pPr>
    </w:p>
    <w:p w14:paraId="78E050F8" w14:textId="77777777" w:rsidR="0030071E" w:rsidRDefault="0030071E">
      <w:pPr>
        <w:spacing w:line="240" w:lineRule="auto"/>
        <w:rPr>
          <w:color w:val="000000"/>
          <w:szCs w:val="22"/>
          <w:lang w:val="lt-LT"/>
        </w:rPr>
      </w:pPr>
    </w:p>
    <w:p w14:paraId="508F37BF"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b/>
          <w:color w:val="000000"/>
          <w:szCs w:val="22"/>
          <w:lang w:val="lt-LT"/>
        </w:rPr>
      </w:pPr>
      <w:r>
        <w:rPr>
          <w:b/>
          <w:color w:val="000000"/>
          <w:szCs w:val="22"/>
          <w:lang w:val="lt-LT"/>
        </w:rPr>
        <w:t>4.</w:t>
      </w:r>
      <w:r>
        <w:rPr>
          <w:b/>
          <w:color w:val="000000"/>
          <w:szCs w:val="22"/>
          <w:lang w:val="lt-LT"/>
        </w:rPr>
        <w:tab/>
        <w:t>SERIJOS NUMERIS</w:t>
      </w:r>
    </w:p>
    <w:p w14:paraId="215A8BC1" w14:textId="77777777" w:rsidR="0030071E" w:rsidRDefault="0030071E">
      <w:pPr>
        <w:spacing w:line="240" w:lineRule="auto"/>
        <w:rPr>
          <w:color w:val="000000"/>
          <w:szCs w:val="22"/>
          <w:lang w:val="lt-LT"/>
        </w:rPr>
      </w:pPr>
    </w:p>
    <w:p w14:paraId="29B03E23" w14:textId="77777777" w:rsidR="0030071E" w:rsidRDefault="0030071E">
      <w:pPr>
        <w:spacing w:line="240" w:lineRule="auto"/>
        <w:rPr>
          <w:color w:val="000000"/>
          <w:szCs w:val="22"/>
          <w:lang w:val="lt-LT"/>
        </w:rPr>
      </w:pPr>
      <w:r>
        <w:rPr>
          <w:color w:val="000000"/>
          <w:szCs w:val="22"/>
          <w:lang w:val="lt-LT"/>
        </w:rPr>
        <w:t>Lot</w:t>
      </w:r>
    </w:p>
    <w:p w14:paraId="694C8214" w14:textId="77777777" w:rsidR="0030071E" w:rsidRDefault="0030071E">
      <w:pPr>
        <w:spacing w:line="240" w:lineRule="auto"/>
        <w:rPr>
          <w:color w:val="000000"/>
          <w:szCs w:val="22"/>
          <w:lang w:val="lt-LT"/>
        </w:rPr>
      </w:pPr>
    </w:p>
    <w:p w14:paraId="37273067" w14:textId="77777777" w:rsidR="0030071E" w:rsidRDefault="0030071E">
      <w:pPr>
        <w:spacing w:line="240" w:lineRule="auto"/>
        <w:rPr>
          <w:color w:val="000000"/>
          <w:szCs w:val="22"/>
          <w:lang w:val="lt-LT"/>
        </w:rPr>
      </w:pPr>
    </w:p>
    <w:p w14:paraId="7578B1E9"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b/>
          <w:color w:val="000000"/>
          <w:szCs w:val="22"/>
          <w:lang w:val="lt-LT"/>
        </w:rPr>
      </w:pPr>
      <w:r>
        <w:rPr>
          <w:b/>
          <w:color w:val="000000"/>
          <w:szCs w:val="22"/>
          <w:lang w:val="lt-LT"/>
        </w:rPr>
        <w:t>5.</w:t>
      </w:r>
      <w:r>
        <w:rPr>
          <w:b/>
          <w:color w:val="000000"/>
          <w:szCs w:val="22"/>
          <w:lang w:val="lt-LT"/>
        </w:rPr>
        <w:tab/>
        <w:t>KITA</w:t>
      </w:r>
    </w:p>
    <w:p w14:paraId="324E3753" w14:textId="77777777" w:rsidR="0030071E" w:rsidRDefault="0030071E">
      <w:pPr>
        <w:spacing w:line="240" w:lineRule="auto"/>
        <w:rPr>
          <w:color w:val="000000"/>
          <w:szCs w:val="22"/>
          <w:lang w:val="lt-LT"/>
        </w:rPr>
      </w:pPr>
    </w:p>
    <w:p w14:paraId="7DAD3268" w14:textId="77777777" w:rsidR="0030071E" w:rsidRDefault="0030071E">
      <w:pPr>
        <w:spacing w:line="240" w:lineRule="auto"/>
        <w:rPr>
          <w:color w:val="000000"/>
          <w:szCs w:val="22"/>
          <w:lang w:val="lt-LT"/>
        </w:rPr>
      </w:pPr>
      <w:r>
        <w:rPr>
          <w:b/>
          <w:color w:val="000000"/>
          <w:szCs w:val="22"/>
          <w:lang w:val="lt-LT"/>
        </w:rPr>
        <w:br w:type="page"/>
      </w:r>
    </w:p>
    <w:p w14:paraId="7873B604"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t>INFORMACIJA ANT VIDINĖS PAKUOTĖS</w:t>
      </w:r>
    </w:p>
    <w:p w14:paraId="0A1AA993"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rPr>
          <w:b/>
          <w:color w:val="000000"/>
          <w:szCs w:val="22"/>
          <w:lang w:val="lt-LT"/>
        </w:rPr>
      </w:pPr>
    </w:p>
    <w:p w14:paraId="3BE81218"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t>BUTELIUKO ETIKETĖ</w:t>
      </w:r>
    </w:p>
    <w:p w14:paraId="510AE435" w14:textId="77777777" w:rsidR="0030071E" w:rsidRDefault="0030071E">
      <w:pPr>
        <w:spacing w:line="240" w:lineRule="auto"/>
        <w:rPr>
          <w:color w:val="000000"/>
          <w:szCs w:val="22"/>
          <w:lang w:val="lt-LT"/>
        </w:rPr>
      </w:pPr>
    </w:p>
    <w:p w14:paraId="29E195A7" w14:textId="77777777" w:rsidR="0030071E" w:rsidRDefault="0030071E">
      <w:pPr>
        <w:spacing w:line="240" w:lineRule="auto"/>
        <w:rPr>
          <w:color w:val="000000"/>
          <w:szCs w:val="22"/>
          <w:lang w:val="lt-LT"/>
        </w:rPr>
      </w:pPr>
    </w:p>
    <w:p w14:paraId="4E36FDAF"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1.</w:t>
      </w:r>
      <w:r>
        <w:rPr>
          <w:b/>
          <w:color w:val="000000"/>
          <w:szCs w:val="22"/>
          <w:lang w:val="lt-LT"/>
        </w:rPr>
        <w:tab/>
      </w:r>
      <w:r>
        <w:rPr>
          <w:b/>
          <w:caps/>
          <w:color w:val="000000"/>
          <w:szCs w:val="22"/>
          <w:lang w:val="lt-LT"/>
        </w:rPr>
        <w:t>VAISTINIO</w:t>
      </w:r>
      <w:r>
        <w:rPr>
          <w:b/>
          <w:color w:val="000000"/>
          <w:szCs w:val="22"/>
          <w:lang w:val="lt-LT"/>
        </w:rPr>
        <w:t xml:space="preserve"> PREPARATO PAVADINIMAS</w:t>
      </w:r>
    </w:p>
    <w:p w14:paraId="2EAF107F" w14:textId="77777777" w:rsidR="0030071E" w:rsidRDefault="0030071E">
      <w:pPr>
        <w:spacing w:line="240" w:lineRule="auto"/>
        <w:rPr>
          <w:color w:val="000000"/>
          <w:szCs w:val="22"/>
          <w:lang w:val="lt-LT"/>
        </w:rPr>
      </w:pPr>
    </w:p>
    <w:p w14:paraId="0D189D86" w14:textId="77777777" w:rsidR="0030071E" w:rsidRDefault="0030071E">
      <w:pPr>
        <w:spacing w:line="240" w:lineRule="auto"/>
        <w:rPr>
          <w:color w:val="000000"/>
          <w:szCs w:val="22"/>
          <w:lang w:val="lt-LT"/>
        </w:rPr>
      </w:pPr>
      <w:r>
        <w:rPr>
          <w:color w:val="000000"/>
          <w:szCs w:val="22"/>
          <w:lang w:val="lt-LT"/>
        </w:rPr>
        <w:t>XALKORI 250 mg kietosios kapsulės</w:t>
      </w:r>
    </w:p>
    <w:p w14:paraId="045FD8CD" w14:textId="77777777" w:rsidR="0030071E" w:rsidRDefault="0030071E">
      <w:pPr>
        <w:spacing w:line="240" w:lineRule="auto"/>
        <w:rPr>
          <w:color w:val="000000"/>
          <w:szCs w:val="22"/>
          <w:lang w:val="lt-LT"/>
        </w:rPr>
      </w:pPr>
      <w:r>
        <w:rPr>
          <w:color w:val="000000"/>
          <w:szCs w:val="22"/>
          <w:lang w:val="lt-LT"/>
        </w:rPr>
        <w:t>krizotinibas</w:t>
      </w:r>
    </w:p>
    <w:p w14:paraId="6C0CF002" w14:textId="77777777" w:rsidR="0030071E" w:rsidRDefault="0030071E">
      <w:pPr>
        <w:spacing w:line="240" w:lineRule="auto"/>
        <w:rPr>
          <w:color w:val="000000"/>
          <w:szCs w:val="22"/>
          <w:lang w:val="lt-LT"/>
        </w:rPr>
      </w:pPr>
    </w:p>
    <w:p w14:paraId="47607E21" w14:textId="77777777" w:rsidR="0030071E" w:rsidRDefault="0030071E">
      <w:pPr>
        <w:spacing w:line="240" w:lineRule="auto"/>
        <w:rPr>
          <w:color w:val="000000"/>
          <w:szCs w:val="22"/>
          <w:lang w:val="lt-LT"/>
        </w:rPr>
      </w:pPr>
    </w:p>
    <w:p w14:paraId="5BD38623"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szCs w:val="22"/>
          <w:lang w:val="lt-LT"/>
        </w:rPr>
      </w:pPr>
      <w:r>
        <w:rPr>
          <w:b/>
          <w:color w:val="000000"/>
          <w:szCs w:val="22"/>
          <w:lang w:val="lt-LT"/>
        </w:rPr>
        <w:t>2.</w:t>
      </w:r>
      <w:r>
        <w:rPr>
          <w:b/>
          <w:color w:val="000000"/>
          <w:szCs w:val="22"/>
          <w:lang w:val="lt-LT"/>
        </w:rPr>
        <w:tab/>
        <w:t>VEIKLIOJI (-IOS) MEDŽIAGA (-OS) IR JOS (-Ų) KIEKIS (-IAI)</w:t>
      </w:r>
    </w:p>
    <w:p w14:paraId="5CCDD7DC" w14:textId="77777777" w:rsidR="0030071E" w:rsidRDefault="0030071E">
      <w:pPr>
        <w:spacing w:line="240" w:lineRule="auto"/>
        <w:rPr>
          <w:color w:val="000000"/>
          <w:szCs w:val="22"/>
          <w:lang w:val="lt-LT"/>
        </w:rPr>
      </w:pPr>
    </w:p>
    <w:p w14:paraId="5FDF0962" w14:textId="77777777" w:rsidR="0030071E" w:rsidRDefault="0030071E">
      <w:pPr>
        <w:spacing w:line="240" w:lineRule="auto"/>
        <w:rPr>
          <w:color w:val="000000"/>
          <w:szCs w:val="22"/>
          <w:lang w:val="lt-LT"/>
        </w:rPr>
      </w:pPr>
      <w:r>
        <w:rPr>
          <w:color w:val="000000"/>
          <w:szCs w:val="22"/>
          <w:lang w:val="lt-LT"/>
        </w:rPr>
        <w:t>Kiekvienoje kietojoje kapsulėje yra 250 mg krizotinibo.</w:t>
      </w:r>
    </w:p>
    <w:p w14:paraId="0A77D51D" w14:textId="77777777" w:rsidR="0030071E" w:rsidRDefault="0030071E">
      <w:pPr>
        <w:spacing w:line="240" w:lineRule="auto"/>
        <w:rPr>
          <w:color w:val="000000"/>
          <w:szCs w:val="22"/>
          <w:lang w:val="lt-LT"/>
        </w:rPr>
      </w:pPr>
    </w:p>
    <w:p w14:paraId="32376B37" w14:textId="77777777" w:rsidR="0030071E" w:rsidRDefault="0030071E">
      <w:pPr>
        <w:spacing w:line="240" w:lineRule="auto"/>
        <w:rPr>
          <w:color w:val="000000"/>
          <w:szCs w:val="22"/>
          <w:lang w:val="lt-LT"/>
        </w:rPr>
      </w:pPr>
    </w:p>
    <w:p w14:paraId="1318E0DE"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3.</w:t>
      </w:r>
      <w:r>
        <w:rPr>
          <w:b/>
          <w:color w:val="000000"/>
          <w:szCs w:val="22"/>
          <w:lang w:val="lt-LT"/>
        </w:rPr>
        <w:tab/>
        <w:t>PAGALBINIŲ MEDŽIAGŲ SĄRAŠAS</w:t>
      </w:r>
    </w:p>
    <w:p w14:paraId="3C776DDB" w14:textId="77777777" w:rsidR="0030071E" w:rsidRDefault="0030071E">
      <w:pPr>
        <w:spacing w:line="240" w:lineRule="auto"/>
        <w:rPr>
          <w:color w:val="000000"/>
          <w:szCs w:val="22"/>
          <w:lang w:val="lt-LT"/>
        </w:rPr>
      </w:pPr>
    </w:p>
    <w:p w14:paraId="4CBE2FCB" w14:textId="77777777" w:rsidR="0030071E" w:rsidRDefault="0030071E">
      <w:pPr>
        <w:spacing w:line="240" w:lineRule="auto"/>
        <w:rPr>
          <w:color w:val="000000"/>
          <w:szCs w:val="22"/>
          <w:lang w:val="lt-LT"/>
        </w:rPr>
      </w:pPr>
    </w:p>
    <w:p w14:paraId="373C524B"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4.</w:t>
      </w:r>
      <w:r>
        <w:rPr>
          <w:b/>
          <w:color w:val="000000"/>
          <w:szCs w:val="22"/>
          <w:lang w:val="lt-LT"/>
        </w:rPr>
        <w:tab/>
        <w:t>FARMACINĖ FORMA IR KIEKIS PAKUOTĖJE</w:t>
      </w:r>
    </w:p>
    <w:p w14:paraId="202DCF08" w14:textId="77777777" w:rsidR="0030071E" w:rsidRDefault="0030071E">
      <w:pPr>
        <w:spacing w:line="240" w:lineRule="auto"/>
        <w:rPr>
          <w:color w:val="000000"/>
          <w:szCs w:val="22"/>
          <w:lang w:val="lt-LT"/>
        </w:rPr>
      </w:pPr>
    </w:p>
    <w:p w14:paraId="186C19D6" w14:textId="77777777" w:rsidR="0030071E" w:rsidRDefault="0030071E">
      <w:pPr>
        <w:spacing w:line="240" w:lineRule="auto"/>
        <w:rPr>
          <w:color w:val="000000"/>
          <w:szCs w:val="22"/>
          <w:lang w:val="lt-LT"/>
        </w:rPr>
      </w:pPr>
      <w:r>
        <w:rPr>
          <w:color w:val="000000"/>
          <w:szCs w:val="22"/>
          <w:lang w:val="lt-LT"/>
        </w:rPr>
        <w:t>60 kietųjų kapsulių.</w:t>
      </w:r>
    </w:p>
    <w:p w14:paraId="0627D580" w14:textId="77777777" w:rsidR="0030071E" w:rsidRDefault="0030071E">
      <w:pPr>
        <w:spacing w:line="240" w:lineRule="auto"/>
        <w:rPr>
          <w:color w:val="000000"/>
          <w:szCs w:val="22"/>
          <w:lang w:val="lt-LT"/>
        </w:rPr>
      </w:pPr>
    </w:p>
    <w:p w14:paraId="4136502A" w14:textId="77777777" w:rsidR="0030071E" w:rsidRDefault="0030071E">
      <w:pPr>
        <w:spacing w:line="240" w:lineRule="auto"/>
        <w:rPr>
          <w:color w:val="000000"/>
          <w:szCs w:val="22"/>
          <w:lang w:val="lt-LT"/>
        </w:rPr>
      </w:pPr>
    </w:p>
    <w:p w14:paraId="5BAE2BBB"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5.</w:t>
      </w:r>
      <w:r>
        <w:rPr>
          <w:b/>
          <w:color w:val="000000"/>
          <w:szCs w:val="22"/>
          <w:lang w:val="lt-LT"/>
        </w:rPr>
        <w:tab/>
        <w:t>VARTOJIMO METODAS IR BŪDAS (-AI)</w:t>
      </w:r>
    </w:p>
    <w:p w14:paraId="43D081EB" w14:textId="77777777" w:rsidR="0030071E" w:rsidRDefault="0030071E">
      <w:pPr>
        <w:spacing w:line="240" w:lineRule="auto"/>
        <w:rPr>
          <w:color w:val="000000"/>
          <w:szCs w:val="22"/>
          <w:lang w:val="lt-LT"/>
        </w:rPr>
      </w:pPr>
    </w:p>
    <w:p w14:paraId="3114FE2C" w14:textId="77777777" w:rsidR="0030071E" w:rsidRDefault="0030071E">
      <w:pPr>
        <w:spacing w:line="240" w:lineRule="auto"/>
        <w:rPr>
          <w:color w:val="000000"/>
          <w:szCs w:val="22"/>
          <w:lang w:val="lt-LT"/>
        </w:rPr>
      </w:pPr>
      <w:r>
        <w:rPr>
          <w:color w:val="000000"/>
          <w:szCs w:val="22"/>
          <w:lang w:val="lt-LT"/>
        </w:rPr>
        <w:t>Prieš vartojimą perskaitykite pakuotės lapelį.</w:t>
      </w:r>
    </w:p>
    <w:p w14:paraId="0D67A3BF" w14:textId="77777777" w:rsidR="0030071E" w:rsidRDefault="0030071E">
      <w:pPr>
        <w:spacing w:line="240" w:lineRule="auto"/>
        <w:rPr>
          <w:color w:val="000000"/>
          <w:szCs w:val="22"/>
          <w:lang w:val="lt-LT"/>
        </w:rPr>
      </w:pPr>
      <w:r>
        <w:rPr>
          <w:color w:val="000000"/>
          <w:szCs w:val="22"/>
          <w:lang w:val="lt-LT"/>
        </w:rPr>
        <w:t>Vartoti per burną.</w:t>
      </w:r>
    </w:p>
    <w:p w14:paraId="5C018DFB" w14:textId="77777777" w:rsidR="0030071E" w:rsidRDefault="0030071E">
      <w:pPr>
        <w:spacing w:line="240" w:lineRule="auto"/>
        <w:rPr>
          <w:color w:val="000000"/>
          <w:szCs w:val="22"/>
          <w:lang w:val="lt-LT"/>
        </w:rPr>
      </w:pPr>
    </w:p>
    <w:p w14:paraId="42B0CDD8" w14:textId="77777777" w:rsidR="0030071E" w:rsidRDefault="0030071E">
      <w:pPr>
        <w:spacing w:line="240" w:lineRule="auto"/>
        <w:rPr>
          <w:color w:val="000000"/>
          <w:szCs w:val="22"/>
          <w:lang w:val="lt-LT"/>
        </w:rPr>
      </w:pPr>
    </w:p>
    <w:p w14:paraId="13D5B462"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6.</w:t>
      </w:r>
      <w:r>
        <w:rPr>
          <w:b/>
          <w:color w:val="000000"/>
          <w:szCs w:val="22"/>
          <w:lang w:val="lt-LT"/>
        </w:rPr>
        <w:tab/>
        <w:t>SPECIALUS ĮSPĖJIMAS, KAD VAISTINĮ PREPARATĄ BŪTINA LAIKYTI VAIKAMS NEPASTEBIMOJE IR NEPASIEKIAMOJE VIETOJE</w:t>
      </w:r>
    </w:p>
    <w:p w14:paraId="0875D013" w14:textId="77777777" w:rsidR="0030071E" w:rsidRDefault="0030071E">
      <w:pPr>
        <w:spacing w:line="240" w:lineRule="auto"/>
        <w:rPr>
          <w:color w:val="000000"/>
          <w:szCs w:val="22"/>
          <w:lang w:val="lt-LT"/>
        </w:rPr>
      </w:pPr>
    </w:p>
    <w:p w14:paraId="2ABC0C6C" w14:textId="77777777" w:rsidR="0030071E" w:rsidRDefault="0030071E">
      <w:pPr>
        <w:spacing w:line="240" w:lineRule="auto"/>
        <w:rPr>
          <w:color w:val="000000"/>
          <w:szCs w:val="22"/>
          <w:lang w:val="lt-LT"/>
        </w:rPr>
      </w:pPr>
      <w:r>
        <w:rPr>
          <w:color w:val="000000"/>
          <w:szCs w:val="22"/>
          <w:lang w:val="lt-LT"/>
        </w:rPr>
        <w:t>Laikyti vaikams nepastebimoje ir nepasiekiamoje vietoje.</w:t>
      </w:r>
    </w:p>
    <w:p w14:paraId="0B354276" w14:textId="77777777" w:rsidR="0030071E" w:rsidRDefault="0030071E">
      <w:pPr>
        <w:spacing w:line="240" w:lineRule="auto"/>
        <w:rPr>
          <w:color w:val="000000"/>
          <w:szCs w:val="22"/>
          <w:lang w:val="lt-LT"/>
        </w:rPr>
      </w:pPr>
    </w:p>
    <w:p w14:paraId="15435753" w14:textId="77777777" w:rsidR="0030071E" w:rsidRDefault="0030071E">
      <w:pPr>
        <w:spacing w:line="240" w:lineRule="auto"/>
        <w:rPr>
          <w:color w:val="000000"/>
          <w:szCs w:val="22"/>
          <w:lang w:val="lt-LT"/>
        </w:rPr>
      </w:pPr>
    </w:p>
    <w:p w14:paraId="5379D64E"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7.</w:t>
      </w:r>
      <w:r>
        <w:rPr>
          <w:b/>
          <w:color w:val="000000"/>
          <w:szCs w:val="22"/>
          <w:lang w:val="lt-LT"/>
        </w:rPr>
        <w:tab/>
        <w:t>KITAS (-I) SPECIALUS (-ŪS) ĮSPĖJIMAS (-AI) (JEI REIKIA)</w:t>
      </w:r>
    </w:p>
    <w:p w14:paraId="041F4F4C" w14:textId="77777777" w:rsidR="0030071E" w:rsidRDefault="0030071E">
      <w:pPr>
        <w:spacing w:line="240" w:lineRule="auto"/>
        <w:rPr>
          <w:color w:val="000000"/>
          <w:szCs w:val="22"/>
          <w:lang w:val="lt-LT"/>
        </w:rPr>
      </w:pPr>
    </w:p>
    <w:p w14:paraId="4031CBBC" w14:textId="77777777" w:rsidR="0030071E" w:rsidRDefault="0030071E">
      <w:pPr>
        <w:spacing w:line="240" w:lineRule="auto"/>
        <w:rPr>
          <w:color w:val="000000"/>
          <w:szCs w:val="22"/>
          <w:lang w:val="lt-LT"/>
        </w:rPr>
      </w:pPr>
    </w:p>
    <w:p w14:paraId="5161BCD1"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8.</w:t>
      </w:r>
      <w:r>
        <w:rPr>
          <w:b/>
          <w:color w:val="000000"/>
          <w:szCs w:val="22"/>
          <w:lang w:val="lt-LT"/>
        </w:rPr>
        <w:tab/>
        <w:t>TINKAMUMO LAIKAS</w:t>
      </w:r>
    </w:p>
    <w:p w14:paraId="2D958FBE" w14:textId="77777777" w:rsidR="0030071E" w:rsidRDefault="0030071E">
      <w:pPr>
        <w:spacing w:line="240" w:lineRule="auto"/>
        <w:rPr>
          <w:color w:val="000000"/>
          <w:szCs w:val="22"/>
          <w:lang w:val="lt-LT"/>
        </w:rPr>
      </w:pPr>
    </w:p>
    <w:p w14:paraId="5DB8427D" w14:textId="77777777" w:rsidR="0030071E" w:rsidRDefault="0030071E">
      <w:pPr>
        <w:spacing w:line="240" w:lineRule="auto"/>
        <w:rPr>
          <w:color w:val="000000"/>
          <w:szCs w:val="22"/>
          <w:lang w:val="lt-LT"/>
        </w:rPr>
      </w:pPr>
      <w:r>
        <w:rPr>
          <w:color w:val="000000"/>
          <w:szCs w:val="22"/>
          <w:lang w:val="lt-LT"/>
        </w:rPr>
        <w:t>Tinka iki</w:t>
      </w:r>
    </w:p>
    <w:p w14:paraId="00DBA6C8" w14:textId="77777777" w:rsidR="0030071E" w:rsidRDefault="0030071E">
      <w:pPr>
        <w:spacing w:line="240" w:lineRule="auto"/>
        <w:rPr>
          <w:color w:val="000000"/>
          <w:szCs w:val="22"/>
          <w:lang w:val="lt-LT"/>
        </w:rPr>
      </w:pPr>
    </w:p>
    <w:p w14:paraId="0599F351" w14:textId="77777777" w:rsidR="0030071E" w:rsidRDefault="0030071E">
      <w:pPr>
        <w:spacing w:line="240" w:lineRule="auto"/>
        <w:rPr>
          <w:color w:val="000000"/>
          <w:szCs w:val="22"/>
          <w:lang w:val="lt-LT"/>
        </w:rPr>
      </w:pPr>
    </w:p>
    <w:p w14:paraId="7E1827CA" w14:textId="77777777" w:rsidR="0030071E" w:rsidRDefault="0030071E">
      <w:pPr>
        <w:keepNext/>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9.</w:t>
      </w:r>
      <w:r>
        <w:rPr>
          <w:b/>
          <w:color w:val="000000"/>
          <w:szCs w:val="22"/>
          <w:lang w:val="lt-LT"/>
        </w:rPr>
        <w:tab/>
        <w:t>SPECIALIOS LAIKYMO SĄLYGOS</w:t>
      </w:r>
    </w:p>
    <w:p w14:paraId="7FBB7303" w14:textId="77777777" w:rsidR="0030071E" w:rsidRDefault="0030071E">
      <w:pPr>
        <w:spacing w:line="240" w:lineRule="auto"/>
        <w:rPr>
          <w:color w:val="000000"/>
          <w:szCs w:val="22"/>
          <w:lang w:val="lt-LT"/>
        </w:rPr>
      </w:pPr>
    </w:p>
    <w:p w14:paraId="553839FE" w14:textId="77777777" w:rsidR="0030071E" w:rsidRDefault="0030071E">
      <w:pPr>
        <w:spacing w:line="240" w:lineRule="auto"/>
        <w:rPr>
          <w:color w:val="000000"/>
          <w:szCs w:val="22"/>
          <w:lang w:val="lt-LT"/>
        </w:rPr>
      </w:pPr>
    </w:p>
    <w:p w14:paraId="6915A182"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40" w:hanging="540"/>
        <w:outlineLvl w:val="0"/>
        <w:rPr>
          <w:b/>
          <w:color w:val="000000"/>
          <w:szCs w:val="22"/>
          <w:lang w:val="lt-LT"/>
        </w:rPr>
      </w:pPr>
      <w:r>
        <w:rPr>
          <w:b/>
          <w:color w:val="000000"/>
          <w:szCs w:val="22"/>
          <w:lang w:val="lt-LT"/>
        </w:rPr>
        <w:t>10.</w:t>
      </w:r>
      <w:r>
        <w:rPr>
          <w:b/>
          <w:color w:val="000000"/>
          <w:szCs w:val="22"/>
          <w:lang w:val="lt-LT"/>
        </w:rPr>
        <w:tab/>
        <w:t>SPECIALIOS ATSARGUMO PRIEMONĖS DĖL NESUVARTOTO VAISTINIO PREPARATO AR JO ATLIEKŲ TVARKYMO (JEI REIKIA)</w:t>
      </w:r>
    </w:p>
    <w:p w14:paraId="7DE1E911" w14:textId="77777777" w:rsidR="0030071E" w:rsidRDefault="0030071E">
      <w:pPr>
        <w:spacing w:line="240" w:lineRule="auto"/>
        <w:rPr>
          <w:color w:val="000000"/>
          <w:szCs w:val="22"/>
          <w:lang w:val="lt-LT"/>
        </w:rPr>
      </w:pPr>
    </w:p>
    <w:p w14:paraId="5EB72025" w14:textId="77777777" w:rsidR="0030071E" w:rsidRDefault="0030071E">
      <w:pPr>
        <w:spacing w:line="240" w:lineRule="auto"/>
        <w:rPr>
          <w:color w:val="000000"/>
          <w:szCs w:val="22"/>
          <w:lang w:val="lt-LT"/>
        </w:rPr>
      </w:pPr>
    </w:p>
    <w:p w14:paraId="325905BB"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lastRenderedPageBreak/>
        <w:t>11.</w:t>
      </w:r>
      <w:r>
        <w:rPr>
          <w:b/>
          <w:color w:val="000000"/>
          <w:szCs w:val="22"/>
          <w:lang w:val="lt-LT"/>
        </w:rPr>
        <w:tab/>
      </w:r>
      <w:r>
        <w:rPr>
          <w:b/>
          <w:caps/>
          <w:color w:val="000000"/>
          <w:szCs w:val="22"/>
          <w:lang w:val="lt-LT"/>
        </w:rPr>
        <w:t>REGISTRUOTOJO PAVADINIMAS IR ADRESAS</w:t>
      </w:r>
    </w:p>
    <w:p w14:paraId="1C3DAC0E" w14:textId="77777777" w:rsidR="0030071E" w:rsidRDefault="0030071E">
      <w:pPr>
        <w:keepNext/>
        <w:spacing w:line="240" w:lineRule="auto"/>
        <w:rPr>
          <w:color w:val="000000"/>
          <w:szCs w:val="22"/>
          <w:lang w:val="lt-LT"/>
        </w:rPr>
      </w:pPr>
    </w:p>
    <w:p w14:paraId="04FE55C1" w14:textId="77777777" w:rsidR="0030071E" w:rsidRDefault="0030071E">
      <w:pPr>
        <w:keepNext/>
        <w:spacing w:line="240" w:lineRule="auto"/>
        <w:rPr>
          <w:color w:val="000000"/>
          <w:szCs w:val="22"/>
          <w:lang w:val="lt-LT"/>
        </w:rPr>
      </w:pPr>
      <w:r>
        <w:rPr>
          <w:color w:val="000000"/>
          <w:szCs w:val="22"/>
          <w:lang w:val="lt-LT"/>
        </w:rPr>
        <w:t>Pfizer Europe MA EEIG</w:t>
      </w:r>
    </w:p>
    <w:p w14:paraId="2C2C7739" w14:textId="77777777" w:rsidR="0030071E" w:rsidRDefault="0030071E">
      <w:pPr>
        <w:keepNext/>
        <w:spacing w:line="240" w:lineRule="auto"/>
        <w:rPr>
          <w:color w:val="000000"/>
          <w:szCs w:val="22"/>
          <w:lang w:val="lt-LT"/>
        </w:rPr>
      </w:pPr>
      <w:r>
        <w:rPr>
          <w:color w:val="000000"/>
          <w:szCs w:val="22"/>
          <w:lang w:val="lt-LT"/>
        </w:rPr>
        <w:t>Boulevard de la Plaine 17</w:t>
      </w:r>
    </w:p>
    <w:p w14:paraId="40E6A2B1" w14:textId="77777777" w:rsidR="0030071E" w:rsidRDefault="0030071E">
      <w:pPr>
        <w:keepNext/>
        <w:spacing w:line="240" w:lineRule="auto"/>
        <w:rPr>
          <w:color w:val="000000"/>
          <w:szCs w:val="22"/>
          <w:lang w:val="lt-LT"/>
        </w:rPr>
      </w:pPr>
      <w:r>
        <w:rPr>
          <w:color w:val="000000"/>
          <w:szCs w:val="22"/>
          <w:lang w:val="lt-LT"/>
        </w:rPr>
        <w:t>1050 Bruxelles</w:t>
      </w:r>
    </w:p>
    <w:p w14:paraId="6AFC4A19" w14:textId="77777777" w:rsidR="0030071E" w:rsidRDefault="0030071E">
      <w:pPr>
        <w:spacing w:line="240" w:lineRule="auto"/>
        <w:rPr>
          <w:color w:val="000000"/>
          <w:szCs w:val="22"/>
          <w:lang w:val="lt-LT"/>
        </w:rPr>
      </w:pPr>
      <w:r>
        <w:rPr>
          <w:color w:val="000000"/>
          <w:szCs w:val="22"/>
          <w:lang w:val="lt-LT"/>
        </w:rPr>
        <w:t>Belgija</w:t>
      </w:r>
    </w:p>
    <w:p w14:paraId="6BB38D34" w14:textId="77777777" w:rsidR="0030071E" w:rsidRDefault="0030071E">
      <w:pPr>
        <w:spacing w:line="240" w:lineRule="auto"/>
        <w:rPr>
          <w:color w:val="000000"/>
          <w:szCs w:val="22"/>
          <w:lang w:val="lt-LT"/>
        </w:rPr>
      </w:pPr>
    </w:p>
    <w:p w14:paraId="623CE1ED" w14:textId="77777777" w:rsidR="0030071E" w:rsidRDefault="0030071E">
      <w:pPr>
        <w:spacing w:line="240" w:lineRule="auto"/>
        <w:rPr>
          <w:color w:val="000000"/>
          <w:szCs w:val="22"/>
          <w:lang w:val="lt-LT"/>
        </w:rPr>
      </w:pPr>
    </w:p>
    <w:p w14:paraId="54B41970"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12.</w:t>
      </w:r>
      <w:r>
        <w:rPr>
          <w:b/>
          <w:color w:val="000000"/>
          <w:szCs w:val="22"/>
          <w:lang w:val="lt-LT"/>
        </w:rPr>
        <w:tab/>
        <w:t xml:space="preserve">REGISTRACIJOS PAŽYMĖJIMO NUMERIS (-IAI) </w:t>
      </w:r>
    </w:p>
    <w:p w14:paraId="1C40BD73" w14:textId="77777777" w:rsidR="0030071E" w:rsidRDefault="0030071E">
      <w:pPr>
        <w:spacing w:line="240" w:lineRule="auto"/>
        <w:rPr>
          <w:color w:val="000000"/>
          <w:szCs w:val="22"/>
          <w:lang w:val="lt-LT"/>
        </w:rPr>
      </w:pPr>
    </w:p>
    <w:p w14:paraId="7AB09D7F" w14:textId="77777777" w:rsidR="0030071E" w:rsidRDefault="0030071E">
      <w:pPr>
        <w:spacing w:line="240" w:lineRule="auto"/>
        <w:rPr>
          <w:color w:val="000000"/>
          <w:szCs w:val="22"/>
          <w:lang w:val="lt-LT"/>
        </w:rPr>
      </w:pPr>
      <w:r>
        <w:rPr>
          <w:color w:val="000000"/>
          <w:szCs w:val="22"/>
          <w:lang w:val="lt-LT"/>
        </w:rPr>
        <w:t>EU/1/12/793/004</w:t>
      </w:r>
    </w:p>
    <w:p w14:paraId="6496FE3B" w14:textId="77777777" w:rsidR="0030071E" w:rsidRDefault="0030071E">
      <w:pPr>
        <w:spacing w:line="240" w:lineRule="auto"/>
        <w:rPr>
          <w:color w:val="000000"/>
          <w:szCs w:val="22"/>
          <w:lang w:val="lt-LT"/>
        </w:rPr>
      </w:pPr>
    </w:p>
    <w:p w14:paraId="0FA40942" w14:textId="77777777" w:rsidR="0030071E" w:rsidRDefault="0030071E">
      <w:pPr>
        <w:spacing w:line="240" w:lineRule="auto"/>
        <w:rPr>
          <w:color w:val="000000"/>
          <w:szCs w:val="22"/>
          <w:lang w:val="lt-LT"/>
        </w:rPr>
      </w:pPr>
    </w:p>
    <w:p w14:paraId="2303EB11"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13.</w:t>
      </w:r>
      <w:r>
        <w:rPr>
          <w:b/>
          <w:color w:val="000000"/>
          <w:szCs w:val="22"/>
          <w:lang w:val="lt-LT"/>
        </w:rPr>
        <w:tab/>
        <w:t>SERIJOS NUMERIS</w:t>
      </w:r>
    </w:p>
    <w:p w14:paraId="685DA697" w14:textId="77777777" w:rsidR="0030071E" w:rsidRDefault="0030071E">
      <w:pPr>
        <w:spacing w:line="240" w:lineRule="auto"/>
        <w:rPr>
          <w:color w:val="000000"/>
          <w:szCs w:val="22"/>
          <w:lang w:val="lt-LT"/>
        </w:rPr>
      </w:pPr>
    </w:p>
    <w:p w14:paraId="6BCCF0A1" w14:textId="77777777" w:rsidR="0030071E" w:rsidRDefault="0030071E">
      <w:pPr>
        <w:spacing w:line="240" w:lineRule="auto"/>
        <w:rPr>
          <w:color w:val="000000"/>
          <w:szCs w:val="22"/>
          <w:lang w:val="lt-LT"/>
        </w:rPr>
      </w:pPr>
      <w:r>
        <w:rPr>
          <w:color w:val="000000"/>
          <w:szCs w:val="22"/>
          <w:lang w:val="lt-LT"/>
        </w:rPr>
        <w:t>Serija</w:t>
      </w:r>
    </w:p>
    <w:p w14:paraId="30384168" w14:textId="77777777" w:rsidR="0030071E" w:rsidRDefault="0030071E">
      <w:pPr>
        <w:spacing w:line="240" w:lineRule="auto"/>
        <w:rPr>
          <w:color w:val="000000"/>
          <w:szCs w:val="22"/>
          <w:lang w:val="lt-LT"/>
        </w:rPr>
      </w:pPr>
    </w:p>
    <w:p w14:paraId="7932026D" w14:textId="77777777" w:rsidR="0030071E" w:rsidRDefault="0030071E">
      <w:pPr>
        <w:spacing w:line="240" w:lineRule="auto"/>
        <w:rPr>
          <w:color w:val="000000"/>
          <w:szCs w:val="22"/>
          <w:lang w:val="lt-LT"/>
        </w:rPr>
      </w:pPr>
    </w:p>
    <w:p w14:paraId="0E941306"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14.</w:t>
      </w:r>
      <w:r>
        <w:rPr>
          <w:b/>
          <w:color w:val="000000"/>
          <w:szCs w:val="22"/>
          <w:lang w:val="lt-LT"/>
        </w:rPr>
        <w:tab/>
        <w:t>PARDAVIMO (IŠDAVIMO) TVARKA</w:t>
      </w:r>
    </w:p>
    <w:p w14:paraId="61AA97BB" w14:textId="77777777" w:rsidR="0030071E" w:rsidRDefault="0030071E">
      <w:pPr>
        <w:spacing w:line="240" w:lineRule="auto"/>
        <w:rPr>
          <w:color w:val="000000"/>
          <w:szCs w:val="22"/>
          <w:lang w:val="lt-LT"/>
        </w:rPr>
      </w:pPr>
    </w:p>
    <w:p w14:paraId="688BD6DE" w14:textId="77777777" w:rsidR="0030071E" w:rsidRDefault="0030071E">
      <w:pPr>
        <w:spacing w:line="240" w:lineRule="auto"/>
        <w:rPr>
          <w:color w:val="000000"/>
          <w:szCs w:val="22"/>
          <w:lang w:val="lt-LT"/>
        </w:rPr>
      </w:pPr>
    </w:p>
    <w:p w14:paraId="57BEFF1A" w14:textId="77777777" w:rsidR="0030071E" w:rsidRDefault="0030071E">
      <w:pPr>
        <w:suppressLineNumbers/>
        <w:pBdr>
          <w:top w:val="single" w:sz="4" w:space="2"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15.</w:t>
      </w:r>
      <w:r>
        <w:rPr>
          <w:b/>
          <w:color w:val="000000"/>
          <w:szCs w:val="22"/>
          <w:lang w:val="lt-LT"/>
        </w:rPr>
        <w:tab/>
        <w:t>VARTOJIMO INSTRUKCIJA</w:t>
      </w:r>
    </w:p>
    <w:p w14:paraId="554D7D55" w14:textId="77777777" w:rsidR="0030071E" w:rsidRDefault="0030071E">
      <w:pPr>
        <w:spacing w:line="240" w:lineRule="auto"/>
        <w:rPr>
          <w:color w:val="000000"/>
          <w:szCs w:val="22"/>
          <w:lang w:val="lt-LT"/>
        </w:rPr>
      </w:pPr>
    </w:p>
    <w:p w14:paraId="18CE0D82" w14:textId="77777777" w:rsidR="0030071E" w:rsidRDefault="0030071E">
      <w:pPr>
        <w:spacing w:line="240" w:lineRule="auto"/>
        <w:rPr>
          <w:color w:val="000000"/>
          <w:szCs w:val="22"/>
          <w:lang w:val="lt-LT"/>
        </w:rPr>
      </w:pPr>
    </w:p>
    <w:p w14:paraId="33E8EFB8" w14:textId="77777777" w:rsidR="0030071E" w:rsidRDefault="0030071E">
      <w:pPr>
        <w:suppressLineNumbers/>
        <w:pBdr>
          <w:top w:val="single" w:sz="4" w:space="1" w:color="auto"/>
          <w:left w:val="single" w:sz="4" w:space="4" w:color="auto"/>
          <w:bottom w:val="single" w:sz="4" w:space="0" w:color="auto"/>
          <w:right w:val="single" w:sz="4" w:space="4" w:color="auto"/>
        </w:pBdr>
        <w:spacing w:line="240" w:lineRule="auto"/>
        <w:rPr>
          <w:color w:val="000000"/>
          <w:szCs w:val="22"/>
          <w:lang w:val="lt-LT"/>
        </w:rPr>
      </w:pPr>
      <w:r>
        <w:rPr>
          <w:b/>
          <w:color w:val="000000"/>
          <w:szCs w:val="22"/>
          <w:lang w:val="lt-LT"/>
        </w:rPr>
        <w:t>16.</w:t>
      </w:r>
      <w:r>
        <w:rPr>
          <w:b/>
          <w:color w:val="000000"/>
          <w:szCs w:val="22"/>
          <w:lang w:val="lt-LT"/>
        </w:rPr>
        <w:tab/>
        <w:t>INFORMACIJA BRAILIO RAŠTU</w:t>
      </w:r>
    </w:p>
    <w:p w14:paraId="0A41483A" w14:textId="77777777" w:rsidR="0030071E" w:rsidRDefault="0030071E">
      <w:pPr>
        <w:spacing w:line="240" w:lineRule="auto"/>
        <w:rPr>
          <w:color w:val="000000"/>
          <w:szCs w:val="22"/>
          <w:lang w:val="lt-LT"/>
        </w:rPr>
      </w:pPr>
    </w:p>
    <w:p w14:paraId="057C9F82" w14:textId="77777777" w:rsidR="0030071E" w:rsidRDefault="0030071E">
      <w:pPr>
        <w:spacing w:line="240" w:lineRule="auto"/>
        <w:rPr>
          <w:color w:val="000000"/>
          <w:szCs w:val="22"/>
          <w:lang w:val="lt-LT"/>
        </w:rPr>
      </w:pPr>
      <w:r>
        <w:rPr>
          <w:color w:val="000000"/>
          <w:szCs w:val="22"/>
          <w:lang w:val="lt-LT"/>
        </w:rPr>
        <w:t>XALKORI 250 mg</w:t>
      </w:r>
    </w:p>
    <w:p w14:paraId="18FFE7D1" w14:textId="77777777" w:rsidR="0030071E" w:rsidRDefault="0030071E">
      <w:pPr>
        <w:rPr>
          <w:rFonts w:eastAsia="Times New Roman"/>
          <w:snapToGrid/>
          <w:color w:val="000000"/>
          <w:lang w:val="lt-LT" w:eastAsia="en-US"/>
        </w:rPr>
      </w:pPr>
    </w:p>
    <w:p w14:paraId="2C6CE923" w14:textId="77777777" w:rsidR="0030071E" w:rsidRDefault="0030071E">
      <w:pPr>
        <w:rPr>
          <w:rFonts w:eastAsia="Times New Roman"/>
          <w:snapToGrid/>
          <w:color w:val="000000"/>
          <w:lang w:val="lt-LT" w:eastAsia="en-US"/>
        </w:rPr>
      </w:pPr>
    </w:p>
    <w:p w14:paraId="69389DA2"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ind w:left="-3"/>
        <w:outlineLvl w:val="0"/>
        <w:rPr>
          <w:rFonts w:eastAsia="Times New Roman"/>
          <w:i/>
          <w:noProof/>
          <w:snapToGrid/>
          <w:color w:val="000000"/>
          <w:lang w:val="lt-LT" w:eastAsia="en-US"/>
        </w:rPr>
      </w:pPr>
      <w:r>
        <w:rPr>
          <w:rFonts w:eastAsia="Times New Roman"/>
          <w:b/>
          <w:noProof/>
          <w:snapToGrid/>
          <w:color w:val="000000"/>
          <w:lang w:val="lt-LT" w:eastAsia="en-US"/>
        </w:rPr>
        <w:t>17.</w:t>
      </w:r>
      <w:r>
        <w:rPr>
          <w:rFonts w:eastAsia="Times New Roman"/>
          <w:b/>
          <w:noProof/>
          <w:snapToGrid/>
          <w:color w:val="000000"/>
          <w:lang w:val="lt-LT" w:eastAsia="en-US"/>
        </w:rPr>
        <w:tab/>
        <w:t>UNIKALUS IDENTIFIKATORIUS – 2D BRŪKŠNINIS KODAS</w:t>
      </w:r>
    </w:p>
    <w:p w14:paraId="3C04395A" w14:textId="77777777" w:rsidR="0030071E" w:rsidRDefault="0030071E">
      <w:pPr>
        <w:tabs>
          <w:tab w:val="clear" w:pos="567"/>
        </w:tabs>
        <w:spacing w:line="240" w:lineRule="auto"/>
        <w:rPr>
          <w:rFonts w:eastAsia="Times New Roman"/>
          <w:noProof/>
          <w:snapToGrid/>
          <w:color w:val="000000"/>
          <w:lang w:val="lt-LT" w:eastAsia="en-US"/>
        </w:rPr>
      </w:pPr>
    </w:p>
    <w:p w14:paraId="091901F2" w14:textId="77777777" w:rsidR="0030071E" w:rsidRDefault="0030071E">
      <w:pPr>
        <w:spacing w:line="240" w:lineRule="auto"/>
        <w:rPr>
          <w:rFonts w:eastAsia="Times New Roman"/>
          <w:noProof/>
          <w:snapToGrid/>
          <w:color w:val="000000"/>
          <w:szCs w:val="22"/>
          <w:shd w:val="clear" w:color="auto" w:fill="CCCCCC"/>
          <w:lang w:val="lt-LT" w:eastAsia="en-US"/>
        </w:rPr>
      </w:pPr>
      <w:r>
        <w:rPr>
          <w:rFonts w:eastAsia="Times New Roman"/>
          <w:noProof/>
          <w:snapToGrid/>
          <w:color w:val="000000"/>
          <w:highlight w:val="lightGray"/>
          <w:lang w:val="lt-LT" w:eastAsia="en-US"/>
        </w:rPr>
        <w:t>2D brūkšninis kodas su nurodytu unikaliu identifikatoriumi.</w:t>
      </w:r>
    </w:p>
    <w:p w14:paraId="1F6C68FF" w14:textId="77777777" w:rsidR="0030071E" w:rsidRDefault="0030071E">
      <w:pPr>
        <w:spacing w:line="240" w:lineRule="auto"/>
        <w:rPr>
          <w:rFonts w:eastAsia="Times New Roman"/>
          <w:noProof/>
          <w:snapToGrid/>
          <w:color w:val="000000"/>
          <w:szCs w:val="22"/>
          <w:shd w:val="clear" w:color="auto" w:fill="CCCCCC"/>
          <w:lang w:val="lt-LT" w:eastAsia="en-US"/>
        </w:rPr>
      </w:pPr>
    </w:p>
    <w:p w14:paraId="1D04CE70" w14:textId="77777777" w:rsidR="0030071E" w:rsidRDefault="0030071E">
      <w:pPr>
        <w:spacing w:line="240" w:lineRule="auto"/>
        <w:rPr>
          <w:rFonts w:eastAsia="Times New Roman"/>
          <w:noProof/>
          <w:snapToGrid/>
          <w:color w:val="000000"/>
          <w:szCs w:val="22"/>
          <w:shd w:val="clear" w:color="auto" w:fill="CCCCCC"/>
          <w:lang w:val="lt-LT" w:eastAsia="en-US"/>
        </w:rPr>
      </w:pPr>
    </w:p>
    <w:p w14:paraId="5C706352" w14:textId="77777777" w:rsidR="0030071E" w:rsidRPr="002D6153" w:rsidRDefault="0030071E">
      <w:pPr>
        <w:spacing w:line="240" w:lineRule="auto"/>
        <w:rPr>
          <w:rFonts w:eastAsia="Times New Roman"/>
          <w:noProof/>
          <w:snapToGrid/>
          <w:vanish/>
          <w:color w:val="000000"/>
          <w:szCs w:val="22"/>
          <w:lang w:val="lt-LT" w:eastAsia="en-US"/>
        </w:rPr>
      </w:pPr>
    </w:p>
    <w:p w14:paraId="5E9F2950"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ind w:left="-3"/>
        <w:outlineLvl w:val="0"/>
        <w:rPr>
          <w:rFonts w:eastAsia="Times New Roman"/>
          <w:i/>
          <w:noProof/>
          <w:snapToGrid/>
          <w:color w:val="000000"/>
          <w:lang w:val="lt-LT" w:eastAsia="en-US"/>
        </w:rPr>
      </w:pPr>
      <w:r>
        <w:rPr>
          <w:rFonts w:eastAsia="Times New Roman"/>
          <w:b/>
          <w:noProof/>
          <w:snapToGrid/>
          <w:color w:val="000000"/>
          <w:lang w:val="lt-LT" w:eastAsia="en-US"/>
        </w:rPr>
        <w:t>18.</w:t>
      </w:r>
      <w:r>
        <w:rPr>
          <w:rFonts w:eastAsia="Times New Roman"/>
          <w:b/>
          <w:noProof/>
          <w:snapToGrid/>
          <w:color w:val="000000"/>
          <w:lang w:val="lt-LT" w:eastAsia="en-US"/>
        </w:rPr>
        <w:tab/>
        <w:t>UNIKALUS IDENTIFIKATORIUS – ŽMONĖMS SUPRANTAMI DUOMENYS</w:t>
      </w:r>
    </w:p>
    <w:p w14:paraId="1B00CAD1" w14:textId="77777777" w:rsidR="0030071E" w:rsidRDefault="0030071E">
      <w:pPr>
        <w:tabs>
          <w:tab w:val="clear" w:pos="567"/>
        </w:tabs>
        <w:spacing w:line="240" w:lineRule="auto"/>
        <w:rPr>
          <w:rFonts w:eastAsia="Times New Roman"/>
          <w:noProof/>
          <w:snapToGrid/>
          <w:color w:val="000000"/>
          <w:lang w:val="lt-LT" w:eastAsia="en-US"/>
        </w:rPr>
      </w:pPr>
    </w:p>
    <w:p w14:paraId="087164DC"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PC</w:t>
      </w:r>
    </w:p>
    <w:p w14:paraId="0136F07E"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SN</w:t>
      </w:r>
    </w:p>
    <w:p w14:paraId="33B4B777"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NN</w:t>
      </w:r>
    </w:p>
    <w:p w14:paraId="36EF11B8" w14:textId="77777777" w:rsidR="0030071E" w:rsidRDefault="0030071E">
      <w:pPr>
        <w:spacing w:line="240" w:lineRule="auto"/>
        <w:rPr>
          <w:color w:val="000000"/>
          <w:szCs w:val="22"/>
          <w:lang w:val="lt-LT"/>
        </w:rPr>
      </w:pPr>
      <w:r>
        <w:rPr>
          <w:color w:val="000000"/>
          <w:szCs w:val="22"/>
          <w:lang w:val="lt-LT"/>
        </w:rPr>
        <w:br w:type="page"/>
      </w:r>
    </w:p>
    <w:p w14:paraId="0C879BBF"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t>INFORMACIJA ANT IŠORINĖS PAKUOTĖS</w:t>
      </w:r>
    </w:p>
    <w:p w14:paraId="496EACBA"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rPr>
          <w:b/>
          <w:color w:val="000000"/>
          <w:szCs w:val="22"/>
          <w:lang w:val="lt-LT"/>
        </w:rPr>
      </w:pPr>
    </w:p>
    <w:p w14:paraId="35E53A35"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t>LIZDINIŲ PLOKŠTELIŲ IŠORINĖ KARTONO DĖŽUTĖ</w:t>
      </w:r>
    </w:p>
    <w:p w14:paraId="35F6C68A" w14:textId="77777777" w:rsidR="0030071E" w:rsidRDefault="0030071E">
      <w:pPr>
        <w:spacing w:line="240" w:lineRule="auto"/>
        <w:rPr>
          <w:color w:val="000000"/>
          <w:szCs w:val="22"/>
          <w:lang w:val="lt-LT"/>
        </w:rPr>
      </w:pPr>
    </w:p>
    <w:p w14:paraId="572B7A51" w14:textId="77777777" w:rsidR="0030071E" w:rsidRDefault="0030071E">
      <w:pPr>
        <w:spacing w:line="240" w:lineRule="auto"/>
        <w:rPr>
          <w:color w:val="000000"/>
          <w:szCs w:val="22"/>
          <w:lang w:val="lt-LT"/>
        </w:rPr>
      </w:pPr>
    </w:p>
    <w:p w14:paraId="3A005BA1"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1.</w:t>
      </w:r>
      <w:r>
        <w:rPr>
          <w:b/>
          <w:color w:val="000000"/>
          <w:szCs w:val="22"/>
          <w:lang w:val="lt-LT"/>
        </w:rPr>
        <w:tab/>
      </w:r>
      <w:r>
        <w:rPr>
          <w:b/>
          <w:caps/>
          <w:color w:val="000000"/>
          <w:szCs w:val="22"/>
          <w:lang w:val="lt-LT"/>
        </w:rPr>
        <w:t>VAISTINIO</w:t>
      </w:r>
      <w:r>
        <w:rPr>
          <w:b/>
          <w:color w:val="000000"/>
          <w:szCs w:val="22"/>
          <w:lang w:val="lt-LT"/>
        </w:rPr>
        <w:t xml:space="preserve"> PREPARATO PAVADINIMAS</w:t>
      </w:r>
    </w:p>
    <w:p w14:paraId="3AC80009" w14:textId="77777777" w:rsidR="0030071E" w:rsidRDefault="0030071E">
      <w:pPr>
        <w:spacing w:line="240" w:lineRule="auto"/>
        <w:rPr>
          <w:color w:val="000000"/>
          <w:szCs w:val="22"/>
          <w:lang w:val="lt-LT"/>
        </w:rPr>
      </w:pPr>
    </w:p>
    <w:p w14:paraId="25B63D3A" w14:textId="77777777" w:rsidR="0030071E" w:rsidRDefault="0030071E">
      <w:pPr>
        <w:spacing w:line="240" w:lineRule="auto"/>
        <w:rPr>
          <w:color w:val="000000"/>
          <w:szCs w:val="22"/>
          <w:lang w:val="lt-LT"/>
        </w:rPr>
      </w:pPr>
      <w:r>
        <w:rPr>
          <w:color w:val="000000"/>
          <w:szCs w:val="22"/>
          <w:lang w:val="lt-LT"/>
        </w:rPr>
        <w:t>XALKORI 250 mg kietosios kapsulės</w:t>
      </w:r>
    </w:p>
    <w:p w14:paraId="5B579962" w14:textId="77777777" w:rsidR="0030071E" w:rsidRDefault="0030071E">
      <w:pPr>
        <w:spacing w:line="240" w:lineRule="auto"/>
        <w:rPr>
          <w:color w:val="000000"/>
          <w:szCs w:val="22"/>
          <w:lang w:val="lt-LT"/>
        </w:rPr>
      </w:pPr>
      <w:r>
        <w:rPr>
          <w:color w:val="000000"/>
          <w:szCs w:val="22"/>
          <w:lang w:val="lt-LT"/>
        </w:rPr>
        <w:t>krizotinibas</w:t>
      </w:r>
    </w:p>
    <w:p w14:paraId="4AA43119" w14:textId="77777777" w:rsidR="0030071E" w:rsidRDefault="0030071E">
      <w:pPr>
        <w:spacing w:line="240" w:lineRule="auto"/>
        <w:rPr>
          <w:color w:val="000000"/>
          <w:szCs w:val="22"/>
          <w:lang w:val="lt-LT"/>
        </w:rPr>
      </w:pPr>
    </w:p>
    <w:p w14:paraId="17FC6686" w14:textId="77777777" w:rsidR="0030071E" w:rsidRDefault="0030071E">
      <w:pPr>
        <w:spacing w:line="240" w:lineRule="auto"/>
        <w:rPr>
          <w:color w:val="000000"/>
          <w:szCs w:val="22"/>
          <w:lang w:val="lt-LT"/>
        </w:rPr>
      </w:pPr>
    </w:p>
    <w:p w14:paraId="48F5DF5F"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b/>
          <w:color w:val="000000"/>
          <w:szCs w:val="22"/>
          <w:lang w:val="lt-LT"/>
        </w:rPr>
      </w:pPr>
      <w:r>
        <w:rPr>
          <w:b/>
          <w:color w:val="000000"/>
          <w:szCs w:val="22"/>
          <w:lang w:val="lt-LT"/>
        </w:rPr>
        <w:t>2.</w:t>
      </w:r>
      <w:r>
        <w:rPr>
          <w:b/>
          <w:color w:val="000000"/>
          <w:szCs w:val="22"/>
          <w:lang w:val="lt-LT"/>
        </w:rPr>
        <w:tab/>
        <w:t>VEIKLIOJI (-IOS) MEDŽIAGA (-OS) IR JOS (-Ų) KIEKIS (-IAI)</w:t>
      </w:r>
    </w:p>
    <w:p w14:paraId="1B871E4C" w14:textId="77777777" w:rsidR="0030071E" w:rsidRDefault="0030071E">
      <w:pPr>
        <w:spacing w:line="240" w:lineRule="auto"/>
        <w:rPr>
          <w:color w:val="000000"/>
          <w:szCs w:val="22"/>
          <w:lang w:val="lt-LT"/>
        </w:rPr>
      </w:pPr>
    </w:p>
    <w:p w14:paraId="29A21AD5" w14:textId="77777777" w:rsidR="0030071E" w:rsidRDefault="0030071E">
      <w:pPr>
        <w:spacing w:line="240" w:lineRule="auto"/>
        <w:rPr>
          <w:color w:val="000000"/>
          <w:szCs w:val="22"/>
          <w:lang w:val="lt-LT"/>
        </w:rPr>
      </w:pPr>
      <w:r>
        <w:rPr>
          <w:color w:val="000000"/>
          <w:szCs w:val="22"/>
          <w:lang w:val="lt-LT"/>
        </w:rPr>
        <w:t>Kiekvienoje kietojoje kapsulėje yra 250 mg krizotinibo.</w:t>
      </w:r>
    </w:p>
    <w:p w14:paraId="4AEC3352" w14:textId="77777777" w:rsidR="0030071E" w:rsidRDefault="0030071E">
      <w:pPr>
        <w:spacing w:line="240" w:lineRule="auto"/>
        <w:rPr>
          <w:color w:val="000000"/>
          <w:szCs w:val="22"/>
          <w:lang w:val="lt-LT"/>
        </w:rPr>
      </w:pPr>
    </w:p>
    <w:p w14:paraId="6279B7BD" w14:textId="77777777" w:rsidR="0030071E" w:rsidRDefault="0030071E">
      <w:pPr>
        <w:spacing w:line="240" w:lineRule="auto"/>
        <w:rPr>
          <w:color w:val="000000"/>
          <w:szCs w:val="22"/>
          <w:lang w:val="lt-LT"/>
        </w:rPr>
      </w:pPr>
    </w:p>
    <w:p w14:paraId="728ABD86"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3.</w:t>
      </w:r>
      <w:r>
        <w:rPr>
          <w:b/>
          <w:color w:val="000000"/>
          <w:szCs w:val="22"/>
          <w:lang w:val="lt-LT"/>
        </w:rPr>
        <w:tab/>
        <w:t>PAGALBINIŲ MEDŽIAGŲ SĄRAŠAS</w:t>
      </w:r>
    </w:p>
    <w:p w14:paraId="4F95C526" w14:textId="77777777" w:rsidR="0030071E" w:rsidRDefault="0030071E">
      <w:pPr>
        <w:spacing w:line="240" w:lineRule="auto"/>
        <w:rPr>
          <w:color w:val="000000"/>
          <w:szCs w:val="22"/>
          <w:lang w:val="lt-LT"/>
        </w:rPr>
      </w:pPr>
    </w:p>
    <w:p w14:paraId="3FB92C3B" w14:textId="77777777" w:rsidR="0030071E" w:rsidRDefault="0030071E">
      <w:pPr>
        <w:spacing w:line="240" w:lineRule="auto"/>
        <w:rPr>
          <w:color w:val="000000"/>
          <w:szCs w:val="22"/>
          <w:lang w:val="lt-LT"/>
        </w:rPr>
      </w:pPr>
    </w:p>
    <w:p w14:paraId="3DE29CB7"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4.</w:t>
      </w:r>
      <w:r>
        <w:rPr>
          <w:b/>
          <w:color w:val="000000"/>
          <w:szCs w:val="22"/>
          <w:lang w:val="lt-LT"/>
        </w:rPr>
        <w:tab/>
        <w:t>FARMACINĖ FORMA IR KIEKIS PAKUOTĖJE</w:t>
      </w:r>
    </w:p>
    <w:p w14:paraId="39A2E4AF" w14:textId="77777777" w:rsidR="0030071E" w:rsidRDefault="0030071E">
      <w:pPr>
        <w:spacing w:line="240" w:lineRule="auto"/>
        <w:rPr>
          <w:color w:val="000000"/>
          <w:szCs w:val="22"/>
          <w:lang w:val="lt-LT"/>
        </w:rPr>
      </w:pPr>
    </w:p>
    <w:p w14:paraId="392BDD00" w14:textId="77777777" w:rsidR="0030071E" w:rsidRDefault="0030071E">
      <w:pPr>
        <w:spacing w:line="240" w:lineRule="auto"/>
        <w:rPr>
          <w:color w:val="000000"/>
          <w:szCs w:val="22"/>
          <w:lang w:val="lt-LT"/>
        </w:rPr>
      </w:pPr>
      <w:r>
        <w:rPr>
          <w:color w:val="000000"/>
          <w:szCs w:val="22"/>
          <w:lang w:val="lt-LT"/>
        </w:rPr>
        <w:t>60 kietųjų kapsulių.</w:t>
      </w:r>
    </w:p>
    <w:p w14:paraId="62CA1127" w14:textId="77777777" w:rsidR="0030071E" w:rsidRDefault="0030071E">
      <w:pPr>
        <w:spacing w:line="240" w:lineRule="auto"/>
        <w:rPr>
          <w:color w:val="000000"/>
          <w:szCs w:val="22"/>
          <w:lang w:val="lt-LT"/>
        </w:rPr>
      </w:pPr>
    </w:p>
    <w:p w14:paraId="7D01024B" w14:textId="77777777" w:rsidR="0030071E" w:rsidRDefault="0030071E">
      <w:pPr>
        <w:spacing w:line="240" w:lineRule="auto"/>
        <w:rPr>
          <w:color w:val="000000"/>
          <w:szCs w:val="22"/>
          <w:lang w:val="lt-LT"/>
        </w:rPr>
      </w:pPr>
    </w:p>
    <w:p w14:paraId="2AC2047D"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5.</w:t>
      </w:r>
      <w:r>
        <w:rPr>
          <w:b/>
          <w:color w:val="000000"/>
          <w:szCs w:val="22"/>
          <w:lang w:val="lt-LT"/>
        </w:rPr>
        <w:tab/>
        <w:t>VARTOJIMO METODAS IR BŪDAS (-AI)</w:t>
      </w:r>
    </w:p>
    <w:p w14:paraId="7032F205" w14:textId="77777777" w:rsidR="0030071E" w:rsidRDefault="0030071E">
      <w:pPr>
        <w:spacing w:line="240" w:lineRule="auto"/>
        <w:rPr>
          <w:color w:val="000000"/>
          <w:szCs w:val="22"/>
          <w:lang w:val="lt-LT"/>
        </w:rPr>
      </w:pPr>
    </w:p>
    <w:p w14:paraId="6D7B9603" w14:textId="77777777" w:rsidR="0030071E" w:rsidRDefault="0030071E">
      <w:pPr>
        <w:spacing w:line="240" w:lineRule="auto"/>
        <w:rPr>
          <w:color w:val="000000"/>
          <w:szCs w:val="22"/>
          <w:lang w:val="lt-LT"/>
        </w:rPr>
      </w:pPr>
      <w:r>
        <w:rPr>
          <w:color w:val="000000"/>
          <w:szCs w:val="22"/>
          <w:lang w:val="lt-LT"/>
        </w:rPr>
        <w:t>Prieš vartojimą perskaitykite pakuotės lapelį.</w:t>
      </w:r>
    </w:p>
    <w:p w14:paraId="3936D605" w14:textId="77777777" w:rsidR="0030071E" w:rsidRDefault="0030071E">
      <w:pPr>
        <w:spacing w:line="240" w:lineRule="auto"/>
        <w:rPr>
          <w:color w:val="000000"/>
          <w:szCs w:val="22"/>
          <w:lang w:val="lt-LT"/>
        </w:rPr>
      </w:pPr>
      <w:r>
        <w:rPr>
          <w:color w:val="000000"/>
          <w:szCs w:val="22"/>
          <w:lang w:val="lt-LT"/>
        </w:rPr>
        <w:t>Vartoti per burną.</w:t>
      </w:r>
    </w:p>
    <w:p w14:paraId="07BD4B12" w14:textId="77777777" w:rsidR="0030071E" w:rsidRDefault="0030071E">
      <w:pPr>
        <w:spacing w:line="240" w:lineRule="auto"/>
        <w:rPr>
          <w:color w:val="000000"/>
          <w:szCs w:val="22"/>
          <w:lang w:val="lt-LT"/>
        </w:rPr>
      </w:pPr>
    </w:p>
    <w:p w14:paraId="03F5AF6F" w14:textId="77777777" w:rsidR="0030071E" w:rsidRDefault="0030071E">
      <w:pPr>
        <w:spacing w:line="240" w:lineRule="auto"/>
        <w:rPr>
          <w:color w:val="000000"/>
          <w:szCs w:val="22"/>
          <w:lang w:val="lt-LT"/>
        </w:rPr>
      </w:pPr>
    </w:p>
    <w:p w14:paraId="0357EA27"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6.</w:t>
      </w:r>
      <w:r>
        <w:rPr>
          <w:b/>
          <w:color w:val="000000"/>
          <w:szCs w:val="22"/>
          <w:lang w:val="lt-LT"/>
        </w:rPr>
        <w:tab/>
        <w:t>SPECIALUS ĮSPĖJIMAS, KAD VAISTINĮ PREPARATĄ BŪTINA LAIKYTI VAIKAMS NEPASTEBIMOJE IR NEPASIEKIAMOJE VIETOJE</w:t>
      </w:r>
    </w:p>
    <w:p w14:paraId="5EBE8FD1" w14:textId="77777777" w:rsidR="0030071E" w:rsidRDefault="0030071E">
      <w:pPr>
        <w:spacing w:line="240" w:lineRule="auto"/>
        <w:rPr>
          <w:color w:val="000000"/>
          <w:szCs w:val="22"/>
          <w:lang w:val="lt-LT"/>
        </w:rPr>
      </w:pPr>
    </w:p>
    <w:p w14:paraId="4FA020DD" w14:textId="77777777" w:rsidR="0030071E" w:rsidRDefault="0030071E">
      <w:pPr>
        <w:spacing w:line="240" w:lineRule="auto"/>
        <w:rPr>
          <w:color w:val="000000"/>
          <w:szCs w:val="22"/>
          <w:lang w:val="lt-LT"/>
        </w:rPr>
      </w:pPr>
      <w:r>
        <w:rPr>
          <w:color w:val="000000"/>
          <w:szCs w:val="22"/>
          <w:lang w:val="lt-LT"/>
        </w:rPr>
        <w:t>Laikyti vaikams nepastebimoje ir nepasiekiamoje vietoje.</w:t>
      </w:r>
    </w:p>
    <w:p w14:paraId="4D199341" w14:textId="77777777" w:rsidR="0030071E" w:rsidRDefault="0030071E">
      <w:pPr>
        <w:spacing w:line="240" w:lineRule="auto"/>
        <w:rPr>
          <w:color w:val="000000"/>
          <w:szCs w:val="22"/>
          <w:lang w:val="lt-LT"/>
        </w:rPr>
      </w:pPr>
    </w:p>
    <w:p w14:paraId="6932FDB3" w14:textId="77777777" w:rsidR="0030071E" w:rsidRDefault="0030071E">
      <w:pPr>
        <w:spacing w:line="240" w:lineRule="auto"/>
        <w:rPr>
          <w:color w:val="000000"/>
          <w:szCs w:val="22"/>
          <w:lang w:val="lt-LT"/>
        </w:rPr>
      </w:pPr>
    </w:p>
    <w:p w14:paraId="643BBB1B"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7.</w:t>
      </w:r>
      <w:r>
        <w:rPr>
          <w:b/>
          <w:color w:val="000000"/>
          <w:szCs w:val="22"/>
          <w:lang w:val="lt-LT"/>
        </w:rPr>
        <w:tab/>
        <w:t>KITAS (-I) SPECIALUS (-ŪS) ĮSPĖJIMAS (-AI) (JEI REIKIA)</w:t>
      </w:r>
    </w:p>
    <w:p w14:paraId="6285D70B" w14:textId="77777777" w:rsidR="0030071E" w:rsidRDefault="0030071E">
      <w:pPr>
        <w:spacing w:line="240" w:lineRule="auto"/>
        <w:rPr>
          <w:color w:val="000000"/>
          <w:szCs w:val="22"/>
          <w:lang w:val="lt-LT"/>
        </w:rPr>
      </w:pPr>
    </w:p>
    <w:p w14:paraId="4397B1D7" w14:textId="77777777" w:rsidR="0030071E" w:rsidRDefault="0030071E">
      <w:pPr>
        <w:spacing w:line="240" w:lineRule="auto"/>
        <w:rPr>
          <w:color w:val="000000"/>
          <w:szCs w:val="22"/>
          <w:lang w:val="lt-LT"/>
        </w:rPr>
      </w:pPr>
    </w:p>
    <w:p w14:paraId="2D8E4DB6"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8.</w:t>
      </w:r>
      <w:r>
        <w:rPr>
          <w:b/>
          <w:color w:val="000000"/>
          <w:szCs w:val="22"/>
          <w:lang w:val="lt-LT"/>
        </w:rPr>
        <w:tab/>
        <w:t>TINKAMUMO LAIKAS</w:t>
      </w:r>
    </w:p>
    <w:p w14:paraId="47481955" w14:textId="77777777" w:rsidR="0030071E" w:rsidRDefault="0030071E">
      <w:pPr>
        <w:spacing w:line="240" w:lineRule="auto"/>
        <w:rPr>
          <w:color w:val="000000"/>
          <w:szCs w:val="22"/>
          <w:lang w:val="lt-LT"/>
        </w:rPr>
      </w:pPr>
    </w:p>
    <w:p w14:paraId="3400A008" w14:textId="77777777" w:rsidR="0030071E" w:rsidRDefault="0030071E">
      <w:pPr>
        <w:spacing w:line="240" w:lineRule="auto"/>
        <w:rPr>
          <w:color w:val="000000"/>
          <w:szCs w:val="22"/>
          <w:lang w:val="lt-LT"/>
        </w:rPr>
      </w:pPr>
      <w:r>
        <w:rPr>
          <w:color w:val="000000"/>
          <w:szCs w:val="22"/>
          <w:lang w:val="lt-LT"/>
        </w:rPr>
        <w:t>Tinka iki</w:t>
      </w:r>
    </w:p>
    <w:p w14:paraId="170817B1" w14:textId="77777777" w:rsidR="0030071E" w:rsidRDefault="0030071E">
      <w:pPr>
        <w:spacing w:line="240" w:lineRule="auto"/>
        <w:rPr>
          <w:color w:val="000000"/>
          <w:szCs w:val="22"/>
          <w:lang w:val="lt-LT"/>
        </w:rPr>
      </w:pPr>
    </w:p>
    <w:p w14:paraId="2C81B167" w14:textId="77777777" w:rsidR="0030071E" w:rsidRDefault="0030071E">
      <w:pPr>
        <w:spacing w:line="240" w:lineRule="auto"/>
        <w:rPr>
          <w:color w:val="000000"/>
          <w:szCs w:val="22"/>
          <w:lang w:val="lt-LT"/>
        </w:rPr>
      </w:pPr>
    </w:p>
    <w:p w14:paraId="067F7691" w14:textId="77777777" w:rsidR="0030071E" w:rsidRDefault="0030071E">
      <w:pPr>
        <w:keepNext/>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color w:val="000000"/>
          <w:szCs w:val="22"/>
          <w:lang w:val="lt-LT"/>
        </w:rPr>
      </w:pPr>
      <w:r>
        <w:rPr>
          <w:b/>
          <w:color w:val="000000"/>
          <w:szCs w:val="22"/>
          <w:lang w:val="lt-LT"/>
        </w:rPr>
        <w:t>9.</w:t>
      </w:r>
      <w:r>
        <w:rPr>
          <w:b/>
          <w:color w:val="000000"/>
          <w:szCs w:val="22"/>
          <w:lang w:val="lt-LT"/>
        </w:rPr>
        <w:tab/>
        <w:t>SPECIALIOS LAIKYMO SĄLYGOS</w:t>
      </w:r>
    </w:p>
    <w:p w14:paraId="62F44A5A" w14:textId="77777777" w:rsidR="0030071E" w:rsidRDefault="0030071E">
      <w:pPr>
        <w:spacing w:line="240" w:lineRule="auto"/>
        <w:rPr>
          <w:color w:val="000000"/>
          <w:szCs w:val="22"/>
          <w:lang w:val="lt-LT"/>
        </w:rPr>
      </w:pPr>
    </w:p>
    <w:p w14:paraId="50D548F1" w14:textId="77777777" w:rsidR="0030071E" w:rsidRDefault="0030071E">
      <w:pPr>
        <w:spacing w:line="240" w:lineRule="auto"/>
        <w:rPr>
          <w:color w:val="000000"/>
          <w:szCs w:val="22"/>
          <w:lang w:val="lt-LT"/>
        </w:rPr>
      </w:pPr>
    </w:p>
    <w:p w14:paraId="215C351F"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ind w:left="540" w:hanging="540"/>
        <w:outlineLvl w:val="0"/>
        <w:rPr>
          <w:b/>
          <w:color w:val="000000"/>
          <w:szCs w:val="22"/>
          <w:lang w:val="lt-LT"/>
        </w:rPr>
      </w:pPr>
      <w:r>
        <w:rPr>
          <w:b/>
          <w:color w:val="000000"/>
          <w:szCs w:val="22"/>
          <w:lang w:val="lt-LT"/>
        </w:rPr>
        <w:t>10.</w:t>
      </w:r>
      <w:r>
        <w:rPr>
          <w:b/>
          <w:color w:val="000000"/>
          <w:szCs w:val="22"/>
          <w:lang w:val="lt-LT"/>
        </w:rPr>
        <w:tab/>
        <w:t>SPECIALIOS ATSARGUMO PRIEMONĖS DĖL NESUVARTOTO VAISTINIO PREPARATO AR JO ATLIEKŲ TVARKYMO (JEI REIKIA)</w:t>
      </w:r>
    </w:p>
    <w:p w14:paraId="696EAB7E" w14:textId="77777777" w:rsidR="0030071E" w:rsidRDefault="0030071E">
      <w:pPr>
        <w:spacing w:line="240" w:lineRule="auto"/>
        <w:rPr>
          <w:color w:val="000000"/>
          <w:szCs w:val="22"/>
          <w:lang w:val="lt-LT"/>
        </w:rPr>
      </w:pPr>
    </w:p>
    <w:p w14:paraId="55B5FAAE" w14:textId="77777777" w:rsidR="0030071E" w:rsidRDefault="0030071E">
      <w:pPr>
        <w:spacing w:line="240" w:lineRule="auto"/>
        <w:rPr>
          <w:color w:val="000000"/>
          <w:szCs w:val="22"/>
          <w:lang w:val="lt-LT"/>
        </w:rPr>
      </w:pPr>
    </w:p>
    <w:p w14:paraId="415ED35B"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b/>
          <w:color w:val="000000"/>
          <w:szCs w:val="22"/>
          <w:lang w:val="lt-LT"/>
        </w:rPr>
        <w:lastRenderedPageBreak/>
        <w:t>11.</w:t>
      </w:r>
      <w:r>
        <w:rPr>
          <w:b/>
          <w:color w:val="000000"/>
          <w:szCs w:val="22"/>
          <w:lang w:val="lt-LT"/>
        </w:rPr>
        <w:tab/>
      </w:r>
      <w:r>
        <w:rPr>
          <w:b/>
          <w:caps/>
          <w:color w:val="000000"/>
          <w:szCs w:val="22"/>
          <w:lang w:val="lt-LT"/>
        </w:rPr>
        <w:t>REGISTRUOTOJO PAVADINIMAS IR ADRESAS</w:t>
      </w:r>
    </w:p>
    <w:p w14:paraId="6DDF2458" w14:textId="77777777" w:rsidR="0030071E" w:rsidRDefault="0030071E">
      <w:pPr>
        <w:keepNext/>
        <w:spacing w:line="240" w:lineRule="auto"/>
        <w:rPr>
          <w:color w:val="000000"/>
          <w:szCs w:val="22"/>
          <w:lang w:val="lt-LT"/>
        </w:rPr>
      </w:pPr>
    </w:p>
    <w:p w14:paraId="24823F74" w14:textId="77777777" w:rsidR="0030071E" w:rsidRDefault="0030071E">
      <w:pPr>
        <w:keepNext/>
        <w:spacing w:line="240" w:lineRule="auto"/>
        <w:rPr>
          <w:color w:val="000000"/>
          <w:szCs w:val="22"/>
          <w:lang w:val="lt-LT"/>
        </w:rPr>
      </w:pPr>
      <w:r>
        <w:rPr>
          <w:color w:val="000000"/>
          <w:szCs w:val="22"/>
          <w:lang w:val="lt-LT"/>
        </w:rPr>
        <w:t>Pfizer Europe MA EEIG</w:t>
      </w:r>
    </w:p>
    <w:p w14:paraId="33C905CE" w14:textId="77777777" w:rsidR="0030071E" w:rsidRDefault="0030071E">
      <w:pPr>
        <w:keepNext/>
        <w:spacing w:line="240" w:lineRule="auto"/>
        <w:rPr>
          <w:color w:val="000000"/>
          <w:szCs w:val="22"/>
          <w:lang w:val="lt-LT"/>
        </w:rPr>
      </w:pPr>
      <w:r>
        <w:rPr>
          <w:color w:val="000000"/>
          <w:szCs w:val="22"/>
          <w:lang w:val="lt-LT"/>
        </w:rPr>
        <w:t>Boulevard de la Plaine 17</w:t>
      </w:r>
    </w:p>
    <w:p w14:paraId="41F0804F" w14:textId="77777777" w:rsidR="0030071E" w:rsidRDefault="0030071E">
      <w:pPr>
        <w:keepNext/>
        <w:spacing w:line="240" w:lineRule="auto"/>
        <w:rPr>
          <w:color w:val="000000"/>
          <w:szCs w:val="22"/>
          <w:lang w:val="lt-LT"/>
        </w:rPr>
      </w:pPr>
      <w:r>
        <w:rPr>
          <w:color w:val="000000"/>
          <w:szCs w:val="22"/>
          <w:lang w:val="lt-LT"/>
        </w:rPr>
        <w:t>1050 Bruxelles</w:t>
      </w:r>
    </w:p>
    <w:p w14:paraId="427733AF" w14:textId="77777777" w:rsidR="0030071E" w:rsidRDefault="0030071E">
      <w:pPr>
        <w:spacing w:line="240" w:lineRule="auto"/>
        <w:rPr>
          <w:color w:val="000000"/>
          <w:szCs w:val="22"/>
          <w:lang w:val="lt-LT"/>
        </w:rPr>
      </w:pPr>
      <w:r>
        <w:rPr>
          <w:color w:val="000000"/>
          <w:szCs w:val="22"/>
          <w:lang w:val="lt-LT"/>
        </w:rPr>
        <w:t>Belgija</w:t>
      </w:r>
    </w:p>
    <w:p w14:paraId="7206AA5F" w14:textId="77777777" w:rsidR="0030071E" w:rsidRDefault="0030071E">
      <w:pPr>
        <w:spacing w:line="240" w:lineRule="auto"/>
        <w:rPr>
          <w:color w:val="000000"/>
          <w:szCs w:val="22"/>
          <w:lang w:val="lt-LT"/>
        </w:rPr>
      </w:pPr>
    </w:p>
    <w:p w14:paraId="04C2EAA3" w14:textId="77777777" w:rsidR="0030071E" w:rsidRDefault="0030071E">
      <w:pPr>
        <w:spacing w:line="240" w:lineRule="auto"/>
        <w:rPr>
          <w:color w:val="000000"/>
          <w:szCs w:val="22"/>
          <w:lang w:val="lt-LT"/>
        </w:rPr>
      </w:pPr>
    </w:p>
    <w:p w14:paraId="44B026E3"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12.</w:t>
      </w:r>
      <w:r>
        <w:rPr>
          <w:b/>
          <w:color w:val="000000"/>
          <w:szCs w:val="22"/>
          <w:lang w:val="lt-LT"/>
        </w:rPr>
        <w:tab/>
        <w:t>REGISTRACIJOS PAŽYMĖJIMO NUMERIS (-IAI)</w:t>
      </w:r>
    </w:p>
    <w:p w14:paraId="34D0AABB" w14:textId="77777777" w:rsidR="0030071E" w:rsidRDefault="0030071E">
      <w:pPr>
        <w:spacing w:line="240" w:lineRule="auto"/>
        <w:rPr>
          <w:color w:val="000000"/>
          <w:szCs w:val="22"/>
          <w:lang w:val="lt-LT"/>
        </w:rPr>
      </w:pPr>
    </w:p>
    <w:p w14:paraId="4432A0B9" w14:textId="77777777" w:rsidR="0030071E" w:rsidRDefault="0030071E">
      <w:pPr>
        <w:spacing w:line="240" w:lineRule="auto"/>
        <w:rPr>
          <w:color w:val="000000"/>
          <w:szCs w:val="22"/>
          <w:lang w:val="lt-LT"/>
        </w:rPr>
      </w:pPr>
      <w:r>
        <w:rPr>
          <w:color w:val="000000"/>
          <w:szCs w:val="22"/>
          <w:lang w:val="lt-LT"/>
        </w:rPr>
        <w:t>EU/1/12/793/003</w:t>
      </w:r>
    </w:p>
    <w:p w14:paraId="654CBC69" w14:textId="77777777" w:rsidR="0030071E" w:rsidRDefault="0030071E">
      <w:pPr>
        <w:spacing w:line="240" w:lineRule="auto"/>
        <w:rPr>
          <w:color w:val="000000"/>
          <w:szCs w:val="22"/>
          <w:lang w:val="lt-LT"/>
        </w:rPr>
      </w:pPr>
    </w:p>
    <w:p w14:paraId="4BE4F4DD" w14:textId="77777777" w:rsidR="0030071E" w:rsidRDefault="0030071E">
      <w:pPr>
        <w:spacing w:line="240" w:lineRule="auto"/>
        <w:rPr>
          <w:color w:val="000000"/>
          <w:szCs w:val="22"/>
          <w:lang w:val="lt-LT"/>
        </w:rPr>
      </w:pPr>
    </w:p>
    <w:p w14:paraId="2992B1A1"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13.</w:t>
      </w:r>
      <w:r>
        <w:rPr>
          <w:b/>
          <w:color w:val="000000"/>
          <w:szCs w:val="22"/>
          <w:lang w:val="lt-LT"/>
        </w:rPr>
        <w:tab/>
        <w:t>SERIJOS NUMERIS</w:t>
      </w:r>
    </w:p>
    <w:p w14:paraId="7BB5442D" w14:textId="77777777" w:rsidR="0030071E" w:rsidRDefault="0030071E">
      <w:pPr>
        <w:spacing w:line="240" w:lineRule="auto"/>
        <w:rPr>
          <w:color w:val="000000"/>
          <w:szCs w:val="22"/>
          <w:lang w:val="lt-LT"/>
        </w:rPr>
      </w:pPr>
    </w:p>
    <w:p w14:paraId="7405789E" w14:textId="77777777" w:rsidR="0030071E" w:rsidRDefault="0030071E">
      <w:pPr>
        <w:spacing w:line="240" w:lineRule="auto"/>
        <w:rPr>
          <w:color w:val="000000"/>
          <w:szCs w:val="22"/>
          <w:lang w:val="lt-LT"/>
        </w:rPr>
      </w:pPr>
      <w:r>
        <w:rPr>
          <w:color w:val="000000"/>
          <w:szCs w:val="22"/>
          <w:lang w:val="lt-LT"/>
        </w:rPr>
        <w:t>Serija</w:t>
      </w:r>
    </w:p>
    <w:p w14:paraId="10F1326C" w14:textId="77777777" w:rsidR="0030071E" w:rsidRDefault="0030071E">
      <w:pPr>
        <w:spacing w:line="240" w:lineRule="auto"/>
        <w:rPr>
          <w:color w:val="000000"/>
          <w:szCs w:val="22"/>
          <w:lang w:val="lt-LT"/>
        </w:rPr>
      </w:pPr>
    </w:p>
    <w:p w14:paraId="102817CE" w14:textId="77777777" w:rsidR="0030071E" w:rsidRDefault="0030071E">
      <w:pPr>
        <w:spacing w:line="240" w:lineRule="auto"/>
        <w:rPr>
          <w:color w:val="000000"/>
          <w:szCs w:val="22"/>
          <w:lang w:val="lt-LT"/>
        </w:rPr>
      </w:pPr>
    </w:p>
    <w:p w14:paraId="6D25E0A5"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14.</w:t>
      </w:r>
      <w:r>
        <w:rPr>
          <w:b/>
          <w:color w:val="000000"/>
          <w:szCs w:val="22"/>
          <w:lang w:val="lt-LT"/>
        </w:rPr>
        <w:tab/>
        <w:t>PARDAVIMO (IŠDAVIMO) TVARKA</w:t>
      </w:r>
    </w:p>
    <w:p w14:paraId="61281D97" w14:textId="77777777" w:rsidR="0030071E" w:rsidRDefault="0030071E">
      <w:pPr>
        <w:spacing w:line="240" w:lineRule="auto"/>
        <w:rPr>
          <w:color w:val="000000"/>
          <w:szCs w:val="22"/>
          <w:lang w:val="lt-LT"/>
        </w:rPr>
      </w:pPr>
    </w:p>
    <w:p w14:paraId="5B04093D" w14:textId="77777777" w:rsidR="0030071E" w:rsidRDefault="0030071E">
      <w:pPr>
        <w:spacing w:line="240" w:lineRule="auto"/>
        <w:rPr>
          <w:color w:val="000000"/>
          <w:szCs w:val="22"/>
          <w:lang w:val="lt-LT"/>
        </w:rPr>
      </w:pPr>
    </w:p>
    <w:p w14:paraId="44E34BC4" w14:textId="77777777" w:rsidR="0030071E" w:rsidRDefault="0030071E">
      <w:pPr>
        <w:suppressLineNumbers/>
        <w:pBdr>
          <w:top w:val="single" w:sz="4" w:space="2" w:color="auto"/>
          <w:left w:val="single" w:sz="4" w:space="4" w:color="auto"/>
          <w:bottom w:val="single" w:sz="4" w:space="1" w:color="auto"/>
          <w:right w:val="single" w:sz="4" w:space="4" w:color="auto"/>
        </w:pBdr>
        <w:spacing w:line="240" w:lineRule="auto"/>
        <w:outlineLvl w:val="0"/>
        <w:rPr>
          <w:color w:val="000000"/>
          <w:szCs w:val="22"/>
          <w:lang w:val="lt-LT"/>
        </w:rPr>
      </w:pPr>
      <w:r>
        <w:rPr>
          <w:b/>
          <w:color w:val="000000"/>
          <w:szCs w:val="22"/>
          <w:lang w:val="lt-LT"/>
        </w:rPr>
        <w:t>15.</w:t>
      </w:r>
      <w:r>
        <w:rPr>
          <w:b/>
          <w:color w:val="000000"/>
          <w:szCs w:val="22"/>
          <w:lang w:val="lt-LT"/>
        </w:rPr>
        <w:tab/>
        <w:t>VARTOJIMO INSTRUKCIJA</w:t>
      </w:r>
    </w:p>
    <w:p w14:paraId="5EDE798A" w14:textId="77777777" w:rsidR="0030071E" w:rsidRDefault="0030071E">
      <w:pPr>
        <w:spacing w:line="240" w:lineRule="auto"/>
        <w:rPr>
          <w:color w:val="000000"/>
          <w:szCs w:val="22"/>
          <w:lang w:val="lt-LT"/>
        </w:rPr>
      </w:pPr>
    </w:p>
    <w:p w14:paraId="17E98D16" w14:textId="77777777" w:rsidR="0030071E" w:rsidRDefault="0030071E">
      <w:pPr>
        <w:spacing w:line="240" w:lineRule="auto"/>
        <w:rPr>
          <w:color w:val="000000"/>
          <w:szCs w:val="22"/>
          <w:lang w:val="lt-LT"/>
        </w:rPr>
      </w:pPr>
    </w:p>
    <w:p w14:paraId="75D63252" w14:textId="77777777" w:rsidR="0030071E" w:rsidRDefault="0030071E">
      <w:pPr>
        <w:suppressLineNumbers/>
        <w:pBdr>
          <w:top w:val="single" w:sz="4" w:space="1" w:color="auto"/>
          <w:left w:val="single" w:sz="4" w:space="4" w:color="auto"/>
          <w:bottom w:val="single" w:sz="4" w:space="0" w:color="auto"/>
          <w:right w:val="single" w:sz="4" w:space="4" w:color="auto"/>
        </w:pBdr>
        <w:spacing w:line="240" w:lineRule="auto"/>
        <w:rPr>
          <w:color w:val="000000"/>
          <w:szCs w:val="22"/>
          <w:lang w:val="lt-LT"/>
        </w:rPr>
      </w:pPr>
      <w:r>
        <w:rPr>
          <w:b/>
          <w:color w:val="000000"/>
          <w:szCs w:val="22"/>
          <w:lang w:val="lt-LT"/>
        </w:rPr>
        <w:t>16.</w:t>
      </w:r>
      <w:r>
        <w:rPr>
          <w:b/>
          <w:color w:val="000000"/>
          <w:szCs w:val="22"/>
          <w:lang w:val="lt-LT"/>
        </w:rPr>
        <w:tab/>
        <w:t>INFORMACIJA BRAILIO RAŠTU</w:t>
      </w:r>
    </w:p>
    <w:p w14:paraId="35556FDF" w14:textId="77777777" w:rsidR="0030071E" w:rsidRDefault="0030071E">
      <w:pPr>
        <w:spacing w:line="240" w:lineRule="auto"/>
        <w:rPr>
          <w:color w:val="000000"/>
          <w:szCs w:val="22"/>
          <w:lang w:val="lt-LT"/>
        </w:rPr>
      </w:pPr>
    </w:p>
    <w:p w14:paraId="29B1900F" w14:textId="77777777" w:rsidR="0030071E" w:rsidRDefault="0030071E">
      <w:pPr>
        <w:spacing w:line="240" w:lineRule="auto"/>
        <w:rPr>
          <w:color w:val="000000"/>
          <w:szCs w:val="22"/>
          <w:lang w:val="lt-LT"/>
        </w:rPr>
      </w:pPr>
      <w:r>
        <w:rPr>
          <w:color w:val="000000"/>
          <w:szCs w:val="22"/>
          <w:lang w:val="lt-LT"/>
        </w:rPr>
        <w:t>XALKORI 250 mg</w:t>
      </w:r>
    </w:p>
    <w:p w14:paraId="1BF06552" w14:textId="77777777" w:rsidR="0030071E" w:rsidRDefault="0030071E">
      <w:pPr>
        <w:rPr>
          <w:rFonts w:eastAsia="Times New Roman"/>
          <w:snapToGrid/>
          <w:color w:val="000000"/>
          <w:lang w:val="lt-LT" w:eastAsia="en-US"/>
        </w:rPr>
      </w:pPr>
    </w:p>
    <w:p w14:paraId="706BB468" w14:textId="77777777" w:rsidR="0030071E" w:rsidRDefault="0030071E">
      <w:pPr>
        <w:rPr>
          <w:rFonts w:eastAsia="Times New Roman"/>
          <w:snapToGrid/>
          <w:color w:val="000000"/>
          <w:lang w:val="lt-LT" w:eastAsia="en-US"/>
        </w:rPr>
      </w:pPr>
    </w:p>
    <w:p w14:paraId="6EF4EDC5"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ind w:left="-3"/>
        <w:outlineLvl w:val="0"/>
        <w:rPr>
          <w:rFonts w:eastAsia="Times New Roman"/>
          <w:i/>
          <w:noProof/>
          <w:snapToGrid/>
          <w:color w:val="000000"/>
          <w:lang w:val="lt-LT" w:eastAsia="en-US"/>
        </w:rPr>
      </w:pPr>
      <w:r>
        <w:rPr>
          <w:rFonts w:eastAsia="Times New Roman"/>
          <w:b/>
          <w:noProof/>
          <w:snapToGrid/>
          <w:color w:val="000000"/>
          <w:lang w:val="lt-LT" w:eastAsia="en-US"/>
        </w:rPr>
        <w:t>17.</w:t>
      </w:r>
      <w:r>
        <w:rPr>
          <w:rFonts w:eastAsia="Times New Roman"/>
          <w:b/>
          <w:noProof/>
          <w:snapToGrid/>
          <w:color w:val="000000"/>
          <w:lang w:val="lt-LT" w:eastAsia="en-US"/>
        </w:rPr>
        <w:tab/>
        <w:t>UNIKALUS IDENTIFIKATORIUS – 2D BRŪKŠNINIS KODAS</w:t>
      </w:r>
    </w:p>
    <w:p w14:paraId="45527F4D" w14:textId="77777777" w:rsidR="0030071E" w:rsidRDefault="0030071E">
      <w:pPr>
        <w:tabs>
          <w:tab w:val="clear" w:pos="567"/>
        </w:tabs>
        <w:spacing w:line="240" w:lineRule="auto"/>
        <w:rPr>
          <w:rFonts w:eastAsia="Times New Roman"/>
          <w:noProof/>
          <w:snapToGrid/>
          <w:color w:val="000000"/>
          <w:lang w:val="lt-LT" w:eastAsia="en-US"/>
        </w:rPr>
      </w:pPr>
    </w:p>
    <w:p w14:paraId="08EA73A2" w14:textId="77777777" w:rsidR="0030071E" w:rsidRDefault="0030071E">
      <w:pPr>
        <w:spacing w:line="240" w:lineRule="auto"/>
        <w:rPr>
          <w:rFonts w:eastAsia="Times New Roman"/>
          <w:noProof/>
          <w:snapToGrid/>
          <w:color w:val="000000"/>
          <w:szCs w:val="22"/>
          <w:shd w:val="clear" w:color="auto" w:fill="CCCCCC"/>
          <w:lang w:val="lt-LT" w:eastAsia="en-US"/>
        </w:rPr>
      </w:pPr>
      <w:r>
        <w:rPr>
          <w:rFonts w:eastAsia="Times New Roman"/>
          <w:noProof/>
          <w:snapToGrid/>
          <w:color w:val="000000"/>
          <w:highlight w:val="lightGray"/>
          <w:lang w:val="lt-LT" w:eastAsia="en-US"/>
        </w:rPr>
        <w:t>2D brūkšninis kodas su nurodytu unikaliu identifikatoriumi.</w:t>
      </w:r>
    </w:p>
    <w:p w14:paraId="2562CC58" w14:textId="77777777" w:rsidR="0030071E" w:rsidRDefault="0030071E">
      <w:pPr>
        <w:spacing w:line="240" w:lineRule="auto"/>
        <w:rPr>
          <w:rFonts w:eastAsia="Times New Roman"/>
          <w:noProof/>
          <w:snapToGrid/>
          <w:color w:val="000000"/>
          <w:szCs w:val="22"/>
          <w:shd w:val="clear" w:color="auto" w:fill="CCCCCC"/>
          <w:lang w:val="lt-LT" w:eastAsia="en-US"/>
        </w:rPr>
      </w:pPr>
    </w:p>
    <w:p w14:paraId="5A46122D" w14:textId="77777777" w:rsidR="0030071E" w:rsidRDefault="0030071E">
      <w:pPr>
        <w:spacing w:line="240" w:lineRule="auto"/>
        <w:rPr>
          <w:rFonts w:eastAsia="Times New Roman"/>
          <w:noProof/>
          <w:snapToGrid/>
          <w:color w:val="000000"/>
          <w:szCs w:val="22"/>
          <w:shd w:val="clear" w:color="auto" w:fill="CCCCCC"/>
          <w:lang w:val="lt-LT" w:eastAsia="en-US"/>
        </w:rPr>
      </w:pPr>
    </w:p>
    <w:p w14:paraId="4D3429C1" w14:textId="77777777" w:rsidR="0030071E" w:rsidRPr="002D6153" w:rsidRDefault="0030071E">
      <w:pPr>
        <w:spacing w:line="240" w:lineRule="auto"/>
        <w:rPr>
          <w:rFonts w:eastAsia="Times New Roman"/>
          <w:noProof/>
          <w:snapToGrid/>
          <w:vanish/>
          <w:color w:val="000000"/>
          <w:szCs w:val="22"/>
          <w:lang w:val="lt-LT" w:eastAsia="en-US"/>
        </w:rPr>
      </w:pPr>
    </w:p>
    <w:p w14:paraId="6532B00C" w14:textId="77777777" w:rsidR="0030071E" w:rsidRDefault="0030071E">
      <w:pPr>
        <w:keepNext/>
        <w:pBdr>
          <w:top w:val="single" w:sz="4" w:space="1" w:color="auto"/>
          <w:left w:val="single" w:sz="4" w:space="4" w:color="auto"/>
          <w:bottom w:val="single" w:sz="4" w:space="1" w:color="auto"/>
          <w:right w:val="single" w:sz="4" w:space="4" w:color="auto"/>
        </w:pBdr>
        <w:spacing w:line="240" w:lineRule="auto"/>
        <w:ind w:left="-3"/>
        <w:outlineLvl w:val="0"/>
        <w:rPr>
          <w:rFonts w:eastAsia="Times New Roman"/>
          <w:i/>
          <w:noProof/>
          <w:snapToGrid/>
          <w:color w:val="000000"/>
          <w:lang w:val="lt-LT" w:eastAsia="en-US"/>
        </w:rPr>
      </w:pPr>
      <w:r>
        <w:rPr>
          <w:rFonts w:eastAsia="Times New Roman"/>
          <w:b/>
          <w:noProof/>
          <w:snapToGrid/>
          <w:color w:val="000000"/>
          <w:lang w:val="lt-LT" w:eastAsia="en-US"/>
        </w:rPr>
        <w:t>18.</w:t>
      </w:r>
      <w:r>
        <w:rPr>
          <w:rFonts w:eastAsia="Times New Roman"/>
          <w:b/>
          <w:noProof/>
          <w:snapToGrid/>
          <w:color w:val="000000"/>
          <w:lang w:val="lt-LT" w:eastAsia="en-US"/>
        </w:rPr>
        <w:tab/>
        <w:t>UNIKALUS IDENTIFIKATORIUS – ŽMONĖMS SUPRANTAMI DUOMENYS</w:t>
      </w:r>
    </w:p>
    <w:p w14:paraId="64989B84" w14:textId="77777777" w:rsidR="0030071E" w:rsidRDefault="0030071E">
      <w:pPr>
        <w:tabs>
          <w:tab w:val="clear" w:pos="567"/>
        </w:tabs>
        <w:spacing w:line="240" w:lineRule="auto"/>
        <w:rPr>
          <w:rFonts w:eastAsia="Times New Roman"/>
          <w:noProof/>
          <w:snapToGrid/>
          <w:color w:val="000000"/>
          <w:lang w:val="lt-LT" w:eastAsia="en-US"/>
        </w:rPr>
      </w:pPr>
    </w:p>
    <w:p w14:paraId="4D930B04"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PC</w:t>
      </w:r>
    </w:p>
    <w:p w14:paraId="1D1A8028"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SN</w:t>
      </w:r>
    </w:p>
    <w:p w14:paraId="1CB340FF" w14:textId="77777777" w:rsidR="0030071E" w:rsidRDefault="0030071E">
      <w:pPr>
        <w:rPr>
          <w:rFonts w:eastAsia="Times New Roman"/>
          <w:snapToGrid/>
          <w:color w:val="000000"/>
          <w:szCs w:val="22"/>
          <w:lang w:val="lt-LT" w:eastAsia="en-US"/>
        </w:rPr>
      </w:pPr>
      <w:r>
        <w:rPr>
          <w:rFonts w:eastAsia="Times New Roman"/>
          <w:snapToGrid/>
          <w:color w:val="000000"/>
          <w:lang w:val="lt-LT" w:eastAsia="en-US"/>
        </w:rPr>
        <w:t>NN</w:t>
      </w:r>
    </w:p>
    <w:p w14:paraId="23D12E89"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b/>
          <w:color w:val="000000"/>
          <w:szCs w:val="22"/>
          <w:lang w:val="lt-LT"/>
        </w:rPr>
      </w:pPr>
      <w:r>
        <w:rPr>
          <w:color w:val="000000"/>
          <w:szCs w:val="22"/>
          <w:lang w:val="lt-LT"/>
        </w:rPr>
        <w:br w:type="page"/>
      </w:r>
      <w:r>
        <w:rPr>
          <w:b/>
          <w:color w:val="000000"/>
          <w:szCs w:val="22"/>
          <w:lang w:val="lt-LT"/>
        </w:rPr>
        <w:lastRenderedPageBreak/>
        <w:t>MINIMALI INFORMACIJA ANT LIZDINIŲ PLOKŠTELIŲ ARBA DVISLUOKSNIŲ JUOSTELIŲ</w:t>
      </w:r>
    </w:p>
    <w:p w14:paraId="2AF30494"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rPr>
          <w:color w:val="000000"/>
          <w:szCs w:val="22"/>
          <w:lang w:val="lt-LT"/>
        </w:rPr>
      </w:pPr>
      <w:r>
        <w:rPr>
          <w:b/>
          <w:color w:val="000000"/>
          <w:szCs w:val="22"/>
          <w:lang w:val="lt-LT"/>
        </w:rPr>
        <w:br/>
        <w:t>LIZDINĖ PLOKŠTELĖ</w:t>
      </w:r>
    </w:p>
    <w:p w14:paraId="48036E31" w14:textId="77777777" w:rsidR="0030071E" w:rsidRDefault="0030071E">
      <w:pPr>
        <w:spacing w:line="240" w:lineRule="auto"/>
        <w:rPr>
          <w:color w:val="000000"/>
          <w:szCs w:val="22"/>
          <w:lang w:val="lt-LT"/>
        </w:rPr>
      </w:pPr>
    </w:p>
    <w:p w14:paraId="46A73221" w14:textId="77777777" w:rsidR="0030071E" w:rsidRDefault="0030071E">
      <w:pPr>
        <w:spacing w:line="240" w:lineRule="auto"/>
        <w:rPr>
          <w:color w:val="000000"/>
          <w:szCs w:val="22"/>
          <w:lang w:val="lt-LT"/>
        </w:rPr>
      </w:pPr>
    </w:p>
    <w:p w14:paraId="173AFE26"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b/>
          <w:color w:val="000000"/>
          <w:szCs w:val="22"/>
          <w:lang w:val="lt-LT"/>
        </w:rPr>
      </w:pPr>
      <w:r>
        <w:rPr>
          <w:b/>
          <w:color w:val="000000"/>
          <w:szCs w:val="22"/>
          <w:lang w:val="lt-LT"/>
        </w:rPr>
        <w:t>1.</w:t>
      </w:r>
      <w:r>
        <w:rPr>
          <w:b/>
          <w:color w:val="000000"/>
          <w:szCs w:val="22"/>
          <w:lang w:val="lt-LT"/>
        </w:rPr>
        <w:tab/>
      </w:r>
      <w:r>
        <w:rPr>
          <w:b/>
          <w:caps/>
          <w:color w:val="000000"/>
          <w:szCs w:val="22"/>
          <w:lang w:val="lt-LT"/>
        </w:rPr>
        <w:t>VAISTINIO</w:t>
      </w:r>
      <w:r>
        <w:rPr>
          <w:b/>
          <w:color w:val="000000"/>
          <w:szCs w:val="22"/>
          <w:lang w:val="lt-LT"/>
        </w:rPr>
        <w:t xml:space="preserve"> PREPARATO PAVADINIMAS</w:t>
      </w:r>
    </w:p>
    <w:p w14:paraId="4D34A955" w14:textId="77777777" w:rsidR="0030071E" w:rsidRDefault="0030071E">
      <w:pPr>
        <w:spacing w:line="240" w:lineRule="auto"/>
        <w:rPr>
          <w:color w:val="000000"/>
          <w:szCs w:val="22"/>
          <w:lang w:val="lt-LT"/>
        </w:rPr>
      </w:pPr>
    </w:p>
    <w:p w14:paraId="7850FE30" w14:textId="77777777" w:rsidR="0030071E" w:rsidRDefault="0030071E">
      <w:pPr>
        <w:spacing w:line="240" w:lineRule="auto"/>
        <w:rPr>
          <w:color w:val="000000"/>
          <w:szCs w:val="22"/>
          <w:lang w:val="lt-LT"/>
        </w:rPr>
      </w:pPr>
      <w:r>
        <w:rPr>
          <w:color w:val="000000"/>
          <w:szCs w:val="22"/>
          <w:lang w:val="lt-LT"/>
        </w:rPr>
        <w:t>XALKORI 250 mg kietosios kapsulės</w:t>
      </w:r>
    </w:p>
    <w:p w14:paraId="56346F3F" w14:textId="77777777" w:rsidR="0030071E" w:rsidRDefault="0030071E">
      <w:pPr>
        <w:spacing w:line="240" w:lineRule="auto"/>
        <w:rPr>
          <w:color w:val="000000"/>
          <w:szCs w:val="22"/>
          <w:lang w:val="lt-LT"/>
        </w:rPr>
      </w:pPr>
      <w:r>
        <w:rPr>
          <w:color w:val="000000"/>
          <w:szCs w:val="22"/>
          <w:lang w:val="lt-LT"/>
        </w:rPr>
        <w:t>krizotinibas</w:t>
      </w:r>
    </w:p>
    <w:p w14:paraId="349CAECF" w14:textId="77777777" w:rsidR="0030071E" w:rsidRDefault="0030071E">
      <w:pPr>
        <w:spacing w:line="240" w:lineRule="auto"/>
        <w:rPr>
          <w:color w:val="000000"/>
          <w:szCs w:val="22"/>
          <w:lang w:val="lt-LT"/>
        </w:rPr>
      </w:pPr>
    </w:p>
    <w:p w14:paraId="79EB1CC1" w14:textId="77777777" w:rsidR="0030071E" w:rsidRDefault="0030071E">
      <w:pPr>
        <w:spacing w:line="240" w:lineRule="auto"/>
        <w:rPr>
          <w:color w:val="000000"/>
          <w:szCs w:val="22"/>
          <w:lang w:val="lt-LT"/>
        </w:rPr>
      </w:pPr>
    </w:p>
    <w:p w14:paraId="4BBB04FC"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b/>
          <w:color w:val="000000"/>
          <w:szCs w:val="22"/>
          <w:lang w:val="lt-LT"/>
        </w:rPr>
      </w:pPr>
      <w:r>
        <w:rPr>
          <w:b/>
          <w:color w:val="000000"/>
          <w:szCs w:val="22"/>
          <w:lang w:val="lt-LT"/>
        </w:rPr>
        <w:t>2.</w:t>
      </w:r>
      <w:r>
        <w:rPr>
          <w:b/>
          <w:color w:val="000000"/>
          <w:szCs w:val="22"/>
          <w:lang w:val="lt-LT"/>
        </w:rPr>
        <w:tab/>
      </w:r>
      <w:r>
        <w:rPr>
          <w:b/>
          <w:caps/>
          <w:color w:val="000000"/>
          <w:szCs w:val="22"/>
          <w:lang w:val="lt-LT"/>
        </w:rPr>
        <w:t>REGISTRUOTOJO pavadinimas</w:t>
      </w:r>
    </w:p>
    <w:p w14:paraId="60BB0E89" w14:textId="77777777" w:rsidR="0030071E" w:rsidRDefault="0030071E">
      <w:pPr>
        <w:spacing w:line="240" w:lineRule="auto"/>
        <w:rPr>
          <w:color w:val="000000"/>
          <w:szCs w:val="22"/>
          <w:lang w:val="lt-LT"/>
        </w:rPr>
      </w:pPr>
    </w:p>
    <w:p w14:paraId="0329998E" w14:textId="77777777" w:rsidR="0030071E" w:rsidRDefault="0030071E">
      <w:pPr>
        <w:spacing w:line="240" w:lineRule="auto"/>
        <w:rPr>
          <w:color w:val="000000"/>
          <w:szCs w:val="22"/>
          <w:lang w:val="lt-LT"/>
        </w:rPr>
      </w:pPr>
      <w:r>
        <w:rPr>
          <w:color w:val="000000"/>
          <w:szCs w:val="22"/>
          <w:lang w:val="lt-LT"/>
        </w:rPr>
        <w:t xml:space="preserve">Pfizer Europe MA EEIG </w:t>
      </w:r>
      <w:r>
        <w:rPr>
          <w:color w:val="000000"/>
          <w:szCs w:val="22"/>
          <w:highlight w:val="lightGray"/>
          <w:lang w:val="lt-LT"/>
        </w:rPr>
        <w:t>(registruotojo logotipas)</w:t>
      </w:r>
    </w:p>
    <w:p w14:paraId="6DF492C2" w14:textId="77777777" w:rsidR="0030071E" w:rsidRDefault="0030071E">
      <w:pPr>
        <w:spacing w:line="240" w:lineRule="auto"/>
        <w:rPr>
          <w:color w:val="000000"/>
          <w:szCs w:val="22"/>
          <w:lang w:val="lt-LT"/>
        </w:rPr>
      </w:pPr>
    </w:p>
    <w:p w14:paraId="5AAF02D4" w14:textId="77777777" w:rsidR="0030071E" w:rsidRDefault="0030071E">
      <w:pPr>
        <w:spacing w:line="240" w:lineRule="auto"/>
        <w:rPr>
          <w:color w:val="000000"/>
          <w:szCs w:val="22"/>
          <w:lang w:val="lt-LT"/>
        </w:rPr>
      </w:pPr>
    </w:p>
    <w:p w14:paraId="070C7495" w14:textId="77777777" w:rsidR="0030071E" w:rsidRDefault="0030071E">
      <w:pPr>
        <w:suppressLineNumbers/>
        <w:pBdr>
          <w:top w:val="single" w:sz="4" w:space="1" w:color="auto"/>
          <w:left w:val="single" w:sz="4" w:space="4" w:color="auto"/>
          <w:bottom w:val="single" w:sz="4" w:space="2" w:color="auto"/>
          <w:right w:val="single" w:sz="4" w:space="4" w:color="auto"/>
        </w:pBdr>
        <w:spacing w:line="240" w:lineRule="auto"/>
        <w:outlineLvl w:val="0"/>
        <w:rPr>
          <w:b/>
          <w:color w:val="000000"/>
          <w:szCs w:val="22"/>
          <w:lang w:val="lt-LT"/>
        </w:rPr>
      </w:pPr>
      <w:r>
        <w:rPr>
          <w:b/>
          <w:color w:val="000000"/>
          <w:szCs w:val="22"/>
          <w:lang w:val="lt-LT"/>
        </w:rPr>
        <w:t>3.</w:t>
      </w:r>
      <w:r>
        <w:rPr>
          <w:b/>
          <w:color w:val="000000"/>
          <w:szCs w:val="22"/>
          <w:lang w:val="lt-LT"/>
        </w:rPr>
        <w:tab/>
        <w:t>TINKAMUMO LAIKAS</w:t>
      </w:r>
    </w:p>
    <w:p w14:paraId="03E12B62" w14:textId="77777777" w:rsidR="0030071E" w:rsidRDefault="0030071E">
      <w:pPr>
        <w:spacing w:line="240" w:lineRule="auto"/>
        <w:rPr>
          <w:color w:val="000000"/>
          <w:szCs w:val="22"/>
          <w:lang w:val="lt-LT"/>
        </w:rPr>
      </w:pPr>
    </w:p>
    <w:p w14:paraId="704A0B5E" w14:textId="77777777" w:rsidR="0030071E" w:rsidRDefault="0030071E">
      <w:pPr>
        <w:spacing w:line="240" w:lineRule="auto"/>
        <w:rPr>
          <w:color w:val="000000"/>
          <w:szCs w:val="22"/>
          <w:lang w:val="lt-LT"/>
        </w:rPr>
      </w:pPr>
      <w:r>
        <w:rPr>
          <w:color w:val="000000"/>
          <w:szCs w:val="22"/>
          <w:lang w:val="lt-LT"/>
        </w:rPr>
        <w:t>EXP</w:t>
      </w:r>
    </w:p>
    <w:p w14:paraId="63A2FAE6" w14:textId="77777777" w:rsidR="0030071E" w:rsidRDefault="0030071E">
      <w:pPr>
        <w:spacing w:line="240" w:lineRule="auto"/>
        <w:rPr>
          <w:color w:val="000000"/>
          <w:szCs w:val="22"/>
          <w:lang w:val="lt-LT"/>
        </w:rPr>
      </w:pPr>
    </w:p>
    <w:p w14:paraId="7E803D2A" w14:textId="77777777" w:rsidR="0030071E" w:rsidRDefault="0030071E">
      <w:pPr>
        <w:spacing w:line="240" w:lineRule="auto"/>
        <w:rPr>
          <w:color w:val="000000"/>
          <w:szCs w:val="22"/>
          <w:lang w:val="lt-LT"/>
        </w:rPr>
      </w:pPr>
    </w:p>
    <w:p w14:paraId="18B77EE1"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b/>
          <w:color w:val="000000"/>
          <w:szCs w:val="22"/>
          <w:lang w:val="lt-LT"/>
        </w:rPr>
      </w:pPr>
      <w:r>
        <w:rPr>
          <w:b/>
          <w:color w:val="000000"/>
          <w:szCs w:val="22"/>
          <w:lang w:val="lt-LT"/>
        </w:rPr>
        <w:t>4.</w:t>
      </w:r>
      <w:r>
        <w:rPr>
          <w:b/>
          <w:color w:val="000000"/>
          <w:szCs w:val="22"/>
          <w:lang w:val="lt-LT"/>
        </w:rPr>
        <w:tab/>
        <w:t>SERIJOS NUMERIS</w:t>
      </w:r>
    </w:p>
    <w:p w14:paraId="528B32B6" w14:textId="77777777" w:rsidR="0030071E" w:rsidRDefault="0030071E">
      <w:pPr>
        <w:spacing w:line="240" w:lineRule="auto"/>
        <w:rPr>
          <w:color w:val="000000"/>
          <w:szCs w:val="22"/>
          <w:lang w:val="lt-LT"/>
        </w:rPr>
      </w:pPr>
    </w:p>
    <w:p w14:paraId="41255A11" w14:textId="77777777" w:rsidR="0030071E" w:rsidRDefault="0030071E">
      <w:pPr>
        <w:spacing w:line="240" w:lineRule="auto"/>
        <w:rPr>
          <w:color w:val="000000"/>
          <w:szCs w:val="22"/>
          <w:lang w:val="lt-LT"/>
        </w:rPr>
      </w:pPr>
      <w:r>
        <w:rPr>
          <w:color w:val="000000"/>
          <w:szCs w:val="22"/>
          <w:lang w:val="lt-LT"/>
        </w:rPr>
        <w:t>Lot</w:t>
      </w:r>
    </w:p>
    <w:p w14:paraId="50FD11DF" w14:textId="77777777" w:rsidR="0030071E" w:rsidRDefault="0030071E">
      <w:pPr>
        <w:spacing w:line="240" w:lineRule="auto"/>
        <w:rPr>
          <w:color w:val="000000"/>
          <w:szCs w:val="22"/>
          <w:lang w:val="lt-LT"/>
        </w:rPr>
      </w:pPr>
    </w:p>
    <w:p w14:paraId="17A36DBC" w14:textId="77777777" w:rsidR="0030071E" w:rsidRDefault="0030071E">
      <w:pPr>
        <w:spacing w:line="240" w:lineRule="auto"/>
        <w:rPr>
          <w:color w:val="000000"/>
          <w:szCs w:val="22"/>
          <w:lang w:val="lt-LT"/>
        </w:rPr>
      </w:pPr>
    </w:p>
    <w:p w14:paraId="73B570FA" w14:textId="77777777" w:rsidR="0030071E" w:rsidRDefault="0030071E">
      <w:pPr>
        <w:suppressLineNumbers/>
        <w:pBdr>
          <w:top w:val="single" w:sz="4" w:space="1" w:color="auto"/>
          <w:left w:val="single" w:sz="4" w:space="4" w:color="auto"/>
          <w:bottom w:val="single" w:sz="4" w:space="1" w:color="auto"/>
          <w:right w:val="single" w:sz="4" w:space="4" w:color="auto"/>
        </w:pBdr>
        <w:spacing w:line="240" w:lineRule="auto"/>
        <w:outlineLvl w:val="0"/>
        <w:rPr>
          <w:b/>
          <w:color w:val="000000"/>
          <w:szCs w:val="22"/>
          <w:lang w:val="lt-LT"/>
        </w:rPr>
      </w:pPr>
      <w:r>
        <w:rPr>
          <w:b/>
          <w:color w:val="000000"/>
          <w:szCs w:val="22"/>
          <w:lang w:val="lt-LT"/>
        </w:rPr>
        <w:t>5.</w:t>
      </w:r>
      <w:r>
        <w:rPr>
          <w:b/>
          <w:color w:val="000000"/>
          <w:szCs w:val="22"/>
          <w:lang w:val="lt-LT"/>
        </w:rPr>
        <w:tab/>
        <w:t>KITA</w:t>
      </w:r>
    </w:p>
    <w:p w14:paraId="12BC230E" w14:textId="77777777" w:rsidR="0030071E" w:rsidRDefault="0030071E">
      <w:pPr>
        <w:spacing w:line="240" w:lineRule="auto"/>
        <w:rPr>
          <w:color w:val="000000"/>
          <w:szCs w:val="22"/>
          <w:lang w:val="lt-LT"/>
        </w:rPr>
      </w:pPr>
    </w:p>
    <w:p w14:paraId="34068033" w14:textId="77777777" w:rsidR="00907592" w:rsidRPr="00AC4C74" w:rsidRDefault="0030071E" w:rsidP="00907592">
      <w:pPr>
        <w:pBdr>
          <w:top w:val="single" w:sz="4" w:space="0" w:color="auto"/>
          <w:left w:val="single" w:sz="4" w:space="4" w:color="auto"/>
          <w:bottom w:val="single" w:sz="4" w:space="1" w:color="auto"/>
          <w:right w:val="single" w:sz="4" w:space="4" w:color="auto"/>
        </w:pBdr>
        <w:rPr>
          <w:b/>
          <w:lang w:val="lt-LT"/>
        </w:rPr>
      </w:pPr>
      <w:r>
        <w:rPr>
          <w:color w:val="000000"/>
          <w:szCs w:val="22"/>
          <w:lang w:val="lt-LT"/>
        </w:rPr>
        <w:br w:type="page"/>
      </w:r>
      <w:r w:rsidR="00907592" w:rsidRPr="00AC4C74">
        <w:rPr>
          <w:b/>
          <w:lang w:val="lt-LT"/>
        </w:rPr>
        <w:lastRenderedPageBreak/>
        <w:t>INFORMACIJA ANT IŠORINĖS PAKUOTĖS</w:t>
      </w:r>
    </w:p>
    <w:p w14:paraId="7870ED0E" w14:textId="77777777" w:rsidR="00907592" w:rsidRPr="00AC4C74" w:rsidRDefault="00907592" w:rsidP="00907592">
      <w:pPr>
        <w:pBdr>
          <w:top w:val="single" w:sz="4" w:space="0" w:color="auto"/>
          <w:left w:val="single" w:sz="4" w:space="4" w:color="auto"/>
          <w:bottom w:val="single" w:sz="4" w:space="1" w:color="auto"/>
          <w:right w:val="single" w:sz="4" w:space="4" w:color="auto"/>
        </w:pBdr>
        <w:rPr>
          <w:lang w:val="lt-LT"/>
        </w:rPr>
      </w:pPr>
    </w:p>
    <w:p w14:paraId="1F432BB2" w14:textId="3F4DA871" w:rsidR="00907592" w:rsidRPr="00AC4C74" w:rsidRDefault="000D4346" w:rsidP="00907592">
      <w:pPr>
        <w:pBdr>
          <w:top w:val="single" w:sz="4" w:space="0" w:color="auto"/>
          <w:left w:val="single" w:sz="4" w:space="4" w:color="auto"/>
          <w:bottom w:val="single" w:sz="4" w:space="1" w:color="auto"/>
          <w:right w:val="single" w:sz="4" w:space="4" w:color="auto"/>
        </w:pBdr>
        <w:rPr>
          <w:lang w:val="es-ES"/>
        </w:rPr>
      </w:pPr>
      <w:r>
        <w:rPr>
          <w:b/>
          <w:lang w:val="es-ES"/>
        </w:rPr>
        <w:t xml:space="preserve">BUTELIUKO </w:t>
      </w:r>
      <w:r w:rsidR="00907592" w:rsidRPr="00AC4C74">
        <w:rPr>
          <w:b/>
          <w:lang w:val="es-ES"/>
        </w:rPr>
        <w:t xml:space="preserve">KARTONO DĖŽUTĖ </w:t>
      </w:r>
    </w:p>
    <w:p w14:paraId="6EF01E02" w14:textId="77777777" w:rsidR="00907592" w:rsidRPr="00AC4C74" w:rsidRDefault="00907592" w:rsidP="00907592">
      <w:pPr>
        <w:rPr>
          <w:lang w:val="es-ES"/>
        </w:rPr>
      </w:pPr>
    </w:p>
    <w:p w14:paraId="0CBC2479" w14:textId="77777777" w:rsidR="00907592" w:rsidRPr="00AC4C74" w:rsidRDefault="00907592" w:rsidP="00907592">
      <w:pPr>
        <w:rPr>
          <w:lang w:val="es-ES"/>
        </w:rPr>
      </w:pPr>
    </w:p>
    <w:p w14:paraId="28CFDF3F"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1.</w:t>
      </w:r>
      <w:r w:rsidRPr="00AC4C74">
        <w:rPr>
          <w:b/>
          <w:lang w:val="es-ES"/>
        </w:rPr>
        <w:tab/>
        <w:t>VAISTINIO PREPARATO PAVADINIMAS</w:t>
      </w:r>
    </w:p>
    <w:p w14:paraId="49B42A96" w14:textId="77777777" w:rsidR="00907592" w:rsidRPr="00AC4C74" w:rsidRDefault="00907592" w:rsidP="00907592">
      <w:pPr>
        <w:rPr>
          <w:lang w:val="es-ES"/>
        </w:rPr>
      </w:pPr>
    </w:p>
    <w:p w14:paraId="1FD286E6" w14:textId="77777777" w:rsidR="00907592" w:rsidRPr="00AC4C74" w:rsidRDefault="00907592" w:rsidP="00907592">
      <w:pPr>
        <w:rPr>
          <w:lang w:val="es-ES"/>
        </w:rPr>
      </w:pPr>
      <w:r w:rsidRPr="00AC4C74">
        <w:rPr>
          <w:lang w:val="es-ES"/>
        </w:rPr>
        <w:t xml:space="preserve">XALKORI 20 mg </w:t>
      </w:r>
      <w:proofErr w:type="spellStart"/>
      <w:r w:rsidRPr="00AC4C74">
        <w:rPr>
          <w:lang w:val="es-ES"/>
        </w:rPr>
        <w:t>granulės</w:t>
      </w:r>
      <w:proofErr w:type="spellEnd"/>
      <w:r w:rsidRPr="00AC4C74">
        <w:rPr>
          <w:lang w:val="es-ES"/>
        </w:rPr>
        <w:t xml:space="preserve"> </w:t>
      </w:r>
      <w:proofErr w:type="spellStart"/>
      <w:r w:rsidRPr="00AC4C74">
        <w:rPr>
          <w:lang w:val="es-ES"/>
        </w:rPr>
        <w:t>atidaromose</w:t>
      </w:r>
      <w:proofErr w:type="spellEnd"/>
      <w:r w:rsidRPr="00AC4C74">
        <w:rPr>
          <w:lang w:val="es-ES"/>
        </w:rPr>
        <w:t xml:space="preserve"> </w:t>
      </w:r>
      <w:proofErr w:type="spellStart"/>
      <w:r w:rsidRPr="00AC4C74">
        <w:rPr>
          <w:lang w:val="es-ES"/>
        </w:rPr>
        <w:t>kapsulėse</w:t>
      </w:r>
      <w:proofErr w:type="spellEnd"/>
    </w:p>
    <w:p w14:paraId="6A8DE731" w14:textId="77777777" w:rsidR="00907592" w:rsidRPr="00AC4C74" w:rsidRDefault="00907592" w:rsidP="00907592">
      <w:pPr>
        <w:rPr>
          <w:lang w:val="es-ES"/>
        </w:rPr>
      </w:pPr>
      <w:proofErr w:type="spellStart"/>
      <w:r w:rsidRPr="00AC4C74">
        <w:rPr>
          <w:lang w:val="es-ES"/>
        </w:rPr>
        <w:t>krizotinibas</w:t>
      </w:r>
      <w:proofErr w:type="spellEnd"/>
    </w:p>
    <w:p w14:paraId="60EB2122" w14:textId="77777777" w:rsidR="00907592" w:rsidRPr="00AC4C74" w:rsidRDefault="00907592" w:rsidP="00907592">
      <w:pPr>
        <w:rPr>
          <w:lang w:val="es-ES"/>
        </w:rPr>
      </w:pPr>
    </w:p>
    <w:p w14:paraId="3763097E" w14:textId="77777777" w:rsidR="00907592" w:rsidRPr="00AC4C74" w:rsidRDefault="00907592" w:rsidP="00907592">
      <w:pPr>
        <w:rPr>
          <w:lang w:val="es-ES"/>
        </w:rPr>
      </w:pPr>
    </w:p>
    <w:p w14:paraId="6D6FEF14"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b/>
          <w:lang w:val="es-ES"/>
        </w:rPr>
      </w:pPr>
      <w:r w:rsidRPr="00AC4C74">
        <w:rPr>
          <w:b/>
          <w:lang w:val="es-ES"/>
        </w:rPr>
        <w:t>2.</w:t>
      </w:r>
      <w:r w:rsidRPr="00AC4C74">
        <w:rPr>
          <w:b/>
          <w:lang w:val="es-ES"/>
        </w:rPr>
        <w:tab/>
        <w:t>VEIKLIOJI (-IOS) MEDŽIAGA (-OS) IR JOS (-Ų) KIEKIS (-IAI)</w:t>
      </w:r>
    </w:p>
    <w:p w14:paraId="7A33B6F7" w14:textId="77777777" w:rsidR="00907592" w:rsidRPr="00AC4C74" w:rsidRDefault="00907592" w:rsidP="00907592">
      <w:pPr>
        <w:rPr>
          <w:lang w:val="es-ES"/>
        </w:rPr>
      </w:pPr>
    </w:p>
    <w:p w14:paraId="2CFF26BB" w14:textId="77777777" w:rsidR="00907592" w:rsidRPr="00AC4C74" w:rsidRDefault="00907592" w:rsidP="00907592">
      <w:pPr>
        <w:rPr>
          <w:lang w:val="es-ES"/>
        </w:rPr>
      </w:pPr>
      <w:proofErr w:type="spellStart"/>
      <w:r w:rsidRPr="00AC4C74">
        <w:rPr>
          <w:lang w:val="es-ES"/>
        </w:rPr>
        <w:t>Kiekvienoje</w:t>
      </w:r>
      <w:proofErr w:type="spellEnd"/>
      <w:r w:rsidRPr="00AC4C74">
        <w:rPr>
          <w:lang w:val="es-ES"/>
        </w:rPr>
        <w:t xml:space="preserve"> </w:t>
      </w:r>
      <w:proofErr w:type="spellStart"/>
      <w:r w:rsidRPr="00AC4C74">
        <w:rPr>
          <w:lang w:val="es-ES"/>
        </w:rPr>
        <w:t>kapsulėje</w:t>
      </w:r>
      <w:proofErr w:type="spellEnd"/>
      <w:r w:rsidRPr="00AC4C74">
        <w:rPr>
          <w:lang w:val="es-ES"/>
        </w:rPr>
        <w:t xml:space="preserve"> </w:t>
      </w:r>
      <w:proofErr w:type="spellStart"/>
      <w:r w:rsidRPr="00AC4C74">
        <w:rPr>
          <w:lang w:val="es-ES"/>
        </w:rPr>
        <w:t>yra</w:t>
      </w:r>
      <w:proofErr w:type="spellEnd"/>
      <w:r w:rsidRPr="00AC4C74">
        <w:rPr>
          <w:lang w:val="es-ES"/>
        </w:rPr>
        <w:t xml:space="preserve"> 20 mg </w:t>
      </w:r>
      <w:proofErr w:type="spellStart"/>
      <w:r w:rsidRPr="00AC4C74">
        <w:rPr>
          <w:lang w:val="es-ES"/>
        </w:rPr>
        <w:t>krizotinibo</w:t>
      </w:r>
      <w:proofErr w:type="spellEnd"/>
      <w:r w:rsidRPr="00AC4C74">
        <w:rPr>
          <w:lang w:val="es-ES"/>
        </w:rPr>
        <w:t>.</w:t>
      </w:r>
    </w:p>
    <w:p w14:paraId="537D974B" w14:textId="77777777" w:rsidR="00907592" w:rsidRPr="00AC4C74" w:rsidRDefault="00907592" w:rsidP="00907592">
      <w:pPr>
        <w:rPr>
          <w:lang w:val="es-ES"/>
        </w:rPr>
      </w:pPr>
    </w:p>
    <w:p w14:paraId="1421FD67" w14:textId="77777777" w:rsidR="00907592" w:rsidRPr="00AC4C74" w:rsidRDefault="00907592" w:rsidP="00907592">
      <w:pPr>
        <w:rPr>
          <w:lang w:val="es-ES"/>
        </w:rPr>
      </w:pPr>
    </w:p>
    <w:p w14:paraId="77031422"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3.</w:t>
      </w:r>
      <w:r w:rsidRPr="00AC4C74">
        <w:rPr>
          <w:b/>
          <w:lang w:val="es-ES"/>
        </w:rPr>
        <w:tab/>
        <w:t>PAGALBINIŲ MEDŽIAGŲ SĄRAŠAS</w:t>
      </w:r>
    </w:p>
    <w:p w14:paraId="4C2853A3" w14:textId="77777777" w:rsidR="00907592" w:rsidRPr="00AC4C74" w:rsidRDefault="00907592" w:rsidP="00907592">
      <w:pPr>
        <w:rPr>
          <w:szCs w:val="22"/>
          <w:lang w:val="es-ES"/>
        </w:rPr>
      </w:pPr>
    </w:p>
    <w:p w14:paraId="421D74A6" w14:textId="77777777" w:rsidR="00907592" w:rsidRPr="00AC4C74" w:rsidRDefault="00907592" w:rsidP="00907592">
      <w:pPr>
        <w:rPr>
          <w:szCs w:val="22"/>
          <w:lang w:val="es-ES"/>
        </w:rPr>
      </w:pPr>
      <w:proofErr w:type="spellStart"/>
      <w:r w:rsidRPr="00AC4C74">
        <w:rPr>
          <w:lang w:val="es-ES"/>
        </w:rPr>
        <w:t>Sudėtyje</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sacharozės</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informacijos</w:t>
      </w:r>
      <w:proofErr w:type="spellEnd"/>
      <w:r w:rsidRPr="00AC4C74">
        <w:rPr>
          <w:lang w:val="es-ES"/>
        </w:rPr>
        <w:t xml:space="preserve"> </w:t>
      </w:r>
      <w:proofErr w:type="spellStart"/>
      <w:r w:rsidRPr="00AC4C74">
        <w:rPr>
          <w:lang w:val="es-ES"/>
        </w:rPr>
        <w:t>žr</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lapelyje</w:t>
      </w:r>
      <w:proofErr w:type="spellEnd"/>
      <w:r w:rsidRPr="00AC4C74">
        <w:rPr>
          <w:lang w:val="es-ES"/>
        </w:rPr>
        <w:t>.</w:t>
      </w:r>
    </w:p>
    <w:p w14:paraId="7F10D560" w14:textId="77777777" w:rsidR="00907592" w:rsidRPr="00AC4C74" w:rsidRDefault="00907592" w:rsidP="00907592">
      <w:pPr>
        <w:rPr>
          <w:szCs w:val="22"/>
          <w:lang w:val="es-ES"/>
        </w:rPr>
      </w:pPr>
    </w:p>
    <w:p w14:paraId="43D6B23F" w14:textId="77777777" w:rsidR="00907592" w:rsidRPr="00AC4C74" w:rsidRDefault="00907592" w:rsidP="00907592">
      <w:pPr>
        <w:rPr>
          <w:lang w:val="es-ES"/>
        </w:rPr>
      </w:pPr>
    </w:p>
    <w:p w14:paraId="1E80E3CB"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4.</w:t>
      </w:r>
      <w:r w:rsidRPr="00AC4C74">
        <w:rPr>
          <w:b/>
          <w:lang w:val="es-ES"/>
        </w:rPr>
        <w:tab/>
        <w:t>FARMACINĖ FORMA IR KIEKIS PAKUOTĖJE</w:t>
      </w:r>
    </w:p>
    <w:p w14:paraId="51AFB278" w14:textId="77777777" w:rsidR="00907592" w:rsidRPr="00AC4C74" w:rsidRDefault="00907592" w:rsidP="00907592">
      <w:pPr>
        <w:rPr>
          <w:lang w:val="es-ES"/>
        </w:rPr>
      </w:pPr>
    </w:p>
    <w:p w14:paraId="5C5E899F" w14:textId="77777777" w:rsidR="00907592" w:rsidRPr="00AC4C74" w:rsidRDefault="00907592" w:rsidP="00907592">
      <w:pPr>
        <w:rPr>
          <w:lang w:val="es-ES"/>
        </w:rPr>
      </w:pPr>
      <w:r w:rsidRPr="00AC4C74">
        <w:rPr>
          <w:lang w:val="es-ES"/>
        </w:rPr>
        <w:t>60 </w:t>
      </w:r>
      <w:proofErr w:type="spellStart"/>
      <w:r w:rsidRPr="00AC4C74">
        <w:rPr>
          <w:lang w:val="es-ES"/>
        </w:rPr>
        <w:t>atidaromų</w:t>
      </w:r>
      <w:proofErr w:type="spellEnd"/>
      <w:r w:rsidRPr="00AC4C74">
        <w:rPr>
          <w:lang w:val="es-ES"/>
        </w:rPr>
        <w:t xml:space="preserve"> </w:t>
      </w:r>
      <w:proofErr w:type="spellStart"/>
      <w:r w:rsidRPr="00AC4C74">
        <w:rPr>
          <w:lang w:val="es-ES"/>
        </w:rPr>
        <w:t>kapsulių</w:t>
      </w:r>
      <w:proofErr w:type="spellEnd"/>
    </w:p>
    <w:p w14:paraId="31D28569" w14:textId="77777777" w:rsidR="00907592" w:rsidRPr="00AC4C74" w:rsidRDefault="00907592" w:rsidP="00907592">
      <w:pPr>
        <w:rPr>
          <w:lang w:val="es-ES"/>
        </w:rPr>
      </w:pPr>
    </w:p>
    <w:p w14:paraId="7454CF27" w14:textId="77777777" w:rsidR="00907592" w:rsidRPr="00AC4C74" w:rsidRDefault="00907592" w:rsidP="00907592">
      <w:pPr>
        <w:rPr>
          <w:lang w:val="es-ES"/>
        </w:rPr>
      </w:pPr>
    </w:p>
    <w:p w14:paraId="749C0C57"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5.</w:t>
      </w:r>
      <w:r w:rsidRPr="00AC4C74">
        <w:rPr>
          <w:b/>
          <w:lang w:val="es-ES"/>
        </w:rPr>
        <w:tab/>
        <w:t>VARTOJIMO METODAS IR BŪDAS (-AI)</w:t>
      </w:r>
    </w:p>
    <w:p w14:paraId="21926B81" w14:textId="77777777" w:rsidR="00907592" w:rsidRPr="00AC4C74" w:rsidRDefault="00907592" w:rsidP="00907592">
      <w:pPr>
        <w:rPr>
          <w:iCs/>
          <w:lang w:val="es-ES"/>
        </w:rPr>
      </w:pPr>
    </w:p>
    <w:p w14:paraId="0932FE1F" w14:textId="77777777" w:rsidR="00907592" w:rsidRPr="00AC4C74" w:rsidRDefault="00907592" w:rsidP="00907592">
      <w:pPr>
        <w:rPr>
          <w:lang w:val="es-ES"/>
        </w:rPr>
      </w:pPr>
      <w:proofErr w:type="spellStart"/>
      <w:r w:rsidRPr="00AC4C74">
        <w:rPr>
          <w:lang w:val="es-ES"/>
        </w:rPr>
        <w:t>Prieš</w:t>
      </w:r>
      <w:proofErr w:type="spellEnd"/>
      <w:r w:rsidRPr="00AC4C74">
        <w:rPr>
          <w:lang w:val="es-ES"/>
        </w:rPr>
        <w:t xml:space="preserve"> </w:t>
      </w:r>
      <w:proofErr w:type="spellStart"/>
      <w:r w:rsidRPr="00AC4C74">
        <w:rPr>
          <w:lang w:val="es-ES"/>
        </w:rPr>
        <w:t>vartojimą</w:t>
      </w:r>
      <w:proofErr w:type="spellEnd"/>
      <w:r w:rsidRPr="00AC4C74">
        <w:rPr>
          <w:lang w:val="es-ES"/>
        </w:rPr>
        <w:t xml:space="preserve"> </w:t>
      </w:r>
      <w:proofErr w:type="spellStart"/>
      <w:r w:rsidRPr="00AC4C74">
        <w:rPr>
          <w:lang w:val="es-ES"/>
        </w:rPr>
        <w:t>perskaitykite</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lapelį</w:t>
      </w:r>
      <w:proofErr w:type="spellEnd"/>
      <w:r w:rsidRPr="00AC4C74">
        <w:rPr>
          <w:lang w:val="es-ES"/>
        </w:rPr>
        <w:t>.</w:t>
      </w:r>
    </w:p>
    <w:p w14:paraId="044B9EF7" w14:textId="77777777" w:rsidR="00907592" w:rsidRPr="00AC4C74" w:rsidRDefault="00907592" w:rsidP="00907592">
      <w:pPr>
        <w:rPr>
          <w:lang w:val="es-ES"/>
        </w:rPr>
      </w:pPr>
      <w:proofErr w:type="spellStart"/>
      <w:r w:rsidRPr="00AC4C74">
        <w:rPr>
          <w:color w:val="000000"/>
          <w:lang w:val="es-ES"/>
        </w:rPr>
        <w:t>Nenurykite</w:t>
      </w:r>
      <w:proofErr w:type="spellEnd"/>
      <w:r w:rsidRPr="00AC4C74">
        <w:rPr>
          <w:color w:val="000000"/>
          <w:lang w:val="es-ES"/>
        </w:rPr>
        <w:t xml:space="preserve"> </w:t>
      </w:r>
      <w:proofErr w:type="spellStart"/>
      <w:r w:rsidRPr="00AC4C74">
        <w:rPr>
          <w:color w:val="000000"/>
          <w:lang w:val="es-ES"/>
        </w:rPr>
        <w:t>kapsulių</w:t>
      </w:r>
      <w:proofErr w:type="spellEnd"/>
      <w:r w:rsidRPr="00AC4C74">
        <w:rPr>
          <w:color w:val="000000"/>
          <w:lang w:val="es-ES"/>
        </w:rPr>
        <w:t>.</w:t>
      </w:r>
      <w:r w:rsidRPr="00AC4C74">
        <w:rPr>
          <w:lang w:val="es-ES"/>
        </w:rPr>
        <w:t xml:space="preserve"> </w:t>
      </w:r>
    </w:p>
    <w:p w14:paraId="641E29F1" w14:textId="77777777" w:rsidR="00907592" w:rsidRPr="00AC4C74" w:rsidRDefault="00907592" w:rsidP="00907592">
      <w:pPr>
        <w:rPr>
          <w:lang w:val="es-ES"/>
        </w:rPr>
      </w:pPr>
      <w:r>
        <w:rPr>
          <w:highlight w:val="lightGray"/>
          <w:lang w:val="es-ES"/>
        </w:rPr>
        <w:t>&lt;</w:t>
      </w:r>
      <w:proofErr w:type="spellStart"/>
      <w:r>
        <w:rPr>
          <w:highlight w:val="lightGray"/>
          <w:lang w:val="es-ES"/>
        </w:rPr>
        <w:t>įterpkite</w:t>
      </w:r>
      <w:proofErr w:type="spellEnd"/>
      <w:r>
        <w:rPr>
          <w:highlight w:val="lightGray"/>
          <w:lang w:val="es-ES"/>
        </w:rPr>
        <w:t xml:space="preserve"> QR </w:t>
      </w:r>
      <w:proofErr w:type="spellStart"/>
      <w:r>
        <w:rPr>
          <w:highlight w:val="lightGray"/>
          <w:lang w:val="es-ES"/>
        </w:rPr>
        <w:t>kodą</w:t>
      </w:r>
      <w:proofErr w:type="spellEnd"/>
      <w:r>
        <w:rPr>
          <w:highlight w:val="lightGray"/>
          <w:lang w:val="es-ES"/>
        </w:rPr>
        <w:t>&gt;</w:t>
      </w:r>
    </w:p>
    <w:p w14:paraId="743BF5F0" w14:textId="77777777" w:rsidR="00907592" w:rsidRPr="00AC4C74" w:rsidRDefault="00907592" w:rsidP="00907592">
      <w:pPr>
        <w:rPr>
          <w:lang w:val="es-ES"/>
        </w:rPr>
      </w:pPr>
      <w:proofErr w:type="spellStart"/>
      <w:r w:rsidRPr="00AC4C74">
        <w:rPr>
          <w:lang w:val="es-ES"/>
        </w:rPr>
        <w:t>Nuskenuokite</w:t>
      </w:r>
      <w:proofErr w:type="spellEnd"/>
      <w:r w:rsidRPr="00AC4C74">
        <w:rPr>
          <w:lang w:val="es-ES"/>
        </w:rPr>
        <w:t xml:space="preserve"> QR </w:t>
      </w:r>
      <w:proofErr w:type="spellStart"/>
      <w:r w:rsidRPr="00AC4C74">
        <w:rPr>
          <w:lang w:val="es-ES"/>
        </w:rPr>
        <w:t>kodą</w:t>
      </w:r>
      <w:proofErr w:type="spellEnd"/>
      <w:r w:rsidRPr="00AC4C74">
        <w:rPr>
          <w:lang w:val="es-ES"/>
        </w:rPr>
        <w:t xml:space="preserve">, </w:t>
      </w:r>
      <w:proofErr w:type="spellStart"/>
      <w:r w:rsidRPr="00AC4C74">
        <w:rPr>
          <w:lang w:val="es-ES"/>
        </w:rPr>
        <w:t>kad</w:t>
      </w:r>
      <w:proofErr w:type="spellEnd"/>
      <w:r w:rsidRPr="00AC4C74">
        <w:rPr>
          <w:lang w:val="es-ES"/>
        </w:rPr>
        <w:t xml:space="preserve"> </w:t>
      </w:r>
      <w:proofErr w:type="spellStart"/>
      <w:r w:rsidRPr="00AC4C74">
        <w:rPr>
          <w:lang w:val="es-ES"/>
        </w:rPr>
        <w:t>gautumėte</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informacijos</w:t>
      </w:r>
      <w:proofErr w:type="spellEnd"/>
      <w:r w:rsidRPr="00AC4C74">
        <w:rPr>
          <w:lang w:val="es-ES"/>
        </w:rPr>
        <w:t>.</w:t>
      </w:r>
    </w:p>
    <w:p w14:paraId="3B56EDE7" w14:textId="77777777" w:rsidR="00907592" w:rsidRPr="00023B37" w:rsidRDefault="00907592" w:rsidP="00907592">
      <w:r>
        <w:rPr>
          <w:highlight w:val="lightGray"/>
        </w:rPr>
        <w:t xml:space="preserve">URL: </w:t>
      </w:r>
      <w:hyperlink r:id="rId15" w:history="1">
        <w:r>
          <w:rPr>
            <w:rStyle w:val="Hyperlink"/>
            <w:color w:val="000000"/>
            <w:highlight w:val="lightGray"/>
          </w:rPr>
          <w:t>www.pfizer.com</w:t>
        </w:r>
      </w:hyperlink>
    </w:p>
    <w:p w14:paraId="10F1782F" w14:textId="77777777" w:rsidR="00907592" w:rsidRPr="00023B37" w:rsidRDefault="00907592" w:rsidP="00907592">
      <w:proofErr w:type="spellStart"/>
      <w:r>
        <w:t>Vartoti</w:t>
      </w:r>
      <w:proofErr w:type="spellEnd"/>
      <w:r>
        <w:t xml:space="preserve"> per </w:t>
      </w:r>
      <w:proofErr w:type="spellStart"/>
      <w:r>
        <w:t>burną</w:t>
      </w:r>
      <w:proofErr w:type="spellEnd"/>
      <w:r>
        <w:t>.</w:t>
      </w:r>
    </w:p>
    <w:p w14:paraId="1A9C5E92" w14:textId="77777777" w:rsidR="00907592" w:rsidRPr="00023B37" w:rsidRDefault="00907592" w:rsidP="00907592"/>
    <w:p w14:paraId="7BE4C30E" w14:textId="77777777" w:rsidR="00907592" w:rsidRPr="00023B37" w:rsidRDefault="00907592" w:rsidP="00907592"/>
    <w:p w14:paraId="121BDCE3"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SPECIALUS ĮSPĖJIMAS, KAD VAISTINĮ PREPARATĄ BŪTINA LAIKYTI VAIKAMS NEPASTEBIMOJE IR NEPASIEKIAMOJE VIETOJE</w:t>
      </w:r>
    </w:p>
    <w:p w14:paraId="51F59A0D" w14:textId="77777777" w:rsidR="00907592" w:rsidRPr="00023B37" w:rsidRDefault="00907592" w:rsidP="00907592"/>
    <w:p w14:paraId="5623B74B" w14:textId="77777777" w:rsidR="00907592" w:rsidRPr="00023B37" w:rsidRDefault="00907592" w:rsidP="00907592">
      <w:pPr>
        <w:outlineLvl w:val="0"/>
      </w:pPr>
      <w:proofErr w:type="spellStart"/>
      <w:r>
        <w:t>Laikyti</w:t>
      </w:r>
      <w:proofErr w:type="spellEnd"/>
      <w:r>
        <w:t xml:space="preserve"> </w:t>
      </w:r>
      <w:proofErr w:type="spellStart"/>
      <w:r>
        <w:t>vaikams</w:t>
      </w:r>
      <w:proofErr w:type="spellEnd"/>
      <w:r>
        <w:t xml:space="preserve"> </w:t>
      </w:r>
      <w:proofErr w:type="spellStart"/>
      <w:r>
        <w:t>nepastebimoje</w:t>
      </w:r>
      <w:proofErr w:type="spellEnd"/>
      <w:r>
        <w:t xml:space="preserve"> </w:t>
      </w:r>
      <w:proofErr w:type="spellStart"/>
      <w:r>
        <w:t>ir</w:t>
      </w:r>
      <w:proofErr w:type="spellEnd"/>
      <w:r>
        <w:t xml:space="preserve"> </w:t>
      </w:r>
      <w:proofErr w:type="spellStart"/>
      <w:r>
        <w:t>nepasiekiamoje</w:t>
      </w:r>
      <w:proofErr w:type="spellEnd"/>
      <w:r>
        <w:t xml:space="preserve"> </w:t>
      </w:r>
      <w:proofErr w:type="spellStart"/>
      <w:r>
        <w:t>vietoje</w:t>
      </w:r>
      <w:proofErr w:type="spellEnd"/>
      <w:r>
        <w:t>.</w:t>
      </w:r>
    </w:p>
    <w:p w14:paraId="333B9888" w14:textId="77777777" w:rsidR="00907592" w:rsidRPr="00023B37" w:rsidRDefault="00907592" w:rsidP="00907592">
      <w:pPr>
        <w:outlineLvl w:val="0"/>
      </w:pPr>
    </w:p>
    <w:p w14:paraId="10575C8C" w14:textId="77777777" w:rsidR="00907592" w:rsidRPr="00023B37" w:rsidRDefault="00907592" w:rsidP="00907592"/>
    <w:p w14:paraId="028610C0"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KITAS (-I) SPECIALUS (-ŪS) ĮSPĖJIMAS (-AI) (JEI REIKIA)</w:t>
      </w:r>
    </w:p>
    <w:p w14:paraId="6C3D3777" w14:textId="77777777" w:rsidR="00907592" w:rsidRPr="00023B37" w:rsidRDefault="00907592" w:rsidP="00907592">
      <w:pPr>
        <w:autoSpaceDE w:val="0"/>
        <w:autoSpaceDN w:val="0"/>
        <w:adjustRightInd w:val="0"/>
      </w:pPr>
    </w:p>
    <w:p w14:paraId="0385C666" w14:textId="77777777" w:rsidR="00907592" w:rsidRPr="00023B37" w:rsidRDefault="00907592" w:rsidP="00907592">
      <w:pPr>
        <w:autoSpaceDE w:val="0"/>
        <w:autoSpaceDN w:val="0"/>
        <w:adjustRightInd w:val="0"/>
      </w:pPr>
    </w:p>
    <w:p w14:paraId="3E18EC54"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TINKAMUMO LAIKAS</w:t>
      </w:r>
    </w:p>
    <w:p w14:paraId="5D2F31F9" w14:textId="77777777" w:rsidR="00907592" w:rsidRPr="00023B37" w:rsidRDefault="00907592" w:rsidP="00907592"/>
    <w:p w14:paraId="769D0707" w14:textId="2143BA6A" w:rsidR="00907592" w:rsidRPr="00023B37" w:rsidRDefault="002F061C" w:rsidP="00907592">
      <w:r>
        <w:t>EXP</w:t>
      </w:r>
    </w:p>
    <w:p w14:paraId="01239520" w14:textId="77777777" w:rsidR="00907592" w:rsidRPr="00023B37" w:rsidRDefault="00907592" w:rsidP="00907592"/>
    <w:p w14:paraId="4D1CB096" w14:textId="77777777" w:rsidR="00907592" w:rsidRPr="00023B37" w:rsidRDefault="00907592" w:rsidP="00907592"/>
    <w:p w14:paraId="60AF3AAA"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SPECIALIOS LAIKYMO SĄLYGOS</w:t>
      </w:r>
    </w:p>
    <w:p w14:paraId="3D6A7EB3" w14:textId="77777777" w:rsidR="00907592" w:rsidRPr="00023B37" w:rsidRDefault="00907592" w:rsidP="00907592"/>
    <w:p w14:paraId="6A5358EB" w14:textId="77777777" w:rsidR="00A6215F" w:rsidRDefault="00A6215F" w:rsidP="00A6215F">
      <w:pPr>
        <w:tabs>
          <w:tab w:val="clear" w:pos="567"/>
        </w:tabs>
        <w:spacing w:line="240" w:lineRule="auto"/>
        <w:rPr>
          <w:color w:val="000000"/>
          <w:szCs w:val="22"/>
          <w:lang w:val="lt-LT"/>
        </w:rPr>
      </w:pPr>
      <w:r>
        <w:rPr>
          <w:color w:val="000000"/>
          <w:szCs w:val="22"/>
          <w:lang w:val="lt-LT"/>
        </w:rPr>
        <w:t xml:space="preserve">Laikyti žemesnėje kaip </w:t>
      </w:r>
      <w:r>
        <w:rPr>
          <w:szCs w:val="22"/>
          <w:lang w:val="lt-LT"/>
        </w:rPr>
        <w:t>25</w:t>
      </w:r>
      <w:r w:rsidRPr="004662D8">
        <w:rPr>
          <w:szCs w:val="22"/>
          <w:lang w:val="lt-LT"/>
        </w:rPr>
        <w:t> </w:t>
      </w:r>
      <w:r w:rsidRPr="004662D8">
        <w:rPr>
          <w:szCs w:val="22"/>
          <w:lang w:val="lt-LT"/>
        </w:rPr>
        <w:sym w:font="Symbol" w:char="F0B0"/>
      </w:r>
      <w:r w:rsidRPr="004662D8">
        <w:rPr>
          <w:szCs w:val="22"/>
          <w:lang w:val="lt-LT"/>
        </w:rPr>
        <w:t>C temperatūroje.</w:t>
      </w:r>
    </w:p>
    <w:p w14:paraId="398B64EE" w14:textId="77777777" w:rsidR="00907592" w:rsidRPr="001F4CEE" w:rsidRDefault="00907592" w:rsidP="00907592">
      <w:pPr>
        <w:rPr>
          <w:lang w:val="lt-LT"/>
        </w:rPr>
      </w:pPr>
    </w:p>
    <w:p w14:paraId="33ABD860"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AC4C74">
        <w:rPr>
          <w:b/>
          <w:lang w:val="es-ES"/>
        </w:rPr>
        <w:t>10.</w:t>
      </w:r>
      <w:r w:rsidRPr="00AC4C74">
        <w:rPr>
          <w:b/>
          <w:lang w:val="es-ES"/>
        </w:rPr>
        <w:tab/>
        <w:t>SPECIALIOS ATSARGUMO PRIEMONĖS DĖL NESUVARTOTO VAISTINIO PREPARATO AR JO ATLIEKŲ TVARKYMO (JEI REIKIA)</w:t>
      </w:r>
    </w:p>
    <w:p w14:paraId="6298B383" w14:textId="77777777" w:rsidR="00907592" w:rsidRPr="00AC4C74" w:rsidRDefault="00907592" w:rsidP="00907592">
      <w:pPr>
        <w:keepNext/>
        <w:keepLines/>
        <w:rPr>
          <w:lang w:val="es-ES"/>
        </w:rPr>
      </w:pPr>
    </w:p>
    <w:p w14:paraId="172BA439" w14:textId="77777777" w:rsidR="00907592" w:rsidRPr="00AC4C74" w:rsidRDefault="00907592" w:rsidP="00907592">
      <w:pPr>
        <w:keepNext/>
        <w:keepLines/>
        <w:rPr>
          <w:lang w:val="es-ES"/>
        </w:rPr>
      </w:pPr>
    </w:p>
    <w:p w14:paraId="0047ED50"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11.</w:t>
      </w:r>
      <w:r w:rsidRPr="00AC4C74">
        <w:rPr>
          <w:b/>
          <w:lang w:val="es-ES"/>
        </w:rPr>
        <w:tab/>
        <w:t>REGISTRUOTOJO PAVADINIMAS IR ADRESAS</w:t>
      </w:r>
    </w:p>
    <w:p w14:paraId="6267B7EE" w14:textId="77777777" w:rsidR="00907592" w:rsidRPr="00AC4C74" w:rsidRDefault="00907592" w:rsidP="00907592">
      <w:pPr>
        <w:keepNext/>
        <w:keepLines/>
        <w:rPr>
          <w:lang w:val="es-ES"/>
        </w:rPr>
      </w:pPr>
    </w:p>
    <w:p w14:paraId="40080333" w14:textId="77777777" w:rsidR="00907592" w:rsidRPr="00AC4C74" w:rsidRDefault="00907592" w:rsidP="00907592">
      <w:pPr>
        <w:suppressAutoHyphens/>
        <w:rPr>
          <w:lang w:val="es-ES"/>
        </w:rPr>
      </w:pPr>
      <w:r w:rsidRPr="00AC4C74">
        <w:rPr>
          <w:lang w:val="es-ES"/>
        </w:rPr>
        <w:t>Pfizer Europe MA EEIG</w:t>
      </w:r>
    </w:p>
    <w:p w14:paraId="0E6F864F" w14:textId="77777777" w:rsidR="00907592" w:rsidRPr="00AC4C74" w:rsidRDefault="00907592" w:rsidP="00907592">
      <w:pPr>
        <w:suppressAutoHyphens/>
        <w:rPr>
          <w:lang w:val="es-ES"/>
        </w:rPr>
      </w:pPr>
      <w:r w:rsidRPr="00AC4C74">
        <w:rPr>
          <w:lang w:val="es-ES"/>
        </w:rPr>
        <w:t xml:space="preserve">Boulevard de la </w:t>
      </w:r>
      <w:proofErr w:type="spellStart"/>
      <w:r w:rsidRPr="00AC4C74">
        <w:rPr>
          <w:lang w:val="es-ES"/>
        </w:rPr>
        <w:t>Plaine</w:t>
      </w:r>
      <w:proofErr w:type="spellEnd"/>
      <w:r w:rsidRPr="00AC4C74">
        <w:rPr>
          <w:lang w:val="es-ES"/>
        </w:rPr>
        <w:t> 17</w:t>
      </w:r>
    </w:p>
    <w:p w14:paraId="678042D0" w14:textId="77777777" w:rsidR="00907592" w:rsidRPr="00AC4C74" w:rsidRDefault="00907592" w:rsidP="00907592">
      <w:pPr>
        <w:suppressAutoHyphens/>
        <w:rPr>
          <w:lang w:val="es-ES"/>
        </w:rPr>
      </w:pPr>
      <w:r w:rsidRPr="00AC4C74">
        <w:rPr>
          <w:lang w:val="es-ES"/>
        </w:rPr>
        <w:t>1050 </w:t>
      </w:r>
      <w:proofErr w:type="spellStart"/>
      <w:r w:rsidRPr="00AC4C74">
        <w:rPr>
          <w:lang w:val="es-ES"/>
        </w:rPr>
        <w:t>Bruxelles</w:t>
      </w:r>
      <w:proofErr w:type="spellEnd"/>
    </w:p>
    <w:p w14:paraId="3E9015A8" w14:textId="77777777" w:rsidR="00907592" w:rsidRPr="00AC4C74" w:rsidRDefault="00907592" w:rsidP="00907592">
      <w:pPr>
        <w:rPr>
          <w:lang w:val="es-ES"/>
        </w:rPr>
      </w:pPr>
      <w:proofErr w:type="spellStart"/>
      <w:r w:rsidRPr="00AC4C74">
        <w:rPr>
          <w:lang w:val="es-ES"/>
        </w:rPr>
        <w:t>Belgija</w:t>
      </w:r>
      <w:proofErr w:type="spellEnd"/>
    </w:p>
    <w:p w14:paraId="389B9DAE" w14:textId="77777777" w:rsidR="00907592" w:rsidRPr="00AC4C74" w:rsidRDefault="00907592" w:rsidP="00907592">
      <w:pPr>
        <w:rPr>
          <w:lang w:val="es-ES"/>
        </w:rPr>
      </w:pPr>
    </w:p>
    <w:p w14:paraId="44FCF946" w14:textId="77777777" w:rsidR="00907592" w:rsidRPr="00AC4C74" w:rsidRDefault="00907592" w:rsidP="00907592">
      <w:pPr>
        <w:rPr>
          <w:lang w:val="es-ES"/>
        </w:rPr>
      </w:pPr>
    </w:p>
    <w:p w14:paraId="37F3BCD6"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12.</w:t>
      </w:r>
      <w:r w:rsidRPr="00AC4C74">
        <w:rPr>
          <w:b/>
          <w:lang w:val="es-ES"/>
        </w:rPr>
        <w:tab/>
        <w:t>REGISTRACIJOS PAŽYMĖJIMO NUMERIS (-IAI)</w:t>
      </w:r>
    </w:p>
    <w:p w14:paraId="1CA01F62" w14:textId="77777777" w:rsidR="00907592" w:rsidRPr="00AC4C74" w:rsidRDefault="00907592" w:rsidP="00907592">
      <w:pPr>
        <w:rPr>
          <w:lang w:val="es-ES"/>
        </w:rPr>
      </w:pPr>
    </w:p>
    <w:p w14:paraId="56FC972D" w14:textId="18E3CCB1" w:rsidR="00907592" w:rsidRPr="00AC4C74" w:rsidRDefault="00C4722A" w:rsidP="00907592">
      <w:pPr>
        <w:rPr>
          <w:lang w:val="es-ES"/>
        </w:rPr>
      </w:pPr>
      <w:r w:rsidRPr="00C4722A">
        <w:rPr>
          <w:lang w:val="es-ES"/>
        </w:rPr>
        <w:t>EU/1/12/793/005</w:t>
      </w:r>
    </w:p>
    <w:p w14:paraId="33408805" w14:textId="77777777" w:rsidR="00907592" w:rsidRPr="00AC4C74" w:rsidRDefault="00907592" w:rsidP="00907592">
      <w:pPr>
        <w:rPr>
          <w:lang w:val="es-ES"/>
        </w:rPr>
      </w:pPr>
    </w:p>
    <w:p w14:paraId="4DAEE628"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13.</w:t>
      </w:r>
      <w:r w:rsidRPr="00AC4C74">
        <w:rPr>
          <w:b/>
          <w:lang w:val="es-ES"/>
        </w:rPr>
        <w:tab/>
        <w:t>SERIJOS NUMERIS</w:t>
      </w:r>
    </w:p>
    <w:p w14:paraId="49C06B2A" w14:textId="77777777" w:rsidR="00907592" w:rsidRPr="00AC4C74" w:rsidRDefault="00907592" w:rsidP="00907592">
      <w:pPr>
        <w:rPr>
          <w:lang w:val="es-ES"/>
        </w:rPr>
      </w:pPr>
    </w:p>
    <w:p w14:paraId="75DC13E7" w14:textId="77777777" w:rsidR="00907592" w:rsidRPr="00AC4C74" w:rsidRDefault="00907592" w:rsidP="00907592">
      <w:pPr>
        <w:rPr>
          <w:lang w:val="es-ES"/>
        </w:rPr>
      </w:pPr>
      <w:r w:rsidRPr="00AC4C74">
        <w:rPr>
          <w:lang w:val="es-ES"/>
        </w:rPr>
        <w:t>Lot</w:t>
      </w:r>
    </w:p>
    <w:p w14:paraId="16F48978" w14:textId="77777777" w:rsidR="00907592" w:rsidRPr="00AC4C74" w:rsidRDefault="00907592" w:rsidP="00907592">
      <w:pPr>
        <w:rPr>
          <w:lang w:val="es-ES"/>
        </w:rPr>
      </w:pPr>
    </w:p>
    <w:p w14:paraId="3E4A8082" w14:textId="77777777" w:rsidR="00907592" w:rsidRPr="00AC4C74" w:rsidRDefault="00907592" w:rsidP="00907592">
      <w:pPr>
        <w:rPr>
          <w:lang w:val="es-ES"/>
        </w:rPr>
      </w:pPr>
    </w:p>
    <w:p w14:paraId="4B30D2BE"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14.</w:t>
      </w:r>
      <w:r w:rsidRPr="00AC4C74">
        <w:rPr>
          <w:b/>
          <w:lang w:val="es-ES"/>
        </w:rPr>
        <w:tab/>
        <w:t>PARDAVIMO (IŠDAVIMO) TVARKA</w:t>
      </w:r>
    </w:p>
    <w:p w14:paraId="2B11A2DC" w14:textId="77777777" w:rsidR="00907592" w:rsidRPr="00AC4C74" w:rsidRDefault="00907592" w:rsidP="00907592">
      <w:pPr>
        <w:rPr>
          <w:lang w:val="es-ES"/>
        </w:rPr>
      </w:pPr>
    </w:p>
    <w:p w14:paraId="5EA1919C" w14:textId="77777777" w:rsidR="00907592" w:rsidRPr="00AC4C74" w:rsidRDefault="00907592" w:rsidP="00907592">
      <w:pPr>
        <w:rPr>
          <w:lang w:val="es-ES"/>
        </w:rPr>
      </w:pPr>
    </w:p>
    <w:p w14:paraId="775BF6A5"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15.</w:t>
      </w:r>
      <w:r w:rsidRPr="00AC4C74">
        <w:rPr>
          <w:b/>
          <w:lang w:val="es-ES"/>
        </w:rPr>
        <w:tab/>
        <w:t>VARTOJIMO INSTRUKCIJA</w:t>
      </w:r>
    </w:p>
    <w:p w14:paraId="1E120424" w14:textId="77777777" w:rsidR="00907592" w:rsidRPr="00AC4C74" w:rsidRDefault="00907592" w:rsidP="00907592">
      <w:pPr>
        <w:rPr>
          <w:lang w:val="es-ES"/>
        </w:rPr>
      </w:pPr>
    </w:p>
    <w:p w14:paraId="343597A5" w14:textId="77777777" w:rsidR="00907592" w:rsidRPr="00AC4C74" w:rsidRDefault="00907592" w:rsidP="00907592">
      <w:pPr>
        <w:rPr>
          <w:lang w:val="es-ES"/>
        </w:rPr>
      </w:pPr>
    </w:p>
    <w:p w14:paraId="0707621F"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16.</w:t>
      </w:r>
      <w:r w:rsidRPr="00AC4C74">
        <w:rPr>
          <w:b/>
          <w:lang w:val="es-ES"/>
        </w:rPr>
        <w:tab/>
        <w:t>INFORMACIJA BRAILIO RAŠTU</w:t>
      </w:r>
    </w:p>
    <w:p w14:paraId="414BF62F" w14:textId="77777777" w:rsidR="00907592" w:rsidRPr="00AC4C74" w:rsidRDefault="00907592" w:rsidP="00907592">
      <w:pPr>
        <w:rPr>
          <w:lang w:val="es-ES"/>
        </w:rPr>
      </w:pPr>
    </w:p>
    <w:p w14:paraId="1A304863" w14:textId="77777777" w:rsidR="00907592" w:rsidRPr="00AC4C74" w:rsidRDefault="00907592" w:rsidP="00907592">
      <w:pPr>
        <w:rPr>
          <w:lang w:val="es-ES"/>
        </w:rPr>
      </w:pPr>
      <w:r w:rsidRPr="00AC4C74">
        <w:rPr>
          <w:lang w:val="es-ES"/>
        </w:rPr>
        <w:t>XALKORI 20 mg</w:t>
      </w:r>
    </w:p>
    <w:p w14:paraId="4955B33D" w14:textId="77777777" w:rsidR="00907592" w:rsidRPr="00AC4C74" w:rsidRDefault="00907592" w:rsidP="00907592">
      <w:pPr>
        <w:rPr>
          <w:lang w:val="es-ES"/>
        </w:rPr>
      </w:pPr>
    </w:p>
    <w:p w14:paraId="77CA0A9E" w14:textId="77777777" w:rsidR="00907592" w:rsidRPr="00AC4C74" w:rsidRDefault="00907592" w:rsidP="00907592">
      <w:pPr>
        <w:rPr>
          <w:b/>
          <w:lang w:val="es-ES"/>
        </w:rPr>
      </w:pPr>
    </w:p>
    <w:p w14:paraId="1D0638FA"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es-ES"/>
        </w:rPr>
      </w:pPr>
      <w:r w:rsidRPr="00AC4C74">
        <w:rPr>
          <w:b/>
          <w:lang w:val="es-ES"/>
        </w:rPr>
        <w:t>17.</w:t>
      </w:r>
      <w:r w:rsidRPr="00AC4C74">
        <w:rPr>
          <w:b/>
          <w:lang w:val="es-ES"/>
        </w:rPr>
        <w:tab/>
        <w:t>UNIKALUS IDENTIFIKATORIUS – 2D BRŪKŠNINIS KODAS, QR KODAS</w:t>
      </w:r>
    </w:p>
    <w:p w14:paraId="12C47FC0" w14:textId="77777777" w:rsidR="00907592" w:rsidRPr="00AC4C74" w:rsidRDefault="00907592" w:rsidP="00907592">
      <w:pPr>
        <w:rPr>
          <w:lang w:val="es-ES"/>
        </w:rPr>
      </w:pPr>
    </w:p>
    <w:p w14:paraId="1765B3AE" w14:textId="77777777" w:rsidR="00907592" w:rsidRPr="00AC4C74" w:rsidRDefault="00907592" w:rsidP="00907592">
      <w:pPr>
        <w:rPr>
          <w:lang w:val="de-DE"/>
        </w:rPr>
      </w:pPr>
      <w:r>
        <w:rPr>
          <w:highlight w:val="lightGray"/>
          <w:lang w:val="de-DE"/>
        </w:rPr>
        <w:t>2D brūkšninis kodas su nurodytu unikaliu identifikatoriumi.</w:t>
      </w:r>
    </w:p>
    <w:p w14:paraId="33AAE644" w14:textId="77777777" w:rsidR="00907592" w:rsidRPr="00AC4C74" w:rsidRDefault="00907592" w:rsidP="00907592">
      <w:pPr>
        <w:rPr>
          <w:strike/>
          <w:shd w:val="clear" w:color="auto" w:fill="CCCCCC"/>
          <w:lang w:val="de-DE"/>
        </w:rPr>
      </w:pPr>
    </w:p>
    <w:p w14:paraId="3E508031" w14:textId="77777777" w:rsidR="00907592" w:rsidRPr="00AC4C74" w:rsidRDefault="00907592" w:rsidP="00907592">
      <w:pPr>
        <w:rPr>
          <w:lang w:val="de-DE"/>
        </w:rPr>
      </w:pPr>
    </w:p>
    <w:p w14:paraId="3152A833"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de-DE"/>
        </w:rPr>
      </w:pPr>
      <w:r w:rsidRPr="00AC4C74">
        <w:rPr>
          <w:b/>
          <w:lang w:val="de-DE"/>
        </w:rPr>
        <w:t>18.</w:t>
      </w:r>
      <w:r w:rsidRPr="00AC4C74">
        <w:rPr>
          <w:b/>
          <w:lang w:val="de-DE"/>
        </w:rPr>
        <w:tab/>
        <w:t>UNIKALUS IDENTIFIKATORIUS – ŽMONĖMS SUPRANTAMI DUOMENYS</w:t>
      </w:r>
    </w:p>
    <w:p w14:paraId="4B0B828B" w14:textId="77777777" w:rsidR="00907592" w:rsidRPr="00AC4C74" w:rsidRDefault="00907592" w:rsidP="00907592">
      <w:pPr>
        <w:rPr>
          <w:lang w:val="de-DE"/>
        </w:rPr>
      </w:pPr>
    </w:p>
    <w:p w14:paraId="139BFC6B" w14:textId="77777777" w:rsidR="00907592" w:rsidRPr="00AC4C74" w:rsidRDefault="00907592" w:rsidP="00907592">
      <w:pPr>
        <w:rPr>
          <w:lang w:val="de-DE"/>
        </w:rPr>
      </w:pPr>
      <w:r w:rsidRPr="00AC4C74">
        <w:rPr>
          <w:lang w:val="de-DE"/>
        </w:rPr>
        <w:t>PC</w:t>
      </w:r>
    </w:p>
    <w:p w14:paraId="622F5A41" w14:textId="77777777" w:rsidR="00907592" w:rsidRPr="00AC4C74" w:rsidRDefault="00907592" w:rsidP="00907592">
      <w:pPr>
        <w:rPr>
          <w:lang w:val="de-DE"/>
        </w:rPr>
      </w:pPr>
      <w:r w:rsidRPr="00AC4C74">
        <w:rPr>
          <w:lang w:val="de-DE"/>
        </w:rPr>
        <w:t>SN</w:t>
      </w:r>
    </w:p>
    <w:p w14:paraId="4DA65118" w14:textId="77777777" w:rsidR="00907592" w:rsidRPr="00AC4C74" w:rsidRDefault="00907592" w:rsidP="00907592">
      <w:pPr>
        <w:rPr>
          <w:b/>
          <w:lang w:val="de-DE"/>
        </w:rPr>
      </w:pPr>
      <w:r w:rsidRPr="00AC4C74">
        <w:rPr>
          <w:lang w:val="de-DE"/>
        </w:rPr>
        <w:t>NN</w:t>
      </w:r>
    </w:p>
    <w:p w14:paraId="0081EBA0" w14:textId="77777777" w:rsidR="00907592" w:rsidRPr="00AC4C74" w:rsidRDefault="00907592" w:rsidP="00907592">
      <w:pPr>
        <w:rPr>
          <w:lang w:val="de-DE"/>
        </w:rPr>
      </w:pPr>
    </w:p>
    <w:p w14:paraId="13390DCD" w14:textId="77777777" w:rsidR="00907592" w:rsidRPr="00AC4C74" w:rsidRDefault="00907592" w:rsidP="00907592">
      <w:pPr>
        <w:rPr>
          <w:b/>
          <w:lang w:val="de-DE"/>
        </w:rPr>
      </w:pPr>
      <w:r w:rsidRPr="00AC4C74">
        <w:rPr>
          <w:lang w:val="de-DE"/>
        </w:rPr>
        <w:br w:type="page"/>
      </w:r>
    </w:p>
    <w:p w14:paraId="0ED33F8D"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de-DE"/>
        </w:rPr>
      </w:pPr>
      <w:r w:rsidRPr="00AC4C74">
        <w:rPr>
          <w:b/>
          <w:lang w:val="de-DE"/>
        </w:rPr>
        <w:t>INFORMACIJA ANT VIDINĖS PAKUOTĖS</w:t>
      </w:r>
    </w:p>
    <w:p w14:paraId="5939CD8A"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de-DE"/>
        </w:rPr>
      </w:pPr>
    </w:p>
    <w:p w14:paraId="198F0A01"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de-DE"/>
        </w:rPr>
      </w:pPr>
      <w:r w:rsidRPr="00AC4C74">
        <w:rPr>
          <w:b/>
          <w:lang w:val="de-DE"/>
        </w:rPr>
        <w:t>BUTELIUKO ETIKETĖ</w:t>
      </w:r>
    </w:p>
    <w:p w14:paraId="1F7F8283" w14:textId="77777777" w:rsidR="00907592" w:rsidRPr="00AC4C74" w:rsidRDefault="00907592" w:rsidP="00907592">
      <w:pPr>
        <w:rPr>
          <w:lang w:val="de-DE"/>
        </w:rPr>
      </w:pPr>
    </w:p>
    <w:p w14:paraId="79BE8D44" w14:textId="77777777" w:rsidR="00907592" w:rsidRPr="00AC4C74" w:rsidRDefault="00907592" w:rsidP="00907592">
      <w:pPr>
        <w:rPr>
          <w:lang w:val="de-DE"/>
        </w:rPr>
      </w:pPr>
    </w:p>
    <w:p w14:paraId="1E3E53F4"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de-DE"/>
        </w:rPr>
      </w:pPr>
      <w:r w:rsidRPr="00AC4C74">
        <w:rPr>
          <w:b/>
          <w:lang w:val="de-DE"/>
        </w:rPr>
        <w:t>1.</w:t>
      </w:r>
      <w:r w:rsidRPr="00AC4C74">
        <w:rPr>
          <w:b/>
          <w:lang w:val="de-DE"/>
        </w:rPr>
        <w:tab/>
        <w:t>VAISTINIO PREPARATO PAVADINIMAS</w:t>
      </w:r>
    </w:p>
    <w:p w14:paraId="582780FF" w14:textId="77777777" w:rsidR="00907592" w:rsidRPr="00AC4C74" w:rsidRDefault="00907592" w:rsidP="00907592">
      <w:pPr>
        <w:rPr>
          <w:lang w:val="de-DE"/>
        </w:rPr>
      </w:pPr>
    </w:p>
    <w:p w14:paraId="7E8C89CE" w14:textId="77777777" w:rsidR="00907592" w:rsidRPr="00AC4C74" w:rsidRDefault="00907592" w:rsidP="00907592">
      <w:pPr>
        <w:rPr>
          <w:lang w:val="de-DE"/>
        </w:rPr>
      </w:pPr>
      <w:r w:rsidRPr="00AC4C74">
        <w:rPr>
          <w:lang w:val="de-DE"/>
        </w:rPr>
        <w:t>XALKORI 20 mg granulės atidaromose kapsulėse</w:t>
      </w:r>
    </w:p>
    <w:p w14:paraId="708F9580" w14:textId="77777777" w:rsidR="00907592" w:rsidRPr="00AC4C74" w:rsidRDefault="00907592" w:rsidP="00907592">
      <w:pPr>
        <w:rPr>
          <w:lang w:val="es-ES"/>
        </w:rPr>
      </w:pPr>
      <w:proofErr w:type="spellStart"/>
      <w:r w:rsidRPr="00AC4C74">
        <w:rPr>
          <w:lang w:val="es-ES"/>
        </w:rPr>
        <w:t>krizotinibas</w:t>
      </w:r>
      <w:proofErr w:type="spellEnd"/>
    </w:p>
    <w:p w14:paraId="4F673E78" w14:textId="77777777" w:rsidR="00907592" w:rsidRPr="00AC4C74" w:rsidRDefault="00907592" w:rsidP="00907592">
      <w:pPr>
        <w:rPr>
          <w:lang w:val="es-ES"/>
        </w:rPr>
      </w:pPr>
    </w:p>
    <w:p w14:paraId="46D45BE2" w14:textId="77777777" w:rsidR="00907592" w:rsidRPr="00AC4C74" w:rsidRDefault="00907592" w:rsidP="00907592">
      <w:pPr>
        <w:rPr>
          <w:lang w:val="es-ES"/>
        </w:rPr>
      </w:pPr>
    </w:p>
    <w:p w14:paraId="5BD5C238"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b/>
          <w:lang w:val="es-ES"/>
        </w:rPr>
      </w:pPr>
      <w:r w:rsidRPr="00AC4C74">
        <w:rPr>
          <w:b/>
          <w:lang w:val="es-ES"/>
        </w:rPr>
        <w:t>2.</w:t>
      </w:r>
      <w:r w:rsidRPr="00AC4C74">
        <w:rPr>
          <w:b/>
          <w:lang w:val="es-ES"/>
        </w:rPr>
        <w:tab/>
        <w:t>VEIKLIOJI (-IOS) MEDŽIAGA (-OS) IR JOS (-Ų) KIEKIS (-IAI)</w:t>
      </w:r>
    </w:p>
    <w:p w14:paraId="3288C55F" w14:textId="77777777" w:rsidR="00907592" w:rsidRPr="00AC4C74" w:rsidRDefault="00907592" w:rsidP="00907592">
      <w:pPr>
        <w:rPr>
          <w:lang w:val="es-ES"/>
        </w:rPr>
      </w:pPr>
    </w:p>
    <w:p w14:paraId="44089DFC" w14:textId="77777777" w:rsidR="00907592" w:rsidRPr="00AC4C74" w:rsidRDefault="00907592" w:rsidP="00907592">
      <w:pPr>
        <w:rPr>
          <w:lang w:val="es-ES"/>
        </w:rPr>
      </w:pPr>
      <w:proofErr w:type="spellStart"/>
      <w:r w:rsidRPr="00AC4C74">
        <w:rPr>
          <w:lang w:val="es-ES"/>
        </w:rPr>
        <w:t>Kiekvienoje</w:t>
      </w:r>
      <w:proofErr w:type="spellEnd"/>
      <w:r w:rsidRPr="00AC4C74">
        <w:rPr>
          <w:lang w:val="es-ES"/>
        </w:rPr>
        <w:t xml:space="preserve"> </w:t>
      </w:r>
      <w:proofErr w:type="spellStart"/>
      <w:r w:rsidRPr="00AC4C74">
        <w:rPr>
          <w:lang w:val="es-ES"/>
        </w:rPr>
        <w:t>kapsulėje</w:t>
      </w:r>
      <w:proofErr w:type="spellEnd"/>
      <w:r w:rsidRPr="00AC4C74">
        <w:rPr>
          <w:lang w:val="es-ES"/>
        </w:rPr>
        <w:t xml:space="preserve"> </w:t>
      </w:r>
      <w:proofErr w:type="spellStart"/>
      <w:r w:rsidRPr="00AC4C74">
        <w:rPr>
          <w:lang w:val="es-ES"/>
        </w:rPr>
        <w:t>yra</w:t>
      </w:r>
      <w:proofErr w:type="spellEnd"/>
      <w:r w:rsidRPr="00AC4C74">
        <w:rPr>
          <w:lang w:val="es-ES"/>
        </w:rPr>
        <w:t xml:space="preserve"> 20 mg </w:t>
      </w:r>
      <w:proofErr w:type="spellStart"/>
      <w:r w:rsidRPr="00AC4C74">
        <w:rPr>
          <w:lang w:val="es-ES"/>
        </w:rPr>
        <w:t>krizotinibo</w:t>
      </w:r>
      <w:proofErr w:type="spellEnd"/>
      <w:r w:rsidRPr="00AC4C74">
        <w:rPr>
          <w:lang w:val="es-ES"/>
        </w:rPr>
        <w:t>.</w:t>
      </w:r>
    </w:p>
    <w:p w14:paraId="19A1A989" w14:textId="77777777" w:rsidR="00907592" w:rsidRPr="00AC4C74" w:rsidRDefault="00907592" w:rsidP="00907592">
      <w:pPr>
        <w:rPr>
          <w:lang w:val="es-ES"/>
        </w:rPr>
      </w:pPr>
    </w:p>
    <w:p w14:paraId="69F1B034" w14:textId="77777777" w:rsidR="00907592" w:rsidRPr="00AC4C74" w:rsidRDefault="00907592" w:rsidP="00907592">
      <w:pPr>
        <w:rPr>
          <w:lang w:val="es-ES"/>
        </w:rPr>
      </w:pPr>
    </w:p>
    <w:p w14:paraId="7801A702"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3.</w:t>
      </w:r>
      <w:r w:rsidRPr="00AC4C74">
        <w:rPr>
          <w:b/>
          <w:lang w:val="es-ES"/>
        </w:rPr>
        <w:tab/>
        <w:t>PAGALBINIŲ MEDŽIAGŲ SĄRAŠAS</w:t>
      </w:r>
    </w:p>
    <w:p w14:paraId="7270FC0C" w14:textId="77777777" w:rsidR="00907592" w:rsidRPr="00AC4C74" w:rsidRDefault="00907592" w:rsidP="00907592">
      <w:pPr>
        <w:rPr>
          <w:szCs w:val="22"/>
          <w:lang w:val="es-ES"/>
        </w:rPr>
      </w:pPr>
    </w:p>
    <w:p w14:paraId="7382502B" w14:textId="77777777" w:rsidR="00907592" w:rsidRPr="00AC4C74" w:rsidRDefault="00907592" w:rsidP="00907592">
      <w:pPr>
        <w:rPr>
          <w:szCs w:val="22"/>
          <w:lang w:val="es-ES"/>
        </w:rPr>
      </w:pPr>
      <w:proofErr w:type="spellStart"/>
      <w:r w:rsidRPr="00AC4C74">
        <w:rPr>
          <w:lang w:val="es-ES"/>
        </w:rPr>
        <w:t>Sudėtyje</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sacharozės</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informacijos</w:t>
      </w:r>
      <w:proofErr w:type="spellEnd"/>
      <w:r w:rsidRPr="00AC4C74">
        <w:rPr>
          <w:lang w:val="es-ES"/>
        </w:rPr>
        <w:t xml:space="preserve"> </w:t>
      </w:r>
      <w:proofErr w:type="spellStart"/>
      <w:r w:rsidRPr="00AC4C74">
        <w:rPr>
          <w:lang w:val="es-ES"/>
        </w:rPr>
        <w:t>žr</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lapelyje</w:t>
      </w:r>
      <w:proofErr w:type="spellEnd"/>
      <w:r w:rsidRPr="00AC4C74">
        <w:rPr>
          <w:lang w:val="es-ES"/>
        </w:rPr>
        <w:t>.</w:t>
      </w:r>
    </w:p>
    <w:p w14:paraId="694A6C8B" w14:textId="77777777" w:rsidR="00907592" w:rsidRPr="00AC4C74" w:rsidRDefault="00907592" w:rsidP="00907592">
      <w:pPr>
        <w:rPr>
          <w:szCs w:val="22"/>
          <w:lang w:val="es-ES"/>
        </w:rPr>
      </w:pPr>
    </w:p>
    <w:p w14:paraId="6732F220" w14:textId="77777777" w:rsidR="00907592" w:rsidRPr="00AC4C74" w:rsidRDefault="00907592" w:rsidP="00907592">
      <w:pPr>
        <w:rPr>
          <w:lang w:val="es-ES"/>
        </w:rPr>
      </w:pPr>
    </w:p>
    <w:p w14:paraId="287FA977"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4.</w:t>
      </w:r>
      <w:r w:rsidRPr="00AC4C74">
        <w:rPr>
          <w:b/>
          <w:lang w:val="es-ES"/>
        </w:rPr>
        <w:tab/>
        <w:t>FARMACINĖ FORMA IR KIEKIS PAKUOTĖJE</w:t>
      </w:r>
    </w:p>
    <w:p w14:paraId="44950D07" w14:textId="77777777" w:rsidR="00907592" w:rsidRPr="00AC4C74" w:rsidRDefault="00907592" w:rsidP="00907592">
      <w:pPr>
        <w:rPr>
          <w:lang w:val="es-ES"/>
        </w:rPr>
      </w:pPr>
    </w:p>
    <w:p w14:paraId="2521945F" w14:textId="77777777" w:rsidR="00907592" w:rsidRPr="00AC4C74" w:rsidRDefault="00907592" w:rsidP="00907592">
      <w:pPr>
        <w:rPr>
          <w:lang w:val="es-ES"/>
        </w:rPr>
      </w:pPr>
      <w:r w:rsidRPr="00AC4C74">
        <w:rPr>
          <w:lang w:val="es-ES"/>
        </w:rPr>
        <w:t>60 </w:t>
      </w:r>
      <w:proofErr w:type="spellStart"/>
      <w:r w:rsidRPr="00AC4C74">
        <w:rPr>
          <w:lang w:val="es-ES"/>
        </w:rPr>
        <w:t>atidaromų</w:t>
      </w:r>
      <w:proofErr w:type="spellEnd"/>
      <w:r w:rsidRPr="00AC4C74">
        <w:rPr>
          <w:lang w:val="es-ES"/>
        </w:rPr>
        <w:t xml:space="preserve"> </w:t>
      </w:r>
      <w:proofErr w:type="spellStart"/>
      <w:r w:rsidRPr="00AC4C74">
        <w:rPr>
          <w:lang w:val="es-ES"/>
        </w:rPr>
        <w:t>kapsulių</w:t>
      </w:r>
      <w:proofErr w:type="spellEnd"/>
    </w:p>
    <w:p w14:paraId="1445B74A" w14:textId="77777777" w:rsidR="00907592" w:rsidRPr="00AC4C74" w:rsidRDefault="00907592" w:rsidP="00907592">
      <w:pPr>
        <w:rPr>
          <w:lang w:val="es-ES"/>
        </w:rPr>
      </w:pPr>
    </w:p>
    <w:p w14:paraId="51953CE4" w14:textId="77777777" w:rsidR="00907592" w:rsidRPr="00AC4C74" w:rsidRDefault="00907592" w:rsidP="00907592">
      <w:pPr>
        <w:rPr>
          <w:lang w:val="es-ES"/>
        </w:rPr>
      </w:pPr>
    </w:p>
    <w:p w14:paraId="654DDAB5"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5.</w:t>
      </w:r>
      <w:r w:rsidRPr="00AC4C74">
        <w:rPr>
          <w:b/>
          <w:lang w:val="es-ES"/>
        </w:rPr>
        <w:tab/>
        <w:t>VARTOJIMO METODAS IR BŪDAS (-AI)</w:t>
      </w:r>
    </w:p>
    <w:p w14:paraId="76CC3076" w14:textId="77777777" w:rsidR="00907592" w:rsidRPr="00AC4C74" w:rsidRDefault="00907592" w:rsidP="00907592">
      <w:pPr>
        <w:rPr>
          <w:i/>
          <w:lang w:val="es-ES"/>
        </w:rPr>
      </w:pPr>
    </w:p>
    <w:p w14:paraId="126C0F7D" w14:textId="77777777" w:rsidR="00907592" w:rsidRPr="00AC4C74" w:rsidRDefault="00907592" w:rsidP="00907592">
      <w:pPr>
        <w:rPr>
          <w:lang w:val="es-ES"/>
        </w:rPr>
      </w:pPr>
      <w:proofErr w:type="spellStart"/>
      <w:r w:rsidRPr="00AC4C74">
        <w:rPr>
          <w:lang w:val="es-ES"/>
        </w:rPr>
        <w:t>Prieš</w:t>
      </w:r>
      <w:proofErr w:type="spellEnd"/>
      <w:r w:rsidRPr="00AC4C74">
        <w:rPr>
          <w:lang w:val="es-ES"/>
        </w:rPr>
        <w:t xml:space="preserve"> </w:t>
      </w:r>
      <w:proofErr w:type="spellStart"/>
      <w:r w:rsidRPr="00AC4C74">
        <w:rPr>
          <w:lang w:val="es-ES"/>
        </w:rPr>
        <w:t>vartojimą</w:t>
      </w:r>
      <w:proofErr w:type="spellEnd"/>
      <w:r w:rsidRPr="00AC4C74">
        <w:rPr>
          <w:lang w:val="es-ES"/>
        </w:rPr>
        <w:t xml:space="preserve"> </w:t>
      </w:r>
      <w:proofErr w:type="spellStart"/>
      <w:r w:rsidRPr="00AC4C74">
        <w:rPr>
          <w:lang w:val="es-ES"/>
        </w:rPr>
        <w:t>perskaitykite</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lapelį</w:t>
      </w:r>
      <w:proofErr w:type="spellEnd"/>
      <w:r w:rsidRPr="00AC4C74">
        <w:rPr>
          <w:lang w:val="es-ES"/>
        </w:rPr>
        <w:t>.</w:t>
      </w:r>
    </w:p>
    <w:p w14:paraId="569AE22F" w14:textId="77777777" w:rsidR="00907592" w:rsidRPr="00AC4C74" w:rsidRDefault="00907592" w:rsidP="00907592">
      <w:pPr>
        <w:rPr>
          <w:lang w:val="es-ES"/>
        </w:rPr>
      </w:pPr>
      <w:proofErr w:type="spellStart"/>
      <w:r w:rsidRPr="00AC4C74">
        <w:rPr>
          <w:color w:val="000000"/>
          <w:lang w:val="es-ES"/>
        </w:rPr>
        <w:t>Nenurykite</w:t>
      </w:r>
      <w:proofErr w:type="spellEnd"/>
      <w:r w:rsidRPr="00AC4C74">
        <w:rPr>
          <w:color w:val="000000"/>
          <w:lang w:val="es-ES"/>
        </w:rPr>
        <w:t xml:space="preserve"> </w:t>
      </w:r>
      <w:proofErr w:type="spellStart"/>
      <w:r w:rsidRPr="00AC4C74">
        <w:rPr>
          <w:color w:val="000000"/>
          <w:lang w:val="es-ES"/>
        </w:rPr>
        <w:t>kapsulių</w:t>
      </w:r>
      <w:proofErr w:type="spellEnd"/>
      <w:r w:rsidRPr="00AC4C74">
        <w:rPr>
          <w:color w:val="000000"/>
          <w:lang w:val="es-ES"/>
        </w:rPr>
        <w:t>.</w:t>
      </w:r>
    </w:p>
    <w:p w14:paraId="0EE4129F" w14:textId="77777777" w:rsidR="00907592" w:rsidRPr="00AC4C74" w:rsidRDefault="00907592" w:rsidP="00907592">
      <w:pPr>
        <w:rPr>
          <w:lang w:val="es-ES"/>
        </w:rPr>
      </w:pPr>
      <w:proofErr w:type="spellStart"/>
      <w:r w:rsidRPr="00AC4C74">
        <w:rPr>
          <w:lang w:val="es-ES"/>
        </w:rPr>
        <w:t>Vartoti</w:t>
      </w:r>
      <w:proofErr w:type="spellEnd"/>
      <w:r w:rsidRPr="00AC4C74">
        <w:rPr>
          <w:lang w:val="es-ES"/>
        </w:rPr>
        <w:t xml:space="preserve"> per </w:t>
      </w:r>
      <w:proofErr w:type="spellStart"/>
      <w:r w:rsidRPr="00AC4C74">
        <w:rPr>
          <w:lang w:val="es-ES"/>
        </w:rPr>
        <w:t>burną</w:t>
      </w:r>
      <w:proofErr w:type="spellEnd"/>
      <w:r w:rsidRPr="00AC4C74">
        <w:rPr>
          <w:lang w:val="es-ES"/>
        </w:rPr>
        <w:t>.</w:t>
      </w:r>
    </w:p>
    <w:p w14:paraId="5EAB26AA" w14:textId="77777777" w:rsidR="00907592" w:rsidRPr="00AC4C74" w:rsidRDefault="00907592" w:rsidP="00907592">
      <w:pPr>
        <w:rPr>
          <w:lang w:val="es-ES"/>
        </w:rPr>
      </w:pPr>
    </w:p>
    <w:p w14:paraId="66F73DD8" w14:textId="77777777" w:rsidR="00907592" w:rsidRPr="00AC4C74" w:rsidRDefault="00907592" w:rsidP="00907592">
      <w:pPr>
        <w:rPr>
          <w:lang w:val="es-ES"/>
        </w:rPr>
      </w:pPr>
    </w:p>
    <w:p w14:paraId="360C6B80"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6.</w:t>
      </w:r>
      <w:r w:rsidRPr="00AC4C74">
        <w:rPr>
          <w:b/>
          <w:lang w:val="es-ES"/>
        </w:rPr>
        <w:tab/>
        <w:t>SPECIALUS ĮSPĖJIMAS, KAD VAISTINĮ PREPARATĄ BŪTINA LAIKYTI VAIKAMS NEPASTEBIMOJE IR NEPASIEKIAMOJE VIETOJE</w:t>
      </w:r>
    </w:p>
    <w:p w14:paraId="1584D3C9" w14:textId="77777777" w:rsidR="00907592" w:rsidRPr="00AC4C74" w:rsidRDefault="00907592" w:rsidP="00907592">
      <w:pPr>
        <w:rPr>
          <w:lang w:val="es-ES"/>
        </w:rPr>
      </w:pPr>
    </w:p>
    <w:p w14:paraId="23BD8809" w14:textId="77777777" w:rsidR="00907592" w:rsidRPr="00AC4C74" w:rsidRDefault="00907592" w:rsidP="00907592">
      <w:pPr>
        <w:outlineLvl w:val="0"/>
        <w:rPr>
          <w:lang w:val="es-ES"/>
        </w:rPr>
      </w:pPr>
      <w:proofErr w:type="spellStart"/>
      <w:r w:rsidRPr="00AC4C74">
        <w:rPr>
          <w:lang w:val="es-ES"/>
        </w:rPr>
        <w:t>Laikyti</w:t>
      </w:r>
      <w:proofErr w:type="spellEnd"/>
      <w:r w:rsidRPr="00AC4C74">
        <w:rPr>
          <w:lang w:val="es-ES"/>
        </w:rPr>
        <w:t xml:space="preserve"> </w:t>
      </w:r>
      <w:proofErr w:type="spellStart"/>
      <w:r w:rsidRPr="00AC4C74">
        <w:rPr>
          <w:lang w:val="es-ES"/>
        </w:rPr>
        <w:t>vaikams</w:t>
      </w:r>
      <w:proofErr w:type="spellEnd"/>
      <w:r w:rsidRPr="00AC4C74">
        <w:rPr>
          <w:lang w:val="es-ES"/>
        </w:rPr>
        <w:t xml:space="preserve"> </w:t>
      </w:r>
      <w:proofErr w:type="spellStart"/>
      <w:r w:rsidRPr="00AC4C74">
        <w:rPr>
          <w:lang w:val="es-ES"/>
        </w:rPr>
        <w:t>nepastebimoje</w:t>
      </w:r>
      <w:proofErr w:type="spellEnd"/>
      <w:r w:rsidRPr="00AC4C74">
        <w:rPr>
          <w:lang w:val="es-ES"/>
        </w:rPr>
        <w:t xml:space="preserve"> ir </w:t>
      </w:r>
      <w:proofErr w:type="spellStart"/>
      <w:r w:rsidRPr="00AC4C74">
        <w:rPr>
          <w:lang w:val="es-ES"/>
        </w:rPr>
        <w:t>nepasiekiamoje</w:t>
      </w:r>
      <w:proofErr w:type="spellEnd"/>
      <w:r w:rsidRPr="00AC4C74">
        <w:rPr>
          <w:lang w:val="es-ES"/>
        </w:rPr>
        <w:t xml:space="preserve"> </w:t>
      </w:r>
      <w:proofErr w:type="spellStart"/>
      <w:r w:rsidRPr="00AC4C74">
        <w:rPr>
          <w:lang w:val="es-ES"/>
        </w:rPr>
        <w:t>vietoje</w:t>
      </w:r>
      <w:proofErr w:type="spellEnd"/>
      <w:r w:rsidRPr="00AC4C74">
        <w:rPr>
          <w:lang w:val="es-ES"/>
        </w:rPr>
        <w:t>.</w:t>
      </w:r>
    </w:p>
    <w:p w14:paraId="391875B8" w14:textId="77777777" w:rsidR="00907592" w:rsidRPr="00AC4C74" w:rsidRDefault="00907592" w:rsidP="00907592">
      <w:pPr>
        <w:rPr>
          <w:lang w:val="es-ES"/>
        </w:rPr>
      </w:pPr>
    </w:p>
    <w:p w14:paraId="7A68F360" w14:textId="77777777" w:rsidR="00907592" w:rsidRPr="00AC4C74" w:rsidRDefault="00907592" w:rsidP="00907592">
      <w:pPr>
        <w:rPr>
          <w:lang w:val="es-ES"/>
        </w:rPr>
      </w:pPr>
    </w:p>
    <w:p w14:paraId="274D9A6B"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7.</w:t>
      </w:r>
      <w:r w:rsidRPr="00AC4C74">
        <w:rPr>
          <w:b/>
          <w:lang w:val="es-ES"/>
        </w:rPr>
        <w:tab/>
        <w:t>KITAS (-I) SPECIALUS (-ŪS) ĮSPĖJIMAS (-AI) (JEI REIKIA)</w:t>
      </w:r>
    </w:p>
    <w:p w14:paraId="6729CE1D" w14:textId="77777777" w:rsidR="00907592" w:rsidRPr="00AC4C74" w:rsidRDefault="00907592" w:rsidP="00907592">
      <w:pPr>
        <w:rPr>
          <w:lang w:val="es-ES"/>
        </w:rPr>
      </w:pPr>
    </w:p>
    <w:p w14:paraId="49D5272B" w14:textId="77777777" w:rsidR="00907592" w:rsidRPr="00AC4C74" w:rsidRDefault="00907592" w:rsidP="00907592">
      <w:pPr>
        <w:rPr>
          <w:lang w:val="es-ES"/>
        </w:rPr>
      </w:pPr>
    </w:p>
    <w:p w14:paraId="114C8766"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8.</w:t>
      </w:r>
      <w:r w:rsidRPr="00AC4C74">
        <w:rPr>
          <w:b/>
          <w:lang w:val="es-ES"/>
        </w:rPr>
        <w:tab/>
        <w:t>TINKAMUMO LAIKAS</w:t>
      </w:r>
    </w:p>
    <w:p w14:paraId="3FF30150" w14:textId="77777777" w:rsidR="00907592" w:rsidRPr="00AC4C74" w:rsidRDefault="00907592" w:rsidP="00907592">
      <w:pPr>
        <w:rPr>
          <w:lang w:val="es-ES"/>
        </w:rPr>
      </w:pPr>
    </w:p>
    <w:p w14:paraId="688628CF" w14:textId="76307338" w:rsidR="00907592" w:rsidRPr="00AC4C74" w:rsidRDefault="002F061C" w:rsidP="00907592">
      <w:pPr>
        <w:rPr>
          <w:lang w:val="es-ES"/>
        </w:rPr>
      </w:pPr>
      <w:r w:rsidRPr="00AC4C74">
        <w:rPr>
          <w:lang w:val="es-ES"/>
        </w:rPr>
        <w:t>EXP</w:t>
      </w:r>
    </w:p>
    <w:p w14:paraId="7DD889BA" w14:textId="77777777" w:rsidR="00907592" w:rsidRPr="00AC4C74" w:rsidRDefault="00907592" w:rsidP="00907592">
      <w:pPr>
        <w:rPr>
          <w:lang w:val="es-ES"/>
        </w:rPr>
      </w:pPr>
    </w:p>
    <w:p w14:paraId="7728A06C" w14:textId="77777777" w:rsidR="00907592" w:rsidRPr="00AC4C74" w:rsidRDefault="00907592" w:rsidP="00907592">
      <w:pPr>
        <w:rPr>
          <w:lang w:val="es-ES"/>
        </w:rPr>
      </w:pPr>
    </w:p>
    <w:p w14:paraId="6C9F592D"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9.</w:t>
      </w:r>
      <w:r w:rsidRPr="00AC4C74">
        <w:rPr>
          <w:b/>
          <w:lang w:val="es-ES"/>
        </w:rPr>
        <w:tab/>
        <w:t>SPECIALIOS LAIKYMO SĄLYGOS</w:t>
      </w:r>
    </w:p>
    <w:p w14:paraId="382CFC9F" w14:textId="77777777" w:rsidR="00907592" w:rsidRPr="00AC4C74" w:rsidRDefault="00907592" w:rsidP="00907592">
      <w:pPr>
        <w:rPr>
          <w:lang w:val="es-ES"/>
        </w:rPr>
      </w:pPr>
    </w:p>
    <w:p w14:paraId="29ED2BDF" w14:textId="77777777" w:rsidR="00A6215F" w:rsidRDefault="00A6215F" w:rsidP="00A6215F">
      <w:pPr>
        <w:tabs>
          <w:tab w:val="clear" w:pos="567"/>
        </w:tabs>
        <w:spacing w:line="240" w:lineRule="auto"/>
        <w:rPr>
          <w:color w:val="000000"/>
          <w:szCs w:val="22"/>
          <w:lang w:val="lt-LT"/>
        </w:rPr>
      </w:pPr>
      <w:r>
        <w:rPr>
          <w:color w:val="000000"/>
          <w:szCs w:val="22"/>
          <w:lang w:val="lt-LT"/>
        </w:rPr>
        <w:t xml:space="preserve">Laikyti žemesnėje kaip </w:t>
      </w:r>
      <w:r>
        <w:rPr>
          <w:szCs w:val="22"/>
          <w:lang w:val="lt-LT"/>
        </w:rPr>
        <w:t>25</w:t>
      </w:r>
      <w:r w:rsidRPr="004662D8">
        <w:rPr>
          <w:szCs w:val="22"/>
          <w:lang w:val="lt-LT"/>
        </w:rPr>
        <w:t> </w:t>
      </w:r>
      <w:r w:rsidRPr="004662D8">
        <w:rPr>
          <w:szCs w:val="22"/>
          <w:lang w:val="lt-LT"/>
        </w:rPr>
        <w:sym w:font="Symbol" w:char="F0B0"/>
      </w:r>
      <w:r w:rsidRPr="004662D8">
        <w:rPr>
          <w:szCs w:val="22"/>
          <w:lang w:val="lt-LT"/>
        </w:rPr>
        <w:t>C temperatūroje.</w:t>
      </w:r>
    </w:p>
    <w:p w14:paraId="30E4418B" w14:textId="77777777" w:rsidR="00907592" w:rsidRPr="001F4CEE" w:rsidRDefault="00907592" w:rsidP="00907592">
      <w:pPr>
        <w:rPr>
          <w:lang w:val="lt-LT"/>
        </w:rPr>
      </w:pPr>
    </w:p>
    <w:p w14:paraId="3FB34CE9"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AC4C74">
        <w:rPr>
          <w:b/>
          <w:lang w:val="es-ES"/>
        </w:rPr>
        <w:lastRenderedPageBreak/>
        <w:t>10.</w:t>
      </w:r>
      <w:r w:rsidRPr="00AC4C74">
        <w:rPr>
          <w:b/>
          <w:lang w:val="es-ES"/>
        </w:rPr>
        <w:tab/>
        <w:t>SPECIALIOS ATSARGUMO PRIEMONĖS DĖL NESUVARTOTO VAISTINIO PREPARATO AR JO ATLIEKŲ TVARKYMO (JEI REIKIA)</w:t>
      </w:r>
    </w:p>
    <w:p w14:paraId="5C9A5132" w14:textId="77777777" w:rsidR="00907592" w:rsidRPr="00AC4C74" w:rsidRDefault="00907592" w:rsidP="00907592">
      <w:pPr>
        <w:keepNext/>
        <w:keepLines/>
        <w:rPr>
          <w:lang w:val="es-ES"/>
        </w:rPr>
      </w:pPr>
    </w:p>
    <w:p w14:paraId="2729E11A" w14:textId="77777777" w:rsidR="00907592" w:rsidRPr="00AC4C74" w:rsidRDefault="00907592" w:rsidP="00907592">
      <w:pPr>
        <w:keepNext/>
        <w:keepLines/>
        <w:rPr>
          <w:lang w:val="es-ES"/>
        </w:rPr>
      </w:pPr>
    </w:p>
    <w:p w14:paraId="0CAD788B"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11.</w:t>
      </w:r>
      <w:r w:rsidRPr="00AC4C74">
        <w:rPr>
          <w:b/>
          <w:lang w:val="es-ES"/>
        </w:rPr>
        <w:tab/>
        <w:t>REGISTRUOTOJO PAVADINIMAS IR ADRESAS</w:t>
      </w:r>
    </w:p>
    <w:p w14:paraId="75F614A8" w14:textId="77777777" w:rsidR="00907592" w:rsidRPr="00AC4C74" w:rsidRDefault="00907592" w:rsidP="00907592">
      <w:pPr>
        <w:keepNext/>
        <w:keepLines/>
        <w:rPr>
          <w:lang w:val="es-ES"/>
        </w:rPr>
      </w:pPr>
    </w:p>
    <w:p w14:paraId="7C8358A7" w14:textId="77777777" w:rsidR="00907592" w:rsidRPr="00AC4C74" w:rsidRDefault="00907592" w:rsidP="00907592">
      <w:pPr>
        <w:suppressAutoHyphens/>
        <w:rPr>
          <w:lang w:val="es-ES"/>
        </w:rPr>
      </w:pPr>
      <w:r w:rsidRPr="00AC4C74">
        <w:rPr>
          <w:lang w:val="es-ES"/>
        </w:rPr>
        <w:t>Pfizer Europe MA EEIG</w:t>
      </w:r>
    </w:p>
    <w:p w14:paraId="55ED06F6" w14:textId="77777777" w:rsidR="00907592" w:rsidRPr="00AC4C74" w:rsidRDefault="00907592" w:rsidP="00907592">
      <w:pPr>
        <w:suppressAutoHyphens/>
        <w:rPr>
          <w:lang w:val="es-ES"/>
        </w:rPr>
      </w:pPr>
      <w:r w:rsidRPr="00AC4C74">
        <w:rPr>
          <w:lang w:val="es-ES"/>
        </w:rPr>
        <w:t>1050 </w:t>
      </w:r>
      <w:proofErr w:type="spellStart"/>
      <w:r w:rsidRPr="00AC4C74">
        <w:rPr>
          <w:lang w:val="es-ES"/>
        </w:rPr>
        <w:t>Bruxelles</w:t>
      </w:r>
      <w:proofErr w:type="spellEnd"/>
    </w:p>
    <w:p w14:paraId="0130F4CC" w14:textId="77777777" w:rsidR="00907592" w:rsidRPr="00AC4C74" w:rsidRDefault="00907592" w:rsidP="00907592">
      <w:pPr>
        <w:rPr>
          <w:lang w:val="es-ES"/>
        </w:rPr>
      </w:pPr>
      <w:proofErr w:type="spellStart"/>
      <w:r w:rsidRPr="00AC4C74">
        <w:rPr>
          <w:lang w:val="es-ES"/>
        </w:rPr>
        <w:t>Belgija</w:t>
      </w:r>
      <w:proofErr w:type="spellEnd"/>
    </w:p>
    <w:p w14:paraId="4E2BD907" w14:textId="77777777" w:rsidR="00907592" w:rsidRPr="00AC4C74" w:rsidRDefault="00907592" w:rsidP="00907592">
      <w:pPr>
        <w:rPr>
          <w:lang w:val="es-ES"/>
        </w:rPr>
      </w:pPr>
    </w:p>
    <w:p w14:paraId="0331ADC0" w14:textId="77777777" w:rsidR="00907592" w:rsidRPr="00AC4C74" w:rsidRDefault="00907592" w:rsidP="00907592">
      <w:pPr>
        <w:rPr>
          <w:lang w:val="es-ES"/>
        </w:rPr>
      </w:pPr>
    </w:p>
    <w:p w14:paraId="23E35347"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12.</w:t>
      </w:r>
      <w:r w:rsidRPr="00AC4C74">
        <w:rPr>
          <w:b/>
          <w:lang w:val="es-ES"/>
        </w:rPr>
        <w:tab/>
        <w:t>REGISTRACIJOS PAŽYMĖJIMO NUMERIS (-IAI)</w:t>
      </w:r>
    </w:p>
    <w:p w14:paraId="62FE8AEF" w14:textId="77777777" w:rsidR="00907592" w:rsidRPr="00AC4C74" w:rsidRDefault="00907592" w:rsidP="00907592">
      <w:pPr>
        <w:rPr>
          <w:lang w:val="es-ES"/>
        </w:rPr>
      </w:pPr>
    </w:p>
    <w:p w14:paraId="514801DE" w14:textId="7DAD6039" w:rsidR="00907592" w:rsidRPr="00AC4C74" w:rsidRDefault="00C4722A" w:rsidP="00907592">
      <w:pPr>
        <w:rPr>
          <w:lang w:val="es-ES"/>
        </w:rPr>
      </w:pPr>
      <w:r w:rsidRPr="00C4722A">
        <w:rPr>
          <w:lang w:val="es-ES"/>
        </w:rPr>
        <w:t>EU/1/12/793/005</w:t>
      </w:r>
    </w:p>
    <w:p w14:paraId="527C89A6" w14:textId="77777777" w:rsidR="00907592" w:rsidRPr="00AC4C74" w:rsidRDefault="00907592" w:rsidP="00907592">
      <w:pPr>
        <w:rPr>
          <w:lang w:val="es-ES"/>
        </w:rPr>
      </w:pPr>
    </w:p>
    <w:p w14:paraId="0EB983A5"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13.</w:t>
      </w:r>
      <w:r w:rsidRPr="00AC4C74">
        <w:rPr>
          <w:b/>
          <w:lang w:val="es-ES"/>
        </w:rPr>
        <w:tab/>
        <w:t>SERIJOS NUMERIS</w:t>
      </w:r>
    </w:p>
    <w:p w14:paraId="7DFBF85A" w14:textId="77777777" w:rsidR="00907592" w:rsidRPr="00AC4C74" w:rsidRDefault="00907592" w:rsidP="00907592">
      <w:pPr>
        <w:rPr>
          <w:lang w:val="es-ES"/>
        </w:rPr>
      </w:pPr>
    </w:p>
    <w:p w14:paraId="4673835D" w14:textId="77777777" w:rsidR="00907592" w:rsidRPr="00AC4C74" w:rsidRDefault="00907592" w:rsidP="00907592">
      <w:pPr>
        <w:rPr>
          <w:lang w:val="es-ES"/>
        </w:rPr>
      </w:pPr>
      <w:r w:rsidRPr="00AC4C74">
        <w:rPr>
          <w:lang w:val="es-ES"/>
        </w:rPr>
        <w:t>Lot</w:t>
      </w:r>
    </w:p>
    <w:p w14:paraId="58836B90" w14:textId="77777777" w:rsidR="00907592" w:rsidRPr="00AC4C74" w:rsidRDefault="00907592" w:rsidP="00907592">
      <w:pPr>
        <w:rPr>
          <w:lang w:val="es-ES"/>
        </w:rPr>
      </w:pPr>
    </w:p>
    <w:p w14:paraId="44C258EA" w14:textId="77777777" w:rsidR="00907592" w:rsidRPr="00AC4C74" w:rsidRDefault="00907592" w:rsidP="00907592">
      <w:pPr>
        <w:rPr>
          <w:lang w:val="es-ES"/>
        </w:rPr>
      </w:pPr>
    </w:p>
    <w:p w14:paraId="6ED9EE88"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14.</w:t>
      </w:r>
      <w:r w:rsidRPr="00AC4C74">
        <w:rPr>
          <w:b/>
          <w:lang w:val="es-ES"/>
        </w:rPr>
        <w:tab/>
        <w:t>PARDAVIMO (IŠDAVIMO) TVARKA</w:t>
      </w:r>
    </w:p>
    <w:p w14:paraId="39A0DC54" w14:textId="77777777" w:rsidR="00907592" w:rsidRPr="00AC4C74" w:rsidRDefault="00907592" w:rsidP="00907592">
      <w:pPr>
        <w:rPr>
          <w:lang w:val="es-ES"/>
        </w:rPr>
      </w:pPr>
    </w:p>
    <w:p w14:paraId="6B316558" w14:textId="77777777" w:rsidR="00907592" w:rsidRPr="00AC4C74" w:rsidRDefault="00907592" w:rsidP="00907592">
      <w:pPr>
        <w:rPr>
          <w:lang w:val="es-ES"/>
        </w:rPr>
      </w:pPr>
    </w:p>
    <w:p w14:paraId="6109D136"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15.</w:t>
      </w:r>
      <w:r w:rsidRPr="00AC4C74">
        <w:rPr>
          <w:b/>
          <w:lang w:val="es-ES"/>
        </w:rPr>
        <w:tab/>
        <w:t>VARTOJIMO INSTRUKCIJA</w:t>
      </w:r>
    </w:p>
    <w:p w14:paraId="50ABE25A" w14:textId="77777777" w:rsidR="00907592" w:rsidRPr="00AC4C74" w:rsidRDefault="00907592" w:rsidP="00907592">
      <w:pPr>
        <w:rPr>
          <w:lang w:val="es-ES"/>
        </w:rPr>
      </w:pPr>
    </w:p>
    <w:p w14:paraId="6D177973" w14:textId="77777777" w:rsidR="00907592" w:rsidRPr="00AC4C74" w:rsidRDefault="00907592" w:rsidP="00907592">
      <w:pPr>
        <w:rPr>
          <w:lang w:val="es-ES"/>
        </w:rPr>
      </w:pPr>
    </w:p>
    <w:p w14:paraId="389B1A0D"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16.</w:t>
      </w:r>
      <w:r w:rsidRPr="00AC4C74">
        <w:rPr>
          <w:b/>
          <w:lang w:val="es-ES"/>
        </w:rPr>
        <w:tab/>
        <w:t>INFORMACIJA BRAILIO RAŠTU</w:t>
      </w:r>
    </w:p>
    <w:p w14:paraId="31434681" w14:textId="77777777" w:rsidR="00907592" w:rsidRPr="00AC4C74" w:rsidRDefault="00907592" w:rsidP="00907592">
      <w:pPr>
        <w:rPr>
          <w:b/>
          <w:lang w:val="es-ES"/>
        </w:rPr>
      </w:pPr>
    </w:p>
    <w:p w14:paraId="7CF49E46" w14:textId="77777777" w:rsidR="00907592" w:rsidRPr="00AC4C74" w:rsidRDefault="00907592" w:rsidP="00907592">
      <w:pPr>
        <w:rPr>
          <w:b/>
          <w:lang w:val="es-ES"/>
        </w:rPr>
      </w:pPr>
    </w:p>
    <w:p w14:paraId="4F68D459"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es-ES"/>
        </w:rPr>
      </w:pPr>
      <w:r w:rsidRPr="00AC4C74">
        <w:rPr>
          <w:b/>
          <w:lang w:val="es-ES"/>
        </w:rPr>
        <w:t>17.</w:t>
      </w:r>
      <w:r w:rsidRPr="00AC4C74">
        <w:rPr>
          <w:b/>
          <w:lang w:val="es-ES"/>
        </w:rPr>
        <w:tab/>
        <w:t>UNIKALUS IDENTIFIKATORIUS – 2D BRŪKŠNINIS KODAS</w:t>
      </w:r>
    </w:p>
    <w:p w14:paraId="03A729FC" w14:textId="77777777" w:rsidR="00907592" w:rsidRPr="00AC4C74" w:rsidRDefault="00907592" w:rsidP="00907592">
      <w:pPr>
        <w:rPr>
          <w:lang w:val="es-ES"/>
        </w:rPr>
      </w:pPr>
    </w:p>
    <w:p w14:paraId="3F025F3F" w14:textId="77777777" w:rsidR="00907592" w:rsidRPr="00AC4C74" w:rsidRDefault="00907592" w:rsidP="00907592">
      <w:pPr>
        <w:rPr>
          <w:szCs w:val="22"/>
          <w:lang w:val="es-ES"/>
        </w:rPr>
      </w:pPr>
      <w:proofErr w:type="spellStart"/>
      <w:r>
        <w:rPr>
          <w:highlight w:val="lightGray"/>
          <w:lang w:val="es-ES"/>
        </w:rPr>
        <w:t>Duomenys</w:t>
      </w:r>
      <w:proofErr w:type="spellEnd"/>
      <w:r>
        <w:rPr>
          <w:highlight w:val="lightGray"/>
          <w:lang w:val="es-ES"/>
        </w:rPr>
        <w:t xml:space="preserve"> </w:t>
      </w:r>
      <w:proofErr w:type="spellStart"/>
      <w:r>
        <w:rPr>
          <w:highlight w:val="lightGray"/>
          <w:lang w:val="es-ES"/>
        </w:rPr>
        <w:t>nebūtini</w:t>
      </w:r>
      <w:proofErr w:type="spellEnd"/>
      <w:r>
        <w:rPr>
          <w:highlight w:val="lightGray"/>
          <w:lang w:val="es-ES"/>
        </w:rPr>
        <w:t>.</w:t>
      </w:r>
    </w:p>
    <w:p w14:paraId="590CBE4A" w14:textId="77777777" w:rsidR="00907592" w:rsidRPr="00AC4C74" w:rsidRDefault="00907592" w:rsidP="00907592">
      <w:pPr>
        <w:rPr>
          <w:lang w:val="es-ES"/>
        </w:rPr>
      </w:pPr>
    </w:p>
    <w:p w14:paraId="58ED04E2" w14:textId="77777777" w:rsidR="00907592" w:rsidRPr="00AC4C74" w:rsidRDefault="00907592" w:rsidP="00907592">
      <w:pPr>
        <w:rPr>
          <w:lang w:val="es-ES"/>
        </w:rPr>
      </w:pPr>
    </w:p>
    <w:p w14:paraId="17E13070"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es-ES"/>
        </w:rPr>
      </w:pPr>
      <w:r w:rsidRPr="00AC4C74">
        <w:rPr>
          <w:b/>
          <w:lang w:val="es-ES"/>
        </w:rPr>
        <w:t>18.</w:t>
      </w:r>
      <w:r w:rsidRPr="00AC4C74">
        <w:rPr>
          <w:b/>
          <w:lang w:val="es-ES"/>
        </w:rPr>
        <w:tab/>
        <w:t>UNIKALUS IDENTIFIKATORIUS – ŽMONĖMS SUPRANTAMI DUOMENYS</w:t>
      </w:r>
    </w:p>
    <w:p w14:paraId="350C0677" w14:textId="77777777" w:rsidR="00907592" w:rsidRPr="00AC4C74" w:rsidRDefault="00907592" w:rsidP="00907592">
      <w:pPr>
        <w:rPr>
          <w:lang w:val="es-ES"/>
        </w:rPr>
      </w:pPr>
    </w:p>
    <w:p w14:paraId="2960CB8A" w14:textId="77777777" w:rsidR="00907592" w:rsidRPr="00AC4C74" w:rsidRDefault="00907592" w:rsidP="00907592">
      <w:pPr>
        <w:rPr>
          <w:szCs w:val="22"/>
          <w:lang w:val="es-ES"/>
        </w:rPr>
      </w:pPr>
      <w:proofErr w:type="spellStart"/>
      <w:r>
        <w:rPr>
          <w:highlight w:val="lightGray"/>
          <w:lang w:val="es-ES"/>
        </w:rPr>
        <w:t>Duomenys</w:t>
      </w:r>
      <w:proofErr w:type="spellEnd"/>
      <w:r>
        <w:rPr>
          <w:highlight w:val="lightGray"/>
          <w:lang w:val="es-ES"/>
        </w:rPr>
        <w:t xml:space="preserve"> </w:t>
      </w:r>
      <w:proofErr w:type="spellStart"/>
      <w:r>
        <w:rPr>
          <w:highlight w:val="lightGray"/>
          <w:lang w:val="es-ES"/>
        </w:rPr>
        <w:t>nebūtini</w:t>
      </w:r>
      <w:proofErr w:type="spellEnd"/>
      <w:r>
        <w:rPr>
          <w:highlight w:val="lightGray"/>
          <w:lang w:val="es-ES"/>
        </w:rPr>
        <w:t>.</w:t>
      </w:r>
    </w:p>
    <w:p w14:paraId="016D2B7A" w14:textId="77777777" w:rsidR="00907592" w:rsidRPr="00AC4C74" w:rsidRDefault="00907592" w:rsidP="00907592">
      <w:pPr>
        <w:rPr>
          <w:b/>
          <w:lang w:val="es-ES"/>
        </w:rPr>
      </w:pPr>
    </w:p>
    <w:p w14:paraId="54299F97"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es-ES"/>
        </w:rPr>
      </w:pPr>
      <w:r w:rsidRPr="00AC4C74">
        <w:rPr>
          <w:lang w:val="es-ES"/>
        </w:rPr>
        <w:br w:type="page"/>
      </w:r>
      <w:r w:rsidRPr="00AC4C74">
        <w:rPr>
          <w:b/>
          <w:lang w:val="es-ES"/>
        </w:rPr>
        <w:lastRenderedPageBreak/>
        <w:t>INFORMACIJA ANT IŠORINĖS PAKUOTĖS</w:t>
      </w:r>
    </w:p>
    <w:p w14:paraId="5BDC4D81" w14:textId="77777777" w:rsidR="00907592" w:rsidRPr="00AC4C74" w:rsidRDefault="00907592" w:rsidP="00907592">
      <w:pPr>
        <w:pBdr>
          <w:top w:val="single" w:sz="4" w:space="0" w:color="auto"/>
          <w:left w:val="single" w:sz="4" w:space="4" w:color="auto"/>
          <w:bottom w:val="single" w:sz="4" w:space="1" w:color="auto"/>
          <w:right w:val="single" w:sz="4" w:space="4" w:color="auto"/>
        </w:pBdr>
        <w:rPr>
          <w:lang w:val="es-ES"/>
        </w:rPr>
      </w:pPr>
    </w:p>
    <w:p w14:paraId="2D963783" w14:textId="7F51600B" w:rsidR="00907592" w:rsidRPr="00AC4C74" w:rsidRDefault="00134B3E" w:rsidP="00907592">
      <w:pPr>
        <w:pBdr>
          <w:top w:val="single" w:sz="4" w:space="0" w:color="auto"/>
          <w:left w:val="single" w:sz="4" w:space="4" w:color="auto"/>
          <w:bottom w:val="single" w:sz="4" w:space="1" w:color="auto"/>
          <w:right w:val="single" w:sz="4" w:space="4" w:color="auto"/>
        </w:pBdr>
        <w:rPr>
          <w:lang w:val="es-ES"/>
        </w:rPr>
      </w:pPr>
      <w:r>
        <w:rPr>
          <w:b/>
          <w:lang w:val="es-ES"/>
        </w:rPr>
        <w:t xml:space="preserve">BUTELIUKO </w:t>
      </w:r>
      <w:r w:rsidR="00907592" w:rsidRPr="00AC4C74">
        <w:rPr>
          <w:b/>
          <w:lang w:val="es-ES"/>
        </w:rPr>
        <w:t xml:space="preserve">KARTONO DĖŽUTĖ </w:t>
      </w:r>
    </w:p>
    <w:p w14:paraId="76DC7AC6" w14:textId="77777777" w:rsidR="00907592" w:rsidRPr="00AC4C74" w:rsidRDefault="00907592" w:rsidP="00907592">
      <w:pPr>
        <w:rPr>
          <w:lang w:val="es-ES"/>
        </w:rPr>
      </w:pPr>
    </w:p>
    <w:p w14:paraId="035EE423" w14:textId="77777777" w:rsidR="00907592" w:rsidRPr="00AC4C74" w:rsidRDefault="00907592" w:rsidP="00907592">
      <w:pPr>
        <w:rPr>
          <w:lang w:val="es-ES"/>
        </w:rPr>
      </w:pPr>
    </w:p>
    <w:p w14:paraId="6A62BCE6"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1.</w:t>
      </w:r>
      <w:r w:rsidRPr="00AC4C74">
        <w:rPr>
          <w:b/>
          <w:lang w:val="es-ES"/>
        </w:rPr>
        <w:tab/>
        <w:t>VAISTINIO PREPARATO PAVADINIMAS</w:t>
      </w:r>
    </w:p>
    <w:p w14:paraId="68F5A782" w14:textId="77777777" w:rsidR="00907592" w:rsidRPr="00AC4C74" w:rsidRDefault="00907592" w:rsidP="00907592">
      <w:pPr>
        <w:rPr>
          <w:lang w:val="es-ES"/>
        </w:rPr>
      </w:pPr>
    </w:p>
    <w:p w14:paraId="33280BE8" w14:textId="77777777" w:rsidR="00907592" w:rsidRPr="00AC4C74" w:rsidRDefault="00907592" w:rsidP="00907592">
      <w:pPr>
        <w:rPr>
          <w:lang w:val="es-ES"/>
        </w:rPr>
      </w:pPr>
      <w:r w:rsidRPr="00AC4C74">
        <w:rPr>
          <w:lang w:val="es-ES"/>
        </w:rPr>
        <w:t xml:space="preserve">XALKORI 50 mg </w:t>
      </w:r>
      <w:proofErr w:type="spellStart"/>
      <w:r w:rsidRPr="00AC4C74">
        <w:rPr>
          <w:lang w:val="es-ES"/>
        </w:rPr>
        <w:t>granulės</w:t>
      </w:r>
      <w:proofErr w:type="spellEnd"/>
      <w:r w:rsidRPr="00AC4C74">
        <w:rPr>
          <w:lang w:val="es-ES"/>
        </w:rPr>
        <w:t xml:space="preserve"> </w:t>
      </w:r>
      <w:proofErr w:type="spellStart"/>
      <w:r w:rsidRPr="00AC4C74">
        <w:rPr>
          <w:lang w:val="es-ES"/>
        </w:rPr>
        <w:t>atidaromose</w:t>
      </w:r>
      <w:proofErr w:type="spellEnd"/>
      <w:r w:rsidRPr="00AC4C74">
        <w:rPr>
          <w:lang w:val="es-ES"/>
        </w:rPr>
        <w:t xml:space="preserve"> </w:t>
      </w:r>
      <w:proofErr w:type="spellStart"/>
      <w:r w:rsidRPr="00AC4C74">
        <w:rPr>
          <w:lang w:val="es-ES"/>
        </w:rPr>
        <w:t>kapsulėse</w:t>
      </w:r>
      <w:proofErr w:type="spellEnd"/>
    </w:p>
    <w:p w14:paraId="225D896B" w14:textId="77777777" w:rsidR="00907592" w:rsidRPr="00AC4C74" w:rsidRDefault="00907592" w:rsidP="00907592">
      <w:pPr>
        <w:rPr>
          <w:lang w:val="es-ES"/>
        </w:rPr>
      </w:pPr>
      <w:proofErr w:type="spellStart"/>
      <w:r w:rsidRPr="00AC4C74">
        <w:rPr>
          <w:lang w:val="es-ES"/>
        </w:rPr>
        <w:t>krizotinibas</w:t>
      </w:r>
      <w:proofErr w:type="spellEnd"/>
    </w:p>
    <w:p w14:paraId="796D81F1" w14:textId="77777777" w:rsidR="00907592" w:rsidRPr="00AC4C74" w:rsidRDefault="00907592" w:rsidP="00907592">
      <w:pPr>
        <w:rPr>
          <w:lang w:val="es-ES"/>
        </w:rPr>
      </w:pPr>
    </w:p>
    <w:p w14:paraId="791F03F7" w14:textId="77777777" w:rsidR="00907592" w:rsidRPr="00AC4C74" w:rsidRDefault="00907592" w:rsidP="00907592">
      <w:pPr>
        <w:rPr>
          <w:lang w:val="es-ES"/>
        </w:rPr>
      </w:pPr>
    </w:p>
    <w:p w14:paraId="35E82007"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b/>
          <w:lang w:val="es-ES"/>
        </w:rPr>
      </w:pPr>
      <w:r w:rsidRPr="00AC4C74">
        <w:rPr>
          <w:b/>
          <w:lang w:val="es-ES"/>
        </w:rPr>
        <w:t>2.</w:t>
      </w:r>
      <w:r w:rsidRPr="00AC4C74">
        <w:rPr>
          <w:b/>
          <w:lang w:val="es-ES"/>
        </w:rPr>
        <w:tab/>
        <w:t>VEIKLIOJI (-IOS) MEDŽIAGA (-OS) IR JOS (-Ų) KIEKIS (-IAI)</w:t>
      </w:r>
    </w:p>
    <w:p w14:paraId="25218BC7" w14:textId="77777777" w:rsidR="00907592" w:rsidRPr="00AC4C74" w:rsidRDefault="00907592" w:rsidP="00907592">
      <w:pPr>
        <w:rPr>
          <w:lang w:val="es-ES"/>
        </w:rPr>
      </w:pPr>
    </w:p>
    <w:p w14:paraId="12FC25F7" w14:textId="77777777" w:rsidR="00907592" w:rsidRPr="00AC4C74" w:rsidRDefault="00907592" w:rsidP="00907592">
      <w:pPr>
        <w:rPr>
          <w:lang w:val="es-ES"/>
        </w:rPr>
      </w:pPr>
      <w:proofErr w:type="spellStart"/>
      <w:r w:rsidRPr="00AC4C74">
        <w:rPr>
          <w:lang w:val="es-ES"/>
        </w:rPr>
        <w:t>Kiekvienoje</w:t>
      </w:r>
      <w:proofErr w:type="spellEnd"/>
      <w:r w:rsidRPr="00AC4C74">
        <w:rPr>
          <w:lang w:val="es-ES"/>
        </w:rPr>
        <w:t xml:space="preserve"> </w:t>
      </w:r>
      <w:proofErr w:type="spellStart"/>
      <w:r w:rsidRPr="00AC4C74">
        <w:rPr>
          <w:lang w:val="es-ES"/>
        </w:rPr>
        <w:t>kapsulėje</w:t>
      </w:r>
      <w:proofErr w:type="spellEnd"/>
      <w:r w:rsidRPr="00AC4C74">
        <w:rPr>
          <w:lang w:val="es-ES"/>
        </w:rPr>
        <w:t xml:space="preserve"> </w:t>
      </w:r>
      <w:proofErr w:type="spellStart"/>
      <w:r w:rsidRPr="00AC4C74">
        <w:rPr>
          <w:lang w:val="es-ES"/>
        </w:rPr>
        <w:t>yra</w:t>
      </w:r>
      <w:proofErr w:type="spellEnd"/>
      <w:r w:rsidRPr="00AC4C74">
        <w:rPr>
          <w:lang w:val="es-ES"/>
        </w:rPr>
        <w:t xml:space="preserve"> 50 mg </w:t>
      </w:r>
      <w:proofErr w:type="spellStart"/>
      <w:r w:rsidRPr="00AC4C74">
        <w:rPr>
          <w:lang w:val="es-ES"/>
        </w:rPr>
        <w:t>krizotinibo</w:t>
      </w:r>
      <w:proofErr w:type="spellEnd"/>
      <w:r w:rsidRPr="00AC4C74">
        <w:rPr>
          <w:lang w:val="es-ES"/>
        </w:rPr>
        <w:t>.</w:t>
      </w:r>
    </w:p>
    <w:p w14:paraId="6E4931F2" w14:textId="77777777" w:rsidR="00907592" w:rsidRPr="00AC4C74" w:rsidRDefault="00907592" w:rsidP="00907592">
      <w:pPr>
        <w:rPr>
          <w:lang w:val="es-ES"/>
        </w:rPr>
      </w:pPr>
    </w:p>
    <w:p w14:paraId="090DFA1E" w14:textId="77777777" w:rsidR="00907592" w:rsidRPr="00AC4C74" w:rsidRDefault="00907592" w:rsidP="00907592">
      <w:pPr>
        <w:rPr>
          <w:lang w:val="es-ES"/>
        </w:rPr>
      </w:pPr>
    </w:p>
    <w:p w14:paraId="78410545"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3.</w:t>
      </w:r>
      <w:r w:rsidRPr="00AC4C74">
        <w:rPr>
          <w:b/>
          <w:lang w:val="es-ES"/>
        </w:rPr>
        <w:tab/>
        <w:t>PAGALBINIŲ MEDŽIAGŲ SĄRAŠAS</w:t>
      </w:r>
    </w:p>
    <w:p w14:paraId="717426FE" w14:textId="77777777" w:rsidR="00907592" w:rsidRPr="00AC4C74" w:rsidRDefault="00907592" w:rsidP="00907592">
      <w:pPr>
        <w:rPr>
          <w:szCs w:val="22"/>
          <w:lang w:val="es-ES"/>
        </w:rPr>
      </w:pPr>
    </w:p>
    <w:p w14:paraId="1008D317" w14:textId="77777777" w:rsidR="00907592" w:rsidRPr="00AC4C74" w:rsidRDefault="00907592" w:rsidP="00907592">
      <w:pPr>
        <w:rPr>
          <w:szCs w:val="22"/>
          <w:lang w:val="es-ES"/>
        </w:rPr>
      </w:pPr>
      <w:proofErr w:type="spellStart"/>
      <w:r w:rsidRPr="00AC4C74">
        <w:rPr>
          <w:lang w:val="es-ES"/>
        </w:rPr>
        <w:t>Sudėtyje</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sacharozės</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informacijos</w:t>
      </w:r>
      <w:proofErr w:type="spellEnd"/>
      <w:r w:rsidRPr="00AC4C74">
        <w:rPr>
          <w:lang w:val="es-ES"/>
        </w:rPr>
        <w:t xml:space="preserve"> </w:t>
      </w:r>
      <w:proofErr w:type="spellStart"/>
      <w:r w:rsidRPr="00AC4C74">
        <w:rPr>
          <w:lang w:val="es-ES"/>
        </w:rPr>
        <w:t>žr</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lapelyje</w:t>
      </w:r>
      <w:proofErr w:type="spellEnd"/>
      <w:r w:rsidRPr="00AC4C74">
        <w:rPr>
          <w:lang w:val="es-ES"/>
        </w:rPr>
        <w:t>.</w:t>
      </w:r>
    </w:p>
    <w:p w14:paraId="3D96D3BA" w14:textId="77777777" w:rsidR="00907592" w:rsidRPr="00AC4C74" w:rsidRDefault="00907592" w:rsidP="00907592">
      <w:pPr>
        <w:rPr>
          <w:szCs w:val="22"/>
          <w:lang w:val="es-ES"/>
        </w:rPr>
      </w:pPr>
    </w:p>
    <w:p w14:paraId="5E454D27" w14:textId="77777777" w:rsidR="00907592" w:rsidRPr="00AC4C74" w:rsidRDefault="00907592" w:rsidP="00907592">
      <w:pPr>
        <w:rPr>
          <w:lang w:val="es-ES"/>
        </w:rPr>
      </w:pPr>
    </w:p>
    <w:p w14:paraId="23ADAF0E"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4.</w:t>
      </w:r>
      <w:r w:rsidRPr="00AC4C74">
        <w:rPr>
          <w:b/>
          <w:lang w:val="es-ES"/>
        </w:rPr>
        <w:tab/>
        <w:t>FARMACINĖ FORMA IR KIEKIS PAKUOTĖJE</w:t>
      </w:r>
    </w:p>
    <w:p w14:paraId="5921766A" w14:textId="77777777" w:rsidR="00907592" w:rsidRPr="00AC4C74" w:rsidRDefault="00907592" w:rsidP="00907592">
      <w:pPr>
        <w:rPr>
          <w:lang w:val="es-ES"/>
        </w:rPr>
      </w:pPr>
    </w:p>
    <w:p w14:paraId="73C8A18A" w14:textId="77777777" w:rsidR="00907592" w:rsidRPr="00AC4C74" w:rsidRDefault="00907592" w:rsidP="00907592">
      <w:pPr>
        <w:rPr>
          <w:lang w:val="es-ES"/>
        </w:rPr>
      </w:pPr>
      <w:r w:rsidRPr="00AC4C74">
        <w:rPr>
          <w:lang w:val="es-ES"/>
        </w:rPr>
        <w:t>60 </w:t>
      </w:r>
      <w:proofErr w:type="spellStart"/>
      <w:r w:rsidRPr="00AC4C74">
        <w:rPr>
          <w:lang w:val="es-ES"/>
        </w:rPr>
        <w:t>atidaromų</w:t>
      </w:r>
      <w:proofErr w:type="spellEnd"/>
      <w:r w:rsidRPr="00AC4C74">
        <w:rPr>
          <w:lang w:val="es-ES"/>
        </w:rPr>
        <w:t xml:space="preserve"> </w:t>
      </w:r>
      <w:proofErr w:type="spellStart"/>
      <w:r w:rsidRPr="00AC4C74">
        <w:rPr>
          <w:lang w:val="es-ES"/>
        </w:rPr>
        <w:t>kapsulių</w:t>
      </w:r>
      <w:proofErr w:type="spellEnd"/>
    </w:p>
    <w:p w14:paraId="72EA0D96" w14:textId="77777777" w:rsidR="00907592" w:rsidRPr="00AC4C74" w:rsidRDefault="00907592" w:rsidP="00907592">
      <w:pPr>
        <w:rPr>
          <w:lang w:val="es-ES"/>
        </w:rPr>
      </w:pPr>
    </w:p>
    <w:p w14:paraId="18182769" w14:textId="77777777" w:rsidR="00907592" w:rsidRPr="00AC4C74" w:rsidRDefault="00907592" w:rsidP="00907592">
      <w:pPr>
        <w:rPr>
          <w:lang w:val="es-ES"/>
        </w:rPr>
      </w:pPr>
    </w:p>
    <w:p w14:paraId="71AC9A9E"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5.</w:t>
      </w:r>
      <w:r w:rsidRPr="00AC4C74">
        <w:rPr>
          <w:b/>
          <w:lang w:val="es-ES"/>
        </w:rPr>
        <w:tab/>
        <w:t>VARTOJIMO METODAS IR BŪDAS (-AI)</w:t>
      </w:r>
    </w:p>
    <w:p w14:paraId="05B49770" w14:textId="77777777" w:rsidR="00907592" w:rsidRPr="00AC4C74" w:rsidRDefault="00907592" w:rsidP="00907592">
      <w:pPr>
        <w:rPr>
          <w:i/>
          <w:lang w:val="es-ES"/>
        </w:rPr>
      </w:pPr>
    </w:p>
    <w:p w14:paraId="7C2256DC" w14:textId="77777777" w:rsidR="00907592" w:rsidRPr="00AC4C74" w:rsidRDefault="00907592" w:rsidP="00907592">
      <w:pPr>
        <w:rPr>
          <w:lang w:val="es-ES"/>
        </w:rPr>
      </w:pPr>
      <w:proofErr w:type="spellStart"/>
      <w:r w:rsidRPr="00AC4C74">
        <w:rPr>
          <w:lang w:val="es-ES"/>
        </w:rPr>
        <w:t>Prieš</w:t>
      </w:r>
      <w:proofErr w:type="spellEnd"/>
      <w:r w:rsidRPr="00AC4C74">
        <w:rPr>
          <w:lang w:val="es-ES"/>
        </w:rPr>
        <w:t xml:space="preserve"> </w:t>
      </w:r>
      <w:proofErr w:type="spellStart"/>
      <w:r w:rsidRPr="00AC4C74">
        <w:rPr>
          <w:lang w:val="es-ES"/>
        </w:rPr>
        <w:t>vartojimą</w:t>
      </w:r>
      <w:proofErr w:type="spellEnd"/>
      <w:r w:rsidRPr="00AC4C74">
        <w:rPr>
          <w:lang w:val="es-ES"/>
        </w:rPr>
        <w:t xml:space="preserve"> </w:t>
      </w:r>
      <w:proofErr w:type="spellStart"/>
      <w:r w:rsidRPr="00AC4C74">
        <w:rPr>
          <w:lang w:val="es-ES"/>
        </w:rPr>
        <w:t>perskaitykite</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lapelį</w:t>
      </w:r>
      <w:proofErr w:type="spellEnd"/>
      <w:r w:rsidRPr="00AC4C74">
        <w:rPr>
          <w:lang w:val="es-ES"/>
        </w:rPr>
        <w:t>.</w:t>
      </w:r>
    </w:p>
    <w:p w14:paraId="4C6B3872" w14:textId="77777777" w:rsidR="00907592" w:rsidRPr="00AC4C74" w:rsidRDefault="00907592" w:rsidP="00907592">
      <w:pPr>
        <w:rPr>
          <w:lang w:val="es-ES"/>
        </w:rPr>
      </w:pPr>
      <w:proofErr w:type="spellStart"/>
      <w:r w:rsidRPr="00AC4C74">
        <w:rPr>
          <w:color w:val="000000"/>
          <w:lang w:val="es-ES"/>
        </w:rPr>
        <w:t>Nenurykite</w:t>
      </w:r>
      <w:proofErr w:type="spellEnd"/>
      <w:r w:rsidRPr="00AC4C74">
        <w:rPr>
          <w:color w:val="000000"/>
          <w:lang w:val="es-ES"/>
        </w:rPr>
        <w:t xml:space="preserve"> </w:t>
      </w:r>
      <w:proofErr w:type="spellStart"/>
      <w:r w:rsidRPr="00AC4C74">
        <w:rPr>
          <w:color w:val="000000"/>
          <w:lang w:val="es-ES"/>
        </w:rPr>
        <w:t>kapsulių</w:t>
      </w:r>
      <w:proofErr w:type="spellEnd"/>
      <w:r w:rsidRPr="00AC4C74">
        <w:rPr>
          <w:color w:val="000000"/>
          <w:lang w:val="es-ES"/>
        </w:rPr>
        <w:t>.</w:t>
      </w:r>
    </w:p>
    <w:p w14:paraId="48615770" w14:textId="77777777" w:rsidR="00907592" w:rsidRPr="00AC4C74" w:rsidRDefault="00907592" w:rsidP="00907592">
      <w:pPr>
        <w:rPr>
          <w:lang w:val="es-ES"/>
        </w:rPr>
      </w:pPr>
      <w:r>
        <w:rPr>
          <w:highlight w:val="lightGray"/>
          <w:lang w:val="es-ES"/>
        </w:rPr>
        <w:t>&lt;</w:t>
      </w:r>
      <w:proofErr w:type="spellStart"/>
      <w:r>
        <w:rPr>
          <w:highlight w:val="lightGray"/>
          <w:lang w:val="es-ES"/>
        </w:rPr>
        <w:t>įterpkite</w:t>
      </w:r>
      <w:proofErr w:type="spellEnd"/>
      <w:r>
        <w:rPr>
          <w:highlight w:val="lightGray"/>
          <w:lang w:val="es-ES"/>
        </w:rPr>
        <w:t xml:space="preserve"> QR </w:t>
      </w:r>
      <w:proofErr w:type="spellStart"/>
      <w:r>
        <w:rPr>
          <w:highlight w:val="lightGray"/>
          <w:lang w:val="es-ES"/>
        </w:rPr>
        <w:t>kodą</w:t>
      </w:r>
      <w:proofErr w:type="spellEnd"/>
      <w:r>
        <w:rPr>
          <w:highlight w:val="lightGray"/>
          <w:lang w:val="es-ES"/>
        </w:rPr>
        <w:t>&gt;</w:t>
      </w:r>
    </w:p>
    <w:p w14:paraId="59643E59" w14:textId="77777777" w:rsidR="00907592" w:rsidRPr="00AC4C74" w:rsidRDefault="00907592" w:rsidP="00907592">
      <w:pPr>
        <w:rPr>
          <w:lang w:val="es-ES"/>
        </w:rPr>
      </w:pPr>
      <w:proofErr w:type="spellStart"/>
      <w:r w:rsidRPr="00AC4C74">
        <w:rPr>
          <w:lang w:val="es-ES"/>
        </w:rPr>
        <w:t>Nuskenuokite</w:t>
      </w:r>
      <w:proofErr w:type="spellEnd"/>
      <w:r w:rsidRPr="00AC4C74">
        <w:rPr>
          <w:lang w:val="es-ES"/>
        </w:rPr>
        <w:t xml:space="preserve"> QR </w:t>
      </w:r>
      <w:proofErr w:type="spellStart"/>
      <w:r w:rsidRPr="00AC4C74">
        <w:rPr>
          <w:lang w:val="es-ES"/>
        </w:rPr>
        <w:t>kodą</w:t>
      </w:r>
      <w:proofErr w:type="spellEnd"/>
      <w:r w:rsidRPr="00AC4C74">
        <w:rPr>
          <w:lang w:val="es-ES"/>
        </w:rPr>
        <w:t xml:space="preserve">, </w:t>
      </w:r>
      <w:proofErr w:type="spellStart"/>
      <w:r w:rsidRPr="00AC4C74">
        <w:rPr>
          <w:lang w:val="es-ES"/>
        </w:rPr>
        <w:t>kad</w:t>
      </w:r>
      <w:proofErr w:type="spellEnd"/>
      <w:r w:rsidRPr="00AC4C74">
        <w:rPr>
          <w:lang w:val="es-ES"/>
        </w:rPr>
        <w:t xml:space="preserve"> </w:t>
      </w:r>
      <w:proofErr w:type="spellStart"/>
      <w:r w:rsidRPr="00AC4C74">
        <w:rPr>
          <w:lang w:val="es-ES"/>
        </w:rPr>
        <w:t>gautumėte</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informacijos</w:t>
      </w:r>
      <w:proofErr w:type="spellEnd"/>
      <w:r w:rsidRPr="00AC4C74">
        <w:rPr>
          <w:lang w:val="es-ES"/>
        </w:rPr>
        <w:t>.</w:t>
      </w:r>
    </w:p>
    <w:p w14:paraId="75B8D44A" w14:textId="77777777" w:rsidR="00907592" w:rsidRPr="00023B37" w:rsidRDefault="00907592" w:rsidP="00907592">
      <w:r>
        <w:rPr>
          <w:highlight w:val="lightGray"/>
        </w:rPr>
        <w:t xml:space="preserve">URL: </w:t>
      </w:r>
      <w:hyperlink r:id="rId16" w:history="1">
        <w:r>
          <w:rPr>
            <w:rStyle w:val="Hyperlink"/>
            <w:color w:val="000000"/>
            <w:highlight w:val="lightGray"/>
          </w:rPr>
          <w:t>www.pfizer.com</w:t>
        </w:r>
      </w:hyperlink>
    </w:p>
    <w:p w14:paraId="4EB513AB" w14:textId="77777777" w:rsidR="00907592" w:rsidRPr="00023B37" w:rsidRDefault="00907592" w:rsidP="00907592">
      <w:proofErr w:type="spellStart"/>
      <w:r>
        <w:t>Vartoti</w:t>
      </w:r>
      <w:proofErr w:type="spellEnd"/>
      <w:r>
        <w:t xml:space="preserve"> per </w:t>
      </w:r>
      <w:proofErr w:type="spellStart"/>
      <w:r>
        <w:t>burną</w:t>
      </w:r>
      <w:proofErr w:type="spellEnd"/>
      <w:r>
        <w:t>.</w:t>
      </w:r>
    </w:p>
    <w:p w14:paraId="13C05978" w14:textId="77777777" w:rsidR="00907592" w:rsidRPr="00023B37" w:rsidRDefault="00907592" w:rsidP="00907592"/>
    <w:p w14:paraId="55351BF8" w14:textId="77777777" w:rsidR="00907592" w:rsidRPr="00023B37" w:rsidRDefault="00907592" w:rsidP="00907592"/>
    <w:p w14:paraId="717EEEF4"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SPECIALUS ĮSPĖJIMAS, KAD VAISTINĮ PREPARATĄ BŪTINA LAIKYTI VAIKAMS NEPASTEBIMOJE IR NEPASIEKIAMOJE VIETOJE</w:t>
      </w:r>
    </w:p>
    <w:p w14:paraId="2DA1FC21" w14:textId="77777777" w:rsidR="00907592" w:rsidRPr="00023B37" w:rsidRDefault="00907592" w:rsidP="00907592"/>
    <w:p w14:paraId="3A5250A3" w14:textId="77777777" w:rsidR="00907592" w:rsidRPr="00023B37" w:rsidRDefault="00907592" w:rsidP="00907592">
      <w:pPr>
        <w:outlineLvl w:val="0"/>
      </w:pPr>
      <w:proofErr w:type="spellStart"/>
      <w:r>
        <w:t>Laikyti</w:t>
      </w:r>
      <w:proofErr w:type="spellEnd"/>
      <w:r>
        <w:t xml:space="preserve"> </w:t>
      </w:r>
      <w:proofErr w:type="spellStart"/>
      <w:r>
        <w:t>vaikams</w:t>
      </w:r>
      <w:proofErr w:type="spellEnd"/>
      <w:r>
        <w:t xml:space="preserve"> </w:t>
      </w:r>
      <w:proofErr w:type="spellStart"/>
      <w:r>
        <w:t>nepastebimoje</w:t>
      </w:r>
      <w:proofErr w:type="spellEnd"/>
      <w:r>
        <w:t xml:space="preserve"> </w:t>
      </w:r>
      <w:proofErr w:type="spellStart"/>
      <w:r>
        <w:t>ir</w:t>
      </w:r>
      <w:proofErr w:type="spellEnd"/>
      <w:r>
        <w:t xml:space="preserve"> </w:t>
      </w:r>
      <w:proofErr w:type="spellStart"/>
      <w:r>
        <w:t>nepasiekiamoje</w:t>
      </w:r>
      <w:proofErr w:type="spellEnd"/>
      <w:r>
        <w:t xml:space="preserve"> </w:t>
      </w:r>
      <w:proofErr w:type="spellStart"/>
      <w:r>
        <w:t>vietoje</w:t>
      </w:r>
      <w:proofErr w:type="spellEnd"/>
      <w:r>
        <w:t>.</w:t>
      </w:r>
    </w:p>
    <w:p w14:paraId="02EC3E1B" w14:textId="77777777" w:rsidR="00907592" w:rsidRPr="00023B37" w:rsidRDefault="00907592" w:rsidP="00907592">
      <w:pPr>
        <w:outlineLvl w:val="0"/>
      </w:pPr>
    </w:p>
    <w:p w14:paraId="3C1750D3" w14:textId="77777777" w:rsidR="00907592" w:rsidRPr="00023B37" w:rsidRDefault="00907592" w:rsidP="00907592"/>
    <w:p w14:paraId="65847F47"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KITAS (-I) SPECIALUS (-ŪS) ĮSPĖJIMAS (-AI) (JEI REIKIA)</w:t>
      </w:r>
    </w:p>
    <w:p w14:paraId="2713A25B" w14:textId="77777777" w:rsidR="00907592" w:rsidRPr="00023B37" w:rsidRDefault="00907592" w:rsidP="00907592">
      <w:pPr>
        <w:autoSpaceDE w:val="0"/>
        <w:autoSpaceDN w:val="0"/>
        <w:adjustRightInd w:val="0"/>
      </w:pPr>
    </w:p>
    <w:p w14:paraId="3748558D" w14:textId="77777777" w:rsidR="00907592" w:rsidRPr="00023B37" w:rsidRDefault="00907592" w:rsidP="00907592">
      <w:pPr>
        <w:autoSpaceDE w:val="0"/>
        <w:autoSpaceDN w:val="0"/>
        <w:adjustRightInd w:val="0"/>
      </w:pPr>
    </w:p>
    <w:p w14:paraId="6D06C98D"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TINKAMUMO LAIKAS</w:t>
      </w:r>
    </w:p>
    <w:p w14:paraId="1CE5222F" w14:textId="77777777" w:rsidR="0028183C" w:rsidRPr="00023B37" w:rsidRDefault="0028183C" w:rsidP="00907592"/>
    <w:p w14:paraId="1AAEFA85" w14:textId="6FDE7137" w:rsidR="00907592" w:rsidRPr="00023B37" w:rsidRDefault="002F061C" w:rsidP="00907592">
      <w:r>
        <w:t>EXP</w:t>
      </w:r>
    </w:p>
    <w:p w14:paraId="45CD85B3" w14:textId="77777777" w:rsidR="00907592" w:rsidRPr="00023B37" w:rsidRDefault="00907592" w:rsidP="00907592"/>
    <w:p w14:paraId="788F0582" w14:textId="77777777" w:rsidR="00907592" w:rsidRPr="00023B37" w:rsidRDefault="00907592" w:rsidP="00907592"/>
    <w:p w14:paraId="21D33222"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SPECIALIOS LAIKYMO SĄLYGOS</w:t>
      </w:r>
    </w:p>
    <w:p w14:paraId="3E36F707" w14:textId="77777777" w:rsidR="00907592" w:rsidRPr="00023B37" w:rsidRDefault="00907592" w:rsidP="00907592"/>
    <w:p w14:paraId="61E7AACD" w14:textId="77777777" w:rsidR="00985975" w:rsidRDefault="00985975" w:rsidP="00985975">
      <w:pPr>
        <w:tabs>
          <w:tab w:val="clear" w:pos="567"/>
        </w:tabs>
        <w:spacing w:line="240" w:lineRule="auto"/>
        <w:rPr>
          <w:color w:val="000000"/>
          <w:szCs w:val="22"/>
          <w:lang w:val="lt-LT"/>
        </w:rPr>
      </w:pPr>
      <w:r>
        <w:rPr>
          <w:color w:val="000000"/>
          <w:szCs w:val="22"/>
          <w:lang w:val="lt-LT"/>
        </w:rPr>
        <w:t xml:space="preserve">Laikyti žemesnėje kaip </w:t>
      </w:r>
      <w:r>
        <w:rPr>
          <w:szCs w:val="22"/>
          <w:lang w:val="lt-LT"/>
        </w:rPr>
        <w:t>25</w:t>
      </w:r>
      <w:r w:rsidRPr="004662D8">
        <w:rPr>
          <w:szCs w:val="22"/>
          <w:lang w:val="lt-LT"/>
        </w:rPr>
        <w:t> </w:t>
      </w:r>
      <w:r w:rsidRPr="004662D8">
        <w:rPr>
          <w:szCs w:val="22"/>
          <w:lang w:val="lt-LT"/>
        </w:rPr>
        <w:sym w:font="Symbol" w:char="F0B0"/>
      </w:r>
      <w:r w:rsidRPr="004662D8">
        <w:rPr>
          <w:szCs w:val="22"/>
          <w:lang w:val="lt-LT"/>
        </w:rPr>
        <w:t>C temperatūroje.</w:t>
      </w:r>
    </w:p>
    <w:p w14:paraId="340BB294"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AC4C74">
        <w:rPr>
          <w:b/>
          <w:lang w:val="es-ES"/>
        </w:rPr>
        <w:lastRenderedPageBreak/>
        <w:t>10.</w:t>
      </w:r>
      <w:r w:rsidRPr="00AC4C74">
        <w:rPr>
          <w:b/>
          <w:lang w:val="es-ES"/>
        </w:rPr>
        <w:tab/>
        <w:t>SPECIALIOS ATSARGUMO PRIEMONĖS DĖL NESUVARTOTO VAISTINIO PREPARATO AR JO ATLIEKŲ TVARKYMO (JEI REIKIA)</w:t>
      </w:r>
    </w:p>
    <w:p w14:paraId="3FCEABFC" w14:textId="77777777" w:rsidR="00907592" w:rsidRPr="00AC4C74" w:rsidRDefault="00907592" w:rsidP="00907592">
      <w:pPr>
        <w:keepNext/>
        <w:keepLines/>
        <w:rPr>
          <w:lang w:val="es-ES"/>
        </w:rPr>
      </w:pPr>
    </w:p>
    <w:p w14:paraId="76A8C2AD" w14:textId="77777777" w:rsidR="00907592" w:rsidRPr="00AC4C74" w:rsidRDefault="00907592" w:rsidP="00907592">
      <w:pPr>
        <w:keepNext/>
        <w:keepLines/>
        <w:rPr>
          <w:lang w:val="es-ES"/>
        </w:rPr>
      </w:pPr>
    </w:p>
    <w:p w14:paraId="434168C6"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11.</w:t>
      </w:r>
      <w:r w:rsidRPr="00AC4C74">
        <w:rPr>
          <w:b/>
          <w:lang w:val="es-ES"/>
        </w:rPr>
        <w:tab/>
        <w:t>REGISTRUOTOJO PAVADINIMAS IR ADRESAS</w:t>
      </w:r>
    </w:p>
    <w:p w14:paraId="3F5D4C92" w14:textId="77777777" w:rsidR="00907592" w:rsidRPr="00AC4C74" w:rsidRDefault="00907592" w:rsidP="00907592">
      <w:pPr>
        <w:keepNext/>
        <w:keepLines/>
        <w:rPr>
          <w:lang w:val="es-ES"/>
        </w:rPr>
      </w:pPr>
    </w:p>
    <w:p w14:paraId="794F524E" w14:textId="77777777" w:rsidR="00907592" w:rsidRPr="00AC4C74" w:rsidRDefault="00907592" w:rsidP="00907592">
      <w:pPr>
        <w:suppressAutoHyphens/>
        <w:rPr>
          <w:lang w:val="es-ES"/>
        </w:rPr>
      </w:pPr>
      <w:r w:rsidRPr="00AC4C74">
        <w:rPr>
          <w:lang w:val="es-ES"/>
        </w:rPr>
        <w:t>Pfizer Europe MA EEIG</w:t>
      </w:r>
    </w:p>
    <w:p w14:paraId="73156F4C" w14:textId="77777777" w:rsidR="00907592" w:rsidRPr="00AC4C74" w:rsidRDefault="00907592" w:rsidP="00907592">
      <w:pPr>
        <w:suppressAutoHyphens/>
        <w:rPr>
          <w:lang w:val="es-ES"/>
        </w:rPr>
      </w:pPr>
      <w:r w:rsidRPr="00AC4C74">
        <w:rPr>
          <w:lang w:val="es-ES"/>
        </w:rPr>
        <w:t xml:space="preserve">Boulevard de la </w:t>
      </w:r>
      <w:proofErr w:type="spellStart"/>
      <w:r w:rsidRPr="00AC4C74">
        <w:rPr>
          <w:lang w:val="es-ES"/>
        </w:rPr>
        <w:t>Plaine</w:t>
      </w:r>
      <w:proofErr w:type="spellEnd"/>
      <w:r w:rsidRPr="00AC4C74">
        <w:rPr>
          <w:lang w:val="es-ES"/>
        </w:rPr>
        <w:t> 17</w:t>
      </w:r>
    </w:p>
    <w:p w14:paraId="185BA548" w14:textId="77777777" w:rsidR="00907592" w:rsidRPr="00AC4C74" w:rsidRDefault="00907592" w:rsidP="00907592">
      <w:pPr>
        <w:suppressAutoHyphens/>
        <w:rPr>
          <w:lang w:val="es-ES"/>
        </w:rPr>
      </w:pPr>
      <w:r w:rsidRPr="00AC4C74">
        <w:rPr>
          <w:lang w:val="es-ES"/>
        </w:rPr>
        <w:t>1050 </w:t>
      </w:r>
      <w:proofErr w:type="spellStart"/>
      <w:r w:rsidRPr="00AC4C74">
        <w:rPr>
          <w:lang w:val="es-ES"/>
        </w:rPr>
        <w:t>Bruxelles</w:t>
      </w:r>
      <w:proofErr w:type="spellEnd"/>
    </w:p>
    <w:p w14:paraId="0EE07993" w14:textId="77777777" w:rsidR="00907592" w:rsidRPr="00AC4C74" w:rsidRDefault="00907592" w:rsidP="00907592">
      <w:pPr>
        <w:rPr>
          <w:lang w:val="es-ES"/>
        </w:rPr>
      </w:pPr>
      <w:proofErr w:type="spellStart"/>
      <w:r w:rsidRPr="00AC4C74">
        <w:rPr>
          <w:lang w:val="es-ES"/>
        </w:rPr>
        <w:t>Belgija</w:t>
      </w:r>
      <w:proofErr w:type="spellEnd"/>
    </w:p>
    <w:p w14:paraId="54A4BBA4" w14:textId="77777777" w:rsidR="00907592" w:rsidRPr="00AC4C74" w:rsidRDefault="00907592" w:rsidP="00907592">
      <w:pPr>
        <w:rPr>
          <w:lang w:val="es-ES"/>
        </w:rPr>
      </w:pPr>
    </w:p>
    <w:p w14:paraId="4EBF681B" w14:textId="77777777" w:rsidR="00907592" w:rsidRPr="00AC4C74" w:rsidRDefault="00907592" w:rsidP="00907592">
      <w:pPr>
        <w:rPr>
          <w:lang w:val="es-ES"/>
        </w:rPr>
      </w:pPr>
    </w:p>
    <w:p w14:paraId="2009B25F"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12.</w:t>
      </w:r>
      <w:r w:rsidRPr="00AC4C74">
        <w:rPr>
          <w:b/>
          <w:lang w:val="es-ES"/>
        </w:rPr>
        <w:tab/>
        <w:t>REGISTRACIJOS PAŽYMĖJIMO NUMERIS (-IAI)</w:t>
      </w:r>
    </w:p>
    <w:p w14:paraId="2F0CA2D5" w14:textId="77777777" w:rsidR="00907592" w:rsidRPr="00AC4C74" w:rsidRDefault="00907592" w:rsidP="00907592">
      <w:pPr>
        <w:rPr>
          <w:lang w:val="es-ES"/>
        </w:rPr>
      </w:pPr>
    </w:p>
    <w:p w14:paraId="3DA10C9E" w14:textId="76ABA079" w:rsidR="00907592" w:rsidRPr="00AC4C74" w:rsidRDefault="00C4722A" w:rsidP="00907592">
      <w:pPr>
        <w:rPr>
          <w:lang w:val="es-ES"/>
        </w:rPr>
      </w:pPr>
      <w:r w:rsidRPr="00C4722A">
        <w:rPr>
          <w:lang w:val="es-ES"/>
        </w:rPr>
        <w:t>EU/1/12/793/006</w:t>
      </w:r>
    </w:p>
    <w:p w14:paraId="666DDD77" w14:textId="77777777" w:rsidR="00907592" w:rsidRPr="00AC4C74" w:rsidRDefault="00907592" w:rsidP="00907592">
      <w:pPr>
        <w:rPr>
          <w:lang w:val="es-ES"/>
        </w:rPr>
      </w:pPr>
    </w:p>
    <w:p w14:paraId="1FD616CB"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13.</w:t>
      </w:r>
      <w:r w:rsidRPr="00AC4C74">
        <w:rPr>
          <w:b/>
          <w:lang w:val="es-ES"/>
        </w:rPr>
        <w:tab/>
        <w:t>SERIJOS NUMERIS</w:t>
      </w:r>
    </w:p>
    <w:p w14:paraId="7335272F" w14:textId="77777777" w:rsidR="00907592" w:rsidRPr="00AC4C74" w:rsidRDefault="00907592" w:rsidP="00907592">
      <w:pPr>
        <w:rPr>
          <w:lang w:val="es-ES"/>
        </w:rPr>
      </w:pPr>
    </w:p>
    <w:p w14:paraId="592D342D" w14:textId="77777777" w:rsidR="00907592" w:rsidRPr="00AC4C74" w:rsidRDefault="00907592" w:rsidP="00907592">
      <w:pPr>
        <w:rPr>
          <w:lang w:val="es-ES"/>
        </w:rPr>
      </w:pPr>
      <w:r w:rsidRPr="00AC4C74">
        <w:rPr>
          <w:lang w:val="es-ES"/>
        </w:rPr>
        <w:t>Lot</w:t>
      </w:r>
    </w:p>
    <w:p w14:paraId="36379729" w14:textId="77777777" w:rsidR="00907592" w:rsidRPr="00AC4C74" w:rsidRDefault="00907592" w:rsidP="00907592">
      <w:pPr>
        <w:rPr>
          <w:lang w:val="es-ES"/>
        </w:rPr>
      </w:pPr>
    </w:p>
    <w:p w14:paraId="0DAEE08E" w14:textId="77777777" w:rsidR="00907592" w:rsidRPr="00AC4C74" w:rsidRDefault="00907592" w:rsidP="00907592">
      <w:pPr>
        <w:rPr>
          <w:lang w:val="es-ES"/>
        </w:rPr>
      </w:pPr>
    </w:p>
    <w:p w14:paraId="08E96734"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14.</w:t>
      </w:r>
      <w:r w:rsidRPr="00AC4C74">
        <w:rPr>
          <w:b/>
          <w:lang w:val="es-ES"/>
        </w:rPr>
        <w:tab/>
        <w:t>PARDAVIMO (IŠDAVIMO) TVARKA</w:t>
      </w:r>
    </w:p>
    <w:p w14:paraId="7D28F188" w14:textId="77777777" w:rsidR="00907592" w:rsidRPr="00AC4C74" w:rsidRDefault="00907592" w:rsidP="00907592">
      <w:pPr>
        <w:rPr>
          <w:lang w:val="es-ES"/>
        </w:rPr>
      </w:pPr>
    </w:p>
    <w:p w14:paraId="26C6DEBA" w14:textId="77777777" w:rsidR="00907592" w:rsidRPr="00AC4C74" w:rsidRDefault="00907592" w:rsidP="00907592">
      <w:pPr>
        <w:rPr>
          <w:lang w:val="es-ES"/>
        </w:rPr>
      </w:pPr>
    </w:p>
    <w:p w14:paraId="365B43D6"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15.</w:t>
      </w:r>
      <w:r w:rsidRPr="00AC4C74">
        <w:rPr>
          <w:b/>
          <w:lang w:val="es-ES"/>
        </w:rPr>
        <w:tab/>
        <w:t>VARTOJIMO INSTRUKCIJA</w:t>
      </w:r>
    </w:p>
    <w:p w14:paraId="66464068" w14:textId="77777777" w:rsidR="00907592" w:rsidRPr="00AC4C74" w:rsidRDefault="00907592" w:rsidP="00907592">
      <w:pPr>
        <w:rPr>
          <w:lang w:val="es-ES"/>
        </w:rPr>
      </w:pPr>
    </w:p>
    <w:p w14:paraId="3021C38D" w14:textId="77777777" w:rsidR="00907592" w:rsidRPr="00AC4C74" w:rsidRDefault="00907592" w:rsidP="00907592">
      <w:pPr>
        <w:rPr>
          <w:lang w:val="es-ES"/>
        </w:rPr>
      </w:pPr>
    </w:p>
    <w:p w14:paraId="1A57D609"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16.</w:t>
      </w:r>
      <w:r w:rsidRPr="00AC4C74">
        <w:rPr>
          <w:b/>
          <w:lang w:val="es-ES"/>
        </w:rPr>
        <w:tab/>
        <w:t>INFORMACIJA BRAILIO RAŠTU</w:t>
      </w:r>
    </w:p>
    <w:p w14:paraId="36BADAA2" w14:textId="77777777" w:rsidR="00907592" w:rsidRPr="00AC4C74" w:rsidRDefault="00907592" w:rsidP="00907592">
      <w:pPr>
        <w:rPr>
          <w:lang w:val="es-ES"/>
        </w:rPr>
      </w:pPr>
    </w:p>
    <w:p w14:paraId="396237A4" w14:textId="77777777" w:rsidR="00907592" w:rsidRPr="00AC4C74" w:rsidRDefault="00907592" w:rsidP="00907592">
      <w:pPr>
        <w:rPr>
          <w:lang w:val="es-ES"/>
        </w:rPr>
      </w:pPr>
      <w:r w:rsidRPr="00AC4C74">
        <w:rPr>
          <w:lang w:val="es-ES"/>
        </w:rPr>
        <w:t>XALKORI 50 mg</w:t>
      </w:r>
    </w:p>
    <w:p w14:paraId="07FD70AA" w14:textId="77777777" w:rsidR="00907592" w:rsidRPr="00AC4C74" w:rsidRDefault="00907592" w:rsidP="00907592">
      <w:pPr>
        <w:rPr>
          <w:lang w:val="es-ES"/>
        </w:rPr>
      </w:pPr>
    </w:p>
    <w:p w14:paraId="20D7D452" w14:textId="77777777" w:rsidR="00907592" w:rsidRPr="00AC4C74" w:rsidRDefault="00907592" w:rsidP="00907592">
      <w:pPr>
        <w:rPr>
          <w:b/>
          <w:lang w:val="es-ES"/>
        </w:rPr>
      </w:pPr>
    </w:p>
    <w:p w14:paraId="12F907DD"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es-ES"/>
        </w:rPr>
      </w:pPr>
      <w:r w:rsidRPr="00AC4C74">
        <w:rPr>
          <w:b/>
          <w:lang w:val="es-ES"/>
        </w:rPr>
        <w:t>17.</w:t>
      </w:r>
      <w:r w:rsidRPr="00AC4C74">
        <w:rPr>
          <w:b/>
          <w:lang w:val="es-ES"/>
        </w:rPr>
        <w:tab/>
        <w:t>UNIKALUS IDENTIFIKATORIUS – 2D BRŪKŠNINIS KODAS, QR KODAS</w:t>
      </w:r>
    </w:p>
    <w:p w14:paraId="76AF53FE" w14:textId="77777777" w:rsidR="00907592" w:rsidRPr="00AC4C74" w:rsidRDefault="00907592" w:rsidP="00907592">
      <w:pPr>
        <w:rPr>
          <w:lang w:val="es-ES"/>
        </w:rPr>
      </w:pPr>
    </w:p>
    <w:p w14:paraId="3F3625A5" w14:textId="77777777" w:rsidR="00907592" w:rsidRPr="00AC4C74" w:rsidRDefault="00907592" w:rsidP="00907592">
      <w:pPr>
        <w:rPr>
          <w:lang w:val="de-DE"/>
        </w:rPr>
      </w:pPr>
      <w:r>
        <w:rPr>
          <w:highlight w:val="lightGray"/>
          <w:lang w:val="de-DE"/>
        </w:rPr>
        <w:t>2D brūkšninis kodas su nurodytu unikaliu identifikatoriumi.</w:t>
      </w:r>
    </w:p>
    <w:p w14:paraId="1B4EF3D9" w14:textId="77777777" w:rsidR="00907592" w:rsidRPr="00AC4C74" w:rsidRDefault="00907592" w:rsidP="00907592">
      <w:pPr>
        <w:rPr>
          <w:strike/>
          <w:shd w:val="clear" w:color="auto" w:fill="CCCCCC"/>
          <w:lang w:val="de-DE"/>
        </w:rPr>
      </w:pPr>
    </w:p>
    <w:p w14:paraId="3EED9B8E" w14:textId="77777777" w:rsidR="00907592" w:rsidRPr="00AC4C74" w:rsidRDefault="00907592" w:rsidP="00907592">
      <w:pPr>
        <w:rPr>
          <w:lang w:val="de-DE"/>
        </w:rPr>
      </w:pPr>
    </w:p>
    <w:p w14:paraId="3C757A9E"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de-DE"/>
        </w:rPr>
      </w:pPr>
      <w:r w:rsidRPr="00AC4C74">
        <w:rPr>
          <w:b/>
          <w:lang w:val="de-DE"/>
        </w:rPr>
        <w:t>18.</w:t>
      </w:r>
      <w:r w:rsidRPr="00AC4C74">
        <w:rPr>
          <w:b/>
          <w:lang w:val="de-DE"/>
        </w:rPr>
        <w:tab/>
        <w:t>UNIKALUS IDENTIFIKATORIUS – ŽMONĖMS SUPRANTAMI DUOMENYS</w:t>
      </w:r>
    </w:p>
    <w:p w14:paraId="01EDC5AF" w14:textId="77777777" w:rsidR="00907592" w:rsidRPr="00AC4C74" w:rsidRDefault="00907592" w:rsidP="00907592">
      <w:pPr>
        <w:rPr>
          <w:lang w:val="de-DE"/>
        </w:rPr>
      </w:pPr>
    </w:p>
    <w:p w14:paraId="19C58C97" w14:textId="77777777" w:rsidR="00907592" w:rsidRPr="00AC4C74" w:rsidRDefault="00907592" w:rsidP="00907592">
      <w:pPr>
        <w:rPr>
          <w:lang w:val="de-DE"/>
        </w:rPr>
      </w:pPr>
      <w:r w:rsidRPr="00AC4C74">
        <w:rPr>
          <w:lang w:val="de-DE"/>
        </w:rPr>
        <w:t>PC</w:t>
      </w:r>
    </w:p>
    <w:p w14:paraId="4AAF314F" w14:textId="77777777" w:rsidR="00907592" w:rsidRPr="00AC4C74" w:rsidRDefault="00907592" w:rsidP="00907592">
      <w:pPr>
        <w:rPr>
          <w:lang w:val="de-DE"/>
        </w:rPr>
      </w:pPr>
      <w:r w:rsidRPr="00AC4C74">
        <w:rPr>
          <w:lang w:val="de-DE"/>
        </w:rPr>
        <w:t>SN</w:t>
      </w:r>
    </w:p>
    <w:p w14:paraId="3E0373DF" w14:textId="77777777" w:rsidR="00907592" w:rsidRPr="00AC4C74" w:rsidRDefault="00907592" w:rsidP="00907592">
      <w:pPr>
        <w:rPr>
          <w:b/>
          <w:lang w:val="de-DE"/>
        </w:rPr>
      </w:pPr>
      <w:r w:rsidRPr="00AC4C74">
        <w:rPr>
          <w:lang w:val="de-DE"/>
        </w:rPr>
        <w:t>NN</w:t>
      </w:r>
    </w:p>
    <w:p w14:paraId="2581197D" w14:textId="77777777" w:rsidR="00907592" w:rsidRPr="00AC4C74" w:rsidRDefault="00907592" w:rsidP="00907592">
      <w:pPr>
        <w:rPr>
          <w:lang w:val="de-DE"/>
        </w:rPr>
      </w:pPr>
    </w:p>
    <w:p w14:paraId="64BBA454" w14:textId="77777777" w:rsidR="00907592" w:rsidRPr="00AC4C74" w:rsidRDefault="00907592" w:rsidP="00907592">
      <w:pPr>
        <w:rPr>
          <w:b/>
          <w:lang w:val="de-DE"/>
        </w:rPr>
      </w:pPr>
      <w:r w:rsidRPr="00AC4C74">
        <w:rPr>
          <w:lang w:val="de-DE"/>
        </w:rPr>
        <w:br w:type="page"/>
      </w:r>
    </w:p>
    <w:p w14:paraId="0D9C1524"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de-DE"/>
        </w:rPr>
      </w:pPr>
      <w:r w:rsidRPr="00AC4C74">
        <w:rPr>
          <w:b/>
          <w:lang w:val="de-DE"/>
        </w:rPr>
        <w:t>INFORMACIJA ANT VIDINĖS PAKUOTĖS</w:t>
      </w:r>
    </w:p>
    <w:p w14:paraId="37E3CBC3"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de-DE"/>
        </w:rPr>
      </w:pPr>
    </w:p>
    <w:p w14:paraId="390CCED5"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de-DE"/>
        </w:rPr>
      </w:pPr>
      <w:r w:rsidRPr="00AC4C74">
        <w:rPr>
          <w:b/>
          <w:lang w:val="de-DE"/>
        </w:rPr>
        <w:t>BUTELIUKO ETIKETĖ</w:t>
      </w:r>
    </w:p>
    <w:p w14:paraId="3B6796CC" w14:textId="77777777" w:rsidR="00907592" w:rsidRPr="00AC4C74" w:rsidRDefault="00907592" w:rsidP="00907592">
      <w:pPr>
        <w:rPr>
          <w:lang w:val="de-DE"/>
        </w:rPr>
      </w:pPr>
    </w:p>
    <w:p w14:paraId="1010ECA6" w14:textId="77777777" w:rsidR="00907592" w:rsidRPr="00AC4C74" w:rsidRDefault="00907592" w:rsidP="00907592">
      <w:pPr>
        <w:rPr>
          <w:lang w:val="de-DE"/>
        </w:rPr>
      </w:pPr>
    </w:p>
    <w:p w14:paraId="74535C4A"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de-DE"/>
        </w:rPr>
      </w:pPr>
      <w:r w:rsidRPr="00AC4C74">
        <w:rPr>
          <w:b/>
          <w:lang w:val="de-DE"/>
        </w:rPr>
        <w:t>1.</w:t>
      </w:r>
      <w:r w:rsidRPr="00AC4C74">
        <w:rPr>
          <w:b/>
          <w:lang w:val="de-DE"/>
        </w:rPr>
        <w:tab/>
        <w:t>VAISTINIO PREPARATO PAVADINIMAS</w:t>
      </w:r>
    </w:p>
    <w:p w14:paraId="3D0887BB" w14:textId="77777777" w:rsidR="00907592" w:rsidRPr="00AC4C74" w:rsidRDefault="00907592" w:rsidP="00907592">
      <w:pPr>
        <w:rPr>
          <w:lang w:val="de-DE"/>
        </w:rPr>
      </w:pPr>
    </w:p>
    <w:p w14:paraId="0B4BECB9" w14:textId="77777777" w:rsidR="00907592" w:rsidRPr="00AC4C74" w:rsidRDefault="00907592" w:rsidP="00907592">
      <w:pPr>
        <w:rPr>
          <w:lang w:val="de-DE"/>
        </w:rPr>
      </w:pPr>
      <w:r w:rsidRPr="00AC4C74">
        <w:rPr>
          <w:lang w:val="de-DE"/>
        </w:rPr>
        <w:t>XALKORI 50 mg granulės atidaromose kapsulėse</w:t>
      </w:r>
    </w:p>
    <w:p w14:paraId="7AC53C3C" w14:textId="77777777" w:rsidR="00907592" w:rsidRPr="00AC4C74" w:rsidRDefault="00907592" w:rsidP="00907592">
      <w:pPr>
        <w:rPr>
          <w:lang w:val="es-ES"/>
        </w:rPr>
      </w:pPr>
      <w:proofErr w:type="spellStart"/>
      <w:r w:rsidRPr="00AC4C74">
        <w:rPr>
          <w:lang w:val="es-ES"/>
        </w:rPr>
        <w:t>krizotinibas</w:t>
      </w:r>
      <w:proofErr w:type="spellEnd"/>
    </w:p>
    <w:p w14:paraId="7BA4D17D" w14:textId="77777777" w:rsidR="00907592" w:rsidRPr="00AC4C74" w:rsidRDefault="00907592" w:rsidP="00907592">
      <w:pPr>
        <w:rPr>
          <w:lang w:val="es-ES"/>
        </w:rPr>
      </w:pPr>
    </w:p>
    <w:p w14:paraId="7D05A6D0" w14:textId="77777777" w:rsidR="00907592" w:rsidRPr="00AC4C74" w:rsidRDefault="00907592" w:rsidP="00907592">
      <w:pPr>
        <w:rPr>
          <w:lang w:val="es-ES"/>
        </w:rPr>
      </w:pPr>
    </w:p>
    <w:p w14:paraId="5CDD63E2"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b/>
          <w:lang w:val="es-ES"/>
        </w:rPr>
      </w:pPr>
      <w:r w:rsidRPr="00AC4C74">
        <w:rPr>
          <w:b/>
          <w:lang w:val="es-ES"/>
        </w:rPr>
        <w:t>2.</w:t>
      </w:r>
      <w:r w:rsidRPr="00AC4C74">
        <w:rPr>
          <w:b/>
          <w:lang w:val="es-ES"/>
        </w:rPr>
        <w:tab/>
        <w:t>VEIKLIOJI (-IOS) MEDŽIAGA (-OS) IR JOS (-Ų) KIEKIS (-IAI)</w:t>
      </w:r>
    </w:p>
    <w:p w14:paraId="344DCBB7" w14:textId="77777777" w:rsidR="00907592" w:rsidRPr="00AC4C74" w:rsidRDefault="00907592" w:rsidP="00907592">
      <w:pPr>
        <w:rPr>
          <w:lang w:val="es-ES"/>
        </w:rPr>
      </w:pPr>
    </w:p>
    <w:p w14:paraId="278CF390" w14:textId="77777777" w:rsidR="00907592" w:rsidRPr="00AC4C74" w:rsidRDefault="00907592" w:rsidP="00907592">
      <w:pPr>
        <w:rPr>
          <w:lang w:val="es-ES"/>
        </w:rPr>
      </w:pPr>
      <w:proofErr w:type="spellStart"/>
      <w:r w:rsidRPr="00AC4C74">
        <w:rPr>
          <w:lang w:val="es-ES"/>
        </w:rPr>
        <w:t>Kiekvienoje</w:t>
      </w:r>
      <w:proofErr w:type="spellEnd"/>
      <w:r w:rsidRPr="00AC4C74">
        <w:rPr>
          <w:lang w:val="es-ES"/>
        </w:rPr>
        <w:t xml:space="preserve"> </w:t>
      </w:r>
      <w:proofErr w:type="spellStart"/>
      <w:r w:rsidRPr="00AC4C74">
        <w:rPr>
          <w:lang w:val="es-ES"/>
        </w:rPr>
        <w:t>kapsulėje</w:t>
      </w:r>
      <w:proofErr w:type="spellEnd"/>
      <w:r w:rsidRPr="00AC4C74">
        <w:rPr>
          <w:lang w:val="es-ES"/>
        </w:rPr>
        <w:t xml:space="preserve"> </w:t>
      </w:r>
      <w:proofErr w:type="spellStart"/>
      <w:r w:rsidRPr="00AC4C74">
        <w:rPr>
          <w:lang w:val="es-ES"/>
        </w:rPr>
        <w:t>yra</w:t>
      </w:r>
      <w:proofErr w:type="spellEnd"/>
      <w:r w:rsidRPr="00AC4C74">
        <w:rPr>
          <w:lang w:val="es-ES"/>
        </w:rPr>
        <w:t xml:space="preserve"> 50 mg </w:t>
      </w:r>
      <w:proofErr w:type="spellStart"/>
      <w:r w:rsidRPr="00AC4C74">
        <w:rPr>
          <w:lang w:val="es-ES"/>
        </w:rPr>
        <w:t>krizotinibo</w:t>
      </w:r>
      <w:proofErr w:type="spellEnd"/>
      <w:r w:rsidRPr="00AC4C74">
        <w:rPr>
          <w:lang w:val="es-ES"/>
        </w:rPr>
        <w:t>.</w:t>
      </w:r>
    </w:p>
    <w:p w14:paraId="6568AB1C" w14:textId="77777777" w:rsidR="00907592" w:rsidRPr="00AC4C74" w:rsidRDefault="00907592" w:rsidP="00907592">
      <w:pPr>
        <w:rPr>
          <w:lang w:val="es-ES"/>
        </w:rPr>
      </w:pPr>
    </w:p>
    <w:p w14:paraId="7B793C2B" w14:textId="77777777" w:rsidR="00907592" w:rsidRPr="00AC4C74" w:rsidRDefault="00907592" w:rsidP="00907592">
      <w:pPr>
        <w:rPr>
          <w:lang w:val="es-ES"/>
        </w:rPr>
      </w:pPr>
    </w:p>
    <w:p w14:paraId="75062625"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3.</w:t>
      </w:r>
      <w:r w:rsidRPr="00AC4C74">
        <w:rPr>
          <w:b/>
          <w:lang w:val="es-ES"/>
        </w:rPr>
        <w:tab/>
        <w:t>PAGALBINIŲ MEDŽIAGŲ SĄRAŠAS</w:t>
      </w:r>
    </w:p>
    <w:p w14:paraId="07F24245" w14:textId="77777777" w:rsidR="00907592" w:rsidRPr="00AC4C74" w:rsidRDefault="00907592" w:rsidP="00907592">
      <w:pPr>
        <w:rPr>
          <w:szCs w:val="22"/>
          <w:lang w:val="es-ES"/>
        </w:rPr>
      </w:pPr>
    </w:p>
    <w:p w14:paraId="73E50909" w14:textId="77777777" w:rsidR="00907592" w:rsidRPr="00AC4C74" w:rsidRDefault="00907592" w:rsidP="00907592">
      <w:pPr>
        <w:rPr>
          <w:szCs w:val="22"/>
          <w:lang w:val="es-ES"/>
        </w:rPr>
      </w:pPr>
      <w:proofErr w:type="spellStart"/>
      <w:r w:rsidRPr="00AC4C74">
        <w:rPr>
          <w:lang w:val="es-ES"/>
        </w:rPr>
        <w:t>Sudėtyje</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sacharozės</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informacijos</w:t>
      </w:r>
      <w:proofErr w:type="spellEnd"/>
      <w:r w:rsidRPr="00AC4C74">
        <w:rPr>
          <w:lang w:val="es-ES"/>
        </w:rPr>
        <w:t xml:space="preserve"> </w:t>
      </w:r>
      <w:proofErr w:type="spellStart"/>
      <w:r w:rsidRPr="00AC4C74">
        <w:rPr>
          <w:lang w:val="es-ES"/>
        </w:rPr>
        <w:t>žr</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lapelyje</w:t>
      </w:r>
      <w:proofErr w:type="spellEnd"/>
      <w:r w:rsidRPr="00AC4C74">
        <w:rPr>
          <w:lang w:val="es-ES"/>
        </w:rPr>
        <w:t>.</w:t>
      </w:r>
    </w:p>
    <w:p w14:paraId="34989269" w14:textId="77777777" w:rsidR="00907592" w:rsidRPr="00AC4C74" w:rsidRDefault="00907592" w:rsidP="00907592">
      <w:pPr>
        <w:rPr>
          <w:szCs w:val="22"/>
          <w:lang w:val="es-ES"/>
        </w:rPr>
      </w:pPr>
    </w:p>
    <w:p w14:paraId="5C358E99" w14:textId="77777777" w:rsidR="00907592" w:rsidRPr="00AC4C74" w:rsidRDefault="00907592" w:rsidP="00907592">
      <w:pPr>
        <w:rPr>
          <w:lang w:val="es-ES"/>
        </w:rPr>
      </w:pPr>
    </w:p>
    <w:p w14:paraId="0DAC763A"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4.</w:t>
      </w:r>
      <w:r w:rsidRPr="00AC4C74">
        <w:rPr>
          <w:b/>
          <w:lang w:val="es-ES"/>
        </w:rPr>
        <w:tab/>
        <w:t>FARMACINĖ FORMA IR KIEKIS PAKUOTĖJE</w:t>
      </w:r>
    </w:p>
    <w:p w14:paraId="2C403F1A" w14:textId="77777777" w:rsidR="00907592" w:rsidRPr="00AC4C74" w:rsidRDefault="00907592" w:rsidP="00907592">
      <w:pPr>
        <w:rPr>
          <w:lang w:val="es-ES"/>
        </w:rPr>
      </w:pPr>
    </w:p>
    <w:p w14:paraId="37C18C7B" w14:textId="77777777" w:rsidR="00907592" w:rsidRPr="00AC4C74" w:rsidRDefault="00907592" w:rsidP="00907592">
      <w:pPr>
        <w:rPr>
          <w:lang w:val="es-ES"/>
        </w:rPr>
      </w:pPr>
      <w:r w:rsidRPr="00AC4C74">
        <w:rPr>
          <w:lang w:val="es-ES"/>
        </w:rPr>
        <w:t>60 </w:t>
      </w:r>
      <w:proofErr w:type="spellStart"/>
      <w:r w:rsidRPr="00AC4C74">
        <w:rPr>
          <w:lang w:val="es-ES"/>
        </w:rPr>
        <w:t>atidaromų</w:t>
      </w:r>
      <w:proofErr w:type="spellEnd"/>
      <w:r w:rsidRPr="00AC4C74">
        <w:rPr>
          <w:lang w:val="es-ES"/>
        </w:rPr>
        <w:t xml:space="preserve"> </w:t>
      </w:r>
      <w:proofErr w:type="spellStart"/>
      <w:r w:rsidRPr="00AC4C74">
        <w:rPr>
          <w:lang w:val="es-ES"/>
        </w:rPr>
        <w:t>kapsulių</w:t>
      </w:r>
      <w:proofErr w:type="spellEnd"/>
    </w:p>
    <w:p w14:paraId="173721D4" w14:textId="77777777" w:rsidR="00907592" w:rsidRPr="00AC4C74" w:rsidRDefault="00907592" w:rsidP="00907592">
      <w:pPr>
        <w:rPr>
          <w:lang w:val="es-ES"/>
        </w:rPr>
      </w:pPr>
    </w:p>
    <w:p w14:paraId="39197F02" w14:textId="77777777" w:rsidR="00907592" w:rsidRPr="00AC4C74" w:rsidRDefault="00907592" w:rsidP="00907592">
      <w:pPr>
        <w:rPr>
          <w:lang w:val="es-ES"/>
        </w:rPr>
      </w:pPr>
    </w:p>
    <w:p w14:paraId="222A4406"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5.</w:t>
      </w:r>
      <w:r w:rsidRPr="00AC4C74">
        <w:rPr>
          <w:b/>
          <w:lang w:val="es-ES"/>
        </w:rPr>
        <w:tab/>
        <w:t>VARTOJIMO METODAS IR BŪDAS (-AI)</w:t>
      </w:r>
    </w:p>
    <w:p w14:paraId="4A805AEB" w14:textId="77777777" w:rsidR="00907592" w:rsidRPr="00AC4C74" w:rsidRDefault="00907592" w:rsidP="00907592">
      <w:pPr>
        <w:rPr>
          <w:i/>
          <w:lang w:val="es-ES"/>
        </w:rPr>
      </w:pPr>
    </w:p>
    <w:p w14:paraId="392CC0D0" w14:textId="77777777" w:rsidR="00907592" w:rsidRPr="00AC4C74" w:rsidRDefault="00907592" w:rsidP="00907592">
      <w:pPr>
        <w:rPr>
          <w:lang w:val="es-ES"/>
        </w:rPr>
      </w:pPr>
      <w:proofErr w:type="spellStart"/>
      <w:r w:rsidRPr="00AC4C74">
        <w:rPr>
          <w:lang w:val="es-ES"/>
        </w:rPr>
        <w:t>Prieš</w:t>
      </w:r>
      <w:proofErr w:type="spellEnd"/>
      <w:r w:rsidRPr="00AC4C74">
        <w:rPr>
          <w:lang w:val="es-ES"/>
        </w:rPr>
        <w:t xml:space="preserve"> </w:t>
      </w:r>
      <w:proofErr w:type="spellStart"/>
      <w:r w:rsidRPr="00AC4C74">
        <w:rPr>
          <w:lang w:val="es-ES"/>
        </w:rPr>
        <w:t>vartojimą</w:t>
      </w:r>
      <w:proofErr w:type="spellEnd"/>
      <w:r w:rsidRPr="00AC4C74">
        <w:rPr>
          <w:lang w:val="es-ES"/>
        </w:rPr>
        <w:t xml:space="preserve"> </w:t>
      </w:r>
      <w:proofErr w:type="spellStart"/>
      <w:r w:rsidRPr="00AC4C74">
        <w:rPr>
          <w:lang w:val="es-ES"/>
        </w:rPr>
        <w:t>perskaitykite</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lapelį</w:t>
      </w:r>
      <w:proofErr w:type="spellEnd"/>
      <w:r w:rsidRPr="00AC4C74">
        <w:rPr>
          <w:lang w:val="es-ES"/>
        </w:rPr>
        <w:t>.</w:t>
      </w:r>
    </w:p>
    <w:p w14:paraId="04EDC46E" w14:textId="77777777" w:rsidR="00907592" w:rsidRPr="00AC4C74" w:rsidRDefault="00907592" w:rsidP="00907592">
      <w:pPr>
        <w:rPr>
          <w:lang w:val="es-ES"/>
        </w:rPr>
      </w:pPr>
      <w:proofErr w:type="spellStart"/>
      <w:r w:rsidRPr="00AC4C74">
        <w:rPr>
          <w:color w:val="000000"/>
          <w:lang w:val="es-ES"/>
        </w:rPr>
        <w:t>Nenurykite</w:t>
      </w:r>
      <w:proofErr w:type="spellEnd"/>
      <w:r w:rsidRPr="00AC4C74">
        <w:rPr>
          <w:color w:val="000000"/>
          <w:lang w:val="es-ES"/>
        </w:rPr>
        <w:t xml:space="preserve"> </w:t>
      </w:r>
      <w:proofErr w:type="spellStart"/>
      <w:r w:rsidRPr="00AC4C74">
        <w:rPr>
          <w:color w:val="000000"/>
          <w:lang w:val="es-ES"/>
        </w:rPr>
        <w:t>kapsulių</w:t>
      </w:r>
      <w:proofErr w:type="spellEnd"/>
      <w:r w:rsidRPr="00AC4C74">
        <w:rPr>
          <w:color w:val="000000"/>
          <w:lang w:val="es-ES"/>
        </w:rPr>
        <w:t>.</w:t>
      </w:r>
    </w:p>
    <w:p w14:paraId="309573C6" w14:textId="77777777" w:rsidR="00907592" w:rsidRPr="00AC4C74" w:rsidRDefault="00907592" w:rsidP="00907592">
      <w:pPr>
        <w:rPr>
          <w:lang w:val="es-ES"/>
        </w:rPr>
      </w:pPr>
      <w:proofErr w:type="spellStart"/>
      <w:r w:rsidRPr="00AC4C74">
        <w:rPr>
          <w:lang w:val="es-ES"/>
        </w:rPr>
        <w:t>Vartoti</w:t>
      </w:r>
      <w:proofErr w:type="spellEnd"/>
      <w:r w:rsidRPr="00AC4C74">
        <w:rPr>
          <w:lang w:val="es-ES"/>
        </w:rPr>
        <w:t xml:space="preserve"> per </w:t>
      </w:r>
      <w:proofErr w:type="spellStart"/>
      <w:r w:rsidRPr="00AC4C74">
        <w:rPr>
          <w:lang w:val="es-ES"/>
        </w:rPr>
        <w:t>burną</w:t>
      </w:r>
      <w:proofErr w:type="spellEnd"/>
      <w:r w:rsidRPr="00AC4C74">
        <w:rPr>
          <w:lang w:val="es-ES"/>
        </w:rPr>
        <w:t>.</w:t>
      </w:r>
    </w:p>
    <w:p w14:paraId="7087352A" w14:textId="77777777" w:rsidR="00907592" w:rsidRPr="00AC4C74" w:rsidRDefault="00907592" w:rsidP="00907592">
      <w:pPr>
        <w:rPr>
          <w:lang w:val="es-ES"/>
        </w:rPr>
      </w:pPr>
    </w:p>
    <w:p w14:paraId="0E0F7BFB" w14:textId="77777777" w:rsidR="00907592" w:rsidRPr="00AC4C74" w:rsidRDefault="00907592" w:rsidP="00907592">
      <w:pPr>
        <w:rPr>
          <w:lang w:val="es-ES"/>
        </w:rPr>
      </w:pPr>
    </w:p>
    <w:p w14:paraId="0313F912"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6.</w:t>
      </w:r>
      <w:r w:rsidRPr="00AC4C74">
        <w:rPr>
          <w:b/>
          <w:lang w:val="es-ES"/>
        </w:rPr>
        <w:tab/>
        <w:t>SPECIALUS ĮSPĖJIMAS, KAD VAISTINĮ PREPARATĄ BŪTINA LAIKYTI VAIKAMS NEPASTEBIMOJE IR NEPASIEKIAMOJE VIETOJE</w:t>
      </w:r>
    </w:p>
    <w:p w14:paraId="3046D373" w14:textId="77777777" w:rsidR="00907592" w:rsidRPr="00AC4C74" w:rsidRDefault="00907592" w:rsidP="00907592">
      <w:pPr>
        <w:rPr>
          <w:lang w:val="es-ES"/>
        </w:rPr>
      </w:pPr>
    </w:p>
    <w:p w14:paraId="282AA731" w14:textId="77777777" w:rsidR="00907592" w:rsidRPr="00AC4C74" w:rsidRDefault="00907592" w:rsidP="00907592">
      <w:pPr>
        <w:outlineLvl w:val="0"/>
        <w:rPr>
          <w:lang w:val="es-ES"/>
        </w:rPr>
      </w:pPr>
      <w:proofErr w:type="spellStart"/>
      <w:r w:rsidRPr="00AC4C74">
        <w:rPr>
          <w:lang w:val="es-ES"/>
        </w:rPr>
        <w:t>Laikyti</w:t>
      </w:r>
      <w:proofErr w:type="spellEnd"/>
      <w:r w:rsidRPr="00AC4C74">
        <w:rPr>
          <w:lang w:val="es-ES"/>
        </w:rPr>
        <w:t xml:space="preserve"> </w:t>
      </w:r>
      <w:proofErr w:type="spellStart"/>
      <w:r w:rsidRPr="00AC4C74">
        <w:rPr>
          <w:lang w:val="es-ES"/>
        </w:rPr>
        <w:t>vaikams</w:t>
      </w:r>
      <w:proofErr w:type="spellEnd"/>
      <w:r w:rsidRPr="00AC4C74">
        <w:rPr>
          <w:lang w:val="es-ES"/>
        </w:rPr>
        <w:t xml:space="preserve"> </w:t>
      </w:r>
      <w:proofErr w:type="spellStart"/>
      <w:r w:rsidRPr="00AC4C74">
        <w:rPr>
          <w:lang w:val="es-ES"/>
        </w:rPr>
        <w:t>nepastebimoje</w:t>
      </w:r>
      <w:proofErr w:type="spellEnd"/>
      <w:r w:rsidRPr="00AC4C74">
        <w:rPr>
          <w:lang w:val="es-ES"/>
        </w:rPr>
        <w:t xml:space="preserve"> ir </w:t>
      </w:r>
      <w:proofErr w:type="spellStart"/>
      <w:r w:rsidRPr="00AC4C74">
        <w:rPr>
          <w:lang w:val="es-ES"/>
        </w:rPr>
        <w:t>nepasiekiamoje</w:t>
      </w:r>
      <w:proofErr w:type="spellEnd"/>
      <w:r w:rsidRPr="00AC4C74">
        <w:rPr>
          <w:lang w:val="es-ES"/>
        </w:rPr>
        <w:t xml:space="preserve"> </w:t>
      </w:r>
      <w:proofErr w:type="spellStart"/>
      <w:r w:rsidRPr="00AC4C74">
        <w:rPr>
          <w:lang w:val="es-ES"/>
        </w:rPr>
        <w:t>vietoje</w:t>
      </w:r>
      <w:proofErr w:type="spellEnd"/>
      <w:r w:rsidRPr="00AC4C74">
        <w:rPr>
          <w:lang w:val="es-ES"/>
        </w:rPr>
        <w:t>.</w:t>
      </w:r>
    </w:p>
    <w:p w14:paraId="075CC710" w14:textId="77777777" w:rsidR="00907592" w:rsidRPr="00AC4C74" w:rsidRDefault="00907592" w:rsidP="00907592">
      <w:pPr>
        <w:rPr>
          <w:lang w:val="es-ES"/>
        </w:rPr>
      </w:pPr>
    </w:p>
    <w:p w14:paraId="0D4D7680" w14:textId="77777777" w:rsidR="00907592" w:rsidRPr="00AC4C74" w:rsidRDefault="00907592" w:rsidP="00907592">
      <w:pPr>
        <w:rPr>
          <w:lang w:val="es-ES"/>
        </w:rPr>
      </w:pPr>
    </w:p>
    <w:p w14:paraId="6FC7BD20"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7.</w:t>
      </w:r>
      <w:r w:rsidRPr="00AC4C74">
        <w:rPr>
          <w:b/>
          <w:lang w:val="es-ES"/>
        </w:rPr>
        <w:tab/>
        <w:t>KITAS (-I) SPECIALUS (-ŪS) ĮSPĖJIMAS (-AI) (JEI REIKIA)</w:t>
      </w:r>
    </w:p>
    <w:p w14:paraId="5CAF7068" w14:textId="77777777" w:rsidR="00907592" w:rsidRPr="00AC4C74" w:rsidRDefault="00907592" w:rsidP="00907592">
      <w:pPr>
        <w:rPr>
          <w:lang w:val="es-ES"/>
        </w:rPr>
      </w:pPr>
    </w:p>
    <w:p w14:paraId="51782251" w14:textId="77777777" w:rsidR="00907592" w:rsidRPr="00AC4C74" w:rsidRDefault="00907592" w:rsidP="00907592">
      <w:pPr>
        <w:rPr>
          <w:lang w:val="es-ES"/>
        </w:rPr>
      </w:pPr>
    </w:p>
    <w:p w14:paraId="08C963C8"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8.</w:t>
      </w:r>
      <w:r w:rsidRPr="00AC4C74">
        <w:rPr>
          <w:b/>
          <w:lang w:val="es-ES"/>
        </w:rPr>
        <w:tab/>
        <w:t>TINKAMUMO LAIKAS</w:t>
      </w:r>
    </w:p>
    <w:p w14:paraId="3105A7C7" w14:textId="77777777" w:rsidR="00907592" w:rsidRPr="00AC4C74" w:rsidRDefault="00907592" w:rsidP="00907592">
      <w:pPr>
        <w:rPr>
          <w:lang w:val="es-ES"/>
        </w:rPr>
      </w:pPr>
    </w:p>
    <w:p w14:paraId="41025901" w14:textId="31384396" w:rsidR="00907592" w:rsidRPr="00AC4C74" w:rsidRDefault="009F3331" w:rsidP="00907592">
      <w:pPr>
        <w:rPr>
          <w:lang w:val="es-ES"/>
        </w:rPr>
      </w:pPr>
      <w:r w:rsidRPr="00AC4C74">
        <w:rPr>
          <w:lang w:val="es-ES"/>
        </w:rPr>
        <w:t>EXP</w:t>
      </w:r>
    </w:p>
    <w:p w14:paraId="121D61CB" w14:textId="77777777" w:rsidR="00907592" w:rsidRPr="00AC4C74" w:rsidRDefault="00907592" w:rsidP="00907592">
      <w:pPr>
        <w:rPr>
          <w:lang w:val="es-ES"/>
        </w:rPr>
      </w:pPr>
    </w:p>
    <w:p w14:paraId="0C3D67D7" w14:textId="77777777" w:rsidR="00907592" w:rsidRPr="00AC4C74" w:rsidRDefault="00907592" w:rsidP="00907592">
      <w:pPr>
        <w:rPr>
          <w:lang w:val="es-ES"/>
        </w:rPr>
      </w:pPr>
    </w:p>
    <w:p w14:paraId="2AC55456"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9.</w:t>
      </w:r>
      <w:r w:rsidRPr="00AC4C74">
        <w:rPr>
          <w:b/>
          <w:lang w:val="es-ES"/>
        </w:rPr>
        <w:tab/>
        <w:t>SPECIALIOS LAIKYMO SĄLYGOS</w:t>
      </w:r>
    </w:p>
    <w:p w14:paraId="6F4127AE" w14:textId="77777777" w:rsidR="00907592" w:rsidRPr="00AC4C74" w:rsidRDefault="00907592" w:rsidP="00907592">
      <w:pPr>
        <w:rPr>
          <w:lang w:val="es-ES"/>
        </w:rPr>
      </w:pPr>
    </w:p>
    <w:p w14:paraId="29DEFC18" w14:textId="77777777" w:rsidR="00047B9C" w:rsidRDefault="00047B9C" w:rsidP="00047B9C">
      <w:pPr>
        <w:tabs>
          <w:tab w:val="clear" w:pos="567"/>
        </w:tabs>
        <w:spacing w:line="240" w:lineRule="auto"/>
        <w:rPr>
          <w:color w:val="000000"/>
          <w:szCs w:val="22"/>
          <w:lang w:val="lt-LT"/>
        </w:rPr>
      </w:pPr>
      <w:r>
        <w:rPr>
          <w:color w:val="000000"/>
          <w:szCs w:val="22"/>
          <w:lang w:val="lt-LT"/>
        </w:rPr>
        <w:t xml:space="preserve">Laikyti žemesnėje kaip </w:t>
      </w:r>
      <w:r>
        <w:rPr>
          <w:szCs w:val="22"/>
          <w:lang w:val="lt-LT"/>
        </w:rPr>
        <w:t>25</w:t>
      </w:r>
      <w:r w:rsidRPr="004662D8">
        <w:rPr>
          <w:szCs w:val="22"/>
          <w:lang w:val="lt-LT"/>
        </w:rPr>
        <w:t> </w:t>
      </w:r>
      <w:r w:rsidRPr="004662D8">
        <w:rPr>
          <w:szCs w:val="22"/>
          <w:lang w:val="lt-LT"/>
        </w:rPr>
        <w:sym w:font="Symbol" w:char="F0B0"/>
      </w:r>
      <w:r w:rsidRPr="004662D8">
        <w:rPr>
          <w:szCs w:val="22"/>
          <w:lang w:val="lt-LT"/>
        </w:rPr>
        <w:t>C temperatūroje.</w:t>
      </w:r>
    </w:p>
    <w:p w14:paraId="319C2025" w14:textId="77777777" w:rsidR="00907592" w:rsidRPr="001F4CEE" w:rsidRDefault="00907592" w:rsidP="00907592">
      <w:pPr>
        <w:rPr>
          <w:lang w:val="lt-LT"/>
        </w:rPr>
      </w:pPr>
    </w:p>
    <w:p w14:paraId="4D89EE80"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AC4C74">
        <w:rPr>
          <w:b/>
          <w:lang w:val="es-ES"/>
        </w:rPr>
        <w:lastRenderedPageBreak/>
        <w:t>10.</w:t>
      </w:r>
      <w:r w:rsidRPr="00AC4C74">
        <w:rPr>
          <w:b/>
          <w:lang w:val="es-ES"/>
        </w:rPr>
        <w:tab/>
        <w:t>SPECIALIOS ATSARGUMO PRIEMONĖS DĖL NESUVARTOTO VAISTINIO PREPARATO AR JO ATLIEKŲ TVARKYMO (JEI REIKIA)</w:t>
      </w:r>
    </w:p>
    <w:p w14:paraId="3F8F9425" w14:textId="77777777" w:rsidR="00907592" w:rsidRPr="00AC4C74" w:rsidRDefault="00907592" w:rsidP="00907592">
      <w:pPr>
        <w:keepNext/>
        <w:keepLines/>
        <w:rPr>
          <w:lang w:val="es-ES"/>
        </w:rPr>
      </w:pPr>
    </w:p>
    <w:p w14:paraId="02331BA6" w14:textId="77777777" w:rsidR="00907592" w:rsidRPr="00AC4C74" w:rsidRDefault="00907592" w:rsidP="00907592">
      <w:pPr>
        <w:keepNext/>
        <w:keepLines/>
        <w:rPr>
          <w:lang w:val="es-ES"/>
        </w:rPr>
      </w:pPr>
    </w:p>
    <w:p w14:paraId="7DB8585D"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11.</w:t>
      </w:r>
      <w:r w:rsidRPr="00AC4C74">
        <w:rPr>
          <w:b/>
          <w:lang w:val="es-ES"/>
        </w:rPr>
        <w:tab/>
        <w:t>REGISTRUOTOJO PAVADINIMAS IR ADRESAS</w:t>
      </w:r>
    </w:p>
    <w:p w14:paraId="2422D64F" w14:textId="77777777" w:rsidR="00907592" w:rsidRPr="00AC4C74" w:rsidRDefault="00907592" w:rsidP="00907592">
      <w:pPr>
        <w:keepNext/>
        <w:keepLines/>
        <w:rPr>
          <w:lang w:val="es-ES"/>
        </w:rPr>
      </w:pPr>
    </w:p>
    <w:p w14:paraId="67845C1B" w14:textId="77777777" w:rsidR="00907592" w:rsidRPr="00AC4C74" w:rsidRDefault="00907592" w:rsidP="00907592">
      <w:pPr>
        <w:suppressAutoHyphens/>
        <w:rPr>
          <w:lang w:val="es-ES"/>
        </w:rPr>
      </w:pPr>
      <w:r w:rsidRPr="00AC4C74">
        <w:rPr>
          <w:lang w:val="es-ES"/>
        </w:rPr>
        <w:t>Pfizer Europe MA EEIG</w:t>
      </w:r>
    </w:p>
    <w:p w14:paraId="5BCE559E" w14:textId="77777777" w:rsidR="00907592" w:rsidRPr="00AC4C74" w:rsidRDefault="00907592" w:rsidP="00907592">
      <w:pPr>
        <w:suppressAutoHyphens/>
        <w:rPr>
          <w:lang w:val="es-ES"/>
        </w:rPr>
      </w:pPr>
      <w:r w:rsidRPr="00AC4C74">
        <w:rPr>
          <w:lang w:val="es-ES"/>
        </w:rPr>
        <w:t>1050 </w:t>
      </w:r>
      <w:proofErr w:type="spellStart"/>
      <w:r w:rsidRPr="00AC4C74">
        <w:rPr>
          <w:lang w:val="es-ES"/>
        </w:rPr>
        <w:t>Bruxelles</w:t>
      </w:r>
      <w:proofErr w:type="spellEnd"/>
    </w:p>
    <w:p w14:paraId="15B77820" w14:textId="77777777" w:rsidR="00907592" w:rsidRPr="00AC4C74" w:rsidRDefault="00907592" w:rsidP="00907592">
      <w:pPr>
        <w:rPr>
          <w:lang w:val="es-ES"/>
        </w:rPr>
      </w:pPr>
      <w:proofErr w:type="spellStart"/>
      <w:r w:rsidRPr="00AC4C74">
        <w:rPr>
          <w:lang w:val="es-ES"/>
        </w:rPr>
        <w:t>Belgija</w:t>
      </w:r>
      <w:proofErr w:type="spellEnd"/>
    </w:p>
    <w:p w14:paraId="3A88226A" w14:textId="77777777" w:rsidR="00907592" w:rsidRPr="00AC4C74" w:rsidRDefault="00907592" w:rsidP="00907592">
      <w:pPr>
        <w:rPr>
          <w:lang w:val="es-ES"/>
        </w:rPr>
      </w:pPr>
    </w:p>
    <w:p w14:paraId="139D1E98" w14:textId="77777777" w:rsidR="00907592" w:rsidRPr="00AC4C74" w:rsidRDefault="00907592" w:rsidP="00907592">
      <w:pPr>
        <w:rPr>
          <w:lang w:val="es-ES"/>
        </w:rPr>
      </w:pPr>
    </w:p>
    <w:p w14:paraId="0DAB57C8"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12.</w:t>
      </w:r>
      <w:r w:rsidRPr="00AC4C74">
        <w:rPr>
          <w:b/>
          <w:lang w:val="es-ES"/>
        </w:rPr>
        <w:tab/>
        <w:t>REGISTRACIJOS PAŽYMĖJIMO NUMERIS (-IAI)</w:t>
      </w:r>
    </w:p>
    <w:p w14:paraId="01534DBB" w14:textId="77777777" w:rsidR="00907592" w:rsidRPr="00AC4C74" w:rsidRDefault="00907592" w:rsidP="00907592">
      <w:pPr>
        <w:rPr>
          <w:lang w:val="es-ES"/>
        </w:rPr>
      </w:pPr>
    </w:p>
    <w:p w14:paraId="004DE6F4" w14:textId="5CAF5FBA" w:rsidR="00907592" w:rsidRPr="00AC4C74" w:rsidRDefault="00C4722A" w:rsidP="00907592">
      <w:pPr>
        <w:rPr>
          <w:lang w:val="es-ES"/>
        </w:rPr>
      </w:pPr>
      <w:r w:rsidRPr="00C4722A">
        <w:rPr>
          <w:lang w:val="es-ES"/>
        </w:rPr>
        <w:t>EU/1/12/793/006</w:t>
      </w:r>
    </w:p>
    <w:p w14:paraId="47A1CCB9" w14:textId="77777777" w:rsidR="00907592" w:rsidRPr="00AC4C74" w:rsidRDefault="00907592" w:rsidP="00907592">
      <w:pPr>
        <w:rPr>
          <w:lang w:val="es-ES"/>
        </w:rPr>
      </w:pPr>
    </w:p>
    <w:p w14:paraId="2537A3E3"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13.</w:t>
      </w:r>
      <w:r w:rsidRPr="00AC4C74">
        <w:rPr>
          <w:b/>
          <w:lang w:val="es-ES"/>
        </w:rPr>
        <w:tab/>
        <w:t>SERIJOS NUMERIS</w:t>
      </w:r>
    </w:p>
    <w:p w14:paraId="6296F2AF" w14:textId="77777777" w:rsidR="00907592" w:rsidRPr="00AC4C74" w:rsidRDefault="00907592" w:rsidP="00907592">
      <w:pPr>
        <w:rPr>
          <w:lang w:val="es-ES"/>
        </w:rPr>
      </w:pPr>
    </w:p>
    <w:p w14:paraId="53E91EC1" w14:textId="77777777" w:rsidR="00907592" w:rsidRPr="00AC4C74" w:rsidRDefault="00907592" w:rsidP="00907592">
      <w:pPr>
        <w:rPr>
          <w:lang w:val="es-ES"/>
        </w:rPr>
      </w:pPr>
      <w:r w:rsidRPr="00AC4C74">
        <w:rPr>
          <w:lang w:val="es-ES"/>
        </w:rPr>
        <w:t>Lot</w:t>
      </w:r>
    </w:p>
    <w:p w14:paraId="314DC3A2" w14:textId="77777777" w:rsidR="00907592" w:rsidRPr="00AC4C74" w:rsidRDefault="00907592" w:rsidP="00907592">
      <w:pPr>
        <w:rPr>
          <w:lang w:val="es-ES"/>
        </w:rPr>
      </w:pPr>
    </w:p>
    <w:p w14:paraId="0F56D873" w14:textId="77777777" w:rsidR="00907592" w:rsidRPr="00AC4C74" w:rsidRDefault="00907592" w:rsidP="00907592">
      <w:pPr>
        <w:rPr>
          <w:lang w:val="es-ES"/>
        </w:rPr>
      </w:pPr>
    </w:p>
    <w:p w14:paraId="11BA68E8"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14.</w:t>
      </w:r>
      <w:r w:rsidRPr="00AC4C74">
        <w:rPr>
          <w:b/>
          <w:lang w:val="es-ES"/>
        </w:rPr>
        <w:tab/>
        <w:t>PARDAVIMO (IŠDAVIMO) TVARKA</w:t>
      </w:r>
    </w:p>
    <w:p w14:paraId="37573771" w14:textId="77777777" w:rsidR="00907592" w:rsidRPr="00AC4C74" w:rsidRDefault="00907592" w:rsidP="00907592">
      <w:pPr>
        <w:rPr>
          <w:lang w:val="es-ES"/>
        </w:rPr>
      </w:pPr>
    </w:p>
    <w:p w14:paraId="27F6B581" w14:textId="77777777" w:rsidR="00907592" w:rsidRPr="00AC4C74" w:rsidRDefault="00907592" w:rsidP="00907592">
      <w:pPr>
        <w:rPr>
          <w:lang w:val="es-ES"/>
        </w:rPr>
      </w:pPr>
    </w:p>
    <w:p w14:paraId="3E9DEC55"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15.</w:t>
      </w:r>
      <w:r w:rsidRPr="00AC4C74">
        <w:rPr>
          <w:b/>
          <w:lang w:val="es-ES"/>
        </w:rPr>
        <w:tab/>
        <w:t>VARTOJIMO INSTRUKCIJA</w:t>
      </w:r>
    </w:p>
    <w:p w14:paraId="4B8043E2" w14:textId="77777777" w:rsidR="00907592" w:rsidRPr="00AC4C74" w:rsidRDefault="00907592" w:rsidP="00907592">
      <w:pPr>
        <w:rPr>
          <w:lang w:val="es-ES"/>
        </w:rPr>
      </w:pPr>
    </w:p>
    <w:p w14:paraId="12B90820" w14:textId="77777777" w:rsidR="00907592" w:rsidRPr="00AC4C74" w:rsidRDefault="00907592" w:rsidP="00907592">
      <w:pPr>
        <w:rPr>
          <w:lang w:val="es-ES"/>
        </w:rPr>
      </w:pPr>
    </w:p>
    <w:p w14:paraId="5F7970FD"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16.</w:t>
      </w:r>
      <w:r w:rsidRPr="00AC4C74">
        <w:rPr>
          <w:b/>
          <w:lang w:val="es-ES"/>
        </w:rPr>
        <w:tab/>
        <w:t>INFORMACIJA BRAILIO RAŠTU</w:t>
      </w:r>
    </w:p>
    <w:p w14:paraId="50F0910C" w14:textId="77777777" w:rsidR="00907592" w:rsidRPr="00AC4C74" w:rsidRDefault="00907592" w:rsidP="00907592">
      <w:pPr>
        <w:rPr>
          <w:b/>
          <w:lang w:val="es-ES"/>
        </w:rPr>
      </w:pPr>
    </w:p>
    <w:p w14:paraId="37F94BDB" w14:textId="77777777" w:rsidR="00907592" w:rsidRPr="00AC4C74" w:rsidRDefault="00907592" w:rsidP="00907592">
      <w:pPr>
        <w:rPr>
          <w:b/>
          <w:lang w:val="es-ES"/>
        </w:rPr>
      </w:pPr>
    </w:p>
    <w:p w14:paraId="71DFE9DF"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es-ES"/>
        </w:rPr>
      </w:pPr>
      <w:r w:rsidRPr="00AC4C74">
        <w:rPr>
          <w:b/>
          <w:lang w:val="es-ES"/>
        </w:rPr>
        <w:t>17.</w:t>
      </w:r>
      <w:r w:rsidRPr="00AC4C74">
        <w:rPr>
          <w:b/>
          <w:lang w:val="es-ES"/>
        </w:rPr>
        <w:tab/>
        <w:t>UNIKALUS IDENTIFIKATORIUS – 2D BRŪKŠNINIS KODAS</w:t>
      </w:r>
    </w:p>
    <w:p w14:paraId="361BFDA2" w14:textId="77777777" w:rsidR="00907592" w:rsidRPr="00AC4C74" w:rsidRDefault="00907592" w:rsidP="00907592">
      <w:pPr>
        <w:rPr>
          <w:shd w:val="clear" w:color="auto" w:fill="CCCCCC"/>
          <w:lang w:val="es-ES"/>
        </w:rPr>
      </w:pPr>
    </w:p>
    <w:p w14:paraId="6ADDFFCC" w14:textId="77777777" w:rsidR="00907592" w:rsidRPr="00AC4C74" w:rsidRDefault="00907592" w:rsidP="00907592">
      <w:pPr>
        <w:rPr>
          <w:rFonts w:eastAsia="Times New Roman"/>
          <w:szCs w:val="22"/>
          <w:lang w:val="es-ES"/>
        </w:rPr>
      </w:pPr>
      <w:proofErr w:type="spellStart"/>
      <w:r>
        <w:rPr>
          <w:highlight w:val="lightGray"/>
          <w:lang w:val="es-ES"/>
        </w:rPr>
        <w:t>Duomenys</w:t>
      </w:r>
      <w:proofErr w:type="spellEnd"/>
      <w:r>
        <w:rPr>
          <w:highlight w:val="lightGray"/>
          <w:lang w:val="es-ES"/>
        </w:rPr>
        <w:t xml:space="preserve"> </w:t>
      </w:r>
      <w:proofErr w:type="spellStart"/>
      <w:r>
        <w:rPr>
          <w:highlight w:val="lightGray"/>
          <w:lang w:val="es-ES"/>
        </w:rPr>
        <w:t>nebūtini</w:t>
      </w:r>
      <w:proofErr w:type="spellEnd"/>
      <w:r>
        <w:rPr>
          <w:highlight w:val="lightGray"/>
          <w:lang w:val="es-ES"/>
        </w:rPr>
        <w:t>.</w:t>
      </w:r>
    </w:p>
    <w:p w14:paraId="61AB2E0B" w14:textId="77777777" w:rsidR="00907592" w:rsidRPr="00AC4C74" w:rsidRDefault="00907592" w:rsidP="00907592">
      <w:pPr>
        <w:rPr>
          <w:shd w:val="clear" w:color="auto" w:fill="CCCCCC"/>
          <w:lang w:val="es-ES"/>
        </w:rPr>
      </w:pPr>
    </w:p>
    <w:p w14:paraId="7F123C6D" w14:textId="77777777" w:rsidR="00907592" w:rsidRPr="00AC4C74" w:rsidRDefault="00907592" w:rsidP="00907592">
      <w:pPr>
        <w:rPr>
          <w:lang w:val="es-ES"/>
        </w:rPr>
      </w:pPr>
    </w:p>
    <w:p w14:paraId="79A51908"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es-ES"/>
        </w:rPr>
      </w:pPr>
      <w:r w:rsidRPr="00AC4C74">
        <w:rPr>
          <w:b/>
          <w:lang w:val="es-ES"/>
        </w:rPr>
        <w:t>18.</w:t>
      </w:r>
      <w:r w:rsidRPr="00AC4C74">
        <w:rPr>
          <w:b/>
          <w:lang w:val="es-ES"/>
        </w:rPr>
        <w:tab/>
        <w:t>UNIKALUS IDENTIFIKATORIUS – ŽMONĖMS SUPRANTAMI DUOMENYS</w:t>
      </w:r>
    </w:p>
    <w:p w14:paraId="4DBE366D" w14:textId="77777777" w:rsidR="00907592" w:rsidRPr="00AC4C74" w:rsidRDefault="00907592" w:rsidP="00907592">
      <w:pPr>
        <w:rPr>
          <w:lang w:val="es-ES"/>
        </w:rPr>
      </w:pPr>
    </w:p>
    <w:p w14:paraId="153ACA71" w14:textId="77777777" w:rsidR="00907592" w:rsidRPr="00AC4C74" w:rsidRDefault="00907592" w:rsidP="00907592">
      <w:pPr>
        <w:rPr>
          <w:rFonts w:eastAsia="Times New Roman"/>
          <w:szCs w:val="22"/>
          <w:lang w:val="es-ES"/>
        </w:rPr>
      </w:pPr>
      <w:proofErr w:type="spellStart"/>
      <w:r>
        <w:rPr>
          <w:highlight w:val="lightGray"/>
          <w:lang w:val="es-ES"/>
        </w:rPr>
        <w:t>Duomenys</w:t>
      </w:r>
      <w:proofErr w:type="spellEnd"/>
      <w:r>
        <w:rPr>
          <w:highlight w:val="lightGray"/>
          <w:lang w:val="es-ES"/>
        </w:rPr>
        <w:t xml:space="preserve"> </w:t>
      </w:r>
      <w:proofErr w:type="spellStart"/>
      <w:r>
        <w:rPr>
          <w:highlight w:val="lightGray"/>
          <w:lang w:val="es-ES"/>
        </w:rPr>
        <w:t>nebūtini</w:t>
      </w:r>
      <w:proofErr w:type="spellEnd"/>
      <w:r>
        <w:rPr>
          <w:highlight w:val="lightGray"/>
          <w:lang w:val="es-ES"/>
        </w:rPr>
        <w:t>.</w:t>
      </w:r>
    </w:p>
    <w:p w14:paraId="0B751889" w14:textId="77777777" w:rsidR="00907592" w:rsidRPr="00AC4C74" w:rsidRDefault="00907592" w:rsidP="00907592">
      <w:pPr>
        <w:rPr>
          <w:b/>
          <w:lang w:val="es-ES"/>
        </w:rPr>
      </w:pPr>
    </w:p>
    <w:p w14:paraId="263AFE30" w14:textId="77777777" w:rsidR="00907592" w:rsidRPr="00AC4C74" w:rsidRDefault="00907592" w:rsidP="00907592">
      <w:pPr>
        <w:rPr>
          <w:b/>
          <w:lang w:val="es-ES"/>
        </w:rPr>
      </w:pPr>
    </w:p>
    <w:p w14:paraId="403636AD"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es-ES"/>
        </w:rPr>
      </w:pPr>
      <w:r w:rsidRPr="00AC4C74">
        <w:rPr>
          <w:lang w:val="es-ES"/>
        </w:rPr>
        <w:br w:type="page"/>
      </w:r>
      <w:r w:rsidRPr="00AC4C74">
        <w:rPr>
          <w:b/>
          <w:lang w:val="es-ES"/>
        </w:rPr>
        <w:lastRenderedPageBreak/>
        <w:t>INFORMACIJA ANT IŠORINĖS PAKUOTĖS</w:t>
      </w:r>
    </w:p>
    <w:p w14:paraId="7ADC705F" w14:textId="77777777" w:rsidR="00907592" w:rsidRPr="00AC4C74" w:rsidRDefault="00907592" w:rsidP="00907592">
      <w:pPr>
        <w:pBdr>
          <w:top w:val="single" w:sz="4" w:space="0" w:color="auto"/>
          <w:left w:val="single" w:sz="4" w:space="4" w:color="auto"/>
          <w:bottom w:val="single" w:sz="4" w:space="1" w:color="auto"/>
          <w:right w:val="single" w:sz="4" w:space="4" w:color="auto"/>
        </w:pBdr>
        <w:rPr>
          <w:lang w:val="es-ES"/>
        </w:rPr>
      </w:pPr>
    </w:p>
    <w:p w14:paraId="75CFF16E" w14:textId="4EF85609" w:rsidR="00907592" w:rsidRPr="00AC4C74" w:rsidRDefault="0028183C" w:rsidP="00907592">
      <w:pPr>
        <w:pBdr>
          <w:top w:val="single" w:sz="4" w:space="0" w:color="auto"/>
          <w:left w:val="single" w:sz="4" w:space="4" w:color="auto"/>
          <w:bottom w:val="single" w:sz="4" w:space="1" w:color="auto"/>
          <w:right w:val="single" w:sz="4" w:space="4" w:color="auto"/>
        </w:pBdr>
        <w:rPr>
          <w:lang w:val="es-ES"/>
        </w:rPr>
      </w:pPr>
      <w:r>
        <w:rPr>
          <w:b/>
          <w:lang w:val="es-ES"/>
        </w:rPr>
        <w:t xml:space="preserve">BUTELIUKO </w:t>
      </w:r>
      <w:r w:rsidR="00907592" w:rsidRPr="00AC4C74">
        <w:rPr>
          <w:b/>
          <w:lang w:val="es-ES"/>
        </w:rPr>
        <w:t xml:space="preserve">KARTONO DĖŽUTĖ </w:t>
      </w:r>
    </w:p>
    <w:p w14:paraId="456E1228" w14:textId="77777777" w:rsidR="00907592" w:rsidRPr="00AC4C74" w:rsidRDefault="00907592" w:rsidP="00907592">
      <w:pPr>
        <w:rPr>
          <w:lang w:val="es-ES"/>
        </w:rPr>
      </w:pPr>
    </w:p>
    <w:p w14:paraId="2ABB527D" w14:textId="77777777" w:rsidR="00907592" w:rsidRPr="00AC4C74" w:rsidRDefault="00907592" w:rsidP="00907592">
      <w:pPr>
        <w:rPr>
          <w:lang w:val="es-ES"/>
        </w:rPr>
      </w:pPr>
    </w:p>
    <w:p w14:paraId="6F584399"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1.</w:t>
      </w:r>
      <w:r w:rsidRPr="00AC4C74">
        <w:rPr>
          <w:b/>
          <w:lang w:val="es-ES"/>
        </w:rPr>
        <w:tab/>
        <w:t>VAISTINIO PREPARATO PAVADINIMAS</w:t>
      </w:r>
    </w:p>
    <w:p w14:paraId="28263BA5" w14:textId="77777777" w:rsidR="00907592" w:rsidRPr="00AC4C74" w:rsidRDefault="00907592" w:rsidP="00907592">
      <w:pPr>
        <w:rPr>
          <w:lang w:val="es-ES"/>
        </w:rPr>
      </w:pPr>
    </w:p>
    <w:p w14:paraId="5DCAF48B" w14:textId="77777777" w:rsidR="00907592" w:rsidRPr="00AC4C74" w:rsidRDefault="00907592" w:rsidP="00907592">
      <w:pPr>
        <w:rPr>
          <w:lang w:val="es-ES"/>
        </w:rPr>
      </w:pPr>
      <w:r w:rsidRPr="00AC4C74">
        <w:rPr>
          <w:lang w:val="es-ES"/>
        </w:rPr>
        <w:t xml:space="preserve">XALKORI 150 mg </w:t>
      </w:r>
      <w:proofErr w:type="spellStart"/>
      <w:r w:rsidRPr="00AC4C74">
        <w:rPr>
          <w:lang w:val="es-ES"/>
        </w:rPr>
        <w:t>granulės</w:t>
      </w:r>
      <w:proofErr w:type="spellEnd"/>
      <w:r w:rsidRPr="00AC4C74">
        <w:rPr>
          <w:lang w:val="es-ES"/>
        </w:rPr>
        <w:t xml:space="preserve"> </w:t>
      </w:r>
      <w:proofErr w:type="spellStart"/>
      <w:r w:rsidRPr="00AC4C74">
        <w:rPr>
          <w:lang w:val="es-ES"/>
        </w:rPr>
        <w:t>atidaromose</w:t>
      </w:r>
      <w:proofErr w:type="spellEnd"/>
      <w:r w:rsidRPr="00AC4C74">
        <w:rPr>
          <w:lang w:val="es-ES"/>
        </w:rPr>
        <w:t xml:space="preserve"> </w:t>
      </w:r>
      <w:proofErr w:type="spellStart"/>
      <w:r w:rsidRPr="00AC4C74">
        <w:rPr>
          <w:lang w:val="es-ES"/>
        </w:rPr>
        <w:t>kapsulėse</w:t>
      </w:r>
      <w:proofErr w:type="spellEnd"/>
    </w:p>
    <w:p w14:paraId="4E145CE6" w14:textId="77777777" w:rsidR="00907592" w:rsidRPr="00AC4C74" w:rsidRDefault="00907592" w:rsidP="00907592">
      <w:pPr>
        <w:rPr>
          <w:lang w:val="es-ES"/>
        </w:rPr>
      </w:pPr>
      <w:proofErr w:type="spellStart"/>
      <w:r w:rsidRPr="00AC4C74">
        <w:rPr>
          <w:lang w:val="es-ES"/>
        </w:rPr>
        <w:t>krizotinibas</w:t>
      </w:r>
      <w:proofErr w:type="spellEnd"/>
    </w:p>
    <w:p w14:paraId="7E3CCCAD" w14:textId="77777777" w:rsidR="00907592" w:rsidRPr="00AC4C74" w:rsidRDefault="00907592" w:rsidP="00907592">
      <w:pPr>
        <w:rPr>
          <w:lang w:val="es-ES"/>
        </w:rPr>
      </w:pPr>
    </w:p>
    <w:p w14:paraId="7D8502FA" w14:textId="77777777" w:rsidR="00907592" w:rsidRPr="00AC4C74" w:rsidRDefault="00907592" w:rsidP="00907592">
      <w:pPr>
        <w:rPr>
          <w:lang w:val="es-ES"/>
        </w:rPr>
      </w:pPr>
    </w:p>
    <w:p w14:paraId="72D03404"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b/>
          <w:lang w:val="es-ES"/>
        </w:rPr>
      </w:pPr>
      <w:r w:rsidRPr="00AC4C74">
        <w:rPr>
          <w:b/>
          <w:lang w:val="es-ES"/>
        </w:rPr>
        <w:t>2.</w:t>
      </w:r>
      <w:r w:rsidRPr="00AC4C74">
        <w:rPr>
          <w:b/>
          <w:lang w:val="es-ES"/>
        </w:rPr>
        <w:tab/>
        <w:t>VEIKLIOJI (-IOS) MEDŽIAGA (-OS) IR JOS (-Ų) KIEKIS (-IAI)</w:t>
      </w:r>
    </w:p>
    <w:p w14:paraId="38687FC1" w14:textId="77777777" w:rsidR="00907592" w:rsidRPr="00AC4C74" w:rsidRDefault="00907592" w:rsidP="00907592">
      <w:pPr>
        <w:rPr>
          <w:lang w:val="es-ES"/>
        </w:rPr>
      </w:pPr>
    </w:p>
    <w:p w14:paraId="1BF9E429" w14:textId="77777777" w:rsidR="00907592" w:rsidRPr="00AC4C74" w:rsidRDefault="00907592" w:rsidP="00907592">
      <w:pPr>
        <w:rPr>
          <w:lang w:val="es-ES"/>
        </w:rPr>
      </w:pPr>
      <w:proofErr w:type="spellStart"/>
      <w:r w:rsidRPr="00AC4C74">
        <w:rPr>
          <w:lang w:val="es-ES"/>
        </w:rPr>
        <w:t>Kiekvienoje</w:t>
      </w:r>
      <w:proofErr w:type="spellEnd"/>
      <w:r w:rsidRPr="00AC4C74">
        <w:rPr>
          <w:lang w:val="es-ES"/>
        </w:rPr>
        <w:t xml:space="preserve"> </w:t>
      </w:r>
      <w:proofErr w:type="spellStart"/>
      <w:r w:rsidRPr="00AC4C74">
        <w:rPr>
          <w:lang w:val="es-ES"/>
        </w:rPr>
        <w:t>kapsulėje</w:t>
      </w:r>
      <w:proofErr w:type="spellEnd"/>
      <w:r w:rsidRPr="00AC4C74">
        <w:rPr>
          <w:lang w:val="es-ES"/>
        </w:rPr>
        <w:t xml:space="preserve"> </w:t>
      </w:r>
      <w:proofErr w:type="spellStart"/>
      <w:r w:rsidRPr="00AC4C74">
        <w:rPr>
          <w:lang w:val="es-ES"/>
        </w:rPr>
        <w:t>yra</w:t>
      </w:r>
      <w:proofErr w:type="spellEnd"/>
      <w:r w:rsidRPr="00AC4C74">
        <w:rPr>
          <w:lang w:val="es-ES"/>
        </w:rPr>
        <w:t xml:space="preserve"> 150 mg </w:t>
      </w:r>
      <w:proofErr w:type="spellStart"/>
      <w:r w:rsidRPr="00AC4C74">
        <w:rPr>
          <w:lang w:val="es-ES"/>
        </w:rPr>
        <w:t>krizotinibo</w:t>
      </w:r>
      <w:proofErr w:type="spellEnd"/>
      <w:r w:rsidRPr="00AC4C74">
        <w:rPr>
          <w:lang w:val="es-ES"/>
        </w:rPr>
        <w:t>.</w:t>
      </w:r>
    </w:p>
    <w:p w14:paraId="5CB2B297" w14:textId="77777777" w:rsidR="00907592" w:rsidRPr="00AC4C74" w:rsidRDefault="00907592" w:rsidP="00907592">
      <w:pPr>
        <w:rPr>
          <w:lang w:val="es-ES"/>
        </w:rPr>
      </w:pPr>
    </w:p>
    <w:p w14:paraId="4E7A1F73" w14:textId="77777777" w:rsidR="00907592" w:rsidRPr="00AC4C74" w:rsidRDefault="00907592" w:rsidP="00907592">
      <w:pPr>
        <w:rPr>
          <w:lang w:val="es-ES"/>
        </w:rPr>
      </w:pPr>
    </w:p>
    <w:p w14:paraId="3E155B64"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3.</w:t>
      </w:r>
      <w:r w:rsidRPr="00AC4C74">
        <w:rPr>
          <w:b/>
          <w:lang w:val="es-ES"/>
        </w:rPr>
        <w:tab/>
        <w:t>PAGALBINIŲ MEDŽIAGŲ SĄRAŠAS</w:t>
      </w:r>
    </w:p>
    <w:p w14:paraId="545FD249" w14:textId="77777777" w:rsidR="00907592" w:rsidRPr="00AC4C74" w:rsidRDefault="00907592" w:rsidP="00907592">
      <w:pPr>
        <w:rPr>
          <w:szCs w:val="22"/>
          <w:lang w:val="es-ES"/>
        </w:rPr>
      </w:pPr>
    </w:p>
    <w:p w14:paraId="7B1314E1" w14:textId="77777777" w:rsidR="00907592" w:rsidRPr="00AC4C74" w:rsidRDefault="00907592" w:rsidP="00907592">
      <w:pPr>
        <w:rPr>
          <w:szCs w:val="22"/>
          <w:lang w:val="es-ES"/>
        </w:rPr>
      </w:pPr>
      <w:proofErr w:type="spellStart"/>
      <w:r w:rsidRPr="00AC4C74">
        <w:rPr>
          <w:lang w:val="es-ES"/>
        </w:rPr>
        <w:t>Sudėtyje</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sacharozės</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informacijos</w:t>
      </w:r>
      <w:proofErr w:type="spellEnd"/>
      <w:r w:rsidRPr="00AC4C74">
        <w:rPr>
          <w:lang w:val="es-ES"/>
        </w:rPr>
        <w:t xml:space="preserve"> </w:t>
      </w:r>
      <w:proofErr w:type="spellStart"/>
      <w:r w:rsidRPr="00AC4C74">
        <w:rPr>
          <w:lang w:val="es-ES"/>
        </w:rPr>
        <w:t>žr</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lapelyje</w:t>
      </w:r>
      <w:proofErr w:type="spellEnd"/>
      <w:r w:rsidRPr="00AC4C74">
        <w:rPr>
          <w:lang w:val="es-ES"/>
        </w:rPr>
        <w:t>.</w:t>
      </w:r>
    </w:p>
    <w:p w14:paraId="2614FE31" w14:textId="77777777" w:rsidR="00907592" w:rsidRPr="00AC4C74" w:rsidRDefault="00907592" w:rsidP="00907592">
      <w:pPr>
        <w:rPr>
          <w:szCs w:val="22"/>
          <w:lang w:val="es-ES"/>
        </w:rPr>
      </w:pPr>
    </w:p>
    <w:p w14:paraId="0E685A6C" w14:textId="77777777" w:rsidR="00907592" w:rsidRPr="00AC4C74" w:rsidRDefault="00907592" w:rsidP="00907592">
      <w:pPr>
        <w:rPr>
          <w:lang w:val="es-ES"/>
        </w:rPr>
      </w:pPr>
    </w:p>
    <w:p w14:paraId="546192B0"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4.</w:t>
      </w:r>
      <w:r w:rsidRPr="00AC4C74">
        <w:rPr>
          <w:b/>
          <w:lang w:val="es-ES"/>
        </w:rPr>
        <w:tab/>
        <w:t>FARMACINĖ FORMA IR KIEKIS PAKUOTĖJE</w:t>
      </w:r>
    </w:p>
    <w:p w14:paraId="3E453F48" w14:textId="77777777" w:rsidR="00907592" w:rsidRPr="00AC4C74" w:rsidRDefault="00907592" w:rsidP="00907592">
      <w:pPr>
        <w:rPr>
          <w:lang w:val="es-ES"/>
        </w:rPr>
      </w:pPr>
    </w:p>
    <w:p w14:paraId="019982BA" w14:textId="77777777" w:rsidR="00907592" w:rsidRPr="00AC4C74" w:rsidRDefault="00907592" w:rsidP="00907592">
      <w:pPr>
        <w:rPr>
          <w:lang w:val="es-ES"/>
        </w:rPr>
      </w:pPr>
      <w:r w:rsidRPr="00AC4C74">
        <w:rPr>
          <w:lang w:val="es-ES"/>
        </w:rPr>
        <w:t>60 </w:t>
      </w:r>
      <w:proofErr w:type="spellStart"/>
      <w:r w:rsidRPr="00AC4C74">
        <w:rPr>
          <w:lang w:val="es-ES"/>
        </w:rPr>
        <w:t>atidaromų</w:t>
      </w:r>
      <w:proofErr w:type="spellEnd"/>
      <w:r w:rsidRPr="00AC4C74">
        <w:rPr>
          <w:lang w:val="es-ES"/>
        </w:rPr>
        <w:t xml:space="preserve"> </w:t>
      </w:r>
      <w:proofErr w:type="spellStart"/>
      <w:r w:rsidRPr="00AC4C74">
        <w:rPr>
          <w:lang w:val="es-ES"/>
        </w:rPr>
        <w:t>kapsulių</w:t>
      </w:r>
      <w:proofErr w:type="spellEnd"/>
    </w:p>
    <w:p w14:paraId="7938DDAD" w14:textId="77777777" w:rsidR="00907592" w:rsidRPr="00AC4C74" w:rsidRDefault="00907592" w:rsidP="00907592">
      <w:pPr>
        <w:rPr>
          <w:lang w:val="es-ES"/>
        </w:rPr>
      </w:pPr>
    </w:p>
    <w:p w14:paraId="159D3A53" w14:textId="77777777" w:rsidR="00907592" w:rsidRPr="00AC4C74" w:rsidRDefault="00907592" w:rsidP="00907592">
      <w:pPr>
        <w:rPr>
          <w:lang w:val="es-ES"/>
        </w:rPr>
      </w:pPr>
    </w:p>
    <w:p w14:paraId="4BD34690"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5.</w:t>
      </w:r>
      <w:r w:rsidRPr="00AC4C74">
        <w:rPr>
          <w:b/>
          <w:lang w:val="es-ES"/>
        </w:rPr>
        <w:tab/>
        <w:t>VARTOJIMO METODAS IR BŪDAS (-AI)</w:t>
      </w:r>
    </w:p>
    <w:p w14:paraId="0346D5F0" w14:textId="77777777" w:rsidR="00907592" w:rsidRPr="00AC4C74" w:rsidRDefault="00907592" w:rsidP="00907592">
      <w:pPr>
        <w:rPr>
          <w:i/>
          <w:lang w:val="es-ES"/>
        </w:rPr>
      </w:pPr>
    </w:p>
    <w:p w14:paraId="4F8A0093" w14:textId="77777777" w:rsidR="00907592" w:rsidRPr="00AC4C74" w:rsidRDefault="00907592" w:rsidP="00907592">
      <w:pPr>
        <w:rPr>
          <w:lang w:val="es-ES"/>
        </w:rPr>
      </w:pPr>
      <w:proofErr w:type="spellStart"/>
      <w:r w:rsidRPr="00AC4C74">
        <w:rPr>
          <w:lang w:val="es-ES"/>
        </w:rPr>
        <w:t>Prieš</w:t>
      </w:r>
      <w:proofErr w:type="spellEnd"/>
      <w:r w:rsidRPr="00AC4C74">
        <w:rPr>
          <w:lang w:val="es-ES"/>
        </w:rPr>
        <w:t xml:space="preserve"> </w:t>
      </w:r>
      <w:proofErr w:type="spellStart"/>
      <w:r w:rsidRPr="00AC4C74">
        <w:rPr>
          <w:lang w:val="es-ES"/>
        </w:rPr>
        <w:t>vartojimą</w:t>
      </w:r>
      <w:proofErr w:type="spellEnd"/>
      <w:r w:rsidRPr="00AC4C74">
        <w:rPr>
          <w:lang w:val="es-ES"/>
        </w:rPr>
        <w:t xml:space="preserve"> </w:t>
      </w:r>
      <w:proofErr w:type="spellStart"/>
      <w:r w:rsidRPr="00AC4C74">
        <w:rPr>
          <w:lang w:val="es-ES"/>
        </w:rPr>
        <w:t>perskaitykite</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lapelį</w:t>
      </w:r>
      <w:proofErr w:type="spellEnd"/>
      <w:r w:rsidRPr="00AC4C74">
        <w:rPr>
          <w:lang w:val="es-ES"/>
        </w:rPr>
        <w:t>.</w:t>
      </w:r>
    </w:p>
    <w:p w14:paraId="7C44DD92" w14:textId="77777777" w:rsidR="00907592" w:rsidRPr="00AC4C74" w:rsidRDefault="00907592" w:rsidP="00907592">
      <w:pPr>
        <w:rPr>
          <w:lang w:val="es-ES"/>
        </w:rPr>
      </w:pPr>
      <w:proofErr w:type="spellStart"/>
      <w:r w:rsidRPr="00AC4C74">
        <w:rPr>
          <w:color w:val="000000"/>
          <w:lang w:val="es-ES"/>
        </w:rPr>
        <w:t>Nenurykite</w:t>
      </w:r>
      <w:proofErr w:type="spellEnd"/>
      <w:r w:rsidRPr="00AC4C74">
        <w:rPr>
          <w:color w:val="000000"/>
          <w:lang w:val="es-ES"/>
        </w:rPr>
        <w:t xml:space="preserve"> </w:t>
      </w:r>
      <w:proofErr w:type="spellStart"/>
      <w:r w:rsidRPr="00AC4C74">
        <w:rPr>
          <w:color w:val="000000"/>
          <w:lang w:val="es-ES"/>
        </w:rPr>
        <w:t>kapsulių</w:t>
      </w:r>
      <w:proofErr w:type="spellEnd"/>
      <w:r w:rsidRPr="00AC4C74">
        <w:rPr>
          <w:color w:val="000000"/>
          <w:lang w:val="es-ES"/>
        </w:rPr>
        <w:t>.</w:t>
      </w:r>
    </w:p>
    <w:p w14:paraId="78F51688" w14:textId="77777777" w:rsidR="00907592" w:rsidRPr="00AC4C74" w:rsidRDefault="00907592" w:rsidP="00907592">
      <w:pPr>
        <w:rPr>
          <w:lang w:val="es-ES"/>
        </w:rPr>
      </w:pPr>
      <w:r>
        <w:rPr>
          <w:highlight w:val="lightGray"/>
          <w:lang w:val="es-ES"/>
        </w:rPr>
        <w:t>&lt;</w:t>
      </w:r>
      <w:proofErr w:type="spellStart"/>
      <w:r>
        <w:rPr>
          <w:highlight w:val="lightGray"/>
          <w:lang w:val="es-ES"/>
        </w:rPr>
        <w:t>įterpkite</w:t>
      </w:r>
      <w:proofErr w:type="spellEnd"/>
      <w:r>
        <w:rPr>
          <w:highlight w:val="lightGray"/>
          <w:lang w:val="es-ES"/>
        </w:rPr>
        <w:t xml:space="preserve"> QR </w:t>
      </w:r>
      <w:proofErr w:type="spellStart"/>
      <w:r>
        <w:rPr>
          <w:highlight w:val="lightGray"/>
          <w:lang w:val="es-ES"/>
        </w:rPr>
        <w:t>kodą</w:t>
      </w:r>
      <w:proofErr w:type="spellEnd"/>
      <w:r>
        <w:rPr>
          <w:highlight w:val="lightGray"/>
          <w:lang w:val="es-ES"/>
        </w:rPr>
        <w:t>&gt;</w:t>
      </w:r>
    </w:p>
    <w:p w14:paraId="6D6E6035" w14:textId="77777777" w:rsidR="00907592" w:rsidRPr="00AC4C74" w:rsidRDefault="00907592" w:rsidP="00907592">
      <w:pPr>
        <w:rPr>
          <w:lang w:val="es-ES"/>
        </w:rPr>
      </w:pPr>
      <w:proofErr w:type="spellStart"/>
      <w:r w:rsidRPr="00AC4C74">
        <w:rPr>
          <w:lang w:val="es-ES"/>
        </w:rPr>
        <w:t>Nuskenuokite</w:t>
      </w:r>
      <w:proofErr w:type="spellEnd"/>
      <w:r w:rsidRPr="00AC4C74">
        <w:rPr>
          <w:lang w:val="es-ES"/>
        </w:rPr>
        <w:t xml:space="preserve"> QR </w:t>
      </w:r>
      <w:proofErr w:type="spellStart"/>
      <w:r w:rsidRPr="00AC4C74">
        <w:rPr>
          <w:lang w:val="es-ES"/>
        </w:rPr>
        <w:t>kodą</w:t>
      </w:r>
      <w:proofErr w:type="spellEnd"/>
      <w:r w:rsidRPr="00AC4C74">
        <w:rPr>
          <w:lang w:val="es-ES"/>
        </w:rPr>
        <w:t xml:space="preserve">, </w:t>
      </w:r>
      <w:proofErr w:type="spellStart"/>
      <w:r w:rsidRPr="00AC4C74">
        <w:rPr>
          <w:lang w:val="es-ES"/>
        </w:rPr>
        <w:t>kad</w:t>
      </w:r>
      <w:proofErr w:type="spellEnd"/>
      <w:r w:rsidRPr="00AC4C74">
        <w:rPr>
          <w:lang w:val="es-ES"/>
        </w:rPr>
        <w:t xml:space="preserve"> </w:t>
      </w:r>
      <w:proofErr w:type="spellStart"/>
      <w:r w:rsidRPr="00AC4C74">
        <w:rPr>
          <w:lang w:val="es-ES"/>
        </w:rPr>
        <w:t>gautumėte</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informacijos</w:t>
      </w:r>
      <w:proofErr w:type="spellEnd"/>
      <w:r w:rsidRPr="00AC4C74">
        <w:rPr>
          <w:lang w:val="es-ES"/>
        </w:rPr>
        <w:t>.</w:t>
      </w:r>
    </w:p>
    <w:p w14:paraId="3E6DB462" w14:textId="77777777" w:rsidR="00907592" w:rsidRPr="00023B37" w:rsidRDefault="00907592" w:rsidP="00907592">
      <w:r>
        <w:rPr>
          <w:highlight w:val="lightGray"/>
        </w:rPr>
        <w:t xml:space="preserve">URL: </w:t>
      </w:r>
      <w:hyperlink r:id="rId17" w:history="1">
        <w:r>
          <w:rPr>
            <w:rStyle w:val="Hyperlink"/>
            <w:color w:val="000000"/>
            <w:highlight w:val="lightGray"/>
          </w:rPr>
          <w:t>www.pfizer.com</w:t>
        </w:r>
      </w:hyperlink>
    </w:p>
    <w:p w14:paraId="11ADF96F" w14:textId="77777777" w:rsidR="00907592" w:rsidRPr="00023B37" w:rsidRDefault="00907592" w:rsidP="00907592">
      <w:proofErr w:type="spellStart"/>
      <w:r>
        <w:t>Vartoti</w:t>
      </w:r>
      <w:proofErr w:type="spellEnd"/>
      <w:r>
        <w:t xml:space="preserve"> per </w:t>
      </w:r>
      <w:proofErr w:type="spellStart"/>
      <w:r>
        <w:t>burną</w:t>
      </w:r>
      <w:proofErr w:type="spellEnd"/>
      <w:r>
        <w:t>.</w:t>
      </w:r>
    </w:p>
    <w:p w14:paraId="5A46C507" w14:textId="77777777" w:rsidR="00907592" w:rsidRPr="00023B37" w:rsidRDefault="00907592" w:rsidP="00907592"/>
    <w:p w14:paraId="6801961A" w14:textId="77777777" w:rsidR="00907592" w:rsidRPr="00023B37" w:rsidRDefault="00907592" w:rsidP="00907592"/>
    <w:p w14:paraId="1FE84741"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6.</w:t>
      </w:r>
      <w:r>
        <w:rPr>
          <w:b/>
        </w:rPr>
        <w:tab/>
        <w:t>SPECIALUS ĮSPĖJIMAS, KAD VAISTINĮ PREPARATĄ BŪTINA LAIKYTI VAIKAMS NEPASTEBIMOJE IR NEPASIEKIAMOJE VIETOJE</w:t>
      </w:r>
    </w:p>
    <w:p w14:paraId="2D0239FE" w14:textId="77777777" w:rsidR="00907592" w:rsidRPr="00023B37" w:rsidRDefault="00907592" w:rsidP="00907592"/>
    <w:p w14:paraId="497793A6" w14:textId="77777777" w:rsidR="00907592" w:rsidRPr="00023B37" w:rsidRDefault="00907592" w:rsidP="00907592">
      <w:pPr>
        <w:outlineLvl w:val="0"/>
      </w:pPr>
      <w:proofErr w:type="spellStart"/>
      <w:r>
        <w:t>Laikyti</w:t>
      </w:r>
      <w:proofErr w:type="spellEnd"/>
      <w:r>
        <w:t xml:space="preserve"> </w:t>
      </w:r>
      <w:proofErr w:type="spellStart"/>
      <w:r>
        <w:t>vaikams</w:t>
      </w:r>
      <w:proofErr w:type="spellEnd"/>
      <w:r>
        <w:t xml:space="preserve"> </w:t>
      </w:r>
      <w:proofErr w:type="spellStart"/>
      <w:r>
        <w:t>nepastebimoje</w:t>
      </w:r>
      <w:proofErr w:type="spellEnd"/>
      <w:r>
        <w:t xml:space="preserve"> </w:t>
      </w:r>
      <w:proofErr w:type="spellStart"/>
      <w:r>
        <w:t>ir</w:t>
      </w:r>
      <w:proofErr w:type="spellEnd"/>
      <w:r>
        <w:t xml:space="preserve"> </w:t>
      </w:r>
      <w:proofErr w:type="spellStart"/>
      <w:r>
        <w:t>nepasiekiamoje</w:t>
      </w:r>
      <w:proofErr w:type="spellEnd"/>
      <w:r>
        <w:t xml:space="preserve"> </w:t>
      </w:r>
      <w:proofErr w:type="spellStart"/>
      <w:r>
        <w:t>vietoje</w:t>
      </w:r>
      <w:proofErr w:type="spellEnd"/>
      <w:r>
        <w:t>.</w:t>
      </w:r>
    </w:p>
    <w:p w14:paraId="0B6820FF" w14:textId="77777777" w:rsidR="00907592" w:rsidRPr="00023B37" w:rsidRDefault="00907592" w:rsidP="00907592">
      <w:pPr>
        <w:outlineLvl w:val="0"/>
      </w:pPr>
    </w:p>
    <w:p w14:paraId="34C69A5F" w14:textId="77777777" w:rsidR="00907592" w:rsidRPr="00023B37" w:rsidRDefault="00907592" w:rsidP="00907592"/>
    <w:p w14:paraId="421D1025"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7.</w:t>
      </w:r>
      <w:r>
        <w:rPr>
          <w:b/>
        </w:rPr>
        <w:tab/>
        <w:t>KITAS (-I) SPECIALUS (-ŪS) ĮSPĖJIMAS (-AI) (JEI REIKIA)</w:t>
      </w:r>
    </w:p>
    <w:p w14:paraId="700128EA" w14:textId="77777777" w:rsidR="00907592" w:rsidRPr="00023B37" w:rsidRDefault="00907592" w:rsidP="00907592">
      <w:pPr>
        <w:autoSpaceDE w:val="0"/>
        <w:autoSpaceDN w:val="0"/>
        <w:adjustRightInd w:val="0"/>
      </w:pPr>
    </w:p>
    <w:p w14:paraId="778B922A" w14:textId="77777777" w:rsidR="00907592" w:rsidRPr="00023B37" w:rsidRDefault="00907592" w:rsidP="00907592">
      <w:pPr>
        <w:autoSpaceDE w:val="0"/>
        <w:autoSpaceDN w:val="0"/>
        <w:adjustRightInd w:val="0"/>
      </w:pPr>
    </w:p>
    <w:p w14:paraId="40734A85"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8.</w:t>
      </w:r>
      <w:r>
        <w:rPr>
          <w:b/>
        </w:rPr>
        <w:tab/>
        <w:t>TINKAMUMO LAIKAS</w:t>
      </w:r>
    </w:p>
    <w:p w14:paraId="21FEB47F" w14:textId="77777777" w:rsidR="00907592" w:rsidRPr="00023B37" w:rsidRDefault="00907592" w:rsidP="00907592"/>
    <w:p w14:paraId="435F405B" w14:textId="28096D97" w:rsidR="00907592" w:rsidRPr="00023B37" w:rsidRDefault="009F3331" w:rsidP="00907592">
      <w:r>
        <w:t>EXP</w:t>
      </w:r>
    </w:p>
    <w:p w14:paraId="3834C331" w14:textId="77777777" w:rsidR="00907592" w:rsidRPr="00023B37" w:rsidRDefault="00907592" w:rsidP="00907592"/>
    <w:p w14:paraId="5B310A5D" w14:textId="77777777" w:rsidR="00907592" w:rsidRPr="00023B37" w:rsidRDefault="00907592" w:rsidP="00907592"/>
    <w:p w14:paraId="03676A48" w14:textId="77777777" w:rsidR="00907592" w:rsidRPr="00023B37" w:rsidRDefault="00907592" w:rsidP="00907592">
      <w:pPr>
        <w:pBdr>
          <w:top w:val="single" w:sz="4" w:space="1" w:color="auto"/>
          <w:left w:val="single" w:sz="4" w:space="4" w:color="auto"/>
          <w:bottom w:val="single" w:sz="4" w:space="1" w:color="auto"/>
          <w:right w:val="single" w:sz="4" w:space="4" w:color="auto"/>
        </w:pBdr>
        <w:ind w:left="567" w:hanging="567"/>
        <w:outlineLvl w:val="0"/>
      </w:pPr>
      <w:r>
        <w:rPr>
          <w:b/>
        </w:rPr>
        <w:t>9.</w:t>
      </w:r>
      <w:r>
        <w:rPr>
          <w:b/>
        </w:rPr>
        <w:tab/>
        <w:t>SPECIALIOS LAIKYMO SĄLYGOS</w:t>
      </w:r>
    </w:p>
    <w:p w14:paraId="3164ED20" w14:textId="77777777" w:rsidR="00907592" w:rsidRPr="00023B37" w:rsidRDefault="00907592" w:rsidP="00907592"/>
    <w:p w14:paraId="2A5A056E" w14:textId="77777777" w:rsidR="00047B9C" w:rsidRDefault="00047B9C" w:rsidP="00047B9C">
      <w:pPr>
        <w:tabs>
          <w:tab w:val="clear" w:pos="567"/>
        </w:tabs>
        <w:spacing w:line="240" w:lineRule="auto"/>
        <w:rPr>
          <w:color w:val="000000"/>
          <w:szCs w:val="22"/>
          <w:lang w:val="lt-LT"/>
        </w:rPr>
      </w:pPr>
      <w:r>
        <w:rPr>
          <w:color w:val="000000"/>
          <w:szCs w:val="22"/>
          <w:lang w:val="lt-LT"/>
        </w:rPr>
        <w:t xml:space="preserve">Laikyti žemesnėje kaip </w:t>
      </w:r>
      <w:r>
        <w:rPr>
          <w:szCs w:val="22"/>
          <w:lang w:val="lt-LT"/>
        </w:rPr>
        <w:t>25</w:t>
      </w:r>
      <w:r w:rsidRPr="004662D8">
        <w:rPr>
          <w:szCs w:val="22"/>
          <w:lang w:val="lt-LT"/>
        </w:rPr>
        <w:t> </w:t>
      </w:r>
      <w:r w:rsidRPr="004662D8">
        <w:rPr>
          <w:szCs w:val="22"/>
          <w:lang w:val="lt-LT"/>
        </w:rPr>
        <w:sym w:font="Symbol" w:char="F0B0"/>
      </w:r>
      <w:r w:rsidRPr="004662D8">
        <w:rPr>
          <w:szCs w:val="22"/>
          <w:lang w:val="lt-LT"/>
        </w:rPr>
        <w:t>C temperatūroje.</w:t>
      </w:r>
    </w:p>
    <w:p w14:paraId="07E9BB78" w14:textId="77777777" w:rsidR="00907592" w:rsidRPr="001F4CEE" w:rsidRDefault="00907592" w:rsidP="00907592">
      <w:pPr>
        <w:rPr>
          <w:lang w:val="lt-LT"/>
        </w:rPr>
      </w:pPr>
    </w:p>
    <w:p w14:paraId="2CC9B214"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AC4C74">
        <w:rPr>
          <w:b/>
          <w:lang w:val="es-ES"/>
        </w:rPr>
        <w:t>10.</w:t>
      </w:r>
      <w:r w:rsidRPr="00AC4C74">
        <w:rPr>
          <w:b/>
          <w:lang w:val="es-ES"/>
        </w:rPr>
        <w:tab/>
        <w:t>SPECIALIOS ATSARGUMO PRIEMONĖS DĖL NESUVARTOTO VAISTINIO PREPARATO AR JO ATLIEKŲ TVARKYMO (JEI REIKIA)</w:t>
      </w:r>
    </w:p>
    <w:p w14:paraId="50C167AE" w14:textId="77777777" w:rsidR="00907592" w:rsidRPr="00AC4C74" w:rsidRDefault="00907592" w:rsidP="00907592">
      <w:pPr>
        <w:keepNext/>
        <w:keepLines/>
        <w:rPr>
          <w:lang w:val="es-ES"/>
        </w:rPr>
      </w:pPr>
    </w:p>
    <w:p w14:paraId="26B363D1" w14:textId="77777777" w:rsidR="00907592" w:rsidRPr="00AC4C74" w:rsidRDefault="00907592" w:rsidP="00907592">
      <w:pPr>
        <w:keepNext/>
        <w:keepLines/>
        <w:rPr>
          <w:lang w:val="es-ES"/>
        </w:rPr>
      </w:pPr>
    </w:p>
    <w:p w14:paraId="4B090817"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11.</w:t>
      </w:r>
      <w:r w:rsidRPr="00AC4C74">
        <w:rPr>
          <w:b/>
          <w:lang w:val="es-ES"/>
        </w:rPr>
        <w:tab/>
        <w:t>REGISTRUOTOJO PAVADINIMAS IR ADRESAS</w:t>
      </w:r>
    </w:p>
    <w:p w14:paraId="348838EA" w14:textId="77777777" w:rsidR="00907592" w:rsidRPr="00AC4C74" w:rsidRDefault="00907592" w:rsidP="00907592">
      <w:pPr>
        <w:keepNext/>
        <w:keepLines/>
        <w:rPr>
          <w:lang w:val="es-ES"/>
        </w:rPr>
      </w:pPr>
    </w:p>
    <w:p w14:paraId="68FC4BB0" w14:textId="77777777" w:rsidR="00907592" w:rsidRPr="00AC4C74" w:rsidRDefault="00907592" w:rsidP="00907592">
      <w:pPr>
        <w:suppressAutoHyphens/>
        <w:rPr>
          <w:lang w:val="es-ES"/>
        </w:rPr>
      </w:pPr>
      <w:r w:rsidRPr="00AC4C74">
        <w:rPr>
          <w:lang w:val="es-ES"/>
        </w:rPr>
        <w:t>Pfizer Europe MA EEIG</w:t>
      </w:r>
    </w:p>
    <w:p w14:paraId="31F0813F" w14:textId="77777777" w:rsidR="00907592" w:rsidRPr="00AC4C74" w:rsidRDefault="00907592" w:rsidP="00907592">
      <w:pPr>
        <w:suppressAutoHyphens/>
        <w:rPr>
          <w:lang w:val="es-ES"/>
        </w:rPr>
      </w:pPr>
      <w:r w:rsidRPr="00AC4C74">
        <w:rPr>
          <w:lang w:val="es-ES"/>
        </w:rPr>
        <w:t xml:space="preserve">Boulevard de la </w:t>
      </w:r>
      <w:proofErr w:type="spellStart"/>
      <w:r w:rsidRPr="00AC4C74">
        <w:rPr>
          <w:lang w:val="es-ES"/>
        </w:rPr>
        <w:t>Plaine</w:t>
      </w:r>
      <w:proofErr w:type="spellEnd"/>
      <w:r w:rsidRPr="00AC4C74">
        <w:rPr>
          <w:lang w:val="es-ES"/>
        </w:rPr>
        <w:t> 17</w:t>
      </w:r>
    </w:p>
    <w:p w14:paraId="729B0D59" w14:textId="77777777" w:rsidR="00907592" w:rsidRPr="00AC4C74" w:rsidRDefault="00907592" w:rsidP="00907592">
      <w:pPr>
        <w:suppressAutoHyphens/>
        <w:rPr>
          <w:lang w:val="es-ES"/>
        </w:rPr>
      </w:pPr>
      <w:r w:rsidRPr="00AC4C74">
        <w:rPr>
          <w:lang w:val="es-ES"/>
        </w:rPr>
        <w:t>1050 </w:t>
      </w:r>
      <w:proofErr w:type="spellStart"/>
      <w:r w:rsidRPr="00AC4C74">
        <w:rPr>
          <w:lang w:val="es-ES"/>
        </w:rPr>
        <w:t>Bruxelles</w:t>
      </w:r>
      <w:proofErr w:type="spellEnd"/>
    </w:p>
    <w:p w14:paraId="415C09C4" w14:textId="77777777" w:rsidR="00907592" w:rsidRPr="00AC4C74" w:rsidRDefault="00907592" w:rsidP="00907592">
      <w:pPr>
        <w:rPr>
          <w:lang w:val="es-ES"/>
        </w:rPr>
      </w:pPr>
      <w:proofErr w:type="spellStart"/>
      <w:r w:rsidRPr="00AC4C74">
        <w:rPr>
          <w:lang w:val="es-ES"/>
        </w:rPr>
        <w:t>Belgija</w:t>
      </w:r>
      <w:proofErr w:type="spellEnd"/>
    </w:p>
    <w:p w14:paraId="02EF768E" w14:textId="77777777" w:rsidR="00907592" w:rsidRPr="00AC4C74" w:rsidRDefault="00907592" w:rsidP="00907592">
      <w:pPr>
        <w:rPr>
          <w:lang w:val="es-ES"/>
        </w:rPr>
      </w:pPr>
    </w:p>
    <w:p w14:paraId="37A3CA9A" w14:textId="77777777" w:rsidR="00907592" w:rsidRPr="00AC4C74" w:rsidRDefault="00907592" w:rsidP="00907592">
      <w:pPr>
        <w:rPr>
          <w:lang w:val="es-ES"/>
        </w:rPr>
      </w:pPr>
    </w:p>
    <w:p w14:paraId="21A04573"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12.</w:t>
      </w:r>
      <w:r w:rsidRPr="00AC4C74">
        <w:rPr>
          <w:b/>
          <w:lang w:val="es-ES"/>
        </w:rPr>
        <w:tab/>
        <w:t>REGISTRACIJOS PAŽYMĖJIMO NUMERIS (-IAI)</w:t>
      </w:r>
    </w:p>
    <w:p w14:paraId="1C950C8B" w14:textId="77777777" w:rsidR="00907592" w:rsidRPr="00AC4C74" w:rsidRDefault="00907592" w:rsidP="00907592">
      <w:pPr>
        <w:rPr>
          <w:lang w:val="es-ES"/>
        </w:rPr>
      </w:pPr>
    </w:p>
    <w:p w14:paraId="629C92FA" w14:textId="6EB696FF" w:rsidR="00907592" w:rsidRPr="00AC4C74" w:rsidRDefault="00C4722A" w:rsidP="00907592">
      <w:pPr>
        <w:rPr>
          <w:lang w:val="es-ES"/>
        </w:rPr>
      </w:pPr>
      <w:r w:rsidRPr="00C4722A">
        <w:rPr>
          <w:lang w:val="es-ES"/>
        </w:rPr>
        <w:t>EU/1/12/793/007</w:t>
      </w:r>
    </w:p>
    <w:p w14:paraId="2BBF6620" w14:textId="77777777" w:rsidR="00907592" w:rsidRPr="00AC4C74" w:rsidRDefault="00907592" w:rsidP="00907592">
      <w:pPr>
        <w:rPr>
          <w:lang w:val="es-ES"/>
        </w:rPr>
      </w:pPr>
    </w:p>
    <w:p w14:paraId="68BDA347"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13.</w:t>
      </w:r>
      <w:r w:rsidRPr="00AC4C74">
        <w:rPr>
          <w:b/>
          <w:lang w:val="es-ES"/>
        </w:rPr>
        <w:tab/>
        <w:t>SERIJOS NUMERIS</w:t>
      </w:r>
    </w:p>
    <w:p w14:paraId="4E2DC9D6" w14:textId="77777777" w:rsidR="00907592" w:rsidRPr="00AC4C74" w:rsidRDefault="00907592" w:rsidP="00907592">
      <w:pPr>
        <w:rPr>
          <w:lang w:val="es-ES"/>
        </w:rPr>
      </w:pPr>
    </w:p>
    <w:p w14:paraId="4DA4F7EC" w14:textId="77777777" w:rsidR="00907592" w:rsidRPr="00AC4C74" w:rsidRDefault="00907592" w:rsidP="00907592">
      <w:pPr>
        <w:rPr>
          <w:lang w:val="es-ES"/>
        </w:rPr>
      </w:pPr>
      <w:r w:rsidRPr="00AC4C74">
        <w:rPr>
          <w:lang w:val="es-ES"/>
        </w:rPr>
        <w:t>Lot</w:t>
      </w:r>
    </w:p>
    <w:p w14:paraId="4CC80920" w14:textId="77777777" w:rsidR="00907592" w:rsidRPr="00AC4C74" w:rsidRDefault="00907592" w:rsidP="00907592">
      <w:pPr>
        <w:rPr>
          <w:lang w:val="es-ES"/>
        </w:rPr>
      </w:pPr>
    </w:p>
    <w:p w14:paraId="3112FC26" w14:textId="77777777" w:rsidR="00907592" w:rsidRPr="00AC4C74" w:rsidRDefault="00907592" w:rsidP="00907592">
      <w:pPr>
        <w:rPr>
          <w:lang w:val="es-ES"/>
        </w:rPr>
      </w:pPr>
    </w:p>
    <w:p w14:paraId="40600A62"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14.</w:t>
      </w:r>
      <w:r w:rsidRPr="00AC4C74">
        <w:rPr>
          <w:b/>
          <w:lang w:val="es-ES"/>
        </w:rPr>
        <w:tab/>
        <w:t>PARDAVIMO (IŠDAVIMO) TVARKA</w:t>
      </w:r>
    </w:p>
    <w:p w14:paraId="3F7B1D81" w14:textId="77777777" w:rsidR="00907592" w:rsidRPr="00AC4C74" w:rsidRDefault="00907592" w:rsidP="00907592">
      <w:pPr>
        <w:rPr>
          <w:lang w:val="es-ES"/>
        </w:rPr>
      </w:pPr>
    </w:p>
    <w:p w14:paraId="7127B7C6" w14:textId="77777777" w:rsidR="00907592" w:rsidRPr="00AC4C74" w:rsidRDefault="00907592" w:rsidP="00907592">
      <w:pPr>
        <w:rPr>
          <w:lang w:val="es-ES"/>
        </w:rPr>
      </w:pPr>
    </w:p>
    <w:p w14:paraId="1BC225F0"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15.</w:t>
      </w:r>
      <w:r w:rsidRPr="00AC4C74">
        <w:rPr>
          <w:b/>
          <w:lang w:val="es-ES"/>
        </w:rPr>
        <w:tab/>
        <w:t>VARTOJIMO INSTRUKCIJA</w:t>
      </w:r>
    </w:p>
    <w:p w14:paraId="0236172C" w14:textId="77777777" w:rsidR="00907592" w:rsidRPr="00AC4C74" w:rsidRDefault="00907592" w:rsidP="00907592">
      <w:pPr>
        <w:rPr>
          <w:lang w:val="es-ES"/>
        </w:rPr>
      </w:pPr>
    </w:p>
    <w:p w14:paraId="7023A230" w14:textId="77777777" w:rsidR="00907592" w:rsidRPr="00AC4C74" w:rsidRDefault="00907592" w:rsidP="00907592">
      <w:pPr>
        <w:rPr>
          <w:lang w:val="es-ES"/>
        </w:rPr>
      </w:pPr>
    </w:p>
    <w:p w14:paraId="2211F5EA"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16.</w:t>
      </w:r>
      <w:r w:rsidRPr="00AC4C74">
        <w:rPr>
          <w:b/>
          <w:lang w:val="es-ES"/>
        </w:rPr>
        <w:tab/>
        <w:t>INFORMACIJA BRAILIO RAŠTU</w:t>
      </w:r>
    </w:p>
    <w:p w14:paraId="2613E0C2" w14:textId="77777777" w:rsidR="00907592" w:rsidRPr="00AC4C74" w:rsidRDefault="00907592" w:rsidP="00907592">
      <w:pPr>
        <w:rPr>
          <w:lang w:val="es-ES"/>
        </w:rPr>
      </w:pPr>
    </w:p>
    <w:p w14:paraId="63A248A4" w14:textId="77777777" w:rsidR="00907592" w:rsidRPr="00AC4C74" w:rsidRDefault="00907592" w:rsidP="00907592">
      <w:pPr>
        <w:rPr>
          <w:lang w:val="es-ES"/>
        </w:rPr>
      </w:pPr>
      <w:r w:rsidRPr="00AC4C74">
        <w:rPr>
          <w:lang w:val="es-ES"/>
        </w:rPr>
        <w:t xml:space="preserve">XALKORI 150 mg </w:t>
      </w:r>
    </w:p>
    <w:p w14:paraId="63C9B76F" w14:textId="77777777" w:rsidR="00907592" w:rsidRPr="00AC4C74" w:rsidRDefault="00907592" w:rsidP="00907592">
      <w:pPr>
        <w:rPr>
          <w:lang w:val="es-ES"/>
        </w:rPr>
      </w:pPr>
    </w:p>
    <w:p w14:paraId="4C8F00D4" w14:textId="77777777" w:rsidR="00907592" w:rsidRPr="00AC4C74" w:rsidRDefault="00907592" w:rsidP="00907592">
      <w:pPr>
        <w:rPr>
          <w:b/>
          <w:lang w:val="es-ES"/>
        </w:rPr>
      </w:pPr>
    </w:p>
    <w:p w14:paraId="251FA740"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es-ES"/>
        </w:rPr>
      </w:pPr>
      <w:r w:rsidRPr="00AC4C74">
        <w:rPr>
          <w:b/>
          <w:lang w:val="es-ES"/>
        </w:rPr>
        <w:t>17.</w:t>
      </w:r>
      <w:r w:rsidRPr="00AC4C74">
        <w:rPr>
          <w:b/>
          <w:lang w:val="es-ES"/>
        </w:rPr>
        <w:tab/>
        <w:t>UNIKALUS IDENTIFIKATORIUS – 2D BRŪKŠNINIS KODAS, QR KODAS</w:t>
      </w:r>
    </w:p>
    <w:p w14:paraId="4A5FFABF" w14:textId="77777777" w:rsidR="00907592" w:rsidRPr="00AC4C74" w:rsidRDefault="00907592" w:rsidP="00907592">
      <w:pPr>
        <w:rPr>
          <w:lang w:val="es-ES"/>
        </w:rPr>
      </w:pPr>
    </w:p>
    <w:p w14:paraId="5F234993" w14:textId="77777777" w:rsidR="00907592" w:rsidRPr="00AC4C74" w:rsidRDefault="00907592" w:rsidP="00907592">
      <w:pPr>
        <w:rPr>
          <w:lang w:val="de-DE"/>
        </w:rPr>
      </w:pPr>
      <w:r>
        <w:rPr>
          <w:highlight w:val="lightGray"/>
          <w:lang w:val="de-DE"/>
        </w:rPr>
        <w:t>2D brūkšninis kodas su nurodytu unikaliu identifikatoriumi.</w:t>
      </w:r>
    </w:p>
    <w:p w14:paraId="67CA8496" w14:textId="77777777" w:rsidR="00907592" w:rsidRPr="00AC4C74" w:rsidRDefault="00907592" w:rsidP="00907592">
      <w:pPr>
        <w:rPr>
          <w:strike/>
          <w:shd w:val="clear" w:color="auto" w:fill="CCCCCC"/>
          <w:lang w:val="de-DE"/>
        </w:rPr>
      </w:pPr>
    </w:p>
    <w:p w14:paraId="5F4D55D1" w14:textId="77777777" w:rsidR="00907592" w:rsidRPr="00AC4C74" w:rsidRDefault="00907592" w:rsidP="00907592">
      <w:pPr>
        <w:rPr>
          <w:lang w:val="de-DE"/>
        </w:rPr>
      </w:pPr>
    </w:p>
    <w:p w14:paraId="34E21F46"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de-DE"/>
        </w:rPr>
      </w:pPr>
      <w:r w:rsidRPr="00AC4C74">
        <w:rPr>
          <w:b/>
          <w:lang w:val="de-DE"/>
        </w:rPr>
        <w:t>18.</w:t>
      </w:r>
      <w:r w:rsidRPr="00AC4C74">
        <w:rPr>
          <w:b/>
          <w:lang w:val="de-DE"/>
        </w:rPr>
        <w:tab/>
        <w:t>UNIKALUS IDENTIFIKATORIUS – ŽMONĖMS SUPRANTAMI DUOMENYS</w:t>
      </w:r>
    </w:p>
    <w:p w14:paraId="61D68CEE" w14:textId="77777777" w:rsidR="00907592" w:rsidRPr="00AC4C74" w:rsidRDefault="00907592" w:rsidP="00907592">
      <w:pPr>
        <w:rPr>
          <w:lang w:val="de-DE"/>
        </w:rPr>
      </w:pPr>
    </w:p>
    <w:p w14:paraId="7EE971C1" w14:textId="77777777" w:rsidR="00907592" w:rsidRPr="00AC4C74" w:rsidRDefault="00907592" w:rsidP="00907592">
      <w:pPr>
        <w:rPr>
          <w:lang w:val="de-DE"/>
        </w:rPr>
      </w:pPr>
      <w:r w:rsidRPr="00AC4C74">
        <w:rPr>
          <w:lang w:val="de-DE"/>
        </w:rPr>
        <w:t>PC</w:t>
      </w:r>
    </w:p>
    <w:p w14:paraId="5CBDFD83" w14:textId="77777777" w:rsidR="00907592" w:rsidRPr="00AC4C74" w:rsidRDefault="00907592" w:rsidP="00907592">
      <w:pPr>
        <w:rPr>
          <w:lang w:val="de-DE"/>
        </w:rPr>
      </w:pPr>
      <w:r w:rsidRPr="00AC4C74">
        <w:rPr>
          <w:lang w:val="de-DE"/>
        </w:rPr>
        <w:t>SN</w:t>
      </w:r>
    </w:p>
    <w:p w14:paraId="7FB362ED" w14:textId="77777777" w:rsidR="00907592" w:rsidRPr="00AC4C74" w:rsidRDefault="00907592" w:rsidP="00907592">
      <w:pPr>
        <w:rPr>
          <w:b/>
          <w:lang w:val="de-DE"/>
        </w:rPr>
      </w:pPr>
      <w:r w:rsidRPr="00AC4C74">
        <w:rPr>
          <w:lang w:val="de-DE"/>
        </w:rPr>
        <w:t>NN</w:t>
      </w:r>
    </w:p>
    <w:p w14:paraId="1FE72439" w14:textId="77777777" w:rsidR="00907592" w:rsidRPr="00AC4C74" w:rsidRDefault="00907592" w:rsidP="00907592">
      <w:pPr>
        <w:rPr>
          <w:b/>
          <w:lang w:val="de-DE"/>
        </w:rPr>
      </w:pPr>
      <w:r w:rsidRPr="00AC4C74">
        <w:rPr>
          <w:lang w:val="de-DE"/>
        </w:rPr>
        <w:br w:type="page"/>
      </w:r>
    </w:p>
    <w:p w14:paraId="01655795"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de-DE"/>
        </w:rPr>
      </w:pPr>
      <w:r w:rsidRPr="00AC4C74">
        <w:rPr>
          <w:b/>
          <w:lang w:val="de-DE"/>
        </w:rPr>
        <w:t>INFORMACIJA ANT VIDINĖS PAKUOTĖS</w:t>
      </w:r>
    </w:p>
    <w:p w14:paraId="27DD9D70"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de-DE"/>
        </w:rPr>
      </w:pPr>
    </w:p>
    <w:p w14:paraId="7BED8EE7" w14:textId="77777777" w:rsidR="00907592" w:rsidRPr="00AC4C74" w:rsidRDefault="00907592" w:rsidP="00907592">
      <w:pPr>
        <w:pBdr>
          <w:top w:val="single" w:sz="4" w:space="0" w:color="auto"/>
          <w:left w:val="single" w:sz="4" w:space="4" w:color="auto"/>
          <w:bottom w:val="single" w:sz="4" w:space="1" w:color="auto"/>
          <w:right w:val="single" w:sz="4" w:space="4" w:color="auto"/>
        </w:pBdr>
        <w:rPr>
          <w:b/>
          <w:lang w:val="de-DE"/>
        </w:rPr>
      </w:pPr>
      <w:r w:rsidRPr="00AC4C74">
        <w:rPr>
          <w:b/>
          <w:lang w:val="de-DE"/>
        </w:rPr>
        <w:t>BUTELIUKO ETIKETĖ</w:t>
      </w:r>
    </w:p>
    <w:p w14:paraId="6390289E" w14:textId="77777777" w:rsidR="00907592" w:rsidRPr="00AC4C74" w:rsidRDefault="00907592" w:rsidP="00907592">
      <w:pPr>
        <w:rPr>
          <w:lang w:val="de-DE"/>
        </w:rPr>
      </w:pPr>
    </w:p>
    <w:p w14:paraId="2C731ED3" w14:textId="77777777" w:rsidR="00907592" w:rsidRPr="00AC4C74" w:rsidRDefault="00907592" w:rsidP="00907592">
      <w:pPr>
        <w:rPr>
          <w:lang w:val="de-DE"/>
        </w:rPr>
      </w:pPr>
    </w:p>
    <w:p w14:paraId="57724DEE"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de-DE"/>
        </w:rPr>
      </w:pPr>
      <w:r w:rsidRPr="00AC4C74">
        <w:rPr>
          <w:b/>
          <w:lang w:val="de-DE"/>
        </w:rPr>
        <w:t>1.</w:t>
      </w:r>
      <w:r w:rsidRPr="00AC4C74">
        <w:rPr>
          <w:b/>
          <w:lang w:val="de-DE"/>
        </w:rPr>
        <w:tab/>
        <w:t>VAISTINIO PREPARATO PAVADINIMAS</w:t>
      </w:r>
    </w:p>
    <w:p w14:paraId="57249606" w14:textId="77777777" w:rsidR="00907592" w:rsidRPr="00AC4C74" w:rsidRDefault="00907592" w:rsidP="00907592">
      <w:pPr>
        <w:rPr>
          <w:lang w:val="de-DE"/>
        </w:rPr>
      </w:pPr>
    </w:p>
    <w:p w14:paraId="319C59F8" w14:textId="77777777" w:rsidR="00907592" w:rsidRPr="00AC4C74" w:rsidRDefault="00907592" w:rsidP="00907592">
      <w:pPr>
        <w:rPr>
          <w:lang w:val="de-DE"/>
        </w:rPr>
      </w:pPr>
      <w:r w:rsidRPr="00AC4C74">
        <w:rPr>
          <w:lang w:val="de-DE"/>
        </w:rPr>
        <w:t>XALKORI 150 mg granulės atidaromose kapsulėse</w:t>
      </w:r>
    </w:p>
    <w:p w14:paraId="56344740" w14:textId="77777777" w:rsidR="00907592" w:rsidRPr="00AC4C74" w:rsidRDefault="00907592" w:rsidP="00907592">
      <w:pPr>
        <w:rPr>
          <w:lang w:val="es-ES"/>
        </w:rPr>
      </w:pPr>
      <w:proofErr w:type="spellStart"/>
      <w:r w:rsidRPr="00AC4C74">
        <w:rPr>
          <w:lang w:val="es-ES"/>
        </w:rPr>
        <w:t>krizotinibas</w:t>
      </w:r>
      <w:proofErr w:type="spellEnd"/>
    </w:p>
    <w:p w14:paraId="2E9E3905" w14:textId="77777777" w:rsidR="00907592" w:rsidRPr="00AC4C74" w:rsidRDefault="00907592" w:rsidP="00907592">
      <w:pPr>
        <w:rPr>
          <w:lang w:val="es-ES"/>
        </w:rPr>
      </w:pPr>
    </w:p>
    <w:p w14:paraId="06FE3555" w14:textId="77777777" w:rsidR="00907592" w:rsidRPr="00AC4C74" w:rsidRDefault="00907592" w:rsidP="00907592">
      <w:pPr>
        <w:rPr>
          <w:lang w:val="es-ES"/>
        </w:rPr>
      </w:pPr>
    </w:p>
    <w:p w14:paraId="6150C06A"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b/>
          <w:lang w:val="es-ES"/>
        </w:rPr>
      </w:pPr>
      <w:r w:rsidRPr="00AC4C74">
        <w:rPr>
          <w:b/>
          <w:lang w:val="es-ES"/>
        </w:rPr>
        <w:t>2.</w:t>
      </w:r>
      <w:r w:rsidRPr="00AC4C74">
        <w:rPr>
          <w:b/>
          <w:lang w:val="es-ES"/>
        </w:rPr>
        <w:tab/>
        <w:t>VEIKLIOJI (-IOS) MEDŽIAGA (-OS) IR JOS (-Ų) KIEKIS (-IAI)</w:t>
      </w:r>
    </w:p>
    <w:p w14:paraId="71F287BC" w14:textId="77777777" w:rsidR="00907592" w:rsidRPr="00AC4C74" w:rsidRDefault="00907592" w:rsidP="00907592">
      <w:pPr>
        <w:rPr>
          <w:lang w:val="es-ES"/>
        </w:rPr>
      </w:pPr>
    </w:p>
    <w:p w14:paraId="004E205A" w14:textId="77777777" w:rsidR="00907592" w:rsidRPr="00AC4C74" w:rsidRDefault="00907592" w:rsidP="00907592">
      <w:pPr>
        <w:rPr>
          <w:lang w:val="es-ES"/>
        </w:rPr>
      </w:pPr>
      <w:proofErr w:type="spellStart"/>
      <w:r w:rsidRPr="00AC4C74">
        <w:rPr>
          <w:lang w:val="es-ES"/>
        </w:rPr>
        <w:t>Kiekvienoje</w:t>
      </w:r>
      <w:proofErr w:type="spellEnd"/>
      <w:r w:rsidRPr="00AC4C74">
        <w:rPr>
          <w:lang w:val="es-ES"/>
        </w:rPr>
        <w:t xml:space="preserve"> </w:t>
      </w:r>
      <w:proofErr w:type="spellStart"/>
      <w:r w:rsidRPr="00AC4C74">
        <w:rPr>
          <w:lang w:val="es-ES"/>
        </w:rPr>
        <w:t>kapsulėje</w:t>
      </w:r>
      <w:proofErr w:type="spellEnd"/>
      <w:r w:rsidRPr="00AC4C74">
        <w:rPr>
          <w:lang w:val="es-ES"/>
        </w:rPr>
        <w:t xml:space="preserve"> </w:t>
      </w:r>
      <w:proofErr w:type="spellStart"/>
      <w:r w:rsidRPr="00AC4C74">
        <w:rPr>
          <w:lang w:val="es-ES"/>
        </w:rPr>
        <w:t>yra</w:t>
      </w:r>
      <w:proofErr w:type="spellEnd"/>
      <w:r w:rsidRPr="00AC4C74">
        <w:rPr>
          <w:lang w:val="es-ES"/>
        </w:rPr>
        <w:t xml:space="preserve"> 150 mg </w:t>
      </w:r>
      <w:proofErr w:type="spellStart"/>
      <w:r w:rsidRPr="00AC4C74">
        <w:rPr>
          <w:lang w:val="es-ES"/>
        </w:rPr>
        <w:t>krizotinibo</w:t>
      </w:r>
      <w:proofErr w:type="spellEnd"/>
      <w:r w:rsidRPr="00AC4C74">
        <w:rPr>
          <w:lang w:val="es-ES"/>
        </w:rPr>
        <w:t>.</w:t>
      </w:r>
    </w:p>
    <w:p w14:paraId="503BC348" w14:textId="77777777" w:rsidR="00907592" w:rsidRPr="00AC4C74" w:rsidRDefault="00907592" w:rsidP="00907592">
      <w:pPr>
        <w:rPr>
          <w:lang w:val="es-ES"/>
        </w:rPr>
      </w:pPr>
    </w:p>
    <w:p w14:paraId="1FBF8FE7" w14:textId="77777777" w:rsidR="00907592" w:rsidRPr="00AC4C74" w:rsidRDefault="00907592" w:rsidP="00907592">
      <w:pPr>
        <w:rPr>
          <w:lang w:val="es-ES"/>
        </w:rPr>
      </w:pPr>
    </w:p>
    <w:p w14:paraId="1300649E"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3.</w:t>
      </w:r>
      <w:r w:rsidRPr="00AC4C74">
        <w:rPr>
          <w:b/>
          <w:lang w:val="es-ES"/>
        </w:rPr>
        <w:tab/>
        <w:t>PAGALBINIŲ MEDŽIAGŲ SĄRAŠAS</w:t>
      </w:r>
    </w:p>
    <w:p w14:paraId="1120B0C2" w14:textId="77777777" w:rsidR="00907592" w:rsidRPr="00AC4C74" w:rsidRDefault="00907592" w:rsidP="00907592">
      <w:pPr>
        <w:rPr>
          <w:szCs w:val="22"/>
          <w:lang w:val="es-ES"/>
        </w:rPr>
      </w:pPr>
    </w:p>
    <w:p w14:paraId="2E29AE29" w14:textId="77777777" w:rsidR="00907592" w:rsidRPr="00AC4C74" w:rsidRDefault="00907592" w:rsidP="00907592">
      <w:pPr>
        <w:rPr>
          <w:szCs w:val="22"/>
          <w:lang w:val="es-ES"/>
        </w:rPr>
      </w:pPr>
      <w:proofErr w:type="spellStart"/>
      <w:r w:rsidRPr="00AC4C74">
        <w:rPr>
          <w:lang w:val="es-ES"/>
        </w:rPr>
        <w:t>Sudėtyje</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sacharozės</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informacijos</w:t>
      </w:r>
      <w:proofErr w:type="spellEnd"/>
      <w:r w:rsidRPr="00AC4C74">
        <w:rPr>
          <w:lang w:val="es-ES"/>
        </w:rPr>
        <w:t xml:space="preserve"> </w:t>
      </w:r>
      <w:proofErr w:type="spellStart"/>
      <w:r w:rsidRPr="00AC4C74">
        <w:rPr>
          <w:lang w:val="es-ES"/>
        </w:rPr>
        <w:t>žr</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lapelyje</w:t>
      </w:r>
      <w:proofErr w:type="spellEnd"/>
      <w:r w:rsidRPr="00AC4C74">
        <w:rPr>
          <w:lang w:val="es-ES"/>
        </w:rPr>
        <w:t>.</w:t>
      </w:r>
    </w:p>
    <w:p w14:paraId="100B30C4" w14:textId="77777777" w:rsidR="00907592" w:rsidRPr="00AC4C74" w:rsidRDefault="00907592" w:rsidP="00907592">
      <w:pPr>
        <w:rPr>
          <w:szCs w:val="22"/>
          <w:lang w:val="es-ES"/>
        </w:rPr>
      </w:pPr>
    </w:p>
    <w:p w14:paraId="185A88D3" w14:textId="77777777" w:rsidR="00907592" w:rsidRPr="00AC4C74" w:rsidRDefault="00907592" w:rsidP="00907592">
      <w:pPr>
        <w:rPr>
          <w:lang w:val="es-ES"/>
        </w:rPr>
      </w:pPr>
    </w:p>
    <w:p w14:paraId="643FD447"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4.</w:t>
      </w:r>
      <w:r w:rsidRPr="00AC4C74">
        <w:rPr>
          <w:b/>
          <w:lang w:val="es-ES"/>
        </w:rPr>
        <w:tab/>
        <w:t>FARMACINĖ FORMA IR KIEKIS PAKUOTĖJE</w:t>
      </w:r>
    </w:p>
    <w:p w14:paraId="7FBF8886" w14:textId="77777777" w:rsidR="00907592" w:rsidRPr="00AC4C74" w:rsidRDefault="00907592" w:rsidP="00907592">
      <w:pPr>
        <w:rPr>
          <w:lang w:val="es-ES"/>
        </w:rPr>
      </w:pPr>
    </w:p>
    <w:p w14:paraId="71E5699F" w14:textId="77777777" w:rsidR="00907592" w:rsidRPr="00AC4C74" w:rsidRDefault="00907592" w:rsidP="00907592">
      <w:pPr>
        <w:rPr>
          <w:lang w:val="es-ES"/>
        </w:rPr>
      </w:pPr>
      <w:r w:rsidRPr="00AC4C74">
        <w:rPr>
          <w:lang w:val="es-ES"/>
        </w:rPr>
        <w:t>60 </w:t>
      </w:r>
      <w:proofErr w:type="spellStart"/>
      <w:r w:rsidRPr="00AC4C74">
        <w:rPr>
          <w:lang w:val="es-ES"/>
        </w:rPr>
        <w:t>atidaromų</w:t>
      </w:r>
      <w:proofErr w:type="spellEnd"/>
      <w:r w:rsidRPr="00AC4C74">
        <w:rPr>
          <w:lang w:val="es-ES"/>
        </w:rPr>
        <w:t xml:space="preserve"> </w:t>
      </w:r>
      <w:proofErr w:type="spellStart"/>
      <w:r w:rsidRPr="00AC4C74">
        <w:rPr>
          <w:lang w:val="es-ES"/>
        </w:rPr>
        <w:t>kapsulių</w:t>
      </w:r>
      <w:proofErr w:type="spellEnd"/>
    </w:p>
    <w:p w14:paraId="0911FD2A" w14:textId="77777777" w:rsidR="00907592" w:rsidRPr="00AC4C74" w:rsidRDefault="00907592" w:rsidP="00907592">
      <w:pPr>
        <w:rPr>
          <w:lang w:val="es-ES"/>
        </w:rPr>
      </w:pPr>
    </w:p>
    <w:p w14:paraId="1229E63D" w14:textId="77777777" w:rsidR="00907592" w:rsidRPr="00AC4C74" w:rsidRDefault="00907592" w:rsidP="00907592">
      <w:pPr>
        <w:rPr>
          <w:lang w:val="es-ES"/>
        </w:rPr>
      </w:pPr>
    </w:p>
    <w:p w14:paraId="6C726B8E"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5.</w:t>
      </w:r>
      <w:r w:rsidRPr="00AC4C74">
        <w:rPr>
          <w:b/>
          <w:lang w:val="es-ES"/>
        </w:rPr>
        <w:tab/>
        <w:t>VARTOJIMO METODAS IR BŪDAS (-AI)</w:t>
      </w:r>
    </w:p>
    <w:p w14:paraId="7C9505AB" w14:textId="77777777" w:rsidR="00907592" w:rsidRPr="00AC4C74" w:rsidRDefault="00907592" w:rsidP="00907592">
      <w:pPr>
        <w:rPr>
          <w:i/>
          <w:lang w:val="es-ES"/>
        </w:rPr>
      </w:pPr>
    </w:p>
    <w:p w14:paraId="7C075E4A" w14:textId="77777777" w:rsidR="00907592" w:rsidRPr="00AC4C74" w:rsidRDefault="00907592" w:rsidP="00907592">
      <w:pPr>
        <w:rPr>
          <w:lang w:val="es-ES"/>
        </w:rPr>
      </w:pPr>
      <w:proofErr w:type="spellStart"/>
      <w:r w:rsidRPr="00AC4C74">
        <w:rPr>
          <w:lang w:val="es-ES"/>
        </w:rPr>
        <w:t>Prieš</w:t>
      </w:r>
      <w:proofErr w:type="spellEnd"/>
      <w:r w:rsidRPr="00AC4C74">
        <w:rPr>
          <w:lang w:val="es-ES"/>
        </w:rPr>
        <w:t xml:space="preserve"> </w:t>
      </w:r>
      <w:proofErr w:type="spellStart"/>
      <w:r w:rsidRPr="00AC4C74">
        <w:rPr>
          <w:lang w:val="es-ES"/>
        </w:rPr>
        <w:t>vartojimą</w:t>
      </w:r>
      <w:proofErr w:type="spellEnd"/>
      <w:r w:rsidRPr="00AC4C74">
        <w:rPr>
          <w:lang w:val="es-ES"/>
        </w:rPr>
        <w:t xml:space="preserve"> </w:t>
      </w:r>
      <w:proofErr w:type="spellStart"/>
      <w:r w:rsidRPr="00AC4C74">
        <w:rPr>
          <w:lang w:val="es-ES"/>
        </w:rPr>
        <w:t>perskaitykite</w:t>
      </w:r>
      <w:proofErr w:type="spellEnd"/>
      <w:r w:rsidRPr="00AC4C74">
        <w:rPr>
          <w:lang w:val="es-ES"/>
        </w:rPr>
        <w:t xml:space="preserve"> </w:t>
      </w:r>
      <w:proofErr w:type="spellStart"/>
      <w:r w:rsidRPr="00AC4C74">
        <w:rPr>
          <w:lang w:val="es-ES"/>
        </w:rPr>
        <w:t>pakuotės</w:t>
      </w:r>
      <w:proofErr w:type="spellEnd"/>
      <w:r w:rsidRPr="00AC4C74">
        <w:rPr>
          <w:lang w:val="es-ES"/>
        </w:rPr>
        <w:t xml:space="preserve"> </w:t>
      </w:r>
      <w:proofErr w:type="spellStart"/>
      <w:r w:rsidRPr="00AC4C74">
        <w:rPr>
          <w:lang w:val="es-ES"/>
        </w:rPr>
        <w:t>lapelį</w:t>
      </w:r>
      <w:proofErr w:type="spellEnd"/>
      <w:r w:rsidRPr="00AC4C74">
        <w:rPr>
          <w:lang w:val="es-ES"/>
        </w:rPr>
        <w:t>.</w:t>
      </w:r>
    </w:p>
    <w:p w14:paraId="41B92FC0" w14:textId="77777777" w:rsidR="00907592" w:rsidRPr="00AC4C74" w:rsidRDefault="00907592" w:rsidP="00907592">
      <w:pPr>
        <w:rPr>
          <w:lang w:val="es-ES"/>
        </w:rPr>
      </w:pPr>
      <w:proofErr w:type="spellStart"/>
      <w:r w:rsidRPr="00AC4C74">
        <w:rPr>
          <w:color w:val="000000"/>
          <w:lang w:val="es-ES"/>
        </w:rPr>
        <w:t>Nenurykite</w:t>
      </w:r>
      <w:proofErr w:type="spellEnd"/>
      <w:r w:rsidRPr="00AC4C74">
        <w:rPr>
          <w:color w:val="000000"/>
          <w:lang w:val="es-ES"/>
        </w:rPr>
        <w:t xml:space="preserve"> </w:t>
      </w:r>
      <w:proofErr w:type="spellStart"/>
      <w:r w:rsidRPr="00AC4C74">
        <w:rPr>
          <w:color w:val="000000"/>
          <w:lang w:val="es-ES"/>
        </w:rPr>
        <w:t>kapsulių</w:t>
      </w:r>
      <w:proofErr w:type="spellEnd"/>
      <w:r w:rsidRPr="00AC4C74">
        <w:rPr>
          <w:color w:val="000000"/>
          <w:lang w:val="es-ES"/>
        </w:rPr>
        <w:t>.</w:t>
      </w:r>
    </w:p>
    <w:p w14:paraId="78699DC1" w14:textId="77777777" w:rsidR="00907592" w:rsidRPr="00AC4C74" w:rsidRDefault="00907592" w:rsidP="00907592">
      <w:pPr>
        <w:rPr>
          <w:lang w:val="es-ES"/>
        </w:rPr>
      </w:pPr>
      <w:proofErr w:type="spellStart"/>
      <w:r w:rsidRPr="00AC4C74">
        <w:rPr>
          <w:lang w:val="es-ES"/>
        </w:rPr>
        <w:t>Vartoti</w:t>
      </w:r>
      <w:proofErr w:type="spellEnd"/>
      <w:r w:rsidRPr="00AC4C74">
        <w:rPr>
          <w:lang w:val="es-ES"/>
        </w:rPr>
        <w:t xml:space="preserve"> per </w:t>
      </w:r>
      <w:proofErr w:type="spellStart"/>
      <w:r w:rsidRPr="00AC4C74">
        <w:rPr>
          <w:lang w:val="es-ES"/>
        </w:rPr>
        <w:t>burną</w:t>
      </w:r>
      <w:proofErr w:type="spellEnd"/>
      <w:r w:rsidRPr="00AC4C74">
        <w:rPr>
          <w:lang w:val="es-ES"/>
        </w:rPr>
        <w:t>.</w:t>
      </w:r>
    </w:p>
    <w:p w14:paraId="06D6007C" w14:textId="77777777" w:rsidR="00907592" w:rsidRPr="00AC4C74" w:rsidRDefault="00907592" w:rsidP="00907592">
      <w:pPr>
        <w:rPr>
          <w:lang w:val="es-ES"/>
        </w:rPr>
      </w:pPr>
    </w:p>
    <w:p w14:paraId="5ADD42D4" w14:textId="77777777" w:rsidR="00907592" w:rsidRPr="00AC4C74" w:rsidRDefault="00907592" w:rsidP="00907592">
      <w:pPr>
        <w:rPr>
          <w:lang w:val="es-ES"/>
        </w:rPr>
      </w:pPr>
    </w:p>
    <w:p w14:paraId="7559982D"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6.</w:t>
      </w:r>
      <w:r w:rsidRPr="00AC4C74">
        <w:rPr>
          <w:b/>
          <w:lang w:val="es-ES"/>
        </w:rPr>
        <w:tab/>
        <w:t>SPECIALUS ĮSPĖJIMAS, KAD VAISTINĮ PREPARATĄ BŪTINA LAIKYTI VAIKAMS NEPASTEBIMOJE IR NEPASIEKIAMOJE VIETOJE</w:t>
      </w:r>
    </w:p>
    <w:p w14:paraId="092FFC66" w14:textId="77777777" w:rsidR="00907592" w:rsidRPr="00AC4C74" w:rsidRDefault="00907592" w:rsidP="00907592">
      <w:pPr>
        <w:rPr>
          <w:lang w:val="es-ES"/>
        </w:rPr>
      </w:pPr>
    </w:p>
    <w:p w14:paraId="10F286E3" w14:textId="77777777" w:rsidR="00907592" w:rsidRPr="00AC4C74" w:rsidRDefault="00907592" w:rsidP="00907592">
      <w:pPr>
        <w:outlineLvl w:val="0"/>
        <w:rPr>
          <w:lang w:val="es-ES"/>
        </w:rPr>
      </w:pPr>
      <w:proofErr w:type="spellStart"/>
      <w:r w:rsidRPr="00AC4C74">
        <w:rPr>
          <w:lang w:val="es-ES"/>
        </w:rPr>
        <w:t>Laikyti</w:t>
      </w:r>
      <w:proofErr w:type="spellEnd"/>
      <w:r w:rsidRPr="00AC4C74">
        <w:rPr>
          <w:lang w:val="es-ES"/>
        </w:rPr>
        <w:t xml:space="preserve"> </w:t>
      </w:r>
      <w:proofErr w:type="spellStart"/>
      <w:r w:rsidRPr="00AC4C74">
        <w:rPr>
          <w:lang w:val="es-ES"/>
        </w:rPr>
        <w:t>vaikams</w:t>
      </w:r>
      <w:proofErr w:type="spellEnd"/>
      <w:r w:rsidRPr="00AC4C74">
        <w:rPr>
          <w:lang w:val="es-ES"/>
        </w:rPr>
        <w:t xml:space="preserve"> </w:t>
      </w:r>
      <w:proofErr w:type="spellStart"/>
      <w:r w:rsidRPr="00AC4C74">
        <w:rPr>
          <w:lang w:val="es-ES"/>
        </w:rPr>
        <w:t>nepastebimoje</w:t>
      </w:r>
      <w:proofErr w:type="spellEnd"/>
      <w:r w:rsidRPr="00AC4C74">
        <w:rPr>
          <w:lang w:val="es-ES"/>
        </w:rPr>
        <w:t xml:space="preserve"> ir </w:t>
      </w:r>
      <w:proofErr w:type="spellStart"/>
      <w:r w:rsidRPr="00AC4C74">
        <w:rPr>
          <w:lang w:val="es-ES"/>
        </w:rPr>
        <w:t>nepasiekiamoje</w:t>
      </w:r>
      <w:proofErr w:type="spellEnd"/>
      <w:r w:rsidRPr="00AC4C74">
        <w:rPr>
          <w:lang w:val="es-ES"/>
        </w:rPr>
        <w:t xml:space="preserve"> </w:t>
      </w:r>
      <w:proofErr w:type="spellStart"/>
      <w:r w:rsidRPr="00AC4C74">
        <w:rPr>
          <w:lang w:val="es-ES"/>
        </w:rPr>
        <w:t>vietoje</w:t>
      </w:r>
      <w:proofErr w:type="spellEnd"/>
      <w:r w:rsidRPr="00AC4C74">
        <w:rPr>
          <w:lang w:val="es-ES"/>
        </w:rPr>
        <w:t>.</w:t>
      </w:r>
    </w:p>
    <w:p w14:paraId="432D5DEC" w14:textId="77777777" w:rsidR="00907592" w:rsidRPr="00AC4C74" w:rsidRDefault="00907592" w:rsidP="00907592">
      <w:pPr>
        <w:rPr>
          <w:lang w:val="es-ES"/>
        </w:rPr>
      </w:pPr>
    </w:p>
    <w:p w14:paraId="3E790E10" w14:textId="77777777" w:rsidR="00907592" w:rsidRPr="00AC4C74" w:rsidRDefault="00907592" w:rsidP="00907592">
      <w:pPr>
        <w:rPr>
          <w:lang w:val="es-ES"/>
        </w:rPr>
      </w:pPr>
    </w:p>
    <w:p w14:paraId="451D41CC"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7.</w:t>
      </w:r>
      <w:r w:rsidRPr="00AC4C74">
        <w:rPr>
          <w:b/>
          <w:lang w:val="es-ES"/>
        </w:rPr>
        <w:tab/>
        <w:t>KITAS (-I) SPECIALUS (-ŪS) ĮSPĖJIMAS (-AI) (JEI REIKIA)</w:t>
      </w:r>
    </w:p>
    <w:p w14:paraId="0E71FB9D" w14:textId="77777777" w:rsidR="00907592" w:rsidRPr="00AC4C74" w:rsidRDefault="00907592" w:rsidP="00907592">
      <w:pPr>
        <w:rPr>
          <w:lang w:val="es-ES"/>
        </w:rPr>
      </w:pPr>
    </w:p>
    <w:p w14:paraId="45CE7AF8" w14:textId="77777777" w:rsidR="00907592" w:rsidRPr="00AC4C74" w:rsidRDefault="00907592" w:rsidP="00907592">
      <w:pPr>
        <w:rPr>
          <w:lang w:val="es-ES"/>
        </w:rPr>
      </w:pPr>
    </w:p>
    <w:p w14:paraId="1D505A22"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8.</w:t>
      </w:r>
      <w:r w:rsidRPr="00AC4C74">
        <w:rPr>
          <w:b/>
          <w:lang w:val="es-ES"/>
        </w:rPr>
        <w:tab/>
        <w:t>TINKAMUMO LAIKAS</w:t>
      </w:r>
    </w:p>
    <w:p w14:paraId="2E9E7C41" w14:textId="77777777" w:rsidR="00907592" w:rsidRPr="00AC4C74" w:rsidRDefault="00907592" w:rsidP="00907592">
      <w:pPr>
        <w:rPr>
          <w:lang w:val="es-ES"/>
        </w:rPr>
      </w:pPr>
    </w:p>
    <w:p w14:paraId="1111A268" w14:textId="6DCB979D" w:rsidR="00907592" w:rsidRPr="00AC4C74" w:rsidRDefault="00486135" w:rsidP="00907592">
      <w:pPr>
        <w:rPr>
          <w:lang w:val="es-ES"/>
        </w:rPr>
      </w:pPr>
      <w:r w:rsidRPr="00AC4C74">
        <w:rPr>
          <w:lang w:val="es-ES"/>
        </w:rPr>
        <w:t>EXP</w:t>
      </w:r>
    </w:p>
    <w:p w14:paraId="6C902C9F" w14:textId="77777777" w:rsidR="00907592" w:rsidRPr="00AC4C74" w:rsidRDefault="00907592" w:rsidP="00907592">
      <w:pPr>
        <w:rPr>
          <w:lang w:val="es-ES"/>
        </w:rPr>
      </w:pPr>
    </w:p>
    <w:p w14:paraId="720CBC7B" w14:textId="77777777" w:rsidR="00907592" w:rsidRPr="00AC4C74" w:rsidRDefault="00907592" w:rsidP="00907592">
      <w:pPr>
        <w:rPr>
          <w:lang w:val="es-ES"/>
        </w:rPr>
      </w:pPr>
    </w:p>
    <w:p w14:paraId="6DA7AA19" w14:textId="77777777" w:rsidR="00907592" w:rsidRPr="00AC4C74" w:rsidRDefault="00907592" w:rsidP="00907592">
      <w:pPr>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9.</w:t>
      </w:r>
      <w:r w:rsidRPr="00AC4C74">
        <w:rPr>
          <w:b/>
          <w:lang w:val="es-ES"/>
        </w:rPr>
        <w:tab/>
        <w:t>SPECIALIOS LAIKYMO SĄLYGOS</w:t>
      </w:r>
    </w:p>
    <w:p w14:paraId="5435852E" w14:textId="77777777" w:rsidR="00907592" w:rsidRPr="00AC4C74" w:rsidRDefault="00907592" w:rsidP="00907592">
      <w:pPr>
        <w:rPr>
          <w:lang w:val="es-ES"/>
        </w:rPr>
      </w:pPr>
    </w:p>
    <w:p w14:paraId="776646A3" w14:textId="77777777" w:rsidR="00047B9C" w:rsidRDefault="00047B9C" w:rsidP="00047B9C">
      <w:pPr>
        <w:tabs>
          <w:tab w:val="clear" w:pos="567"/>
        </w:tabs>
        <w:spacing w:line="240" w:lineRule="auto"/>
        <w:rPr>
          <w:color w:val="000000"/>
          <w:szCs w:val="22"/>
          <w:lang w:val="lt-LT"/>
        </w:rPr>
      </w:pPr>
      <w:r>
        <w:rPr>
          <w:color w:val="000000"/>
          <w:szCs w:val="22"/>
          <w:lang w:val="lt-LT"/>
        </w:rPr>
        <w:t xml:space="preserve">Laikyti žemesnėje kaip </w:t>
      </w:r>
      <w:r>
        <w:rPr>
          <w:szCs w:val="22"/>
          <w:lang w:val="lt-LT"/>
        </w:rPr>
        <w:t>25</w:t>
      </w:r>
      <w:r w:rsidRPr="004662D8">
        <w:rPr>
          <w:szCs w:val="22"/>
          <w:lang w:val="lt-LT"/>
        </w:rPr>
        <w:t> </w:t>
      </w:r>
      <w:r w:rsidRPr="004662D8">
        <w:rPr>
          <w:szCs w:val="22"/>
          <w:lang w:val="lt-LT"/>
        </w:rPr>
        <w:sym w:font="Symbol" w:char="F0B0"/>
      </w:r>
      <w:r w:rsidRPr="004662D8">
        <w:rPr>
          <w:szCs w:val="22"/>
          <w:lang w:val="lt-LT"/>
        </w:rPr>
        <w:t>C temperatūroje.</w:t>
      </w:r>
    </w:p>
    <w:p w14:paraId="2443188B" w14:textId="77777777" w:rsidR="00907592" w:rsidRPr="001F4CEE" w:rsidRDefault="00907592" w:rsidP="00907592">
      <w:pPr>
        <w:rPr>
          <w:lang w:val="lt-LT"/>
        </w:rPr>
      </w:pPr>
    </w:p>
    <w:p w14:paraId="3D115660"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709" w:hanging="709"/>
        <w:outlineLvl w:val="0"/>
        <w:rPr>
          <w:b/>
          <w:lang w:val="es-ES"/>
        </w:rPr>
      </w:pPr>
      <w:r w:rsidRPr="00AC4C74">
        <w:rPr>
          <w:b/>
          <w:lang w:val="es-ES"/>
        </w:rPr>
        <w:lastRenderedPageBreak/>
        <w:t>10.</w:t>
      </w:r>
      <w:r w:rsidRPr="00AC4C74">
        <w:rPr>
          <w:b/>
          <w:lang w:val="es-ES"/>
        </w:rPr>
        <w:tab/>
        <w:t>SPECIALIOS ATSARGUMO PRIEMONĖS DĖL NESUVARTOTO VAISTINIO PREPARATO AR JO ATLIEKŲ TVARKYMO (JEI REIKIA)</w:t>
      </w:r>
    </w:p>
    <w:p w14:paraId="5D2B7E75" w14:textId="77777777" w:rsidR="00907592" w:rsidRPr="00AC4C74" w:rsidRDefault="00907592" w:rsidP="00907592">
      <w:pPr>
        <w:keepNext/>
        <w:keepLines/>
        <w:rPr>
          <w:lang w:val="es-ES"/>
        </w:rPr>
      </w:pPr>
    </w:p>
    <w:p w14:paraId="689F49AF" w14:textId="77777777" w:rsidR="00907592" w:rsidRPr="00AC4C74" w:rsidRDefault="00907592" w:rsidP="00907592">
      <w:pPr>
        <w:keepNext/>
        <w:keepLines/>
        <w:rPr>
          <w:lang w:val="es-ES"/>
        </w:rPr>
      </w:pPr>
    </w:p>
    <w:p w14:paraId="41DAB017" w14:textId="77777777" w:rsidR="00907592" w:rsidRPr="00AC4C74" w:rsidRDefault="00907592" w:rsidP="00907592">
      <w:pPr>
        <w:keepNext/>
        <w:keepLines/>
        <w:pBdr>
          <w:top w:val="single" w:sz="4" w:space="1" w:color="auto"/>
          <w:left w:val="single" w:sz="4" w:space="4" w:color="auto"/>
          <w:bottom w:val="single" w:sz="4" w:space="1" w:color="auto"/>
          <w:right w:val="single" w:sz="4" w:space="4" w:color="auto"/>
        </w:pBdr>
        <w:ind w:left="567" w:hanging="567"/>
        <w:outlineLvl w:val="0"/>
        <w:rPr>
          <w:lang w:val="es-ES"/>
        </w:rPr>
      </w:pPr>
      <w:r w:rsidRPr="00AC4C74">
        <w:rPr>
          <w:b/>
          <w:lang w:val="es-ES"/>
        </w:rPr>
        <w:t>11.</w:t>
      </w:r>
      <w:r w:rsidRPr="00AC4C74">
        <w:rPr>
          <w:b/>
          <w:lang w:val="es-ES"/>
        </w:rPr>
        <w:tab/>
        <w:t>REGISTRUOTOJO PAVADINIMAS IR ADRESAS</w:t>
      </w:r>
    </w:p>
    <w:p w14:paraId="7DA2434F" w14:textId="77777777" w:rsidR="00907592" w:rsidRPr="00AC4C74" w:rsidRDefault="00907592" w:rsidP="00907592">
      <w:pPr>
        <w:keepNext/>
        <w:keepLines/>
        <w:rPr>
          <w:lang w:val="es-ES"/>
        </w:rPr>
      </w:pPr>
    </w:p>
    <w:p w14:paraId="54FD2F8D" w14:textId="77777777" w:rsidR="00907592" w:rsidRPr="00AC4C74" w:rsidRDefault="00907592" w:rsidP="00907592">
      <w:pPr>
        <w:suppressAutoHyphens/>
        <w:rPr>
          <w:lang w:val="es-ES"/>
        </w:rPr>
      </w:pPr>
      <w:r w:rsidRPr="00AC4C74">
        <w:rPr>
          <w:lang w:val="es-ES"/>
        </w:rPr>
        <w:t>Pfizer Europe MA EEIG</w:t>
      </w:r>
    </w:p>
    <w:p w14:paraId="101605D3" w14:textId="77777777" w:rsidR="00907592" w:rsidRPr="00AC4C74" w:rsidRDefault="00907592" w:rsidP="00907592">
      <w:pPr>
        <w:suppressAutoHyphens/>
        <w:rPr>
          <w:lang w:val="es-ES"/>
        </w:rPr>
      </w:pPr>
      <w:r w:rsidRPr="00AC4C74">
        <w:rPr>
          <w:lang w:val="es-ES"/>
        </w:rPr>
        <w:t>1050 </w:t>
      </w:r>
      <w:proofErr w:type="spellStart"/>
      <w:r w:rsidRPr="00AC4C74">
        <w:rPr>
          <w:lang w:val="es-ES"/>
        </w:rPr>
        <w:t>Bruxelles</w:t>
      </w:r>
      <w:proofErr w:type="spellEnd"/>
    </w:p>
    <w:p w14:paraId="37EA1BB6" w14:textId="77777777" w:rsidR="00907592" w:rsidRPr="00AC4C74" w:rsidRDefault="00907592" w:rsidP="00907592">
      <w:pPr>
        <w:rPr>
          <w:lang w:val="es-ES"/>
        </w:rPr>
      </w:pPr>
      <w:proofErr w:type="spellStart"/>
      <w:r w:rsidRPr="00AC4C74">
        <w:rPr>
          <w:lang w:val="es-ES"/>
        </w:rPr>
        <w:t>Belgija</w:t>
      </w:r>
      <w:proofErr w:type="spellEnd"/>
    </w:p>
    <w:p w14:paraId="2B35E777" w14:textId="77777777" w:rsidR="00907592" w:rsidRPr="00AC4C74" w:rsidRDefault="00907592" w:rsidP="00907592">
      <w:pPr>
        <w:rPr>
          <w:lang w:val="es-ES"/>
        </w:rPr>
      </w:pPr>
    </w:p>
    <w:p w14:paraId="4DFD8B9C" w14:textId="77777777" w:rsidR="00907592" w:rsidRPr="00AC4C74" w:rsidRDefault="00907592" w:rsidP="00907592">
      <w:pPr>
        <w:rPr>
          <w:lang w:val="es-ES"/>
        </w:rPr>
      </w:pPr>
    </w:p>
    <w:p w14:paraId="12E1AF2D"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12.</w:t>
      </w:r>
      <w:r w:rsidRPr="00AC4C74">
        <w:rPr>
          <w:b/>
          <w:lang w:val="es-ES"/>
        </w:rPr>
        <w:tab/>
        <w:t>REGISTRACIJOS PAŽYMĖJIMO NUMERIS (-IAI)</w:t>
      </w:r>
    </w:p>
    <w:p w14:paraId="7709FA1B" w14:textId="77777777" w:rsidR="00907592" w:rsidRPr="00AC4C74" w:rsidRDefault="00907592" w:rsidP="00907592">
      <w:pPr>
        <w:rPr>
          <w:lang w:val="es-ES"/>
        </w:rPr>
      </w:pPr>
    </w:p>
    <w:p w14:paraId="5159F740" w14:textId="0F6ED346" w:rsidR="00907592" w:rsidRPr="00AC4C74" w:rsidRDefault="00C4722A" w:rsidP="00907592">
      <w:pPr>
        <w:rPr>
          <w:lang w:val="es-ES"/>
        </w:rPr>
      </w:pPr>
      <w:r w:rsidRPr="00C4722A">
        <w:rPr>
          <w:lang w:val="es-ES"/>
        </w:rPr>
        <w:t>EU/1/12/793/007</w:t>
      </w:r>
    </w:p>
    <w:p w14:paraId="036F3E9A" w14:textId="77777777" w:rsidR="00907592" w:rsidRPr="00AC4C74" w:rsidRDefault="00907592" w:rsidP="00907592">
      <w:pPr>
        <w:rPr>
          <w:lang w:val="es-ES"/>
        </w:rPr>
      </w:pPr>
    </w:p>
    <w:p w14:paraId="5DC14015"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13.</w:t>
      </w:r>
      <w:r w:rsidRPr="00AC4C74">
        <w:rPr>
          <w:b/>
          <w:lang w:val="es-ES"/>
        </w:rPr>
        <w:tab/>
        <w:t>SERIJOS NUMERIS</w:t>
      </w:r>
    </w:p>
    <w:p w14:paraId="59C450ED" w14:textId="77777777" w:rsidR="00907592" w:rsidRPr="00AC4C74" w:rsidRDefault="00907592" w:rsidP="00907592">
      <w:pPr>
        <w:rPr>
          <w:lang w:val="es-ES"/>
        </w:rPr>
      </w:pPr>
    </w:p>
    <w:p w14:paraId="5B617222" w14:textId="77777777" w:rsidR="00907592" w:rsidRPr="00AC4C74" w:rsidRDefault="00907592" w:rsidP="00907592">
      <w:pPr>
        <w:rPr>
          <w:lang w:val="es-ES"/>
        </w:rPr>
      </w:pPr>
      <w:r w:rsidRPr="00AC4C74">
        <w:rPr>
          <w:lang w:val="es-ES"/>
        </w:rPr>
        <w:t>Lot</w:t>
      </w:r>
    </w:p>
    <w:p w14:paraId="44645A9E" w14:textId="77777777" w:rsidR="00907592" w:rsidRPr="00AC4C74" w:rsidRDefault="00907592" w:rsidP="00907592">
      <w:pPr>
        <w:rPr>
          <w:lang w:val="es-ES"/>
        </w:rPr>
      </w:pPr>
    </w:p>
    <w:p w14:paraId="58F53830" w14:textId="77777777" w:rsidR="00907592" w:rsidRPr="00AC4C74" w:rsidRDefault="00907592" w:rsidP="00907592">
      <w:pPr>
        <w:rPr>
          <w:lang w:val="es-ES"/>
        </w:rPr>
      </w:pPr>
    </w:p>
    <w:p w14:paraId="52796CA4"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14.</w:t>
      </w:r>
      <w:r w:rsidRPr="00AC4C74">
        <w:rPr>
          <w:b/>
          <w:lang w:val="es-ES"/>
        </w:rPr>
        <w:tab/>
        <w:t>PARDAVIMO (IŠDAVIMO) TVARKA</w:t>
      </w:r>
    </w:p>
    <w:p w14:paraId="1749BC4D" w14:textId="77777777" w:rsidR="00907592" w:rsidRPr="00AC4C74" w:rsidRDefault="00907592" w:rsidP="00907592">
      <w:pPr>
        <w:rPr>
          <w:lang w:val="es-ES"/>
        </w:rPr>
      </w:pPr>
    </w:p>
    <w:p w14:paraId="02C99EF5" w14:textId="77777777" w:rsidR="00907592" w:rsidRPr="00AC4C74" w:rsidRDefault="00907592" w:rsidP="00907592">
      <w:pPr>
        <w:rPr>
          <w:lang w:val="es-ES"/>
        </w:rPr>
      </w:pPr>
    </w:p>
    <w:p w14:paraId="0BE3CD56"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15.</w:t>
      </w:r>
      <w:r w:rsidRPr="00AC4C74">
        <w:rPr>
          <w:b/>
          <w:lang w:val="es-ES"/>
        </w:rPr>
        <w:tab/>
        <w:t>VARTOJIMO INSTRUKCIJA</w:t>
      </w:r>
    </w:p>
    <w:p w14:paraId="3D4915CA" w14:textId="77777777" w:rsidR="00907592" w:rsidRPr="00AC4C74" w:rsidRDefault="00907592" w:rsidP="00907592">
      <w:pPr>
        <w:rPr>
          <w:lang w:val="es-ES"/>
        </w:rPr>
      </w:pPr>
    </w:p>
    <w:p w14:paraId="37D5C409" w14:textId="77777777" w:rsidR="00907592" w:rsidRPr="00AC4C74" w:rsidRDefault="00907592" w:rsidP="00907592">
      <w:pPr>
        <w:rPr>
          <w:lang w:val="es-ES"/>
        </w:rPr>
      </w:pPr>
    </w:p>
    <w:p w14:paraId="1ECE59C6" w14:textId="77777777" w:rsidR="00907592" w:rsidRPr="00AC4C74" w:rsidRDefault="00907592" w:rsidP="00907592">
      <w:pPr>
        <w:pBdr>
          <w:top w:val="single" w:sz="4" w:space="1" w:color="auto"/>
          <w:left w:val="single" w:sz="4" w:space="4" w:color="auto"/>
          <w:bottom w:val="single" w:sz="4" w:space="1" w:color="auto"/>
          <w:right w:val="single" w:sz="4" w:space="4" w:color="auto"/>
        </w:pBdr>
        <w:outlineLvl w:val="0"/>
        <w:rPr>
          <w:lang w:val="es-ES"/>
        </w:rPr>
      </w:pPr>
      <w:r w:rsidRPr="00AC4C74">
        <w:rPr>
          <w:b/>
          <w:lang w:val="es-ES"/>
        </w:rPr>
        <w:t>16.</w:t>
      </w:r>
      <w:r w:rsidRPr="00AC4C74">
        <w:rPr>
          <w:b/>
          <w:lang w:val="es-ES"/>
        </w:rPr>
        <w:tab/>
        <w:t>INFORMACIJA BRAILIO RAŠTU</w:t>
      </w:r>
    </w:p>
    <w:p w14:paraId="6D56C5DC" w14:textId="77777777" w:rsidR="00907592" w:rsidRPr="00AC4C74" w:rsidRDefault="00907592" w:rsidP="00907592">
      <w:pPr>
        <w:rPr>
          <w:b/>
          <w:lang w:val="es-ES"/>
        </w:rPr>
      </w:pPr>
    </w:p>
    <w:p w14:paraId="34F18D52" w14:textId="77777777" w:rsidR="00907592" w:rsidRPr="00AC4C74" w:rsidRDefault="00907592" w:rsidP="00907592">
      <w:pPr>
        <w:rPr>
          <w:b/>
          <w:lang w:val="es-ES"/>
        </w:rPr>
      </w:pPr>
    </w:p>
    <w:p w14:paraId="31C75B21"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es-ES"/>
        </w:rPr>
      </w:pPr>
      <w:r w:rsidRPr="00AC4C74">
        <w:rPr>
          <w:b/>
          <w:lang w:val="es-ES"/>
        </w:rPr>
        <w:t>17.</w:t>
      </w:r>
      <w:r w:rsidRPr="00AC4C74">
        <w:rPr>
          <w:b/>
          <w:lang w:val="es-ES"/>
        </w:rPr>
        <w:tab/>
        <w:t>UNIKALUS IDENTIFIKATORIUS – 2D BRŪKŠNINIS KODAS</w:t>
      </w:r>
    </w:p>
    <w:p w14:paraId="47FFE0BF" w14:textId="77777777" w:rsidR="00907592" w:rsidRPr="00AC4C74" w:rsidRDefault="00907592" w:rsidP="00907592">
      <w:pPr>
        <w:rPr>
          <w:shd w:val="clear" w:color="auto" w:fill="CCCCCC"/>
          <w:lang w:val="es-ES"/>
        </w:rPr>
      </w:pPr>
    </w:p>
    <w:p w14:paraId="3E5DDE79" w14:textId="77777777" w:rsidR="00907592" w:rsidRPr="00AC4C74" w:rsidRDefault="00907592" w:rsidP="00907592">
      <w:pPr>
        <w:rPr>
          <w:rFonts w:eastAsia="Times New Roman"/>
          <w:szCs w:val="22"/>
          <w:lang w:val="es-ES"/>
        </w:rPr>
      </w:pPr>
      <w:proofErr w:type="spellStart"/>
      <w:r>
        <w:rPr>
          <w:highlight w:val="lightGray"/>
          <w:lang w:val="es-ES"/>
        </w:rPr>
        <w:t>Duomenys</w:t>
      </w:r>
      <w:proofErr w:type="spellEnd"/>
      <w:r>
        <w:rPr>
          <w:highlight w:val="lightGray"/>
          <w:lang w:val="es-ES"/>
        </w:rPr>
        <w:t xml:space="preserve"> </w:t>
      </w:r>
      <w:proofErr w:type="spellStart"/>
      <w:r>
        <w:rPr>
          <w:highlight w:val="lightGray"/>
          <w:lang w:val="es-ES"/>
        </w:rPr>
        <w:t>nebūtini</w:t>
      </w:r>
      <w:proofErr w:type="spellEnd"/>
      <w:r>
        <w:rPr>
          <w:highlight w:val="lightGray"/>
          <w:lang w:val="es-ES"/>
        </w:rPr>
        <w:t>.</w:t>
      </w:r>
    </w:p>
    <w:p w14:paraId="322C8EB1" w14:textId="77777777" w:rsidR="00907592" w:rsidRPr="00AC4C74" w:rsidRDefault="00907592" w:rsidP="00907592">
      <w:pPr>
        <w:rPr>
          <w:shd w:val="clear" w:color="auto" w:fill="CCCCCC"/>
          <w:lang w:val="es-ES"/>
        </w:rPr>
      </w:pPr>
    </w:p>
    <w:p w14:paraId="726AE1C2" w14:textId="77777777" w:rsidR="00907592" w:rsidRPr="00AC4C74" w:rsidRDefault="00907592" w:rsidP="00907592">
      <w:pPr>
        <w:rPr>
          <w:lang w:val="es-ES"/>
        </w:rPr>
      </w:pPr>
    </w:p>
    <w:p w14:paraId="0963B7EE" w14:textId="77777777" w:rsidR="00907592" w:rsidRPr="00AC4C74" w:rsidRDefault="00907592" w:rsidP="00907592">
      <w:pPr>
        <w:pBdr>
          <w:top w:val="single" w:sz="4" w:space="1" w:color="auto"/>
          <w:left w:val="single" w:sz="4" w:space="4" w:color="auto"/>
          <w:bottom w:val="single" w:sz="4" w:space="0" w:color="auto"/>
          <w:right w:val="single" w:sz="4" w:space="4" w:color="auto"/>
        </w:pBdr>
        <w:rPr>
          <w:i/>
          <w:lang w:val="es-ES"/>
        </w:rPr>
      </w:pPr>
      <w:r w:rsidRPr="00AC4C74">
        <w:rPr>
          <w:b/>
          <w:lang w:val="es-ES"/>
        </w:rPr>
        <w:t>18.</w:t>
      </w:r>
      <w:r w:rsidRPr="00AC4C74">
        <w:rPr>
          <w:b/>
          <w:lang w:val="es-ES"/>
        </w:rPr>
        <w:tab/>
        <w:t>UNIKALUS IDENTIFIKATORIUS – ŽMONĖMS SUPRANTAMI DUOMENYS</w:t>
      </w:r>
    </w:p>
    <w:p w14:paraId="5193E107" w14:textId="77777777" w:rsidR="00907592" w:rsidRPr="00AC4C74" w:rsidRDefault="00907592" w:rsidP="00907592">
      <w:pPr>
        <w:rPr>
          <w:lang w:val="es-ES"/>
        </w:rPr>
      </w:pPr>
    </w:p>
    <w:p w14:paraId="312CB2E5" w14:textId="77777777" w:rsidR="00907592" w:rsidRPr="00AC4C74" w:rsidRDefault="00907592" w:rsidP="00907592">
      <w:pPr>
        <w:rPr>
          <w:rFonts w:eastAsia="Times New Roman"/>
          <w:szCs w:val="22"/>
          <w:lang w:val="es-ES"/>
        </w:rPr>
      </w:pPr>
      <w:proofErr w:type="spellStart"/>
      <w:r>
        <w:rPr>
          <w:highlight w:val="lightGray"/>
          <w:lang w:val="es-ES"/>
        </w:rPr>
        <w:t>Duomenys</w:t>
      </w:r>
      <w:proofErr w:type="spellEnd"/>
      <w:r>
        <w:rPr>
          <w:highlight w:val="lightGray"/>
          <w:lang w:val="es-ES"/>
        </w:rPr>
        <w:t xml:space="preserve"> nebūtini.</w:t>
      </w:r>
    </w:p>
    <w:p w14:paraId="569989DB" w14:textId="1AD7BD81" w:rsidR="0030071E" w:rsidRDefault="0030071E">
      <w:pPr>
        <w:spacing w:line="240" w:lineRule="auto"/>
        <w:rPr>
          <w:color w:val="000000"/>
          <w:szCs w:val="22"/>
          <w:lang w:val="lt-LT"/>
        </w:rPr>
      </w:pPr>
    </w:p>
    <w:p w14:paraId="5B4A721F" w14:textId="0E91A27F" w:rsidR="0030071E" w:rsidRDefault="00433E96">
      <w:pPr>
        <w:spacing w:line="240" w:lineRule="auto"/>
        <w:rPr>
          <w:color w:val="000000"/>
          <w:szCs w:val="22"/>
          <w:lang w:val="lt-LT"/>
        </w:rPr>
      </w:pPr>
      <w:r>
        <w:rPr>
          <w:color w:val="000000"/>
          <w:szCs w:val="22"/>
          <w:lang w:val="lt-LT"/>
        </w:rPr>
        <w:br w:type="page"/>
      </w:r>
    </w:p>
    <w:p w14:paraId="5208E7C0" w14:textId="77777777" w:rsidR="0030071E" w:rsidRDefault="0030071E">
      <w:pPr>
        <w:spacing w:line="240" w:lineRule="auto"/>
        <w:rPr>
          <w:color w:val="000000"/>
          <w:szCs w:val="22"/>
          <w:lang w:val="lt-LT"/>
        </w:rPr>
      </w:pPr>
    </w:p>
    <w:p w14:paraId="3AAF9E72" w14:textId="77777777" w:rsidR="0030071E" w:rsidRDefault="0030071E">
      <w:pPr>
        <w:spacing w:line="240" w:lineRule="auto"/>
        <w:rPr>
          <w:color w:val="000000"/>
          <w:szCs w:val="22"/>
          <w:lang w:val="lt-LT"/>
        </w:rPr>
      </w:pPr>
    </w:p>
    <w:p w14:paraId="7E5E5241" w14:textId="77777777" w:rsidR="0030071E" w:rsidRDefault="0030071E">
      <w:pPr>
        <w:spacing w:line="240" w:lineRule="auto"/>
        <w:rPr>
          <w:color w:val="000000"/>
          <w:szCs w:val="22"/>
          <w:lang w:val="lt-LT"/>
        </w:rPr>
      </w:pPr>
    </w:p>
    <w:p w14:paraId="03867576" w14:textId="77777777" w:rsidR="0030071E" w:rsidRDefault="0030071E">
      <w:pPr>
        <w:spacing w:line="240" w:lineRule="auto"/>
        <w:rPr>
          <w:color w:val="000000"/>
          <w:szCs w:val="22"/>
          <w:lang w:val="lt-LT"/>
        </w:rPr>
      </w:pPr>
    </w:p>
    <w:p w14:paraId="5854EE6E" w14:textId="77777777" w:rsidR="0030071E" w:rsidRDefault="0030071E">
      <w:pPr>
        <w:spacing w:line="240" w:lineRule="auto"/>
        <w:rPr>
          <w:color w:val="000000"/>
          <w:szCs w:val="22"/>
          <w:lang w:val="lt-LT"/>
        </w:rPr>
      </w:pPr>
    </w:p>
    <w:p w14:paraId="4D4BE580" w14:textId="77777777" w:rsidR="0030071E" w:rsidRDefault="0030071E">
      <w:pPr>
        <w:spacing w:line="240" w:lineRule="auto"/>
        <w:rPr>
          <w:color w:val="000000"/>
          <w:szCs w:val="22"/>
          <w:lang w:val="lt-LT"/>
        </w:rPr>
      </w:pPr>
    </w:p>
    <w:p w14:paraId="73B03CC8" w14:textId="77777777" w:rsidR="0030071E" w:rsidRDefault="0030071E">
      <w:pPr>
        <w:spacing w:line="240" w:lineRule="auto"/>
        <w:rPr>
          <w:color w:val="000000"/>
          <w:szCs w:val="22"/>
          <w:lang w:val="lt-LT"/>
        </w:rPr>
      </w:pPr>
    </w:p>
    <w:p w14:paraId="4B18CA54" w14:textId="77777777" w:rsidR="0030071E" w:rsidRDefault="0030071E">
      <w:pPr>
        <w:spacing w:line="240" w:lineRule="auto"/>
        <w:rPr>
          <w:color w:val="000000"/>
          <w:szCs w:val="22"/>
          <w:lang w:val="lt-LT"/>
        </w:rPr>
      </w:pPr>
    </w:p>
    <w:p w14:paraId="1116D428" w14:textId="77777777" w:rsidR="0030071E" w:rsidRDefault="0030071E">
      <w:pPr>
        <w:spacing w:line="240" w:lineRule="auto"/>
        <w:rPr>
          <w:color w:val="000000"/>
          <w:szCs w:val="22"/>
          <w:lang w:val="lt-LT"/>
        </w:rPr>
      </w:pPr>
    </w:p>
    <w:p w14:paraId="33D5BBA1" w14:textId="77777777" w:rsidR="0030071E" w:rsidRDefault="0030071E">
      <w:pPr>
        <w:spacing w:line="240" w:lineRule="auto"/>
        <w:rPr>
          <w:color w:val="000000"/>
          <w:szCs w:val="22"/>
          <w:lang w:val="lt-LT"/>
        </w:rPr>
      </w:pPr>
    </w:p>
    <w:p w14:paraId="298BD2B3" w14:textId="77777777" w:rsidR="0030071E" w:rsidRDefault="0030071E">
      <w:pPr>
        <w:spacing w:line="240" w:lineRule="auto"/>
        <w:rPr>
          <w:color w:val="000000"/>
          <w:szCs w:val="22"/>
          <w:lang w:val="lt-LT"/>
        </w:rPr>
      </w:pPr>
    </w:p>
    <w:p w14:paraId="741EF43E" w14:textId="77777777" w:rsidR="0030071E" w:rsidRDefault="0030071E">
      <w:pPr>
        <w:spacing w:line="240" w:lineRule="auto"/>
        <w:rPr>
          <w:color w:val="000000"/>
          <w:szCs w:val="22"/>
          <w:lang w:val="lt-LT"/>
        </w:rPr>
      </w:pPr>
    </w:p>
    <w:p w14:paraId="628CD8D8" w14:textId="77777777" w:rsidR="0030071E" w:rsidRDefault="0030071E">
      <w:pPr>
        <w:spacing w:line="240" w:lineRule="auto"/>
        <w:rPr>
          <w:color w:val="000000"/>
          <w:szCs w:val="22"/>
          <w:lang w:val="lt-LT"/>
        </w:rPr>
      </w:pPr>
    </w:p>
    <w:p w14:paraId="5067CD14" w14:textId="77777777" w:rsidR="0030071E" w:rsidRDefault="0030071E">
      <w:pPr>
        <w:spacing w:line="240" w:lineRule="auto"/>
        <w:rPr>
          <w:color w:val="000000"/>
          <w:szCs w:val="22"/>
          <w:lang w:val="lt-LT"/>
        </w:rPr>
      </w:pPr>
    </w:p>
    <w:p w14:paraId="393366B6" w14:textId="77777777" w:rsidR="0030071E" w:rsidRDefault="0030071E">
      <w:pPr>
        <w:spacing w:line="240" w:lineRule="auto"/>
        <w:rPr>
          <w:color w:val="000000"/>
          <w:szCs w:val="22"/>
          <w:lang w:val="lt-LT"/>
        </w:rPr>
      </w:pPr>
    </w:p>
    <w:p w14:paraId="03F823EB" w14:textId="77777777" w:rsidR="0030071E" w:rsidRDefault="0030071E">
      <w:pPr>
        <w:spacing w:line="240" w:lineRule="auto"/>
        <w:rPr>
          <w:color w:val="000000"/>
          <w:szCs w:val="22"/>
          <w:lang w:val="lt-LT"/>
        </w:rPr>
      </w:pPr>
    </w:p>
    <w:p w14:paraId="6186B301" w14:textId="77777777" w:rsidR="0030071E" w:rsidRDefault="0030071E">
      <w:pPr>
        <w:spacing w:line="240" w:lineRule="auto"/>
        <w:rPr>
          <w:color w:val="000000"/>
          <w:szCs w:val="22"/>
          <w:lang w:val="lt-LT"/>
        </w:rPr>
      </w:pPr>
    </w:p>
    <w:p w14:paraId="078E15E4" w14:textId="77777777" w:rsidR="0030071E" w:rsidRDefault="0030071E">
      <w:pPr>
        <w:spacing w:line="240" w:lineRule="auto"/>
        <w:rPr>
          <w:color w:val="000000"/>
          <w:szCs w:val="22"/>
          <w:lang w:val="lt-LT"/>
        </w:rPr>
      </w:pPr>
    </w:p>
    <w:p w14:paraId="70EA8E36" w14:textId="77777777" w:rsidR="0030071E" w:rsidRDefault="0030071E">
      <w:pPr>
        <w:spacing w:line="240" w:lineRule="auto"/>
        <w:rPr>
          <w:color w:val="000000"/>
          <w:szCs w:val="22"/>
          <w:lang w:val="lt-LT"/>
        </w:rPr>
      </w:pPr>
    </w:p>
    <w:p w14:paraId="715EAB45" w14:textId="77777777" w:rsidR="0030071E" w:rsidRDefault="0030071E">
      <w:pPr>
        <w:spacing w:line="240" w:lineRule="auto"/>
        <w:rPr>
          <w:color w:val="000000"/>
          <w:szCs w:val="22"/>
          <w:lang w:val="lt-LT"/>
        </w:rPr>
      </w:pPr>
    </w:p>
    <w:p w14:paraId="57DD676F" w14:textId="77777777" w:rsidR="0030071E" w:rsidRDefault="0030071E">
      <w:pPr>
        <w:spacing w:line="240" w:lineRule="auto"/>
        <w:rPr>
          <w:color w:val="000000"/>
          <w:szCs w:val="22"/>
          <w:lang w:val="lt-LT"/>
        </w:rPr>
      </w:pPr>
    </w:p>
    <w:p w14:paraId="69C5E0DA" w14:textId="77777777" w:rsidR="00FB220C" w:rsidRDefault="00FB220C">
      <w:pPr>
        <w:spacing w:line="240" w:lineRule="auto"/>
        <w:rPr>
          <w:color w:val="000000"/>
          <w:szCs w:val="22"/>
          <w:lang w:val="lt-LT"/>
        </w:rPr>
      </w:pPr>
    </w:p>
    <w:p w14:paraId="63D5E06B" w14:textId="77777777" w:rsidR="0030071E" w:rsidRDefault="0030071E" w:rsidP="00FB220C">
      <w:pPr>
        <w:pStyle w:val="Heading1"/>
        <w:jc w:val="center"/>
        <w:rPr>
          <w:lang w:val="lt-LT"/>
        </w:rPr>
      </w:pPr>
      <w:r>
        <w:rPr>
          <w:lang w:val="lt-LT"/>
        </w:rPr>
        <w:t>B. PAKUOTĖS LAPELIS</w:t>
      </w:r>
    </w:p>
    <w:p w14:paraId="1F0F5392" w14:textId="77777777" w:rsidR="0030071E" w:rsidRDefault="0030071E">
      <w:pPr>
        <w:keepNext/>
        <w:spacing w:line="240" w:lineRule="auto"/>
        <w:jc w:val="center"/>
        <w:outlineLvl w:val="1"/>
        <w:rPr>
          <w:b/>
          <w:iCs/>
          <w:snapToGrid/>
          <w:color w:val="000000"/>
          <w:szCs w:val="22"/>
          <w:lang w:val="lt-LT" w:eastAsia="en-US"/>
        </w:rPr>
      </w:pPr>
      <w:r>
        <w:rPr>
          <w:i/>
          <w:snapToGrid/>
          <w:color w:val="000000"/>
          <w:szCs w:val="22"/>
          <w:lang w:val="lt-LT" w:eastAsia="en-US"/>
        </w:rPr>
        <w:br w:type="page"/>
      </w:r>
      <w:r>
        <w:rPr>
          <w:b/>
          <w:iCs/>
          <w:snapToGrid/>
          <w:color w:val="000000"/>
          <w:szCs w:val="22"/>
          <w:lang w:val="lt-LT" w:eastAsia="en-US"/>
        </w:rPr>
        <w:lastRenderedPageBreak/>
        <w:t>Pakuotės lapelis: informacija vartotojui</w:t>
      </w:r>
    </w:p>
    <w:p w14:paraId="2A05D4B1" w14:textId="77777777" w:rsidR="0030071E" w:rsidRDefault="0030071E">
      <w:pPr>
        <w:numPr>
          <w:ilvl w:val="12"/>
          <w:numId w:val="0"/>
        </w:numPr>
        <w:shd w:val="clear" w:color="auto" w:fill="FFFFFF"/>
        <w:tabs>
          <w:tab w:val="clear" w:pos="567"/>
        </w:tabs>
        <w:spacing w:line="240" w:lineRule="auto"/>
        <w:jc w:val="center"/>
        <w:rPr>
          <w:color w:val="000000"/>
          <w:szCs w:val="22"/>
          <w:lang w:val="lt-LT"/>
        </w:rPr>
      </w:pPr>
    </w:p>
    <w:p w14:paraId="3CBD5D2C" w14:textId="77777777" w:rsidR="0030071E" w:rsidRDefault="0030071E">
      <w:pPr>
        <w:tabs>
          <w:tab w:val="clear" w:pos="567"/>
        </w:tabs>
        <w:autoSpaceDE w:val="0"/>
        <w:autoSpaceDN w:val="0"/>
        <w:adjustRightInd w:val="0"/>
        <w:spacing w:line="240" w:lineRule="auto"/>
        <w:jc w:val="center"/>
        <w:rPr>
          <w:b/>
          <w:bCs/>
          <w:color w:val="000000"/>
          <w:szCs w:val="22"/>
          <w:lang w:val="lt-LT" w:eastAsia="lt-LT"/>
        </w:rPr>
      </w:pPr>
      <w:r>
        <w:rPr>
          <w:b/>
          <w:bCs/>
          <w:color w:val="000000"/>
          <w:szCs w:val="22"/>
          <w:lang w:val="lt-LT" w:eastAsia="lt-LT"/>
        </w:rPr>
        <w:t>XALKORI 200 mg kietosios kapsulės</w:t>
      </w:r>
    </w:p>
    <w:p w14:paraId="47AC36C7" w14:textId="77777777" w:rsidR="0030071E" w:rsidRDefault="0030071E">
      <w:pPr>
        <w:tabs>
          <w:tab w:val="clear" w:pos="567"/>
        </w:tabs>
        <w:autoSpaceDE w:val="0"/>
        <w:autoSpaceDN w:val="0"/>
        <w:adjustRightInd w:val="0"/>
        <w:spacing w:line="240" w:lineRule="auto"/>
        <w:jc w:val="center"/>
        <w:rPr>
          <w:b/>
          <w:bCs/>
          <w:color w:val="000000"/>
          <w:szCs w:val="22"/>
          <w:lang w:val="lt-LT" w:eastAsia="lt-LT"/>
        </w:rPr>
      </w:pPr>
      <w:r>
        <w:rPr>
          <w:b/>
          <w:bCs/>
          <w:color w:val="000000"/>
          <w:szCs w:val="22"/>
          <w:lang w:val="lt-LT" w:eastAsia="lt-LT"/>
        </w:rPr>
        <w:t>XALKORI 250 mg kietosios kapsulės</w:t>
      </w:r>
    </w:p>
    <w:p w14:paraId="34BE494F" w14:textId="77777777" w:rsidR="0030071E" w:rsidRPr="002D6153" w:rsidRDefault="0030071E">
      <w:pPr>
        <w:tabs>
          <w:tab w:val="clear" w:pos="567"/>
        </w:tabs>
        <w:spacing w:line="240" w:lineRule="auto"/>
        <w:jc w:val="center"/>
        <w:rPr>
          <w:rFonts w:ascii="TimesNewRoman,Bold" w:hAnsi="TimesNewRoman,Bold" w:cs="TimesNewRoman,Bold"/>
          <w:bCs/>
          <w:color w:val="000000"/>
          <w:szCs w:val="22"/>
          <w:lang w:val="lt-LT" w:eastAsia="lt-LT"/>
        </w:rPr>
      </w:pPr>
      <w:r>
        <w:rPr>
          <w:bCs/>
          <w:color w:val="000000"/>
          <w:szCs w:val="22"/>
          <w:lang w:val="lt-LT" w:eastAsia="lt-LT"/>
        </w:rPr>
        <w:t>krizotinibas</w:t>
      </w:r>
    </w:p>
    <w:p w14:paraId="030F2D73" w14:textId="77777777" w:rsidR="0030071E" w:rsidRPr="002D6153" w:rsidRDefault="0030071E">
      <w:pPr>
        <w:tabs>
          <w:tab w:val="clear" w:pos="567"/>
        </w:tabs>
        <w:spacing w:line="240" w:lineRule="auto"/>
        <w:rPr>
          <w:rFonts w:ascii="TimesNewRoman,Bold" w:hAnsi="TimesNewRoman,Bold" w:cs="TimesNewRoman,Bold"/>
          <w:bCs/>
          <w:color w:val="000000"/>
          <w:szCs w:val="22"/>
          <w:lang w:val="lt-LT" w:eastAsia="lt-LT"/>
        </w:rPr>
      </w:pPr>
    </w:p>
    <w:p w14:paraId="784F4EC5" w14:textId="77777777" w:rsidR="00274F95" w:rsidRDefault="00274F95">
      <w:pPr>
        <w:tabs>
          <w:tab w:val="clear" w:pos="567"/>
        </w:tabs>
        <w:suppressAutoHyphens/>
        <w:spacing w:line="240" w:lineRule="auto"/>
        <w:rPr>
          <w:b/>
          <w:color w:val="000000"/>
          <w:szCs w:val="22"/>
          <w:lang w:val="lt-LT"/>
        </w:rPr>
      </w:pPr>
      <w:r w:rsidRPr="005C2F11">
        <w:rPr>
          <w:b/>
          <w:lang w:val="lt-LT"/>
        </w:rPr>
        <w:t>Žodžiai „Jūs“, „Jūsų“ (ir kiti linksniai) vartojami kalbant tiek apie suaugusį pacientą, tiek apie asmenį, kuris prižiūri pacientą vaiką.</w:t>
      </w:r>
    </w:p>
    <w:p w14:paraId="158DCC0A" w14:textId="77777777" w:rsidR="00274F95" w:rsidRDefault="00274F95">
      <w:pPr>
        <w:tabs>
          <w:tab w:val="clear" w:pos="567"/>
        </w:tabs>
        <w:suppressAutoHyphens/>
        <w:spacing w:line="240" w:lineRule="auto"/>
        <w:rPr>
          <w:b/>
          <w:color w:val="000000"/>
          <w:szCs w:val="22"/>
          <w:lang w:val="lt-LT"/>
        </w:rPr>
      </w:pPr>
    </w:p>
    <w:p w14:paraId="7BD95865" w14:textId="77777777" w:rsidR="0030071E" w:rsidRDefault="0030071E">
      <w:pPr>
        <w:tabs>
          <w:tab w:val="clear" w:pos="567"/>
        </w:tabs>
        <w:suppressAutoHyphens/>
        <w:spacing w:line="240" w:lineRule="auto"/>
        <w:rPr>
          <w:b/>
          <w:color w:val="000000"/>
          <w:szCs w:val="22"/>
          <w:lang w:val="lt-LT"/>
        </w:rPr>
      </w:pPr>
      <w:r>
        <w:rPr>
          <w:b/>
          <w:color w:val="000000"/>
          <w:szCs w:val="22"/>
          <w:lang w:val="lt-LT"/>
        </w:rPr>
        <w:t>Atidžiai perskaitykite visą šį lapelį, prieš pradėdami vartoti vaistą, nes jame pateikiama Jums svarbi informacija.</w:t>
      </w:r>
    </w:p>
    <w:p w14:paraId="5C2126CE" w14:textId="77777777" w:rsidR="0030071E" w:rsidRDefault="0030071E">
      <w:pPr>
        <w:tabs>
          <w:tab w:val="clear" w:pos="567"/>
        </w:tabs>
        <w:suppressAutoHyphens/>
        <w:spacing w:line="240" w:lineRule="auto"/>
        <w:rPr>
          <w:color w:val="000000"/>
          <w:szCs w:val="22"/>
          <w:lang w:val="lt-LT"/>
        </w:rPr>
      </w:pPr>
    </w:p>
    <w:p w14:paraId="7EDAA072" w14:textId="77777777" w:rsidR="0030071E" w:rsidRDefault="0030071E">
      <w:p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 xml:space="preserve">Neišmeskite šio lapelio, nes vėl gali prireikti jį perskaityti. </w:t>
      </w:r>
    </w:p>
    <w:p w14:paraId="244A4009" w14:textId="77777777" w:rsidR="0030071E" w:rsidRDefault="0030071E">
      <w:p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Jeigu kiltų daugiau klausimų, kreipkitės į gydytoją, vaistininką arba slaugytoją.</w:t>
      </w:r>
    </w:p>
    <w:p w14:paraId="4F874E3E" w14:textId="77777777" w:rsidR="0030071E" w:rsidRDefault="0030071E">
      <w:pPr>
        <w:spacing w:line="240" w:lineRule="auto"/>
        <w:ind w:left="567" w:right="-2" w:hanging="567"/>
        <w:rPr>
          <w:color w:val="000000"/>
          <w:szCs w:val="22"/>
          <w:lang w:val="lt-LT"/>
        </w:rPr>
      </w:pPr>
      <w:r>
        <w:rPr>
          <w:color w:val="000000"/>
          <w:szCs w:val="22"/>
          <w:lang w:val="lt-LT"/>
        </w:rPr>
        <w:t>-</w:t>
      </w:r>
      <w:r>
        <w:rPr>
          <w:color w:val="000000"/>
          <w:szCs w:val="22"/>
          <w:lang w:val="lt-LT"/>
        </w:rPr>
        <w:tab/>
        <w:t>Šis vaistas skirtas tik Jums, todėl kitiems žmonėms jo duoti negalima. Vaistas gali jiems pakenkti (net tiems, kurių ligos požymiai yra tokie patys kaip Jūsų).</w:t>
      </w:r>
    </w:p>
    <w:p w14:paraId="14D18A7A" w14:textId="77777777" w:rsidR="0030071E" w:rsidRDefault="0030071E">
      <w:pPr>
        <w:spacing w:line="240" w:lineRule="auto"/>
        <w:ind w:left="540" w:hanging="540"/>
        <w:rPr>
          <w:color w:val="000000"/>
          <w:szCs w:val="22"/>
          <w:lang w:val="lt-LT"/>
        </w:rPr>
      </w:pPr>
      <w:r>
        <w:rPr>
          <w:color w:val="000000"/>
          <w:szCs w:val="22"/>
          <w:lang w:val="lt-LT"/>
        </w:rPr>
        <w:t>-</w:t>
      </w:r>
      <w:r>
        <w:rPr>
          <w:color w:val="000000"/>
          <w:szCs w:val="22"/>
          <w:lang w:val="lt-LT"/>
        </w:rPr>
        <w:tab/>
        <w:t>Jeigu pasireiškė šalutinis poveikis (net jeigu jis šiame lapelyje nenurodytas), kreipkitės į gydytoją, vaistininką arba slaugytoją (žr. 4 skyrių).</w:t>
      </w:r>
    </w:p>
    <w:p w14:paraId="45BA17A7" w14:textId="77777777" w:rsidR="0030071E" w:rsidRDefault="0030071E">
      <w:pPr>
        <w:tabs>
          <w:tab w:val="clear" w:pos="567"/>
        </w:tabs>
        <w:spacing w:line="240" w:lineRule="auto"/>
        <w:ind w:right="-2"/>
        <w:rPr>
          <w:color w:val="000000"/>
          <w:szCs w:val="22"/>
          <w:lang w:val="lt-LT"/>
        </w:rPr>
      </w:pPr>
    </w:p>
    <w:p w14:paraId="0F2A3764"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Apie ką rašoma šiame lapelyje?</w:t>
      </w:r>
    </w:p>
    <w:p w14:paraId="619BA302" w14:textId="77777777" w:rsidR="0030071E" w:rsidRDefault="0030071E">
      <w:pPr>
        <w:numPr>
          <w:ilvl w:val="12"/>
          <w:numId w:val="0"/>
        </w:numPr>
        <w:tabs>
          <w:tab w:val="clear" w:pos="567"/>
        </w:tabs>
        <w:spacing w:line="240" w:lineRule="auto"/>
        <w:ind w:left="284" w:right="-2"/>
        <w:rPr>
          <w:color w:val="000000"/>
          <w:szCs w:val="22"/>
          <w:lang w:val="lt-LT"/>
        </w:rPr>
      </w:pPr>
    </w:p>
    <w:p w14:paraId="2AC97FF6"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1.</w:t>
      </w:r>
      <w:r>
        <w:rPr>
          <w:color w:val="000000"/>
          <w:szCs w:val="22"/>
          <w:lang w:val="lt-LT"/>
        </w:rPr>
        <w:tab/>
        <w:t xml:space="preserve">Kas yra XALKORI ir kam jis vartojamas </w:t>
      </w:r>
    </w:p>
    <w:p w14:paraId="0F3EB9FE"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2.</w:t>
      </w:r>
      <w:r>
        <w:rPr>
          <w:color w:val="000000"/>
          <w:szCs w:val="22"/>
          <w:lang w:val="lt-LT"/>
        </w:rPr>
        <w:tab/>
        <w:t>Kas žinotina prieš vartojant XALKORI</w:t>
      </w:r>
    </w:p>
    <w:p w14:paraId="7471EC88" w14:textId="5CB9D784"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3.</w:t>
      </w:r>
      <w:r>
        <w:rPr>
          <w:color w:val="000000"/>
          <w:szCs w:val="22"/>
          <w:lang w:val="lt-LT"/>
        </w:rPr>
        <w:tab/>
        <w:t>Kaip vartoti XALKORI</w:t>
      </w:r>
      <w:r w:rsidR="001A6574">
        <w:rPr>
          <w:color w:val="000000"/>
          <w:szCs w:val="22"/>
          <w:lang w:val="lt-LT"/>
        </w:rPr>
        <w:t xml:space="preserve"> </w:t>
      </w:r>
      <w:r w:rsidR="001A6574" w:rsidRPr="00AC4C74">
        <w:rPr>
          <w:bCs/>
          <w:snapToGrid/>
          <w:color w:val="000000"/>
          <w:kern w:val="28"/>
          <w:szCs w:val="22"/>
          <w:lang w:val="lt-LT"/>
        </w:rPr>
        <w:t>200 mg ir 250 mg kietąsias kapsules</w:t>
      </w:r>
    </w:p>
    <w:p w14:paraId="518C2480"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4.</w:t>
      </w:r>
      <w:r>
        <w:rPr>
          <w:color w:val="000000"/>
          <w:szCs w:val="22"/>
          <w:lang w:val="lt-LT"/>
        </w:rPr>
        <w:tab/>
        <w:t>Galimas šalutinis poveikis</w:t>
      </w:r>
    </w:p>
    <w:p w14:paraId="08612F86"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5.</w:t>
      </w:r>
      <w:r>
        <w:rPr>
          <w:color w:val="000000"/>
          <w:szCs w:val="22"/>
          <w:lang w:val="lt-LT"/>
        </w:rPr>
        <w:tab/>
        <w:t>Kaip laikyti XALKORI</w:t>
      </w:r>
    </w:p>
    <w:p w14:paraId="1368E62C"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6.</w:t>
      </w:r>
      <w:r>
        <w:rPr>
          <w:color w:val="000000"/>
          <w:szCs w:val="22"/>
          <w:lang w:val="lt-LT"/>
        </w:rPr>
        <w:tab/>
        <w:t>Pakuotės turinys ir kita informacija</w:t>
      </w:r>
    </w:p>
    <w:p w14:paraId="3A52EC31" w14:textId="77777777" w:rsidR="0030071E" w:rsidRDefault="0030071E">
      <w:pPr>
        <w:numPr>
          <w:ilvl w:val="12"/>
          <w:numId w:val="0"/>
        </w:numPr>
        <w:tabs>
          <w:tab w:val="clear" w:pos="567"/>
        </w:tabs>
        <w:spacing w:line="240" w:lineRule="auto"/>
        <w:ind w:right="-2"/>
        <w:rPr>
          <w:color w:val="000000"/>
          <w:szCs w:val="22"/>
          <w:lang w:val="lt-LT"/>
        </w:rPr>
      </w:pPr>
    </w:p>
    <w:p w14:paraId="1A3BF536" w14:textId="77777777" w:rsidR="0030071E" w:rsidRDefault="0030071E">
      <w:pPr>
        <w:numPr>
          <w:ilvl w:val="12"/>
          <w:numId w:val="0"/>
        </w:numPr>
        <w:tabs>
          <w:tab w:val="clear" w:pos="567"/>
        </w:tabs>
        <w:spacing w:line="240" w:lineRule="auto"/>
        <w:ind w:right="-2"/>
        <w:rPr>
          <w:color w:val="000000"/>
          <w:szCs w:val="22"/>
          <w:lang w:val="lt-LT"/>
        </w:rPr>
      </w:pPr>
    </w:p>
    <w:p w14:paraId="093AD131"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1.</w:t>
      </w:r>
      <w:r>
        <w:rPr>
          <w:b/>
          <w:snapToGrid/>
          <w:color w:val="000000"/>
          <w:szCs w:val="22"/>
          <w:lang w:val="lt-LT" w:eastAsia="en-US"/>
        </w:rPr>
        <w:tab/>
        <w:t xml:space="preserve">Kas yra </w:t>
      </w:r>
      <w:r>
        <w:rPr>
          <w:b/>
          <w:snapToGrid/>
          <w:color w:val="000000"/>
          <w:szCs w:val="22"/>
          <w:lang w:val="lt-LT"/>
        </w:rPr>
        <w:t>XALKORI</w:t>
      </w:r>
      <w:r>
        <w:rPr>
          <w:b/>
          <w:snapToGrid/>
          <w:color w:val="000000"/>
          <w:szCs w:val="22"/>
          <w:lang w:val="lt-LT" w:eastAsia="en-US"/>
        </w:rPr>
        <w:t xml:space="preserve"> ir kam jis vartojamas</w:t>
      </w:r>
    </w:p>
    <w:p w14:paraId="3077FD99" w14:textId="77777777" w:rsidR="0030071E" w:rsidRDefault="0030071E">
      <w:pPr>
        <w:numPr>
          <w:ilvl w:val="12"/>
          <w:numId w:val="0"/>
        </w:numPr>
        <w:tabs>
          <w:tab w:val="clear" w:pos="567"/>
        </w:tabs>
        <w:spacing w:line="240" w:lineRule="auto"/>
        <w:ind w:right="-2"/>
        <w:rPr>
          <w:color w:val="000000"/>
          <w:szCs w:val="22"/>
          <w:lang w:val="lt-LT"/>
        </w:rPr>
      </w:pPr>
    </w:p>
    <w:p w14:paraId="0648A449"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XALKORI yra priešvėžinis vaistas, kurio sudėtyje yra veikliosios medžiagos krizotinibo. Šiuo vaistu gydomi suaugusieji, kuriems diagnozuotas tam tikro tipo plaučių vėžys, vadinamas nesmulkiųjų plaučių ląstelių vėžiu, kuriam būdingas specifinis geno, vadinamo anaplazinės limfomos kinaze (ALK), arba geno, vadinamas ROS1, pažeidimas arba defektas.</w:t>
      </w:r>
    </w:p>
    <w:p w14:paraId="2BD345DC" w14:textId="77777777" w:rsidR="0030071E" w:rsidRDefault="0030071E">
      <w:pPr>
        <w:numPr>
          <w:ilvl w:val="12"/>
          <w:numId w:val="0"/>
        </w:numPr>
        <w:tabs>
          <w:tab w:val="clear" w:pos="567"/>
        </w:tabs>
        <w:spacing w:line="240" w:lineRule="auto"/>
        <w:ind w:right="-2"/>
        <w:rPr>
          <w:color w:val="000000"/>
          <w:szCs w:val="22"/>
          <w:lang w:val="lt-LT"/>
        </w:rPr>
      </w:pPr>
    </w:p>
    <w:p w14:paraId="632BCB62"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XALKORI Jums gali būti paskirtas pradiniam gydymui, jei sergate išplitusiu plaučių vėžiu.</w:t>
      </w:r>
    </w:p>
    <w:p w14:paraId="22264CDD" w14:textId="77777777" w:rsidR="0030071E" w:rsidRDefault="0030071E">
      <w:pPr>
        <w:numPr>
          <w:ilvl w:val="12"/>
          <w:numId w:val="0"/>
        </w:numPr>
        <w:tabs>
          <w:tab w:val="clear" w:pos="567"/>
        </w:tabs>
        <w:spacing w:line="240" w:lineRule="auto"/>
        <w:ind w:right="-2"/>
        <w:rPr>
          <w:color w:val="000000"/>
          <w:szCs w:val="22"/>
          <w:lang w:val="lt-LT"/>
        </w:rPr>
      </w:pPr>
    </w:p>
    <w:p w14:paraId="325F8118"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XALKORI gali būti paskirtas Jums, jeigu Jūsų liga yra išplitusi ir ankstesnis gydymas nepadėjo sustabdyti ligos.</w:t>
      </w:r>
    </w:p>
    <w:p w14:paraId="14E84226" w14:textId="77777777" w:rsidR="0030071E" w:rsidRDefault="0030071E">
      <w:pPr>
        <w:numPr>
          <w:ilvl w:val="12"/>
          <w:numId w:val="0"/>
        </w:numPr>
        <w:tabs>
          <w:tab w:val="clear" w:pos="567"/>
        </w:tabs>
        <w:spacing w:line="240" w:lineRule="auto"/>
        <w:ind w:right="-2"/>
        <w:rPr>
          <w:color w:val="000000"/>
          <w:szCs w:val="22"/>
          <w:lang w:val="lt-LT"/>
        </w:rPr>
      </w:pPr>
    </w:p>
    <w:p w14:paraId="2D3E69C6"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XALKORI gali lėtinti arba sustabdyti plaučių vėžio augimą. Vaistas gali padėti sumažinti naviką.</w:t>
      </w:r>
    </w:p>
    <w:p w14:paraId="4E6C8CB9" w14:textId="77777777" w:rsidR="00C958C1" w:rsidRDefault="00C958C1">
      <w:pPr>
        <w:numPr>
          <w:ilvl w:val="12"/>
          <w:numId w:val="0"/>
        </w:numPr>
        <w:tabs>
          <w:tab w:val="clear" w:pos="567"/>
        </w:tabs>
        <w:spacing w:line="240" w:lineRule="auto"/>
        <w:ind w:right="-2"/>
        <w:rPr>
          <w:color w:val="000000"/>
          <w:szCs w:val="22"/>
          <w:lang w:val="lt-LT"/>
        </w:rPr>
      </w:pPr>
    </w:p>
    <w:p w14:paraId="355F6D19" w14:textId="29ABD67C" w:rsidR="00C958C1" w:rsidRPr="005C2F11" w:rsidRDefault="00C958C1" w:rsidP="00C958C1">
      <w:pPr>
        <w:numPr>
          <w:ilvl w:val="12"/>
          <w:numId w:val="0"/>
        </w:numPr>
        <w:ind w:right="-2"/>
        <w:rPr>
          <w:lang w:val="lt-LT"/>
        </w:rPr>
      </w:pPr>
      <w:r w:rsidRPr="005C2F11">
        <w:rPr>
          <w:lang w:val="lt-LT"/>
        </w:rPr>
        <w:t xml:space="preserve">XALKORI skirtas gydyti vaikus ir paauglius (nuo </w:t>
      </w:r>
      <w:r w:rsidRPr="002D6153">
        <w:rPr>
          <w:rFonts w:hint="eastAsia"/>
          <w:lang w:val="lt-LT"/>
        </w:rPr>
        <w:t>≥</w:t>
      </w:r>
      <w:r w:rsidRPr="005C2F11">
        <w:rPr>
          <w:rFonts w:hint="eastAsia"/>
          <w:lang w:val="lt-LT"/>
        </w:rPr>
        <w:t> </w:t>
      </w:r>
      <w:r w:rsidR="00514A16">
        <w:rPr>
          <w:lang w:val="lt-LT"/>
        </w:rPr>
        <w:t>1</w:t>
      </w:r>
      <w:r w:rsidRPr="005C2F11">
        <w:rPr>
          <w:lang w:val="lt-LT"/>
        </w:rPr>
        <w:t xml:space="preserve"> iki &lt; 18 metų), sergančius naviku, vadinamu anaplazine didelių ląstelių limfoma (ADLL), arba naviku, vadinamu uždegiminiu miofibroblastiniu naviku (UMN), kuriems būdingas specifinis geno, vadinamo anaplazinės limfomos kinaze (ALK), persitvarkymas arba defektas.</w:t>
      </w:r>
    </w:p>
    <w:p w14:paraId="28E93465" w14:textId="77777777" w:rsidR="00C958C1" w:rsidRPr="005C2F11" w:rsidRDefault="00C958C1" w:rsidP="00C958C1">
      <w:pPr>
        <w:numPr>
          <w:ilvl w:val="12"/>
          <w:numId w:val="0"/>
        </w:numPr>
        <w:ind w:right="-2"/>
        <w:rPr>
          <w:lang w:val="lt-LT"/>
        </w:rPr>
      </w:pPr>
    </w:p>
    <w:p w14:paraId="158BD824" w14:textId="77777777" w:rsidR="00C958C1" w:rsidRPr="005C2F11" w:rsidRDefault="00C958C1" w:rsidP="00C958C1">
      <w:pPr>
        <w:numPr>
          <w:ilvl w:val="12"/>
          <w:numId w:val="0"/>
        </w:numPr>
        <w:ind w:right="-2"/>
        <w:rPr>
          <w:lang w:val="lt-LT"/>
        </w:rPr>
      </w:pPr>
      <w:r w:rsidRPr="005C2F11">
        <w:rPr>
          <w:lang w:val="lt-LT"/>
        </w:rPr>
        <w:t>XALKORI gali būti skiriamas vaikams ir paaugliams ADLL gydyti, jei ankstesnis gydymas nepadėjo sustabdyti ligos.</w:t>
      </w:r>
    </w:p>
    <w:p w14:paraId="30EFA190" w14:textId="77777777" w:rsidR="00C958C1" w:rsidRPr="005C2F11" w:rsidRDefault="00C958C1" w:rsidP="00C958C1">
      <w:pPr>
        <w:numPr>
          <w:ilvl w:val="12"/>
          <w:numId w:val="0"/>
        </w:numPr>
        <w:ind w:right="-2"/>
        <w:rPr>
          <w:lang w:val="lt-LT"/>
        </w:rPr>
      </w:pPr>
    </w:p>
    <w:p w14:paraId="7415EBE6" w14:textId="77777777" w:rsidR="00C958C1" w:rsidRPr="005C2F11" w:rsidRDefault="00C958C1" w:rsidP="00C958C1">
      <w:pPr>
        <w:numPr>
          <w:ilvl w:val="12"/>
          <w:numId w:val="0"/>
        </w:numPr>
        <w:ind w:right="-2"/>
        <w:rPr>
          <w:lang w:val="lt-LT"/>
        </w:rPr>
      </w:pPr>
      <w:r w:rsidRPr="005C2F11">
        <w:rPr>
          <w:lang w:val="lt-LT"/>
        </w:rPr>
        <w:t>XALKORI gali būti skiriamas vaikams ir paaugliams UMN gydyti, jei chirurginė operacija nepadėjo sustabdyti ligos.</w:t>
      </w:r>
    </w:p>
    <w:p w14:paraId="0807C78D" w14:textId="77777777" w:rsidR="00C958C1" w:rsidRPr="005C2F11" w:rsidRDefault="00C958C1" w:rsidP="00C958C1">
      <w:pPr>
        <w:numPr>
          <w:ilvl w:val="12"/>
          <w:numId w:val="0"/>
        </w:numPr>
        <w:ind w:right="-2"/>
        <w:rPr>
          <w:lang w:val="lt-LT"/>
        </w:rPr>
      </w:pPr>
    </w:p>
    <w:p w14:paraId="1A7E643B" w14:textId="45082F6C" w:rsidR="0030071E" w:rsidRDefault="00C958C1">
      <w:pPr>
        <w:numPr>
          <w:ilvl w:val="12"/>
          <w:numId w:val="0"/>
        </w:numPr>
        <w:tabs>
          <w:tab w:val="clear" w:pos="567"/>
        </w:tabs>
        <w:spacing w:line="240" w:lineRule="auto"/>
        <w:ind w:right="-2"/>
        <w:rPr>
          <w:color w:val="000000"/>
          <w:szCs w:val="22"/>
          <w:lang w:val="lt-LT"/>
        </w:rPr>
      </w:pPr>
      <w:r w:rsidRPr="005C2F11">
        <w:rPr>
          <w:lang w:val="lt-LT"/>
        </w:rPr>
        <w:lastRenderedPageBreak/>
        <w:t>Šį vaistą Jums skirti ir Jus prižiūrėti gali tik gydytojas, turintis vėžio gydymo patirties.</w:t>
      </w:r>
      <w:r>
        <w:rPr>
          <w:color w:val="000000"/>
          <w:szCs w:val="22"/>
          <w:lang w:val="lt-LT"/>
        </w:rPr>
        <w:t xml:space="preserve"> </w:t>
      </w:r>
      <w:r w:rsidR="0030071E">
        <w:rPr>
          <w:color w:val="000000"/>
          <w:szCs w:val="22"/>
          <w:lang w:val="lt-LT"/>
        </w:rPr>
        <w:t>Jeigu kiltų daugiau klausimų apie tai, kaip veikia XALKORI, arba kodėl Jums buvo paskirtas šis vaistas, kreipkitės į gydytoją</w:t>
      </w:r>
    </w:p>
    <w:p w14:paraId="7DD7E92C" w14:textId="77777777" w:rsidR="0030071E" w:rsidRDefault="0030071E">
      <w:pPr>
        <w:numPr>
          <w:ilvl w:val="12"/>
          <w:numId w:val="0"/>
        </w:numPr>
        <w:tabs>
          <w:tab w:val="clear" w:pos="567"/>
        </w:tabs>
        <w:spacing w:line="240" w:lineRule="auto"/>
        <w:ind w:right="-2"/>
        <w:rPr>
          <w:color w:val="000000"/>
          <w:szCs w:val="22"/>
          <w:lang w:val="lt-LT"/>
        </w:rPr>
      </w:pPr>
    </w:p>
    <w:p w14:paraId="5F193C19" w14:textId="77777777" w:rsidR="0030071E" w:rsidRDefault="0030071E">
      <w:pPr>
        <w:numPr>
          <w:ilvl w:val="12"/>
          <w:numId w:val="0"/>
        </w:numPr>
        <w:tabs>
          <w:tab w:val="clear" w:pos="567"/>
        </w:tabs>
        <w:spacing w:line="240" w:lineRule="auto"/>
        <w:ind w:right="-2"/>
        <w:rPr>
          <w:color w:val="000000"/>
          <w:szCs w:val="22"/>
          <w:lang w:val="lt-LT"/>
        </w:rPr>
      </w:pPr>
    </w:p>
    <w:p w14:paraId="66237E18"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2.</w:t>
      </w:r>
      <w:r>
        <w:rPr>
          <w:b/>
          <w:snapToGrid/>
          <w:color w:val="000000"/>
          <w:szCs w:val="22"/>
          <w:lang w:val="lt-LT" w:eastAsia="en-US"/>
        </w:rPr>
        <w:tab/>
        <w:t xml:space="preserve">Kas žinotina prieš vartojant </w:t>
      </w:r>
      <w:r>
        <w:rPr>
          <w:b/>
          <w:snapToGrid/>
          <w:color w:val="000000"/>
          <w:szCs w:val="22"/>
          <w:lang w:val="lt-LT"/>
        </w:rPr>
        <w:t>XALKORI</w:t>
      </w:r>
    </w:p>
    <w:p w14:paraId="7AA957F3" w14:textId="77777777" w:rsidR="0030071E" w:rsidRDefault="0030071E">
      <w:pPr>
        <w:numPr>
          <w:ilvl w:val="12"/>
          <w:numId w:val="0"/>
        </w:numPr>
        <w:tabs>
          <w:tab w:val="clear" w:pos="567"/>
        </w:tabs>
        <w:spacing w:line="240" w:lineRule="auto"/>
        <w:ind w:right="-2"/>
        <w:rPr>
          <w:color w:val="000000"/>
          <w:szCs w:val="22"/>
          <w:lang w:val="lt-LT"/>
        </w:rPr>
      </w:pPr>
    </w:p>
    <w:p w14:paraId="4DA0016F" w14:textId="66100B36" w:rsidR="0030071E" w:rsidRDefault="0030071E">
      <w:pPr>
        <w:keepNext/>
        <w:spacing w:line="240" w:lineRule="auto"/>
        <w:outlineLvl w:val="3"/>
        <w:rPr>
          <w:b/>
          <w:snapToGrid/>
          <w:color w:val="000000"/>
          <w:szCs w:val="22"/>
          <w:lang w:val="lt-LT" w:eastAsia="en-US"/>
        </w:rPr>
      </w:pPr>
      <w:r>
        <w:rPr>
          <w:b/>
          <w:snapToGrid/>
          <w:color w:val="000000"/>
          <w:szCs w:val="22"/>
          <w:lang w:val="lt-LT"/>
        </w:rPr>
        <w:t>XALKORI</w:t>
      </w:r>
      <w:r>
        <w:rPr>
          <w:b/>
          <w:snapToGrid/>
          <w:color w:val="000000"/>
          <w:szCs w:val="22"/>
          <w:lang w:val="lt-LT" w:eastAsia="en-US"/>
        </w:rPr>
        <w:t xml:space="preserve"> vartoti </w:t>
      </w:r>
      <w:r w:rsidR="006F5713">
        <w:rPr>
          <w:b/>
          <w:snapToGrid/>
          <w:color w:val="000000"/>
          <w:szCs w:val="22"/>
          <w:lang w:val="lt-LT" w:eastAsia="en-US"/>
        </w:rPr>
        <w:t>draudžiama</w:t>
      </w:r>
    </w:p>
    <w:p w14:paraId="0E63D86B" w14:textId="77777777" w:rsidR="0030071E" w:rsidRDefault="0030071E">
      <w:pPr>
        <w:rPr>
          <w:color w:val="000000"/>
          <w:szCs w:val="22"/>
          <w:lang w:val="lt-LT" w:eastAsia="en-US"/>
        </w:rPr>
      </w:pPr>
    </w:p>
    <w:p w14:paraId="2772333A" w14:textId="77777777" w:rsidR="0030071E" w:rsidRDefault="0030071E">
      <w:pPr>
        <w:numPr>
          <w:ilvl w:val="12"/>
          <w:numId w:val="0"/>
        </w:numPr>
        <w:tabs>
          <w:tab w:val="clear" w:pos="567"/>
          <w:tab w:val="left" w:pos="540"/>
        </w:tabs>
        <w:spacing w:line="240" w:lineRule="auto"/>
        <w:ind w:left="540" w:hanging="540"/>
        <w:rPr>
          <w:color w:val="000000"/>
          <w:szCs w:val="22"/>
          <w:lang w:val="lt-LT"/>
        </w:rPr>
      </w:pPr>
      <w:r>
        <w:rPr>
          <w:color w:val="000000"/>
          <w:szCs w:val="22"/>
          <w:lang w:val="lt-LT"/>
        </w:rPr>
        <w:t>-</w:t>
      </w:r>
      <w:r>
        <w:rPr>
          <w:color w:val="000000"/>
          <w:szCs w:val="22"/>
          <w:lang w:val="lt-LT"/>
        </w:rPr>
        <w:tab/>
        <w:t>Jeigu yra alergija krizotinibui arba bet kuriai pagalbinei šio vaisto medžiagai (jos išvardytos 6 skyriuje skyrelyje „XALKORI sudėtis“), šio vaisto vartoti negalima.</w:t>
      </w:r>
    </w:p>
    <w:p w14:paraId="6323EDF1" w14:textId="77777777" w:rsidR="0030071E" w:rsidRDefault="0030071E">
      <w:pPr>
        <w:numPr>
          <w:ilvl w:val="12"/>
          <w:numId w:val="0"/>
        </w:numPr>
        <w:tabs>
          <w:tab w:val="clear" w:pos="567"/>
          <w:tab w:val="left" w:pos="540"/>
        </w:tabs>
        <w:spacing w:line="240" w:lineRule="auto"/>
        <w:ind w:left="540" w:hanging="540"/>
        <w:rPr>
          <w:color w:val="000000"/>
          <w:szCs w:val="22"/>
          <w:lang w:val="lt-LT"/>
        </w:rPr>
      </w:pPr>
    </w:p>
    <w:p w14:paraId="746C2764" w14:textId="77777777" w:rsidR="0030071E" w:rsidRDefault="0030071E">
      <w:pPr>
        <w:spacing w:line="240" w:lineRule="auto"/>
        <w:outlineLvl w:val="3"/>
        <w:rPr>
          <w:b/>
          <w:snapToGrid/>
          <w:color w:val="000000"/>
          <w:szCs w:val="22"/>
          <w:lang w:val="lt-LT" w:eastAsia="en-US"/>
        </w:rPr>
      </w:pPr>
      <w:r>
        <w:rPr>
          <w:b/>
          <w:snapToGrid/>
          <w:color w:val="000000"/>
          <w:szCs w:val="22"/>
          <w:lang w:val="lt-LT" w:eastAsia="en-US"/>
        </w:rPr>
        <w:t>Įspėjimai ir atsargumo priemonės</w:t>
      </w:r>
    </w:p>
    <w:p w14:paraId="7430164B" w14:textId="77777777" w:rsidR="0030071E" w:rsidRDefault="0030071E">
      <w:pPr>
        <w:rPr>
          <w:color w:val="000000"/>
          <w:szCs w:val="22"/>
          <w:lang w:val="lt-LT" w:eastAsia="en-US"/>
        </w:rPr>
      </w:pPr>
    </w:p>
    <w:p w14:paraId="73D43BE5"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Pasitarkite su gydytoju, prieš pradėdami vartoti XALKORI</w:t>
      </w:r>
    </w:p>
    <w:p w14:paraId="300ABBC0" w14:textId="77777777" w:rsidR="0030071E" w:rsidRDefault="0030071E">
      <w:pPr>
        <w:numPr>
          <w:ilvl w:val="12"/>
          <w:numId w:val="0"/>
        </w:numPr>
        <w:tabs>
          <w:tab w:val="clear" w:pos="567"/>
        </w:tabs>
        <w:spacing w:line="240" w:lineRule="auto"/>
        <w:ind w:right="-2"/>
        <w:rPr>
          <w:color w:val="000000"/>
          <w:szCs w:val="22"/>
          <w:lang w:val="lt-LT"/>
        </w:rPr>
      </w:pPr>
    </w:p>
    <w:p w14:paraId="26D17C75"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jeigu buvo diagnozuota vidutinio sunkumo arba sunki kepenų liga;</w:t>
      </w:r>
    </w:p>
    <w:p w14:paraId="4DA067D3"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jeigu kada nors buvo kokių nors kitų plaučių veiklos sutrikimų. Kai kurie plaučių veiklos sutrikimai gali pasunkėti gydymo XALKORI metu, nes XALKORI gali sukelti plaučių uždegimą gydymo metu. Simptomai gali būti panašūs į plaučių vėžio. Iš karto pasakykite gydytojui, jeigu atsiranda kokių nors naujų simptomų arba pasunkėja buvę simptomai, įskaitant kvėpavimo pasunkėjimą, dusulį arba kosulį su gleivėmis arba be jų ar karščiavimą;</w:t>
      </w:r>
    </w:p>
    <w:p w14:paraId="1DBBE2E5"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jeigu užrašius elektrokardiogramą (EKG), Jums buvo pasakyta, kad nenormaliai plaka Jūsų širdis (yra pailgėjęs QT intervalas);</w:t>
      </w:r>
    </w:p>
    <w:p w14:paraId="4BFC2B7B"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jeigu yra sumažėjęs širdies susitraukimų dažnis;</w:t>
      </w:r>
    </w:p>
    <w:p w14:paraId="241CE1AE"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jeigu Jums kada nors yra buvę skrandžio ar žarnyno problemų, pvz., prakiurimas (perforacija), arba yra buvę tokių būklių, kurios sukelia uždegimą pilvo ertmėje (divertikulitas), arba pilvo ertmėje yra išplitęs vėžys (metastazės);</w:t>
      </w:r>
    </w:p>
    <w:p w14:paraId="030A9B71"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jeigu yra regėjimo sutrikimas (matote šviesos blykstes, matote lyg per miglą arba dvejinasi vaizdas);</w:t>
      </w:r>
    </w:p>
    <w:p w14:paraId="48F9FF9D"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 xml:space="preserve">jeigu sergate sunkia inkstų liga; </w:t>
      </w:r>
    </w:p>
    <w:p w14:paraId="39D00168" w14:textId="21270772"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jeigu šiuo metu esate gydomas kuriuo nors skyriuje „</w:t>
      </w:r>
      <w:r>
        <w:rPr>
          <w:bCs/>
          <w:color w:val="000000"/>
          <w:szCs w:val="22"/>
          <w:lang w:val="lt-LT"/>
        </w:rPr>
        <w:t>Kiti vaistai ir XALKORI</w:t>
      </w:r>
      <w:r>
        <w:rPr>
          <w:color w:val="000000"/>
          <w:szCs w:val="22"/>
          <w:lang w:val="lt-LT"/>
        </w:rPr>
        <w:t>“ išvardytu vaistu.</w:t>
      </w:r>
    </w:p>
    <w:p w14:paraId="7155639F" w14:textId="77777777" w:rsidR="00AF1699" w:rsidRDefault="00AF1699">
      <w:pPr>
        <w:numPr>
          <w:ilvl w:val="12"/>
          <w:numId w:val="0"/>
        </w:numPr>
        <w:tabs>
          <w:tab w:val="clear" w:pos="567"/>
        </w:tabs>
        <w:spacing w:line="240" w:lineRule="auto"/>
        <w:ind w:left="540" w:right="-2" w:hanging="540"/>
        <w:rPr>
          <w:color w:val="000000"/>
          <w:szCs w:val="22"/>
          <w:lang w:val="lt-LT"/>
        </w:rPr>
      </w:pPr>
    </w:p>
    <w:p w14:paraId="7BD2B550" w14:textId="0C03225A" w:rsidR="0030071E" w:rsidRDefault="00B61885">
      <w:pPr>
        <w:numPr>
          <w:ilvl w:val="12"/>
          <w:numId w:val="0"/>
        </w:numPr>
        <w:tabs>
          <w:tab w:val="clear" w:pos="567"/>
        </w:tabs>
        <w:spacing w:line="240" w:lineRule="auto"/>
        <w:ind w:left="540" w:right="-2" w:hanging="540"/>
        <w:rPr>
          <w:color w:val="000000"/>
          <w:szCs w:val="22"/>
          <w:lang w:val="lt-LT"/>
        </w:rPr>
      </w:pPr>
      <w:r w:rsidRPr="005C2F11">
        <w:rPr>
          <w:lang w:val="lt-LT"/>
        </w:rPr>
        <w:t xml:space="preserve">Jei kuri nors iš </w:t>
      </w:r>
      <w:r w:rsidR="00E96866" w:rsidRPr="002A478C">
        <w:rPr>
          <w:lang w:val="lt-LT"/>
        </w:rPr>
        <w:t>aukšč</w:t>
      </w:r>
      <w:r w:rsidRPr="005C2F11">
        <w:rPr>
          <w:lang w:val="lt-LT"/>
        </w:rPr>
        <w:t xml:space="preserve">iau išvardytų </w:t>
      </w:r>
      <w:r w:rsidR="00E96866" w:rsidRPr="002A478C">
        <w:rPr>
          <w:lang w:val="lt-LT"/>
        </w:rPr>
        <w:t>būklių</w:t>
      </w:r>
      <w:r w:rsidRPr="005C2F11">
        <w:rPr>
          <w:lang w:val="lt-LT"/>
        </w:rPr>
        <w:t>ų Jums tinka, pasakykite gydytojui.</w:t>
      </w:r>
    </w:p>
    <w:p w14:paraId="5D82C9A7" w14:textId="77777777" w:rsidR="00B61885" w:rsidRDefault="00B61885">
      <w:pPr>
        <w:numPr>
          <w:ilvl w:val="12"/>
          <w:numId w:val="0"/>
        </w:numPr>
        <w:tabs>
          <w:tab w:val="clear" w:pos="567"/>
        </w:tabs>
        <w:spacing w:line="240" w:lineRule="auto"/>
        <w:ind w:left="540" w:right="-2" w:hanging="540"/>
        <w:rPr>
          <w:color w:val="000000"/>
          <w:szCs w:val="22"/>
          <w:lang w:val="lt-LT"/>
        </w:rPr>
      </w:pPr>
    </w:p>
    <w:p w14:paraId="7D7EF4CA"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Nedelsiant kreipkitės į gydytoją, jei pavartojus XALKORI:</w:t>
      </w:r>
    </w:p>
    <w:p w14:paraId="0A81E385" w14:textId="77777777" w:rsidR="0030071E" w:rsidRDefault="0030071E" w:rsidP="005C2F11">
      <w:pPr>
        <w:numPr>
          <w:ilvl w:val="12"/>
          <w:numId w:val="0"/>
        </w:numPr>
        <w:tabs>
          <w:tab w:val="clear" w:pos="567"/>
        </w:tabs>
        <w:spacing w:line="240" w:lineRule="auto"/>
        <w:ind w:right="-2"/>
        <w:rPr>
          <w:color w:val="000000"/>
          <w:szCs w:val="22"/>
          <w:lang w:val="lt-LT"/>
        </w:rPr>
      </w:pPr>
    </w:p>
    <w:p w14:paraId="34021BCA"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 xml:space="preserve">pasireiškė stiprus skrandžio ar pilvo skausmas, karščiavimas, drebulys, dusulys, dažnas širdies plakimas, </w:t>
      </w:r>
      <w:r>
        <w:rPr>
          <w:color w:val="000000"/>
          <w:szCs w:val="22"/>
          <w:lang w:val="lt-LT" w:eastAsia="lt-LT"/>
        </w:rPr>
        <w:t xml:space="preserve">dalinis arba visiškas aklumas (vienos arba abiejų akių) </w:t>
      </w:r>
      <w:r>
        <w:rPr>
          <w:color w:val="000000"/>
          <w:szCs w:val="22"/>
          <w:lang w:val="lt-LT"/>
        </w:rPr>
        <w:t>arba atsirado tuštinimosi pokyčių.</w:t>
      </w:r>
    </w:p>
    <w:p w14:paraId="4FF0F03F" w14:textId="77777777" w:rsidR="0030071E" w:rsidRDefault="0030071E">
      <w:pPr>
        <w:numPr>
          <w:ilvl w:val="12"/>
          <w:numId w:val="0"/>
        </w:numPr>
        <w:tabs>
          <w:tab w:val="clear" w:pos="567"/>
        </w:tabs>
        <w:spacing w:line="240" w:lineRule="auto"/>
        <w:ind w:right="-2"/>
        <w:rPr>
          <w:color w:val="000000"/>
          <w:szCs w:val="22"/>
          <w:lang w:val="lt-LT"/>
        </w:rPr>
      </w:pPr>
    </w:p>
    <w:p w14:paraId="693D6EE3" w14:textId="46D7536C"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 xml:space="preserve">Daugiausia informacijos yra apie </w:t>
      </w:r>
      <w:r w:rsidR="00B61885">
        <w:rPr>
          <w:color w:val="000000"/>
          <w:szCs w:val="22"/>
          <w:lang w:val="lt-LT"/>
        </w:rPr>
        <w:t xml:space="preserve">suaugusius </w:t>
      </w:r>
      <w:r>
        <w:rPr>
          <w:color w:val="000000"/>
          <w:szCs w:val="22"/>
          <w:lang w:val="lt-LT"/>
        </w:rPr>
        <w:t>pacientus, kuriems yra tam tikro specifinio histologinio tipo, teigiama ALK atžvilgiu</w:t>
      </w:r>
      <w:r w:rsidR="00016D42">
        <w:rPr>
          <w:color w:val="000000"/>
          <w:szCs w:val="22"/>
          <w:lang w:val="lt-LT"/>
        </w:rPr>
        <w:t xml:space="preserve"> arba teigiama ROS1 atžvilgiu</w:t>
      </w:r>
      <w:r>
        <w:rPr>
          <w:color w:val="000000"/>
          <w:szCs w:val="22"/>
          <w:lang w:val="lt-LT"/>
        </w:rPr>
        <w:t xml:space="preserve"> NPLPV (adenokarcinoma)</w:t>
      </w:r>
      <w:r w:rsidR="000E2A8A">
        <w:rPr>
          <w:color w:val="000000"/>
          <w:szCs w:val="22"/>
          <w:lang w:val="lt-LT"/>
        </w:rPr>
        <w:t>.</w:t>
      </w:r>
      <w:r>
        <w:rPr>
          <w:color w:val="000000"/>
          <w:szCs w:val="22"/>
          <w:lang w:val="lt-LT"/>
        </w:rPr>
        <w:t xml:space="preserve"> </w:t>
      </w:r>
      <w:r w:rsidR="000E2A8A">
        <w:rPr>
          <w:color w:val="000000"/>
          <w:szCs w:val="22"/>
          <w:lang w:val="lt-LT"/>
        </w:rPr>
        <w:t xml:space="preserve">Yra </w:t>
      </w:r>
      <w:r>
        <w:rPr>
          <w:color w:val="000000"/>
          <w:szCs w:val="22"/>
          <w:lang w:val="lt-LT"/>
        </w:rPr>
        <w:t>ribot</w:t>
      </w:r>
      <w:r w:rsidR="000E2A8A">
        <w:rPr>
          <w:color w:val="000000"/>
          <w:szCs w:val="22"/>
          <w:lang w:val="lt-LT"/>
        </w:rPr>
        <w:t>os</w:t>
      </w:r>
      <w:r>
        <w:rPr>
          <w:color w:val="000000"/>
          <w:szCs w:val="22"/>
          <w:lang w:val="lt-LT"/>
        </w:rPr>
        <w:t xml:space="preserve"> informacij</w:t>
      </w:r>
      <w:r w:rsidR="000E2A8A">
        <w:rPr>
          <w:color w:val="000000"/>
          <w:szCs w:val="22"/>
          <w:lang w:val="lt-LT"/>
        </w:rPr>
        <w:t>os</w:t>
      </w:r>
      <w:r>
        <w:rPr>
          <w:color w:val="000000"/>
          <w:szCs w:val="22"/>
          <w:lang w:val="lt-LT"/>
        </w:rPr>
        <w:t xml:space="preserve"> apie kitokios histologijos vėžį.</w:t>
      </w:r>
    </w:p>
    <w:p w14:paraId="74D3D7AC" w14:textId="77777777" w:rsidR="0030071E" w:rsidRDefault="0030071E">
      <w:pPr>
        <w:numPr>
          <w:ilvl w:val="12"/>
          <w:numId w:val="0"/>
        </w:numPr>
        <w:tabs>
          <w:tab w:val="clear" w:pos="567"/>
        </w:tabs>
        <w:spacing w:line="240" w:lineRule="auto"/>
        <w:ind w:right="-2"/>
        <w:rPr>
          <w:color w:val="000000"/>
          <w:szCs w:val="22"/>
          <w:lang w:val="lt-LT"/>
        </w:rPr>
      </w:pPr>
    </w:p>
    <w:p w14:paraId="7E05E02F"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Vaikams ir paaugliams</w:t>
      </w:r>
    </w:p>
    <w:p w14:paraId="42767145" w14:textId="77777777" w:rsidR="0030071E" w:rsidRDefault="0030071E">
      <w:pPr>
        <w:rPr>
          <w:color w:val="000000"/>
          <w:szCs w:val="22"/>
          <w:lang w:val="lt-LT" w:eastAsia="en-US"/>
        </w:rPr>
      </w:pPr>
    </w:p>
    <w:p w14:paraId="54FF29BE" w14:textId="40501369" w:rsidR="0030071E" w:rsidRPr="005C2F11" w:rsidRDefault="00EA0C1B">
      <w:pPr>
        <w:numPr>
          <w:ilvl w:val="12"/>
          <w:numId w:val="0"/>
        </w:numPr>
        <w:tabs>
          <w:tab w:val="clear" w:pos="567"/>
        </w:tabs>
        <w:spacing w:line="240" w:lineRule="auto"/>
        <w:rPr>
          <w:color w:val="000000"/>
          <w:lang w:val="lt-LT"/>
        </w:rPr>
      </w:pPr>
      <w:r w:rsidRPr="005C2F11">
        <w:rPr>
          <w:color w:val="000000"/>
          <w:lang w:val="lt-LT"/>
        </w:rPr>
        <w:t>N</w:t>
      </w:r>
      <w:r w:rsidRPr="005C2F11">
        <w:rPr>
          <w:lang w:val="lt-LT"/>
        </w:rPr>
        <w:t xml:space="preserve">esmulkialąstelinio plaučių vėžio indikacija netaikoma vaikams ir paaugliams. </w:t>
      </w:r>
      <w:r>
        <w:rPr>
          <w:color w:val="000000"/>
          <w:lang w:val="lt-LT"/>
        </w:rPr>
        <w:t>V</w:t>
      </w:r>
      <w:r w:rsidRPr="005C2F11">
        <w:rPr>
          <w:color w:val="000000"/>
          <w:lang w:val="lt-LT"/>
        </w:rPr>
        <w:t>aikams ir paaugliams XALKORI turi būti duodamas prižiūrint suaugusiesiems.</w:t>
      </w:r>
    </w:p>
    <w:p w14:paraId="5BF14619" w14:textId="77777777" w:rsidR="00EA0C1B" w:rsidRDefault="00EA0C1B">
      <w:pPr>
        <w:numPr>
          <w:ilvl w:val="12"/>
          <w:numId w:val="0"/>
        </w:numPr>
        <w:tabs>
          <w:tab w:val="clear" w:pos="567"/>
        </w:tabs>
        <w:spacing w:line="240" w:lineRule="auto"/>
        <w:rPr>
          <w:bCs/>
          <w:color w:val="000000"/>
          <w:szCs w:val="22"/>
          <w:lang w:val="lt-LT"/>
        </w:rPr>
      </w:pPr>
    </w:p>
    <w:p w14:paraId="521B1262" w14:textId="77777777" w:rsidR="0030071E" w:rsidRDefault="0030071E">
      <w:pPr>
        <w:keepNext/>
        <w:spacing w:line="240" w:lineRule="auto"/>
        <w:outlineLvl w:val="3"/>
        <w:rPr>
          <w:b/>
          <w:snapToGrid/>
          <w:color w:val="000000"/>
          <w:szCs w:val="22"/>
          <w:lang w:val="lt-LT"/>
        </w:rPr>
      </w:pPr>
      <w:r>
        <w:rPr>
          <w:b/>
          <w:snapToGrid/>
          <w:color w:val="000000"/>
          <w:szCs w:val="22"/>
          <w:lang w:val="lt-LT" w:eastAsia="en-US"/>
        </w:rPr>
        <w:t xml:space="preserve">Kiti vaistai ir </w:t>
      </w:r>
      <w:r>
        <w:rPr>
          <w:b/>
          <w:snapToGrid/>
          <w:color w:val="000000"/>
          <w:szCs w:val="22"/>
          <w:lang w:val="lt-LT"/>
        </w:rPr>
        <w:t>XALKORI</w:t>
      </w:r>
    </w:p>
    <w:p w14:paraId="739D299E" w14:textId="77777777" w:rsidR="0030071E" w:rsidRDefault="0030071E">
      <w:pPr>
        <w:rPr>
          <w:color w:val="000000"/>
          <w:szCs w:val="22"/>
          <w:lang w:val="lt-LT"/>
        </w:rPr>
      </w:pPr>
    </w:p>
    <w:p w14:paraId="6F528171"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Jeigu vartojate ar neseniai vartojote kitų vaistų arba dėl to nesate tikri, įskaitant vaistažolių preparatus ir be recepto įsigytus vaistus, apie tai pasakykite gydytojui arba vaistininkui.</w:t>
      </w:r>
    </w:p>
    <w:p w14:paraId="4B3CAD62" w14:textId="77777777" w:rsidR="0030071E" w:rsidRDefault="0030071E">
      <w:pPr>
        <w:numPr>
          <w:ilvl w:val="12"/>
          <w:numId w:val="0"/>
        </w:numPr>
        <w:tabs>
          <w:tab w:val="clear" w:pos="567"/>
        </w:tabs>
        <w:spacing w:line="240" w:lineRule="auto"/>
        <w:ind w:right="-2"/>
        <w:rPr>
          <w:color w:val="000000"/>
          <w:szCs w:val="22"/>
          <w:lang w:val="lt-LT"/>
        </w:rPr>
      </w:pPr>
    </w:p>
    <w:p w14:paraId="71D460A4"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Visų pirma XALKORI šalutinio poveikio riziką gali didinti šie vaistai:</w:t>
      </w:r>
    </w:p>
    <w:p w14:paraId="7B8C5DD3" w14:textId="77777777" w:rsidR="0030071E" w:rsidRDefault="0030071E">
      <w:pPr>
        <w:numPr>
          <w:ilvl w:val="12"/>
          <w:numId w:val="0"/>
        </w:numPr>
        <w:tabs>
          <w:tab w:val="clear" w:pos="567"/>
        </w:tabs>
        <w:spacing w:line="240" w:lineRule="auto"/>
        <w:ind w:right="-2"/>
        <w:rPr>
          <w:color w:val="000000"/>
          <w:szCs w:val="22"/>
          <w:lang w:val="lt-LT"/>
        </w:rPr>
      </w:pPr>
    </w:p>
    <w:p w14:paraId="52F8575F"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lastRenderedPageBreak/>
        <w:t>-</w:t>
      </w:r>
      <w:r>
        <w:rPr>
          <w:color w:val="000000"/>
          <w:szCs w:val="22"/>
          <w:lang w:val="lt-LT"/>
        </w:rPr>
        <w:tab/>
        <w:t>klaritromicinas, telitromicinas, eritromicinas (antibiotikai, kurie vartojami bakterijų sukeltoms infekcinėms ligoms gydyti);</w:t>
      </w:r>
    </w:p>
    <w:p w14:paraId="1C3CAAC2"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ketokonazolas, itrakonazolas, pozakonazolas, vorikonazolas (vartojami grybelių sukeltoms infekcinėms ligoms gydyti);</w:t>
      </w:r>
    </w:p>
    <w:p w14:paraId="5E6FA6BF"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atazanaviras, ritonaviras, kobicistatas (vartojami ŽIV infekcijai / AIDS gydyti).</w:t>
      </w:r>
    </w:p>
    <w:p w14:paraId="7C5CD828" w14:textId="77777777" w:rsidR="0030071E" w:rsidRDefault="0030071E">
      <w:pPr>
        <w:numPr>
          <w:ilvl w:val="12"/>
          <w:numId w:val="0"/>
        </w:numPr>
        <w:tabs>
          <w:tab w:val="clear" w:pos="567"/>
        </w:tabs>
        <w:spacing w:line="240" w:lineRule="auto"/>
        <w:ind w:right="-2"/>
        <w:rPr>
          <w:color w:val="000000"/>
          <w:szCs w:val="22"/>
          <w:lang w:val="lt-LT"/>
        </w:rPr>
      </w:pPr>
    </w:p>
    <w:p w14:paraId="10DD7085"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XALKORI veiksmingumą gali mažinti šie vaistai:</w:t>
      </w:r>
    </w:p>
    <w:p w14:paraId="1A3246B5" w14:textId="77777777" w:rsidR="0030071E" w:rsidRDefault="0030071E">
      <w:pPr>
        <w:numPr>
          <w:ilvl w:val="12"/>
          <w:numId w:val="0"/>
        </w:numPr>
        <w:tabs>
          <w:tab w:val="clear" w:pos="567"/>
        </w:tabs>
        <w:spacing w:line="240" w:lineRule="auto"/>
        <w:ind w:right="-2"/>
        <w:rPr>
          <w:color w:val="000000"/>
          <w:szCs w:val="22"/>
          <w:lang w:val="lt-LT"/>
        </w:rPr>
      </w:pPr>
    </w:p>
    <w:p w14:paraId="15CF3D90"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fenitoinas, karbamazepinas ar fenobarbitalis (antiepilepsiniai vaistai, kurie vartojami traukuliams ar priepuoliams gydyti);</w:t>
      </w:r>
    </w:p>
    <w:p w14:paraId="4A796C71"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rifabutinas, rifampicinas (vartojami tuberkuliozei gydyti);</w:t>
      </w:r>
    </w:p>
    <w:p w14:paraId="2F420E8F"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jonažolės (</w:t>
      </w:r>
      <w:r>
        <w:rPr>
          <w:i/>
          <w:iCs/>
          <w:color w:val="000000"/>
          <w:szCs w:val="22"/>
          <w:lang w:val="lt-LT"/>
        </w:rPr>
        <w:t>Hypericum perforatum</w:t>
      </w:r>
      <w:r>
        <w:rPr>
          <w:color w:val="000000"/>
          <w:szCs w:val="22"/>
          <w:lang w:val="lt-LT"/>
        </w:rPr>
        <w:t>) preparatai (vaistažolių preparatai, kurie vartojami depresijai gydyti).</w:t>
      </w:r>
    </w:p>
    <w:p w14:paraId="14353FD2" w14:textId="77777777" w:rsidR="0030071E" w:rsidRDefault="0030071E">
      <w:pPr>
        <w:numPr>
          <w:ilvl w:val="12"/>
          <w:numId w:val="0"/>
        </w:numPr>
        <w:tabs>
          <w:tab w:val="clear" w:pos="567"/>
        </w:tabs>
        <w:spacing w:line="240" w:lineRule="auto"/>
        <w:ind w:left="540" w:right="-2" w:hanging="540"/>
        <w:rPr>
          <w:color w:val="000000"/>
          <w:szCs w:val="22"/>
          <w:lang w:val="lt-LT"/>
        </w:rPr>
      </w:pPr>
    </w:p>
    <w:p w14:paraId="59DE13C9" w14:textId="77777777" w:rsidR="0030071E" w:rsidRDefault="0030071E">
      <w:pPr>
        <w:keepNext/>
        <w:numPr>
          <w:ilvl w:val="12"/>
          <w:numId w:val="0"/>
        </w:numPr>
        <w:tabs>
          <w:tab w:val="clear" w:pos="567"/>
        </w:tabs>
        <w:spacing w:line="240" w:lineRule="auto"/>
        <w:ind w:left="539" w:hanging="539"/>
        <w:rPr>
          <w:color w:val="000000"/>
          <w:szCs w:val="22"/>
          <w:lang w:val="lt-LT"/>
        </w:rPr>
      </w:pPr>
      <w:r>
        <w:rPr>
          <w:color w:val="000000"/>
          <w:szCs w:val="22"/>
          <w:lang w:val="lt-LT"/>
        </w:rPr>
        <w:t>XALKORI gali stiprinti šalutinį poveikį, susijusį su šiais vaistais:</w:t>
      </w:r>
    </w:p>
    <w:p w14:paraId="37A9DE36" w14:textId="77777777" w:rsidR="0030071E" w:rsidRDefault="0030071E">
      <w:pPr>
        <w:keepNext/>
        <w:numPr>
          <w:ilvl w:val="12"/>
          <w:numId w:val="0"/>
        </w:numPr>
        <w:tabs>
          <w:tab w:val="clear" w:pos="567"/>
        </w:tabs>
        <w:spacing w:line="240" w:lineRule="auto"/>
        <w:ind w:left="539" w:hanging="539"/>
        <w:rPr>
          <w:color w:val="000000"/>
          <w:szCs w:val="22"/>
          <w:lang w:val="lt-LT"/>
        </w:rPr>
      </w:pPr>
    </w:p>
    <w:p w14:paraId="0ABE8F71" w14:textId="77777777" w:rsidR="0030071E" w:rsidRDefault="0030071E">
      <w:pPr>
        <w:keepNext/>
        <w:numPr>
          <w:ilvl w:val="12"/>
          <w:numId w:val="0"/>
        </w:numPr>
        <w:tabs>
          <w:tab w:val="clear" w:pos="567"/>
        </w:tabs>
        <w:spacing w:line="240" w:lineRule="auto"/>
        <w:ind w:left="539" w:hanging="539"/>
        <w:rPr>
          <w:color w:val="000000"/>
          <w:szCs w:val="22"/>
          <w:lang w:val="lt-LT"/>
        </w:rPr>
      </w:pPr>
      <w:r>
        <w:rPr>
          <w:color w:val="000000"/>
          <w:szCs w:val="22"/>
          <w:lang w:val="lt-LT"/>
        </w:rPr>
        <w:t>-</w:t>
      </w:r>
      <w:r>
        <w:rPr>
          <w:color w:val="000000"/>
          <w:szCs w:val="22"/>
          <w:lang w:val="lt-LT"/>
        </w:rPr>
        <w:tab/>
        <w:t>afentaniliu ir kitais trumpai veikiančiais opiatais, pavyzdžiui, fentaniliu (skausmą malšinančiais vaistais, kurie vartojami atliekant chirurgines procedūras);</w:t>
      </w:r>
    </w:p>
    <w:p w14:paraId="4B91A303"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chinidinu, digoksinu, dizopiramidu, amjodaronu, sotaloliu, dofetilidu, ibutilidu, verapamiliu, diltiazemu (vartojamais širdies sutrikimams gydyti);</w:t>
      </w:r>
    </w:p>
    <w:p w14:paraId="2D279670"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vaistais nuo aukšto kraujospūdžio, vadinamais beta blokatoriais, pvz., atenololiu, propanololiu, labetololiu;</w:t>
      </w:r>
    </w:p>
    <w:p w14:paraId="62C31330"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pimozidu (vartojamu psichikos sutrikimams gydyti);</w:t>
      </w:r>
    </w:p>
    <w:p w14:paraId="70C403BB"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metforminu (vartojamu diabetui gydyti);</w:t>
      </w:r>
    </w:p>
    <w:p w14:paraId="2AD02155"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prokainamidu (vartojamu širdies aritmijai gydyti);</w:t>
      </w:r>
    </w:p>
    <w:p w14:paraId="0D9B9239"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cisapridu (vartojamu skrandžio sutrikimams gydyti);</w:t>
      </w:r>
    </w:p>
    <w:p w14:paraId="24454E1B"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ciklosporinu, sirolimuzu ir takrolimuzu (vartojamais pacientams po organų persodinimo);</w:t>
      </w:r>
    </w:p>
    <w:p w14:paraId="11D21A88"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skalsių alkaloidais (pvz.: ergotaminu, dihidroergotaminu), kurie vartojami migrenai gydyti;</w:t>
      </w:r>
    </w:p>
    <w:p w14:paraId="44509A23"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dabigatranu (antikoaguliantu, vartojamu kraujo krešėjimui mažinti);</w:t>
      </w:r>
    </w:p>
    <w:p w14:paraId="63361C89"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kolchicinu (vartojamu podagrai gydyti);</w:t>
      </w:r>
    </w:p>
    <w:p w14:paraId="2DF19C39"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pravastatinu (vartojamu cholesterolio kiekiui mažinti);</w:t>
      </w:r>
    </w:p>
    <w:p w14:paraId="2902F220"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klonidinu, guanfacinu (vartojamu hipertenzijai gydyti);</w:t>
      </w:r>
    </w:p>
    <w:p w14:paraId="710F9109"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meflokvinu (vartojamu maliarijos profilaktikai);</w:t>
      </w:r>
    </w:p>
    <w:p w14:paraId="7D3BF72F"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pilokarpinu (vartojamu sunkiai akių ligai glaukomai gydyti);</w:t>
      </w:r>
    </w:p>
    <w:p w14:paraId="0086BC17"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cholinesterazės inhibitoriais (vartojamais raumenų funkcijai atstatyti);</w:t>
      </w:r>
    </w:p>
    <w:p w14:paraId="4BEA7521"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antipsichoziniais vaistais (vartojamais psichikos sutrikimams gydyti);</w:t>
      </w:r>
    </w:p>
    <w:p w14:paraId="7C9C445C"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moksifloksacinu (vartojamu bakterijų sukeltoms infekcinėms ligoms gydyti);</w:t>
      </w:r>
    </w:p>
    <w:p w14:paraId="11F76CC5"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metadonu (vartojamu skausmui malšinti ir priklausomybei nuo opioidų gydyti);</w:t>
      </w:r>
    </w:p>
    <w:p w14:paraId="5C14720B"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bupropionu (vartojamų depresijai ir priklausomybei nuo tabako gydyti);</w:t>
      </w:r>
    </w:p>
    <w:p w14:paraId="1767FDD8"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efavirenzu, raltegraviru (vartojamais ŽIV infekcijai gydyti);</w:t>
      </w:r>
    </w:p>
    <w:p w14:paraId="0B8205E3" w14:textId="77777777" w:rsidR="0030071E" w:rsidRDefault="0030071E">
      <w:pPr>
        <w:numPr>
          <w:ilvl w:val="12"/>
          <w:numId w:val="0"/>
        </w:numPr>
        <w:tabs>
          <w:tab w:val="clear" w:pos="567"/>
        </w:tabs>
        <w:spacing w:line="240" w:lineRule="auto"/>
        <w:ind w:left="567" w:hanging="567"/>
        <w:rPr>
          <w:color w:val="000000"/>
          <w:szCs w:val="22"/>
          <w:lang w:val="lt-LT"/>
        </w:rPr>
      </w:pPr>
      <w:r>
        <w:rPr>
          <w:color w:val="000000"/>
          <w:szCs w:val="22"/>
          <w:lang w:val="lt-LT"/>
        </w:rPr>
        <w:t>-</w:t>
      </w:r>
      <w:r>
        <w:rPr>
          <w:color w:val="000000"/>
          <w:szCs w:val="22"/>
          <w:lang w:val="lt-LT"/>
        </w:rPr>
        <w:tab/>
        <w:t>irinotekanu (chemoterapiniu vaistu, vartojamu storosios žarnos ir tiesiosios žarnos vėžiui gydyti);</w:t>
      </w:r>
    </w:p>
    <w:p w14:paraId="162894B5"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morfinu (vartojamu ūmiam ir vėžio sukeltam skaumui gydyti);</w:t>
      </w:r>
    </w:p>
    <w:p w14:paraId="2DDDA2EB"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naloksonu (vartojamu opiatų grupės vaistų sukeltai priklausomybei ir nutraukimo sindromui gydyti).</w:t>
      </w:r>
    </w:p>
    <w:p w14:paraId="2ABFEFEF" w14:textId="77777777" w:rsidR="0030071E" w:rsidRDefault="0030071E">
      <w:pPr>
        <w:numPr>
          <w:ilvl w:val="12"/>
          <w:numId w:val="0"/>
        </w:numPr>
        <w:tabs>
          <w:tab w:val="clear" w:pos="567"/>
        </w:tabs>
        <w:spacing w:line="240" w:lineRule="auto"/>
        <w:ind w:right="-2"/>
        <w:rPr>
          <w:color w:val="000000"/>
          <w:szCs w:val="22"/>
          <w:lang w:val="lt-LT"/>
        </w:rPr>
      </w:pPr>
    </w:p>
    <w:p w14:paraId="20646025"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 xml:space="preserve">Šių vaistų gydymo XALKORI metu </w:t>
      </w:r>
      <w:r>
        <w:rPr>
          <w:i/>
          <w:iCs/>
          <w:color w:val="000000"/>
          <w:szCs w:val="22"/>
          <w:lang w:val="lt-LT"/>
        </w:rPr>
        <w:t>reikia vengti</w:t>
      </w:r>
      <w:r>
        <w:rPr>
          <w:color w:val="000000"/>
          <w:szCs w:val="22"/>
          <w:lang w:val="lt-LT"/>
        </w:rPr>
        <w:t>.</w:t>
      </w:r>
    </w:p>
    <w:p w14:paraId="45C92762" w14:textId="77777777" w:rsidR="0030071E" w:rsidRDefault="0030071E">
      <w:pPr>
        <w:numPr>
          <w:ilvl w:val="12"/>
          <w:numId w:val="0"/>
        </w:numPr>
        <w:tabs>
          <w:tab w:val="clear" w:pos="567"/>
        </w:tabs>
        <w:spacing w:line="240" w:lineRule="auto"/>
        <w:ind w:right="-2"/>
        <w:rPr>
          <w:color w:val="000000"/>
          <w:szCs w:val="22"/>
          <w:lang w:val="lt-LT"/>
        </w:rPr>
      </w:pPr>
    </w:p>
    <w:p w14:paraId="50F8C06E" w14:textId="77777777" w:rsidR="0030071E" w:rsidRDefault="0030071E">
      <w:pPr>
        <w:keepNext/>
        <w:spacing w:line="240" w:lineRule="auto"/>
        <w:outlineLvl w:val="3"/>
        <w:rPr>
          <w:b/>
          <w:bCs/>
          <w:snapToGrid/>
          <w:color w:val="000000"/>
          <w:szCs w:val="22"/>
          <w:lang w:val="lt-LT" w:eastAsia="en-US"/>
        </w:rPr>
      </w:pPr>
      <w:r>
        <w:rPr>
          <w:b/>
          <w:bCs/>
          <w:snapToGrid/>
          <w:color w:val="000000"/>
          <w:szCs w:val="22"/>
          <w:lang w:val="lt-LT" w:eastAsia="en-US"/>
        </w:rPr>
        <w:t>Geriamieji kontraceptikai</w:t>
      </w:r>
    </w:p>
    <w:p w14:paraId="71FB1007" w14:textId="77777777" w:rsidR="0030071E" w:rsidRDefault="0030071E">
      <w:pPr>
        <w:rPr>
          <w:color w:val="000000"/>
          <w:szCs w:val="22"/>
          <w:lang w:val="lt-LT" w:eastAsia="en-US"/>
        </w:rPr>
      </w:pPr>
    </w:p>
    <w:p w14:paraId="47A2D51A"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Jeigu gerdama kontraceptikus vartojate XALKORI, geriamieji kontraceptikai gali būti neveiksmingi.</w:t>
      </w:r>
    </w:p>
    <w:p w14:paraId="4CD62A53" w14:textId="77777777" w:rsidR="0030071E" w:rsidRDefault="0030071E">
      <w:pPr>
        <w:numPr>
          <w:ilvl w:val="12"/>
          <w:numId w:val="0"/>
        </w:numPr>
        <w:tabs>
          <w:tab w:val="clear" w:pos="567"/>
        </w:tabs>
        <w:spacing w:line="240" w:lineRule="auto"/>
        <w:ind w:right="-2"/>
        <w:rPr>
          <w:color w:val="000000"/>
          <w:szCs w:val="22"/>
          <w:lang w:val="lt-LT"/>
        </w:rPr>
      </w:pPr>
    </w:p>
    <w:p w14:paraId="4F2290DC"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rPr>
        <w:t>XALKORI</w:t>
      </w:r>
      <w:r>
        <w:rPr>
          <w:b/>
          <w:snapToGrid/>
          <w:color w:val="000000"/>
          <w:szCs w:val="22"/>
          <w:lang w:val="lt-LT" w:eastAsia="en-US"/>
        </w:rPr>
        <w:t xml:space="preserve"> vartojimas su maistu ir gėrimais</w:t>
      </w:r>
    </w:p>
    <w:p w14:paraId="7C1C3889" w14:textId="77777777" w:rsidR="0030071E" w:rsidRDefault="0030071E">
      <w:pPr>
        <w:rPr>
          <w:color w:val="000000"/>
          <w:szCs w:val="22"/>
          <w:lang w:val="lt-LT" w:eastAsia="en-US"/>
        </w:rPr>
      </w:pPr>
    </w:p>
    <w:p w14:paraId="61B1E032" w14:textId="77777777" w:rsidR="0030071E" w:rsidRDefault="0030071E">
      <w:pPr>
        <w:numPr>
          <w:ilvl w:val="12"/>
          <w:numId w:val="0"/>
        </w:numPr>
        <w:tabs>
          <w:tab w:val="clear" w:pos="567"/>
        </w:tabs>
        <w:spacing w:line="240" w:lineRule="auto"/>
        <w:rPr>
          <w:color w:val="000000"/>
          <w:szCs w:val="22"/>
          <w:lang w:val="lt-LT"/>
        </w:rPr>
      </w:pPr>
      <w:r>
        <w:rPr>
          <w:color w:val="000000"/>
          <w:szCs w:val="22"/>
          <w:lang w:val="lt-LT"/>
        </w:rPr>
        <w:t>XALKORI galima išgerti valgant arba be maisto. Vis dėlto gydymo XALKORI metu, turėtumėte negerti greipfrutų sulčių ir nevalgyti greipfrutų, nes jie gali keisti XALKORI kiekį Jūsų organizme.</w:t>
      </w:r>
    </w:p>
    <w:p w14:paraId="7FF2C4E3" w14:textId="77777777" w:rsidR="0030071E" w:rsidRDefault="0030071E">
      <w:pPr>
        <w:numPr>
          <w:ilvl w:val="12"/>
          <w:numId w:val="0"/>
        </w:numPr>
        <w:tabs>
          <w:tab w:val="clear" w:pos="567"/>
        </w:tabs>
        <w:spacing w:line="240" w:lineRule="auto"/>
        <w:rPr>
          <w:color w:val="000000"/>
          <w:szCs w:val="22"/>
          <w:lang w:val="lt-LT"/>
        </w:rPr>
      </w:pPr>
    </w:p>
    <w:p w14:paraId="1F7839CB" w14:textId="77777777" w:rsidR="0030071E" w:rsidRDefault="0030071E" w:rsidP="005C182F">
      <w:pPr>
        <w:keepNext/>
        <w:numPr>
          <w:ilvl w:val="12"/>
          <w:numId w:val="0"/>
        </w:numPr>
        <w:tabs>
          <w:tab w:val="clear" w:pos="567"/>
        </w:tabs>
        <w:spacing w:line="240" w:lineRule="auto"/>
        <w:rPr>
          <w:b/>
          <w:bCs/>
          <w:color w:val="000000"/>
          <w:szCs w:val="22"/>
          <w:lang w:val="lt-LT"/>
        </w:rPr>
      </w:pPr>
      <w:r w:rsidRPr="0074717A">
        <w:rPr>
          <w:b/>
          <w:bCs/>
          <w:color w:val="000000"/>
          <w:szCs w:val="22"/>
          <w:lang w:val="lt-LT"/>
        </w:rPr>
        <w:lastRenderedPageBreak/>
        <w:t>Apsauga nuo saulės</w:t>
      </w:r>
    </w:p>
    <w:p w14:paraId="624DE800" w14:textId="77777777" w:rsidR="0030071E" w:rsidRPr="0074717A" w:rsidRDefault="0030071E" w:rsidP="005C182F">
      <w:pPr>
        <w:keepNext/>
        <w:numPr>
          <w:ilvl w:val="12"/>
          <w:numId w:val="0"/>
        </w:numPr>
        <w:tabs>
          <w:tab w:val="clear" w:pos="567"/>
        </w:tabs>
        <w:spacing w:line="240" w:lineRule="auto"/>
        <w:rPr>
          <w:b/>
          <w:bCs/>
          <w:color w:val="000000"/>
          <w:szCs w:val="22"/>
          <w:lang w:val="lt-LT"/>
        </w:rPr>
      </w:pPr>
    </w:p>
    <w:p w14:paraId="61CA3E3C" w14:textId="77777777" w:rsidR="0030071E" w:rsidRDefault="0030071E">
      <w:pPr>
        <w:numPr>
          <w:ilvl w:val="12"/>
          <w:numId w:val="0"/>
        </w:numPr>
        <w:tabs>
          <w:tab w:val="clear" w:pos="567"/>
        </w:tabs>
        <w:spacing w:line="240" w:lineRule="auto"/>
        <w:rPr>
          <w:color w:val="000000"/>
          <w:szCs w:val="22"/>
          <w:lang w:val="lt-LT"/>
        </w:rPr>
      </w:pPr>
      <w:r>
        <w:rPr>
          <w:color w:val="000000"/>
          <w:szCs w:val="22"/>
          <w:lang w:val="lt-LT"/>
        </w:rPr>
        <w:t>Venkite ilgai būti saulės šviesoje. XALKORI gali padaryti Jūsų odą jautrią saulei (jautrumas šviesai), todėl galite lengviau nudegti. Turėtumėte dėvėti apsauginius drabužius ir (arba) tepti odą apsauginiu kremu nuo saulės, kad apsisaugotumėte nuo nudegimo, jei gydymo XALKORI metu turite būti saulės šviesoje.</w:t>
      </w:r>
    </w:p>
    <w:p w14:paraId="26C275C4" w14:textId="77777777" w:rsidR="0030071E" w:rsidRDefault="0030071E">
      <w:pPr>
        <w:numPr>
          <w:ilvl w:val="12"/>
          <w:numId w:val="0"/>
        </w:numPr>
        <w:tabs>
          <w:tab w:val="clear" w:pos="567"/>
        </w:tabs>
        <w:spacing w:line="240" w:lineRule="auto"/>
        <w:rPr>
          <w:color w:val="000000"/>
          <w:szCs w:val="22"/>
          <w:lang w:val="lt-LT"/>
        </w:rPr>
      </w:pPr>
    </w:p>
    <w:p w14:paraId="0D2C9E3F"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Nėštumas ir žindymo laikotarpis</w:t>
      </w:r>
    </w:p>
    <w:p w14:paraId="03BF99A7" w14:textId="77777777" w:rsidR="0030071E" w:rsidRDefault="0030071E">
      <w:pPr>
        <w:rPr>
          <w:color w:val="000000"/>
          <w:szCs w:val="22"/>
          <w:lang w:val="lt-LT" w:eastAsia="en-US"/>
        </w:rPr>
      </w:pPr>
    </w:p>
    <w:p w14:paraId="68764913" w14:textId="77777777" w:rsidR="0030071E" w:rsidRDefault="0030071E">
      <w:pPr>
        <w:numPr>
          <w:ilvl w:val="12"/>
          <w:numId w:val="0"/>
        </w:numPr>
        <w:tabs>
          <w:tab w:val="clear" w:pos="567"/>
        </w:tabs>
        <w:spacing w:line="240" w:lineRule="auto"/>
        <w:rPr>
          <w:color w:val="000000"/>
          <w:szCs w:val="22"/>
          <w:lang w:val="lt-LT"/>
        </w:rPr>
      </w:pPr>
      <w:r>
        <w:rPr>
          <w:color w:val="000000"/>
          <w:szCs w:val="22"/>
          <w:lang w:val="lt-LT"/>
        </w:rPr>
        <w:t>Jeigu esate nėščia, planuojate pastoti arba žindote kūdikį, tai prieš vartodama šį vaistą, pasitarkite su gydytoju arba vaistininku.</w:t>
      </w:r>
    </w:p>
    <w:p w14:paraId="1CDE3A97" w14:textId="77777777" w:rsidR="0030071E" w:rsidRDefault="0030071E">
      <w:pPr>
        <w:numPr>
          <w:ilvl w:val="12"/>
          <w:numId w:val="0"/>
        </w:numPr>
        <w:tabs>
          <w:tab w:val="clear" w:pos="567"/>
        </w:tabs>
        <w:spacing w:line="240" w:lineRule="auto"/>
        <w:rPr>
          <w:color w:val="000000"/>
          <w:szCs w:val="22"/>
          <w:lang w:val="lt-LT"/>
        </w:rPr>
      </w:pPr>
    </w:p>
    <w:p w14:paraId="147A80C9" w14:textId="77777777" w:rsidR="0030071E" w:rsidRDefault="0030071E">
      <w:pPr>
        <w:numPr>
          <w:ilvl w:val="12"/>
          <w:numId w:val="0"/>
        </w:numPr>
        <w:tabs>
          <w:tab w:val="clear" w:pos="567"/>
        </w:tabs>
        <w:spacing w:line="240" w:lineRule="auto"/>
        <w:rPr>
          <w:color w:val="000000"/>
          <w:szCs w:val="22"/>
          <w:lang w:val="lt-LT"/>
        </w:rPr>
      </w:pPr>
      <w:r>
        <w:rPr>
          <w:color w:val="000000"/>
          <w:szCs w:val="22"/>
          <w:lang w:val="lt-LT"/>
        </w:rPr>
        <w:t>Moterims rekomenduojama nepastoti, o vyrams neapvaisinti partnerės gydymo XALKORI metu, nes šis vaistinis preparatas gali pažeisti vaisių. Jeigu yra nors kokia galimybė šį vaistą vartojančiai pacientei pastoti arba šį vaistą vartojančiam pacientui apvaisinti, jie turi naudoti tinkamas kontracepcijos priemones gydymo metu ir bent 90 parų po gydymo užbaigimo, nes vartojant XALKORI, geriamieji kontraceptikai gali būti neveiksmingi.</w:t>
      </w:r>
    </w:p>
    <w:p w14:paraId="3AAB4EE6" w14:textId="77777777" w:rsidR="0030071E" w:rsidRDefault="0030071E">
      <w:pPr>
        <w:numPr>
          <w:ilvl w:val="12"/>
          <w:numId w:val="0"/>
        </w:numPr>
        <w:tabs>
          <w:tab w:val="clear" w:pos="567"/>
        </w:tabs>
        <w:spacing w:line="240" w:lineRule="auto"/>
        <w:rPr>
          <w:color w:val="000000"/>
          <w:szCs w:val="22"/>
          <w:lang w:val="lt-LT"/>
        </w:rPr>
      </w:pPr>
    </w:p>
    <w:p w14:paraId="58FEAA04" w14:textId="77777777" w:rsidR="0030071E" w:rsidRDefault="0030071E">
      <w:pPr>
        <w:numPr>
          <w:ilvl w:val="12"/>
          <w:numId w:val="0"/>
        </w:numPr>
        <w:tabs>
          <w:tab w:val="clear" w:pos="567"/>
        </w:tabs>
        <w:spacing w:line="240" w:lineRule="auto"/>
        <w:rPr>
          <w:color w:val="000000"/>
          <w:szCs w:val="22"/>
          <w:lang w:val="lt-LT"/>
        </w:rPr>
      </w:pPr>
      <w:r>
        <w:rPr>
          <w:color w:val="000000"/>
          <w:szCs w:val="22"/>
          <w:lang w:val="lt-LT"/>
        </w:rPr>
        <w:t>Gydymo XALKORI metu žindyti negalima. XALKORI gali pakenkti vaisiui arba žindomam kūdikiui.</w:t>
      </w:r>
    </w:p>
    <w:p w14:paraId="3CCD3AD6" w14:textId="77777777" w:rsidR="0030071E" w:rsidRDefault="0030071E">
      <w:pPr>
        <w:numPr>
          <w:ilvl w:val="12"/>
          <w:numId w:val="0"/>
        </w:numPr>
        <w:tabs>
          <w:tab w:val="clear" w:pos="567"/>
        </w:tabs>
        <w:spacing w:line="240" w:lineRule="auto"/>
        <w:rPr>
          <w:color w:val="000000"/>
          <w:szCs w:val="22"/>
          <w:lang w:val="lt-LT"/>
        </w:rPr>
      </w:pPr>
    </w:p>
    <w:p w14:paraId="28570659" w14:textId="77777777" w:rsidR="0030071E" w:rsidRDefault="0030071E">
      <w:pPr>
        <w:numPr>
          <w:ilvl w:val="12"/>
          <w:numId w:val="0"/>
        </w:numPr>
        <w:tabs>
          <w:tab w:val="clear" w:pos="567"/>
        </w:tabs>
        <w:spacing w:line="240" w:lineRule="auto"/>
        <w:rPr>
          <w:color w:val="000000"/>
          <w:szCs w:val="22"/>
          <w:lang w:val="lt-LT"/>
        </w:rPr>
      </w:pPr>
      <w:r>
        <w:rPr>
          <w:color w:val="000000"/>
          <w:szCs w:val="22"/>
          <w:lang w:val="lt-LT"/>
        </w:rPr>
        <w:t>Jeigu esate nėščia, žindote kūdikį, manote, kad galbūt esate nėščia arba planuojate pastoti, tai prieš vartodama šį vaistą pasitarkite su gydytoju arba vaistininku.</w:t>
      </w:r>
    </w:p>
    <w:p w14:paraId="2D9B5FAC" w14:textId="77777777" w:rsidR="0030071E" w:rsidRDefault="0030071E">
      <w:pPr>
        <w:numPr>
          <w:ilvl w:val="12"/>
          <w:numId w:val="0"/>
        </w:numPr>
        <w:tabs>
          <w:tab w:val="clear" w:pos="567"/>
        </w:tabs>
        <w:spacing w:line="240" w:lineRule="auto"/>
        <w:rPr>
          <w:color w:val="000000"/>
          <w:szCs w:val="22"/>
          <w:lang w:val="lt-LT"/>
        </w:rPr>
      </w:pPr>
    </w:p>
    <w:p w14:paraId="3CB20D12" w14:textId="77777777" w:rsidR="0030071E" w:rsidRDefault="0030071E">
      <w:pPr>
        <w:keepNext/>
        <w:spacing w:line="240" w:lineRule="auto"/>
        <w:outlineLvl w:val="3"/>
        <w:rPr>
          <w:b/>
          <w:snapToGrid/>
          <w:color w:val="000000"/>
          <w:szCs w:val="22"/>
          <w:lang w:val="lt-LT" w:eastAsia="en-US"/>
        </w:rPr>
      </w:pPr>
      <w:r>
        <w:rPr>
          <w:b/>
          <w:snapToGrid/>
          <w:color w:val="000000"/>
          <w:szCs w:val="22"/>
          <w:lang w:val="lt-LT" w:eastAsia="en-US"/>
        </w:rPr>
        <w:t>Vairavimas ir mechanizmų valdymas</w:t>
      </w:r>
    </w:p>
    <w:p w14:paraId="15AC3F3D" w14:textId="77777777" w:rsidR="0030071E" w:rsidRDefault="0030071E">
      <w:pPr>
        <w:rPr>
          <w:color w:val="000000"/>
          <w:szCs w:val="22"/>
          <w:lang w:val="lt-LT" w:eastAsia="en-US"/>
        </w:rPr>
      </w:pPr>
    </w:p>
    <w:p w14:paraId="0C02B685" w14:textId="5B057E1B"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 xml:space="preserve">Jeigu vartojant XALKORI, pasireiškė regėjimo sutrikimas, </w:t>
      </w:r>
      <w:r w:rsidR="00EE0847">
        <w:rPr>
          <w:color w:val="000000"/>
          <w:szCs w:val="22"/>
          <w:lang w:val="lt-LT"/>
        </w:rPr>
        <w:t>svaigulys</w:t>
      </w:r>
      <w:r>
        <w:rPr>
          <w:color w:val="000000"/>
          <w:szCs w:val="22"/>
          <w:lang w:val="lt-LT"/>
        </w:rPr>
        <w:t xml:space="preserve"> ir nuovargis, turite būti atsargūs vairuodami ir valdydami mechanizmus.</w:t>
      </w:r>
    </w:p>
    <w:p w14:paraId="5F20B7FF" w14:textId="77777777" w:rsidR="0030071E" w:rsidRDefault="0030071E">
      <w:pPr>
        <w:numPr>
          <w:ilvl w:val="12"/>
          <w:numId w:val="0"/>
        </w:numPr>
        <w:tabs>
          <w:tab w:val="clear" w:pos="567"/>
        </w:tabs>
        <w:spacing w:line="240" w:lineRule="auto"/>
        <w:ind w:right="-2"/>
        <w:rPr>
          <w:color w:val="000000"/>
          <w:szCs w:val="22"/>
          <w:lang w:val="lt-LT"/>
        </w:rPr>
      </w:pPr>
    </w:p>
    <w:p w14:paraId="053FADDF" w14:textId="77777777" w:rsidR="0030071E" w:rsidRDefault="0030071E">
      <w:pPr>
        <w:keepNext/>
        <w:keepLines/>
        <w:numPr>
          <w:ilvl w:val="12"/>
          <w:numId w:val="0"/>
        </w:numPr>
        <w:tabs>
          <w:tab w:val="clear" w:pos="567"/>
        </w:tabs>
        <w:spacing w:line="240" w:lineRule="auto"/>
        <w:rPr>
          <w:rStyle w:val="normaltextrun1"/>
          <w:b/>
          <w:bCs/>
          <w:szCs w:val="22"/>
          <w:lang w:val="lt-LT"/>
        </w:rPr>
      </w:pPr>
      <w:r>
        <w:rPr>
          <w:b/>
          <w:bCs/>
          <w:color w:val="000000"/>
          <w:szCs w:val="22"/>
          <w:lang w:val="lt-LT"/>
        </w:rPr>
        <w:t>XALKORI</w:t>
      </w:r>
      <w:r>
        <w:rPr>
          <w:rStyle w:val="normaltextrun1"/>
          <w:b/>
          <w:bCs/>
          <w:szCs w:val="22"/>
          <w:lang w:val="lt-LT"/>
        </w:rPr>
        <w:t xml:space="preserve"> sudėtyje yra natrio</w:t>
      </w:r>
    </w:p>
    <w:p w14:paraId="76FDFDA1" w14:textId="77777777" w:rsidR="0030071E" w:rsidRDefault="0030071E">
      <w:pPr>
        <w:keepNext/>
        <w:keepLines/>
        <w:numPr>
          <w:ilvl w:val="12"/>
          <w:numId w:val="0"/>
        </w:numPr>
        <w:tabs>
          <w:tab w:val="clear" w:pos="567"/>
        </w:tabs>
        <w:spacing w:line="240" w:lineRule="auto"/>
        <w:rPr>
          <w:rStyle w:val="normaltextrun1"/>
          <w:b/>
          <w:bCs/>
          <w:szCs w:val="22"/>
          <w:lang w:val="lt-LT"/>
        </w:rPr>
      </w:pPr>
    </w:p>
    <w:p w14:paraId="08F7FD7B" w14:textId="77777777" w:rsidR="0030071E" w:rsidRDefault="0030071E">
      <w:pPr>
        <w:numPr>
          <w:ilvl w:val="12"/>
          <w:numId w:val="0"/>
        </w:numPr>
        <w:tabs>
          <w:tab w:val="clear" w:pos="567"/>
        </w:tabs>
        <w:spacing w:line="240" w:lineRule="auto"/>
        <w:ind w:right="-2"/>
        <w:rPr>
          <w:rStyle w:val="eop"/>
          <w:szCs w:val="22"/>
          <w:lang w:val="lt-LT"/>
        </w:rPr>
      </w:pPr>
      <w:r>
        <w:rPr>
          <w:rStyle w:val="normaltextrun1"/>
          <w:szCs w:val="22"/>
          <w:lang w:val="lt-LT"/>
        </w:rPr>
        <w:t>Šio vaisto 200 mg arba 250 mg kapsulėse yra mažiau kaip 1 mmol (23 mg) natrio</w:t>
      </w:r>
      <w:r>
        <w:rPr>
          <w:rStyle w:val="normaltextrun1"/>
          <w:color w:val="000000"/>
          <w:szCs w:val="22"/>
          <w:lang w:val="lt-LT"/>
        </w:rPr>
        <w:t>,</w:t>
      </w:r>
      <w:r>
        <w:rPr>
          <w:rStyle w:val="normaltextrun1"/>
          <w:szCs w:val="22"/>
          <w:lang w:val="lt-LT"/>
        </w:rPr>
        <w:t xml:space="preserve"> t. y. jis beveik neturi reikšmės.</w:t>
      </w:r>
      <w:r>
        <w:rPr>
          <w:rStyle w:val="eop"/>
          <w:szCs w:val="22"/>
          <w:lang w:val="lt-LT"/>
        </w:rPr>
        <w:t> </w:t>
      </w:r>
    </w:p>
    <w:p w14:paraId="2CC4120E" w14:textId="77777777" w:rsidR="0030071E" w:rsidRPr="002D6153" w:rsidRDefault="0030071E">
      <w:pPr>
        <w:numPr>
          <w:ilvl w:val="12"/>
          <w:numId w:val="0"/>
        </w:numPr>
        <w:tabs>
          <w:tab w:val="clear" w:pos="567"/>
        </w:tabs>
        <w:spacing w:line="240" w:lineRule="auto"/>
        <w:ind w:right="-2"/>
        <w:rPr>
          <w:rStyle w:val="eop"/>
          <w:rFonts w:ascii="Calibri" w:hAnsi="Calibri" w:cs="Calibri"/>
          <w:szCs w:val="22"/>
          <w:lang w:val="lt-LT"/>
        </w:rPr>
      </w:pPr>
    </w:p>
    <w:p w14:paraId="78F569AA" w14:textId="77777777" w:rsidR="0030071E" w:rsidRDefault="0030071E">
      <w:pPr>
        <w:numPr>
          <w:ilvl w:val="12"/>
          <w:numId w:val="0"/>
        </w:numPr>
        <w:tabs>
          <w:tab w:val="clear" w:pos="567"/>
        </w:tabs>
        <w:spacing w:line="240" w:lineRule="auto"/>
        <w:ind w:right="-2"/>
        <w:rPr>
          <w:color w:val="000000"/>
          <w:szCs w:val="22"/>
          <w:lang w:val="lt-LT"/>
        </w:rPr>
      </w:pPr>
    </w:p>
    <w:p w14:paraId="79E3A301" w14:textId="1CF09B90" w:rsidR="0030071E" w:rsidRDefault="0030071E">
      <w:pPr>
        <w:keepNext/>
        <w:keepLines/>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3.</w:t>
      </w:r>
      <w:r>
        <w:rPr>
          <w:rFonts w:eastAsia="Times New Roman"/>
          <w:b/>
          <w:snapToGrid/>
          <w:color w:val="000000"/>
          <w:kern w:val="28"/>
          <w:szCs w:val="22"/>
          <w:lang w:val="lt-LT" w:eastAsia="en-US"/>
        </w:rPr>
        <w:tab/>
        <w:t xml:space="preserve">Kaip vartoti </w:t>
      </w:r>
      <w:r>
        <w:rPr>
          <w:b/>
          <w:snapToGrid/>
          <w:color w:val="000000"/>
          <w:kern w:val="28"/>
          <w:szCs w:val="22"/>
          <w:lang w:val="lt-LT"/>
        </w:rPr>
        <w:t>XALKORI</w:t>
      </w:r>
      <w:r w:rsidR="00A75536">
        <w:rPr>
          <w:b/>
          <w:snapToGrid/>
          <w:color w:val="000000"/>
          <w:kern w:val="28"/>
          <w:szCs w:val="22"/>
          <w:lang w:val="lt-LT"/>
        </w:rPr>
        <w:t xml:space="preserve"> </w:t>
      </w:r>
      <w:bookmarkStart w:id="13" w:name="_Hlk170464831"/>
      <w:r w:rsidR="00A75536">
        <w:rPr>
          <w:b/>
          <w:snapToGrid/>
          <w:color w:val="000000"/>
          <w:kern w:val="28"/>
          <w:szCs w:val="22"/>
          <w:lang w:val="lt-LT"/>
        </w:rPr>
        <w:t>200 mg ir 250 mg kietąsias kapsules</w:t>
      </w:r>
      <w:bookmarkEnd w:id="13"/>
    </w:p>
    <w:p w14:paraId="2CF14E22" w14:textId="77777777" w:rsidR="0030071E" w:rsidRDefault="0030071E">
      <w:pPr>
        <w:keepNext/>
        <w:keepLines/>
        <w:numPr>
          <w:ilvl w:val="12"/>
          <w:numId w:val="0"/>
        </w:numPr>
        <w:tabs>
          <w:tab w:val="clear" w:pos="567"/>
        </w:tabs>
        <w:spacing w:line="240" w:lineRule="auto"/>
        <w:ind w:right="-2"/>
        <w:rPr>
          <w:color w:val="000000"/>
          <w:szCs w:val="22"/>
          <w:lang w:val="lt-LT"/>
        </w:rPr>
      </w:pPr>
    </w:p>
    <w:p w14:paraId="404F3010" w14:textId="77777777" w:rsidR="0030071E" w:rsidRDefault="0030071E">
      <w:pPr>
        <w:keepNext/>
        <w:keepLines/>
        <w:numPr>
          <w:ilvl w:val="12"/>
          <w:numId w:val="0"/>
        </w:numPr>
        <w:tabs>
          <w:tab w:val="clear" w:pos="567"/>
        </w:tabs>
        <w:spacing w:line="240" w:lineRule="auto"/>
        <w:ind w:right="-2"/>
        <w:rPr>
          <w:color w:val="000000"/>
          <w:szCs w:val="22"/>
          <w:lang w:val="lt-LT"/>
        </w:rPr>
      </w:pPr>
      <w:r>
        <w:rPr>
          <w:color w:val="000000"/>
          <w:szCs w:val="22"/>
          <w:lang w:val="lt-LT"/>
        </w:rPr>
        <w:t>Visada vartokite šį vaistą tiksliai kaip nurodė gydytojas. Jeigu abejojate, kreipkitės į gydytoją arba vaistininką.</w:t>
      </w:r>
    </w:p>
    <w:p w14:paraId="38F3BB1E" w14:textId="77777777" w:rsidR="0030071E" w:rsidRDefault="0030071E">
      <w:pPr>
        <w:numPr>
          <w:ilvl w:val="12"/>
          <w:numId w:val="0"/>
        </w:numPr>
        <w:tabs>
          <w:tab w:val="clear" w:pos="567"/>
        </w:tabs>
        <w:spacing w:line="240" w:lineRule="auto"/>
        <w:ind w:right="-2"/>
        <w:rPr>
          <w:color w:val="000000"/>
          <w:szCs w:val="22"/>
          <w:lang w:val="lt-LT"/>
        </w:rPr>
      </w:pPr>
    </w:p>
    <w:p w14:paraId="795E378D"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Rekomenduojama dozė</w:t>
      </w:r>
      <w:r w:rsidR="00AB6310">
        <w:rPr>
          <w:color w:val="000000"/>
          <w:szCs w:val="22"/>
          <w:lang w:val="lt-LT"/>
        </w:rPr>
        <w:t xml:space="preserve"> NSLPV sergantiems suaugusiesiems</w:t>
      </w:r>
      <w:r>
        <w:rPr>
          <w:color w:val="000000"/>
          <w:szCs w:val="22"/>
          <w:lang w:val="lt-LT"/>
        </w:rPr>
        <w:t xml:space="preserve"> yra viena 250 mg kapsulė, kurią reikia gerti du kartus per parą (iš viso 500 mg per parą).</w:t>
      </w:r>
    </w:p>
    <w:p w14:paraId="2E860B45" w14:textId="77777777" w:rsidR="00EF3EC8" w:rsidRDefault="00EF3EC8">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r>
      <w:r w:rsidRPr="005C2F11">
        <w:rPr>
          <w:color w:val="000000"/>
          <w:szCs w:val="22"/>
          <w:lang w:val="lt-LT"/>
        </w:rPr>
        <w:t>Rekomenduojama dozė vaikams ir paaugliams, sergantiems teigiama ALK atžvilgiu ADLL arba teigiamu ALK atžvilgiu UMN, yra 280 mg/m2 per burną du kartus per parą. Rekomenduojamą dozę apskaičiuos vaiko gydytojas ir ji priklausys nuo vaiko kūno paviršiaus ploto (KPP). Didžiausia paros dozė vaikams ir paaugliams neturi viršyti 1000 mg. XALKORI turi būti duodamas prižiūrint suaugusiesiems.</w:t>
      </w:r>
    </w:p>
    <w:p w14:paraId="676B1108" w14:textId="001C5515"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 xml:space="preserve">Išgerkite </w:t>
      </w:r>
      <w:r w:rsidR="00EF3EC8">
        <w:rPr>
          <w:color w:val="000000"/>
          <w:szCs w:val="22"/>
          <w:lang w:val="lt-LT"/>
        </w:rPr>
        <w:t xml:space="preserve">rekomenduojamą dozę </w:t>
      </w:r>
      <w:r>
        <w:rPr>
          <w:color w:val="000000"/>
          <w:szCs w:val="22"/>
          <w:lang w:val="lt-LT"/>
        </w:rPr>
        <w:t xml:space="preserve">vieną </w:t>
      </w:r>
      <w:r w:rsidR="00EF3EC8">
        <w:rPr>
          <w:color w:val="000000"/>
          <w:szCs w:val="22"/>
          <w:lang w:val="lt-LT"/>
        </w:rPr>
        <w:t xml:space="preserve">kartą </w:t>
      </w:r>
      <w:r>
        <w:rPr>
          <w:color w:val="000000"/>
          <w:szCs w:val="22"/>
          <w:lang w:val="lt-LT"/>
        </w:rPr>
        <w:t>ryte ir</w:t>
      </w:r>
      <w:r w:rsidR="00EF3EC8">
        <w:rPr>
          <w:color w:val="000000"/>
          <w:szCs w:val="22"/>
          <w:lang w:val="lt-LT"/>
        </w:rPr>
        <w:t xml:space="preserve"> vieną kartą</w:t>
      </w:r>
      <w:r>
        <w:rPr>
          <w:color w:val="000000"/>
          <w:szCs w:val="22"/>
          <w:lang w:val="lt-LT"/>
        </w:rPr>
        <w:t xml:space="preserve"> vakare.</w:t>
      </w:r>
    </w:p>
    <w:p w14:paraId="11795E3D"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Kapsules gerkite maždaug tuo pačiu laiku kiekvieną dieną.</w:t>
      </w:r>
    </w:p>
    <w:p w14:paraId="78210713"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Kapsules galima gerti valgant arba be maisto, visai atvejais vengiant greipfrutų.</w:t>
      </w:r>
    </w:p>
    <w:p w14:paraId="26195798"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Reikia nuryti visą kapsulę: kapsulių negalima traiškyti, tirpinti arba atidaryti.</w:t>
      </w:r>
    </w:p>
    <w:p w14:paraId="35422714" w14:textId="77777777" w:rsidR="0030071E" w:rsidRDefault="0030071E">
      <w:pPr>
        <w:numPr>
          <w:ilvl w:val="12"/>
          <w:numId w:val="0"/>
        </w:numPr>
        <w:tabs>
          <w:tab w:val="clear" w:pos="567"/>
        </w:tabs>
        <w:spacing w:line="240" w:lineRule="auto"/>
        <w:ind w:right="-2"/>
        <w:rPr>
          <w:color w:val="000000"/>
          <w:szCs w:val="22"/>
          <w:lang w:val="lt-LT"/>
        </w:rPr>
      </w:pPr>
    </w:p>
    <w:p w14:paraId="45E20155" w14:textId="37A37CFD"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Prireikus, gydytojas gali nuspręsti sumažinti</w:t>
      </w:r>
      <w:r w:rsidR="000C63C1">
        <w:rPr>
          <w:color w:val="000000"/>
          <w:szCs w:val="22"/>
          <w:lang w:val="lt-LT"/>
        </w:rPr>
        <w:t xml:space="preserve"> geriamą</w:t>
      </w:r>
      <w:r>
        <w:rPr>
          <w:color w:val="000000"/>
          <w:szCs w:val="22"/>
          <w:lang w:val="lt-LT"/>
        </w:rPr>
        <w:t xml:space="preserve"> dozę. Gydytojas gali nuspręsti visiškai nutraukti Jūsų gydymą</w:t>
      </w:r>
      <w:r w:rsidR="000C63C1">
        <w:rPr>
          <w:color w:val="000000"/>
          <w:szCs w:val="22"/>
          <w:lang w:val="lt-LT"/>
        </w:rPr>
        <w:t xml:space="preserve"> </w:t>
      </w:r>
      <w:r w:rsidR="000C63C1" w:rsidRPr="005C2F11">
        <w:rPr>
          <w:szCs w:val="22"/>
          <w:lang w:val="lt-LT"/>
        </w:rPr>
        <w:t>XALKORI</w:t>
      </w:r>
      <w:r>
        <w:rPr>
          <w:color w:val="000000"/>
          <w:szCs w:val="22"/>
          <w:lang w:val="lt-LT"/>
        </w:rPr>
        <w:t>, jeigu netoleruojate XALKORI.</w:t>
      </w:r>
    </w:p>
    <w:p w14:paraId="0A59F645" w14:textId="77777777" w:rsidR="0030071E" w:rsidRDefault="0030071E">
      <w:pPr>
        <w:numPr>
          <w:ilvl w:val="12"/>
          <w:numId w:val="0"/>
        </w:numPr>
        <w:tabs>
          <w:tab w:val="clear" w:pos="567"/>
        </w:tabs>
        <w:spacing w:line="240" w:lineRule="auto"/>
        <w:ind w:right="-2"/>
        <w:rPr>
          <w:color w:val="000000"/>
          <w:szCs w:val="22"/>
          <w:lang w:val="lt-LT"/>
        </w:rPr>
      </w:pPr>
    </w:p>
    <w:p w14:paraId="3849671F" w14:textId="77777777" w:rsidR="0030071E" w:rsidRDefault="0030071E" w:rsidP="005C182F">
      <w:pPr>
        <w:keepNext/>
        <w:spacing w:line="240" w:lineRule="auto"/>
        <w:outlineLvl w:val="3"/>
        <w:rPr>
          <w:b/>
          <w:snapToGrid/>
          <w:color w:val="000000"/>
          <w:szCs w:val="22"/>
          <w:lang w:val="lt-LT" w:eastAsia="en-US"/>
        </w:rPr>
      </w:pPr>
      <w:r>
        <w:rPr>
          <w:b/>
          <w:snapToGrid/>
          <w:color w:val="000000"/>
          <w:szCs w:val="22"/>
          <w:lang w:val="lt-LT" w:eastAsia="en-US"/>
        </w:rPr>
        <w:lastRenderedPageBreak/>
        <w:t xml:space="preserve">Ką daryti pavartojus per didelę </w:t>
      </w:r>
      <w:r>
        <w:rPr>
          <w:b/>
          <w:snapToGrid/>
          <w:color w:val="000000"/>
          <w:szCs w:val="22"/>
          <w:lang w:val="lt-LT"/>
        </w:rPr>
        <w:t>XALKORI</w:t>
      </w:r>
      <w:r>
        <w:rPr>
          <w:b/>
          <w:snapToGrid/>
          <w:color w:val="000000"/>
          <w:szCs w:val="22"/>
          <w:lang w:val="lt-LT" w:eastAsia="en-US"/>
        </w:rPr>
        <w:t xml:space="preserve"> dozę?</w:t>
      </w:r>
    </w:p>
    <w:p w14:paraId="7305D09F" w14:textId="77777777" w:rsidR="0030071E" w:rsidRDefault="0030071E" w:rsidP="005C182F">
      <w:pPr>
        <w:keepNext/>
        <w:rPr>
          <w:color w:val="000000"/>
          <w:szCs w:val="22"/>
          <w:lang w:val="lt-LT" w:eastAsia="en-US"/>
        </w:rPr>
      </w:pPr>
    </w:p>
    <w:p w14:paraId="41216517" w14:textId="77777777" w:rsidR="0030071E" w:rsidRDefault="0030071E">
      <w:pPr>
        <w:autoSpaceDE w:val="0"/>
        <w:autoSpaceDN w:val="0"/>
        <w:adjustRightInd w:val="0"/>
        <w:spacing w:line="240" w:lineRule="auto"/>
        <w:rPr>
          <w:color w:val="000000"/>
          <w:szCs w:val="22"/>
          <w:lang w:val="lt-LT"/>
        </w:rPr>
      </w:pPr>
      <w:r>
        <w:rPr>
          <w:bCs/>
          <w:color w:val="000000"/>
          <w:szCs w:val="22"/>
          <w:lang w:val="lt-LT"/>
        </w:rPr>
        <w:t>Jeigu atsitiktinai išgėrėte per daug kapsulių, nedelsdami pasakykite gydytojui arba vaistininkui. Jums gali prireikti medicininės pagalbos.</w:t>
      </w:r>
    </w:p>
    <w:p w14:paraId="392FEA9D" w14:textId="77777777" w:rsidR="0030071E" w:rsidRDefault="0030071E">
      <w:pPr>
        <w:numPr>
          <w:ilvl w:val="12"/>
          <w:numId w:val="0"/>
        </w:numPr>
        <w:tabs>
          <w:tab w:val="clear" w:pos="567"/>
        </w:tabs>
        <w:spacing w:line="240" w:lineRule="auto"/>
        <w:ind w:right="-2"/>
        <w:rPr>
          <w:color w:val="000000"/>
          <w:szCs w:val="22"/>
          <w:lang w:val="lt-LT"/>
        </w:rPr>
      </w:pPr>
    </w:p>
    <w:p w14:paraId="7E4858E8" w14:textId="77777777" w:rsidR="0030071E" w:rsidRDefault="0030071E">
      <w:pPr>
        <w:keepNext/>
        <w:spacing w:line="240" w:lineRule="auto"/>
        <w:outlineLvl w:val="3"/>
        <w:rPr>
          <w:b/>
          <w:snapToGrid/>
          <w:color w:val="000000"/>
          <w:szCs w:val="22"/>
          <w:lang w:val="lt-LT"/>
        </w:rPr>
      </w:pPr>
      <w:r>
        <w:rPr>
          <w:b/>
          <w:snapToGrid/>
          <w:color w:val="000000"/>
          <w:szCs w:val="22"/>
          <w:lang w:val="lt-LT" w:eastAsia="en-US"/>
        </w:rPr>
        <w:t xml:space="preserve">Pamiršus pavartoti </w:t>
      </w:r>
      <w:r>
        <w:rPr>
          <w:b/>
          <w:snapToGrid/>
          <w:color w:val="000000"/>
          <w:szCs w:val="22"/>
          <w:lang w:val="lt-LT"/>
        </w:rPr>
        <w:t>XALKORI</w:t>
      </w:r>
    </w:p>
    <w:p w14:paraId="3887AE3F" w14:textId="77777777" w:rsidR="0030071E" w:rsidRDefault="0030071E">
      <w:pPr>
        <w:rPr>
          <w:color w:val="000000"/>
          <w:szCs w:val="22"/>
          <w:lang w:val="lt-LT"/>
        </w:rPr>
      </w:pPr>
    </w:p>
    <w:p w14:paraId="48348B5E"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Ką daryti pamiršus išgerti kapsulę, priklauso nuo laiko, likusio iki kitos dozės vartojimo.</w:t>
      </w:r>
    </w:p>
    <w:p w14:paraId="22D35EE1" w14:textId="77777777" w:rsidR="0030071E" w:rsidRDefault="0030071E">
      <w:pPr>
        <w:numPr>
          <w:ilvl w:val="12"/>
          <w:numId w:val="0"/>
        </w:numPr>
        <w:tabs>
          <w:tab w:val="clear" w:pos="567"/>
        </w:tabs>
        <w:spacing w:line="240" w:lineRule="auto"/>
        <w:ind w:right="-2"/>
        <w:rPr>
          <w:color w:val="000000"/>
          <w:szCs w:val="22"/>
          <w:lang w:val="lt-LT"/>
        </w:rPr>
      </w:pPr>
    </w:p>
    <w:p w14:paraId="21EBAD64" w14:textId="77777777" w:rsidR="0030071E" w:rsidRDefault="0030071E" w:rsidP="0097458B">
      <w:pPr>
        <w:numPr>
          <w:ilvl w:val="1"/>
          <w:numId w:val="6"/>
        </w:numPr>
        <w:tabs>
          <w:tab w:val="clear" w:pos="567"/>
        </w:tabs>
        <w:spacing w:line="240" w:lineRule="auto"/>
        <w:ind w:left="567" w:right="-2" w:hanging="567"/>
        <w:rPr>
          <w:color w:val="000000"/>
          <w:szCs w:val="22"/>
          <w:lang w:val="lt-LT"/>
        </w:rPr>
      </w:pPr>
      <w:r>
        <w:rPr>
          <w:color w:val="000000"/>
          <w:szCs w:val="22"/>
          <w:lang w:val="lt-LT"/>
        </w:rPr>
        <w:t xml:space="preserve">Jeigu kitą dozę reikia išgerti </w:t>
      </w:r>
      <w:r>
        <w:rPr>
          <w:b/>
          <w:bCs/>
          <w:color w:val="000000"/>
          <w:szCs w:val="22"/>
          <w:lang w:val="lt-LT"/>
        </w:rPr>
        <w:t>po 6 valandų ar vėliau</w:t>
      </w:r>
      <w:r>
        <w:rPr>
          <w:color w:val="000000"/>
          <w:szCs w:val="22"/>
          <w:lang w:val="lt-LT"/>
        </w:rPr>
        <w:t xml:space="preserve">, prisiminę, kiek galima greičiau išgerkite pamirštąją kapsulę. </w:t>
      </w:r>
    </w:p>
    <w:p w14:paraId="69678C06" w14:textId="77777777" w:rsidR="0030071E" w:rsidRDefault="0030071E">
      <w:pPr>
        <w:tabs>
          <w:tab w:val="clear" w:pos="567"/>
        </w:tabs>
        <w:spacing w:line="240" w:lineRule="auto"/>
        <w:ind w:left="567" w:right="-2"/>
        <w:rPr>
          <w:color w:val="000000"/>
          <w:szCs w:val="22"/>
          <w:lang w:val="lt-LT"/>
        </w:rPr>
      </w:pPr>
      <w:r>
        <w:rPr>
          <w:color w:val="000000"/>
          <w:szCs w:val="22"/>
          <w:lang w:val="lt-LT"/>
        </w:rPr>
        <w:t>Kitą kapsulę išgerkite įprastu laiku.</w:t>
      </w:r>
    </w:p>
    <w:p w14:paraId="4473B2F2" w14:textId="77777777" w:rsidR="0030071E" w:rsidRDefault="0030071E" w:rsidP="0097458B">
      <w:pPr>
        <w:numPr>
          <w:ilvl w:val="1"/>
          <w:numId w:val="6"/>
        </w:numPr>
        <w:tabs>
          <w:tab w:val="clear" w:pos="567"/>
        </w:tabs>
        <w:spacing w:line="240" w:lineRule="auto"/>
        <w:ind w:left="567" w:right="-2" w:hanging="567"/>
        <w:rPr>
          <w:color w:val="000000"/>
          <w:szCs w:val="22"/>
          <w:lang w:val="lt-LT"/>
        </w:rPr>
      </w:pPr>
      <w:r>
        <w:rPr>
          <w:color w:val="000000"/>
          <w:szCs w:val="22"/>
          <w:lang w:val="lt-LT"/>
        </w:rPr>
        <w:t xml:space="preserve">Jeigu kitą dozę reikia išgerti </w:t>
      </w:r>
      <w:r>
        <w:rPr>
          <w:b/>
          <w:bCs/>
          <w:color w:val="000000"/>
          <w:szCs w:val="22"/>
          <w:lang w:val="lt-LT"/>
        </w:rPr>
        <w:t>greičiau kaip</w:t>
      </w:r>
      <w:r>
        <w:rPr>
          <w:color w:val="000000"/>
          <w:szCs w:val="22"/>
          <w:lang w:val="lt-LT"/>
        </w:rPr>
        <w:t xml:space="preserve"> </w:t>
      </w:r>
      <w:r>
        <w:rPr>
          <w:b/>
          <w:bCs/>
          <w:color w:val="000000"/>
          <w:szCs w:val="22"/>
          <w:lang w:val="lt-LT"/>
        </w:rPr>
        <w:t>po 6 valandų</w:t>
      </w:r>
      <w:r>
        <w:rPr>
          <w:color w:val="000000"/>
          <w:szCs w:val="22"/>
          <w:lang w:val="lt-LT"/>
        </w:rPr>
        <w:t xml:space="preserve">, pamirštąją kapsulę praleiskite. </w:t>
      </w:r>
    </w:p>
    <w:p w14:paraId="25A4D5EB" w14:textId="77777777" w:rsidR="0030071E" w:rsidRDefault="0030071E">
      <w:pPr>
        <w:tabs>
          <w:tab w:val="clear" w:pos="567"/>
        </w:tabs>
        <w:spacing w:line="240" w:lineRule="auto"/>
        <w:ind w:left="567" w:right="-2"/>
        <w:rPr>
          <w:color w:val="000000"/>
          <w:szCs w:val="22"/>
          <w:lang w:val="lt-LT"/>
        </w:rPr>
      </w:pPr>
      <w:r>
        <w:rPr>
          <w:color w:val="000000"/>
          <w:szCs w:val="22"/>
          <w:lang w:val="lt-LT"/>
        </w:rPr>
        <w:t>Kitą kapsulę išgerkite įprastu laiku.</w:t>
      </w:r>
    </w:p>
    <w:p w14:paraId="3FAF5058" w14:textId="77777777" w:rsidR="0030071E" w:rsidRDefault="0030071E">
      <w:pPr>
        <w:numPr>
          <w:ilvl w:val="12"/>
          <w:numId w:val="0"/>
        </w:numPr>
        <w:tabs>
          <w:tab w:val="clear" w:pos="567"/>
        </w:tabs>
        <w:spacing w:line="240" w:lineRule="auto"/>
        <w:ind w:right="-2"/>
        <w:rPr>
          <w:color w:val="000000"/>
          <w:szCs w:val="22"/>
          <w:lang w:val="lt-LT"/>
        </w:rPr>
      </w:pPr>
    </w:p>
    <w:p w14:paraId="43AA0DBF"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Pasakykite gydytojui apie praleistą dozę kito apsilankymo metu.</w:t>
      </w:r>
    </w:p>
    <w:p w14:paraId="6DDE20B1" w14:textId="77777777" w:rsidR="0030071E" w:rsidRDefault="0030071E">
      <w:pPr>
        <w:numPr>
          <w:ilvl w:val="12"/>
          <w:numId w:val="0"/>
        </w:numPr>
        <w:tabs>
          <w:tab w:val="clear" w:pos="567"/>
        </w:tabs>
        <w:spacing w:line="240" w:lineRule="auto"/>
        <w:ind w:right="-2"/>
        <w:rPr>
          <w:color w:val="000000"/>
          <w:szCs w:val="22"/>
          <w:lang w:val="lt-LT"/>
        </w:rPr>
      </w:pPr>
    </w:p>
    <w:p w14:paraId="7D990B00"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Negalima vartoti dvigubos dozės (dviejų kapsulių iš karto), norint kompensuoti praleistą kapsulę.</w:t>
      </w:r>
    </w:p>
    <w:p w14:paraId="734803FF" w14:textId="77777777" w:rsidR="0030071E" w:rsidRDefault="0030071E">
      <w:pPr>
        <w:numPr>
          <w:ilvl w:val="12"/>
          <w:numId w:val="0"/>
        </w:numPr>
        <w:tabs>
          <w:tab w:val="clear" w:pos="567"/>
        </w:tabs>
        <w:spacing w:line="240" w:lineRule="auto"/>
        <w:ind w:right="-2"/>
        <w:rPr>
          <w:color w:val="000000"/>
          <w:szCs w:val="22"/>
          <w:lang w:val="lt-LT"/>
        </w:rPr>
      </w:pPr>
    </w:p>
    <w:p w14:paraId="2CCE375D"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Jei pavartoję XALKORI išvėmėte, nevartokite papildomos dozės, o vartokite kitą dozę nustatytu laiku.</w:t>
      </w:r>
    </w:p>
    <w:p w14:paraId="7E2EA9A6" w14:textId="77777777" w:rsidR="0030071E" w:rsidRDefault="0030071E">
      <w:pPr>
        <w:numPr>
          <w:ilvl w:val="12"/>
          <w:numId w:val="0"/>
        </w:numPr>
        <w:tabs>
          <w:tab w:val="clear" w:pos="567"/>
        </w:tabs>
        <w:spacing w:line="240" w:lineRule="auto"/>
        <w:ind w:right="-2"/>
        <w:rPr>
          <w:color w:val="000000"/>
          <w:szCs w:val="22"/>
          <w:lang w:val="lt-LT"/>
        </w:rPr>
      </w:pPr>
    </w:p>
    <w:p w14:paraId="5F2F2E5A" w14:textId="77777777" w:rsidR="0030071E" w:rsidRDefault="0030071E">
      <w:pPr>
        <w:keepNext/>
        <w:spacing w:line="240" w:lineRule="auto"/>
        <w:outlineLvl w:val="3"/>
        <w:rPr>
          <w:b/>
          <w:snapToGrid/>
          <w:color w:val="000000"/>
          <w:szCs w:val="22"/>
          <w:lang w:val="lt-LT"/>
        </w:rPr>
      </w:pPr>
      <w:r>
        <w:rPr>
          <w:b/>
          <w:snapToGrid/>
          <w:color w:val="000000"/>
          <w:szCs w:val="22"/>
          <w:lang w:val="lt-LT" w:eastAsia="en-US"/>
        </w:rPr>
        <w:t xml:space="preserve">Nustojus vartoti </w:t>
      </w:r>
      <w:r>
        <w:rPr>
          <w:b/>
          <w:snapToGrid/>
          <w:color w:val="000000"/>
          <w:szCs w:val="22"/>
          <w:lang w:val="lt-LT"/>
        </w:rPr>
        <w:t>XALKORI</w:t>
      </w:r>
    </w:p>
    <w:p w14:paraId="30122603" w14:textId="77777777" w:rsidR="0030071E" w:rsidRDefault="0030071E">
      <w:pPr>
        <w:rPr>
          <w:color w:val="000000"/>
          <w:szCs w:val="22"/>
          <w:lang w:val="lt-LT"/>
        </w:rPr>
      </w:pPr>
    </w:p>
    <w:p w14:paraId="43490978" w14:textId="77777777" w:rsidR="0030071E" w:rsidRDefault="0030071E">
      <w:pPr>
        <w:numPr>
          <w:ilvl w:val="12"/>
          <w:numId w:val="0"/>
        </w:numPr>
        <w:tabs>
          <w:tab w:val="clear" w:pos="567"/>
        </w:tabs>
        <w:spacing w:line="240" w:lineRule="auto"/>
        <w:ind w:right="-29"/>
        <w:rPr>
          <w:color w:val="000000"/>
          <w:szCs w:val="22"/>
          <w:lang w:val="lt-LT"/>
        </w:rPr>
      </w:pPr>
      <w:r>
        <w:rPr>
          <w:color w:val="000000"/>
          <w:szCs w:val="22"/>
          <w:lang w:val="lt-LT"/>
        </w:rPr>
        <w:t>Svarbu, kad vartotumėte XALKORI kiekvieną dieną tol, kol vaistą vartoti skiria gydytojas. Jeigu negalite vartoti vaisto taip, kaip skyrė gydytojas, arba manote, kad jo Jums visai nereikia, nedelsdami kreipkitės į gydytoją.</w:t>
      </w:r>
    </w:p>
    <w:p w14:paraId="63FD2C44" w14:textId="77777777" w:rsidR="0030071E" w:rsidRDefault="0030071E">
      <w:pPr>
        <w:numPr>
          <w:ilvl w:val="12"/>
          <w:numId w:val="0"/>
        </w:numPr>
        <w:tabs>
          <w:tab w:val="clear" w:pos="567"/>
        </w:tabs>
        <w:spacing w:line="240" w:lineRule="auto"/>
        <w:ind w:right="-29"/>
        <w:rPr>
          <w:color w:val="000000"/>
          <w:szCs w:val="22"/>
          <w:lang w:val="lt-LT"/>
        </w:rPr>
      </w:pPr>
    </w:p>
    <w:p w14:paraId="02980738" w14:textId="77777777" w:rsidR="0030071E" w:rsidRDefault="0030071E">
      <w:pPr>
        <w:numPr>
          <w:ilvl w:val="12"/>
          <w:numId w:val="0"/>
        </w:numPr>
        <w:tabs>
          <w:tab w:val="clear" w:pos="567"/>
        </w:tabs>
        <w:spacing w:line="240" w:lineRule="auto"/>
        <w:ind w:right="-29"/>
        <w:rPr>
          <w:color w:val="000000"/>
          <w:szCs w:val="22"/>
          <w:lang w:val="lt-LT"/>
        </w:rPr>
      </w:pPr>
      <w:r>
        <w:rPr>
          <w:color w:val="000000"/>
          <w:szCs w:val="22"/>
          <w:lang w:val="lt-LT"/>
        </w:rPr>
        <w:t>Jeigu kiltų daugiau klausimų dėl šio vaisto vartojimo, kreipkitės į gydytoją arba vaistininką.</w:t>
      </w:r>
    </w:p>
    <w:p w14:paraId="1D59B302" w14:textId="77777777" w:rsidR="0030071E" w:rsidRDefault="0030071E">
      <w:pPr>
        <w:numPr>
          <w:ilvl w:val="12"/>
          <w:numId w:val="0"/>
        </w:numPr>
        <w:tabs>
          <w:tab w:val="clear" w:pos="567"/>
        </w:tabs>
        <w:spacing w:line="240" w:lineRule="auto"/>
        <w:rPr>
          <w:color w:val="000000"/>
          <w:szCs w:val="22"/>
          <w:lang w:val="lt-LT"/>
        </w:rPr>
      </w:pPr>
    </w:p>
    <w:p w14:paraId="15350808" w14:textId="77777777" w:rsidR="0030071E" w:rsidRDefault="0030071E">
      <w:pPr>
        <w:numPr>
          <w:ilvl w:val="12"/>
          <w:numId w:val="0"/>
        </w:numPr>
        <w:tabs>
          <w:tab w:val="clear" w:pos="567"/>
        </w:tabs>
        <w:spacing w:line="240" w:lineRule="auto"/>
        <w:rPr>
          <w:color w:val="000000"/>
          <w:szCs w:val="22"/>
          <w:lang w:val="lt-LT"/>
        </w:rPr>
      </w:pPr>
    </w:p>
    <w:p w14:paraId="2E81DD25" w14:textId="77777777" w:rsidR="0030071E" w:rsidRDefault="0030071E">
      <w:pPr>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4.</w:t>
      </w:r>
      <w:r>
        <w:rPr>
          <w:rFonts w:eastAsia="Times New Roman"/>
          <w:b/>
          <w:snapToGrid/>
          <w:color w:val="000000"/>
          <w:kern w:val="28"/>
          <w:szCs w:val="22"/>
          <w:lang w:val="lt-LT" w:eastAsia="en-US"/>
        </w:rPr>
        <w:tab/>
        <w:t>Galimas šalutinis poveikis</w:t>
      </w:r>
    </w:p>
    <w:p w14:paraId="470D9DCC" w14:textId="77777777" w:rsidR="0030071E" w:rsidRDefault="0030071E">
      <w:pPr>
        <w:numPr>
          <w:ilvl w:val="12"/>
          <w:numId w:val="0"/>
        </w:numPr>
        <w:tabs>
          <w:tab w:val="clear" w:pos="567"/>
        </w:tabs>
        <w:spacing w:line="240" w:lineRule="auto"/>
        <w:rPr>
          <w:color w:val="000000"/>
          <w:szCs w:val="22"/>
          <w:lang w:val="lt-LT"/>
        </w:rPr>
      </w:pPr>
    </w:p>
    <w:p w14:paraId="706B6E47" w14:textId="77777777" w:rsidR="0030071E" w:rsidRDefault="0030071E">
      <w:pPr>
        <w:numPr>
          <w:ilvl w:val="12"/>
          <w:numId w:val="0"/>
        </w:numPr>
        <w:tabs>
          <w:tab w:val="clear" w:pos="567"/>
        </w:tabs>
        <w:spacing w:line="240" w:lineRule="auto"/>
        <w:ind w:right="-29"/>
        <w:rPr>
          <w:color w:val="000000"/>
          <w:szCs w:val="22"/>
          <w:lang w:val="lt-LT"/>
        </w:rPr>
      </w:pPr>
      <w:r>
        <w:rPr>
          <w:color w:val="000000"/>
          <w:szCs w:val="22"/>
          <w:lang w:val="lt-LT"/>
        </w:rPr>
        <w:t>Šis vaistas, kaip ir visi kiti, gali sukelti šalutinį poveikį, nors jis pasireiškia ne visiems žmonėms.</w:t>
      </w:r>
    </w:p>
    <w:p w14:paraId="64728B75" w14:textId="77777777" w:rsidR="0030071E" w:rsidRDefault="0030071E">
      <w:pPr>
        <w:numPr>
          <w:ilvl w:val="12"/>
          <w:numId w:val="0"/>
        </w:numPr>
        <w:tabs>
          <w:tab w:val="clear" w:pos="567"/>
        </w:tabs>
        <w:spacing w:line="240" w:lineRule="auto"/>
        <w:ind w:right="-28"/>
        <w:rPr>
          <w:color w:val="000000"/>
          <w:szCs w:val="22"/>
          <w:lang w:val="lt-LT"/>
        </w:rPr>
      </w:pPr>
    </w:p>
    <w:p w14:paraId="195CF67A" w14:textId="46055B0B" w:rsidR="0030071E" w:rsidRDefault="0030071E">
      <w:pPr>
        <w:numPr>
          <w:ilvl w:val="12"/>
          <w:numId w:val="0"/>
        </w:numPr>
        <w:tabs>
          <w:tab w:val="clear" w:pos="567"/>
        </w:tabs>
        <w:spacing w:line="240" w:lineRule="auto"/>
        <w:ind w:right="-28"/>
        <w:rPr>
          <w:color w:val="000000"/>
          <w:szCs w:val="22"/>
          <w:lang w:val="lt-LT"/>
        </w:rPr>
      </w:pPr>
      <w:r>
        <w:rPr>
          <w:color w:val="000000"/>
          <w:szCs w:val="22"/>
          <w:lang w:val="lt-LT"/>
        </w:rPr>
        <w:t>Jeigu pasireiškė šalutinis poveikis, įskaitant šiame lapelyje nenurodytą, pasakykite savo gydytojui, vaistininkui arba slaugytoj</w:t>
      </w:r>
      <w:r w:rsidR="00EE0847">
        <w:rPr>
          <w:color w:val="000000"/>
          <w:szCs w:val="22"/>
          <w:lang w:val="lt-LT"/>
        </w:rPr>
        <w:t>u</w:t>
      </w:r>
      <w:r>
        <w:rPr>
          <w:color w:val="000000"/>
          <w:szCs w:val="22"/>
          <w:lang w:val="lt-LT"/>
        </w:rPr>
        <w:t>i.</w:t>
      </w:r>
    </w:p>
    <w:p w14:paraId="1E685A2C" w14:textId="77777777" w:rsidR="003233A7" w:rsidRDefault="003233A7">
      <w:pPr>
        <w:numPr>
          <w:ilvl w:val="12"/>
          <w:numId w:val="0"/>
        </w:numPr>
        <w:tabs>
          <w:tab w:val="clear" w:pos="567"/>
        </w:tabs>
        <w:spacing w:line="240" w:lineRule="auto"/>
        <w:ind w:right="-28"/>
        <w:rPr>
          <w:color w:val="000000"/>
          <w:szCs w:val="22"/>
          <w:lang w:val="lt-LT"/>
        </w:rPr>
      </w:pPr>
    </w:p>
    <w:p w14:paraId="24581823" w14:textId="77777777" w:rsidR="003233A7" w:rsidRDefault="003233A7">
      <w:pPr>
        <w:numPr>
          <w:ilvl w:val="12"/>
          <w:numId w:val="0"/>
        </w:numPr>
        <w:tabs>
          <w:tab w:val="clear" w:pos="567"/>
        </w:tabs>
        <w:spacing w:line="240" w:lineRule="auto"/>
        <w:ind w:right="-28"/>
        <w:rPr>
          <w:color w:val="000000"/>
          <w:szCs w:val="22"/>
          <w:lang w:val="lt-LT"/>
        </w:rPr>
      </w:pPr>
      <w:r w:rsidRPr="005C2F11">
        <w:rPr>
          <w:lang w:val="lt-LT"/>
        </w:rPr>
        <w:t>Ne visos nepageidaujamos reakcijos, nustatytos suaugusiesiems, sergantiems NSLPV, buvo pastebėtos vaikams ir paaugliams, sergantiems ADLL arba UMN, tačiau gydant vaikus ir paauglius, sergančius ADLL arba UMN, reikia atsižvelgti į t</w:t>
      </w:r>
      <w:r w:rsidR="00BC2DF2" w:rsidRPr="005C2F11">
        <w:rPr>
          <w:lang w:val="lt-LT"/>
        </w:rPr>
        <w:t>ą</w:t>
      </w:r>
      <w:r w:rsidRPr="005C2F11">
        <w:rPr>
          <w:lang w:val="lt-LT"/>
        </w:rPr>
        <w:t xml:space="preserve"> </w:t>
      </w:r>
      <w:r w:rsidR="00BC2DF2" w:rsidRPr="005C2F11">
        <w:rPr>
          <w:lang w:val="lt-LT"/>
        </w:rPr>
        <w:t>patį</w:t>
      </w:r>
      <w:r w:rsidRPr="005C2F11">
        <w:rPr>
          <w:lang w:val="lt-LT"/>
        </w:rPr>
        <w:t xml:space="preserve"> šalutin</w:t>
      </w:r>
      <w:r w:rsidR="00BC2DF2" w:rsidRPr="005C2F11">
        <w:rPr>
          <w:lang w:val="lt-LT"/>
        </w:rPr>
        <w:t>į</w:t>
      </w:r>
      <w:r w:rsidRPr="005C2F11">
        <w:rPr>
          <w:lang w:val="lt-LT"/>
        </w:rPr>
        <w:t xml:space="preserve"> poveik</w:t>
      </w:r>
      <w:r w:rsidR="00BC2DF2" w:rsidRPr="005C2F11">
        <w:rPr>
          <w:lang w:val="lt-LT"/>
        </w:rPr>
        <w:t>į</w:t>
      </w:r>
      <w:r w:rsidRPr="005C2F11">
        <w:rPr>
          <w:lang w:val="lt-LT"/>
        </w:rPr>
        <w:t>, kuri</w:t>
      </w:r>
      <w:r w:rsidR="00BC2DF2" w:rsidRPr="005C2F11">
        <w:rPr>
          <w:lang w:val="lt-LT"/>
        </w:rPr>
        <w:t>s</w:t>
      </w:r>
      <w:r w:rsidRPr="005C2F11">
        <w:rPr>
          <w:lang w:val="lt-LT"/>
        </w:rPr>
        <w:t xml:space="preserve"> pasireiškė plaučių vėžiu sergantiems suaugusiesiems pacientams.</w:t>
      </w:r>
    </w:p>
    <w:p w14:paraId="62A2BB7F" w14:textId="77777777" w:rsidR="0030071E" w:rsidRDefault="0030071E">
      <w:pPr>
        <w:numPr>
          <w:ilvl w:val="12"/>
          <w:numId w:val="0"/>
        </w:numPr>
        <w:tabs>
          <w:tab w:val="clear" w:pos="567"/>
        </w:tabs>
        <w:spacing w:line="240" w:lineRule="auto"/>
        <w:ind w:right="-29"/>
        <w:rPr>
          <w:color w:val="000000"/>
          <w:szCs w:val="22"/>
          <w:lang w:val="lt-LT"/>
        </w:rPr>
      </w:pPr>
    </w:p>
    <w:p w14:paraId="17FFED9A" w14:textId="77777777" w:rsidR="0030071E" w:rsidRDefault="0030071E">
      <w:pPr>
        <w:numPr>
          <w:ilvl w:val="12"/>
          <w:numId w:val="0"/>
        </w:numPr>
        <w:tabs>
          <w:tab w:val="clear" w:pos="567"/>
        </w:tabs>
        <w:spacing w:line="240" w:lineRule="auto"/>
        <w:ind w:right="-29"/>
        <w:rPr>
          <w:color w:val="000000"/>
          <w:szCs w:val="22"/>
          <w:lang w:val="lt-LT"/>
        </w:rPr>
      </w:pPr>
      <w:r>
        <w:rPr>
          <w:color w:val="000000"/>
          <w:szCs w:val="22"/>
          <w:lang w:val="lt-LT"/>
        </w:rPr>
        <w:t>Kai kuris šalutinis poveikis gali būti sunkus. Turite nedelsdami kreiptis į savo gydytoją, jeigu pasireiškia bet kuris nurodytas sunkus šalutinis poveikis (taip pat žr. 2 skyrių „Kas žinotina prieš vartojant XALKORI”)</w:t>
      </w:r>
    </w:p>
    <w:p w14:paraId="504AE717" w14:textId="77777777" w:rsidR="0030071E" w:rsidRDefault="0030071E">
      <w:pPr>
        <w:numPr>
          <w:ilvl w:val="12"/>
          <w:numId w:val="0"/>
        </w:numPr>
        <w:tabs>
          <w:tab w:val="clear" w:pos="567"/>
        </w:tabs>
        <w:spacing w:line="240" w:lineRule="auto"/>
        <w:ind w:right="-29"/>
        <w:rPr>
          <w:color w:val="000000"/>
          <w:szCs w:val="22"/>
          <w:lang w:val="lt-LT"/>
        </w:rPr>
      </w:pPr>
    </w:p>
    <w:p w14:paraId="64903565"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r>
      <w:r>
        <w:rPr>
          <w:b/>
          <w:color w:val="000000"/>
          <w:szCs w:val="22"/>
          <w:lang w:val="lt-LT"/>
        </w:rPr>
        <w:t>Kepenų nepakankamumas</w:t>
      </w:r>
    </w:p>
    <w:p w14:paraId="0B5D4DF1" w14:textId="77777777" w:rsidR="0030071E" w:rsidRDefault="0030071E">
      <w:pPr>
        <w:numPr>
          <w:ilvl w:val="12"/>
          <w:numId w:val="0"/>
        </w:numPr>
        <w:tabs>
          <w:tab w:val="clear" w:pos="567"/>
        </w:tabs>
        <w:spacing w:line="240" w:lineRule="auto"/>
        <w:ind w:left="540" w:right="-29"/>
        <w:rPr>
          <w:color w:val="000000"/>
          <w:szCs w:val="22"/>
          <w:lang w:val="lt-LT"/>
        </w:rPr>
      </w:pPr>
      <w:r>
        <w:rPr>
          <w:color w:val="000000"/>
          <w:szCs w:val="22"/>
          <w:lang w:val="lt-LT"/>
        </w:rPr>
        <w:t>Nedelsdami pasakykite gydytojui, jeigu jaučiatės labiau pavargę nei įprastai, pagelsta oda ir akių baltymas, patamsėja arba išsiskiria rudas (arbatos spalvos) šlapimas, pasireiškia pykinimas, vėmimas arba sumažėja apetitas, skauda dešinę pilvo pusę, pasireiškia niežulys arba greičiau nei įprastai atsiranda mėlynių. Jūsų gydytojas gali atlikti kraujo tyrimus, kad įvertintų kepenų funkciją, ir jeigu rodmenys yra nenormalūs, Jūsų gydytojas gali nuspręsti sumažinti XALKORI dozę arba nutraukti gydymą.</w:t>
      </w:r>
    </w:p>
    <w:p w14:paraId="1583DFC2" w14:textId="77777777" w:rsidR="0030071E" w:rsidRDefault="0030071E">
      <w:pPr>
        <w:numPr>
          <w:ilvl w:val="12"/>
          <w:numId w:val="0"/>
        </w:numPr>
        <w:tabs>
          <w:tab w:val="clear" w:pos="567"/>
        </w:tabs>
        <w:spacing w:line="240" w:lineRule="auto"/>
        <w:ind w:right="-29"/>
        <w:rPr>
          <w:color w:val="000000"/>
          <w:szCs w:val="22"/>
          <w:lang w:val="lt-LT"/>
        </w:rPr>
      </w:pPr>
    </w:p>
    <w:p w14:paraId="7F2BDAB5"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r>
      <w:r>
        <w:rPr>
          <w:b/>
          <w:color w:val="000000"/>
          <w:szCs w:val="22"/>
          <w:lang w:val="lt-LT"/>
        </w:rPr>
        <w:t>Plaučių uždegimas</w:t>
      </w:r>
    </w:p>
    <w:p w14:paraId="50724BA9" w14:textId="77777777" w:rsidR="0030071E" w:rsidRDefault="0030071E">
      <w:pPr>
        <w:numPr>
          <w:ilvl w:val="12"/>
          <w:numId w:val="0"/>
        </w:numPr>
        <w:tabs>
          <w:tab w:val="clear" w:pos="567"/>
        </w:tabs>
        <w:spacing w:line="240" w:lineRule="auto"/>
        <w:ind w:left="540" w:right="-29"/>
        <w:rPr>
          <w:color w:val="000000"/>
          <w:szCs w:val="22"/>
          <w:lang w:val="lt-LT"/>
        </w:rPr>
      </w:pPr>
      <w:r>
        <w:rPr>
          <w:color w:val="000000"/>
          <w:szCs w:val="22"/>
          <w:lang w:val="lt-LT"/>
        </w:rPr>
        <w:t xml:space="preserve">Nedelsdami pasakykite gydytojui, jeigu pasunkėja kvėpavimas, ypač jeigu toks poveikis susijęs su kosuliu ir karščiavimu. </w:t>
      </w:r>
    </w:p>
    <w:p w14:paraId="4BCD809D" w14:textId="77777777" w:rsidR="0030071E" w:rsidRDefault="0030071E">
      <w:pPr>
        <w:numPr>
          <w:ilvl w:val="12"/>
          <w:numId w:val="0"/>
        </w:numPr>
        <w:tabs>
          <w:tab w:val="clear" w:pos="567"/>
        </w:tabs>
        <w:spacing w:line="240" w:lineRule="auto"/>
        <w:ind w:left="540" w:right="-29"/>
        <w:rPr>
          <w:color w:val="000000"/>
          <w:szCs w:val="22"/>
          <w:lang w:val="lt-LT"/>
        </w:rPr>
      </w:pPr>
    </w:p>
    <w:p w14:paraId="25CBE84B" w14:textId="77777777" w:rsidR="0030071E" w:rsidRDefault="0030071E">
      <w:pPr>
        <w:numPr>
          <w:ilvl w:val="12"/>
          <w:numId w:val="0"/>
        </w:numPr>
        <w:tabs>
          <w:tab w:val="clear" w:pos="567"/>
        </w:tabs>
        <w:spacing w:line="240" w:lineRule="auto"/>
        <w:ind w:right="-29"/>
        <w:rPr>
          <w:color w:val="000000"/>
          <w:szCs w:val="22"/>
          <w:lang w:val="lt-LT"/>
        </w:rPr>
      </w:pPr>
      <w:r>
        <w:rPr>
          <w:color w:val="000000"/>
          <w:szCs w:val="22"/>
          <w:lang w:val="lt-LT"/>
        </w:rPr>
        <w:t xml:space="preserve">-        </w:t>
      </w:r>
      <w:r>
        <w:rPr>
          <w:b/>
          <w:color w:val="000000"/>
          <w:szCs w:val="22"/>
          <w:lang w:val="lt-LT"/>
        </w:rPr>
        <w:t>Baltųjų kraujo ląstelių kiekio sumažėjimas (įskaitant neutrofilus)</w:t>
      </w:r>
    </w:p>
    <w:p w14:paraId="1A9B563F" w14:textId="77777777" w:rsidR="0030071E" w:rsidRDefault="0030071E">
      <w:pPr>
        <w:rPr>
          <w:color w:val="000000"/>
          <w:szCs w:val="22"/>
          <w:lang w:val="lt-LT"/>
        </w:rPr>
      </w:pPr>
      <w:r>
        <w:rPr>
          <w:color w:val="000000"/>
          <w:szCs w:val="22"/>
          <w:lang w:val="lt-LT"/>
        </w:rPr>
        <w:tab/>
        <w:t xml:space="preserve">Nedelsiant pasakykite savo gydytojui, jei karščiuojate ar sergate infekcine liga. Jūsų gydytojas </w:t>
      </w:r>
    </w:p>
    <w:p w14:paraId="54486FEC" w14:textId="77777777" w:rsidR="0030071E" w:rsidRDefault="0030071E">
      <w:pPr>
        <w:rPr>
          <w:color w:val="000000"/>
          <w:szCs w:val="22"/>
          <w:lang w:val="lt-LT"/>
        </w:rPr>
      </w:pPr>
      <w:r>
        <w:rPr>
          <w:color w:val="000000"/>
          <w:szCs w:val="22"/>
          <w:lang w:val="lt-LT"/>
        </w:rPr>
        <w:tab/>
        <w:t xml:space="preserve">gali atlikti kraujo tyrimus ir, jeigu tyrimų rezultatai nėra normos ribose, gali sumažinti </w:t>
      </w:r>
    </w:p>
    <w:p w14:paraId="79FAA40C" w14:textId="77777777" w:rsidR="0030071E" w:rsidRDefault="0030071E">
      <w:pPr>
        <w:rPr>
          <w:color w:val="000000"/>
          <w:szCs w:val="22"/>
          <w:lang w:val="lt-LT"/>
        </w:rPr>
      </w:pPr>
      <w:r>
        <w:rPr>
          <w:color w:val="000000"/>
          <w:szCs w:val="22"/>
          <w:lang w:val="lt-LT"/>
        </w:rPr>
        <w:tab/>
        <w:t>XLAKORI dozę.</w:t>
      </w:r>
    </w:p>
    <w:p w14:paraId="1F744F1B" w14:textId="77777777" w:rsidR="0030071E" w:rsidRDefault="0030071E">
      <w:pPr>
        <w:numPr>
          <w:ilvl w:val="12"/>
          <w:numId w:val="0"/>
        </w:numPr>
        <w:tabs>
          <w:tab w:val="clear" w:pos="567"/>
        </w:tabs>
        <w:spacing w:line="240" w:lineRule="auto"/>
        <w:ind w:left="540" w:right="-29"/>
        <w:rPr>
          <w:color w:val="000000"/>
          <w:szCs w:val="22"/>
          <w:lang w:val="lt-LT"/>
        </w:rPr>
      </w:pPr>
    </w:p>
    <w:p w14:paraId="4C0B8444" w14:textId="77777777" w:rsidR="0030071E" w:rsidRDefault="0030071E">
      <w:pPr>
        <w:numPr>
          <w:ilvl w:val="12"/>
          <w:numId w:val="0"/>
        </w:numPr>
        <w:tabs>
          <w:tab w:val="clear" w:pos="567"/>
        </w:tabs>
        <w:spacing w:line="240" w:lineRule="auto"/>
        <w:ind w:left="540" w:right="-29" w:hanging="540"/>
        <w:rPr>
          <w:b/>
          <w:color w:val="000000"/>
          <w:szCs w:val="22"/>
          <w:lang w:val="lt-LT"/>
        </w:rPr>
      </w:pPr>
      <w:r>
        <w:rPr>
          <w:color w:val="000000"/>
          <w:szCs w:val="22"/>
          <w:lang w:val="lt-LT"/>
        </w:rPr>
        <w:t>-</w:t>
      </w:r>
      <w:r>
        <w:rPr>
          <w:color w:val="000000"/>
          <w:szCs w:val="22"/>
          <w:lang w:val="lt-LT"/>
        </w:rPr>
        <w:tab/>
      </w:r>
      <w:r>
        <w:rPr>
          <w:b/>
          <w:color w:val="000000"/>
          <w:szCs w:val="22"/>
          <w:lang w:val="lt-LT"/>
        </w:rPr>
        <w:t>Svaigulys, apalpimas arba diskomfortas krūtinėje</w:t>
      </w:r>
    </w:p>
    <w:p w14:paraId="70DE0D27" w14:textId="77777777" w:rsidR="0030071E" w:rsidRDefault="0030071E">
      <w:pPr>
        <w:numPr>
          <w:ilvl w:val="12"/>
          <w:numId w:val="0"/>
        </w:numPr>
        <w:tabs>
          <w:tab w:val="clear" w:pos="567"/>
        </w:tabs>
        <w:spacing w:line="240" w:lineRule="auto"/>
        <w:ind w:left="540" w:right="-29"/>
        <w:rPr>
          <w:color w:val="000000"/>
          <w:szCs w:val="22"/>
          <w:lang w:val="lt-LT"/>
        </w:rPr>
      </w:pPr>
      <w:r>
        <w:rPr>
          <w:color w:val="000000"/>
          <w:szCs w:val="22"/>
          <w:lang w:val="lt-LT"/>
        </w:rPr>
        <w:t>Nedelsdami pasakykite gydytojui, jeigu pasireiškia simptomai, kurie gali būti širdies elektrinio aktyvumo pokyčių (parodo elektrokardiograma) arba nenormalaus širdies plakimo požymiai. Gydytojas gali rašyti elektrokardiogramas, kad įsitikintų, ar neatsirado širdies sutrikimų gydymo XALKORI metu.</w:t>
      </w:r>
    </w:p>
    <w:p w14:paraId="11AB72F4" w14:textId="77777777" w:rsidR="0030071E" w:rsidRDefault="0030071E">
      <w:pPr>
        <w:numPr>
          <w:ilvl w:val="12"/>
          <w:numId w:val="0"/>
        </w:numPr>
        <w:tabs>
          <w:tab w:val="clear" w:pos="567"/>
        </w:tabs>
        <w:spacing w:line="240" w:lineRule="auto"/>
        <w:ind w:left="540" w:right="-29"/>
        <w:rPr>
          <w:color w:val="000000"/>
          <w:szCs w:val="22"/>
          <w:lang w:val="lt-LT"/>
        </w:rPr>
      </w:pPr>
    </w:p>
    <w:p w14:paraId="7965AFC3"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r>
      <w:r>
        <w:rPr>
          <w:b/>
          <w:color w:val="000000"/>
          <w:szCs w:val="22"/>
          <w:lang w:val="lt-LT" w:eastAsia="lt-LT"/>
        </w:rPr>
        <w:t>Dalinis arba visiškas vienos arba abiejų akių aklumas</w:t>
      </w:r>
    </w:p>
    <w:p w14:paraId="4D14C3BA" w14:textId="77777777" w:rsidR="0030071E" w:rsidRDefault="0030071E">
      <w:pPr>
        <w:spacing w:line="240" w:lineRule="auto"/>
        <w:ind w:left="567" w:hanging="567"/>
        <w:rPr>
          <w:color w:val="000000"/>
          <w:szCs w:val="22"/>
          <w:lang w:val="lt-LT"/>
        </w:rPr>
      </w:pPr>
      <w:r>
        <w:rPr>
          <w:color w:val="000000"/>
          <w:szCs w:val="22"/>
          <w:lang w:val="lt-LT" w:eastAsia="lt-LT"/>
        </w:rPr>
        <w:tab/>
        <w:t>Nedelsdami praneškite gydytojui, jeigu pasireiškia bet kokių</w:t>
      </w:r>
      <w:r w:rsidR="000851B1">
        <w:rPr>
          <w:color w:val="000000"/>
          <w:szCs w:val="22"/>
          <w:lang w:val="lt-LT" w:eastAsia="lt-LT"/>
        </w:rPr>
        <w:t xml:space="preserve"> naujų regėjimo problemų,</w:t>
      </w:r>
      <w:r>
        <w:rPr>
          <w:color w:val="000000"/>
          <w:szCs w:val="22"/>
          <w:lang w:val="lt-LT" w:eastAsia="lt-LT"/>
        </w:rPr>
        <w:t xml:space="preserve"> regėjimo netekimo požymių arba jeigu pakito matymas, pvz., pablogėjo rega viena arba abejomis akimis. Gali būti, kad gydytojas </w:t>
      </w:r>
      <w:r w:rsidR="008C6F41">
        <w:rPr>
          <w:color w:val="000000"/>
          <w:szCs w:val="22"/>
          <w:lang w:val="lt-LT" w:eastAsia="lt-LT"/>
        </w:rPr>
        <w:t xml:space="preserve">laikinai arba visam laikui </w:t>
      </w:r>
      <w:r>
        <w:rPr>
          <w:color w:val="000000"/>
          <w:szCs w:val="22"/>
          <w:lang w:val="lt-LT" w:eastAsia="lt-LT"/>
        </w:rPr>
        <w:t>nutrauks gydymą XALKORI ir nukreips pas oftalmologą.</w:t>
      </w:r>
    </w:p>
    <w:p w14:paraId="30A58206" w14:textId="77777777" w:rsidR="0030071E" w:rsidRDefault="0030071E">
      <w:pPr>
        <w:numPr>
          <w:ilvl w:val="12"/>
          <w:numId w:val="0"/>
        </w:numPr>
        <w:tabs>
          <w:tab w:val="clear" w:pos="567"/>
        </w:tabs>
        <w:spacing w:line="240" w:lineRule="auto"/>
        <w:ind w:right="-29"/>
        <w:rPr>
          <w:color w:val="000000"/>
          <w:szCs w:val="22"/>
          <w:lang w:val="lt-LT"/>
        </w:rPr>
      </w:pPr>
    </w:p>
    <w:p w14:paraId="5879F6A5" w14:textId="77777777" w:rsidR="0049510E" w:rsidRPr="005C2F11" w:rsidRDefault="0049510E" w:rsidP="0049510E">
      <w:pPr>
        <w:ind w:left="567"/>
        <w:rPr>
          <w:lang w:val="lt-LT"/>
        </w:rPr>
      </w:pPr>
      <w:r w:rsidRPr="005C2F11">
        <w:rPr>
          <w:lang w:val="lt-LT"/>
        </w:rPr>
        <w:t>Vaikams ir paaugliams, vartojantiems XALKORI nuo teigiamos ALK atžvilgiu ADLL arba teigiamo ALK atžvilgiu UMN: gydytojas, prieš Jums pradedant vartoti XALKORI ir per 1 mėnesį nuo XALKORI vartojimo pradžios, turėtų nukreipti Jus pas akių gydytoją, kad būtų patikrinta, ar nekyla regėjimo problemų. Gydymo XALKORI metu akis Jums reikia tikrintis kas 3 mėnesius, o atsiradus naujų regėjimo sutrikimų – dar dažniau.</w:t>
      </w:r>
    </w:p>
    <w:p w14:paraId="59F8094F" w14:textId="77777777" w:rsidR="0049510E" w:rsidRPr="005C2F11" w:rsidRDefault="0049510E" w:rsidP="005C2F11">
      <w:pPr>
        <w:ind w:left="567"/>
        <w:rPr>
          <w:lang w:val="lt-LT"/>
        </w:rPr>
      </w:pPr>
    </w:p>
    <w:p w14:paraId="1B89EEB9" w14:textId="77777777" w:rsidR="0049510E" w:rsidRPr="005C2F11" w:rsidRDefault="0049510E" w:rsidP="0097458B">
      <w:pPr>
        <w:numPr>
          <w:ilvl w:val="0"/>
          <w:numId w:val="15"/>
        </w:numPr>
        <w:tabs>
          <w:tab w:val="clear" w:pos="567"/>
        </w:tabs>
        <w:spacing w:line="240" w:lineRule="auto"/>
        <w:ind w:left="567" w:hanging="567"/>
        <w:rPr>
          <w:lang w:val="lt-LT"/>
        </w:rPr>
      </w:pPr>
      <w:r w:rsidRPr="005C2F11">
        <w:rPr>
          <w:b/>
          <w:lang w:val="lt-LT"/>
        </w:rPr>
        <w:t>Sunkūs skrandžio ir žarnyno (virškinamojo trakto) sutrikimai vaikams ir paaugliams, sergantiems teigiama ALK atžvilgiu ADLL arba teigiamu ALK atžvilgiu UMN</w:t>
      </w:r>
    </w:p>
    <w:p w14:paraId="1597EC94" w14:textId="77777777" w:rsidR="0049510E" w:rsidRPr="005C2F11" w:rsidRDefault="0049510E" w:rsidP="005C2F11">
      <w:pPr>
        <w:ind w:left="567"/>
        <w:rPr>
          <w:lang w:val="lt-LT"/>
        </w:rPr>
      </w:pPr>
      <w:r w:rsidRPr="005C2F11">
        <w:rPr>
          <w:lang w:val="lt-LT"/>
        </w:rPr>
        <w:t>XALKORI gali sukelti sunkų viduriavimą, pykinimą ar vėmimą. Nedelsdami pasakykite gydytojui, jei gydymo XALKORI metu atsiranda rijimo, vėmimo ar viduriavimo problemų. Gydytojas prireikus gali skirti vaistų viduriavimui, pykinimui ir vėmimui išvengti arba gydyti. Jei pasireiškia sunkūs simptomai, gydytojas gali rekomenduoti gerti daugiau skysčių arba paskirti elektrolitų papildų ar kitokią palaikomąją mitybą.</w:t>
      </w:r>
    </w:p>
    <w:p w14:paraId="005B942E" w14:textId="77777777" w:rsidR="0049510E" w:rsidRDefault="0049510E">
      <w:pPr>
        <w:numPr>
          <w:ilvl w:val="12"/>
          <w:numId w:val="0"/>
        </w:numPr>
        <w:tabs>
          <w:tab w:val="clear" w:pos="567"/>
        </w:tabs>
        <w:spacing w:line="240" w:lineRule="auto"/>
        <w:ind w:right="-29"/>
        <w:rPr>
          <w:color w:val="000000"/>
          <w:szCs w:val="22"/>
          <w:lang w:val="lt-LT"/>
        </w:rPr>
      </w:pPr>
    </w:p>
    <w:p w14:paraId="545054D8" w14:textId="15FECFD4" w:rsidR="0030071E" w:rsidRDefault="0030071E">
      <w:pPr>
        <w:numPr>
          <w:ilvl w:val="12"/>
          <w:numId w:val="0"/>
        </w:numPr>
        <w:tabs>
          <w:tab w:val="clear" w:pos="567"/>
        </w:tabs>
        <w:spacing w:line="240" w:lineRule="auto"/>
        <w:ind w:right="-29"/>
        <w:rPr>
          <w:color w:val="000000"/>
          <w:szCs w:val="22"/>
          <w:lang w:val="lt-LT"/>
        </w:rPr>
      </w:pPr>
      <w:r>
        <w:rPr>
          <w:color w:val="000000"/>
          <w:szCs w:val="22"/>
          <w:lang w:val="lt-LT"/>
        </w:rPr>
        <w:t>Kitas šalutinis poveikis, kuris gali pasireikšti</w:t>
      </w:r>
      <w:r w:rsidR="008513FD">
        <w:rPr>
          <w:color w:val="000000"/>
          <w:szCs w:val="22"/>
          <w:lang w:val="lt-LT"/>
        </w:rPr>
        <w:t xml:space="preserve"> NSLPV sergantiems suaugusiesiems </w:t>
      </w:r>
      <w:r>
        <w:rPr>
          <w:color w:val="000000"/>
          <w:szCs w:val="22"/>
          <w:lang w:val="lt-LT"/>
        </w:rPr>
        <w:t>gydymo XALKORI metu:</w:t>
      </w:r>
    </w:p>
    <w:p w14:paraId="28D3BBC9" w14:textId="77777777" w:rsidR="0030071E" w:rsidRDefault="0030071E">
      <w:pPr>
        <w:numPr>
          <w:ilvl w:val="12"/>
          <w:numId w:val="0"/>
        </w:numPr>
        <w:tabs>
          <w:tab w:val="clear" w:pos="567"/>
        </w:tabs>
        <w:spacing w:line="240" w:lineRule="auto"/>
        <w:ind w:right="-29"/>
        <w:rPr>
          <w:color w:val="000000"/>
          <w:szCs w:val="22"/>
          <w:lang w:val="lt-LT"/>
        </w:rPr>
      </w:pPr>
    </w:p>
    <w:p w14:paraId="5DD7E3A9" w14:textId="68CCD483" w:rsidR="0030071E" w:rsidRDefault="0030071E">
      <w:pPr>
        <w:numPr>
          <w:ilvl w:val="12"/>
          <w:numId w:val="0"/>
        </w:numPr>
        <w:tabs>
          <w:tab w:val="clear" w:pos="567"/>
        </w:tabs>
        <w:spacing w:line="240" w:lineRule="auto"/>
        <w:ind w:right="-29"/>
        <w:rPr>
          <w:color w:val="000000"/>
          <w:szCs w:val="22"/>
          <w:lang w:val="lt-LT"/>
        </w:rPr>
      </w:pPr>
      <w:r>
        <w:rPr>
          <w:i/>
          <w:iCs/>
          <w:color w:val="000000"/>
          <w:szCs w:val="22"/>
          <w:lang w:val="lt-LT"/>
        </w:rPr>
        <w:t xml:space="preserve">Labai dažnas šalutinis poveikis </w:t>
      </w:r>
      <w:r>
        <w:rPr>
          <w:color w:val="000000"/>
          <w:szCs w:val="22"/>
          <w:lang w:val="lt-LT"/>
        </w:rPr>
        <w:t xml:space="preserve">(gali pasireikšti </w:t>
      </w:r>
      <w:r w:rsidR="00EE7A5B">
        <w:rPr>
          <w:color w:val="000000"/>
          <w:szCs w:val="22"/>
          <w:lang w:val="lt-LT"/>
        </w:rPr>
        <w:t>ne rečiau</w:t>
      </w:r>
      <w:r>
        <w:rPr>
          <w:color w:val="000000"/>
          <w:szCs w:val="22"/>
          <w:lang w:val="lt-LT"/>
        </w:rPr>
        <w:t xml:space="preserve"> kaip 1 iš 10 </w:t>
      </w:r>
      <w:r w:rsidR="00EE7A5B">
        <w:rPr>
          <w:color w:val="000000"/>
          <w:szCs w:val="22"/>
          <w:lang w:val="lt-LT"/>
        </w:rPr>
        <w:t>asmenų</w:t>
      </w:r>
      <w:r>
        <w:rPr>
          <w:color w:val="000000"/>
          <w:szCs w:val="22"/>
          <w:lang w:val="lt-LT"/>
        </w:rPr>
        <w:t>)</w:t>
      </w:r>
    </w:p>
    <w:p w14:paraId="3E45BBD6" w14:textId="71E7F91D"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regėjimo sutrikimai (šviesos blyksčių matymas, matymas lyg per miglą</w:t>
      </w:r>
      <w:r w:rsidR="00D0080D">
        <w:rPr>
          <w:color w:val="000000"/>
          <w:szCs w:val="22"/>
          <w:lang w:val="lt-LT"/>
        </w:rPr>
        <w:t>, jautrumas šviesai, drumstys</w:t>
      </w:r>
      <w:r>
        <w:rPr>
          <w:color w:val="000000"/>
          <w:szCs w:val="22"/>
          <w:lang w:val="lt-LT"/>
        </w:rPr>
        <w:t xml:space="preserve"> arba dvejinimasis akyse, kurie dažnai atsiranda iš karto, pradėjus gydymą XALKORI);</w:t>
      </w:r>
    </w:p>
    <w:p w14:paraId="1443DABC"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skrandžio veiklos sutrikimas, įskaitant vėmimą, viduriavimą, pykinimą;</w:t>
      </w:r>
    </w:p>
    <w:p w14:paraId="0A2B178C"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edema (skysčių perteklius organizmo audiniuose, sukeliantis plaštakų ir pėdų tinimą);</w:t>
      </w:r>
    </w:p>
    <w:p w14:paraId="323300A5"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vidurių užkietėjimas;</w:t>
      </w:r>
    </w:p>
    <w:p w14:paraId="69AC88EA"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pilvo skausmas;</w:t>
      </w:r>
    </w:p>
    <w:p w14:paraId="1B0D6415"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kepenų tyrimų rodmenų nukrypimas nuo normos;</w:t>
      </w:r>
    </w:p>
    <w:p w14:paraId="6BC542C2" w14:textId="77777777" w:rsidR="0030071E" w:rsidRDefault="0030071E">
      <w:pPr>
        <w:numPr>
          <w:ilvl w:val="12"/>
          <w:numId w:val="0"/>
        </w:numPr>
        <w:spacing w:line="240" w:lineRule="auto"/>
        <w:ind w:right="-29"/>
        <w:rPr>
          <w:color w:val="000000"/>
          <w:szCs w:val="22"/>
          <w:lang w:val="lt-LT"/>
        </w:rPr>
      </w:pPr>
      <w:r>
        <w:rPr>
          <w:color w:val="000000"/>
          <w:szCs w:val="22"/>
          <w:lang w:val="lt-LT"/>
        </w:rPr>
        <w:t>-</w:t>
      </w:r>
      <w:r>
        <w:rPr>
          <w:color w:val="000000"/>
          <w:szCs w:val="22"/>
          <w:lang w:val="lt-LT"/>
        </w:rPr>
        <w:tab/>
        <w:t>sumažėjęs apetitas;</w:t>
      </w:r>
    </w:p>
    <w:p w14:paraId="099EF11C"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nuovargis;</w:t>
      </w:r>
    </w:p>
    <w:p w14:paraId="3194708D" w14:textId="568285D8"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r>
      <w:r w:rsidR="0042782E">
        <w:rPr>
          <w:color w:val="000000"/>
          <w:szCs w:val="22"/>
          <w:lang w:val="lt-LT"/>
        </w:rPr>
        <w:t>svaigulys</w:t>
      </w:r>
      <w:r>
        <w:rPr>
          <w:color w:val="000000"/>
          <w:szCs w:val="22"/>
          <w:lang w:val="lt-LT"/>
        </w:rPr>
        <w:t>;</w:t>
      </w:r>
    </w:p>
    <w:p w14:paraId="26AE9F99"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neuropatija (nutirpimo, dilgčiojimo ir dygsėjimo pojūtis sąnariuose arba galūnėse);</w:t>
      </w:r>
    </w:p>
    <w:p w14:paraId="142D8A46"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skonio pojūčio pokyčiai;</w:t>
      </w:r>
    </w:p>
    <w:p w14:paraId="321E632B"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pilvo skausmas;</w:t>
      </w:r>
    </w:p>
    <w:p w14:paraId="52CF23E3"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raudonųjų kraujo ląstelių kiekio sumažėjimas (anemija);</w:t>
      </w:r>
    </w:p>
    <w:p w14:paraId="6FA0AF4D" w14:textId="77777777" w:rsidR="0030071E" w:rsidRDefault="0030071E">
      <w:pPr>
        <w:numPr>
          <w:ilvl w:val="12"/>
          <w:numId w:val="0"/>
        </w:numPr>
        <w:spacing w:line="240" w:lineRule="auto"/>
        <w:ind w:right="-29"/>
        <w:rPr>
          <w:color w:val="000000"/>
          <w:szCs w:val="22"/>
          <w:lang w:val="lt-LT"/>
        </w:rPr>
      </w:pPr>
      <w:r>
        <w:rPr>
          <w:color w:val="000000"/>
          <w:szCs w:val="22"/>
          <w:lang w:val="lt-LT"/>
        </w:rPr>
        <w:t>-</w:t>
      </w:r>
      <w:r>
        <w:rPr>
          <w:color w:val="000000"/>
          <w:szCs w:val="22"/>
          <w:lang w:val="lt-LT"/>
        </w:rPr>
        <w:tab/>
        <w:t>odos bėrimas;</w:t>
      </w:r>
    </w:p>
    <w:p w14:paraId="02721623"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sulėtėjęs širdies susitraukimų dažnis.</w:t>
      </w:r>
    </w:p>
    <w:p w14:paraId="6DC7E540" w14:textId="77777777" w:rsidR="0030071E" w:rsidRDefault="0030071E">
      <w:pPr>
        <w:numPr>
          <w:ilvl w:val="12"/>
          <w:numId w:val="0"/>
        </w:numPr>
        <w:tabs>
          <w:tab w:val="clear" w:pos="567"/>
        </w:tabs>
        <w:spacing w:line="240" w:lineRule="auto"/>
        <w:ind w:right="-29"/>
        <w:rPr>
          <w:color w:val="000000"/>
          <w:szCs w:val="22"/>
          <w:lang w:val="lt-LT"/>
        </w:rPr>
      </w:pPr>
    </w:p>
    <w:p w14:paraId="28B2AC5C" w14:textId="4AEEB2A1" w:rsidR="0030071E" w:rsidRDefault="0030071E">
      <w:pPr>
        <w:keepNext/>
        <w:numPr>
          <w:ilvl w:val="12"/>
          <w:numId w:val="0"/>
        </w:numPr>
        <w:tabs>
          <w:tab w:val="clear" w:pos="567"/>
        </w:tabs>
        <w:spacing w:line="240" w:lineRule="auto"/>
        <w:ind w:right="-28"/>
        <w:rPr>
          <w:color w:val="000000"/>
          <w:szCs w:val="22"/>
          <w:lang w:val="lt-LT"/>
        </w:rPr>
      </w:pPr>
      <w:r>
        <w:rPr>
          <w:i/>
          <w:iCs/>
          <w:color w:val="000000"/>
          <w:szCs w:val="22"/>
          <w:lang w:val="lt-LT"/>
        </w:rPr>
        <w:lastRenderedPageBreak/>
        <w:t xml:space="preserve">Dažnas šalutinis poveikis </w:t>
      </w:r>
      <w:r>
        <w:rPr>
          <w:color w:val="000000"/>
          <w:szCs w:val="22"/>
          <w:lang w:val="lt-LT"/>
        </w:rPr>
        <w:t xml:space="preserve">(gali pasireikšti </w:t>
      </w:r>
      <w:r w:rsidR="00EE7A5B">
        <w:rPr>
          <w:color w:val="000000"/>
          <w:szCs w:val="22"/>
          <w:lang w:val="lt-LT"/>
        </w:rPr>
        <w:t>rečiau kaip</w:t>
      </w:r>
      <w:r>
        <w:rPr>
          <w:color w:val="000000"/>
          <w:szCs w:val="22"/>
          <w:lang w:val="lt-LT"/>
        </w:rPr>
        <w:t xml:space="preserve"> 1 iš 10 </w:t>
      </w:r>
      <w:r w:rsidR="00EE7A5B">
        <w:rPr>
          <w:color w:val="000000"/>
          <w:szCs w:val="22"/>
          <w:lang w:val="lt-LT"/>
        </w:rPr>
        <w:t>asmenų</w:t>
      </w:r>
      <w:r>
        <w:rPr>
          <w:color w:val="000000"/>
          <w:szCs w:val="22"/>
          <w:lang w:val="lt-LT"/>
        </w:rPr>
        <w:t>)</w:t>
      </w:r>
    </w:p>
    <w:p w14:paraId="698B0363" w14:textId="77777777" w:rsidR="0030071E" w:rsidRDefault="0030071E">
      <w:pPr>
        <w:keepNext/>
        <w:numPr>
          <w:ilvl w:val="12"/>
          <w:numId w:val="0"/>
        </w:numPr>
        <w:tabs>
          <w:tab w:val="clear" w:pos="567"/>
        </w:tabs>
        <w:spacing w:line="240" w:lineRule="auto"/>
        <w:ind w:left="540" w:right="-28" w:hanging="540"/>
        <w:rPr>
          <w:color w:val="000000"/>
          <w:szCs w:val="22"/>
          <w:lang w:val="lt-LT"/>
        </w:rPr>
      </w:pPr>
      <w:r>
        <w:rPr>
          <w:color w:val="000000"/>
          <w:szCs w:val="22"/>
          <w:lang w:val="lt-LT"/>
        </w:rPr>
        <w:t>-</w:t>
      </w:r>
      <w:r>
        <w:rPr>
          <w:color w:val="000000"/>
          <w:szCs w:val="22"/>
          <w:lang w:val="lt-LT"/>
        </w:rPr>
        <w:tab/>
        <w:t>nevirškinimas;</w:t>
      </w:r>
    </w:p>
    <w:p w14:paraId="150DCF20" w14:textId="77777777" w:rsidR="0030071E" w:rsidRDefault="0030071E">
      <w:pPr>
        <w:keepNext/>
        <w:numPr>
          <w:ilvl w:val="12"/>
          <w:numId w:val="0"/>
        </w:numPr>
        <w:tabs>
          <w:tab w:val="clear" w:pos="567"/>
        </w:tabs>
        <w:spacing w:line="240" w:lineRule="auto"/>
        <w:ind w:left="540" w:right="-28" w:hanging="540"/>
        <w:rPr>
          <w:color w:val="000000"/>
          <w:szCs w:val="22"/>
          <w:lang w:val="lt-LT"/>
        </w:rPr>
      </w:pPr>
      <w:r>
        <w:rPr>
          <w:color w:val="000000"/>
          <w:szCs w:val="22"/>
          <w:lang w:val="lt-LT"/>
        </w:rPr>
        <w:t>-</w:t>
      </w:r>
      <w:r>
        <w:rPr>
          <w:color w:val="000000"/>
          <w:szCs w:val="22"/>
          <w:lang w:val="lt-LT"/>
        </w:rPr>
        <w:tab/>
        <w:t>padidėjęs kreatinino lygis kraujyje (gali būti kad sutriko inkstų veikla);</w:t>
      </w:r>
    </w:p>
    <w:p w14:paraId="4DCFB027" w14:textId="77777777" w:rsidR="0030071E" w:rsidRDefault="0030071E">
      <w:pPr>
        <w:keepNext/>
        <w:numPr>
          <w:ilvl w:val="12"/>
          <w:numId w:val="0"/>
        </w:numPr>
        <w:tabs>
          <w:tab w:val="clear" w:pos="567"/>
        </w:tabs>
        <w:spacing w:line="240" w:lineRule="auto"/>
        <w:ind w:left="540" w:right="-28" w:hanging="540"/>
        <w:rPr>
          <w:color w:val="000000"/>
          <w:szCs w:val="22"/>
          <w:lang w:val="lt-LT"/>
        </w:rPr>
      </w:pPr>
      <w:r>
        <w:rPr>
          <w:color w:val="000000"/>
          <w:szCs w:val="22"/>
          <w:lang w:val="lt-LT"/>
        </w:rPr>
        <w:t>-</w:t>
      </w:r>
      <w:r>
        <w:rPr>
          <w:color w:val="000000"/>
          <w:szCs w:val="22"/>
          <w:lang w:val="lt-LT"/>
        </w:rPr>
        <w:tab/>
        <w:t>padidėjęs fermento šarminės fosfatazės aktyvumas kraujyje (organo, ypač kepenų, kasos, kaulų, skydliaukės ar tulžies pūslės funkcijos sutrikimo ar pakenkimo požymis);</w:t>
      </w:r>
    </w:p>
    <w:p w14:paraId="33A5A47B"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hipofosfatemija (sumažėjęs fosfatų kiekis kraujyje, galintis sukelti sumišimą ar raumenų silpnumą);</w:t>
      </w:r>
    </w:p>
    <w:p w14:paraId="74A3D421"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uždari, skysčio prisipildę maišeliai inkstuose (inkstų cistos);</w:t>
      </w:r>
    </w:p>
    <w:p w14:paraId="4C0DE0D6"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apalpimas;</w:t>
      </w:r>
    </w:p>
    <w:p w14:paraId="4B774C7B" w14:textId="77777777" w:rsidR="0030071E" w:rsidRDefault="0030071E">
      <w:pPr>
        <w:numPr>
          <w:ilvl w:val="12"/>
          <w:numId w:val="0"/>
        </w:numPr>
        <w:spacing w:line="240" w:lineRule="auto"/>
        <w:ind w:right="-29"/>
        <w:rPr>
          <w:color w:val="000000"/>
          <w:szCs w:val="22"/>
          <w:lang w:val="lt-LT" w:eastAsia="lt-LT"/>
        </w:rPr>
      </w:pPr>
      <w:r>
        <w:rPr>
          <w:color w:val="000000"/>
          <w:szCs w:val="22"/>
          <w:lang w:val="lt-LT"/>
        </w:rPr>
        <w:t>-</w:t>
      </w:r>
      <w:r>
        <w:rPr>
          <w:color w:val="000000"/>
          <w:szCs w:val="22"/>
          <w:lang w:val="lt-LT"/>
        </w:rPr>
        <w:tab/>
      </w:r>
      <w:r>
        <w:rPr>
          <w:color w:val="000000"/>
          <w:szCs w:val="22"/>
          <w:lang w:val="lt-LT" w:eastAsia="lt-LT"/>
        </w:rPr>
        <w:t>stemplės (vamzdelio, per kurį ryjamas maistas) uždegimas;</w:t>
      </w:r>
    </w:p>
    <w:p w14:paraId="3ABDE340" w14:textId="77777777" w:rsidR="0030071E" w:rsidRDefault="0030071E">
      <w:pPr>
        <w:numPr>
          <w:ilvl w:val="12"/>
          <w:numId w:val="0"/>
        </w:numPr>
        <w:spacing w:line="240" w:lineRule="auto"/>
        <w:ind w:right="-29"/>
        <w:rPr>
          <w:color w:val="000000"/>
          <w:szCs w:val="22"/>
          <w:lang w:val="lt-LT"/>
        </w:rPr>
      </w:pPr>
      <w:r>
        <w:rPr>
          <w:color w:val="000000"/>
          <w:szCs w:val="22"/>
          <w:lang w:val="lt-LT" w:eastAsia="lt-LT"/>
        </w:rPr>
        <w:t>-</w:t>
      </w:r>
      <w:r>
        <w:rPr>
          <w:color w:val="000000"/>
          <w:szCs w:val="22"/>
          <w:lang w:val="lt-LT" w:eastAsia="lt-LT"/>
        </w:rPr>
        <w:tab/>
        <w:t>sumažėjęs testosterono (vyriškojo lytinio hormono) kiekis;</w:t>
      </w:r>
    </w:p>
    <w:p w14:paraId="21C3DC8D" w14:textId="77777777" w:rsidR="0030071E" w:rsidRDefault="0030071E">
      <w:pPr>
        <w:numPr>
          <w:ilvl w:val="12"/>
          <w:numId w:val="0"/>
        </w:numPr>
        <w:tabs>
          <w:tab w:val="clear" w:pos="567"/>
        </w:tabs>
        <w:spacing w:line="240" w:lineRule="auto"/>
        <w:ind w:left="540" w:right="-29" w:hanging="540"/>
        <w:rPr>
          <w:color w:val="000000"/>
          <w:szCs w:val="22"/>
          <w:lang w:val="lt-LT"/>
        </w:rPr>
      </w:pPr>
      <w:r>
        <w:rPr>
          <w:color w:val="000000"/>
          <w:szCs w:val="22"/>
          <w:lang w:val="lt-LT"/>
        </w:rPr>
        <w:t>-</w:t>
      </w:r>
      <w:r>
        <w:rPr>
          <w:color w:val="000000"/>
          <w:szCs w:val="22"/>
          <w:lang w:val="lt-LT"/>
        </w:rPr>
        <w:tab/>
        <w:t>širdies nepakankamumas.</w:t>
      </w:r>
    </w:p>
    <w:p w14:paraId="71F0DFF1" w14:textId="77777777" w:rsidR="0030071E" w:rsidRDefault="0030071E">
      <w:pPr>
        <w:numPr>
          <w:ilvl w:val="12"/>
          <w:numId w:val="0"/>
        </w:numPr>
        <w:tabs>
          <w:tab w:val="clear" w:pos="567"/>
        </w:tabs>
        <w:spacing w:line="240" w:lineRule="auto"/>
        <w:ind w:right="-29"/>
        <w:rPr>
          <w:i/>
          <w:iCs/>
          <w:color w:val="000000"/>
          <w:szCs w:val="22"/>
          <w:lang w:val="lt-LT"/>
        </w:rPr>
      </w:pPr>
    </w:p>
    <w:p w14:paraId="40CC0EC5" w14:textId="53C8218C" w:rsidR="0030071E" w:rsidRDefault="0030071E">
      <w:pPr>
        <w:keepNext/>
        <w:numPr>
          <w:ilvl w:val="12"/>
          <w:numId w:val="0"/>
        </w:numPr>
        <w:tabs>
          <w:tab w:val="clear" w:pos="567"/>
        </w:tabs>
        <w:spacing w:line="240" w:lineRule="auto"/>
        <w:ind w:right="-28"/>
        <w:rPr>
          <w:color w:val="000000"/>
          <w:szCs w:val="22"/>
          <w:lang w:val="lt-LT"/>
        </w:rPr>
      </w:pPr>
      <w:r>
        <w:rPr>
          <w:i/>
          <w:iCs/>
          <w:color w:val="000000"/>
          <w:szCs w:val="22"/>
          <w:lang w:val="lt-LT"/>
        </w:rPr>
        <w:t xml:space="preserve">Nedažnas šalutinis poveikis </w:t>
      </w:r>
      <w:r>
        <w:rPr>
          <w:color w:val="000000"/>
          <w:szCs w:val="22"/>
          <w:lang w:val="lt-LT"/>
        </w:rPr>
        <w:t xml:space="preserve">(gali pasireikšti </w:t>
      </w:r>
      <w:r w:rsidR="00EE7A5B">
        <w:rPr>
          <w:color w:val="000000"/>
          <w:szCs w:val="22"/>
          <w:lang w:val="lt-LT"/>
        </w:rPr>
        <w:t>rečiau kaip</w:t>
      </w:r>
      <w:r>
        <w:rPr>
          <w:color w:val="000000"/>
          <w:szCs w:val="22"/>
          <w:lang w:val="lt-LT"/>
        </w:rPr>
        <w:t xml:space="preserve"> 1 iš 100 </w:t>
      </w:r>
      <w:r w:rsidR="00EE7A5B">
        <w:rPr>
          <w:color w:val="000000"/>
          <w:szCs w:val="22"/>
          <w:lang w:val="lt-LT"/>
        </w:rPr>
        <w:t>asmenų</w:t>
      </w:r>
      <w:r>
        <w:rPr>
          <w:color w:val="000000"/>
          <w:szCs w:val="22"/>
          <w:lang w:val="lt-LT"/>
        </w:rPr>
        <w:t>)</w:t>
      </w:r>
    </w:p>
    <w:p w14:paraId="6F5F7CE5" w14:textId="77777777" w:rsidR="0030071E" w:rsidRDefault="0030071E">
      <w:pPr>
        <w:keepNext/>
        <w:numPr>
          <w:ilvl w:val="12"/>
          <w:numId w:val="0"/>
        </w:numPr>
        <w:tabs>
          <w:tab w:val="clear" w:pos="567"/>
        </w:tabs>
        <w:spacing w:line="240" w:lineRule="auto"/>
        <w:ind w:left="540" w:right="-28" w:hanging="540"/>
        <w:rPr>
          <w:color w:val="000000"/>
          <w:szCs w:val="22"/>
          <w:lang w:val="lt-LT"/>
        </w:rPr>
      </w:pPr>
      <w:r>
        <w:rPr>
          <w:color w:val="000000"/>
          <w:szCs w:val="22"/>
          <w:lang w:val="lt-LT"/>
        </w:rPr>
        <w:t>-</w:t>
      </w:r>
      <w:r>
        <w:rPr>
          <w:color w:val="000000"/>
          <w:szCs w:val="22"/>
          <w:lang w:val="lt-LT"/>
        </w:rPr>
        <w:tab/>
        <w:t>skrandžio ar žarnyno prakiurimas (perforacija);</w:t>
      </w:r>
    </w:p>
    <w:p w14:paraId="3D475B85" w14:textId="77777777" w:rsidR="0030071E" w:rsidRDefault="0030071E">
      <w:pPr>
        <w:keepNext/>
        <w:numPr>
          <w:ilvl w:val="12"/>
          <w:numId w:val="0"/>
        </w:numPr>
        <w:tabs>
          <w:tab w:val="clear" w:pos="567"/>
        </w:tabs>
        <w:spacing w:line="240" w:lineRule="auto"/>
        <w:ind w:left="540" w:right="-28" w:hanging="540"/>
        <w:rPr>
          <w:color w:val="000000"/>
          <w:szCs w:val="22"/>
          <w:lang w:val="lt-LT"/>
        </w:rPr>
      </w:pPr>
      <w:r>
        <w:rPr>
          <w:color w:val="000000"/>
          <w:szCs w:val="22"/>
          <w:lang w:val="lt-LT"/>
        </w:rPr>
        <w:t>-</w:t>
      </w:r>
      <w:r>
        <w:rPr>
          <w:color w:val="000000"/>
          <w:szCs w:val="22"/>
          <w:lang w:val="lt-LT"/>
        </w:rPr>
        <w:tab/>
        <w:t>jautrumas saulės šviesai (fotojautrumas);</w:t>
      </w:r>
    </w:p>
    <w:p w14:paraId="758EE0BE" w14:textId="77777777" w:rsidR="0030071E" w:rsidRDefault="0030071E">
      <w:pPr>
        <w:keepNext/>
        <w:numPr>
          <w:ilvl w:val="12"/>
          <w:numId w:val="0"/>
        </w:numPr>
        <w:tabs>
          <w:tab w:val="clear" w:pos="567"/>
        </w:tabs>
        <w:spacing w:line="240" w:lineRule="auto"/>
        <w:ind w:left="540" w:right="-28" w:hanging="540"/>
        <w:rPr>
          <w:color w:val="000000"/>
          <w:szCs w:val="22"/>
          <w:lang w:val="lt-LT"/>
        </w:rPr>
      </w:pPr>
      <w:r>
        <w:rPr>
          <w:color w:val="000000"/>
          <w:szCs w:val="22"/>
          <w:lang w:val="lt-LT"/>
        </w:rPr>
        <w:t>-</w:t>
      </w:r>
      <w:r>
        <w:rPr>
          <w:color w:val="000000"/>
          <w:szCs w:val="22"/>
          <w:lang w:val="lt-LT"/>
        </w:rPr>
        <w:tab/>
      </w:r>
      <w:r w:rsidRPr="00587F15">
        <w:rPr>
          <w:color w:val="000000"/>
          <w:szCs w:val="22"/>
          <w:lang w:val="lt-LT"/>
        </w:rPr>
        <w:t>nenormalūs raumenų</w:t>
      </w:r>
      <w:r>
        <w:rPr>
          <w:color w:val="000000"/>
          <w:szCs w:val="22"/>
          <w:lang w:val="lt-LT"/>
        </w:rPr>
        <w:t xml:space="preserve"> pažeidimą rodančių kraujo tyrimų rezultatai (didelis kreatinfosfokinazės aktyvumas).</w:t>
      </w:r>
    </w:p>
    <w:p w14:paraId="0550DAA7" w14:textId="77777777" w:rsidR="0030071E" w:rsidRDefault="0030071E">
      <w:pPr>
        <w:keepNext/>
        <w:numPr>
          <w:ilvl w:val="12"/>
          <w:numId w:val="0"/>
        </w:numPr>
        <w:tabs>
          <w:tab w:val="clear" w:pos="567"/>
        </w:tabs>
        <w:spacing w:line="240" w:lineRule="auto"/>
        <w:ind w:left="540" w:right="-28" w:hanging="540"/>
        <w:rPr>
          <w:color w:val="000000"/>
          <w:szCs w:val="22"/>
          <w:lang w:val="lt-LT"/>
        </w:rPr>
      </w:pPr>
    </w:p>
    <w:p w14:paraId="09E0F570" w14:textId="77777777" w:rsidR="008A7A8C" w:rsidRPr="005C2F11" w:rsidRDefault="008A7A8C" w:rsidP="008A7A8C">
      <w:pPr>
        <w:keepNext/>
        <w:rPr>
          <w:b/>
          <w:bCs/>
          <w:lang w:val="lt-LT"/>
        </w:rPr>
      </w:pPr>
      <w:r w:rsidRPr="005C2F11">
        <w:rPr>
          <w:b/>
          <w:lang w:val="lt-LT"/>
        </w:rPr>
        <w:t>Kitas XALKORI šalutinis poveikis vaikams ir paaugliams, sergantiems teigiama ALK atžvilgiu ADLL arba teigiamu ALK atžvilgiu UMN, gali būti toks:</w:t>
      </w:r>
    </w:p>
    <w:p w14:paraId="16348914" w14:textId="77777777" w:rsidR="008A7A8C" w:rsidRPr="005C2F11" w:rsidRDefault="008A7A8C" w:rsidP="008A7A8C">
      <w:pPr>
        <w:keepNext/>
        <w:rPr>
          <w:lang w:val="lt-LT"/>
        </w:rPr>
      </w:pPr>
    </w:p>
    <w:p w14:paraId="787B915D" w14:textId="22999B03" w:rsidR="008A7A8C" w:rsidRPr="005C2F11" w:rsidRDefault="008A7A8C" w:rsidP="008A7A8C">
      <w:pPr>
        <w:keepNext/>
        <w:rPr>
          <w:lang w:val="lt-LT"/>
        </w:rPr>
      </w:pPr>
      <w:r w:rsidRPr="005C2F11">
        <w:rPr>
          <w:i/>
          <w:lang w:val="lt-LT"/>
        </w:rPr>
        <w:t>Labai dažnas šalutinis poveikis</w:t>
      </w:r>
      <w:r w:rsidRPr="005C2F11">
        <w:rPr>
          <w:lang w:val="lt-LT"/>
        </w:rPr>
        <w:t xml:space="preserve"> (gali pasireikšti </w:t>
      </w:r>
      <w:r w:rsidR="00EE7A5B">
        <w:rPr>
          <w:lang w:val="lt-LT"/>
        </w:rPr>
        <w:t>ne rečiau</w:t>
      </w:r>
      <w:r w:rsidRPr="005C2F11">
        <w:rPr>
          <w:lang w:val="lt-LT"/>
        </w:rPr>
        <w:t xml:space="preserve"> kaip 1 iš 10 </w:t>
      </w:r>
      <w:r w:rsidR="00EE7A5B">
        <w:rPr>
          <w:lang w:val="lt-LT"/>
        </w:rPr>
        <w:t>asmenų</w:t>
      </w:r>
      <w:r w:rsidRPr="005C2F11">
        <w:rPr>
          <w:lang w:val="lt-LT"/>
        </w:rPr>
        <w:t>)</w:t>
      </w:r>
    </w:p>
    <w:p w14:paraId="37849977" w14:textId="77777777" w:rsidR="008A7A8C" w:rsidRPr="005C2F11" w:rsidRDefault="008A7A8C" w:rsidP="0097458B">
      <w:pPr>
        <w:numPr>
          <w:ilvl w:val="0"/>
          <w:numId w:val="18"/>
        </w:numPr>
        <w:tabs>
          <w:tab w:val="clear" w:pos="780"/>
          <w:tab w:val="num" w:pos="567"/>
        </w:tabs>
        <w:spacing w:line="240" w:lineRule="auto"/>
        <w:ind w:left="567" w:hanging="567"/>
        <w:rPr>
          <w:lang w:val="lt-LT"/>
        </w:rPr>
      </w:pPr>
      <w:r w:rsidRPr="005C2F11">
        <w:rPr>
          <w:lang w:val="lt-LT"/>
        </w:rPr>
        <w:t>kepenų tyrimų rodmenų nukrypimas nuo normos;</w:t>
      </w:r>
    </w:p>
    <w:p w14:paraId="75004DA8" w14:textId="4A3CD6A9" w:rsidR="008A7A8C" w:rsidRPr="005C2F11" w:rsidRDefault="008A7A8C" w:rsidP="0097458B">
      <w:pPr>
        <w:numPr>
          <w:ilvl w:val="0"/>
          <w:numId w:val="18"/>
        </w:numPr>
        <w:tabs>
          <w:tab w:val="clear" w:pos="780"/>
          <w:tab w:val="num" w:pos="567"/>
        </w:tabs>
        <w:spacing w:line="240" w:lineRule="auto"/>
        <w:ind w:left="567" w:hanging="567"/>
        <w:rPr>
          <w:lang w:val="lt-LT"/>
        </w:rPr>
      </w:pPr>
      <w:r w:rsidRPr="005C2F11">
        <w:rPr>
          <w:lang w:val="lt-LT"/>
        </w:rPr>
        <w:t>poveikis regėjimui (šviesos blyksniai, neryškus matymas</w:t>
      </w:r>
      <w:r w:rsidR="00D0080D">
        <w:rPr>
          <w:lang w:val="lt-LT"/>
        </w:rPr>
        <w:t>, jautrumas šviesai, drumstys</w:t>
      </w:r>
      <w:r w:rsidRPr="005C2F11">
        <w:rPr>
          <w:lang w:val="lt-LT"/>
        </w:rPr>
        <w:t xml:space="preserve"> arba dvejinimasis akyse</w:t>
      </w:r>
      <w:r w:rsidR="00D0080D">
        <w:rPr>
          <w:lang w:val="lt-LT"/>
        </w:rPr>
        <w:t xml:space="preserve">, </w:t>
      </w:r>
      <w:r w:rsidR="00D0080D" w:rsidRPr="00D0080D">
        <w:rPr>
          <w:lang w:val="lt-LT"/>
        </w:rPr>
        <w:t>dažnai prasideda netrukus po gydymo XALKORI pradžios</w:t>
      </w:r>
      <w:r w:rsidRPr="005C2F11">
        <w:rPr>
          <w:lang w:val="lt-LT"/>
        </w:rPr>
        <w:t>);</w:t>
      </w:r>
    </w:p>
    <w:p w14:paraId="27B027A9" w14:textId="77777777"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pilvo</w:t>
      </w:r>
      <w:proofErr w:type="spellEnd"/>
      <w:r w:rsidRPr="00C6260D">
        <w:t xml:space="preserve"> </w:t>
      </w:r>
      <w:proofErr w:type="spellStart"/>
      <w:proofErr w:type="gramStart"/>
      <w:r w:rsidRPr="00C6260D">
        <w:t>skausmas</w:t>
      </w:r>
      <w:proofErr w:type="spellEnd"/>
      <w:r w:rsidRPr="00C6260D">
        <w:t>;</w:t>
      </w:r>
      <w:proofErr w:type="gramEnd"/>
    </w:p>
    <w:p w14:paraId="2BEE3B2A" w14:textId="77777777"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padidėjęs</w:t>
      </w:r>
      <w:proofErr w:type="spellEnd"/>
      <w:r w:rsidRPr="00C6260D">
        <w:t xml:space="preserve"> </w:t>
      </w:r>
      <w:proofErr w:type="spellStart"/>
      <w:r w:rsidRPr="00C6260D">
        <w:t>kreatinino</w:t>
      </w:r>
      <w:proofErr w:type="spellEnd"/>
      <w:r w:rsidRPr="00C6260D">
        <w:t xml:space="preserve"> </w:t>
      </w:r>
      <w:proofErr w:type="spellStart"/>
      <w:r w:rsidRPr="00C6260D">
        <w:t>lygis</w:t>
      </w:r>
      <w:proofErr w:type="spellEnd"/>
      <w:r w:rsidRPr="00C6260D">
        <w:t xml:space="preserve"> </w:t>
      </w:r>
      <w:proofErr w:type="spellStart"/>
      <w:r w:rsidRPr="00C6260D">
        <w:t>kraujyje</w:t>
      </w:r>
      <w:proofErr w:type="spellEnd"/>
      <w:r w:rsidRPr="00C6260D">
        <w:t xml:space="preserve"> (</w:t>
      </w:r>
      <w:proofErr w:type="spellStart"/>
      <w:r w:rsidRPr="00C6260D">
        <w:t>gali</w:t>
      </w:r>
      <w:proofErr w:type="spellEnd"/>
      <w:r w:rsidRPr="00C6260D">
        <w:t xml:space="preserve"> </w:t>
      </w:r>
      <w:proofErr w:type="spellStart"/>
      <w:r w:rsidRPr="00C6260D">
        <w:t>būti</w:t>
      </w:r>
      <w:proofErr w:type="spellEnd"/>
      <w:r w:rsidRPr="00C6260D">
        <w:t xml:space="preserve">, </w:t>
      </w:r>
      <w:proofErr w:type="spellStart"/>
      <w:r w:rsidRPr="00C6260D">
        <w:t>kad</w:t>
      </w:r>
      <w:proofErr w:type="spellEnd"/>
      <w:r w:rsidRPr="00C6260D">
        <w:t xml:space="preserve"> </w:t>
      </w:r>
      <w:proofErr w:type="spellStart"/>
      <w:r w:rsidRPr="00C6260D">
        <w:t>sutriko</w:t>
      </w:r>
      <w:proofErr w:type="spellEnd"/>
      <w:r w:rsidRPr="00C6260D">
        <w:t xml:space="preserve"> </w:t>
      </w:r>
      <w:proofErr w:type="spellStart"/>
      <w:r w:rsidRPr="00C6260D">
        <w:t>inkstų</w:t>
      </w:r>
      <w:proofErr w:type="spellEnd"/>
      <w:r w:rsidRPr="00C6260D">
        <w:t xml:space="preserve"> </w:t>
      </w:r>
      <w:proofErr w:type="spellStart"/>
      <w:r w:rsidRPr="00C6260D">
        <w:t>veikla</w:t>
      </w:r>
      <w:proofErr w:type="spellEnd"/>
      <w:proofErr w:type="gramStart"/>
      <w:r w:rsidRPr="00C6260D">
        <w:t>);</w:t>
      </w:r>
      <w:proofErr w:type="gramEnd"/>
    </w:p>
    <w:p w14:paraId="6D6079A5" w14:textId="79DC9149"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anemija</w:t>
      </w:r>
      <w:proofErr w:type="spellEnd"/>
      <w:r w:rsidRPr="00C6260D">
        <w:t xml:space="preserve"> (</w:t>
      </w:r>
      <w:proofErr w:type="spellStart"/>
      <w:r w:rsidRPr="00C6260D">
        <w:t>raudonųjų</w:t>
      </w:r>
      <w:proofErr w:type="spellEnd"/>
      <w:r w:rsidRPr="00C6260D">
        <w:t xml:space="preserve"> </w:t>
      </w:r>
      <w:proofErr w:type="spellStart"/>
      <w:r w:rsidRPr="00C6260D">
        <w:t>kraujo</w:t>
      </w:r>
      <w:proofErr w:type="spellEnd"/>
      <w:r w:rsidRPr="00C6260D">
        <w:t xml:space="preserve"> </w:t>
      </w:r>
      <w:proofErr w:type="spellStart"/>
      <w:r w:rsidRPr="00C6260D">
        <w:t>ląstelių</w:t>
      </w:r>
      <w:proofErr w:type="spellEnd"/>
      <w:r w:rsidRPr="00C6260D">
        <w:t xml:space="preserve"> </w:t>
      </w:r>
      <w:proofErr w:type="spellStart"/>
      <w:r w:rsidR="00EE7A5B">
        <w:t>skaičiaus</w:t>
      </w:r>
      <w:proofErr w:type="spellEnd"/>
      <w:r w:rsidRPr="00C6260D">
        <w:t xml:space="preserve"> </w:t>
      </w:r>
      <w:proofErr w:type="spellStart"/>
      <w:r w:rsidRPr="00C6260D">
        <w:t>sumažėjimas</w:t>
      </w:r>
      <w:proofErr w:type="spellEnd"/>
      <w:proofErr w:type="gramStart"/>
      <w:r w:rsidRPr="00C6260D">
        <w:t>);</w:t>
      </w:r>
      <w:proofErr w:type="gramEnd"/>
    </w:p>
    <w:p w14:paraId="2927A268" w14:textId="1DBE9D80"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kraujo</w:t>
      </w:r>
      <w:proofErr w:type="spellEnd"/>
      <w:r w:rsidRPr="00C6260D">
        <w:t xml:space="preserve"> </w:t>
      </w:r>
      <w:proofErr w:type="spellStart"/>
      <w:r w:rsidRPr="00C6260D">
        <w:t>tyrimais</w:t>
      </w:r>
      <w:proofErr w:type="spellEnd"/>
      <w:r w:rsidRPr="00C6260D">
        <w:t xml:space="preserve"> </w:t>
      </w:r>
      <w:proofErr w:type="spellStart"/>
      <w:r w:rsidRPr="00C6260D">
        <w:t>nustatytas</w:t>
      </w:r>
      <w:proofErr w:type="spellEnd"/>
      <w:r w:rsidRPr="00C6260D">
        <w:t xml:space="preserve"> </w:t>
      </w:r>
      <w:proofErr w:type="spellStart"/>
      <w:r w:rsidRPr="00C6260D">
        <w:t>mažas</w:t>
      </w:r>
      <w:proofErr w:type="spellEnd"/>
      <w:r w:rsidRPr="00C6260D">
        <w:t xml:space="preserve"> </w:t>
      </w:r>
      <w:proofErr w:type="spellStart"/>
      <w:r w:rsidRPr="00C6260D">
        <w:t>trombocitų</w:t>
      </w:r>
      <w:proofErr w:type="spellEnd"/>
      <w:r w:rsidRPr="00C6260D">
        <w:t xml:space="preserve"> </w:t>
      </w:r>
      <w:proofErr w:type="spellStart"/>
      <w:r w:rsidR="00EE7A5B">
        <w:t>skaičius</w:t>
      </w:r>
      <w:proofErr w:type="spellEnd"/>
      <w:r w:rsidRPr="00C6260D">
        <w:t xml:space="preserve"> (</w:t>
      </w:r>
      <w:proofErr w:type="spellStart"/>
      <w:r w:rsidRPr="00C6260D">
        <w:t>gali</w:t>
      </w:r>
      <w:proofErr w:type="spellEnd"/>
      <w:r w:rsidRPr="00C6260D">
        <w:t xml:space="preserve"> </w:t>
      </w:r>
      <w:proofErr w:type="spellStart"/>
      <w:r w:rsidRPr="00C6260D">
        <w:t>padidėti</w:t>
      </w:r>
      <w:proofErr w:type="spellEnd"/>
      <w:r w:rsidRPr="00C6260D">
        <w:t xml:space="preserve"> </w:t>
      </w:r>
      <w:proofErr w:type="spellStart"/>
      <w:r w:rsidRPr="00C6260D">
        <w:t>kraujavimo</w:t>
      </w:r>
      <w:proofErr w:type="spellEnd"/>
      <w:r w:rsidRPr="00C6260D">
        <w:t xml:space="preserve"> </w:t>
      </w:r>
      <w:proofErr w:type="spellStart"/>
      <w:r w:rsidRPr="00C6260D">
        <w:t>ir</w:t>
      </w:r>
      <w:proofErr w:type="spellEnd"/>
      <w:r w:rsidRPr="00C6260D">
        <w:t xml:space="preserve"> </w:t>
      </w:r>
      <w:proofErr w:type="spellStart"/>
      <w:r w:rsidRPr="00C6260D">
        <w:t>mėlynių</w:t>
      </w:r>
      <w:proofErr w:type="spellEnd"/>
      <w:r w:rsidRPr="00C6260D">
        <w:t xml:space="preserve"> </w:t>
      </w:r>
      <w:proofErr w:type="spellStart"/>
      <w:r w:rsidRPr="00C6260D">
        <w:t>atsiradimo</w:t>
      </w:r>
      <w:proofErr w:type="spellEnd"/>
      <w:r w:rsidRPr="00C6260D">
        <w:t xml:space="preserve"> </w:t>
      </w:r>
      <w:proofErr w:type="spellStart"/>
      <w:r w:rsidRPr="00C6260D">
        <w:t>rizika</w:t>
      </w:r>
      <w:proofErr w:type="spellEnd"/>
      <w:proofErr w:type="gramStart"/>
      <w:r w:rsidRPr="00C6260D">
        <w:t>);</w:t>
      </w:r>
      <w:proofErr w:type="gramEnd"/>
      <w:r w:rsidRPr="00C6260D">
        <w:t xml:space="preserve"> </w:t>
      </w:r>
    </w:p>
    <w:p w14:paraId="708E462C" w14:textId="77777777" w:rsidR="008A7A8C" w:rsidRPr="00C6260D" w:rsidRDefault="008A7A8C" w:rsidP="0097458B">
      <w:pPr>
        <w:numPr>
          <w:ilvl w:val="0"/>
          <w:numId w:val="18"/>
        </w:numPr>
        <w:tabs>
          <w:tab w:val="clear" w:pos="780"/>
          <w:tab w:val="num" w:pos="567"/>
        </w:tabs>
        <w:spacing w:line="240" w:lineRule="auto"/>
        <w:ind w:left="567" w:hanging="567"/>
      </w:pPr>
      <w:proofErr w:type="spellStart"/>
      <w:proofErr w:type="gramStart"/>
      <w:r w:rsidRPr="00C6260D">
        <w:t>nuovargis</w:t>
      </w:r>
      <w:proofErr w:type="spellEnd"/>
      <w:r w:rsidRPr="00C6260D">
        <w:t>;</w:t>
      </w:r>
      <w:proofErr w:type="gramEnd"/>
    </w:p>
    <w:p w14:paraId="1D26F063" w14:textId="77777777"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sumažėjęs</w:t>
      </w:r>
      <w:proofErr w:type="spellEnd"/>
      <w:r w:rsidRPr="00C6260D">
        <w:t xml:space="preserve"> </w:t>
      </w:r>
      <w:proofErr w:type="spellStart"/>
      <w:proofErr w:type="gramStart"/>
      <w:r w:rsidRPr="00C6260D">
        <w:t>apetitas</w:t>
      </w:r>
      <w:proofErr w:type="spellEnd"/>
      <w:r w:rsidRPr="00C6260D">
        <w:t>;</w:t>
      </w:r>
      <w:proofErr w:type="gramEnd"/>
    </w:p>
    <w:p w14:paraId="79E0B6BD" w14:textId="77777777"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vidurių</w:t>
      </w:r>
      <w:proofErr w:type="spellEnd"/>
      <w:r w:rsidRPr="00C6260D">
        <w:t xml:space="preserve"> </w:t>
      </w:r>
      <w:proofErr w:type="spellStart"/>
      <w:proofErr w:type="gramStart"/>
      <w:r w:rsidRPr="00C6260D">
        <w:t>užkietėjimas</w:t>
      </w:r>
      <w:proofErr w:type="spellEnd"/>
      <w:r w:rsidRPr="00C6260D">
        <w:t>;</w:t>
      </w:r>
      <w:proofErr w:type="gramEnd"/>
    </w:p>
    <w:p w14:paraId="3CCF7A61" w14:textId="77777777"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edema</w:t>
      </w:r>
      <w:proofErr w:type="spellEnd"/>
      <w:r w:rsidRPr="00C6260D">
        <w:t xml:space="preserve"> (</w:t>
      </w:r>
      <w:proofErr w:type="spellStart"/>
      <w:r w:rsidRPr="00C6260D">
        <w:t>skysčių</w:t>
      </w:r>
      <w:proofErr w:type="spellEnd"/>
      <w:r w:rsidRPr="00C6260D">
        <w:t xml:space="preserve"> </w:t>
      </w:r>
      <w:proofErr w:type="spellStart"/>
      <w:r w:rsidRPr="00C6260D">
        <w:t>perteklius</w:t>
      </w:r>
      <w:proofErr w:type="spellEnd"/>
      <w:r w:rsidRPr="00C6260D">
        <w:t xml:space="preserve"> </w:t>
      </w:r>
      <w:proofErr w:type="spellStart"/>
      <w:r w:rsidRPr="00C6260D">
        <w:t>organizmo</w:t>
      </w:r>
      <w:proofErr w:type="spellEnd"/>
      <w:r w:rsidRPr="00C6260D">
        <w:t xml:space="preserve"> </w:t>
      </w:r>
      <w:proofErr w:type="spellStart"/>
      <w:r w:rsidRPr="00C6260D">
        <w:t>audiniuose</w:t>
      </w:r>
      <w:proofErr w:type="spellEnd"/>
      <w:r w:rsidRPr="00C6260D">
        <w:t xml:space="preserve">, </w:t>
      </w:r>
      <w:proofErr w:type="spellStart"/>
      <w:r w:rsidRPr="00C6260D">
        <w:t>sukeliantis</w:t>
      </w:r>
      <w:proofErr w:type="spellEnd"/>
      <w:r w:rsidRPr="00C6260D">
        <w:t xml:space="preserve"> </w:t>
      </w:r>
      <w:proofErr w:type="spellStart"/>
      <w:r w:rsidRPr="00C6260D">
        <w:t>plaštakų</w:t>
      </w:r>
      <w:proofErr w:type="spellEnd"/>
      <w:r w:rsidRPr="00C6260D">
        <w:t xml:space="preserve"> </w:t>
      </w:r>
      <w:proofErr w:type="spellStart"/>
      <w:r w:rsidRPr="00C6260D">
        <w:t>ir</w:t>
      </w:r>
      <w:proofErr w:type="spellEnd"/>
      <w:r w:rsidRPr="00C6260D">
        <w:t xml:space="preserve"> </w:t>
      </w:r>
      <w:proofErr w:type="spellStart"/>
      <w:r w:rsidRPr="00C6260D">
        <w:t>pėdų</w:t>
      </w:r>
      <w:proofErr w:type="spellEnd"/>
      <w:r w:rsidRPr="00C6260D">
        <w:t xml:space="preserve"> </w:t>
      </w:r>
      <w:proofErr w:type="spellStart"/>
      <w:r w:rsidRPr="00C6260D">
        <w:t>tinimą</w:t>
      </w:r>
      <w:proofErr w:type="spellEnd"/>
      <w:proofErr w:type="gramStart"/>
      <w:r w:rsidRPr="00C6260D">
        <w:t>);</w:t>
      </w:r>
      <w:proofErr w:type="gramEnd"/>
    </w:p>
    <w:p w14:paraId="7E96AFAE" w14:textId="77777777"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padidėjęs</w:t>
      </w:r>
      <w:proofErr w:type="spellEnd"/>
      <w:r w:rsidRPr="00C6260D">
        <w:t xml:space="preserve"> </w:t>
      </w:r>
      <w:proofErr w:type="spellStart"/>
      <w:r w:rsidRPr="00C6260D">
        <w:t>fermento</w:t>
      </w:r>
      <w:proofErr w:type="spellEnd"/>
      <w:r w:rsidRPr="00C6260D">
        <w:t xml:space="preserve"> </w:t>
      </w:r>
      <w:proofErr w:type="spellStart"/>
      <w:r w:rsidRPr="00C6260D">
        <w:t>šarminės</w:t>
      </w:r>
      <w:proofErr w:type="spellEnd"/>
      <w:r w:rsidRPr="00C6260D">
        <w:t xml:space="preserve"> </w:t>
      </w:r>
      <w:proofErr w:type="spellStart"/>
      <w:r w:rsidRPr="00C6260D">
        <w:t>fosfatazės</w:t>
      </w:r>
      <w:proofErr w:type="spellEnd"/>
      <w:r w:rsidRPr="00C6260D">
        <w:t xml:space="preserve"> </w:t>
      </w:r>
      <w:proofErr w:type="spellStart"/>
      <w:r w:rsidRPr="00C6260D">
        <w:t>aktyvumas</w:t>
      </w:r>
      <w:proofErr w:type="spellEnd"/>
      <w:r w:rsidRPr="00C6260D">
        <w:t xml:space="preserve"> </w:t>
      </w:r>
      <w:proofErr w:type="spellStart"/>
      <w:r w:rsidRPr="00C6260D">
        <w:t>kraujyje</w:t>
      </w:r>
      <w:proofErr w:type="spellEnd"/>
      <w:r w:rsidRPr="00C6260D">
        <w:t xml:space="preserve"> (</w:t>
      </w:r>
      <w:proofErr w:type="spellStart"/>
      <w:r w:rsidRPr="00C6260D">
        <w:t>organo</w:t>
      </w:r>
      <w:proofErr w:type="spellEnd"/>
      <w:r w:rsidRPr="00C6260D">
        <w:t xml:space="preserve">, </w:t>
      </w:r>
      <w:proofErr w:type="spellStart"/>
      <w:r w:rsidRPr="00C6260D">
        <w:t>ypač</w:t>
      </w:r>
      <w:proofErr w:type="spellEnd"/>
      <w:r w:rsidRPr="00C6260D">
        <w:t xml:space="preserve"> </w:t>
      </w:r>
      <w:proofErr w:type="spellStart"/>
      <w:r w:rsidRPr="00C6260D">
        <w:t>kepenų</w:t>
      </w:r>
      <w:proofErr w:type="spellEnd"/>
      <w:r w:rsidRPr="00C6260D">
        <w:t xml:space="preserve">, </w:t>
      </w:r>
      <w:proofErr w:type="spellStart"/>
      <w:r w:rsidRPr="00C6260D">
        <w:t>kasos</w:t>
      </w:r>
      <w:proofErr w:type="spellEnd"/>
      <w:r w:rsidRPr="00C6260D">
        <w:t xml:space="preserve">, </w:t>
      </w:r>
      <w:proofErr w:type="spellStart"/>
      <w:r w:rsidRPr="00C6260D">
        <w:t>kaulų</w:t>
      </w:r>
      <w:proofErr w:type="spellEnd"/>
      <w:r w:rsidRPr="00C6260D">
        <w:t xml:space="preserve">, </w:t>
      </w:r>
      <w:proofErr w:type="spellStart"/>
      <w:r w:rsidRPr="00C6260D">
        <w:t>skydliaukės</w:t>
      </w:r>
      <w:proofErr w:type="spellEnd"/>
      <w:r w:rsidRPr="00C6260D">
        <w:t xml:space="preserve"> </w:t>
      </w:r>
      <w:proofErr w:type="spellStart"/>
      <w:r w:rsidRPr="00C6260D">
        <w:t>ar</w:t>
      </w:r>
      <w:proofErr w:type="spellEnd"/>
      <w:r w:rsidRPr="00C6260D">
        <w:t xml:space="preserve"> </w:t>
      </w:r>
      <w:proofErr w:type="spellStart"/>
      <w:r w:rsidRPr="00C6260D">
        <w:t>tulžies</w:t>
      </w:r>
      <w:proofErr w:type="spellEnd"/>
      <w:r w:rsidRPr="00C6260D">
        <w:t xml:space="preserve"> </w:t>
      </w:r>
      <w:proofErr w:type="spellStart"/>
      <w:r w:rsidRPr="00C6260D">
        <w:t>pūslės</w:t>
      </w:r>
      <w:proofErr w:type="spellEnd"/>
      <w:r w:rsidRPr="00C6260D">
        <w:t xml:space="preserve"> </w:t>
      </w:r>
      <w:proofErr w:type="spellStart"/>
      <w:r w:rsidRPr="00C6260D">
        <w:t>funkcijos</w:t>
      </w:r>
      <w:proofErr w:type="spellEnd"/>
      <w:r w:rsidRPr="00C6260D">
        <w:t xml:space="preserve"> </w:t>
      </w:r>
      <w:proofErr w:type="spellStart"/>
      <w:r w:rsidRPr="00C6260D">
        <w:t>sutrikimo</w:t>
      </w:r>
      <w:proofErr w:type="spellEnd"/>
      <w:r w:rsidRPr="00C6260D">
        <w:t xml:space="preserve"> </w:t>
      </w:r>
      <w:proofErr w:type="spellStart"/>
      <w:r w:rsidRPr="00C6260D">
        <w:t>ar</w:t>
      </w:r>
      <w:proofErr w:type="spellEnd"/>
      <w:r w:rsidRPr="00C6260D">
        <w:t xml:space="preserve"> </w:t>
      </w:r>
      <w:proofErr w:type="spellStart"/>
      <w:r w:rsidRPr="00C6260D">
        <w:t>pakenkimo</w:t>
      </w:r>
      <w:proofErr w:type="spellEnd"/>
      <w:r w:rsidRPr="00C6260D">
        <w:t xml:space="preserve"> </w:t>
      </w:r>
      <w:proofErr w:type="spellStart"/>
      <w:r w:rsidRPr="00C6260D">
        <w:t>požymis</w:t>
      </w:r>
      <w:proofErr w:type="spellEnd"/>
      <w:proofErr w:type="gramStart"/>
      <w:r w:rsidRPr="00C6260D">
        <w:t>);</w:t>
      </w:r>
      <w:proofErr w:type="gramEnd"/>
    </w:p>
    <w:p w14:paraId="75DE9B3F" w14:textId="77777777"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neuropatija</w:t>
      </w:r>
      <w:proofErr w:type="spellEnd"/>
      <w:r w:rsidRPr="00C6260D">
        <w:t xml:space="preserve"> (</w:t>
      </w:r>
      <w:proofErr w:type="spellStart"/>
      <w:r w:rsidRPr="00C6260D">
        <w:t>nutirpimo</w:t>
      </w:r>
      <w:proofErr w:type="spellEnd"/>
      <w:r w:rsidRPr="00C6260D">
        <w:t xml:space="preserve">, </w:t>
      </w:r>
      <w:proofErr w:type="spellStart"/>
      <w:r w:rsidRPr="00C6260D">
        <w:t>dilgčiojimo</w:t>
      </w:r>
      <w:proofErr w:type="spellEnd"/>
      <w:r w:rsidRPr="00C6260D">
        <w:t xml:space="preserve"> </w:t>
      </w:r>
      <w:proofErr w:type="spellStart"/>
      <w:r w:rsidRPr="00C6260D">
        <w:t>ir</w:t>
      </w:r>
      <w:proofErr w:type="spellEnd"/>
      <w:r w:rsidRPr="00C6260D">
        <w:t xml:space="preserve"> </w:t>
      </w:r>
      <w:proofErr w:type="spellStart"/>
      <w:r w:rsidRPr="00C6260D">
        <w:t>dygsėjimo</w:t>
      </w:r>
      <w:proofErr w:type="spellEnd"/>
      <w:r w:rsidRPr="00C6260D">
        <w:t xml:space="preserve"> </w:t>
      </w:r>
      <w:proofErr w:type="spellStart"/>
      <w:r w:rsidRPr="00C6260D">
        <w:t>pojūtis</w:t>
      </w:r>
      <w:proofErr w:type="spellEnd"/>
      <w:r w:rsidRPr="00C6260D">
        <w:t xml:space="preserve"> </w:t>
      </w:r>
      <w:proofErr w:type="spellStart"/>
      <w:r w:rsidRPr="00C6260D">
        <w:t>sąnariuose</w:t>
      </w:r>
      <w:proofErr w:type="spellEnd"/>
      <w:r w:rsidRPr="00C6260D">
        <w:t xml:space="preserve"> </w:t>
      </w:r>
      <w:proofErr w:type="spellStart"/>
      <w:r w:rsidRPr="00C6260D">
        <w:t>arba</w:t>
      </w:r>
      <w:proofErr w:type="spellEnd"/>
      <w:r w:rsidRPr="00C6260D">
        <w:t xml:space="preserve"> </w:t>
      </w:r>
      <w:proofErr w:type="spellStart"/>
      <w:r w:rsidRPr="00C6260D">
        <w:t>galūnėse</w:t>
      </w:r>
      <w:proofErr w:type="spellEnd"/>
      <w:proofErr w:type="gramStart"/>
      <w:r w:rsidRPr="00C6260D">
        <w:t>);</w:t>
      </w:r>
      <w:proofErr w:type="gramEnd"/>
    </w:p>
    <w:p w14:paraId="77F6B599" w14:textId="34ACF445" w:rsidR="008A7A8C" w:rsidRPr="00C6260D" w:rsidRDefault="00EE7A5B" w:rsidP="0097458B">
      <w:pPr>
        <w:numPr>
          <w:ilvl w:val="0"/>
          <w:numId w:val="18"/>
        </w:numPr>
        <w:tabs>
          <w:tab w:val="clear" w:pos="780"/>
          <w:tab w:val="num" w:pos="567"/>
        </w:tabs>
        <w:spacing w:line="240" w:lineRule="auto"/>
        <w:ind w:left="567" w:hanging="567"/>
      </w:pPr>
      <w:proofErr w:type="spellStart"/>
      <w:proofErr w:type="gramStart"/>
      <w:r>
        <w:t>svaigulys</w:t>
      </w:r>
      <w:proofErr w:type="spellEnd"/>
      <w:r w:rsidR="008A7A8C" w:rsidRPr="00C6260D">
        <w:t>;</w:t>
      </w:r>
      <w:proofErr w:type="gramEnd"/>
    </w:p>
    <w:p w14:paraId="4EA19635" w14:textId="77777777" w:rsidR="008A7A8C" w:rsidRPr="00C6260D" w:rsidRDefault="008A7A8C" w:rsidP="0097458B">
      <w:pPr>
        <w:numPr>
          <w:ilvl w:val="0"/>
          <w:numId w:val="18"/>
        </w:numPr>
        <w:tabs>
          <w:tab w:val="clear" w:pos="780"/>
          <w:tab w:val="num" w:pos="567"/>
        </w:tabs>
        <w:spacing w:line="240" w:lineRule="auto"/>
        <w:ind w:left="567" w:hanging="567"/>
      </w:pPr>
      <w:proofErr w:type="spellStart"/>
      <w:proofErr w:type="gramStart"/>
      <w:r w:rsidRPr="00C6260D">
        <w:t>nevirškinimas</w:t>
      </w:r>
      <w:proofErr w:type="spellEnd"/>
      <w:r w:rsidRPr="00C6260D">
        <w:t>;</w:t>
      </w:r>
      <w:proofErr w:type="gramEnd"/>
    </w:p>
    <w:p w14:paraId="280C5130" w14:textId="77777777"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skonio</w:t>
      </w:r>
      <w:proofErr w:type="spellEnd"/>
      <w:r w:rsidRPr="00C6260D">
        <w:t xml:space="preserve"> </w:t>
      </w:r>
      <w:proofErr w:type="spellStart"/>
      <w:r w:rsidRPr="00C6260D">
        <w:t>pojūčio</w:t>
      </w:r>
      <w:proofErr w:type="spellEnd"/>
      <w:r w:rsidRPr="00C6260D">
        <w:t xml:space="preserve"> </w:t>
      </w:r>
      <w:proofErr w:type="spellStart"/>
      <w:proofErr w:type="gramStart"/>
      <w:r w:rsidRPr="00C6260D">
        <w:t>pokyčiai</w:t>
      </w:r>
      <w:proofErr w:type="spellEnd"/>
      <w:r w:rsidRPr="00C6260D">
        <w:t>;</w:t>
      </w:r>
      <w:proofErr w:type="gramEnd"/>
    </w:p>
    <w:p w14:paraId="7B93616C" w14:textId="77777777"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hipofosfatemija</w:t>
      </w:r>
      <w:proofErr w:type="spellEnd"/>
      <w:r w:rsidRPr="00C6260D">
        <w:t xml:space="preserve"> (</w:t>
      </w:r>
      <w:proofErr w:type="spellStart"/>
      <w:r w:rsidRPr="00C6260D">
        <w:t>sumažėjęs</w:t>
      </w:r>
      <w:proofErr w:type="spellEnd"/>
      <w:r w:rsidRPr="00C6260D">
        <w:t xml:space="preserve"> </w:t>
      </w:r>
      <w:proofErr w:type="spellStart"/>
      <w:r w:rsidRPr="00C6260D">
        <w:t>fosfatų</w:t>
      </w:r>
      <w:proofErr w:type="spellEnd"/>
      <w:r w:rsidRPr="00C6260D">
        <w:t xml:space="preserve"> </w:t>
      </w:r>
      <w:proofErr w:type="spellStart"/>
      <w:r w:rsidRPr="00C6260D">
        <w:t>kiekis</w:t>
      </w:r>
      <w:proofErr w:type="spellEnd"/>
      <w:r w:rsidRPr="00C6260D">
        <w:t xml:space="preserve"> </w:t>
      </w:r>
      <w:proofErr w:type="spellStart"/>
      <w:r w:rsidRPr="00C6260D">
        <w:t>kraujyje</w:t>
      </w:r>
      <w:proofErr w:type="spellEnd"/>
      <w:r w:rsidRPr="00C6260D">
        <w:t xml:space="preserve">, </w:t>
      </w:r>
      <w:proofErr w:type="spellStart"/>
      <w:r w:rsidRPr="00C6260D">
        <w:t>galintis</w:t>
      </w:r>
      <w:proofErr w:type="spellEnd"/>
      <w:r w:rsidRPr="00C6260D">
        <w:t xml:space="preserve"> </w:t>
      </w:r>
      <w:proofErr w:type="spellStart"/>
      <w:r w:rsidRPr="00C6260D">
        <w:t>sukelti</w:t>
      </w:r>
      <w:proofErr w:type="spellEnd"/>
      <w:r w:rsidRPr="00C6260D">
        <w:t xml:space="preserve"> </w:t>
      </w:r>
      <w:proofErr w:type="spellStart"/>
      <w:r w:rsidRPr="00C6260D">
        <w:t>sumišimą</w:t>
      </w:r>
      <w:proofErr w:type="spellEnd"/>
      <w:r w:rsidRPr="00C6260D">
        <w:t xml:space="preserve"> </w:t>
      </w:r>
      <w:proofErr w:type="spellStart"/>
      <w:r w:rsidRPr="00C6260D">
        <w:t>ar</w:t>
      </w:r>
      <w:proofErr w:type="spellEnd"/>
      <w:r w:rsidRPr="00C6260D">
        <w:t xml:space="preserve"> </w:t>
      </w:r>
      <w:proofErr w:type="spellStart"/>
      <w:r w:rsidRPr="00C6260D">
        <w:t>raumenų</w:t>
      </w:r>
      <w:proofErr w:type="spellEnd"/>
      <w:r w:rsidRPr="00C6260D">
        <w:t xml:space="preserve"> </w:t>
      </w:r>
      <w:proofErr w:type="spellStart"/>
      <w:r w:rsidRPr="00C6260D">
        <w:t>silpnumą</w:t>
      </w:r>
      <w:proofErr w:type="spellEnd"/>
      <w:r w:rsidRPr="00C6260D">
        <w:t>)</w:t>
      </w:r>
      <w:r>
        <w:t>.</w:t>
      </w:r>
    </w:p>
    <w:p w14:paraId="600D54E8" w14:textId="77777777" w:rsidR="008A7A8C" w:rsidRPr="00C6260D" w:rsidRDefault="008A7A8C" w:rsidP="008A7A8C"/>
    <w:p w14:paraId="7A7F3F0A" w14:textId="77B4E79A" w:rsidR="008A7A8C" w:rsidRPr="000833A7" w:rsidRDefault="008A7A8C" w:rsidP="008A7A8C">
      <w:pPr>
        <w:keepNext/>
      </w:pPr>
      <w:proofErr w:type="spellStart"/>
      <w:r w:rsidRPr="000833A7">
        <w:rPr>
          <w:i/>
        </w:rPr>
        <w:t>Dažnas</w:t>
      </w:r>
      <w:proofErr w:type="spellEnd"/>
      <w:r w:rsidRPr="000833A7">
        <w:rPr>
          <w:i/>
        </w:rPr>
        <w:t xml:space="preserve"> </w:t>
      </w:r>
      <w:proofErr w:type="spellStart"/>
      <w:r w:rsidRPr="000833A7">
        <w:rPr>
          <w:i/>
        </w:rPr>
        <w:t>šalutinis</w:t>
      </w:r>
      <w:proofErr w:type="spellEnd"/>
      <w:r w:rsidRPr="000833A7">
        <w:rPr>
          <w:i/>
        </w:rPr>
        <w:t xml:space="preserve"> </w:t>
      </w:r>
      <w:proofErr w:type="spellStart"/>
      <w:r w:rsidRPr="000833A7">
        <w:rPr>
          <w:i/>
        </w:rPr>
        <w:t>poveikis</w:t>
      </w:r>
      <w:proofErr w:type="spellEnd"/>
      <w:r w:rsidRPr="000833A7">
        <w:t xml:space="preserve"> (</w:t>
      </w:r>
      <w:proofErr w:type="spellStart"/>
      <w:r w:rsidRPr="000833A7">
        <w:t>gali</w:t>
      </w:r>
      <w:proofErr w:type="spellEnd"/>
      <w:r w:rsidRPr="000833A7">
        <w:t xml:space="preserve"> </w:t>
      </w:r>
      <w:proofErr w:type="spellStart"/>
      <w:r w:rsidRPr="000833A7">
        <w:t>pasireikšti</w:t>
      </w:r>
      <w:proofErr w:type="spellEnd"/>
      <w:r w:rsidRPr="000833A7">
        <w:t xml:space="preserve"> </w:t>
      </w:r>
      <w:proofErr w:type="spellStart"/>
      <w:r w:rsidR="000833A7" w:rsidRPr="005C2F11">
        <w:t>rečiau</w:t>
      </w:r>
      <w:proofErr w:type="spellEnd"/>
      <w:r w:rsidR="000833A7" w:rsidRPr="005C2F11">
        <w:t xml:space="preserve"> </w:t>
      </w:r>
      <w:proofErr w:type="spellStart"/>
      <w:r w:rsidR="000833A7" w:rsidRPr="005C2F11">
        <w:t>ka</w:t>
      </w:r>
      <w:r w:rsidR="000833A7">
        <w:t>ip</w:t>
      </w:r>
      <w:proofErr w:type="spellEnd"/>
      <w:r w:rsidRPr="000833A7">
        <w:t xml:space="preserve"> 1 </w:t>
      </w:r>
      <w:proofErr w:type="spellStart"/>
      <w:r w:rsidRPr="000833A7">
        <w:t>iš</w:t>
      </w:r>
      <w:proofErr w:type="spellEnd"/>
      <w:r w:rsidRPr="000833A7">
        <w:t xml:space="preserve"> 10 </w:t>
      </w:r>
      <w:proofErr w:type="spellStart"/>
      <w:r w:rsidR="000833A7">
        <w:t>asmenų</w:t>
      </w:r>
      <w:proofErr w:type="spellEnd"/>
      <w:r w:rsidRPr="000833A7">
        <w:t>)</w:t>
      </w:r>
    </w:p>
    <w:p w14:paraId="7EA25F03" w14:textId="6771C06A" w:rsidR="008A7A8C" w:rsidRPr="00C6260D" w:rsidRDefault="008A7A8C" w:rsidP="0097458B">
      <w:pPr>
        <w:numPr>
          <w:ilvl w:val="0"/>
          <w:numId w:val="18"/>
        </w:numPr>
        <w:tabs>
          <w:tab w:val="clear" w:pos="780"/>
          <w:tab w:val="num" w:pos="567"/>
        </w:tabs>
        <w:spacing w:line="240" w:lineRule="auto"/>
        <w:ind w:left="567" w:hanging="567"/>
      </w:pPr>
      <w:proofErr w:type="spellStart"/>
      <w:r w:rsidRPr="00C6260D">
        <w:t>odos</w:t>
      </w:r>
      <w:proofErr w:type="spellEnd"/>
      <w:r w:rsidRPr="00C6260D">
        <w:t xml:space="preserve"> </w:t>
      </w:r>
      <w:proofErr w:type="spellStart"/>
      <w:proofErr w:type="gramStart"/>
      <w:r w:rsidR="000833A7">
        <w:t>iš</w:t>
      </w:r>
      <w:r w:rsidRPr="00C6260D">
        <w:t>bėrimas</w:t>
      </w:r>
      <w:proofErr w:type="spellEnd"/>
      <w:r w:rsidRPr="00C6260D">
        <w:t>;</w:t>
      </w:r>
      <w:proofErr w:type="gramEnd"/>
    </w:p>
    <w:p w14:paraId="3623E403" w14:textId="77777777" w:rsidR="008A7A8C" w:rsidRPr="00AC4C74" w:rsidRDefault="008A7A8C" w:rsidP="0097458B">
      <w:pPr>
        <w:numPr>
          <w:ilvl w:val="0"/>
          <w:numId w:val="18"/>
        </w:numPr>
        <w:tabs>
          <w:tab w:val="clear" w:pos="780"/>
          <w:tab w:val="num" w:pos="567"/>
        </w:tabs>
        <w:spacing w:line="240" w:lineRule="auto"/>
        <w:ind w:left="567" w:hanging="567"/>
        <w:rPr>
          <w:lang w:val="es-ES"/>
        </w:rPr>
      </w:pPr>
      <w:proofErr w:type="spellStart"/>
      <w:r w:rsidRPr="00AC4C74">
        <w:rPr>
          <w:lang w:val="es-ES"/>
        </w:rPr>
        <w:t>stemplės</w:t>
      </w:r>
      <w:proofErr w:type="spellEnd"/>
      <w:r w:rsidRPr="00AC4C74">
        <w:rPr>
          <w:lang w:val="es-ES"/>
        </w:rPr>
        <w:t xml:space="preserve"> (</w:t>
      </w:r>
      <w:proofErr w:type="spellStart"/>
      <w:r w:rsidRPr="00AC4C74">
        <w:rPr>
          <w:lang w:val="es-ES"/>
        </w:rPr>
        <w:t>vamzdelio</w:t>
      </w:r>
      <w:proofErr w:type="spellEnd"/>
      <w:r w:rsidRPr="00AC4C74">
        <w:rPr>
          <w:lang w:val="es-ES"/>
        </w:rPr>
        <w:t xml:space="preserve">, per </w:t>
      </w:r>
      <w:proofErr w:type="spellStart"/>
      <w:r w:rsidRPr="00AC4C74">
        <w:rPr>
          <w:lang w:val="es-ES"/>
        </w:rPr>
        <w:t>kurį</w:t>
      </w:r>
      <w:proofErr w:type="spellEnd"/>
      <w:r w:rsidRPr="00AC4C74">
        <w:rPr>
          <w:lang w:val="es-ES"/>
        </w:rPr>
        <w:t xml:space="preserve"> </w:t>
      </w:r>
      <w:proofErr w:type="spellStart"/>
      <w:r w:rsidRPr="00AC4C74">
        <w:rPr>
          <w:lang w:val="es-ES"/>
        </w:rPr>
        <w:t>ryjamas</w:t>
      </w:r>
      <w:proofErr w:type="spellEnd"/>
      <w:r w:rsidRPr="00AC4C74">
        <w:rPr>
          <w:lang w:val="es-ES"/>
        </w:rPr>
        <w:t xml:space="preserve"> </w:t>
      </w:r>
      <w:proofErr w:type="spellStart"/>
      <w:r w:rsidRPr="00AC4C74">
        <w:rPr>
          <w:lang w:val="es-ES"/>
        </w:rPr>
        <w:t>maistas</w:t>
      </w:r>
      <w:proofErr w:type="spellEnd"/>
      <w:r w:rsidRPr="00AC4C74">
        <w:rPr>
          <w:lang w:val="es-ES"/>
        </w:rPr>
        <w:t xml:space="preserve">) </w:t>
      </w:r>
      <w:proofErr w:type="spellStart"/>
      <w:r w:rsidRPr="00AC4C74">
        <w:rPr>
          <w:lang w:val="es-ES"/>
        </w:rPr>
        <w:t>uždegimas</w:t>
      </w:r>
      <w:proofErr w:type="spellEnd"/>
      <w:r w:rsidR="00DE1210" w:rsidRPr="00AC4C74">
        <w:rPr>
          <w:lang w:val="es-ES"/>
        </w:rPr>
        <w:t>.</w:t>
      </w:r>
    </w:p>
    <w:p w14:paraId="19EF0C8D" w14:textId="77777777" w:rsidR="008A7A8C" w:rsidRDefault="008A7A8C">
      <w:pPr>
        <w:keepNext/>
        <w:numPr>
          <w:ilvl w:val="12"/>
          <w:numId w:val="0"/>
        </w:numPr>
        <w:tabs>
          <w:tab w:val="clear" w:pos="567"/>
        </w:tabs>
        <w:spacing w:line="240" w:lineRule="auto"/>
        <w:ind w:left="540" w:right="-28" w:hanging="540"/>
        <w:rPr>
          <w:color w:val="000000"/>
          <w:szCs w:val="22"/>
          <w:lang w:val="lt-LT"/>
        </w:rPr>
      </w:pPr>
    </w:p>
    <w:p w14:paraId="02C13F50" w14:textId="77777777" w:rsidR="0030071E" w:rsidRDefault="0030071E">
      <w:pPr>
        <w:spacing w:line="240" w:lineRule="auto"/>
        <w:rPr>
          <w:b/>
          <w:color w:val="000000"/>
          <w:szCs w:val="22"/>
          <w:lang w:val="lt-LT"/>
        </w:rPr>
      </w:pPr>
      <w:r>
        <w:rPr>
          <w:b/>
          <w:color w:val="000000"/>
          <w:szCs w:val="22"/>
          <w:lang w:val="lt-LT"/>
        </w:rPr>
        <w:t>Pranešimas apie šalutinį poveikį</w:t>
      </w:r>
    </w:p>
    <w:p w14:paraId="4AA69B7B" w14:textId="77777777" w:rsidR="0030071E" w:rsidRDefault="0030071E">
      <w:pPr>
        <w:spacing w:line="240" w:lineRule="auto"/>
        <w:rPr>
          <w:b/>
          <w:color w:val="000000"/>
          <w:szCs w:val="22"/>
          <w:lang w:val="lt-LT"/>
        </w:rPr>
      </w:pPr>
    </w:p>
    <w:p w14:paraId="74A79918" w14:textId="23E97FA5"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 xml:space="preserve">Jeigu pasireiškė šalutinis poveikis, įskaitant šiame lapelyje nenurodytą, pasakykite gydytojui, vaistininkui arba slaugytojai. Apie šalutinį poveikį taip pat galite pranešti tiesiogiai naudodamiesi </w:t>
      </w:r>
      <w:r w:rsidR="002D6153">
        <w:rPr>
          <w:color w:val="000000"/>
          <w:highlight w:val="lightGray"/>
          <w:lang w:val="lt-LT"/>
        </w:rPr>
        <w:fldChar w:fldCharType="begin"/>
      </w:r>
      <w:r w:rsidR="002D6153">
        <w:rPr>
          <w:color w:val="000000"/>
          <w:highlight w:val="lightGray"/>
          <w:lang w:val="lt-LT"/>
        </w:rPr>
        <w:instrText>HYPERLINK "https://www.ema.europa.eu/documents/template-form/qrd-appendix-v-adverse-drug-reaction-reporting-details_en.docx"</w:instrText>
      </w:r>
      <w:r w:rsidR="002D6153">
        <w:rPr>
          <w:color w:val="000000"/>
          <w:highlight w:val="lightGray"/>
          <w:lang w:val="lt-LT"/>
        </w:rPr>
      </w:r>
      <w:r w:rsidR="002D6153">
        <w:rPr>
          <w:color w:val="000000"/>
          <w:highlight w:val="lightGray"/>
          <w:lang w:val="lt-LT"/>
        </w:rPr>
        <w:fldChar w:fldCharType="separate"/>
      </w:r>
      <w:r w:rsidRPr="002D6153">
        <w:rPr>
          <w:rStyle w:val="Hyperlink"/>
          <w:highlight w:val="lightGray"/>
          <w:lang w:val="lt-LT"/>
        </w:rPr>
        <w:t>V priede</w:t>
      </w:r>
      <w:r w:rsidR="002D6153">
        <w:rPr>
          <w:color w:val="000000"/>
          <w:highlight w:val="lightGray"/>
          <w:lang w:val="lt-LT"/>
        </w:rPr>
        <w:fldChar w:fldCharType="end"/>
      </w:r>
      <w:r w:rsidRPr="002D6153">
        <w:rPr>
          <w:color w:val="000000"/>
          <w:szCs w:val="22"/>
          <w:highlight w:val="lightGray"/>
          <w:lang w:val="lt-LT"/>
        </w:rPr>
        <w:t xml:space="preserve"> nurodyta nacionaline pranešimo sistema</w:t>
      </w:r>
      <w:r>
        <w:rPr>
          <w:color w:val="000000"/>
          <w:szCs w:val="22"/>
          <w:lang w:val="lt-LT"/>
        </w:rPr>
        <w:t>. Pranešdami apie šalutinį poveikį galite mums padėti gauti daugiau informacijos apie šio vaisto saugumą.</w:t>
      </w:r>
    </w:p>
    <w:p w14:paraId="5CA935A3" w14:textId="77777777" w:rsidR="0030071E" w:rsidRDefault="0030071E">
      <w:pPr>
        <w:numPr>
          <w:ilvl w:val="12"/>
          <w:numId w:val="0"/>
        </w:numPr>
        <w:tabs>
          <w:tab w:val="clear" w:pos="567"/>
        </w:tabs>
        <w:spacing w:line="240" w:lineRule="auto"/>
        <w:ind w:right="-2"/>
        <w:rPr>
          <w:color w:val="000000"/>
          <w:szCs w:val="22"/>
          <w:lang w:val="lt-LT"/>
        </w:rPr>
      </w:pPr>
    </w:p>
    <w:p w14:paraId="627B9B3C" w14:textId="77777777" w:rsidR="0030071E" w:rsidRDefault="0030071E">
      <w:pPr>
        <w:numPr>
          <w:ilvl w:val="12"/>
          <w:numId w:val="0"/>
        </w:numPr>
        <w:tabs>
          <w:tab w:val="clear" w:pos="567"/>
        </w:tabs>
        <w:spacing w:line="240" w:lineRule="auto"/>
        <w:ind w:right="-2"/>
        <w:rPr>
          <w:color w:val="000000"/>
          <w:szCs w:val="22"/>
          <w:lang w:val="lt-LT"/>
        </w:rPr>
      </w:pPr>
    </w:p>
    <w:p w14:paraId="3AFF31A7" w14:textId="77777777" w:rsidR="0030071E" w:rsidRDefault="0030071E">
      <w:pPr>
        <w:keepNext/>
        <w:keepLines/>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lastRenderedPageBreak/>
        <w:t>5.</w:t>
      </w:r>
      <w:r>
        <w:rPr>
          <w:rFonts w:eastAsia="Times New Roman"/>
          <w:b/>
          <w:snapToGrid/>
          <w:color w:val="000000"/>
          <w:kern w:val="28"/>
          <w:szCs w:val="22"/>
          <w:lang w:val="lt-LT" w:eastAsia="en-US"/>
        </w:rPr>
        <w:tab/>
        <w:t xml:space="preserve">Kaip laikyti </w:t>
      </w:r>
      <w:r>
        <w:rPr>
          <w:b/>
          <w:snapToGrid/>
          <w:color w:val="000000"/>
          <w:kern w:val="28"/>
          <w:szCs w:val="22"/>
          <w:lang w:val="lt-LT"/>
        </w:rPr>
        <w:t>XALKORI</w:t>
      </w:r>
    </w:p>
    <w:p w14:paraId="6B2099E0" w14:textId="77777777" w:rsidR="0030071E" w:rsidRDefault="0030071E">
      <w:pPr>
        <w:keepNext/>
        <w:keepLines/>
        <w:numPr>
          <w:ilvl w:val="12"/>
          <w:numId w:val="0"/>
        </w:numPr>
        <w:tabs>
          <w:tab w:val="clear" w:pos="567"/>
        </w:tabs>
        <w:spacing w:line="240" w:lineRule="auto"/>
        <w:ind w:right="-2"/>
        <w:rPr>
          <w:color w:val="000000"/>
          <w:szCs w:val="22"/>
          <w:lang w:val="lt-LT"/>
        </w:rPr>
      </w:pPr>
    </w:p>
    <w:p w14:paraId="5CBC07C8" w14:textId="77777777" w:rsidR="0030071E" w:rsidRDefault="0030071E">
      <w:pPr>
        <w:keepNext/>
        <w:keepLines/>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Šį vaistą laikykite vaikams nepastebimoje ir nepasiekiamoje vietoje.</w:t>
      </w:r>
    </w:p>
    <w:p w14:paraId="34836297" w14:textId="77777777" w:rsidR="0030071E" w:rsidRDefault="0030071E">
      <w:pPr>
        <w:keepNext/>
        <w:keepLines/>
        <w:tabs>
          <w:tab w:val="clear" w:pos="567"/>
        </w:tabs>
        <w:spacing w:line="240" w:lineRule="auto"/>
        <w:ind w:left="540" w:hanging="540"/>
        <w:rPr>
          <w:color w:val="000000"/>
          <w:szCs w:val="22"/>
          <w:lang w:val="lt-LT"/>
        </w:rPr>
      </w:pPr>
      <w:r>
        <w:rPr>
          <w:color w:val="000000"/>
          <w:szCs w:val="22"/>
          <w:lang w:val="lt-LT"/>
        </w:rPr>
        <w:t>-</w:t>
      </w:r>
      <w:r>
        <w:rPr>
          <w:color w:val="000000"/>
          <w:szCs w:val="22"/>
          <w:lang w:val="lt-LT"/>
        </w:rPr>
        <w:tab/>
        <w:t>Ant buteliuko arba lizdinės plokštelės ir kartono dėžutės po „EXP“ arba „Tinka iki“ nurodytam tinkamumo laikui pasibaigus, šio vaisto vartoti negalima. Vaistas tinkamas vartoti iki paskutinės nurodyto mėnesio dienos.</w:t>
      </w:r>
    </w:p>
    <w:p w14:paraId="2F6A1A04"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Šiam vaistui specialių laikymo sąlygų nereikia.</w:t>
      </w:r>
    </w:p>
    <w:p w14:paraId="1474D928" w14:textId="77777777" w:rsidR="0030071E" w:rsidRDefault="0030071E">
      <w:pPr>
        <w:numPr>
          <w:ilvl w:val="12"/>
          <w:numId w:val="0"/>
        </w:num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Pastebėjus, kad pakuotė yra pažeista arba turi kokių nors sugadinimo požymių, toje pakuotėje esančio vaisto vartoti negalima.</w:t>
      </w:r>
    </w:p>
    <w:p w14:paraId="61BB94DE" w14:textId="77777777" w:rsidR="0030071E" w:rsidRDefault="0030071E">
      <w:pPr>
        <w:numPr>
          <w:ilvl w:val="12"/>
          <w:numId w:val="0"/>
        </w:numPr>
        <w:tabs>
          <w:tab w:val="clear" w:pos="567"/>
        </w:tabs>
        <w:spacing w:line="240" w:lineRule="auto"/>
        <w:ind w:left="540" w:right="-2" w:hanging="540"/>
        <w:rPr>
          <w:color w:val="000000"/>
          <w:szCs w:val="22"/>
          <w:lang w:val="lt-LT"/>
        </w:rPr>
      </w:pPr>
    </w:p>
    <w:p w14:paraId="744AF178"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Vaistų negalima išmesti į kanalizaciją arba su buitinėmis atliekomis. Kaip išmesti nereikalingus vaistus, klauskite vaistininko. Šios priemonės padės apsaugoti aplinką.</w:t>
      </w:r>
    </w:p>
    <w:p w14:paraId="7A1E8D37" w14:textId="77777777" w:rsidR="0030071E" w:rsidRDefault="0030071E">
      <w:pPr>
        <w:numPr>
          <w:ilvl w:val="12"/>
          <w:numId w:val="0"/>
        </w:numPr>
        <w:tabs>
          <w:tab w:val="clear" w:pos="567"/>
        </w:tabs>
        <w:spacing w:line="240" w:lineRule="auto"/>
        <w:ind w:left="540" w:right="-2" w:hanging="540"/>
        <w:rPr>
          <w:color w:val="000000"/>
          <w:szCs w:val="22"/>
          <w:lang w:val="lt-LT"/>
        </w:rPr>
      </w:pPr>
    </w:p>
    <w:p w14:paraId="011C644E" w14:textId="77777777" w:rsidR="0030071E" w:rsidRDefault="0030071E">
      <w:pPr>
        <w:numPr>
          <w:ilvl w:val="12"/>
          <w:numId w:val="0"/>
        </w:numPr>
        <w:tabs>
          <w:tab w:val="clear" w:pos="567"/>
        </w:tabs>
        <w:spacing w:line="240" w:lineRule="auto"/>
        <w:ind w:right="-2"/>
        <w:rPr>
          <w:color w:val="000000"/>
          <w:szCs w:val="22"/>
          <w:lang w:val="lt-LT"/>
        </w:rPr>
      </w:pPr>
    </w:p>
    <w:p w14:paraId="3940B869" w14:textId="77777777" w:rsidR="0030071E" w:rsidRDefault="0030071E">
      <w:pPr>
        <w:keepNext/>
        <w:keepLines/>
        <w:spacing w:line="240" w:lineRule="auto"/>
        <w:outlineLvl w:val="2"/>
        <w:rPr>
          <w:rFonts w:eastAsia="Times New Roman"/>
          <w:b/>
          <w:snapToGrid/>
          <w:color w:val="000000"/>
          <w:kern w:val="28"/>
          <w:szCs w:val="22"/>
          <w:lang w:val="lt-LT" w:eastAsia="en-US"/>
        </w:rPr>
      </w:pPr>
      <w:r>
        <w:rPr>
          <w:rFonts w:eastAsia="Times New Roman"/>
          <w:b/>
          <w:snapToGrid/>
          <w:color w:val="000000"/>
          <w:kern w:val="28"/>
          <w:szCs w:val="22"/>
          <w:lang w:val="lt-LT" w:eastAsia="en-US"/>
        </w:rPr>
        <w:t>6.</w:t>
      </w:r>
      <w:r>
        <w:rPr>
          <w:rFonts w:eastAsia="Times New Roman"/>
          <w:b/>
          <w:snapToGrid/>
          <w:color w:val="000000"/>
          <w:kern w:val="28"/>
          <w:szCs w:val="22"/>
          <w:lang w:val="lt-LT" w:eastAsia="en-US"/>
        </w:rPr>
        <w:tab/>
        <w:t>Pakuotės turinys ir kita informacija</w:t>
      </w:r>
    </w:p>
    <w:p w14:paraId="02EF7734" w14:textId="77777777" w:rsidR="0030071E" w:rsidRDefault="0030071E">
      <w:pPr>
        <w:keepNext/>
        <w:keepLines/>
        <w:numPr>
          <w:ilvl w:val="12"/>
          <w:numId w:val="0"/>
        </w:numPr>
        <w:tabs>
          <w:tab w:val="clear" w:pos="567"/>
        </w:tabs>
        <w:spacing w:line="240" w:lineRule="auto"/>
        <w:rPr>
          <w:color w:val="000000"/>
          <w:szCs w:val="22"/>
          <w:lang w:val="lt-LT"/>
        </w:rPr>
      </w:pPr>
    </w:p>
    <w:p w14:paraId="37BCC9C7" w14:textId="77777777" w:rsidR="0030071E" w:rsidRDefault="0030071E">
      <w:pPr>
        <w:keepNext/>
        <w:keepLines/>
        <w:spacing w:line="240" w:lineRule="auto"/>
        <w:outlineLvl w:val="3"/>
        <w:rPr>
          <w:b/>
          <w:snapToGrid/>
          <w:color w:val="000000"/>
          <w:szCs w:val="22"/>
          <w:lang w:val="lt-LT" w:eastAsia="en-US"/>
        </w:rPr>
      </w:pPr>
      <w:r>
        <w:rPr>
          <w:b/>
          <w:snapToGrid/>
          <w:color w:val="000000"/>
          <w:szCs w:val="22"/>
          <w:lang w:val="lt-LT"/>
        </w:rPr>
        <w:t>XALKORI</w:t>
      </w:r>
      <w:r>
        <w:rPr>
          <w:b/>
          <w:snapToGrid/>
          <w:color w:val="000000"/>
          <w:szCs w:val="22"/>
          <w:lang w:val="lt-LT" w:eastAsia="en-US"/>
        </w:rPr>
        <w:t xml:space="preserve"> sudėtis</w:t>
      </w:r>
    </w:p>
    <w:p w14:paraId="6095A080" w14:textId="77777777" w:rsidR="0030071E" w:rsidRDefault="0030071E">
      <w:pPr>
        <w:rPr>
          <w:color w:val="000000"/>
          <w:szCs w:val="22"/>
          <w:lang w:val="lt-LT" w:eastAsia="en-US"/>
        </w:rPr>
      </w:pPr>
    </w:p>
    <w:p w14:paraId="673B2ABC" w14:textId="77777777" w:rsidR="0030071E" w:rsidRDefault="0030071E">
      <w:p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 xml:space="preserve">Veiklioji XALKORI medžiaga yra krizotinibas. </w:t>
      </w:r>
    </w:p>
    <w:p w14:paraId="63E35F23" w14:textId="7BF76B9C" w:rsidR="0030071E" w:rsidRDefault="0030071E">
      <w:pPr>
        <w:tabs>
          <w:tab w:val="clear" w:pos="567"/>
        </w:tabs>
        <w:spacing w:line="240" w:lineRule="auto"/>
        <w:ind w:left="540" w:right="-2"/>
        <w:rPr>
          <w:color w:val="000000"/>
          <w:szCs w:val="22"/>
          <w:lang w:val="lt-LT"/>
        </w:rPr>
      </w:pPr>
      <w:r>
        <w:rPr>
          <w:color w:val="000000"/>
          <w:szCs w:val="22"/>
          <w:lang w:val="lt-LT"/>
        </w:rPr>
        <w:t>XALKORI 200 mg</w:t>
      </w:r>
      <w:r w:rsidR="0036502A">
        <w:rPr>
          <w:color w:val="000000"/>
          <w:szCs w:val="22"/>
          <w:lang w:val="lt-LT"/>
        </w:rPr>
        <w:t xml:space="preserve"> kietosios kapsulės</w:t>
      </w:r>
      <w:r>
        <w:rPr>
          <w:color w:val="000000"/>
          <w:szCs w:val="22"/>
          <w:lang w:val="lt-LT"/>
        </w:rPr>
        <w:t>. Kiekvienoje kapsulėje yra 200 mg krizotinibo.</w:t>
      </w:r>
    </w:p>
    <w:p w14:paraId="24C5B0B0" w14:textId="0E8D6CCE" w:rsidR="0030071E" w:rsidRDefault="0030071E">
      <w:pPr>
        <w:tabs>
          <w:tab w:val="clear" w:pos="567"/>
        </w:tabs>
        <w:spacing w:line="240" w:lineRule="auto"/>
        <w:ind w:left="540" w:right="-2"/>
        <w:rPr>
          <w:color w:val="000000"/>
          <w:szCs w:val="22"/>
          <w:lang w:val="lt-LT"/>
        </w:rPr>
      </w:pPr>
      <w:r>
        <w:rPr>
          <w:color w:val="000000"/>
          <w:szCs w:val="22"/>
          <w:lang w:val="lt-LT"/>
        </w:rPr>
        <w:t>XALKORI 250 mg</w:t>
      </w:r>
      <w:r w:rsidR="0036502A">
        <w:rPr>
          <w:color w:val="000000"/>
          <w:szCs w:val="22"/>
          <w:lang w:val="lt-LT"/>
        </w:rPr>
        <w:t xml:space="preserve"> kietosios kapsulės</w:t>
      </w:r>
      <w:r>
        <w:rPr>
          <w:color w:val="000000"/>
          <w:szCs w:val="22"/>
          <w:lang w:val="lt-LT"/>
        </w:rPr>
        <w:t>. Kiekvienoje kapsulėje yra 250 mg krizotinibo.</w:t>
      </w:r>
    </w:p>
    <w:p w14:paraId="4F1803CA" w14:textId="77777777" w:rsidR="0030071E" w:rsidRDefault="0030071E">
      <w:pPr>
        <w:tabs>
          <w:tab w:val="clear" w:pos="567"/>
        </w:tabs>
        <w:spacing w:line="240" w:lineRule="auto"/>
        <w:ind w:left="540" w:right="-2"/>
        <w:rPr>
          <w:color w:val="000000"/>
          <w:szCs w:val="22"/>
          <w:lang w:val="lt-LT"/>
        </w:rPr>
      </w:pPr>
    </w:p>
    <w:p w14:paraId="67562A88" w14:textId="77777777" w:rsidR="0030071E" w:rsidRDefault="0030071E">
      <w:pPr>
        <w:tabs>
          <w:tab w:val="clear" w:pos="567"/>
        </w:tabs>
        <w:spacing w:line="240" w:lineRule="auto"/>
        <w:ind w:left="540" w:right="-2" w:hanging="540"/>
        <w:rPr>
          <w:color w:val="000000"/>
          <w:szCs w:val="22"/>
          <w:lang w:val="lt-LT"/>
        </w:rPr>
      </w:pPr>
      <w:r>
        <w:rPr>
          <w:color w:val="000000"/>
          <w:szCs w:val="22"/>
          <w:lang w:val="lt-LT"/>
        </w:rPr>
        <w:t>-</w:t>
      </w:r>
      <w:r>
        <w:rPr>
          <w:color w:val="000000"/>
          <w:szCs w:val="22"/>
          <w:lang w:val="lt-LT"/>
        </w:rPr>
        <w:tab/>
        <w:t>Pagalbinės medžiagos yra (taip pat žr. „XALKORI sudėtyje yra natrio“ 2 skyriuje)</w:t>
      </w:r>
    </w:p>
    <w:p w14:paraId="6FAA8E8D" w14:textId="77777777" w:rsidR="0030071E" w:rsidRDefault="0030071E">
      <w:pPr>
        <w:tabs>
          <w:tab w:val="clear" w:pos="567"/>
        </w:tabs>
        <w:spacing w:line="240" w:lineRule="auto"/>
        <w:ind w:left="540" w:right="-2"/>
        <w:rPr>
          <w:color w:val="000000"/>
          <w:szCs w:val="22"/>
          <w:lang w:val="lt-LT"/>
        </w:rPr>
      </w:pPr>
      <w:r>
        <w:rPr>
          <w:i/>
          <w:iCs/>
          <w:color w:val="000000"/>
          <w:szCs w:val="22"/>
          <w:lang w:val="lt-LT"/>
        </w:rPr>
        <w:t xml:space="preserve">Kapsulė. </w:t>
      </w:r>
      <w:r>
        <w:rPr>
          <w:color w:val="000000"/>
          <w:szCs w:val="22"/>
          <w:lang w:val="lt-LT"/>
        </w:rPr>
        <w:t>Bevandenis koloidinis silicio dioksidas, mikrokristalinė celiuliozė, bevandenis kalcio</w:t>
      </w:r>
      <w:r>
        <w:rPr>
          <w:color w:val="000000"/>
          <w:szCs w:val="22"/>
          <w:lang w:val="lt-LT"/>
        </w:rPr>
        <w:noBreakHyphen/>
        <w:t>vandenilio fosfatas, karboksimetilkrakmolo A natrio druska, magnio stearatas.</w:t>
      </w:r>
    </w:p>
    <w:p w14:paraId="7D2BADAE" w14:textId="77777777" w:rsidR="0030071E" w:rsidRDefault="0030071E">
      <w:pPr>
        <w:tabs>
          <w:tab w:val="clear" w:pos="567"/>
        </w:tabs>
        <w:spacing w:line="240" w:lineRule="auto"/>
        <w:ind w:left="540" w:right="-2"/>
        <w:rPr>
          <w:color w:val="000000"/>
          <w:szCs w:val="22"/>
          <w:lang w:val="lt-LT"/>
        </w:rPr>
      </w:pPr>
      <w:r>
        <w:rPr>
          <w:i/>
          <w:iCs/>
          <w:color w:val="000000"/>
          <w:szCs w:val="22"/>
          <w:lang w:val="lt-LT"/>
        </w:rPr>
        <w:t xml:space="preserve">Kapsulės korpusas ir dangtelis. </w:t>
      </w:r>
      <w:r>
        <w:rPr>
          <w:color w:val="000000"/>
          <w:szCs w:val="22"/>
          <w:lang w:val="lt-LT"/>
        </w:rPr>
        <w:t>Želatina, titano dioksidas (E171) ir raudonasis geležies oksidas (E172).</w:t>
      </w:r>
    </w:p>
    <w:p w14:paraId="0FB2F329" w14:textId="3E203CD3" w:rsidR="0030071E" w:rsidRDefault="0030071E">
      <w:pPr>
        <w:tabs>
          <w:tab w:val="clear" w:pos="567"/>
        </w:tabs>
        <w:spacing w:line="240" w:lineRule="auto"/>
        <w:ind w:left="540" w:right="-2"/>
        <w:rPr>
          <w:color w:val="000000"/>
          <w:szCs w:val="22"/>
          <w:lang w:val="lt-LT"/>
        </w:rPr>
      </w:pPr>
      <w:r>
        <w:rPr>
          <w:i/>
          <w:iCs/>
          <w:color w:val="000000"/>
          <w:szCs w:val="22"/>
          <w:lang w:val="lt-LT"/>
        </w:rPr>
        <w:t>Spausdinimo rašalas</w:t>
      </w:r>
      <w:r>
        <w:rPr>
          <w:color w:val="000000"/>
          <w:szCs w:val="22"/>
          <w:lang w:val="lt-LT"/>
        </w:rPr>
        <w:t>. Šelakas</w:t>
      </w:r>
      <w:r w:rsidR="00A06245" w:rsidRPr="00AC4C74">
        <w:rPr>
          <w:kern w:val="32"/>
          <w:lang w:val="es-ES"/>
        </w:rPr>
        <w:t xml:space="preserve"> (E904)</w:t>
      </w:r>
      <w:r>
        <w:rPr>
          <w:color w:val="000000"/>
          <w:szCs w:val="22"/>
          <w:lang w:val="lt-LT"/>
        </w:rPr>
        <w:t>, propilenglikolis</w:t>
      </w:r>
      <w:r w:rsidR="00A06245" w:rsidRPr="00AC4C74">
        <w:rPr>
          <w:kern w:val="32"/>
          <w:lang w:val="es-ES"/>
        </w:rPr>
        <w:t xml:space="preserve"> (E1520)</w:t>
      </w:r>
      <w:r>
        <w:rPr>
          <w:color w:val="000000"/>
          <w:szCs w:val="22"/>
          <w:lang w:val="lt-LT"/>
        </w:rPr>
        <w:t>, kalio hidroksidas</w:t>
      </w:r>
      <w:r w:rsidR="00A06245" w:rsidRPr="00AC4C74">
        <w:rPr>
          <w:kern w:val="32"/>
          <w:lang w:val="es-ES"/>
        </w:rPr>
        <w:t xml:space="preserve"> (E525)</w:t>
      </w:r>
      <w:r>
        <w:rPr>
          <w:color w:val="000000"/>
          <w:szCs w:val="22"/>
          <w:lang w:val="lt-LT"/>
        </w:rPr>
        <w:t xml:space="preserve"> ir juodasis geležies oksidas (E172).</w:t>
      </w:r>
    </w:p>
    <w:p w14:paraId="5F27249D" w14:textId="77777777" w:rsidR="0030071E" w:rsidRDefault="0030071E">
      <w:pPr>
        <w:numPr>
          <w:ilvl w:val="12"/>
          <w:numId w:val="0"/>
        </w:numPr>
        <w:tabs>
          <w:tab w:val="clear" w:pos="567"/>
        </w:tabs>
        <w:spacing w:line="240" w:lineRule="auto"/>
        <w:ind w:right="-2"/>
        <w:rPr>
          <w:color w:val="000000"/>
          <w:szCs w:val="22"/>
          <w:lang w:val="lt-LT"/>
        </w:rPr>
      </w:pPr>
    </w:p>
    <w:p w14:paraId="7BB48821" w14:textId="77777777" w:rsidR="0030071E" w:rsidRDefault="0030071E">
      <w:pPr>
        <w:keepNext/>
        <w:keepLines/>
        <w:tabs>
          <w:tab w:val="clear" w:pos="567"/>
        </w:tabs>
        <w:spacing w:line="240" w:lineRule="auto"/>
        <w:rPr>
          <w:b/>
          <w:bCs/>
          <w:color w:val="000000"/>
          <w:szCs w:val="22"/>
          <w:lang w:val="lt-LT"/>
        </w:rPr>
      </w:pPr>
      <w:r>
        <w:rPr>
          <w:b/>
          <w:bCs/>
          <w:color w:val="000000"/>
          <w:szCs w:val="22"/>
          <w:lang w:val="lt-LT"/>
        </w:rPr>
        <w:t>XALKORI išvaizda ir kiekis pakuotėje</w:t>
      </w:r>
    </w:p>
    <w:p w14:paraId="57D745CF" w14:textId="77777777" w:rsidR="0030071E" w:rsidRDefault="0030071E">
      <w:pPr>
        <w:keepNext/>
        <w:keepLines/>
        <w:tabs>
          <w:tab w:val="clear" w:pos="567"/>
        </w:tabs>
        <w:spacing w:line="240" w:lineRule="auto"/>
        <w:rPr>
          <w:b/>
          <w:bCs/>
          <w:color w:val="000000"/>
          <w:szCs w:val="22"/>
          <w:lang w:val="lt-LT"/>
        </w:rPr>
      </w:pPr>
    </w:p>
    <w:p w14:paraId="789DFEB9" w14:textId="77777777" w:rsidR="0030071E" w:rsidRDefault="0030071E">
      <w:pPr>
        <w:spacing w:line="240" w:lineRule="auto"/>
        <w:rPr>
          <w:color w:val="000000"/>
          <w:szCs w:val="22"/>
          <w:lang w:val="lt-LT"/>
        </w:rPr>
      </w:pPr>
      <w:r>
        <w:rPr>
          <w:color w:val="000000"/>
          <w:szCs w:val="22"/>
          <w:lang w:val="lt-LT"/>
        </w:rPr>
        <w:t>Tiekiamos XALKORI 200 mg kietos želatinos kapsulės, kurių nepermatomas dangtelis yra rožinės spalvos, o nepermatomas korpusas yra baltos spalvos. Ant dangtelio yra spausdintinis užrašas juodu rašalu „Pfizer“, o ant korpuso – „CRZ 200“.</w:t>
      </w:r>
    </w:p>
    <w:p w14:paraId="6041E7F5" w14:textId="77777777" w:rsidR="0030071E" w:rsidRDefault="0030071E">
      <w:pPr>
        <w:spacing w:line="240" w:lineRule="auto"/>
        <w:rPr>
          <w:color w:val="000000"/>
          <w:szCs w:val="22"/>
          <w:lang w:val="lt-LT"/>
        </w:rPr>
      </w:pPr>
    </w:p>
    <w:p w14:paraId="5B6C7972" w14:textId="77777777" w:rsidR="0030071E" w:rsidRDefault="0030071E">
      <w:pPr>
        <w:spacing w:line="240" w:lineRule="auto"/>
        <w:rPr>
          <w:color w:val="000000"/>
          <w:szCs w:val="22"/>
          <w:lang w:val="lt-LT"/>
        </w:rPr>
      </w:pPr>
      <w:r>
        <w:rPr>
          <w:color w:val="000000"/>
          <w:szCs w:val="22"/>
          <w:lang w:val="lt-LT"/>
        </w:rPr>
        <w:t>Tiekiamos XALKORI 250 mg kietos želatinos kapsulės, kurių nepermatomi dangtelis ir korpusas yra rožinės spalvos. Ant dangtelio yra spausdintinis užrašas juodu rašalu „Pfizer“, o ant korpuso – „CRZ 250“.</w:t>
      </w:r>
    </w:p>
    <w:p w14:paraId="6B7BE347" w14:textId="77777777" w:rsidR="0030071E" w:rsidRDefault="0030071E">
      <w:pPr>
        <w:spacing w:line="240" w:lineRule="auto"/>
        <w:rPr>
          <w:color w:val="000000"/>
          <w:szCs w:val="22"/>
          <w:lang w:val="lt-LT"/>
        </w:rPr>
      </w:pPr>
    </w:p>
    <w:p w14:paraId="0ACB04F8" w14:textId="77777777" w:rsidR="0030071E" w:rsidRDefault="0030071E">
      <w:pPr>
        <w:tabs>
          <w:tab w:val="clear" w:pos="567"/>
        </w:tabs>
        <w:spacing w:line="240" w:lineRule="auto"/>
        <w:rPr>
          <w:color w:val="000000"/>
          <w:szCs w:val="22"/>
          <w:lang w:val="lt-LT"/>
        </w:rPr>
      </w:pPr>
      <w:r>
        <w:rPr>
          <w:color w:val="000000"/>
          <w:szCs w:val="22"/>
          <w:lang w:val="lt-LT"/>
        </w:rPr>
        <w:t>Tiekiamos 60 kietųjų kapsulių lizdinių plokštelių pakuotės ir 60 kietųjų kapsulių plastiko buteliukai.</w:t>
      </w:r>
    </w:p>
    <w:p w14:paraId="298A6068" w14:textId="77777777" w:rsidR="0030071E" w:rsidRDefault="0030071E">
      <w:pPr>
        <w:tabs>
          <w:tab w:val="clear" w:pos="567"/>
        </w:tabs>
        <w:spacing w:line="240" w:lineRule="auto"/>
        <w:rPr>
          <w:color w:val="000000"/>
          <w:szCs w:val="22"/>
          <w:lang w:val="lt-LT"/>
        </w:rPr>
      </w:pPr>
    </w:p>
    <w:p w14:paraId="3CA1461B" w14:textId="77777777" w:rsidR="0030071E" w:rsidRDefault="0030071E">
      <w:pPr>
        <w:tabs>
          <w:tab w:val="clear" w:pos="567"/>
        </w:tabs>
        <w:spacing w:line="240" w:lineRule="auto"/>
        <w:rPr>
          <w:color w:val="000000"/>
          <w:szCs w:val="22"/>
          <w:lang w:val="lt-LT"/>
        </w:rPr>
      </w:pPr>
      <w:r>
        <w:rPr>
          <w:color w:val="000000"/>
          <w:szCs w:val="22"/>
          <w:lang w:val="lt-LT"/>
        </w:rPr>
        <w:t>Gali būti tiekiamos ne visų dydžių pakuotės.</w:t>
      </w:r>
    </w:p>
    <w:p w14:paraId="120B48DC" w14:textId="77777777" w:rsidR="0030071E" w:rsidRDefault="0030071E">
      <w:pPr>
        <w:numPr>
          <w:ilvl w:val="12"/>
          <w:numId w:val="0"/>
        </w:numPr>
        <w:tabs>
          <w:tab w:val="clear" w:pos="567"/>
        </w:tabs>
        <w:spacing w:line="240" w:lineRule="auto"/>
        <w:ind w:right="-2"/>
        <w:rPr>
          <w:color w:val="000000"/>
          <w:szCs w:val="22"/>
          <w:lang w:val="lt-LT"/>
        </w:rPr>
      </w:pPr>
    </w:p>
    <w:p w14:paraId="55F6EB99" w14:textId="77777777" w:rsidR="0030071E" w:rsidRDefault="0030071E">
      <w:pPr>
        <w:numPr>
          <w:ilvl w:val="12"/>
          <w:numId w:val="0"/>
        </w:numPr>
        <w:tabs>
          <w:tab w:val="clear" w:pos="567"/>
        </w:tabs>
        <w:spacing w:line="240" w:lineRule="auto"/>
        <w:ind w:right="-2"/>
        <w:rPr>
          <w:b/>
          <w:bCs/>
          <w:color w:val="000000"/>
          <w:szCs w:val="22"/>
          <w:lang w:val="lt-LT"/>
        </w:rPr>
      </w:pPr>
      <w:r>
        <w:rPr>
          <w:b/>
          <w:bCs/>
          <w:color w:val="000000"/>
          <w:szCs w:val="22"/>
          <w:lang w:val="lt-LT"/>
        </w:rPr>
        <w:t xml:space="preserve">Registruotojas </w:t>
      </w:r>
    </w:p>
    <w:p w14:paraId="7CB937F3" w14:textId="77777777" w:rsidR="0030071E" w:rsidRDefault="0030071E">
      <w:pPr>
        <w:numPr>
          <w:ilvl w:val="12"/>
          <w:numId w:val="0"/>
        </w:numPr>
        <w:tabs>
          <w:tab w:val="clear" w:pos="567"/>
        </w:tabs>
        <w:spacing w:line="240" w:lineRule="auto"/>
        <w:ind w:right="-2"/>
        <w:rPr>
          <w:color w:val="000000"/>
          <w:szCs w:val="22"/>
          <w:lang w:val="lt-LT"/>
        </w:rPr>
      </w:pPr>
    </w:p>
    <w:p w14:paraId="68A470A4"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Pfizer Europe MA EEIG</w:t>
      </w:r>
    </w:p>
    <w:p w14:paraId="07823E17"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Boulevard de la Plaine 17</w:t>
      </w:r>
    </w:p>
    <w:p w14:paraId="2A94AB29"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1050 Bruxelles</w:t>
      </w:r>
    </w:p>
    <w:p w14:paraId="2476FD37" w14:textId="77777777" w:rsidR="0030071E" w:rsidRDefault="0030071E">
      <w:pPr>
        <w:tabs>
          <w:tab w:val="clear" w:pos="567"/>
        </w:tabs>
        <w:spacing w:line="240" w:lineRule="auto"/>
        <w:rPr>
          <w:color w:val="000000"/>
          <w:szCs w:val="22"/>
          <w:lang w:val="lt-LT"/>
        </w:rPr>
      </w:pPr>
      <w:r>
        <w:rPr>
          <w:color w:val="000000"/>
          <w:szCs w:val="22"/>
          <w:lang w:val="lt-LT"/>
        </w:rPr>
        <w:t>Belgija</w:t>
      </w:r>
    </w:p>
    <w:p w14:paraId="03DCFF1A" w14:textId="77777777" w:rsidR="0030071E" w:rsidRDefault="0030071E">
      <w:pPr>
        <w:tabs>
          <w:tab w:val="clear" w:pos="567"/>
        </w:tabs>
        <w:spacing w:line="240" w:lineRule="auto"/>
        <w:rPr>
          <w:color w:val="000000"/>
          <w:szCs w:val="22"/>
          <w:lang w:val="lt-LT"/>
        </w:rPr>
      </w:pPr>
    </w:p>
    <w:p w14:paraId="50332CEF" w14:textId="77777777" w:rsidR="0030071E" w:rsidRDefault="0030071E">
      <w:pPr>
        <w:keepNext/>
        <w:keepLines/>
        <w:spacing w:line="240" w:lineRule="auto"/>
        <w:outlineLvl w:val="3"/>
        <w:rPr>
          <w:b/>
          <w:snapToGrid/>
          <w:color w:val="000000"/>
          <w:szCs w:val="22"/>
          <w:lang w:val="lt-LT" w:eastAsia="en-US"/>
        </w:rPr>
      </w:pPr>
      <w:r>
        <w:rPr>
          <w:b/>
          <w:snapToGrid/>
          <w:color w:val="000000"/>
          <w:szCs w:val="22"/>
          <w:lang w:val="lt-LT" w:eastAsia="en-US"/>
        </w:rPr>
        <w:lastRenderedPageBreak/>
        <w:t>Gamintojas</w:t>
      </w:r>
    </w:p>
    <w:p w14:paraId="564FB845" w14:textId="77777777" w:rsidR="0030071E" w:rsidRDefault="0030071E">
      <w:pPr>
        <w:keepNext/>
        <w:keepLines/>
        <w:spacing w:line="240" w:lineRule="auto"/>
        <w:outlineLvl w:val="3"/>
        <w:rPr>
          <w:b/>
          <w:snapToGrid/>
          <w:color w:val="000000"/>
          <w:szCs w:val="22"/>
          <w:lang w:val="lt-LT" w:eastAsia="en-US"/>
        </w:rPr>
      </w:pPr>
    </w:p>
    <w:p w14:paraId="4DE31EA8" w14:textId="4D448E1C" w:rsidR="0030071E" w:rsidRDefault="0030071E" w:rsidP="00FB220C">
      <w:pPr>
        <w:keepNext/>
        <w:keepLines/>
        <w:spacing w:line="240" w:lineRule="auto"/>
        <w:outlineLvl w:val="3"/>
        <w:rPr>
          <w:color w:val="000000"/>
          <w:szCs w:val="22"/>
          <w:lang w:val="lt-LT"/>
        </w:rPr>
      </w:pPr>
      <w:r>
        <w:rPr>
          <w:bCs/>
          <w:snapToGrid/>
          <w:color w:val="000000"/>
          <w:szCs w:val="22"/>
          <w:lang w:val="lt-LT" w:eastAsia="en-US"/>
        </w:rPr>
        <w:t>Pfizer Manufacturing Deutschland GmbH</w:t>
      </w:r>
    </w:p>
    <w:p w14:paraId="1D1BEC93" w14:textId="77777777" w:rsidR="0030071E" w:rsidRDefault="0030071E">
      <w:pPr>
        <w:keepNext/>
        <w:keepLines/>
        <w:tabs>
          <w:tab w:val="clear" w:pos="567"/>
        </w:tabs>
        <w:spacing w:line="240" w:lineRule="auto"/>
        <w:rPr>
          <w:color w:val="000000"/>
          <w:szCs w:val="22"/>
          <w:lang w:val="lt-LT"/>
        </w:rPr>
      </w:pPr>
      <w:r>
        <w:rPr>
          <w:color w:val="000000"/>
          <w:szCs w:val="22"/>
          <w:lang w:val="lt-LT"/>
        </w:rPr>
        <w:t>Mooswaldallee 1</w:t>
      </w:r>
    </w:p>
    <w:p w14:paraId="534F7933" w14:textId="5A0C950C" w:rsidR="0030071E" w:rsidRDefault="0030071E">
      <w:pPr>
        <w:keepNext/>
        <w:keepLines/>
        <w:tabs>
          <w:tab w:val="clear" w:pos="567"/>
        </w:tabs>
        <w:spacing w:line="240" w:lineRule="auto"/>
        <w:rPr>
          <w:color w:val="000000"/>
          <w:szCs w:val="22"/>
          <w:lang w:val="lt-LT"/>
        </w:rPr>
      </w:pPr>
      <w:r>
        <w:rPr>
          <w:color w:val="000000"/>
          <w:szCs w:val="22"/>
          <w:lang w:val="lt-LT"/>
        </w:rPr>
        <w:t>79</w:t>
      </w:r>
      <w:r w:rsidR="0088103B">
        <w:rPr>
          <w:color w:val="000000"/>
          <w:szCs w:val="22"/>
          <w:lang w:val="lt-LT"/>
        </w:rPr>
        <w:t>108</w:t>
      </w:r>
      <w:r>
        <w:rPr>
          <w:color w:val="000000"/>
          <w:szCs w:val="22"/>
          <w:lang w:val="lt-LT"/>
        </w:rPr>
        <w:t> Freiburg</w:t>
      </w:r>
      <w:r w:rsidR="0088103B">
        <w:rPr>
          <w:color w:val="000000"/>
          <w:szCs w:val="22"/>
          <w:lang w:val="lt-LT"/>
        </w:rPr>
        <w:t xml:space="preserve"> </w:t>
      </w:r>
      <w:r w:rsidR="0088103B" w:rsidRPr="00D80651">
        <w:rPr>
          <w:lang w:val="lt-LT"/>
        </w:rPr>
        <w:t>Im Breisgau</w:t>
      </w:r>
    </w:p>
    <w:p w14:paraId="2AE98367" w14:textId="77777777" w:rsidR="0030071E" w:rsidRDefault="0030071E">
      <w:pPr>
        <w:keepNext/>
        <w:keepLines/>
        <w:tabs>
          <w:tab w:val="clear" w:pos="567"/>
        </w:tabs>
        <w:spacing w:line="240" w:lineRule="auto"/>
        <w:rPr>
          <w:color w:val="000000"/>
          <w:szCs w:val="22"/>
          <w:lang w:val="lt-LT"/>
        </w:rPr>
      </w:pPr>
      <w:r>
        <w:rPr>
          <w:color w:val="000000"/>
          <w:szCs w:val="22"/>
          <w:lang w:val="lt-LT"/>
        </w:rPr>
        <w:t>Vokietija</w:t>
      </w:r>
    </w:p>
    <w:p w14:paraId="5B62D325" w14:textId="77777777" w:rsidR="0030071E" w:rsidRDefault="0030071E">
      <w:pPr>
        <w:keepNext/>
        <w:keepLines/>
        <w:tabs>
          <w:tab w:val="clear" w:pos="567"/>
        </w:tabs>
        <w:spacing w:line="240" w:lineRule="auto"/>
        <w:rPr>
          <w:color w:val="000000"/>
          <w:szCs w:val="22"/>
          <w:lang w:val="lt-LT"/>
        </w:rPr>
      </w:pPr>
    </w:p>
    <w:p w14:paraId="794B0C47" w14:textId="77777777" w:rsidR="0030071E" w:rsidRDefault="0030071E">
      <w:pPr>
        <w:numPr>
          <w:ilvl w:val="12"/>
          <w:numId w:val="0"/>
        </w:numPr>
        <w:tabs>
          <w:tab w:val="clear" w:pos="567"/>
        </w:tabs>
        <w:spacing w:line="240" w:lineRule="auto"/>
        <w:ind w:right="-2"/>
        <w:rPr>
          <w:color w:val="000000"/>
          <w:szCs w:val="22"/>
          <w:lang w:val="lt-LT"/>
        </w:rPr>
      </w:pPr>
      <w:r>
        <w:rPr>
          <w:color w:val="000000"/>
          <w:szCs w:val="22"/>
          <w:lang w:val="lt-LT"/>
        </w:rPr>
        <w:t>Jeigu apie šį vaistą norite sužinoti daugiau, kreipkitės į vietinį registruotojo atstovą.</w:t>
      </w:r>
    </w:p>
    <w:p w14:paraId="49CCB1F8" w14:textId="77777777" w:rsidR="00D80651" w:rsidRDefault="00D80651">
      <w:pPr>
        <w:numPr>
          <w:ilvl w:val="12"/>
          <w:numId w:val="0"/>
        </w:numPr>
        <w:tabs>
          <w:tab w:val="clear" w:pos="567"/>
        </w:tabs>
        <w:spacing w:line="240" w:lineRule="auto"/>
        <w:ind w:right="-2"/>
        <w:rPr>
          <w:color w:val="000000"/>
          <w:szCs w:val="22"/>
          <w:lang w:val="lt-LT"/>
        </w:rPr>
      </w:pPr>
    </w:p>
    <w:tbl>
      <w:tblPr>
        <w:tblW w:w="9356" w:type="dxa"/>
        <w:tblInd w:w="108" w:type="dxa"/>
        <w:tblLayout w:type="fixed"/>
        <w:tblLook w:val="0000" w:firstRow="0" w:lastRow="0" w:firstColumn="0" w:lastColumn="0" w:noHBand="0" w:noVBand="0"/>
      </w:tblPr>
      <w:tblGrid>
        <w:gridCol w:w="4500"/>
        <w:gridCol w:w="4856"/>
      </w:tblGrid>
      <w:tr w:rsidR="00D80651" w:rsidRPr="004D1AC5" w14:paraId="20CBE6F8" w14:textId="77777777" w:rsidTr="00600BDD">
        <w:trPr>
          <w:cantSplit/>
          <w:trHeight w:val="1108"/>
        </w:trPr>
        <w:tc>
          <w:tcPr>
            <w:tcW w:w="4500" w:type="dxa"/>
          </w:tcPr>
          <w:p w14:paraId="2B7E396D" w14:textId="77777777" w:rsidR="00D80651" w:rsidRPr="00973BD8" w:rsidRDefault="00D80651" w:rsidP="00600BDD">
            <w:pPr>
              <w:keepNext/>
              <w:tabs>
                <w:tab w:val="left" w:pos="0"/>
                <w:tab w:val="left" w:pos="1722"/>
              </w:tabs>
              <w:rPr>
                <w:b/>
                <w:szCs w:val="22"/>
                <w:lang w:val="de-DE"/>
              </w:rPr>
            </w:pPr>
            <w:r w:rsidRPr="00973BD8">
              <w:rPr>
                <w:b/>
                <w:szCs w:val="22"/>
                <w:lang w:val="de-DE"/>
              </w:rPr>
              <w:t>België/Belgique/Belgien</w:t>
            </w:r>
          </w:p>
          <w:p w14:paraId="246DE75C" w14:textId="77777777" w:rsidR="00D80651" w:rsidRPr="00973BD8" w:rsidRDefault="00D80651" w:rsidP="00600BDD">
            <w:pPr>
              <w:keepNext/>
              <w:tabs>
                <w:tab w:val="left" w:pos="0"/>
                <w:tab w:val="left" w:pos="1722"/>
              </w:tabs>
              <w:rPr>
                <w:szCs w:val="22"/>
                <w:lang w:val="de-DE"/>
              </w:rPr>
            </w:pPr>
            <w:r w:rsidRPr="00973BD8">
              <w:rPr>
                <w:b/>
                <w:szCs w:val="22"/>
                <w:lang w:val="de-DE"/>
              </w:rPr>
              <w:t>Luxembourg/Luxemburg</w:t>
            </w:r>
          </w:p>
          <w:p w14:paraId="27518951" w14:textId="77777777" w:rsidR="00D80651" w:rsidRPr="00973BD8" w:rsidRDefault="00D80651" w:rsidP="00600BDD">
            <w:pPr>
              <w:keepNext/>
              <w:tabs>
                <w:tab w:val="left" w:pos="0"/>
                <w:tab w:val="left" w:pos="1722"/>
              </w:tabs>
              <w:rPr>
                <w:szCs w:val="22"/>
                <w:lang w:val="de-DE"/>
              </w:rPr>
            </w:pPr>
            <w:r w:rsidRPr="00973BD8">
              <w:rPr>
                <w:szCs w:val="22"/>
                <w:lang w:val="de-DE"/>
              </w:rPr>
              <w:t>Pfizer NV/SA</w:t>
            </w:r>
          </w:p>
          <w:p w14:paraId="7E0DBA8B" w14:textId="77777777" w:rsidR="00D80651" w:rsidRPr="004D1AC5" w:rsidRDefault="00D80651"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6FBA69B1" w14:textId="77777777" w:rsidR="00D80651" w:rsidRPr="00374997" w:rsidRDefault="00D80651" w:rsidP="00600BDD">
            <w:pPr>
              <w:autoSpaceDE w:val="0"/>
              <w:autoSpaceDN w:val="0"/>
              <w:adjustRightInd w:val="0"/>
              <w:rPr>
                <w:b/>
                <w:szCs w:val="22"/>
                <w:lang w:val="pt-PT"/>
              </w:rPr>
            </w:pPr>
            <w:r w:rsidRPr="00374997">
              <w:rPr>
                <w:b/>
                <w:szCs w:val="22"/>
                <w:lang w:val="pt-PT"/>
              </w:rPr>
              <w:t>Latvija</w:t>
            </w:r>
          </w:p>
          <w:p w14:paraId="5D75AD9A" w14:textId="77777777" w:rsidR="00D80651" w:rsidRPr="00374997" w:rsidRDefault="00D80651" w:rsidP="00600BDD">
            <w:pPr>
              <w:autoSpaceDE w:val="0"/>
              <w:autoSpaceDN w:val="0"/>
              <w:adjustRightInd w:val="0"/>
              <w:rPr>
                <w:szCs w:val="22"/>
                <w:lang w:val="pt-PT"/>
              </w:rPr>
            </w:pPr>
            <w:r w:rsidRPr="00374997">
              <w:rPr>
                <w:szCs w:val="22"/>
                <w:lang w:val="pt-PT"/>
              </w:rPr>
              <w:t>Pfizer Luxembourg SARL filiāle Latvijā</w:t>
            </w:r>
          </w:p>
          <w:p w14:paraId="0691C1FE" w14:textId="77777777" w:rsidR="00D80651" w:rsidRPr="004D1AC5" w:rsidRDefault="00D80651"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D80651" w:rsidRPr="004D1AC5" w14:paraId="6B19EDC5" w14:textId="77777777" w:rsidTr="00600BDD">
        <w:trPr>
          <w:cantSplit/>
          <w:trHeight w:val="1006"/>
        </w:trPr>
        <w:tc>
          <w:tcPr>
            <w:tcW w:w="4500" w:type="dxa"/>
          </w:tcPr>
          <w:p w14:paraId="49688CB0" w14:textId="77777777" w:rsidR="00D80651" w:rsidRPr="004D1AC5" w:rsidRDefault="00D80651"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4AEA188C" w14:textId="77777777" w:rsidR="00D80651" w:rsidRPr="004D1AC5" w:rsidRDefault="00D80651"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11BCA02F" w14:textId="77777777" w:rsidR="00D80651" w:rsidRPr="004D1AC5" w:rsidRDefault="00D80651" w:rsidP="00600BDD">
            <w:pPr>
              <w:rPr>
                <w:szCs w:val="22"/>
              </w:rPr>
            </w:pPr>
            <w:proofErr w:type="spellStart"/>
            <w:r w:rsidRPr="004D1AC5">
              <w:rPr>
                <w:szCs w:val="22"/>
              </w:rPr>
              <w:t>Тел</w:t>
            </w:r>
            <w:proofErr w:type="spellEnd"/>
            <w:r w:rsidRPr="004D1AC5">
              <w:rPr>
                <w:szCs w:val="22"/>
              </w:rPr>
              <w:t>.: +359 2 970 4333</w:t>
            </w:r>
          </w:p>
        </w:tc>
        <w:tc>
          <w:tcPr>
            <w:tcW w:w="4856" w:type="dxa"/>
          </w:tcPr>
          <w:p w14:paraId="0C59DF14" w14:textId="77777777" w:rsidR="00D80651" w:rsidRPr="00374997" w:rsidRDefault="00D80651" w:rsidP="00600BDD">
            <w:pPr>
              <w:keepNext/>
              <w:autoSpaceDE w:val="0"/>
              <w:autoSpaceDN w:val="0"/>
              <w:adjustRightInd w:val="0"/>
              <w:rPr>
                <w:b/>
                <w:szCs w:val="22"/>
                <w:lang w:val="pt-PT"/>
              </w:rPr>
            </w:pPr>
            <w:r w:rsidRPr="00374997">
              <w:rPr>
                <w:b/>
                <w:szCs w:val="22"/>
                <w:lang w:val="pt-PT"/>
              </w:rPr>
              <w:t>Lietuva</w:t>
            </w:r>
          </w:p>
          <w:p w14:paraId="6ECFB7FD" w14:textId="77777777" w:rsidR="00D80651" w:rsidRPr="00374997" w:rsidRDefault="00D80651" w:rsidP="00600BDD">
            <w:pPr>
              <w:keepNext/>
              <w:autoSpaceDE w:val="0"/>
              <w:autoSpaceDN w:val="0"/>
              <w:adjustRightInd w:val="0"/>
              <w:rPr>
                <w:szCs w:val="22"/>
                <w:lang w:val="pt-PT"/>
              </w:rPr>
            </w:pPr>
            <w:r w:rsidRPr="00374997">
              <w:rPr>
                <w:szCs w:val="22"/>
                <w:lang w:val="pt-PT"/>
              </w:rPr>
              <w:t>Pfizer Luxembourg SARL filialas Lietuvoje</w:t>
            </w:r>
          </w:p>
          <w:p w14:paraId="31D247D1" w14:textId="77777777" w:rsidR="00D80651" w:rsidRPr="004D1AC5" w:rsidRDefault="00D80651"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D80651" w:rsidRPr="004D1AC5" w14:paraId="4DAB5E86" w14:textId="77777777" w:rsidTr="00600BDD">
        <w:trPr>
          <w:cantSplit/>
          <w:trHeight w:val="1006"/>
        </w:trPr>
        <w:tc>
          <w:tcPr>
            <w:tcW w:w="4500" w:type="dxa"/>
          </w:tcPr>
          <w:p w14:paraId="5CC39E65" w14:textId="77777777" w:rsidR="00D80651" w:rsidRPr="00973BD8" w:rsidRDefault="00D80651" w:rsidP="00600BDD">
            <w:pPr>
              <w:tabs>
                <w:tab w:val="left" w:pos="0"/>
                <w:tab w:val="left" w:pos="1722"/>
              </w:tabs>
              <w:rPr>
                <w:b/>
                <w:szCs w:val="22"/>
                <w:lang w:val="de-DE"/>
              </w:rPr>
            </w:pPr>
            <w:r w:rsidRPr="00973BD8">
              <w:rPr>
                <w:b/>
                <w:szCs w:val="22"/>
                <w:lang w:val="de-DE"/>
              </w:rPr>
              <w:t>Česká republika</w:t>
            </w:r>
          </w:p>
          <w:p w14:paraId="57A05E09" w14:textId="77777777" w:rsidR="00D80651" w:rsidRPr="00973BD8" w:rsidRDefault="00D80651" w:rsidP="00600BDD">
            <w:pPr>
              <w:tabs>
                <w:tab w:val="left" w:pos="0"/>
                <w:tab w:val="left" w:pos="1722"/>
              </w:tabs>
              <w:rPr>
                <w:szCs w:val="22"/>
                <w:lang w:val="de-DE"/>
              </w:rPr>
            </w:pPr>
            <w:r w:rsidRPr="00973BD8">
              <w:rPr>
                <w:szCs w:val="22"/>
                <w:lang w:val="de-DE"/>
              </w:rPr>
              <w:t>Pfizer, spol. s r.o.</w:t>
            </w:r>
          </w:p>
          <w:p w14:paraId="3E4454D7" w14:textId="77777777" w:rsidR="00D80651" w:rsidRPr="004D1AC5" w:rsidRDefault="00D80651"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5E778037" w14:textId="77777777" w:rsidR="00D80651" w:rsidRPr="004D1AC5" w:rsidRDefault="00D80651" w:rsidP="00600BDD">
            <w:pPr>
              <w:tabs>
                <w:tab w:val="left" w:pos="0"/>
                <w:tab w:val="left" w:pos="1722"/>
              </w:tabs>
              <w:rPr>
                <w:b/>
                <w:szCs w:val="22"/>
              </w:rPr>
            </w:pPr>
            <w:proofErr w:type="spellStart"/>
            <w:r w:rsidRPr="004D1AC5">
              <w:rPr>
                <w:b/>
                <w:szCs w:val="22"/>
              </w:rPr>
              <w:t>Magyarország</w:t>
            </w:r>
            <w:proofErr w:type="spellEnd"/>
          </w:p>
          <w:p w14:paraId="297E9C18" w14:textId="77777777" w:rsidR="00D80651" w:rsidRPr="004D1AC5" w:rsidRDefault="00D80651"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7936FD96" w14:textId="77777777" w:rsidR="00D80651" w:rsidRPr="004D1AC5" w:rsidRDefault="00D80651" w:rsidP="00600BDD">
            <w:pPr>
              <w:tabs>
                <w:tab w:val="left" w:pos="-720"/>
                <w:tab w:val="left" w:pos="4536"/>
              </w:tabs>
              <w:suppressAutoHyphens/>
              <w:rPr>
                <w:szCs w:val="22"/>
              </w:rPr>
            </w:pPr>
            <w:r w:rsidRPr="004D1AC5">
              <w:rPr>
                <w:bCs/>
                <w:szCs w:val="22"/>
              </w:rPr>
              <w:t>Tel.: +36 1488 37 00</w:t>
            </w:r>
            <w:r>
              <w:rPr>
                <w:bCs/>
                <w:szCs w:val="22"/>
              </w:rPr>
              <w:t xml:space="preserve"> </w:t>
            </w:r>
          </w:p>
        </w:tc>
      </w:tr>
      <w:tr w:rsidR="00D80651" w:rsidRPr="004D1AC5" w14:paraId="258AE8B0" w14:textId="77777777" w:rsidTr="00600BDD">
        <w:trPr>
          <w:cantSplit/>
          <w:trHeight w:val="80"/>
        </w:trPr>
        <w:tc>
          <w:tcPr>
            <w:tcW w:w="4500" w:type="dxa"/>
          </w:tcPr>
          <w:p w14:paraId="42561E69" w14:textId="77777777" w:rsidR="00D80651" w:rsidRPr="004D1AC5" w:rsidRDefault="00D80651" w:rsidP="00600BDD">
            <w:pPr>
              <w:tabs>
                <w:tab w:val="left" w:pos="0"/>
              </w:tabs>
              <w:rPr>
                <w:b/>
                <w:szCs w:val="22"/>
              </w:rPr>
            </w:pPr>
            <w:r w:rsidRPr="004D1AC5">
              <w:rPr>
                <w:b/>
                <w:szCs w:val="22"/>
              </w:rPr>
              <w:t>Danmark</w:t>
            </w:r>
          </w:p>
          <w:p w14:paraId="7CD972EA" w14:textId="77777777" w:rsidR="00D80651" w:rsidRPr="004D1AC5" w:rsidRDefault="00D80651" w:rsidP="00600BDD">
            <w:pPr>
              <w:tabs>
                <w:tab w:val="left" w:pos="0"/>
              </w:tabs>
              <w:rPr>
                <w:szCs w:val="22"/>
              </w:rPr>
            </w:pPr>
            <w:r w:rsidRPr="004D1AC5">
              <w:rPr>
                <w:szCs w:val="22"/>
              </w:rPr>
              <w:t xml:space="preserve">Pfizer </w:t>
            </w:r>
            <w:proofErr w:type="spellStart"/>
            <w:r w:rsidRPr="004D1AC5">
              <w:rPr>
                <w:szCs w:val="22"/>
              </w:rPr>
              <w:t>ApS</w:t>
            </w:r>
            <w:proofErr w:type="spellEnd"/>
          </w:p>
          <w:p w14:paraId="3D1A73DE" w14:textId="77777777" w:rsidR="00D80651" w:rsidRPr="004D1AC5" w:rsidRDefault="00D80651"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3ADBE50A" w14:textId="77777777" w:rsidR="00D80651" w:rsidRPr="004D1AC5" w:rsidRDefault="00D80651" w:rsidP="00600BDD">
            <w:pPr>
              <w:tabs>
                <w:tab w:val="left" w:pos="0"/>
              </w:tabs>
              <w:rPr>
                <w:b/>
                <w:szCs w:val="22"/>
              </w:rPr>
            </w:pPr>
          </w:p>
        </w:tc>
        <w:tc>
          <w:tcPr>
            <w:tcW w:w="4856" w:type="dxa"/>
          </w:tcPr>
          <w:p w14:paraId="20EE7EDC" w14:textId="77777777" w:rsidR="00D80651" w:rsidRPr="004D1AC5" w:rsidRDefault="00D80651" w:rsidP="00600BDD">
            <w:pPr>
              <w:tabs>
                <w:tab w:val="left" w:pos="-720"/>
                <w:tab w:val="left" w:pos="4536"/>
              </w:tabs>
              <w:suppressAutoHyphens/>
              <w:rPr>
                <w:b/>
                <w:szCs w:val="22"/>
              </w:rPr>
            </w:pPr>
            <w:r w:rsidRPr="004D1AC5">
              <w:rPr>
                <w:b/>
                <w:szCs w:val="22"/>
              </w:rPr>
              <w:t>Malta</w:t>
            </w:r>
          </w:p>
          <w:p w14:paraId="788589AC" w14:textId="77777777" w:rsidR="00D80651" w:rsidRPr="004D1AC5" w:rsidRDefault="00D80651" w:rsidP="00600BDD">
            <w:pPr>
              <w:rPr>
                <w:szCs w:val="22"/>
              </w:rPr>
            </w:pPr>
            <w:r w:rsidRPr="004D1AC5">
              <w:rPr>
                <w:szCs w:val="22"/>
              </w:rPr>
              <w:t>Vivian Corporation Ltd.</w:t>
            </w:r>
          </w:p>
          <w:p w14:paraId="35FF7DD3" w14:textId="77777777" w:rsidR="00D80651" w:rsidRPr="004D1AC5" w:rsidRDefault="00D80651" w:rsidP="00600BDD">
            <w:pPr>
              <w:rPr>
                <w:szCs w:val="22"/>
              </w:rPr>
            </w:pPr>
            <w:r w:rsidRPr="004D1AC5">
              <w:rPr>
                <w:szCs w:val="22"/>
              </w:rPr>
              <w:t>Tel: +356 21344610</w:t>
            </w:r>
            <w:r>
              <w:rPr>
                <w:szCs w:val="22"/>
              </w:rPr>
              <w:t xml:space="preserve"> </w:t>
            </w:r>
          </w:p>
        </w:tc>
      </w:tr>
      <w:tr w:rsidR="00D80651" w:rsidRPr="004D1AC5" w14:paraId="4827ECD7" w14:textId="77777777" w:rsidTr="00600BDD">
        <w:trPr>
          <w:cantSplit/>
          <w:trHeight w:val="80"/>
        </w:trPr>
        <w:tc>
          <w:tcPr>
            <w:tcW w:w="4500" w:type="dxa"/>
          </w:tcPr>
          <w:p w14:paraId="5D0D6407" w14:textId="77777777" w:rsidR="00D80651" w:rsidRPr="00973BD8" w:rsidRDefault="00D80651" w:rsidP="00600BDD">
            <w:pPr>
              <w:tabs>
                <w:tab w:val="left" w:pos="0"/>
              </w:tabs>
              <w:rPr>
                <w:b/>
                <w:szCs w:val="22"/>
                <w:lang w:val="de-DE"/>
              </w:rPr>
            </w:pPr>
            <w:r w:rsidRPr="00973BD8">
              <w:rPr>
                <w:b/>
                <w:szCs w:val="22"/>
                <w:lang w:val="de-DE"/>
              </w:rPr>
              <w:t>Deutschland</w:t>
            </w:r>
          </w:p>
          <w:p w14:paraId="65C3544E" w14:textId="77777777" w:rsidR="00D80651" w:rsidRPr="00973BD8" w:rsidRDefault="00D80651"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11862688" w14:textId="77777777" w:rsidR="00D80651" w:rsidRPr="00973BD8" w:rsidRDefault="00D80651"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6280DBFD" w14:textId="77777777" w:rsidR="00D80651" w:rsidRPr="00973BD8" w:rsidRDefault="00D80651" w:rsidP="00600BDD">
            <w:pPr>
              <w:autoSpaceDE w:val="0"/>
              <w:autoSpaceDN w:val="0"/>
              <w:adjustRightInd w:val="0"/>
              <w:rPr>
                <w:b/>
                <w:szCs w:val="22"/>
                <w:lang w:val="de-DE"/>
              </w:rPr>
            </w:pPr>
            <w:r w:rsidRPr="00973BD8">
              <w:rPr>
                <w:szCs w:val="22"/>
                <w:lang w:val="de-DE"/>
              </w:rPr>
              <w:t xml:space="preserve"> </w:t>
            </w:r>
          </w:p>
        </w:tc>
        <w:tc>
          <w:tcPr>
            <w:tcW w:w="4856" w:type="dxa"/>
          </w:tcPr>
          <w:p w14:paraId="048455AD" w14:textId="77777777" w:rsidR="00D80651" w:rsidRPr="004D1AC5" w:rsidRDefault="00D80651" w:rsidP="00600BDD">
            <w:pPr>
              <w:tabs>
                <w:tab w:val="left" w:pos="0"/>
              </w:tabs>
              <w:rPr>
                <w:b/>
                <w:szCs w:val="22"/>
              </w:rPr>
            </w:pPr>
            <w:r w:rsidRPr="004D1AC5">
              <w:rPr>
                <w:b/>
                <w:szCs w:val="22"/>
              </w:rPr>
              <w:t>Nederland</w:t>
            </w:r>
          </w:p>
          <w:p w14:paraId="63D77C60" w14:textId="77777777" w:rsidR="00D80651" w:rsidRPr="004D1AC5" w:rsidRDefault="00D80651"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5CCB675C" w14:textId="77777777" w:rsidR="00D80651" w:rsidRDefault="00D80651" w:rsidP="00600BDD">
            <w:pPr>
              <w:rPr>
                <w:szCs w:val="22"/>
              </w:rPr>
            </w:pPr>
            <w:r w:rsidRPr="004D1AC5">
              <w:rPr>
                <w:szCs w:val="22"/>
              </w:rPr>
              <w:t>Tel: +31 (0)800 63 34 636</w:t>
            </w:r>
          </w:p>
          <w:p w14:paraId="02491143" w14:textId="77777777" w:rsidR="00D80651" w:rsidRPr="004D1AC5" w:rsidRDefault="00D80651" w:rsidP="00600BDD">
            <w:pPr>
              <w:rPr>
                <w:b/>
                <w:szCs w:val="22"/>
              </w:rPr>
            </w:pPr>
          </w:p>
        </w:tc>
      </w:tr>
      <w:tr w:rsidR="00D80651" w:rsidRPr="004D1AC5" w14:paraId="357668C1" w14:textId="77777777" w:rsidTr="00600BDD">
        <w:trPr>
          <w:cantSplit/>
          <w:trHeight w:val="1040"/>
        </w:trPr>
        <w:tc>
          <w:tcPr>
            <w:tcW w:w="4500" w:type="dxa"/>
          </w:tcPr>
          <w:p w14:paraId="3EB5C21C" w14:textId="77777777" w:rsidR="00D80651" w:rsidRPr="00CF6C26" w:rsidRDefault="00D80651" w:rsidP="00600BDD">
            <w:pPr>
              <w:tabs>
                <w:tab w:val="left" w:pos="0"/>
              </w:tabs>
              <w:rPr>
                <w:b/>
                <w:szCs w:val="22"/>
                <w:lang w:val="it-IT"/>
              </w:rPr>
            </w:pPr>
            <w:r w:rsidRPr="00CF6C26">
              <w:rPr>
                <w:b/>
                <w:szCs w:val="22"/>
                <w:lang w:val="it-IT"/>
              </w:rPr>
              <w:t>Eesti</w:t>
            </w:r>
          </w:p>
          <w:p w14:paraId="5DE47A05" w14:textId="77777777" w:rsidR="00D80651" w:rsidRPr="00CF6C26" w:rsidRDefault="00D80651" w:rsidP="00600BDD">
            <w:pPr>
              <w:tabs>
                <w:tab w:val="left" w:pos="0"/>
              </w:tabs>
              <w:rPr>
                <w:szCs w:val="22"/>
                <w:lang w:val="it-IT"/>
              </w:rPr>
            </w:pPr>
            <w:r w:rsidRPr="00CF6C26">
              <w:rPr>
                <w:szCs w:val="22"/>
                <w:lang w:val="it-IT"/>
              </w:rPr>
              <w:t xml:space="preserve">Pfizer Luxembourg SARL Eesti filiaal </w:t>
            </w:r>
          </w:p>
          <w:p w14:paraId="212A0775" w14:textId="77777777" w:rsidR="00D80651" w:rsidRPr="004D1AC5" w:rsidRDefault="00D80651"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646CCDB9" w14:textId="77777777" w:rsidR="00D80651" w:rsidRPr="004D1AC5" w:rsidRDefault="00D80651" w:rsidP="00600BDD">
            <w:pPr>
              <w:rPr>
                <w:szCs w:val="22"/>
              </w:rPr>
            </w:pPr>
            <w:r w:rsidRPr="004D1AC5">
              <w:rPr>
                <w:b/>
                <w:szCs w:val="22"/>
              </w:rPr>
              <w:t>Norge</w:t>
            </w:r>
          </w:p>
          <w:p w14:paraId="3D1D1137" w14:textId="77777777" w:rsidR="00D80651" w:rsidRPr="004D1AC5" w:rsidRDefault="00D80651" w:rsidP="00600BDD">
            <w:pPr>
              <w:rPr>
                <w:szCs w:val="22"/>
              </w:rPr>
            </w:pPr>
            <w:r w:rsidRPr="004D1AC5">
              <w:rPr>
                <w:szCs w:val="22"/>
              </w:rPr>
              <w:t>Pfizer AS</w:t>
            </w:r>
          </w:p>
          <w:p w14:paraId="1F2A511C" w14:textId="77777777" w:rsidR="00D80651" w:rsidRPr="004D1AC5" w:rsidRDefault="00D80651" w:rsidP="00600BDD">
            <w:pPr>
              <w:rPr>
                <w:szCs w:val="22"/>
              </w:rPr>
            </w:pPr>
            <w:proofErr w:type="spellStart"/>
            <w:r w:rsidRPr="004D1AC5">
              <w:rPr>
                <w:szCs w:val="22"/>
              </w:rPr>
              <w:t>Tlf</w:t>
            </w:r>
            <w:proofErr w:type="spellEnd"/>
            <w:r w:rsidRPr="004D1AC5">
              <w:rPr>
                <w:szCs w:val="22"/>
              </w:rPr>
              <w:t>: +47 67 52 61 00</w:t>
            </w:r>
            <w:r>
              <w:rPr>
                <w:szCs w:val="22"/>
              </w:rPr>
              <w:t xml:space="preserve"> </w:t>
            </w:r>
          </w:p>
        </w:tc>
      </w:tr>
      <w:tr w:rsidR="00D80651" w:rsidRPr="004D1AC5" w14:paraId="28367357" w14:textId="77777777" w:rsidTr="00600BDD">
        <w:trPr>
          <w:cantSplit/>
          <w:trHeight w:val="896"/>
        </w:trPr>
        <w:tc>
          <w:tcPr>
            <w:tcW w:w="4500" w:type="dxa"/>
          </w:tcPr>
          <w:p w14:paraId="1A9D75D4" w14:textId="77777777" w:rsidR="00D80651" w:rsidRPr="00097017" w:rsidRDefault="00D80651" w:rsidP="00600BDD">
            <w:pPr>
              <w:outlineLvl w:val="0"/>
              <w:rPr>
                <w:b/>
                <w:szCs w:val="22"/>
                <w:lang w:val="el-GR"/>
              </w:rPr>
            </w:pPr>
            <w:r w:rsidRPr="00097017">
              <w:rPr>
                <w:b/>
                <w:szCs w:val="22"/>
                <w:lang w:val="el-GR"/>
              </w:rPr>
              <w:t>Ελλάδα</w:t>
            </w:r>
          </w:p>
          <w:p w14:paraId="25BE04F5" w14:textId="77777777" w:rsidR="00D80651" w:rsidRPr="00097017" w:rsidRDefault="00D80651" w:rsidP="00600BDD">
            <w:pPr>
              <w:outlineLvl w:val="0"/>
              <w:rPr>
                <w:szCs w:val="22"/>
                <w:lang w:val="el-GR"/>
              </w:rPr>
            </w:pPr>
            <w:r w:rsidRPr="004D1AC5">
              <w:rPr>
                <w:szCs w:val="22"/>
              </w:rPr>
              <w:t>Pfizer</w:t>
            </w:r>
            <w:r w:rsidRPr="00097017">
              <w:rPr>
                <w:szCs w:val="22"/>
                <w:lang w:val="el-GR"/>
              </w:rPr>
              <w:t xml:space="preserve"> Ελλάς </w:t>
            </w:r>
            <w:r w:rsidRPr="004D1AC5">
              <w:rPr>
                <w:szCs w:val="22"/>
              </w:rPr>
              <w:t>A</w:t>
            </w:r>
            <w:r w:rsidRPr="00097017">
              <w:rPr>
                <w:szCs w:val="22"/>
                <w:lang w:val="el-GR"/>
              </w:rPr>
              <w:t>.</w:t>
            </w:r>
            <w:r w:rsidRPr="004D1AC5">
              <w:rPr>
                <w:szCs w:val="22"/>
              </w:rPr>
              <w:t>E</w:t>
            </w:r>
            <w:r w:rsidRPr="00097017">
              <w:rPr>
                <w:szCs w:val="22"/>
                <w:lang w:val="el-GR"/>
              </w:rPr>
              <w:t>.</w:t>
            </w:r>
          </w:p>
          <w:p w14:paraId="05D0F4AA" w14:textId="77777777" w:rsidR="00D80651" w:rsidRPr="004D1AC5" w:rsidRDefault="00D80651"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3C46C013" w14:textId="77777777" w:rsidR="00D80651" w:rsidRPr="004D1AC5" w:rsidRDefault="00D80651" w:rsidP="00600BDD">
            <w:pPr>
              <w:rPr>
                <w:szCs w:val="22"/>
              </w:rPr>
            </w:pPr>
            <w:r w:rsidRPr="004D1AC5">
              <w:rPr>
                <w:b/>
                <w:szCs w:val="22"/>
              </w:rPr>
              <w:t>Österreich</w:t>
            </w:r>
          </w:p>
          <w:p w14:paraId="01437A17" w14:textId="77777777" w:rsidR="00D80651" w:rsidRPr="004D1AC5" w:rsidRDefault="00D80651"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14AF6806" w14:textId="77777777" w:rsidR="00D80651" w:rsidRPr="004D1AC5" w:rsidRDefault="00D80651" w:rsidP="00600BDD">
            <w:pPr>
              <w:autoSpaceDE w:val="0"/>
              <w:autoSpaceDN w:val="0"/>
              <w:adjustRightInd w:val="0"/>
              <w:rPr>
                <w:szCs w:val="22"/>
              </w:rPr>
            </w:pPr>
            <w:r w:rsidRPr="004D1AC5">
              <w:rPr>
                <w:szCs w:val="22"/>
              </w:rPr>
              <w:t>Tel: +43 (0)1 521 15-0</w:t>
            </w:r>
            <w:r>
              <w:rPr>
                <w:szCs w:val="22"/>
              </w:rPr>
              <w:t xml:space="preserve"> </w:t>
            </w:r>
          </w:p>
        </w:tc>
      </w:tr>
      <w:tr w:rsidR="00D80651" w:rsidRPr="00374997" w14:paraId="2D3E1582" w14:textId="77777777" w:rsidTr="00600BDD">
        <w:trPr>
          <w:cantSplit/>
          <w:trHeight w:val="974"/>
        </w:trPr>
        <w:tc>
          <w:tcPr>
            <w:tcW w:w="4500" w:type="dxa"/>
          </w:tcPr>
          <w:p w14:paraId="4BF3A8AF" w14:textId="77777777" w:rsidR="00D80651" w:rsidRPr="00374997" w:rsidRDefault="00D80651" w:rsidP="00600BDD">
            <w:pPr>
              <w:tabs>
                <w:tab w:val="left" w:pos="0"/>
              </w:tabs>
              <w:rPr>
                <w:b/>
                <w:szCs w:val="22"/>
                <w:lang w:val="pt-PT"/>
              </w:rPr>
            </w:pPr>
            <w:r w:rsidRPr="00374997">
              <w:rPr>
                <w:b/>
                <w:szCs w:val="22"/>
                <w:lang w:val="pt-PT"/>
              </w:rPr>
              <w:t>España</w:t>
            </w:r>
          </w:p>
          <w:p w14:paraId="5D9B1C20" w14:textId="77777777" w:rsidR="00D80651" w:rsidRPr="00374997" w:rsidRDefault="00D80651" w:rsidP="00600BDD">
            <w:pPr>
              <w:tabs>
                <w:tab w:val="left" w:pos="0"/>
              </w:tabs>
              <w:rPr>
                <w:szCs w:val="22"/>
                <w:lang w:val="pt-PT"/>
              </w:rPr>
            </w:pPr>
            <w:r w:rsidRPr="00374997">
              <w:rPr>
                <w:szCs w:val="22"/>
                <w:lang w:val="pt-PT"/>
              </w:rPr>
              <w:t>Pfizer, S.L.</w:t>
            </w:r>
          </w:p>
          <w:p w14:paraId="2292D1FE" w14:textId="77777777" w:rsidR="00D80651" w:rsidRPr="00374997" w:rsidRDefault="00D80651" w:rsidP="00600BDD">
            <w:pPr>
              <w:pStyle w:val="Header"/>
              <w:tabs>
                <w:tab w:val="left" w:pos="0"/>
              </w:tabs>
              <w:rPr>
                <w:b/>
                <w:szCs w:val="22"/>
                <w:lang w:val="pt-PT"/>
              </w:rPr>
            </w:pPr>
            <w:r w:rsidRPr="00374997">
              <w:rPr>
                <w:szCs w:val="22"/>
                <w:lang w:val="pt-PT"/>
              </w:rPr>
              <w:t>Tel: +34 91 490 99 00</w:t>
            </w:r>
          </w:p>
        </w:tc>
        <w:tc>
          <w:tcPr>
            <w:tcW w:w="4856" w:type="dxa"/>
          </w:tcPr>
          <w:p w14:paraId="758EB2FE" w14:textId="77777777" w:rsidR="00D80651" w:rsidRPr="003D5AFE" w:rsidRDefault="00D80651" w:rsidP="00600BDD">
            <w:pPr>
              <w:rPr>
                <w:b/>
                <w:szCs w:val="22"/>
                <w:lang w:val="pt-PT"/>
              </w:rPr>
            </w:pPr>
            <w:r w:rsidRPr="003D5AFE">
              <w:rPr>
                <w:b/>
                <w:szCs w:val="22"/>
                <w:lang w:val="pt-PT"/>
              </w:rPr>
              <w:t>Polska</w:t>
            </w:r>
          </w:p>
          <w:p w14:paraId="7E75C38A" w14:textId="77777777" w:rsidR="00D80651" w:rsidRPr="003D5AFE" w:rsidRDefault="00D80651"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06DB7C59" w14:textId="77777777" w:rsidR="00D80651" w:rsidRPr="00CF6C26" w:rsidRDefault="00D80651"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D80651" w:rsidRPr="00533D31" w14:paraId="1B09E470" w14:textId="77777777" w:rsidTr="00600BDD">
        <w:trPr>
          <w:cantSplit/>
          <w:trHeight w:val="965"/>
        </w:trPr>
        <w:tc>
          <w:tcPr>
            <w:tcW w:w="4500" w:type="dxa"/>
          </w:tcPr>
          <w:p w14:paraId="41CBF863" w14:textId="77777777" w:rsidR="00D80651" w:rsidRPr="004D1AC5" w:rsidRDefault="00D80651" w:rsidP="00600BDD">
            <w:pPr>
              <w:tabs>
                <w:tab w:val="left" w:pos="0"/>
              </w:tabs>
              <w:rPr>
                <w:b/>
                <w:szCs w:val="22"/>
              </w:rPr>
            </w:pPr>
            <w:r w:rsidRPr="004D1AC5">
              <w:rPr>
                <w:b/>
                <w:szCs w:val="22"/>
              </w:rPr>
              <w:t>France</w:t>
            </w:r>
          </w:p>
          <w:p w14:paraId="4904D7D7" w14:textId="77777777" w:rsidR="00D80651" w:rsidRPr="004D1AC5" w:rsidRDefault="00D80651" w:rsidP="00600BDD">
            <w:pPr>
              <w:tabs>
                <w:tab w:val="left" w:pos="0"/>
              </w:tabs>
              <w:rPr>
                <w:szCs w:val="22"/>
              </w:rPr>
            </w:pPr>
            <w:r w:rsidRPr="004D1AC5">
              <w:rPr>
                <w:szCs w:val="22"/>
              </w:rPr>
              <w:t xml:space="preserve">Pfizer </w:t>
            </w:r>
          </w:p>
          <w:p w14:paraId="59D91FD5" w14:textId="77777777" w:rsidR="00D80651" w:rsidRPr="004D1AC5" w:rsidRDefault="00D80651"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79A70837" w14:textId="77777777" w:rsidR="00D80651" w:rsidRPr="00CF6C26" w:rsidRDefault="00D80651" w:rsidP="00600BDD">
            <w:pPr>
              <w:tabs>
                <w:tab w:val="left" w:pos="0"/>
              </w:tabs>
              <w:rPr>
                <w:b/>
                <w:szCs w:val="22"/>
                <w:lang w:val="it-IT"/>
              </w:rPr>
            </w:pPr>
            <w:r w:rsidRPr="00CF6C26">
              <w:rPr>
                <w:b/>
                <w:szCs w:val="22"/>
                <w:lang w:val="it-IT"/>
              </w:rPr>
              <w:t>Portugal</w:t>
            </w:r>
          </w:p>
          <w:p w14:paraId="17F31E05" w14:textId="77777777" w:rsidR="00D80651" w:rsidRPr="00CF6C26" w:rsidRDefault="00D80651" w:rsidP="00600BDD">
            <w:pPr>
              <w:tabs>
                <w:tab w:val="left" w:pos="0"/>
              </w:tabs>
              <w:rPr>
                <w:szCs w:val="22"/>
                <w:lang w:val="it-IT"/>
              </w:rPr>
            </w:pPr>
            <w:r w:rsidRPr="00CF6C26">
              <w:rPr>
                <w:szCs w:val="22"/>
                <w:lang w:val="it-IT"/>
              </w:rPr>
              <w:t>Laboratórios Pfizer, Lda.</w:t>
            </w:r>
          </w:p>
          <w:p w14:paraId="64D358FE" w14:textId="77777777" w:rsidR="00D80651" w:rsidRPr="003D5AFE" w:rsidRDefault="00D80651" w:rsidP="00600BDD">
            <w:pPr>
              <w:rPr>
                <w:b/>
                <w:szCs w:val="22"/>
                <w:lang w:val="pt-PT"/>
              </w:rPr>
            </w:pPr>
            <w:r w:rsidRPr="00CF6C26">
              <w:rPr>
                <w:szCs w:val="22"/>
                <w:lang w:val="it-IT"/>
              </w:rPr>
              <w:t xml:space="preserve">Tel: +351 21 423 </w:t>
            </w:r>
            <w:r>
              <w:rPr>
                <w:szCs w:val="22"/>
                <w:lang w:val="it-IT"/>
              </w:rPr>
              <w:t>5500</w:t>
            </w:r>
          </w:p>
        </w:tc>
      </w:tr>
      <w:tr w:rsidR="00D80651" w:rsidRPr="004D1AC5" w14:paraId="6C38EDAD" w14:textId="77777777" w:rsidTr="00600BDD">
        <w:trPr>
          <w:cantSplit/>
          <w:trHeight w:val="946"/>
        </w:trPr>
        <w:tc>
          <w:tcPr>
            <w:tcW w:w="4500" w:type="dxa"/>
          </w:tcPr>
          <w:p w14:paraId="658D6032" w14:textId="77777777" w:rsidR="00D80651" w:rsidRPr="00374997" w:rsidRDefault="00D80651" w:rsidP="00600BDD">
            <w:pPr>
              <w:tabs>
                <w:tab w:val="left" w:pos="0"/>
              </w:tabs>
              <w:rPr>
                <w:b/>
                <w:szCs w:val="22"/>
                <w:lang w:val="pt-PT"/>
              </w:rPr>
            </w:pPr>
            <w:r w:rsidRPr="00374997">
              <w:rPr>
                <w:b/>
                <w:szCs w:val="22"/>
                <w:lang w:val="pt-PT"/>
              </w:rPr>
              <w:t>Hrvatska</w:t>
            </w:r>
          </w:p>
          <w:p w14:paraId="7BB05140" w14:textId="77777777" w:rsidR="00D80651" w:rsidRPr="00374997" w:rsidRDefault="00D80651" w:rsidP="00600BDD">
            <w:pPr>
              <w:tabs>
                <w:tab w:val="left" w:pos="0"/>
              </w:tabs>
              <w:rPr>
                <w:szCs w:val="22"/>
                <w:lang w:val="pt-PT"/>
              </w:rPr>
            </w:pPr>
            <w:r w:rsidRPr="00374997">
              <w:rPr>
                <w:szCs w:val="22"/>
                <w:lang w:val="pt-PT"/>
              </w:rPr>
              <w:t>Pfizer Croatia d.o.o.</w:t>
            </w:r>
          </w:p>
          <w:p w14:paraId="362A0474" w14:textId="77777777" w:rsidR="00D80651" w:rsidRPr="004D1AC5" w:rsidRDefault="00D80651" w:rsidP="00600BDD">
            <w:pPr>
              <w:tabs>
                <w:tab w:val="left" w:pos="0"/>
              </w:tabs>
              <w:rPr>
                <w:szCs w:val="22"/>
              </w:rPr>
            </w:pPr>
            <w:r w:rsidRPr="004D1AC5">
              <w:rPr>
                <w:szCs w:val="22"/>
              </w:rPr>
              <w:t>Tel: +385 1 3908 777</w:t>
            </w:r>
          </w:p>
        </w:tc>
        <w:tc>
          <w:tcPr>
            <w:tcW w:w="4856" w:type="dxa"/>
          </w:tcPr>
          <w:p w14:paraId="04F9A7E4" w14:textId="77777777" w:rsidR="00D80651" w:rsidRPr="00CF6C26" w:rsidRDefault="00D80651" w:rsidP="00600BDD">
            <w:pPr>
              <w:tabs>
                <w:tab w:val="left" w:pos="0"/>
              </w:tabs>
              <w:rPr>
                <w:b/>
                <w:szCs w:val="22"/>
                <w:lang w:val="it-IT"/>
              </w:rPr>
            </w:pPr>
            <w:r w:rsidRPr="00CF6C26">
              <w:rPr>
                <w:b/>
                <w:szCs w:val="22"/>
                <w:lang w:val="it-IT"/>
              </w:rPr>
              <w:t>România</w:t>
            </w:r>
          </w:p>
          <w:p w14:paraId="78AA8FD2" w14:textId="77777777" w:rsidR="00D80651" w:rsidRPr="00CF6C26" w:rsidRDefault="00D80651"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425C5BC2" w14:textId="77777777" w:rsidR="00D80651" w:rsidRPr="004D1AC5" w:rsidRDefault="00D80651"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D80651" w:rsidRPr="004D1AC5" w14:paraId="4D75C950" w14:textId="77777777" w:rsidTr="00600BDD">
        <w:trPr>
          <w:cantSplit/>
          <w:trHeight w:val="847"/>
        </w:trPr>
        <w:tc>
          <w:tcPr>
            <w:tcW w:w="4500" w:type="dxa"/>
          </w:tcPr>
          <w:p w14:paraId="5F02FBA2" w14:textId="77777777" w:rsidR="00D80651" w:rsidRPr="004D1AC5" w:rsidRDefault="00D80651" w:rsidP="00600BDD">
            <w:pPr>
              <w:tabs>
                <w:tab w:val="left" w:pos="0"/>
              </w:tabs>
              <w:rPr>
                <w:b/>
                <w:szCs w:val="22"/>
              </w:rPr>
            </w:pPr>
            <w:r w:rsidRPr="004D1AC5">
              <w:rPr>
                <w:b/>
                <w:szCs w:val="22"/>
              </w:rPr>
              <w:t>Ireland</w:t>
            </w:r>
          </w:p>
          <w:p w14:paraId="107C6460" w14:textId="77777777" w:rsidR="00D80651" w:rsidRPr="004D1AC5" w:rsidRDefault="00D80651" w:rsidP="00600BDD">
            <w:pPr>
              <w:tabs>
                <w:tab w:val="left" w:pos="0"/>
              </w:tabs>
              <w:rPr>
                <w:szCs w:val="22"/>
              </w:rPr>
            </w:pPr>
            <w:r w:rsidRPr="004D1AC5">
              <w:rPr>
                <w:szCs w:val="22"/>
              </w:rPr>
              <w:t>Pfizer Healthcare Ireland</w:t>
            </w:r>
            <w:r>
              <w:rPr>
                <w:szCs w:val="22"/>
              </w:rPr>
              <w:t xml:space="preserve"> Unlimited Company</w:t>
            </w:r>
          </w:p>
          <w:p w14:paraId="0F236748" w14:textId="77777777" w:rsidR="00D80651" w:rsidRPr="004D1AC5" w:rsidRDefault="00D80651" w:rsidP="00600BDD">
            <w:pPr>
              <w:tabs>
                <w:tab w:val="left" w:pos="0"/>
              </w:tabs>
              <w:rPr>
                <w:szCs w:val="22"/>
              </w:rPr>
            </w:pPr>
            <w:r w:rsidRPr="004D1AC5">
              <w:rPr>
                <w:szCs w:val="22"/>
              </w:rPr>
              <w:t>Tel: +1800 633 363 (toll free)</w:t>
            </w:r>
          </w:p>
          <w:p w14:paraId="5C3DF5AB" w14:textId="77777777" w:rsidR="00D80651" w:rsidRPr="004D1AC5" w:rsidRDefault="00D80651" w:rsidP="00600BDD">
            <w:pPr>
              <w:tabs>
                <w:tab w:val="left" w:pos="0"/>
              </w:tabs>
              <w:rPr>
                <w:szCs w:val="22"/>
              </w:rPr>
            </w:pPr>
            <w:r w:rsidRPr="004D1AC5">
              <w:rPr>
                <w:szCs w:val="22"/>
              </w:rPr>
              <w:t>Tel: +44 (0)1304 616161</w:t>
            </w:r>
          </w:p>
          <w:p w14:paraId="50068A05" w14:textId="77777777" w:rsidR="00D80651" w:rsidRPr="004D1AC5" w:rsidRDefault="00D80651" w:rsidP="00600BDD">
            <w:pPr>
              <w:tabs>
                <w:tab w:val="left" w:pos="0"/>
              </w:tabs>
              <w:rPr>
                <w:b/>
                <w:szCs w:val="22"/>
              </w:rPr>
            </w:pPr>
          </w:p>
        </w:tc>
        <w:tc>
          <w:tcPr>
            <w:tcW w:w="4856" w:type="dxa"/>
          </w:tcPr>
          <w:p w14:paraId="25E9C70C" w14:textId="77777777" w:rsidR="00D80651" w:rsidRPr="004D1AC5" w:rsidRDefault="00D80651" w:rsidP="00600BDD">
            <w:pPr>
              <w:tabs>
                <w:tab w:val="left" w:pos="0"/>
              </w:tabs>
              <w:rPr>
                <w:b/>
                <w:szCs w:val="22"/>
              </w:rPr>
            </w:pPr>
            <w:r w:rsidRPr="004D1AC5">
              <w:rPr>
                <w:b/>
                <w:szCs w:val="22"/>
              </w:rPr>
              <w:t>Slovenija</w:t>
            </w:r>
          </w:p>
          <w:p w14:paraId="1485DA0C" w14:textId="77777777" w:rsidR="00D80651" w:rsidRPr="004D1AC5" w:rsidRDefault="00D80651" w:rsidP="00600BDD">
            <w:pPr>
              <w:tabs>
                <w:tab w:val="left" w:pos="0"/>
              </w:tabs>
              <w:rPr>
                <w:szCs w:val="22"/>
              </w:rPr>
            </w:pPr>
            <w:r w:rsidRPr="004D1AC5">
              <w:rPr>
                <w:szCs w:val="22"/>
              </w:rPr>
              <w:t>Pfizer Luxembourg SARL</w:t>
            </w:r>
          </w:p>
          <w:p w14:paraId="6E0ACB29" w14:textId="77777777" w:rsidR="00D80651" w:rsidRPr="004D1AC5" w:rsidRDefault="00D80651"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2F20C4B4" w14:textId="77777777" w:rsidR="00D80651" w:rsidRDefault="00D80651"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1726FAF2" w14:textId="77777777" w:rsidR="00D80651" w:rsidRPr="004D1AC5" w:rsidRDefault="00D80651" w:rsidP="00600BDD">
            <w:pPr>
              <w:rPr>
                <w:b/>
                <w:szCs w:val="22"/>
              </w:rPr>
            </w:pPr>
            <w:r>
              <w:rPr>
                <w:bCs/>
                <w:szCs w:val="22"/>
                <w:lang w:eastAsia="es-ES"/>
              </w:rPr>
              <w:t xml:space="preserve"> </w:t>
            </w:r>
          </w:p>
        </w:tc>
      </w:tr>
      <w:tr w:rsidR="00D80651" w:rsidRPr="00374997" w14:paraId="78B2C18E" w14:textId="77777777" w:rsidTr="00600BDD">
        <w:trPr>
          <w:cantSplit/>
          <w:trHeight w:val="986"/>
        </w:trPr>
        <w:tc>
          <w:tcPr>
            <w:tcW w:w="4500" w:type="dxa"/>
          </w:tcPr>
          <w:p w14:paraId="3AB8F321" w14:textId="77777777" w:rsidR="00D80651" w:rsidRPr="004D1AC5" w:rsidRDefault="00D80651" w:rsidP="00600BDD">
            <w:pPr>
              <w:rPr>
                <w:b/>
                <w:szCs w:val="22"/>
              </w:rPr>
            </w:pPr>
            <w:proofErr w:type="spellStart"/>
            <w:r w:rsidRPr="004D1AC5">
              <w:rPr>
                <w:b/>
                <w:szCs w:val="22"/>
              </w:rPr>
              <w:lastRenderedPageBreak/>
              <w:t>Ísland</w:t>
            </w:r>
            <w:proofErr w:type="spellEnd"/>
          </w:p>
          <w:p w14:paraId="6454167F" w14:textId="77777777" w:rsidR="00D80651" w:rsidRPr="004D1AC5" w:rsidRDefault="00D80651" w:rsidP="00600BDD">
            <w:pPr>
              <w:tabs>
                <w:tab w:val="left" w:pos="0"/>
              </w:tabs>
              <w:rPr>
                <w:szCs w:val="22"/>
              </w:rPr>
            </w:pPr>
            <w:proofErr w:type="spellStart"/>
            <w:r w:rsidRPr="004D1AC5">
              <w:rPr>
                <w:szCs w:val="22"/>
              </w:rPr>
              <w:t>Icepharma</w:t>
            </w:r>
            <w:proofErr w:type="spellEnd"/>
            <w:r w:rsidRPr="004D1AC5">
              <w:rPr>
                <w:szCs w:val="22"/>
              </w:rPr>
              <w:t xml:space="preserve"> hf.</w:t>
            </w:r>
          </w:p>
          <w:p w14:paraId="08EFFA5B" w14:textId="77777777" w:rsidR="00D80651" w:rsidRPr="004D1AC5" w:rsidRDefault="00D80651" w:rsidP="00600BDD">
            <w:pPr>
              <w:tabs>
                <w:tab w:val="left" w:pos="0"/>
              </w:tabs>
              <w:rPr>
                <w:b/>
                <w:szCs w:val="22"/>
              </w:rPr>
            </w:pPr>
            <w:r w:rsidRPr="004D1AC5">
              <w:rPr>
                <w:szCs w:val="22"/>
              </w:rPr>
              <w:t>Sími: +354 540 8000</w:t>
            </w:r>
          </w:p>
        </w:tc>
        <w:tc>
          <w:tcPr>
            <w:tcW w:w="4856" w:type="dxa"/>
          </w:tcPr>
          <w:p w14:paraId="79641DF7" w14:textId="77777777" w:rsidR="00D80651" w:rsidRPr="00374997" w:rsidRDefault="00D80651" w:rsidP="00600BDD">
            <w:pPr>
              <w:rPr>
                <w:b/>
                <w:szCs w:val="22"/>
                <w:lang w:val="pt-PT"/>
              </w:rPr>
            </w:pPr>
            <w:r w:rsidRPr="00374997">
              <w:rPr>
                <w:b/>
                <w:szCs w:val="22"/>
                <w:lang w:val="pt-PT"/>
              </w:rPr>
              <w:t>Slovenská republika</w:t>
            </w:r>
          </w:p>
          <w:p w14:paraId="10DE93AE" w14:textId="77777777" w:rsidR="00D80651" w:rsidRPr="00374997" w:rsidRDefault="00D80651"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45D432EE" w14:textId="77777777" w:rsidR="00D80651" w:rsidRPr="00973BD8" w:rsidRDefault="00D80651"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D80651" w:rsidRPr="005043BD" w14:paraId="09A5F03D" w14:textId="77777777" w:rsidTr="00600BDD">
        <w:trPr>
          <w:cantSplit/>
          <w:trHeight w:val="1036"/>
        </w:trPr>
        <w:tc>
          <w:tcPr>
            <w:tcW w:w="4500" w:type="dxa"/>
          </w:tcPr>
          <w:p w14:paraId="7CB85068" w14:textId="77777777" w:rsidR="00D80651" w:rsidRPr="00CF6C26" w:rsidRDefault="00D80651" w:rsidP="00600BDD">
            <w:pPr>
              <w:tabs>
                <w:tab w:val="left" w:pos="0"/>
              </w:tabs>
              <w:rPr>
                <w:szCs w:val="22"/>
                <w:lang w:val="it-IT"/>
              </w:rPr>
            </w:pPr>
            <w:r w:rsidRPr="00CF6C26">
              <w:rPr>
                <w:b/>
                <w:szCs w:val="22"/>
                <w:lang w:val="it-IT"/>
              </w:rPr>
              <w:t>Italia</w:t>
            </w:r>
          </w:p>
          <w:p w14:paraId="45F18E4E" w14:textId="77777777" w:rsidR="00D80651" w:rsidRPr="00CF6C26" w:rsidRDefault="00D80651" w:rsidP="00600BDD">
            <w:pPr>
              <w:tabs>
                <w:tab w:val="left" w:pos="0"/>
              </w:tabs>
              <w:rPr>
                <w:szCs w:val="22"/>
                <w:lang w:val="it-IT"/>
              </w:rPr>
            </w:pPr>
            <w:r w:rsidRPr="00CF6C26">
              <w:rPr>
                <w:szCs w:val="22"/>
                <w:lang w:val="it-IT"/>
              </w:rPr>
              <w:t>Pfizer S.r.l.</w:t>
            </w:r>
          </w:p>
          <w:p w14:paraId="5EED2F29" w14:textId="77777777" w:rsidR="00D80651" w:rsidRPr="004D1AC5" w:rsidRDefault="00D80651" w:rsidP="00600BDD">
            <w:pPr>
              <w:outlineLvl w:val="0"/>
              <w:rPr>
                <w:b/>
                <w:szCs w:val="22"/>
              </w:rPr>
            </w:pPr>
            <w:r w:rsidRPr="004D1AC5">
              <w:rPr>
                <w:szCs w:val="22"/>
              </w:rPr>
              <w:t>Tel: +39 06 33 18 21</w:t>
            </w:r>
          </w:p>
        </w:tc>
        <w:tc>
          <w:tcPr>
            <w:tcW w:w="4856" w:type="dxa"/>
          </w:tcPr>
          <w:p w14:paraId="4C371627" w14:textId="77777777" w:rsidR="00D80651" w:rsidRPr="00973BD8" w:rsidRDefault="00D80651" w:rsidP="00600BDD">
            <w:pPr>
              <w:tabs>
                <w:tab w:val="left" w:pos="0"/>
              </w:tabs>
              <w:rPr>
                <w:b/>
                <w:szCs w:val="22"/>
                <w:lang w:val="de-DE"/>
              </w:rPr>
            </w:pPr>
            <w:r w:rsidRPr="00973BD8">
              <w:rPr>
                <w:b/>
                <w:szCs w:val="22"/>
                <w:lang w:val="de-DE"/>
              </w:rPr>
              <w:t>Suomi/Finland</w:t>
            </w:r>
          </w:p>
          <w:p w14:paraId="7859C356" w14:textId="77777777" w:rsidR="00D80651" w:rsidRPr="00973BD8" w:rsidRDefault="00D80651" w:rsidP="00600BDD">
            <w:pPr>
              <w:tabs>
                <w:tab w:val="left" w:pos="0"/>
              </w:tabs>
              <w:rPr>
                <w:szCs w:val="22"/>
                <w:lang w:val="de-DE"/>
              </w:rPr>
            </w:pPr>
            <w:r w:rsidRPr="00973BD8">
              <w:rPr>
                <w:szCs w:val="22"/>
                <w:lang w:val="de-DE"/>
              </w:rPr>
              <w:t>Pfizer Oy</w:t>
            </w:r>
          </w:p>
          <w:p w14:paraId="26A7AD09" w14:textId="77777777" w:rsidR="00D80651" w:rsidRPr="000132F1" w:rsidRDefault="00D80651" w:rsidP="00600BDD">
            <w:pPr>
              <w:tabs>
                <w:tab w:val="left" w:pos="0"/>
              </w:tabs>
              <w:rPr>
                <w:szCs w:val="22"/>
              </w:rPr>
            </w:pPr>
            <w:r w:rsidRPr="00973BD8">
              <w:rPr>
                <w:szCs w:val="22"/>
                <w:lang w:val="de-DE"/>
              </w:rPr>
              <w:t>Puh/Tel: +358 (0)9 430 040</w:t>
            </w:r>
            <w:r>
              <w:rPr>
                <w:szCs w:val="22"/>
                <w:lang w:val="de-DE"/>
              </w:rPr>
              <w:t xml:space="preserve"> </w:t>
            </w:r>
          </w:p>
        </w:tc>
      </w:tr>
      <w:tr w:rsidR="00D80651" w:rsidRPr="004D1AC5" w14:paraId="2D3F800A" w14:textId="77777777" w:rsidTr="00600BDD">
        <w:trPr>
          <w:cantSplit/>
          <w:trHeight w:val="896"/>
        </w:trPr>
        <w:tc>
          <w:tcPr>
            <w:tcW w:w="4500" w:type="dxa"/>
          </w:tcPr>
          <w:p w14:paraId="3DFE0FF4" w14:textId="77777777" w:rsidR="00D80651" w:rsidRPr="003D5AFE" w:rsidRDefault="00D80651"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56B6DB88" w14:textId="77777777" w:rsidR="00D80651" w:rsidRPr="003D5AFE" w:rsidRDefault="00D80651"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4010CCB8" w14:textId="77777777" w:rsidR="00D80651" w:rsidRPr="004D1AC5" w:rsidRDefault="00D80651"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5F8A804A" w14:textId="77777777" w:rsidR="00D80651" w:rsidRPr="00262FEB" w:rsidRDefault="00D80651" w:rsidP="00600BDD">
            <w:pPr>
              <w:tabs>
                <w:tab w:val="left" w:pos="0"/>
              </w:tabs>
              <w:rPr>
                <w:b/>
                <w:szCs w:val="22"/>
                <w:lang w:val="de-DE"/>
              </w:rPr>
            </w:pPr>
            <w:r w:rsidRPr="00262FEB">
              <w:rPr>
                <w:b/>
                <w:szCs w:val="22"/>
                <w:lang w:val="de-DE"/>
              </w:rPr>
              <w:t xml:space="preserve">Sverige </w:t>
            </w:r>
          </w:p>
          <w:p w14:paraId="5F6881BB" w14:textId="77777777" w:rsidR="00D80651" w:rsidRPr="00262FEB" w:rsidRDefault="00D80651" w:rsidP="00600BDD">
            <w:pPr>
              <w:tabs>
                <w:tab w:val="left" w:pos="0"/>
              </w:tabs>
              <w:rPr>
                <w:szCs w:val="22"/>
                <w:lang w:val="de-DE"/>
              </w:rPr>
            </w:pPr>
            <w:r w:rsidRPr="00262FEB">
              <w:rPr>
                <w:szCs w:val="22"/>
                <w:lang w:val="de-DE"/>
              </w:rPr>
              <w:t>Pfizer AB</w:t>
            </w:r>
          </w:p>
          <w:p w14:paraId="4745BD86" w14:textId="77777777" w:rsidR="00D80651" w:rsidRDefault="00D80651" w:rsidP="00600BDD">
            <w:pPr>
              <w:tabs>
                <w:tab w:val="left" w:pos="0"/>
              </w:tabs>
              <w:rPr>
                <w:szCs w:val="22"/>
                <w:lang w:val="de-DE"/>
              </w:rPr>
            </w:pPr>
            <w:r w:rsidRPr="00262FEB">
              <w:rPr>
                <w:szCs w:val="22"/>
                <w:lang w:val="de-DE"/>
              </w:rPr>
              <w:t>Tel: +46 (0)8 550 520 00</w:t>
            </w:r>
          </w:p>
          <w:p w14:paraId="3631BD7F" w14:textId="69917688" w:rsidR="00D80651" w:rsidRPr="004D1AC5" w:rsidRDefault="00D80651" w:rsidP="00600BDD">
            <w:pPr>
              <w:tabs>
                <w:tab w:val="left" w:pos="0"/>
              </w:tabs>
              <w:rPr>
                <w:b/>
                <w:szCs w:val="22"/>
              </w:rPr>
            </w:pPr>
          </w:p>
        </w:tc>
      </w:tr>
    </w:tbl>
    <w:p w14:paraId="4F22F7D4" w14:textId="77777777" w:rsidR="0030071E" w:rsidRDefault="0030071E">
      <w:pPr>
        <w:numPr>
          <w:ilvl w:val="12"/>
          <w:numId w:val="0"/>
        </w:numPr>
        <w:tabs>
          <w:tab w:val="clear" w:pos="567"/>
        </w:tabs>
        <w:spacing w:line="240" w:lineRule="auto"/>
        <w:ind w:right="-2"/>
        <w:rPr>
          <w:color w:val="000000"/>
          <w:szCs w:val="22"/>
          <w:lang w:val="lt-LT"/>
        </w:rPr>
      </w:pPr>
    </w:p>
    <w:p w14:paraId="41AED141" w14:textId="77777777" w:rsidR="0030071E" w:rsidRDefault="0030071E">
      <w:pPr>
        <w:numPr>
          <w:ilvl w:val="12"/>
          <w:numId w:val="0"/>
        </w:numPr>
        <w:tabs>
          <w:tab w:val="clear" w:pos="567"/>
        </w:tabs>
        <w:spacing w:line="240" w:lineRule="auto"/>
        <w:ind w:right="-2"/>
        <w:rPr>
          <w:b/>
          <w:bCs/>
          <w:color w:val="000000"/>
          <w:szCs w:val="22"/>
          <w:lang w:val="lt-LT"/>
        </w:rPr>
      </w:pPr>
      <w:r>
        <w:rPr>
          <w:b/>
          <w:bCs/>
          <w:color w:val="000000"/>
          <w:szCs w:val="22"/>
          <w:lang w:val="lt-LT"/>
        </w:rPr>
        <w:t>Šis pakuotės lapelis paskutinį kartą peržiūrėtas {MMMM-mm}.</w:t>
      </w:r>
    </w:p>
    <w:p w14:paraId="6A9E941C" w14:textId="77777777" w:rsidR="0030071E" w:rsidRDefault="0030071E">
      <w:pPr>
        <w:numPr>
          <w:ilvl w:val="12"/>
          <w:numId w:val="0"/>
        </w:numPr>
        <w:spacing w:line="240" w:lineRule="auto"/>
        <w:ind w:right="-2"/>
        <w:rPr>
          <w:color w:val="000000"/>
          <w:szCs w:val="22"/>
          <w:lang w:val="lt-LT"/>
        </w:rPr>
      </w:pPr>
    </w:p>
    <w:p w14:paraId="60A4ECC8" w14:textId="1DADA93F" w:rsidR="0030071E" w:rsidRDefault="0030071E">
      <w:pPr>
        <w:numPr>
          <w:ilvl w:val="12"/>
          <w:numId w:val="0"/>
        </w:numPr>
        <w:spacing w:line="240" w:lineRule="auto"/>
        <w:ind w:right="-2"/>
        <w:rPr>
          <w:i/>
          <w:color w:val="000000"/>
          <w:szCs w:val="22"/>
          <w:lang w:val="lt-LT"/>
        </w:rPr>
      </w:pPr>
      <w:r>
        <w:rPr>
          <w:color w:val="000000"/>
          <w:szCs w:val="22"/>
          <w:lang w:val="lt-LT"/>
        </w:rPr>
        <w:t xml:space="preserve">Išsami informacija apie šį vaistą pateikiama Europos vaistų agentūros tinklalapyje </w:t>
      </w:r>
      <w:r w:rsidR="002D6153">
        <w:rPr>
          <w:color w:val="000000"/>
          <w:lang w:val="lt-LT"/>
        </w:rPr>
        <w:fldChar w:fldCharType="begin"/>
      </w:r>
      <w:r w:rsidR="002D6153">
        <w:rPr>
          <w:color w:val="000000"/>
          <w:lang w:val="lt-LT"/>
        </w:rPr>
        <w:instrText>HYPERLINK "https://www.ema.europa.eu"</w:instrText>
      </w:r>
      <w:r w:rsidR="002D6153">
        <w:rPr>
          <w:color w:val="000000"/>
          <w:lang w:val="lt-LT"/>
        </w:rPr>
      </w:r>
      <w:r w:rsidR="002D6153">
        <w:rPr>
          <w:color w:val="000000"/>
          <w:lang w:val="lt-LT"/>
        </w:rPr>
        <w:fldChar w:fldCharType="separate"/>
      </w:r>
      <w:r w:rsidR="00C46A2E" w:rsidRPr="002D6153">
        <w:rPr>
          <w:rStyle w:val="Hyperlink"/>
          <w:lang w:val="lt-LT"/>
        </w:rPr>
        <w:t>https://www.ema.europa.eu</w:t>
      </w:r>
      <w:r w:rsidR="002D6153">
        <w:rPr>
          <w:color w:val="000000"/>
          <w:lang w:val="lt-LT"/>
        </w:rPr>
        <w:fldChar w:fldCharType="end"/>
      </w:r>
      <w:r>
        <w:rPr>
          <w:color w:val="000000"/>
          <w:szCs w:val="22"/>
          <w:lang w:val="lt-LT"/>
        </w:rPr>
        <w:t>.</w:t>
      </w:r>
      <w:r>
        <w:rPr>
          <w:i/>
          <w:color w:val="000000"/>
          <w:szCs w:val="22"/>
          <w:lang w:val="lt-LT"/>
        </w:rPr>
        <w:t xml:space="preserve"> </w:t>
      </w:r>
    </w:p>
    <w:p w14:paraId="321CA31A" w14:textId="77777777" w:rsidR="0030071E" w:rsidRDefault="0030071E">
      <w:pPr>
        <w:rPr>
          <w:color w:val="000000"/>
          <w:szCs w:val="22"/>
          <w:lang w:val="lt-LT"/>
        </w:rPr>
      </w:pPr>
    </w:p>
    <w:p w14:paraId="58E4A246" w14:textId="77777777" w:rsidR="00433E96" w:rsidRPr="00AC4C74" w:rsidRDefault="00433E96" w:rsidP="00433E96">
      <w:pPr>
        <w:jc w:val="center"/>
        <w:outlineLvl w:val="0"/>
        <w:rPr>
          <w:b/>
          <w:lang w:val="lt-LT"/>
        </w:rPr>
      </w:pPr>
      <w:r>
        <w:rPr>
          <w:color w:val="000000"/>
          <w:szCs w:val="22"/>
          <w:lang w:val="lt-LT"/>
        </w:rPr>
        <w:br w:type="page"/>
      </w:r>
      <w:r w:rsidRPr="00AC4C74">
        <w:rPr>
          <w:b/>
          <w:lang w:val="lt-LT"/>
        </w:rPr>
        <w:lastRenderedPageBreak/>
        <w:t>Pakuotės lapelis: informacija vartotojui</w:t>
      </w:r>
    </w:p>
    <w:p w14:paraId="56324041" w14:textId="77777777" w:rsidR="00433E96" w:rsidRPr="00AC4C74" w:rsidRDefault="00433E96" w:rsidP="00433E96">
      <w:pPr>
        <w:numPr>
          <w:ilvl w:val="12"/>
          <w:numId w:val="0"/>
        </w:numPr>
        <w:jc w:val="center"/>
        <w:rPr>
          <w:lang w:val="lt-LT"/>
        </w:rPr>
      </w:pPr>
    </w:p>
    <w:p w14:paraId="60D7DBDF" w14:textId="77777777" w:rsidR="00433E96" w:rsidRPr="00AC4C74" w:rsidRDefault="00433E96" w:rsidP="00433E96">
      <w:pPr>
        <w:ind w:left="360" w:hanging="360"/>
        <w:jc w:val="center"/>
        <w:rPr>
          <w:b/>
          <w:lang w:val="lt-LT"/>
        </w:rPr>
      </w:pPr>
      <w:r w:rsidRPr="00AC4C74">
        <w:rPr>
          <w:b/>
          <w:lang w:val="lt-LT"/>
        </w:rPr>
        <w:t>XALKORI 20 mg granulės atidaromose kapsulėse</w:t>
      </w:r>
    </w:p>
    <w:p w14:paraId="541AE72E" w14:textId="77777777" w:rsidR="00433E96" w:rsidRPr="00AC4C74" w:rsidRDefault="00433E96" w:rsidP="00433E96">
      <w:pPr>
        <w:ind w:left="360" w:hanging="360"/>
        <w:jc w:val="center"/>
        <w:rPr>
          <w:b/>
          <w:lang w:val="lt-LT"/>
        </w:rPr>
      </w:pPr>
      <w:r w:rsidRPr="00AC4C74">
        <w:rPr>
          <w:b/>
          <w:lang w:val="lt-LT"/>
        </w:rPr>
        <w:t>XALKORI 50 mg granulės atidaromose kapsulėse</w:t>
      </w:r>
    </w:p>
    <w:p w14:paraId="2723C281" w14:textId="77777777" w:rsidR="00433E96" w:rsidRPr="00AC4C74" w:rsidRDefault="00433E96" w:rsidP="00433E96">
      <w:pPr>
        <w:ind w:left="360" w:hanging="360"/>
        <w:jc w:val="center"/>
        <w:rPr>
          <w:b/>
          <w:lang w:val="lt-LT"/>
        </w:rPr>
      </w:pPr>
      <w:r w:rsidRPr="00AC4C74">
        <w:rPr>
          <w:b/>
          <w:lang w:val="lt-LT"/>
        </w:rPr>
        <w:t>XALKORI 150 mg granulės atidaromose kapsulėse</w:t>
      </w:r>
    </w:p>
    <w:p w14:paraId="21E98CD5" w14:textId="77777777" w:rsidR="00433E96" w:rsidRPr="00AC4C74" w:rsidRDefault="00433E96" w:rsidP="00433E96">
      <w:pPr>
        <w:numPr>
          <w:ilvl w:val="12"/>
          <w:numId w:val="0"/>
        </w:numPr>
        <w:jc w:val="center"/>
        <w:rPr>
          <w:lang w:val="lt-LT"/>
        </w:rPr>
      </w:pPr>
      <w:r w:rsidRPr="00AC4C74">
        <w:rPr>
          <w:lang w:val="lt-LT"/>
        </w:rPr>
        <w:t>krizotinibas</w:t>
      </w:r>
    </w:p>
    <w:p w14:paraId="17CC832D" w14:textId="77777777" w:rsidR="00433E96" w:rsidRPr="00AC4C74" w:rsidRDefault="00433E96" w:rsidP="00433E96">
      <w:pPr>
        <w:numPr>
          <w:ilvl w:val="12"/>
          <w:numId w:val="0"/>
        </w:numPr>
        <w:jc w:val="center"/>
        <w:rPr>
          <w:b/>
          <w:lang w:val="lt-LT"/>
        </w:rPr>
      </w:pPr>
    </w:p>
    <w:p w14:paraId="1BD106E1" w14:textId="77777777" w:rsidR="00433E96" w:rsidRPr="00AC4C74" w:rsidRDefault="00433E96" w:rsidP="00433E96">
      <w:pPr>
        <w:suppressAutoHyphens/>
        <w:rPr>
          <w:b/>
          <w:szCs w:val="22"/>
          <w:lang w:val="lt-LT"/>
        </w:rPr>
      </w:pPr>
      <w:r w:rsidRPr="00AC4C74">
        <w:rPr>
          <w:b/>
          <w:lang w:val="lt-LT"/>
        </w:rPr>
        <w:t xml:space="preserve">Žodžiai „Jūs“, „Jūsų“ (ir kiti linksniai) vartojami kalbant tiek apie pacientą, tiek apie asmenį, kuris prižiūri pacientą vaiką. </w:t>
      </w:r>
    </w:p>
    <w:p w14:paraId="3D019BB0" w14:textId="77777777" w:rsidR="00433E96" w:rsidRPr="00AC4C74" w:rsidRDefault="00433E96" w:rsidP="00433E96">
      <w:pPr>
        <w:suppressAutoHyphens/>
        <w:rPr>
          <w:b/>
          <w:szCs w:val="22"/>
          <w:lang w:val="lt-LT"/>
        </w:rPr>
      </w:pPr>
    </w:p>
    <w:p w14:paraId="01BE8064" w14:textId="77777777" w:rsidR="00433E96" w:rsidRPr="00AC4C74" w:rsidRDefault="00433E96" w:rsidP="00433E96">
      <w:pPr>
        <w:suppressAutoHyphens/>
        <w:rPr>
          <w:lang w:val="lt-LT"/>
        </w:rPr>
      </w:pPr>
      <w:r w:rsidRPr="00AC4C74">
        <w:rPr>
          <w:b/>
          <w:lang w:val="lt-LT"/>
        </w:rPr>
        <w:t>Atidžiai perskaitykite visą šį lapelį, prieš pradėdami vartoti vaistą, nes jame pateikiama Jums svarbi informacija.</w:t>
      </w:r>
    </w:p>
    <w:p w14:paraId="04501A74" w14:textId="77777777" w:rsidR="00433E96" w:rsidRPr="00AC4C74" w:rsidRDefault="00433E96" w:rsidP="0097458B">
      <w:pPr>
        <w:numPr>
          <w:ilvl w:val="0"/>
          <w:numId w:val="20"/>
        </w:numPr>
        <w:tabs>
          <w:tab w:val="clear" w:pos="567"/>
        </w:tabs>
        <w:spacing w:line="240" w:lineRule="auto"/>
        <w:ind w:left="567" w:right="-2" w:hanging="567"/>
        <w:rPr>
          <w:lang w:val="lt-LT"/>
        </w:rPr>
      </w:pPr>
      <w:r w:rsidRPr="00AC4C74">
        <w:rPr>
          <w:lang w:val="lt-LT"/>
        </w:rPr>
        <w:t>Neišmeskite šio lapelio, nes vėl gali prireikti jį perskaityti.</w:t>
      </w:r>
    </w:p>
    <w:p w14:paraId="1013885F" w14:textId="77777777" w:rsidR="00433E96" w:rsidRPr="00AC4C74" w:rsidRDefault="00433E96" w:rsidP="0097458B">
      <w:pPr>
        <w:numPr>
          <w:ilvl w:val="0"/>
          <w:numId w:val="20"/>
        </w:numPr>
        <w:tabs>
          <w:tab w:val="clear" w:pos="567"/>
        </w:tabs>
        <w:spacing w:line="240" w:lineRule="auto"/>
        <w:ind w:left="567" w:right="-2" w:hanging="567"/>
        <w:rPr>
          <w:lang w:val="lt-LT"/>
        </w:rPr>
      </w:pPr>
      <w:r w:rsidRPr="00AC4C74">
        <w:rPr>
          <w:lang w:val="lt-LT"/>
        </w:rPr>
        <w:t>Jeigu kiltų daugiau klausimų, kreipkitės į gydytoją, vaistininką arba slaugytoją.</w:t>
      </w:r>
    </w:p>
    <w:p w14:paraId="58635FC5" w14:textId="77777777" w:rsidR="00433E96" w:rsidRPr="00AC4C74" w:rsidRDefault="00433E96" w:rsidP="0097458B">
      <w:pPr>
        <w:numPr>
          <w:ilvl w:val="0"/>
          <w:numId w:val="20"/>
        </w:numPr>
        <w:tabs>
          <w:tab w:val="clear" w:pos="567"/>
        </w:tabs>
        <w:spacing w:line="240" w:lineRule="auto"/>
        <w:ind w:left="567" w:right="-2" w:hanging="567"/>
        <w:rPr>
          <w:lang w:val="lt-LT"/>
        </w:rPr>
      </w:pPr>
      <w:r w:rsidRPr="00AC4C74">
        <w:rPr>
          <w:lang w:val="lt-LT"/>
        </w:rPr>
        <w:t>Šis vaistas skirtas tik Jums, todėl kitiems žmonėms jo duoti negalima. Vaistas gali jiems pakenkti (net tiems, kurių ligos požymiai yra tokie patys kaip Jūsų).</w:t>
      </w:r>
    </w:p>
    <w:p w14:paraId="775DED28" w14:textId="77777777" w:rsidR="00433E96" w:rsidRPr="004D1AC5" w:rsidRDefault="00433E96" w:rsidP="0097458B">
      <w:pPr>
        <w:numPr>
          <w:ilvl w:val="0"/>
          <w:numId w:val="20"/>
        </w:numPr>
        <w:tabs>
          <w:tab w:val="clear" w:pos="567"/>
        </w:tabs>
        <w:spacing w:line="240" w:lineRule="auto"/>
        <w:ind w:left="567" w:right="-2" w:hanging="567"/>
      </w:pPr>
      <w:r w:rsidRPr="00AC4C74">
        <w:rPr>
          <w:lang w:val="lt-LT"/>
        </w:rPr>
        <w:t xml:space="preserve">Jeigu pasireiškė šalutinis poveikis (net jeigu jis šiame lapelyje nenurodytas), kreipkitės į gydytoją, vaistininką arba slaugytoją. </w:t>
      </w:r>
      <w:proofErr w:type="spellStart"/>
      <w:r>
        <w:t>Žr</w:t>
      </w:r>
      <w:proofErr w:type="spellEnd"/>
      <w:r>
        <w:t>. 4 </w:t>
      </w:r>
      <w:proofErr w:type="spellStart"/>
      <w:r>
        <w:t>skyrių</w:t>
      </w:r>
      <w:proofErr w:type="spellEnd"/>
      <w:r>
        <w:t>.</w:t>
      </w:r>
    </w:p>
    <w:p w14:paraId="695FFEEE" w14:textId="77777777" w:rsidR="00433E96" w:rsidRPr="004D1AC5" w:rsidRDefault="00433E96" w:rsidP="00433E96">
      <w:pPr>
        <w:numPr>
          <w:ilvl w:val="12"/>
          <w:numId w:val="0"/>
        </w:numPr>
        <w:ind w:right="-2"/>
        <w:rPr>
          <w:i/>
        </w:rPr>
      </w:pPr>
    </w:p>
    <w:p w14:paraId="22C3E3C7" w14:textId="77777777" w:rsidR="00433E96" w:rsidRPr="004D1AC5" w:rsidRDefault="00433E96" w:rsidP="00433E96">
      <w:pPr>
        <w:keepNext/>
        <w:numPr>
          <w:ilvl w:val="12"/>
          <w:numId w:val="0"/>
        </w:numPr>
        <w:ind w:right="-2"/>
        <w:outlineLvl w:val="0"/>
        <w:rPr>
          <w:b/>
        </w:rPr>
      </w:pPr>
      <w:proofErr w:type="spellStart"/>
      <w:r>
        <w:rPr>
          <w:b/>
        </w:rPr>
        <w:t>Apie</w:t>
      </w:r>
      <w:proofErr w:type="spellEnd"/>
      <w:r>
        <w:rPr>
          <w:b/>
        </w:rPr>
        <w:t xml:space="preserve"> </w:t>
      </w:r>
      <w:proofErr w:type="spellStart"/>
      <w:r>
        <w:rPr>
          <w:b/>
        </w:rPr>
        <w:t>ką</w:t>
      </w:r>
      <w:proofErr w:type="spellEnd"/>
      <w:r>
        <w:rPr>
          <w:b/>
        </w:rPr>
        <w:t xml:space="preserve"> </w:t>
      </w:r>
      <w:proofErr w:type="spellStart"/>
      <w:r>
        <w:rPr>
          <w:b/>
        </w:rPr>
        <w:t>rašoma</w:t>
      </w:r>
      <w:proofErr w:type="spellEnd"/>
      <w:r>
        <w:rPr>
          <w:b/>
        </w:rPr>
        <w:t xml:space="preserve"> </w:t>
      </w:r>
      <w:proofErr w:type="spellStart"/>
      <w:r>
        <w:rPr>
          <w:b/>
        </w:rPr>
        <w:t>šiame</w:t>
      </w:r>
      <w:proofErr w:type="spellEnd"/>
      <w:r>
        <w:rPr>
          <w:b/>
        </w:rPr>
        <w:t xml:space="preserve"> </w:t>
      </w:r>
      <w:proofErr w:type="spellStart"/>
      <w:r>
        <w:rPr>
          <w:b/>
        </w:rPr>
        <w:t>lapelyje</w:t>
      </w:r>
      <w:proofErr w:type="spellEnd"/>
      <w:r>
        <w:rPr>
          <w:b/>
        </w:rPr>
        <w:t>?</w:t>
      </w:r>
    </w:p>
    <w:p w14:paraId="500611AC" w14:textId="77777777" w:rsidR="00433E96" w:rsidRPr="004D1AC5" w:rsidRDefault="00433E96" w:rsidP="00433E96">
      <w:pPr>
        <w:keepNext/>
        <w:numPr>
          <w:ilvl w:val="12"/>
          <w:numId w:val="0"/>
        </w:numPr>
        <w:ind w:right="-2"/>
        <w:outlineLvl w:val="0"/>
      </w:pPr>
    </w:p>
    <w:p w14:paraId="13E0DF29" w14:textId="77777777" w:rsidR="00433E96" w:rsidRPr="004D1AC5" w:rsidRDefault="00433E96" w:rsidP="00433E96">
      <w:pPr>
        <w:numPr>
          <w:ilvl w:val="12"/>
          <w:numId w:val="0"/>
        </w:numPr>
        <w:ind w:right="-29"/>
      </w:pPr>
      <w:r>
        <w:t xml:space="preserve">1. Kas </w:t>
      </w:r>
      <w:proofErr w:type="spellStart"/>
      <w:r>
        <w:t>yra</w:t>
      </w:r>
      <w:proofErr w:type="spellEnd"/>
      <w:r>
        <w:t xml:space="preserve"> XALKORI</w:t>
      </w:r>
      <w:r>
        <w:rPr>
          <w:i/>
        </w:rPr>
        <w:t xml:space="preserve"> </w:t>
      </w:r>
      <w:proofErr w:type="spellStart"/>
      <w:r>
        <w:t>ir</w:t>
      </w:r>
      <w:proofErr w:type="spellEnd"/>
      <w:r>
        <w:t xml:space="preserve"> </w:t>
      </w:r>
      <w:proofErr w:type="spellStart"/>
      <w:r>
        <w:t>kam</w:t>
      </w:r>
      <w:proofErr w:type="spellEnd"/>
      <w:r>
        <w:t xml:space="preserve"> </w:t>
      </w:r>
      <w:proofErr w:type="spellStart"/>
      <w:r>
        <w:t>jis</w:t>
      </w:r>
      <w:proofErr w:type="spellEnd"/>
      <w:r>
        <w:t xml:space="preserve"> </w:t>
      </w:r>
      <w:proofErr w:type="spellStart"/>
      <w:r>
        <w:t>vartojamas</w:t>
      </w:r>
      <w:proofErr w:type="spellEnd"/>
    </w:p>
    <w:p w14:paraId="34DDDC0C" w14:textId="77777777" w:rsidR="00433E96" w:rsidRPr="004D1AC5" w:rsidRDefault="00433E96" w:rsidP="00433E96">
      <w:pPr>
        <w:numPr>
          <w:ilvl w:val="12"/>
          <w:numId w:val="0"/>
        </w:numPr>
        <w:ind w:right="-29"/>
      </w:pPr>
      <w:r>
        <w:t xml:space="preserve">2. Kas </w:t>
      </w:r>
      <w:proofErr w:type="spellStart"/>
      <w:r>
        <w:t>žinotina</w:t>
      </w:r>
      <w:proofErr w:type="spellEnd"/>
      <w:r>
        <w:t xml:space="preserve"> </w:t>
      </w:r>
      <w:proofErr w:type="spellStart"/>
      <w:r>
        <w:t>prieš</w:t>
      </w:r>
      <w:proofErr w:type="spellEnd"/>
      <w:r>
        <w:t xml:space="preserve"> </w:t>
      </w:r>
      <w:proofErr w:type="spellStart"/>
      <w:r>
        <w:t>vartojant</w:t>
      </w:r>
      <w:proofErr w:type="spellEnd"/>
      <w:r>
        <w:t xml:space="preserve"> XALKORI</w:t>
      </w:r>
    </w:p>
    <w:p w14:paraId="3E4F7C05" w14:textId="34730E05" w:rsidR="00433E96" w:rsidRPr="004D1AC5" w:rsidRDefault="00433E96" w:rsidP="00433E96">
      <w:pPr>
        <w:numPr>
          <w:ilvl w:val="12"/>
          <w:numId w:val="0"/>
        </w:numPr>
        <w:ind w:right="-29"/>
      </w:pPr>
      <w:r>
        <w:t xml:space="preserve">3. Kaip </w:t>
      </w:r>
      <w:proofErr w:type="spellStart"/>
      <w:r w:rsidR="00EE0847">
        <w:t>varto</w:t>
      </w:r>
      <w:r>
        <w:t>ti</w:t>
      </w:r>
      <w:proofErr w:type="spellEnd"/>
      <w:r>
        <w:t xml:space="preserve"> XALKORI granules </w:t>
      </w:r>
      <w:proofErr w:type="spellStart"/>
      <w:r>
        <w:t>atidaromose</w:t>
      </w:r>
      <w:proofErr w:type="spellEnd"/>
      <w:r>
        <w:t xml:space="preserve"> </w:t>
      </w:r>
      <w:proofErr w:type="spellStart"/>
      <w:r>
        <w:t>kapsulėse</w:t>
      </w:r>
      <w:proofErr w:type="spellEnd"/>
    </w:p>
    <w:p w14:paraId="0A55A67C" w14:textId="77777777" w:rsidR="00433E96" w:rsidRPr="00D80651" w:rsidRDefault="00433E96" w:rsidP="00433E96">
      <w:pPr>
        <w:numPr>
          <w:ilvl w:val="12"/>
          <w:numId w:val="0"/>
        </w:numPr>
        <w:ind w:right="-29"/>
      </w:pPr>
      <w:r w:rsidRPr="00D80651">
        <w:t xml:space="preserve">4. </w:t>
      </w:r>
      <w:proofErr w:type="spellStart"/>
      <w:r w:rsidRPr="00D80651">
        <w:t>Galimas</w:t>
      </w:r>
      <w:proofErr w:type="spellEnd"/>
      <w:r w:rsidRPr="00D80651">
        <w:t xml:space="preserve"> </w:t>
      </w:r>
      <w:proofErr w:type="spellStart"/>
      <w:r w:rsidRPr="00D80651">
        <w:t>šalutinis</w:t>
      </w:r>
      <w:proofErr w:type="spellEnd"/>
      <w:r w:rsidRPr="00D80651">
        <w:t xml:space="preserve"> </w:t>
      </w:r>
      <w:proofErr w:type="spellStart"/>
      <w:r w:rsidRPr="00D80651">
        <w:t>poveikis</w:t>
      </w:r>
      <w:proofErr w:type="spellEnd"/>
    </w:p>
    <w:p w14:paraId="12E08E49" w14:textId="77777777" w:rsidR="00433E96" w:rsidRPr="00D80651" w:rsidRDefault="00433E96" w:rsidP="00433E96">
      <w:pPr>
        <w:numPr>
          <w:ilvl w:val="12"/>
          <w:numId w:val="0"/>
        </w:numPr>
        <w:ind w:right="-29"/>
      </w:pPr>
      <w:r w:rsidRPr="00D80651">
        <w:t xml:space="preserve">5. Kaip </w:t>
      </w:r>
      <w:proofErr w:type="spellStart"/>
      <w:r w:rsidRPr="00D80651">
        <w:t>laikyti</w:t>
      </w:r>
      <w:proofErr w:type="spellEnd"/>
      <w:r w:rsidRPr="00D80651">
        <w:t xml:space="preserve"> XALKORI</w:t>
      </w:r>
    </w:p>
    <w:p w14:paraId="4BBF3294" w14:textId="77777777" w:rsidR="00433E96" w:rsidRPr="00AC4C74" w:rsidRDefault="00433E96" w:rsidP="00433E96">
      <w:pPr>
        <w:ind w:right="-29"/>
        <w:rPr>
          <w:lang w:val="es-ES"/>
        </w:rPr>
      </w:pPr>
      <w:r w:rsidRPr="00AC4C74">
        <w:rPr>
          <w:lang w:val="es-ES"/>
        </w:rPr>
        <w:t xml:space="preserve">6. </w:t>
      </w:r>
      <w:proofErr w:type="spellStart"/>
      <w:r w:rsidRPr="00AC4C74">
        <w:rPr>
          <w:lang w:val="es-ES"/>
        </w:rPr>
        <w:t>Pakuotės</w:t>
      </w:r>
      <w:proofErr w:type="spellEnd"/>
      <w:r w:rsidRPr="00AC4C74">
        <w:rPr>
          <w:lang w:val="es-ES"/>
        </w:rPr>
        <w:t xml:space="preserve"> </w:t>
      </w:r>
      <w:proofErr w:type="spellStart"/>
      <w:r w:rsidRPr="00AC4C74">
        <w:rPr>
          <w:lang w:val="es-ES"/>
        </w:rPr>
        <w:t>turinys</w:t>
      </w:r>
      <w:proofErr w:type="spellEnd"/>
      <w:r w:rsidRPr="00AC4C74">
        <w:rPr>
          <w:lang w:val="es-ES"/>
        </w:rPr>
        <w:t xml:space="preserve"> ir kita </w:t>
      </w:r>
      <w:proofErr w:type="spellStart"/>
      <w:r w:rsidRPr="00AC4C74">
        <w:rPr>
          <w:lang w:val="es-ES"/>
        </w:rPr>
        <w:t>informacija</w:t>
      </w:r>
      <w:proofErr w:type="spellEnd"/>
    </w:p>
    <w:p w14:paraId="01042A1E" w14:textId="77777777" w:rsidR="00433E96" w:rsidRPr="00AC4C74" w:rsidRDefault="00433E96" w:rsidP="00433E96">
      <w:pPr>
        <w:ind w:right="-29"/>
        <w:rPr>
          <w:lang w:val="es-ES"/>
        </w:rPr>
      </w:pPr>
      <w:r w:rsidRPr="00AC4C74">
        <w:rPr>
          <w:lang w:val="es-ES"/>
        </w:rPr>
        <w:t xml:space="preserve">7. </w:t>
      </w:r>
      <w:proofErr w:type="spellStart"/>
      <w:r w:rsidRPr="00AC4C74">
        <w:rPr>
          <w:lang w:val="es-ES"/>
        </w:rPr>
        <w:t>Vartojimo</w:t>
      </w:r>
      <w:proofErr w:type="spellEnd"/>
      <w:r w:rsidRPr="00AC4C74">
        <w:rPr>
          <w:lang w:val="es-ES"/>
        </w:rPr>
        <w:t xml:space="preserve"> </w:t>
      </w:r>
      <w:proofErr w:type="spellStart"/>
      <w:r w:rsidRPr="00AC4C74">
        <w:rPr>
          <w:lang w:val="es-ES"/>
        </w:rPr>
        <w:t>instrukcija</w:t>
      </w:r>
      <w:proofErr w:type="spellEnd"/>
    </w:p>
    <w:p w14:paraId="17D065EA" w14:textId="77777777" w:rsidR="00433E96" w:rsidRPr="00AC4C74" w:rsidRDefault="00433E96" w:rsidP="00433E96">
      <w:pPr>
        <w:ind w:right="-29"/>
        <w:rPr>
          <w:lang w:val="es-ES"/>
        </w:rPr>
      </w:pPr>
    </w:p>
    <w:p w14:paraId="30E29182" w14:textId="77777777" w:rsidR="00433E96" w:rsidRPr="00AC4C74" w:rsidRDefault="00433E96" w:rsidP="00433E96">
      <w:pPr>
        <w:ind w:right="-29"/>
        <w:rPr>
          <w:lang w:val="es-ES"/>
        </w:rPr>
      </w:pPr>
    </w:p>
    <w:p w14:paraId="7EF502D9" w14:textId="77777777" w:rsidR="00433E96" w:rsidRPr="00AC4C74" w:rsidRDefault="00433E96" w:rsidP="00433E96">
      <w:pPr>
        <w:ind w:right="-2"/>
        <w:rPr>
          <w:b/>
          <w:lang w:val="es-ES"/>
        </w:rPr>
      </w:pPr>
      <w:r w:rsidRPr="00AC4C74">
        <w:rPr>
          <w:b/>
          <w:lang w:val="es-ES"/>
        </w:rPr>
        <w:t>1.</w:t>
      </w:r>
      <w:r w:rsidRPr="00AC4C74">
        <w:rPr>
          <w:b/>
          <w:lang w:val="es-ES"/>
        </w:rPr>
        <w:tab/>
        <w:t xml:space="preserve">Kas </w:t>
      </w:r>
      <w:proofErr w:type="spellStart"/>
      <w:r w:rsidRPr="00AC4C74">
        <w:rPr>
          <w:b/>
          <w:lang w:val="es-ES"/>
        </w:rPr>
        <w:t>yra</w:t>
      </w:r>
      <w:proofErr w:type="spellEnd"/>
      <w:r w:rsidRPr="00AC4C74">
        <w:rPr>
          <w:b/>
          <w:lang w:val="es-ES"/>
        </w:rPr>
        <w:t xml:space="preserve"> XALKORI ir </w:t>
      </w:r>
      <w:proofErr w:type="spellStart"/>
      <w:r w:rsidRPr="00AC4C74">
        <w:rPr>
          <w:b/>
          <w:lang w:val="es-ES"/>
        </w:rPr>
        <w:t>kam</w:t>
      </w:r>
      <w:proofErr w:type="spellEnd"/>
      <w:r w:rsidRPr="00AC4C74">
        <w:rPr>
          <w:b/>
          <w:lang w:val="es-ES"/>
        </w:rPr>
        <w:t xml:space="preserve"> jis</w:t>
      </w:r>
      <w:bookmarkStart w:id="14" w:name="_Hlk126760323"/>
      <w:r w:rsidRPr="00AC4C74">
        <w:rPr>
          <w:b/>
          <w:lang w:val="es-ES"/>
        </w:rPr>
        <w:t xml:space="preserve"> </w:t>
      </w:r>
      <w:proofErr w:type="spellStart"/>
      <w:r w:rsidRPr="00AC4C74">
        <w:rPr>
          <w:b/>
          <w:lang w:val="es-ES"/>
        </w:rPr>
        <w:t>vartojamas</w:t>
      </w:r>
      <w:bookmarkStart w:id="15" w:name="_Hlk124499535"/>
      <w:proofErr w:type="spellEnd"/>
    </w:p>
    <w:bookmarkEnd w:id="14"/>
    <w:bookmarkEnd w:id="15"/>
    <w:p w14:paraId="187B467E" w14:textId="77777777" w:rsidR="00433E96" w:rsidRPr="00AC4C74" w:rsidRDefault="00433E96" w:rsidP="00433E96">
      <w:pPr>
        <w:ind w:right="-2"/>
        <w:rPr>
          <w:lang w:val="es-ES"/>
        </w:rPr>
      </w:pPr>
    </w:p>
    <w:p w14:paraId="4C4C112F" w14:textId="77777777" w:rsidR="00433E96" w:rsidRPr="00AC4C74" w:rsidRDefault="00433E96" w:rsidP="00433E96">
      <w:pPr>
        <w:autoSpaceDE w:val="0"/>
        <w:autoSpaceDN w:val="0"/>
        <w:adjustRightInd w:val="0"/>
        <w:rPr>
          <w:color w:val="000000"/>
          <w:lang w:val="es-ES"/>
        </w:rPr>
      </w:pPr>
      <w:r w:rsidRPr="00AC4C74">
        <w:rPr>
          <w:lang w:val="es-ES"/>
        </w:rPr>
        <w:t>XALKORI</w:t>
      </w:r>
      <w:r w:rsidRPr="00AC4C74">
        <w:rPr>
          <w:i/>
          <w:lang w:val="es-ES"/>
        </w:rPr>
        <w:t xml:space="preserve"> </w:t>
      </w:r>
      <w:proofErr w:type="spellStart"/>
      <w:r w:rsidRPr="00AC4C74">
        <w:rPr>
          <w:color w:val="000000"/>
          <w:lang w:val="es-ES"/>
        </w:rPr>
        <w:t>yra</w:t>
      </w:r>
      <w:proofErr w:type="spellEnd"/>
      <w:r w:rsidRPr="00AC4C74">
        <w:rPr>
          <w:color w:val="000000"/>
          <w:lang w:val="es-ES"/>
        </w:rPr>
        <w:t xml:space="preserve"> </w:t>
      </w:r>
      <w:proofErr w:type="spellStart"/>
      <w:r w:rsidRPr="00AC4C74">
        <w:rPr>
          <w:color w:val="000000"/>
          <w:lang w:val="es-ES"/>
        </w:rPr>
        <w:t>priešvėžinis</w:t>
      </w:r>
      <w:proofErr w:type="spellEnd"/>
      <w:r w:rsidRPr="00AC4C74">
        <w:rPr>
          <w:color w:val="000000"/>
          <w:lang w:val="es-ES"/>
        </w:rPr>
        <w:t xml:space="preserve"> </w:t>
      </w:r>
      <w:proofErr w:type="spellStart"/>
      <w:r w:rsidRPr="00AC4C74">
        <w:rPr>
          <w:color w:val="000000"/>
          <w:lang w:val="es-ES"/>
        </w:rPr>
        <w:t>vaistas</w:t>
      </w:r>
      <w:proofErr w:type="spellEnd"/>
      <w:r w:rsidRPr="00AC4C74">
        <w:rPr>
          <w:color w:val="000000"/>
          <w:lang w:val="es-ES"/>
        </w:rPr>
        <w:t xml:space="preserve">, </w:t>
      </w:r>
      <w:proofErr w:type="spellStart"/>
      <w:r w:rsidRPr="00AC4C74">
        <w:rPr>
          <w:color w:val="000000"/>
          <w:lang w:val="es-ES"/>
        </w:rPr>
        <w:t>kurio</w:t>
      </w:r>
      <w:proofErr w:type="spellEnd"/>
      <w:r w:rsidRPr="00AC4C74">
        <w:rPr>
          <w:color w:val="000000"/>
          <w:lang w:val="es-ES"/>
        </w:rPr>
        <w:t xml:space="preserve"> </w:t>
      </w:r>
      <w:proofErr w:type="spellStart"/>
      <w:r w:rsidRPr="00AC4C74">
        <w:rPr>
          <w:color w:val="000000"/>
          <w:lang w:val="es-ES"/>
        </w:rPr>
        <w:t>sudėtyje</w:t>
      </w:r>
      <w:proofErr w:type="spellEnd"/>
      <w:r w:rsidRPr="00AC4C74">
        <w:rPr>
          <w:color w:val="000000"/>
          <w:lang w:val="es-ES"/>
        </w:rPr>
        <w:t xml:space="preserve"> </w:t>
      </w:r>
      <w:proofErr w:type="spellStart"/>
      <w:r w:rsidRPr="00AC4C74">
        <w:rPr>
          <w:color w:val="000000"/>
          <w:lang w:val="es-ES"/>
        </w:rPr>
        <w:t>yra</w:t>
      </w:r>
      <w:proofErr w:type="spellEnd"/>
      <w:r w:rsidRPr="00AC4C74">
        <w:rPr>
          <w:color w:val="000000"/>
          <w:lang w:val="es-ES"/>
        </w:rPr>
        <w:t xml:space="preserve"> </w:t>
      </w:r>
      <w:proofErr w:type="spellStart"/>
      <w:r w:rsidRPr="00AC4C74">
        <w:rPr>
          <w:color w:val="000000"/>
          <w:lang w:val="es-ES"/>
        </w:rPr>
        <w:t>veikliosios</w:t>
      </w:r>
      <w:proofErr w:type="spellEnd"/>
      <w:r w:rsidRPr="00AC4C74">
        <w:rPr>
          <w:color w:val="000000"/>
          <w:lang w:val="es-ES"/>
        </w:rPr>
        <w:t xml:space="preserve"> </w:t>
      </w:r>
      <w:proofErr w:type="spellStart"/>
      <w:r w:rsidRPr="00AC4C74">
        <w:rPr>
          <w:color w:val="000000"/>
          <w:lang w:val="es-ES"/>
        </w:rPr>
        <w:t>medžiagos</w:t>
      </w:r>
      <w:proofErr w:type="spellEnd"/>
      <w:r w:rsidRPr="00AC4C74">
        <w:rPr>
          <w:color w:val="000000"/>
          <w:lang w:val="es-ES"/>
        </w:rPr>
        <w:t xml:space="preserve"> </w:t>
      </w:r>
      <w:proofErr w:type="spellStart"/>
      <w:r w:rsidRPr="00AC4C74">
        <w:rPr>
          <w:color w:val="000000"/>
          <w:lang w:val="es-ES"/>
        </w:rPr>
        <w:t>krizotinibo</w:t>
      </w:r>
      <w:proofErr w:type="spellEnd"/>
      <w:r w:rsidRPr="00AC4C74">
        <w:rPr>
          <w:color w:val="000000"/>
          <w:lang w:val="es-ES"/>
        </w:rPr>
        <w:t xml:space="preserve">. </w:t>
      </w:r>
      <w:proofErr w:type="spellStart"/>
      <w:r w:rsidRPr="00AC4C74">
        <w:rPr>
          <w:color w:val="000000"/>
          <w:lang w:val="es-ES"/>
        </w:rPr>
        <w:t>Šiuo</w:t>
      </w:r>
      <w:proofErr w:type="spellEnd"/>
      <w:r w:rsidRPr="00AC4C74">
        <w:rPr>
          <w:color w:val="000000"/>
          <w:lang w:val="es-ES"/>
        </w:rPr>
        <w:t xml:space="preserve"> </w:t>
      </w:r>
      <w:proofErr w:type="spellStart"/>
      <w:r w:rsidRPr="00AC4C74">
        <w:rPr>
          <w:color w:val="000000"/>
          <w:lang w:val="es-ES"/>
        </w:rPr>
        <w:t>vaistu</w:t>
      </w:r>
      <w:proofErr w:type="spellEnd"/>
      <w:r w:rsidRPr="00AC4C74">
        <w:rPr>
          <w:color w:val="000000"/>
          <w:lang w:val="es-ES"/>
        </w:rPr>
        <w:t xml:space="preserve"> </w:t>
      </w:r>
      <w:proofErr w:type="spellStart"/>
      <w:r w:rsidRPr="00AC4C74">
        <w:rPr>
          <w:color w:val="000000"/>
          <w:lang w:val="es-ES"/>
        </w:rPr>
        <w:t>gydomi</w:t>
      </w:r>
      <w:proofErr w:type="spellEnd"/>
      <w:r w:rsidRPr="00AC4C74">
        <w:rPr>
          <w:color w:val="000000"/>
          <w:lang w:val="es-ES"/>
        </w:rPr>
        <w:t xml:space="preserve"> </w:t>
      </w:r>
      <w:proofErr w:type="spellStart"/>
      <w:r w:rsidRPr="00AC4C74">
        <w:rPr>
          <w:color w:val="000000"/>
          <w:lang w:val="es-ES"/>
        </w:rPr>
        <w:t>suaugusieji</w:t>
      </w:r>
      <w:proofErr w:type="spellEnd"/>
      <w:r w:rsidRPr="00AC4C74">
        <w:rPr>
          <w:color w:val="000000"/>
          <w:lang w:val="es-ES"/>
        </w:rPr>
        <w:t xml:space="preserve">, </w:t>
      </w:r>
      <w:proofErr w:type="spellStart"/>
      <w:r w:rsidRPr="00AC4C74">
        <w:rPr>
          <w:color w:val="000000"/>
          <w:lang w:val="es-ES"/>
        </w:rPr>
        <w:t>kuriems</w:t>
      </w:r>
      <w:proofErr w:type="spellEnd"/>
      <w:r w:rsidRPr="00AC4C74">
        <w:rPr>
          <w:color w:val="000000"/>
          <w:lang w:val="es-ES"/>
        </w:rPr>
        <w:t xml:space="preserve"> </w:t>
      </w:r>
      <w:proofErr w:type="spellStart"/>
      <w:r w:rsidRPr="00AC4C74">
        <w:rPr>
          <w:color w:val="000000"/>
          <w:lang w:val="es-ES"/>
        </w:rPr>
        <w:t>diagnozuotas</w:t>
      </w:r>
      <w:proofErr w:type="spellEnd"/>
      <w:r w:rsidRPr="00AC4C74">
        <w:rPr>
          <w:color w:val="000000"/>
          <w:lang w:val="es-ES"/>
        </w:rPr>
        <w:t xml:space="preserve"> </w:t>
      </w:r>
      <w:proofErr w:type="spellStart"/>
      <w:r w:rsidRPr="00AC4C74">
        <w:rPr>
          <w:color w:val="000000"/>
          <w:lang w:val="es-ES"/>
        </w:rPr>
        <w:t>tam</w:t>
      </w:r>
      <w:proofErr w:type="spellEnd"/>
      <w:r w:rsidRPr="00AC4C74">
        <w:rPr>
          <w:color w:val="000000"/>
          <w:lang w:val="es-ES"/>
        </w:rPr>
        <w:t xml:space="preserve"> </w:t>
      </w:r>
      <w:proofErr w:type="spellStart"/>
      <w:r w:rsidRPr="00AC4C74">
        <w:rPr>
          <w:color w:val="000000"/>
          <w:lang w:val="es-ES"/>
        </w:rPr>
        <w:t>tikro</w:t>
      </w:r>
      <w:proofErr w:type="spellEnd"/>
      <w:r w:rsidRPr="00AC4C74">
        <w:rPr>
          <w:color w:val="000000"/>
          <w:lang w:val="es-ES"/>
        </w:rPr>
        <w:t xml:space="preserve"> tipo </w:t>
      </w:r>
      <w:proofErr w:type="spellStart"/>
      <w:r w:rsidRPr="00AC4C74">
        <w:rPr>
          <w:color w:val="000000"/>
          <w:lang w:val="es-ES"/>
        </w:rPr>
        <w:t>plaučių</w:t>
      </w:r>
      <w:proofErr w:type="spellEnd"/>
      <w:r w:rsidRPr="00AC4C74">
        <w:rPr>
          <w:color w:val="000000"/>
          <w:lang w:val="es-ES"/>
        </w:rPr>
        <w:t xml:space="preserve"> </w:t>
      </w:r>
      <w:proofErr w:type="spellStart"/>
      <w:r w:rsidRPr="00AC4C74">
        <w:rPr>
          <w:color w:val="000000"/>
          <w:lang w:val="es-ES"/>
        </w:rPr>
        <w:t>vėžys</w:t>
      </w:r>
      <w:proofErr w:type="spellEnd"/>
      <w:r w:rsidRPr="00AC4C74">
        <w:rPr>
          <w:color w:val="000000"/>
          <w:lang w:val="es-ES"/>
        </w:rPr>
        <w:t>,</w:t>
      </w:r>
      <w:r w:rsidRPr="00AC4C74">
        <w:rPr>
          <w:lang w:val="es-ES"/>
        </w:rPr>
        <w:t xml:space="preserve"> </w:t>
      </w:r>
      <w:proofErr w:type="spellStart"/>
      <w:r w:rsidRPr="00AC4C74">
        <w:rPr>
          <w:lang w:val="es-ES"/>
        </w:rPr>
        <w:t>vadinamas</w:t>
      </w:r>
      <w:proofErr w:type="spellEnd"/>
      <w:r w:rsidRPr="00AC4C74">
        <w:rPr>
          <w:lang w:val="es-ES"/>
        </w:rPr>
        <w:t xml:space="preserve"> </w:t>
      </w:r>
      <w:proofErr w:type="spellStart"/>
      <w:r w:rsidRPr="00AC4C74">
        <w:rPr>
          <w:lang w:val="es-ES"/>
        </w:rPr>
        <w:t>nesmulkiųjų</w:t>
      </w:r>
      <w:proofErr w:type="spellEnd"/>
      <w:r w:rsidRPr="00AC4C74">
        <w:rPr>
          <w:lang w:val="es-ES"/>
        </w:rPr>
        <w:t xml:space="preserve"> </w:t>
      </w:r>
      <w:proofErr w:type="spellStart"/>
      <w:r w:rsidRPr="00AC4C74">
        <w:rPr>
          <w:lang w:val="es-ES"/>
        </w:rPr>
        <w:t>plaučių</w:t>
      </w:r>
      <w:proofErr w:type="spellEnd"/>
      <w:r w:rsidRPr="00AC4C74">
        <w:rPr>
          <w:lang w:val="es-ES"/>
        </w:rPr>
        <w:t xml:space="preserve"> </w:t>
      </w:r>
      <w:proofErr w:type="spellStart"/>
      <w:r w:rsidRPr="00AC4C74">
        <w:rPr>
          <w:lang w:val="es-ES"/>
        </w:rPr>
        <w:t>ląstelių</w:t>
      </w:r>
      <w:proofErr w:type="spellEnd"/>
      <w:r w:rsidRPr="00AC4C74">
        <w:rPr>
          <w:lang w:val="es-ES"/>
        </w:rPr>
        <w:t xml:space="preserve"> </w:t>
      </w:r>
      <w:proofErr w:type="spellStart"/>
      <w:r w:rsidRPr="00AC4C74">
        <w:rPr>
          <w:lang w:val="es-ES"/>
        </w:rPr>
        <w:t>vėžiu</w:t>
      </w:r>
      <w:proofErr w:type="spellEnd"/>
      <w:r w:rsidRPr="00AC4C74">
        <w:rPr>
          <w:lang w:val="es-ES"/>
        </w:rPr>
        <w:t xml:space="preserve">, </w:t>
      </w:r>
      <w:proofErr w:type="spellStart"/>
      <w:r w:rsidRPr="00AC4C74">
        <w:rPr>
          <w:color w:val="000000"/>
          <w:lang w:val="es-ES"/>
        </w:rPr>
        <w:t>kuriam</w:t>
      </w:r>
      <w:proofErr w:type="spellEnd"/>
      <w:r w:rsidRPr="00AC4C74">
        <w:rPr>
          <w:color w:val="000000"/>
          <w:lang w:val="es-ES"/>
        </w:rPr>
        <w:t xml:space="preserve"> </w:t>
      </w:r>
      <w:proofErr w:type="spellStart"/>
      <w:r w:rsidRPr="00AC4C74">
        <w:rPr>
          <w:color w:val="000000"/>
          <w:lang w:val="es-ES"/>
        </w:rPr>
        <w:t>būdingas</w:t>
      </w:r>
      <w:proofErr w:type="spellEnd"/>
      <w:r w:rsidRPr="00AC4C74">
        <w:rPr>
          <w:color w:val="000000"/>
          <w:lang w:val="es-ES"/>
        </w:rPr>
        <w:t xml:space="preserve"> </w:t>
      </w:r>
      <w:proofErr w:type="spellStart"/>
      <w:r w:rsidRPr="00AC4C74">
        <w:rPr>
          <w:color w:val="000000"/>
          <w:lang w:val="es-ES"/>
        </w:rPr>
        <w:t>specifinis</w:t>
      </w:r>
      <w:proofErr w:type="spellEnd"/>
      <w:r w:rsidRPr="00AC4C74">
        <w:rPr>
          <w:color w:val="000000"/>
          <w:lang w:val="es-ES"/>
        </w:rPr>
        <w:t xml:space="preserve"> </w:t>
      </w:r>
      <w:proofErr w:type="spellStart"/>
      <w:r w:rsidRPr="00AC4C74">
        <w:rPr>
          <w:color w:val="000000"/>
          <w:lang w:val="es-ES"/>
        </w:rPr>
        <w:t>geno</w:t>
      </w:r>
      <w:proofErr w:type="spellEnd"/>
      <w:r w:rsidRPr="00AC4C74">
        <w:rPr>
          <w:color w:val="000000"/>
          <w:lang w:val="es-ES"/>
        </w:rPr>
        <w:t xml:space="preserve">, </w:t>
      </w:r>
      <w:proofErr w:type="spellStart"/>
      <w:r w:rsidRPr="00AC4C74">
        <w:rPr>
          <w:color w:val="000000"/>
          <w:lang w:val="es-ES"/>
        </w:rPr>
        <w:t>vadinamo</w:t>
      </w:r>
      <w:proofErr w:type="spellEnd"/>
      <w:r w:rsidRPr="00AC4C74">
        <w:rPr>
          <w:color w:val="000000"/>
          <w:lang w:val="es-ES"/>
        </w:rPr>
        <w:t xml:space="preserve"> </w:t>
      </w:r>
      <w:proofErr w:type="spellStart"/>
      <w:r w:rsidRPr="00AC4C74">
        <w:rPr>
          <w:color w:val="000000"/>
          <w:lang w:val="es-ES"/>
        </w:rPr>
        <w:t>anaplazinės</w:t>
      </w:r>
      <w:proofErr w:type="spellEnd"/>
      <w:r w:rsidRPr="00AC4C74">
        <w:rPr>
          <w:color w:val="000000"/>
          <w:lang w:val="es-ES"/>
        </w:rPr>
        <w:t xml:space="preserve"> </w:t>
      </w:r>
      <w:proofErr w:type="spellStart"/>
      <w:r w:rsidRPr="00AC4C74">
        <w:rPr>
          <w:color w:val="000000"/>
          <w:lang w:val="es-ES"/>
        </w:rPr>
        <w:t>limfomos</w:t>
      </w:r>
      <w:proofErr w:type="spellEnd"/>
      <w:r w:rsidRPr="00AC4C74">
        <w:rPr>
          <w:color w:val="000000"/>
          <w:lang w:val="es-ES"/>
        </w:rPr>
        <w:t xml:space="preserve"> </w:t>
      </w:r>
      <w:proofErr w:type="spellStart"/>
      <w:r w:rsidRPr="00AC4C74">
        <w:rPr>
          <w:color w:val="000000"/>
          <w:lang w:val="es-ES"/>
        </w:rPr>
        <w:t>kinaze</w:t>
      </w:r>
      <w:proofErr w:type="spellEnd"/>
      <w:r w:rsidRPr="00AC4C74">
        <w:rPr>
          <w:color w:val="000000"/>
          <w:lang w:val="es-ES"/>
        </w:rPr>
        <w:t xml:space="preserve"> (ALK), </w:t>
      </w:r>
      <w:proofErr w:type="spellStart"/>
      <w:r w:rsidRPr="00AC4C74">
        <w:rPr>
          <w:color w:val="000000"/>
          <w:lang w:val="es-ES"/>
        </w:rPr>
        <w:t>arba</w:t>
      </w:r>
      <w:proofErr w:type="spellEnd"/>
      <w:r w:rsidRPr="00AC4C74">
        <w:rPr>
          <w:color w:val="000000"/>
          <w:lang w:val="es-ES"/>
        </w:rPr>
        <w:t xml:space="preserve"> </w:t>
      </w:r>
      <w:proofErr w:type="spellStart"/>
      <w:r w:rsidRPr="00AC4C74">
        <w:rPr>
          <w:color w:val="000000"/>
          <w:lang w:val="es-ES"/>
        </w:rPr>
        <w:t>geno</w:t>
      </w:r>
      <w:proofErr w:type="spellEnd"/>
      <w:r w:rsidRPr="00AC4C74">
        <w:rPr>
          <w:color w:val="000000"/>
          <w:lang w:val="es-ES"/>
        </w:rPr>
        <w:t xml:space="preserve">, </w:t>
      </w:r>
      <w:proofErr w:type="spellStart"/>
      <w:r w:rsidRPr="00AC4C74">
        <w:rPr>
          <w:color w:val="000000"/>
          <w:lang w:val="es-ES"/>
        </w:rPr>
        <w:t>vadinamas</w:t>
      </w:r>
      <w:proofErr w:type="spellEnd"/>
      <w:r w:rsidRPr="00AC4C74">
        <w:rPr>
          <w:color w:val="000000"/>
          <w:lang w:val="es-ES"/>
        </w:rPr>
        <w:t xml:space="preserve"> ROS1, </w:t>
      </w:r>
      <w:proofErr w:type="spellStart"/>
      <w:r w:rsidRPr="00AC4C74">
        <w:rPr>
          <w:color w:val="000000"/>
          <w:lang w:val="es-ES"/>
        </w:rPr>
        <w:t>pažeidimas</w:t>
      </w:r>
      <w:proofErr w:type="spellEnd"/>
      <w:r w:rsidRPr="00AC4C74">
        <w:rPr>
          <w:color w:val="000000"/>
          <w:lang w:val="es-ES"/>
        </w:rPr>
        <w:t xml:space="preserve"> </w:t>
      </w:r>
      <w:proofErr w:type="spellStart"/>
      <w:r w:rsidRPr="00AC4C74">
        <w:rPr>
          <w:color w:val="000000"/>
          <w:lang w:val="es-ES"/>
        </w:rPr>
        <w:t>arba</w:t>
      </w:r>
      <w:proofErr w:type="spellEnd"/>
      <w:r w:rsidRPr="00AC4C74">
        <w:rPr>
          <w:color w:val="000000"/>
          <w:lang w:val="es-ES"/>
        </w:rPr>
        <w:t xml:space="preserve"> </w:t>
      </w:r>
      <w:proofErr w:type="spellStart"/>
      <w:r w:rsidRPr="00AC4C74">
        <w:rPr>
          <w:color w:val="000000"/>
          <w:lang w:val="es-ES"/>
        </w:rPr>
        <w:t>defektas</w:t>
      </w:r>
      <w:proofErr w:type="spellEnd"/>
      <w:r w:rsidRPr="00AC4C74">
        <w:rPr>
          <w:color w:val="000000"/>
          <w:lang w:val="es-ES"/>
        </w:rPr>
        <w:t>.</w:t>
      </w:r>
    </w:p>
    <w:p w14:paraId="1D3C27DF" w14:textId="77777777" w:rsidR="00433E96" w:rsidRPr="00AC4C74" w:rsidRDefault="00433E96" w:rsidP="00433E96">
      <w:pPr>
        <w:autoSpaceDE w:val="0"/>
        <w:autoSpaceDN w:val="0"/>
        <w:adjustRightInd w:val="0"/>
        <w:rPr>
          <w:lang w:val="es-ES"/>
        </w:rPr>
      </w:pPr>
    </w:p>
    <w:p w14:paraId="27D249CA" w14:textId="77777777" w:rsidR="00433E96" w:rsidRPr="00AC4C74" w:rsidRDefault="00433E96" w:rsidP="00433E96">
      <w:pPr>
        <w:numPr>
          <w:ilvl w:val="12"/>
          <w:numId w:val="0"/>
        </w:numPr>
        <w:ind w:right="-2"/>
        <w:rPr>
          <w:szCs w:val="22"/>
          <w:lang w:val="es-ES"/>
        </w:rPr>
      </w:pPr>
      <w:r w:rsidRPr="00AC4C74">
        <w:rPr>
          <w:lang w:val="es-ES"/>
        </w:rPr>
        <w:t xml:space="preserve">XALKORI </w:t>
      </w:r>
      <w:proofErr w:type="spellStart"/>
      <w:r w:rsidRPr="00AC4C74">
        <w:rPr>
          <w:lang w:val="es-ES"/>
        </w:rPr>
        <w:t>skirtas</w:t>
      </w:r>
      <w:proofErr w:type="spellEnd"/>
      <w:r w:rsidRPr="00AC4C74">
        <w:rPr>
          <w:lang w:val="es-ES"/>
        </w:rPr>
        <w:t xml:space="preserve"> </w:t>
      </w:r>
      <w:proofErr w:type="spellStart"/>
      <w:r w:rsidRPr="00AC4C74">
        <w:rPr>
          <w:lang w:val="es-ES"/>
        </w:rPr>
        <w:t>gydyti</w:t>
      </w:r>
      <w:proofErr w:type="spellEnd"/>
      <w:r w:rsidRPr="00AC4C74">
        <w:rPr>
          <w:lang w:val="es-ES"/>
        </w:rPr>
        <w:t xml:space="preserve"> </w:t>
      </w:r>
      <w:proofErr w:type="spellStart"/>
      <w:r w:rsidRPr="00AC4C74">
        <w:rPr>
          <w:lang w:val="es-ES"/>
        </w:rPr>
        <w:t>vaikus</w:t>
      </w:r>
      <w:proofErr w:type="spellEnd"/>
      <w:r w:rsidRPr="00AC4C74">
        <w:rPr>
          <w:lang w:val="es-ES"/>
        </w:rPr>
        <w:t xml:space="preserve"> ir </w:t>
      </w:r>
      <w:proofErr w:type="spellStart"/>
      <w:r w:rsidRPr="00AC4C74">
        <w:rPr>
          <w:lang w:val="es-ES"/>
        </w:rPr>
        <w:t>paauglius</w:t>
      </w:r>
      <w:proofErr w:type="spellEnd"/>
      <w:r w:rsidRPr="00AC4C74">
        <w:rPr>
          <w:lang w:val="es-ES"/>
        </w:rPr>
        <w:t xml:space="preserve"> (</w:t>
      </w:r>
      <w:proofErr w:type="spellStart"/>
      <w:r w:rsidRPr="00AC4C74">
        <w:rPr>
          <w:lang w:val="es-ES"/>
        </w:rPr>
        <w:t>nuo</w:t>
      </w:r>
      <w:proofErr w:type="spellEnd"/>
      <w:r w:rsidRPr="00AC4C74">
        <w:rPr>
          <w:lang w:val="es-ES"/>
        </w:rPr>
        <w:t xml:space="preserve"> </w:t>
      </w:r>
      <w:r w:rsidRPr="002D6153">
        <w:rPr>
          <w:rFonts w:hint="eastAsia"/>
          <w:lang w:val="es-ES"/>
        </w:rPr>
        <w:t>≥</w:t>
      </w:r>
      <w:r w:rsidRPr="00AC4C74">
        <w:rPr>
          <w:rFonts w:hint="eastAsia"/>
          <w:lang w:val="es-ES"/>
        </w:rPr>
        <w:t> </w:t>
      </w:r>
      <w:r w:rsidRPr="00AC4C74">
        <w:rPr>
          <w:lang w:val="es-ES"/>
        </w:rPr>
        <w:t xml:space="preserve">1 </w:t>
      </w:r>
      <w:proofErr w:type="spellStart"/>
      <w:r w:rsidRPr="00AC4C74">
        <w:rPr>
          <w:lang w:val="es-ES"/>
        </w:rPr>
        <w:t>iki</w:t>
      </w:r>
      <w:proofErr w:type="spellEnd"/>
      <w:r w:rsidRPr="00AC4C74">
        <w:rPr>
          <w:lang w:val="es-ES"/>
        </w:rPr>
        <w:t xml:space="preserve"> &lt; 18 </w:t>
      </w:r>
      <w:proofErr w:type="spellStart"/>
      <w:r w:rsidRPr="00AC4C74">
        <w:rPr>
          <w:lang w:val="es-ES"/>
        </w:rPr>
        <w:t>metų</w:t>
      </w:r>
      <w:proofErr w:type="spellEnd"/>
      <w:r w:rsidRPr="00AC4C74">
        <w:rPr>
          <w:lang w:val="es-ES"/>
        </w:rPr>
        <w:t xml:space="preserve">), </w:t>
      </w:r>
      <w:proofErr w:type="spellStart"/>
      <w:r w:rsidRPr="00AC4C74">
        <w:rPr>
          <w:lang w:val="es-ES"/>
        </w:rPr>
        <w:t>sergančius</w:t>
      </w:r>
      <w:proofErr w:type="spellEnd"/>
      <w:r w:rsidRPr="00AC4C74">
        <w:rPr>
          <w:lang w:val="es-ES"/>
        </w:rPr>
        <w:t xml:space="preserve"> </w:t>
      </w:r>
      <w:proofErr w:type="spellStart"/>
      <w:r w:rsidRPr="00AC4C74">
        <w:rPr>
          <w:lang w:val="es-ES"/>
        </w:rPr>
        <w:t>naviku</w:t>
      </w:r>
      <w:proofErr w:type="spellEnd"/>
      <w:r w:rsidRPr="00AC4C74">
        <w:rPr>
          <w:lang w:val="es-ES"/>
        </w:rPr>
        <w:t xml:space="preserve">, </w:t>
      </w:r>
      <w:proofErr w:type="spellStart"/>
      <w:r w:rsidRPr="00AC4C74">
        <w:rPr>
          <w:lang w:val="es-ES"/>
        </w:rPr>
        <w:t>vadinamu</w:t>
      </w:r>
      <w:proofErr w:type="spellEnd"/>
      <w:r w:rsidRPr="00AC4C74">
        <w:rPr>
          <w:lang w:val="es-ES"/>
        </w:rPr>
        <w:t xml:space="preserve"> </w:t>
      </w:r>
      <w:proofErr w:type="spellStart"/>
      <w:r w:rsidRPr="00AC4C74">
        <w:rPr>
          <w:lang w:val="es-ES"/>
        </w:rPr>
        <w:t>anaplazine</w:t>
      </w:r>
      <w:proofErr w:type="spellEnd"/>
      <w:r w:rsidRPr="00AC4C74">
        <w:rPr>
          <w:lang w:val="es-ES"/>
        </w:rPr>
        <w:t xml:space="preserve"> </w:t>
      </w:r>
      <w:proofErr w:type="spellStart"/>
      <w:r w:rsidRPr="00AC4C74">
        <w:rPr>
          <w:lang w:val="es-ES"/>
        </w:rPr>
        <w:t>didelių</w:t>
      </w:r>
      <w:proofErr w:type="spellEnd"/>
      <w:r w:rsidRPr="00AC4C74">
        <w:rPr>
          <w:lang w:val="es-ES"/>
        </w:rPr>
        <w:t xml:space="preserve"> </w:t>
      </w:r>
      <w:proofErr w:type="spellStart"/>
      <w:r w:rsidRPr="00AC4C74">
        <w:rPr>
          <w:lang w:val="es-ES"/>
        </w:rPr>
        <w:t>ląstelių</w:t>
      </w:r>
      <w:proofErr w:type="spellEnd"/>
      <w:r w:rsidRPr="00AC4C74">
        <w:rPr>
          <w:lang w:val="es-ES"/>
        </w:rPr>
        <w:t xml:space="preserve"> </w:t>
      </w:r>
      <w:proofErr w:type="spellStart"/>
      <w:r w:rsidRPr="00AC4C74">
        <w:rPr>
          <w:lang w:val="es-ES"/>
        </w:rPr>
        <w:t>limfoma</w:t>
      </w:r>
      <w:proofErr w:type="spellEnd"/>
      <w:r w:rsidRPr="00AC4C74">
        <w:rPr>
          <w:lang w:val="es-ES"/>
        </w:rPr>
        <w:t xml:space="preserve"> (ADLL), </w:t>
      </w:r>
      <w:proofErr w:type="spellStart"/>
      <w:r w:rsidRPr="00AC4C74">
        <w:rPr>
          <w:lang w:val="es-ES"/>
        </w:rPr>
        <w:t>arba</w:t>
      </w:r>
      <w:proofErr w:type="spellEnd"/>
      <w:r w:rsidRPr="00AC4C74">
        <w:rPr>
          <w:lang w:val="es-ES"/>
        </w:rPr>
        <w:t xml:space="preserve"> </w:t>
      </w:r>
      <w:proofErr w:type="spellStart"/>
      <w:r w:rsidRPr="00AC4C74">
        <w:rPr>
          <w:lang w:val="es-ES"/>
        </w:rPr>
        <w:t>naviku</w:t>
      </w:r>
      <w:proofErr w:type="spellEnd"/>
      <w:r w:rsidRPr="00AC4C74">
        <w:rPr>
          <w:lang w:val="es-ES"/>
        </w:rPr>
        <w:t xml:space="preserve">, </w:t>
      </w:r>
      <w:proofErr w:type="spellStart"/>
      <w:r w:rsidRPr="00AC4C74">
        <w:rPr>
          <w:lang w:val="es-ES"/>
        </w:rPr>
        <w:t>vadinamu</w:t>
      </w:r>
      <w:proofErr w:type="spellEnd"/>
      <w:r w:rsidRPr="00AC4C74">
        <w:rPr>
          <w:lang w:val="es-ES"/>
        </w:rPr>
        <w:t xml:space="preserve"> </w:t>
      </w:r>
      <w:proofErr w:type="spellStart"/>
      <w:r w:rsidRPr="00AC4C74">
        <w:rPr>
          <w:lang w:val="es-ES"/>
        </w:rPr>
        <w:t>uždegiminiu</w:t>
      </w:r>
      <w:proofErr w:type="spellEnd"/>
      <w:r w:rsidRPr="00AC4C74">
        <w:rPr>
          <w:lang w:val="es-ES"/>
        </w:rPr>
        <w:t xml:space="preserve"> </w:t>
      </w:r>
      <w:proofErr w:type="spellStart"/>
      <w:r w:rsidRPr="00AC4C74">
        <w:rPr>
          <w:lang w:val="es-ES"/>
        </w:rPr>
        <w:t>miofibroblastiniu</w:t>
      </w:r>
      <w:proofErr w:type="spellEnd"/>
      <w:r w:rsidRPr="00AC4C74">
        <w:rPr>
          <w:lang w:val="es-ES"/>
        </w:rPr>
        <w:t xml:space="preserve"> </w:t>
      </w:r>
      <w:proofErr w:type="spellStart"/>
      <w:r w:rsidRPr="00AC4C74">
        <w:rPr>
          <w:lang w:val="es-ES"/>
        </w:rPr>
        <w:t>naviku</w:t>
      </w:r>
      <w:proofErr w:type="spellEnd"/>
      <w:r w:rsidRPr="00AC4C74">
        <w:rPr>
          <w:lang w:val="es-ES"/>
        </w:rPr>
        <w:t xml:space="preserve"> (UMN), </w:t>
      </w:r>
      <w:proofErr w:type="spellStart"/>
      <w:r w:rsidRPr="00AC4C74">
        <w:rPr>
          <w:color w:val="000000"/>
          <w:lang w:val="es-ES"/>
        </w:rPr>
        <w:t>kuriems</w:t>
      </w:r>
      <w:proofErr w:type="spellEnd"/>
      <w:r w:rsidRPr="00AC4C74">
        <w:rPr>
          <w:color w:val="000000"/>
          <w:lang w:val="es-ES"/>
        </w:rPr>
        <w:t xml:space="preserve"> </w:t>
      </w:r>
      <w:proofErr w:type="spellStart"/>
      <w:r w:rsidRPr="00AC4C74">
        <w:rPr>
          <w:color w:val="000000"/>
          <w:lang w:val="es-ES"/>
        </w:rPr>
        <w:t>būdingas</w:t>
      </w:r>
      <w:proofErr w:type="spellEnd"/>
      <w:r w:rsidRPr="00AC4C74">
        <w:rPr>
          <w:color w:val="000000"/>
          <w:lang w:val="es-ES"/>
        </w:rPr>
        <w:t xml:space="preserve"> </w:t>
      </w:r>
      <w:proofErr w:type="spellStart"/>
      <w:r w:rsidRPr="00AC4C74">
        <w:rPr>
          <w:color w:val="000000"/>
          <w:lang w:val="es-ES"/>
        </w:rPr>
        <w:t>specifinis</w:t>
      </w:r>
      <w:proofErr w:type="spellEnd"/>
      <w:r w:rsidRPr="00AC4C74">
        <w:rPr>
          <w:color w:val="000000"/>
          <w:lang w:val="es-ES"/>
        </w:rPr>
        <w:t xml:space="preserve"> </w:t>
      </w:r>
      <w:proofErr w:type="spellStart"/>
      <w:r w:rsidRPr="00AC4C74">
        <w:rPr>
          <w:color w:val="000000"/>
          <w:lang w:val="es-ES"/>
        </w:rPr>
        <w:t>geno</w:t>
      </w:r>
      <w:proofErr w:type="spellEnd"/>
      <w:r w:rsidRPr="00AC4C74">
        <w:rPr>
          <w:color w:val="000000"/>
          <w:lang w:val="es-ES"/>
        </w:rPr>
        <w:t xml:space="preserve">, </w:t>
      </w:r>
      <w:proofErr w:type="spellStart"/>
      <w:r w:rsidRPr="00AC4C74">
        <w:rPr>
          <w:color w:val="000000"/>
          <w:lang w:val="es-ES"/>
        </w:rPr>
        <w:t>vadinamo</w:t>
      </w:r>
      <w:proofErr w:type="spellEnd"/>
      <w:r w:rsidRPr="00AC4C74">
        <w:rPr>
          <w:color w:val="000000"/>
          <w:lang w:val="es-ES"/>
        </w:rPr>
        <w:t xml:space="preserve"> </w:t>
      </w:r>
      <w:proofErr w:type="spellStart"/>
      <w:r w:rsidRPr="00AC4C74">
        <w:rPr>
          <w:color w:val="000000"/>
          <w:lang w:val="es-ES"/>
        </w:rPr>
        <w:t>anaplazinės</w:t>
      </w:r>
      <w:proofErr w:type="spellEnd"/>
      <w:r w:rsidRPr="00AC4C74">
        <w:rPr>
          <w:color w:val="000000"/>
          <w:lang w:val="es-ES"/>
        </w:rPr>
        <w:t xml:space="preserve"> </w:t>
      </w:r>
      <w:proofErr w:type="spellStart"/>
      <w:r w:rsidRPr="00AC4C74">
        <w:rPr>
          <w:color w:val="000000"/>
          <w:lang w:val="es-ES"/>
        </w:rPr>
        <w:t>limfomos</w:t>
      </w:r>
      <w:proofErr w:type="spellEnd"/>
      <w:r w:rsidRPr="00AC4C74">
        <w:rPr>
          <w:color w:val="000000"/>
          <w:lang w:val="es-ES"/>
        </w:rPr>
        <w:t xml:space="preserve"> </w:t>
      </w:r>
      <w:proofErr w:type="spellStart"/>
      <w:r w:rsidRPr="00AC4C74">
        <w:rPr>
          <w:color w:val="000000"/>
          <w:lang w:val="es-ES"/>
        </w:rPr>
        <w:t>kinaze</w:t>
      </w:r>
      <w:proofErr w:type="spellEnd"/>
      <w:r w:rsidRPr="00AC4C74">
        <w:rPr>
          <w:color w:val="000000"/>
          <w:lang w:val="es-ES"/>
        </w:rPr>
        <w:t xml:space="preserve"> (ALK), </w:t>
      </w:r>
      <w:proofErr w:type="spellStart"/>
      <w:r w:rsidRPr="00AC4C74">
        <w:rPr>
          <w:color w:val="000000"/>
          <w:lang w:val="es-ES"/>
        </w:rPr>
        <w:t>persitvarkymas</w:t>
      </w:r>
      <w:proofErr w:type="spellEnd"/>
      <w:r w:rsidRPr="00AC4C74">
        <w:rPr>
          <w:color w:val="000000"/>
          <w:lang w:val="es-ES"/>
        </w:rPr>
        <w:t xml:space="preserve"> </w:t>
      </w:r>
      <w:proofErr w:type="spellStart"/>
      <w:r w:rsidRPr="00AC4C74">
        <w:rPr>
          <w:color w:val="000000"/>
          <w:lang w:val="es-ES"/>
        </w:rPr>
        <w:t>arba</w:t>
      </w:r>
      <w:proofErr w:type="spellEnd"/>
      <w:r w:rsidRPr="00AC4C74">
        <w:rPr>
          <w:color w:val="000000"/>
          <w:lang w:val="es-ES"/>
        </w:rPr>
        <w:t xml:space="preserve"> </w:t>
      </w:r>
      <w:proofErr w:type="spellStart"/>
      <w:r w:rsidRPr="00AC4C74">
        <w:rPr>
          <w:color w:val="000000"/>
          <w:lang w:val="es-ES"/>
        </w:rPr>
        <w:t>defektas</w:t>
      </w:r>
      <w:proofErr w:type="spellEnd"/>
      <w:r w:rsidRPr="00AC4C74">
        <w:rPr>
          <w:lang w:val="es-ES"/>
        </w:rPr>
        <w:t>.</w:t>
      </w:r>
    </w:p>
    <w:p w14:paraId="49659190" w14:textId="77777777" w:rsidR="00433E96" w:rsidRPr="00AC4C74" w:rsidRDefault="00433E96" w:rsidP="00433E96">
      <w:pPr>
        <w:numPr>
          <w:ilvl w:val="12"/>
          <w:numId w:val="0"/>
        </w:numPr>
        <w:ind w:right="-2"/>
        <w:rPr>
          <w:szCs w:val="22"/>
          <w:lang w:val="es-ES"/>
        </w:rPr>
      </w:pPr>
    </w:p>
    <w:p w14:paraId="588E3094" w14:textId="77777777" w:rsidR="00433E96" w:rsidRPr="00AC4C74" w:rsidRDefault="00433E96" w:rsidP="00433E96">
      <w:pPr>
        <w:numPr>
          <w:ilvl w:val="12"/>
          <w:numId w:val="0"/>
        </w:numPr>
        <w:ind w:right="-2"/>
        <w:rPr>
          <w:szCs w:val="22"/>
          <w:lang w:val="es-ES"/>
        </w:rPr>
      </w:pPr>
      <w:r w:rsidRPr="00AC4C74">
        <w:rPr>
          <w:lang w:val="es-ES"/>
        </w:rPr>
        <w:t xml:space="preserve">XALKORI </w:t>
      </w:r>
      <w:proofErr w:type="spellStart"/>
      <w:r w:rsidRPr="00AC4C74">
        <w:rPr>
          <w:lang w:val="es-ES"/>
        </w:rPr>
        <w:t>gali</w:t>
      </w:r>
      <w:proofErr w:type="spellEnd"/>
      <w:r w:rsidRPr="00AC4C74">
        <w:rPr>
          <w:lang w:val="es-ES"/>
        </w:rPr>
        <w:t xml:space="preserve"> </w:t>
      </w:r>
      <w:proofErr w:type="spellStart"/>
      <w:r w:rsidRPr="00AC4C74">
        <w:rPr>
          <w:lang w:val="es-ES"/>
        </w:rPr>
        <w:t>būti</w:t>
      </w:r>
      <w:proofErr w:type="spellEnd"/>
      <w:r w:rsidRPr="00AC4C74">
        <w:rPr>
          <w:lang w:val="es-ES"/>
        </w:rPr>
        <w:t xml:space="preserve"> </w:t>
      </w:r>
      <w:proofErr w:type="spellStart"/>
      <w:r w:rsidRPr="00AC4C74">
        <w:rPr>
          <w:lang w:val="es-ES"/>
        </w:rPr>
        <w:t>skiriamas</w:t>
      </w:r>
      <w:proofErr w:type="spellEnd"/>
      <w:r w:rsidRPr="00AC4C74">
        <w:rPr>
          <w:lang w:val="es-ES"/>
        </w:rPr>
        <w:t xml:space="preserve"> </w:t>
      </w:r>
      <w:proofErr w:type="spellStart"/>
      <w:r w:rsidRPr="00AC4C74">
        <w:rPr>
          <w:lang w:val="es-ES"/>
        </w:rPr>
        <w:t>vaikams</w:t>
      </w:r>
      <w:proofErr w:type="spellEnd"/>
      <w:r w:rsidRPr="00AC4C74">
        <w:rPr>
          <w:lang w:val="es-ES"/>
        </w:rPr>
        <w:t xml:space="preserve"> ir </w:t>
      </w:r>
      <w:proofErr w:type="spellStart"/>
      <w:r w:rsidRPr="00AC4C74">
        <w:rPr>
          <w:lang w:val="es-ES"/>
        </w:rPr>
        <w:t>paaugliams</w:t>
      </w:r>
      <w:proofErr w:type="spellEnd"/>
      <w:r w:rsidRPr="00AC4C74">
        <w:rPr>
          <w:lang w:val="es-ES"/>
        </w:rPr>
        <w:t xml:space="preserve"> ADLL </w:t>
      </w:r>
      <w:proofErr w:type="spellStart"/>
      <w:r w:rsidRPr="00AC4C74">
        <w:rPr>
          <w:lang w:val="es-ES"/>
        </w:rPr>
        <w:t>gydyti</w:t>
      </w:r>
      <w:proofErr w:type="spellEnd"/>
      <w:r w:rsidRPr="00AC4C74">
        <w:rPr>
          <w:lang w:val="es-ES"/>
        </w:rPr>
        <w:t xml:space="preserve">, </w:t>
      </w:r>
      <w:proofErr w:type="spellStart"/>
      <w:r w:rsidRPr="00AC4C74">
        <w:rPr>
          <w:lang w:val="es-ES"/>
        </w:rPr>
        <w:t>jei</w:t>
      </w:r>
      <w:proofErr w:type="spellEnd"/>
      <w:r w:rsidRPr="00AC4C74">
        <w:rPr>
          <w:lang w:val="es-ES"/>
        </w:rPr>
        <w:t xml:space="preserve"> </w:t>
      </w:r>
      <w:proofErr w:type="spellStart"/>
      <w:r w:rsidRPr="00AC4C74">
        <w:rPr>
          <w:lang w:val="es-ES"/>
        </w:rPr>
        <w:t>ankstesnis</w:t>
      </w:r>
      <w:proofErr w:type="spellEnd"/>
      <w:r w:rsidRPr="00AC4C74">
        <w:rPr>
          <w:lang w:val="es-ES"/>
        </w:rPr>
        <w:t xml:space="preserve"> </w:t>
      </w:r>
      <w:proofErr w:type="spellStart"/>
      <w:r w:rsidRPr="00AC4C74">
        <w:rPr>
          <w:lang w:val="es-ES"/>
        </w:rPr>
        <w:t>gydymas</w:t>
      </w:r>
      <w:proofErr w:type="spellEnd"/>
      <w:r w:rsidRPr="00AC4C74">
        <w:rPr>
          <w:lang w:val="es-ES"/>
        </w:rPr>
        <w:t xml:space="preserve"> </w:t>
      </w:r>
      <w:proofErr w:type="spellStart"/>
      <w:r w:rsidRPr="00AC4C74">
        <w:rPr>
          <w:lang w:val="es-ES"/>
        </w:rPr>
        <w:t>nepadėjo</w:t>
      </w:r>
      <w:proofErr w:type="spellEnd"/>
      <w:r w:rsidRPr="00AC4C74">
        <w:rPr>
          <w:lang w:val="es-ES"/>
        </w:rPr>
        <w:t xml:space="preserve"> </w:t>
      </w:r>
      <w:proofErr w:type="spellStart"/>
      <w:r w:rsidRPr="00AC4C74">
        <w:rPr>
          <w:lang w:val="es-ES"/>
        </w:rPr>
        <w:t>sustabdyti</w:t>
      </w:r>
      <w:proofErr w:type="spellEnd"/>
      <w:r w:rsidRPr="00AC4C74">
        <w:rPr>
          <w:lang w:val="es-ES"/>
        </w:rPr>
        <w:t xml:space="preserve"> </w:t>
      </w:r>
      <w:proofErr w:type="spellStart"/>
      <w:r w:rsidRPr="00AC4C74">
        <w:rPr>
          <w:lang w:val="es-ES"/>
        </w:rPr>
        <w:t>ligos</w:t>
      </w:r>
      <w:proofErr w:type="spellEnd"/>
      <w:r w:rsidRPr="00AC4C74">
        <w:rPr>
          <w:lang w:val="es-ES"/>
        </w:rPr>
        <w:t>.</w:t>
      </w:r>
    </w:p>
    <w:p w14:paraId="61EA93DA" w14:textId="77777777" w:rsidR="00433E96" w:rsidRPr="00AC4C74" w:rsidRDefault="00433E96" w:rsidP="00433E96">
      <w:pPr>
        <w:numPr>
          <w:ilvl w:val="12"/>
          <w:numId w:val="0"/>
        </w:numPr>
        <w:ind w:right="-2"/>
        <w:rPr>
          <w:szCs w:val="22"/>
          <w:lang w:val="es-ES"/>
        </w:rPr>
      </w:pPr>
    </w:p>
    <w:p w14:paraId="7F36F639" w14:textId="77777777" w:rsidR="00433E96" w:rsidRPr="00AC4C74" w:rsidRDefault="00433E96" w:rsidP="00433E96">
      <w:pPr>
        <w:numPr>
          <w:ilvl w:val="12"/>
          <w:numId w:val="0"/>
        </w:numPr>
        <w:ind w:right="-2"/>
        <w:rPr>
          <w:szCs w:val="22"/>
          <w:lang w:val="es-ES"/>
        </w:rPr>
      </w:pPr>
      <w:r w:rsidRPr="00AC4C74">
        <w:rPr>
          <w:lang w:val="es-ES"/>
        </w:rPr>
        <w:t xml:space="preserve">XALKORI </w:t>
      </w:r>
      <w:proofErr w:type="spellStart"/>
      <w:r w:rsidRPr="00AC4C74">
        <w:rPr>
          <w:lang w:val="es-ES"/>
        </w:rPr>
        <w:t>gali</w:t>
      </w:r>
      <w:proofErr w:type="spellEnd"/>
      <w:r w:rsidRPr="00AC4C74">
        <w:rPr>
          <w:lang w:val="es-ES"/>
        </w:rPr>
        <w:t xml:space="preserve"> </w:t>
      </w:r>
      <w:proofErr w:type="spellStart"/>
      <w:r w:rsidRPr="00AC4C74">
        <w:rPr>
          <w:lang w:val="es-ES"/>
        </w:rPr>
        <w:t>būti</w:t>
      </w:r>
      <w:proofErr w:type="spellEnd"/>
      <w:r w:rsidRPr="00AC4C74">
        <w:rPr>
          <w:lang w:val="es-ES"/>
        </w:rPr>
        <w:t xml:space="preserve"> </w:t>
      </w:r>
      <w:proofErr w:type="spellStart"/>
      <w:r w:rsidRPr="00AC4C74">
        <w:rPr>
          <w:lang w:val="es-ES"/>
        </w:rPr>
        <w:t>skiriamas</w:t>
      </w:r>
      <w:proofErr w:type="spellEnd"/>
      <w:r w:rsidRPr="00AC4C74">
        <w:rPr>
          <w:lang w:val="es-ES"/>
        </w:rPr>
        <w:t xml:space="preserve"> </w:t>
      </w:r>
      <w:proofErr w:type="spellStart"/>
      <w:r w:rsidRPr="00AC4C74">
        <w:rPr>
          <w:lang w:val="es-ES"/>
        </w:rPr>
        <w:t>vaikams</w:t>
      </w:r>
      <w:proofErr w:type="spellEnd"/>
      <w:r w:rsidRPr="00AC4C74">
        <w:rPr>
          <w:lang w:val="es-ES"/>
        </w:rPr>
        <w:t xml:space="preserve"> ir </w:t>
      </w:r>
      <w:proofErr w:type="spellStart"/>
      <w:r w:rsidRPr="00AC4C74">
        <w:rPr>
          <w:lang w:val="es-ES"/>
        </w:rPr>
        <w:t>paaugliams</w:t>
      </w:r>
      <w:proofErr w:type="spellEnd"/>
      <w:r w:rsidRPr="00AC4C74">
        <w:rPr>
          <w:lang w:val="es-ES"/>
        </w:rPr>
        <w:t xml:space="preserve"> UMN </w:t>
      </w:r>
      <w:proofErr w:type="spellStart"/>
      <w:r w:rsidRPr="00AC4C74">
        <w:rPr>
          <w:lang w:val="es-ES"/>
        </w:rPr>
        <w:t>gydyti</w:t>
      </w:r>
      <w:proofErr w:type="spellEnd"/>
      <w:r w:rsidRPr="00AC4C74">
        <w:rPr>
          <w:lang w:val="es-ES"/>
        </w:rPr>
        <w:t xml:space="preserve">, </w:t>
      </w:r>
      <w:proofErr w:type="spellStart"/>
      <w:r w:rsidRPr="00AC4C74">
        <w:rPr>
          <w:lang w:val="es-ES"/>
        </w:rPr>
        <w:t>jei</w:t>
      </w:r>
      <w:proofErr w:type="spellEnd"/>
      <w:r w:rsidRPr="00AC4C74">
        <w:rPr>
          <w:lang w:val="es-ES"/>
        </w:rPr>
        <w:t xml:space="preserve"> </w:t>
      </w:r>
      <w:proofErr w:type="spellStart"/>
      <w:r w:rsidRPr="00AC4C74">
        <w:rPr>
          <w:lang w:val="es-ES"/>
        </w:rPr>
        <w:t>chirurginė</w:t>
      </w:r>
      <w:proofErr w:type="spellEnd"/>
      <w:r w:rsidRPr="00AC4C74">
        <w:rPr>
          <w:lang w:val="es-ES"/>
        </w:rPr>
        <w:t xml:space="preserve"> </w:t>
      </w:r>
      <w:proofErr w:type="spellStart"/>
      <w:r w:rsidRPr="00AC4C74">
        <w:rPr>
          <w:lang w:val="es-ES"/>
        </w:rPr>
        <w:t>operacija</w:t>
      </w:r>
      <w:proofErr w:type="spellEnd"/>
      <w:r w:rsidRPr="00AC4C74">
        <w:rPr>
          <w:lang w:val="es-ES"/>
        </w:rPr>
        <w:t xml:space="preserve"> </w:t>
      </w:r>
      <w:proofErr w:type="spellStart"/>
      <w:r w:rsidRPr="00AC4C74">
        <w:rPr>
          <w:lang w:val="es-ES"/>
        </w:rPr>
        <w:t>nepadėjo</w:t>
      </w:r>
      <w:proofErr w:type="spellEnd"/>
      <w:r w:rsidRPr="00AC4C74">
        <w:rPr>
          <w:lang w:val="es-ES"/>
        </w:rPr>
        <w:t xml:space="preserve"> </w:t>
      </w:r>
      <w:proofErr w:type="spellStart"/>
      <w:r w:rsidRPr="00AC4C74">
        <w:rPr>
          <w:lang w:val="es-ES"/>
        </w:rPr>
        <w:t>sustabdyti</w:t>
      </w:r>
      <w:proofErr w:type="spellEnd"/>
      <w:r w:rsidRPr="00AC4C74">
        <w:rPr>
          <w:lang w:val="es-ES"/>
        </w:rPr>
        <w:t xml:space="preserve"> </w:t>
      </w:r>
      <w:proofErr w:type="spellStart"/>
      <w:r w:rsidRPr="00AC4C74">
        <w:rPr>
          <w:lang w:val="es-ES"/>
        </w:rPr>
        <w:t>ligos</w:t>
      </w:r>
      <w:proofErr w:type="spellEnd"/>
      <w:r w:rsidRPr="00AC4C74">
        <w:rPr>
          <w:lang w:val="es-ES"/>
        </w:rPr>
        <w:t>.</w:t>
      </w:r>
    </w:p>
    <w:p w14:paraId="7A90D55A" w14:textId="77777777" w:rsidR="00433E96" w:rsidRPr="00AC4C74" w:rsidRDefault="00433E96" w:rsidP="00433E96">
      <w:pPr>
        <w:numPr>
          <w:ilvl w:val="12"/>
          <w:numId w:val="0"/>
        </w:numPr>
        <w:ind w:right="-2"/>
        <w:rPr>
          <w:szCs w:val="22"/>
          <w:lang w:val="es-ES"/>
        </w:rPr>
      </w:pPr>
    </w:p>
    <w:p w14:paraId="2155C639" w14:textId="77777777" w:rsidR="00433E96" w:rsidRPr="00AC4C74" w:rsidRDefault="00433E96" w:rsidP="00433E96">
      <w:pPr>
        <w:numPr>
          <w:ilvl w:val="12"/>
          <w:numId w:val="0"/>
        </w:numPr>
        <w:ind w:right="-2"/>
        <w:rPr>
          <w:lang w:val="es-ES"/>
        </w:rPr>
      </w:pPr>
      <w:proofErr w:type="spellStart"/>
      <w:r w:rsidRPr="00AC4C74">
        <w:rPr>
          <w:lang w:val="es-ES"/>
        </w:rPr>
        <w:t>Šį</w:t>
      </w:r>
      <w:proofErr w:type="spellEnd"/>
      <w:r w:rsidRPr="00AC4C74">
        <w:rPr>
          <w:lang w:val="es-ES"/>
        </w:rPr>
        <w:t xml:space="preserve"> </w:t>
      </w:r>
      <w:proofErr w:type="spellStart"/>
      <w:r w:rsidRPr="00AC4C74">
        <w:rPr>
          <w:lang w:val="es-ES"/>
        </w:rPr>
        <w:t>vaistą</w:t>
      </w:r>
      <w:proofErr w:type="spellEnd"/>
      <w:r w:rsidRPr="00AC4C74">
        <w:rPr>
          <w:lang w:val="es-ES"/>
        </w:rPr>
        <w:t xml:space="preserve"> Jums </w:t>
      </w:r>
      <w:proofErr w:type="spellStart"/>
      <w:r w:rsidRPr="00AC4C74">
        <w:rPr>
          <w:lang w:val="es-ES"/>
        </w:rPr>
        <w:t>skirti</w:t>
      </w:r>
      <w:proofErr w:type="spellEnd"/>
      <w:r w:rsidRPr="00AC4C74">
        <w:rPr>
          <w:lang w:val="es-ES"/>
        </w:rPr>
        <w:t xml:space="preserve"> ir </w:t>
      </w:r>
      <w:proofErr w:type="spellStart"/>
      <w:r w:rsidRPr="00AC4C74">
        <w:rPr>
          <w:lang w:val="es-ES"/>
        </w:rPr>
        <w:t>Jus</w:t>
      </w:r>
      <w:proofErr w:type="spellEnd"/>
      <w:r w:rsidRPr="00AC4C74">
        <w:rPr>
          <w:lang w:val="es-ES"/>
        </w:rPr>
        <w:t xml:space="preserve"> </w:t>
      </w:r>
      <w:proofErr w:type="spellStart"/>
      <w:r w:rsidRPr="00AC4C74">
        <w:rPr>
          <w:lang w:val="es-ES"/>
        </w:rPr>
        <w:t>prižiūrėti</w:t>
      </w:r>
      <w:proofErr w:type="spellEnd"/>
      <w:r w:rsidRPr="00AC4C74">
        <w:rPr>
          <w:lang w:val="es-ES"/>
        </w:rPr>
        <w:t xml:space="preserve"> </w:t>
      </w:r>
      <w:proofErr w:type="spellStart"/>
      <w:r w:rsidRPr="00AC4C74">
        <w:rPr>
          <w:lang w:val="es-ES"/>
        </w:rPr>
        <w:t>gali</w:t>
      </w:r>
      <w:proofErr w:type="spellEnd"/>
      <w:r w:rsidRPr="00AC4C74">
        <w:rPr>
          <w:lang w:val="es-ES"/>
        </w:rPr>
        <w:t xml:space="preserve"> </w:t>
      </w:r>
      <w:proofErr w:type="spellStart"/>
      <w:r w:rsidRPr="00AC4C74">
        <w:rPr>
          <w:lang w:val="es-ES"/>
        </w:rPr>
        <w:t>tik</w:t>
      </w:r>
      <w:proofErr w:type="spellEnd"/>
      <w:r w:rsidRPr="00AC4C74">
        <w:rPr>
          <w:lang w:val="es-ES"/>
        </w:rPr>
        <w:t xml:space="preserve"> </w:t>
      </w:r>
      <w:proofErr w:type="spellStart"/>
      <w:r w:rsidRPr="00AC4C74">
        <w:rPr>
          <w:lang w:val="es-ES"/>
        </w:rPr>
        <w:t>gydytojas</w:t>
      </w:r>
      <w:proofErr w:type="spellEnd"/>
      <w:r w:rsidRPr="00AC4C74">
        <w:rPr>
          <w:lang w:val="es-ES"/>
        </w:rPr>
        <w:t xml:space="preserve">, </w:t>
      </w:r>
      <w:proofErr w:type="spellStart"/>
      <w:r w:rsidRPr="00AC4C74">
        <w:rPr>
          <w:lang w:val="es-ES"/>
        </w:rPr>
        <w:t>turintis</w:t>
      </w:r>
      <w:proofErr w:type="spellEnd"/>
      <w:r w:rsidRPr="00AC4C74">
        <w:rPr>
          <w:lang w:val="es-ES"/>
        </w:rPr>
        <w:t xml:space="preserve"> </w:t>
      </w:r>
      <w:proofErr w:type="spellStart"/>
      <w:r w:rsidRPr="00AC4C74">
        <w:rPr>
          <w:lang w:val="es-ES"/>
        </w:rPr>
        <w:t>vėžio</w:t>
      </w:r>
      <w:proofErr w:type="spellEnd"/>
      <w:r w:rsidRPr="00AC4C74">
        <w:rPr>
          <w:lang w:val="es-ES"/>
        </w:rPr>
        <w:t xml:space="preserve"> </w:t>
      </w:r>
      <w:proofErr w:type="spellStart"/>
      <w:r w:rsidRPr="00AC4C74">
        <w:rPr>
          <w:lang w:val="es-ES"/>
        </w:rPr>
        <w:t>gydymo</w:t>
      </w:r>
      <w:proofErr w:type="spellEnd"/>
      <w:r w:rsidRPr="00AC4C74">
        <w:rPr>
          <w:lang w:val="es-ES"/>
        </w:rPr>
        <w:t xml:space="preserve"> </w:t>
      </w:r>
      <w:proofErr w:type="spellStart"/>
      <w:r w:rsidRPr="00AC4C74">
        <w:rPr>
          <w:lang w:val="es-ES"/>
        </w:rPr>
        <w:t>patirties</w:t>
      </w:r>
      <w:proofErr w:type="spellEnd"/>
      <w:r w:rsidRPr="00AC4C74">
        <w:rPr>
          <w:lang w:val="es-ES"/>
        </w:rPr>
        <w:t xml:space="preserve">. </w:t>
      </w:r>
      <w:proofErr w:type="spellStart"/>
      <w:r w:rsidRPr="00AC4C74">
        <w:rPr>
          <w:lang w:val="es-ES"/>
        </w:rPr>
        <w:t>Jeigu</w:t>
      </w:r>
      <w:proofErr w:type="spellEnd"/>
      <w:r w:rsidRPr="00AC4C74">
        <w:rPr>
          <w:lang w:val="es-ES"/>
        </w:rPr>
        <w:t xml:space="preserve"> </w:t>
      </w:r>
      <w:proofErr w:type="spellStart"/>
      <w:r w:rsidRPr="00AC4C74">
        <w:rPr>
          <w:lang w:val="es-ES"/>
        </w:rPr>
        <w:t>kiltų</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klausimų</w:t>
      </w:r>
      <w:proofErr w:type="spellEnd"/>
      <w:r w:rsidRPr="00AC4C74">
        <w:rPr>
          <w:lang w:val="es-ES"/>
        </w:rPr>
        <w:t xml:space="preserve"> </w:t>
      </w:r>
      <w:proofErr w:type="spellStart"/>
      <w:r w:rsidRPr="00AC4C74">
        <w:rPr>
          <w:lang w:val="es-ES"/>
        </w:rPr>
        <w:t>apie</w:t>
      </w:r>
      <w:proofErr w:type="spellEnd"/>
      <w:r w:rsidRPr="00AC4C74">
        <w:rPr>
          <w:lang w:val="es-ES"/>
        </w:rPr>
        <w:t xml:space="preserve"> </w:t>
      </w:r>
      <w:proofErr w:type="spellStart"/>
      <w:r w:rsidRPr="00AC4C74">
        <w:rPr>
          <w:lang w:val="es-ES"/>
        </w:rPr>
        <w:t>tai</w:t>
      </w:r>
      <w:proofErr w:type="spellEnd"/>
      <w:r w:rsidRPr="00AC4C74">
        <w:rPr>
          <w:lang w:val="es-ES"/>
        </w:rPr>
        <w:t xml:space="preserve">, </w:t>
      </w:r>
      <w:proofErr w:type="spellStart"/>
      <w:r w:rsidRPr="00AC4C74">
        <w:rPr>
          <w:lang w:val="es-ES"/>
        </w:rPr>
        <w:t>kaip</w:t>
      </w:r>
      <w:proofErr w:type="spellEnd"/>
      <w:r w:rsidRPr="00AC4C74">
        <w:rPr>
          <w:lang w:val="es-ES"/>
        </w:rPr>
        <w:t xml:space="preserve"> </w:t>
      </w:r>
      <w:proofErr w:type="spellStart"/>
      <w:r w:rsidRPr="00AC4C74">
        <w:rPr>
          <w:lang w:val="es-ES"/>
        </w:rPr>
        <w:t>veikia</w:t>
      </w:r>
      <w:proofErr w:type="spellEnd"/>
      <w:r w:rsidRPr="00AC4C74">
        <w:rPr>
          <w:i/>
          <w:lang w:val="es-ES"/>
        </w:rPr>
        <w:t xml:space="preserve"> </w:t>
      </w:r>
      <w:r w:rsidRPr="00AC4C74">
        <w:rPr>
          <w:lang w:val="es-ES"/>
        </w:rPr>
        <w:t>XALKORI,</w:t>
      </w:r>
      <w:r w:rsidRPr="00AC4C74">
        <w:rPr>
          <w:i/>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kodėl</w:t>
      </w:r>
      <w:proofErr w:type="spellEnd"/>
      <w:r w:rsidRPr="00AC4C74">
        <w:rPr>
          <w:lang w:val="es-ES"/>
        </w:rPr>
        <w:t xml:space="preserve"> Jums </w:t>
      </w:r>
      <w:proofErr w:type="spellStart"/>
      <w:r w:rsidRPr="00AC4C74">
        <w:rPr>
          <w:lang w:val="es-ES"/>
        </w:rPr>
        <w:t>buvo</w:t>
      </w:r>
      <w:proofErr w:type="spellEnd"/>
      <w:r w:rsidRPr="00AC4C74">
        <w:rPr>
          <w:lang w:val="es-ES"/>
        </w:rPr>
        <w:t xml:space="preserve"> </w:t>
      </w:r>
      <w:proofErr w:type="spellStart"/>
      <w:r w:rsidRPr="00AC4C74">
        <w:rPr>
          <w:lang w:val="es-ES"/>
        </w:rPr>
        <w:t>paskirtas</w:t>
      </w:r>
      <w:proofErr w:type="spellEnd"/>
      <w:r w:rsidRPr="00AC4C74">
        <w:rPr>
          <w:lang w:val="es-ES"/>
        </w:rPr>
        <w:t xml:space="preserve"> </w:t>
      </w:r>
      <w:proofErr w:type="spellStart"/>
      <w:r w:rsidRPr="00AC4C74">
        <w:rPr>
          <w:lang w:val="es-ES"/>
        </w:rPr>
        <w:t>šis</w:t>
      </w:r>
      <w:proofErr w:type="spellEnd"/>
      <w:r w:rsidRPr="00AC4C74">
        <w:rPr>
          <w:lang w:val="es-ES"/>
        </w:rPr>
        <w:t xml:space="preserve"> </w:t>
      </w:r>
      <w:proofErr w:type="spellStart"/>
      <w:r w:rsidRPr="00AC4C74">
        <w:rPr>
          <w:lang w:val="es-ES"/>
        </w:rPr>
        <w:t>vaistas</w:t>
      </w:r>
      <w:proofErr w:type="spellEnd"/>
      <w:r w:rsidRPr="00AC4C74">
        <w:rPr>
          <w:lang w:val="es-ES"/>
        </w:rPr>
        <w:t xml:space="preserve">, </w:t>
      </w:r>
      <w:proofErr w:type="spellStart"/>
      <w:r w:rsidRPr="00AC4C74">
        <w:rPr>
          <w:lang w:val="es-ES"/>
        </w:rPr>
        <w:t>kreipkitės</w:t>
      </w:r>
      <w:proofErr w:type="spellEnd"/>
      <w:r w:rsidRPr="00AC4C74">
        <w:rPr>
          <w:lang w:val="es-ES"/>
        </w:rPr>
        <w:t xml:space="preserve"> į </w:t>
      </w:r>
      <w:proofErr w:type="spellStart"/>
      <w:r w:rsidRPr="00AC4C74">
        <w:rPr>
          <w:lang w:val="es-ES"/>
        </w:rPr>
        <w:t>savo</w:t>
      </w:r>
      <w:proofErr w:type="spellEnd"/>
      <w:r w:rsidRPr="00AC4C74">
        <w:rPr>
          <w:lang w:val="es-ES"/>
        </w:rPr>
        <w:t xml:space="preserve"> </w:t>
      </w:r>
      <w:proofErr w:type="spellStart"/>
      <w:r w:rsidRPr="00AC4C74">
        <w:rPr>
          <w:lang w:val="es-ES"/>
        </w:rPr>
        <w:t>gydytoją</w:t>
      </w:r>
      <w:proofErr w:type="spellEnd"/>
      <w:r w:rsidRPr="00AC4C74">
        <w:rPr>
          <w:lang w:val="es-ES"/>
        </w:rPr>
        <w:t>.</w:t>
      </w:r>
    </w:p>
    <w:p w14:paraId="72A23B2A" w14:textId="77777777" w:rsidR="00433E96" w:rsidRPr="00AC4C74" w:rsidRDefault="00433E96" w:rsidP="00433E96">
      <w:pPr>
        <w:numPr>
          <w:ilvl w:val="12"/>
          <w:numId w:val="0"/>
        </w:numPr>
        <w:ind w:right="-2"/>
        <w:rPr>
          <w:lang w:val="es-ES"/>
        </w:rPr>
      </w:pPr>
    </w:p>
    <w:p w14:paraId="54C4BEE1" w14:textId="77777777" w:rsidR="00433E96" w:rsidRPr="00AC4C74" w:rsidRDefault="00433E96" w:rsidP="00433E96">
      <w:pPr>
        <w:numPr>
          <w:ilvl w:val="12"/>
          <w:numId w:val="0"/>
        </w:numPr>
        <w:rPr>
          <w:lang w:val="es-ES"/>
        </w:rPr>
      </w:pPr>
    </w:p>
    <w:p w14:paraId="1ADBAB10" w14:textId="77777777" w:rsidR="00433E96" w:rsidRPr="00AC4C74" w:rsidRDefault="00433E96" w:rsidP="00433E96">
      <w:pPr>
        <w:numPr>
          <w:ilvl w:val="12"/>
          <w:numId w:val="0"/>
        </w:numPr>
        <w:rPr>
          <w:lang w:val="es-ES"/>
        </w:rPr>
      </w:pPr>
      <w:r w:rsidRPr="00AC4C74">
        <w:rPr>
          <w:lang w:val="es-ES"/>
        </w:rPr>
        <w:tab/>
      </w:r>
    </w:p>
    <w:p w14:paraId="783E38CF" w14:textId="77777777" w:rsidR="00433E96" w:rsidRPr="00AC4C74" w:rsidRDefault="00433E96" w:rsidP="00433E96">
      <w:pPr>
        <w:keepNext/>
        <w:numPr>
          <w:ilvl w:val="12"/>
          <w:numId w:val="0"/>
        </w:numPr>
        <w:ind w:right="-2"/>
        <w:rPr>
          <w:b/>
          <w:lang w:val="es-ES"/>
        </w:rPr>
      </w:pPr>
      <w:r w:rsidRPr="00AC4C74">
        <w:rPr>
          <w:b/>
          <w:lang w:val="es-ES"/>
        </w:rPr>
        <w:lastRenderedPageBreak/>
        <w:t>2.</w:t>
      </w:r>
      <w:r w:rsidRPr="00AC4C74">
        <w:rPr>
          <w:b/>
          <w:lang w:val="es-ES"/>
        </w:rPr>
        <w:tab/>
        <w:t xml:space="preserve">Kas </w:t>
      </w:r>
      <w:proofErr w:type="spellStart"/>
      <w:r w:rsidRPr="00AC4C74">
        <w:rPr>
          <w:b/>
          <w:lang w:val="es-ES"/>
        </w:rPr>
        <w:t>žinotina</w:t>
      </w:r>
      <w:proofErr w:type="spellEnd"/>
      <w:r w:rsidRPr="00AC4C74">
        <w:rPr>
          <w:b/>
          <w:lang w:val="es-ES"/>
        </w:rPr>
        <w:t xml:space="preserve"> </w:t>
      </w:r>
      <w:proofErr w:type="spellStart"/>
      <w:r w:rsidRPr="00AC4C74">
        <w:rPr>
          <w:b/>
          <w:lang w:val="es-ES"/>
        </w:rPr>
        <w:t>prieš</w:t>
      </w:r>
      <w:proofErr w:type="spellEnd"/>
      <w:r w:rsidRPr="00AC4C74">
        <w:rPr>
          <w:b/>
          <w:lang w:val="es-ES"/>
        </w:rPr>
        <w:t xml:space="preserve"> </w:t>
      </w:r>
      <w:proofErr w:type="spellStart"/>
      <w:r w:rsidRPr="00AC4C74">
        <w:rPr>
          <w:b/>
          <w:lang w:val="es-ES"/>
        </w:rPr>
        <w:t>vartojant</w:t>
      </w:r>
      <w:proofErr w:type="spellEnd"/>
      <w:r w:rsidRPr="00AC4C74">
        <w:rPr>
          <w:b/>
          <w:lang w:val="es-ES"/>
        </w:rPr>
        <w:t xml:space="preserve"> XALKORI</w:t>
      </w:r>
    </w:p>
    <w:p w14:paraId="06165FA7" w14:textId="77777777" w:rsidR="00433E96" w:rsidRPr="00AC4C74" w:rsidRDefault="00433E96" w:rsidP="00433E96">
      <w:pPr>
        <w:keepNext/>
        <w:numPr>
          <w:ilvl w:val="12"/>
          <w:numId w:val="0"/>
        </w:numPr>
        <w:outlineLvl w:val="0"/>
        <w:rPr>
          <w:lang w:val="es-ES"/>
        </w:rPr>
      </w:pPr>
    </w:p>
    <w:p w14:paraId="23604649" w14:textId="77777777" w:rsidR="00433E96" w:rsidRPr="00AC4C74" w:rsidRDefault="00433E96" w:rsidP="00433E96">
      <w:pPr>
        <w:keepNext/>
        <w:numPr>
          <w:ilvl w:val="12"/>
          <w:numId w:val="0"/>
        </w:numPr>
        <w:outlineLvl w:val="0"/>
        <w:rPr>
          <w:b/>
          <w:lang w:val="es-ES"/>
        </w:rPr>
      </w:pPr>
      <w:r w:rsidRPr="00AC4C74">
        <w:rPr>
          <w:b/>
          <w:lang w:val="es-ES"/>
        </w:rPr>
        <w:t xml:space="preserve">XALKORI </w:t>
      </w:r>
      <w:proofErr w:type="spellStart"/>
      <w:r w:rsidRPr="00AC4C74">
        <w:rPr>
          <w:b/>
          <w:lang w:val="es-ES"/>
        </w:rPr>
        <w:t>vartoti</w:t>
      </w:r>
      <w:proofErr w:type="spellEnd"/>
      <w:r w:rsidRPr="00AC4C74">
        <w:rPr>
          <w:b/>
          <w:lang w:val="es-ES"/>
        </w:rPr>
        <w:t xml:space="preserve"> </w:t>
      </w:r>
      <w:proofErr w:type="spellStart"/>
      <w:r w:rsidRPr="00AC4C74">
        <w:rPr>
          <w:b/>
          <w:lang w:val="es-ES"/>
        </w:rPr>
        <w:t>draudžiama</w:t>
      </w:r>
      <w:proofErr w:type="spellEnd"/>
    </w:p>
    <w:p w14:paraId="3F753656" w14:textId="77777777" w:rsidR="00433E96" w:rsidRPr="00AC4C74" w:rsidRDefault="00433E96" w:rsidP="0097458B">
      <w:pPr>
        <w:keepNext/>
        <w:numPr>
          <w:ilvl w:val="0"/>
          <w:numId w:val="28"/>
        </w:numPr>
        <w:tabs>
          <w:tab w:val="clear" w:pos="567"/>
        </w:tabs>
        <w:spacing w:line="240" w:lineRule="auto"/>
        <w:rPr>
          <w:lang w:val="es-ES"/>
        </w:rPr>
      </w:pPr>
      <w:proofErr w:type="spellStart"/>
      <w:r w:rsidRPr="00AC4C74">
        <w:rPr>
          <w:lang w:val="es-ES"/>
        </w:rPr>
        <w:t>Jeigu</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alergija</w:t>
      </w:r>
      <w:proofErr w:type="spellEnd"/>
      <w:r w:rsidRPr="00AC4C74">
        <w:rPr>
          <w:lang w:val="es-ES"/>
        </w:rPr>
        <w:t xml:space="preserve"> </w:t>
      </w:r>
      <w:proofErr w:type="spellStart"/>
      <w:r w:rsidRPr="00AC4C74">
        <w:rPr>
          <w:lang w:val="es-ES"/>
        </w:rPr>
        <w:t>krizotinibui</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bet</w:t>
      </w:r>
      <w:proofErr w:type="spellEnd"/>
      <w:r w:rsidRPr="00AC4C74">
        <w:rPr>
          <w:lang w:val="es-ES"/>
        </w:rPr>
        <w:t xml:space="preserve"> </w:t>
      </w:r>
      <w:proofErr w:type="spellStart"/>
      <w:r w:rsidRPr="00AC4C74">
        <w:rPr>
          <w:lang w:val="es-ES"/>
        </w:rPr>
        <w:t>kuriai</w:t>
      </w:r>
      <w:proofErr w:type="spellEnd"/>
      <w:r w:rsidRPr="00AC4C74">
        <w:rPr>
          <w:lang w:val="es-ES"/>
        </w:rPr>
        <w:t xml:space="preserve"> </w:t>
      </w:r>
      <w:proofErr w:type="spellStart"/>
      <w:r w:rsidRPr="00AC4C74">
        <w:rPr>
          <w:lang w:val="es-ES"/>
        </w:rPr>
        <w:t>pagalbinei</w:t>
      </w:r>
      <w:proofErr w:type="spellEnd"/>
      <w:r w:rsidRPr="00AC4C74">
        <w:rPr>
          <w:lang w:val="es-ES"/>
        </w:rPr>
        <w:t xml:space="preserve"> </w:t>
      </w:r>
      <w:proofErr w:type="spellStart"/>
      <w:r w:rsidRPr="00AC4C74">
        <w:rPr>
          <w:lang w:val="es-ES"/>
        </w:rPr>
        <w:t>šio</w:t>
      </w:r>
      <w:proofErr w:type="spellEnd"/>
      <w:r w:rsidRPr="00AC4C74">
        <w:rPr>
          <w:lang w:val="es-ES"/>
        </w:rPr>
        <w:t xml:space="preserve"> </w:t>
      </w:r>
      <w:proofErr w:type="spellStart"/>
      <w:r w:rsidRPr="00AC4C74">
        <w:rPr>
          <w:lang w:val="es-ES"/>
        </w:rPr>
        <w:t>vaisto</w:t>
      </w:r>
      <w:proofErr w:type="spellEnd"/>
      <w:r w:rsidRPr="00AC4C74">
        <w:rPr>
          <w:lang w:val="es-ES"/>
        </w:rPr>
        <w:t xml:space="preserve"> </w:t>
      </w:r>
      <w:proofErr w:type="spellStart"/>
      <w:r w:rsidRPr="00AC4C74">
        <w:rPr>
          <w:lang w:val="es-ES"/>
        </w:rPr>
        <w:t>medžiagai</w:t>
      </w:r>
      <w:proofErr w:type="spellEnd"/>
      <w:r w:rsidRPr="00AC4C74">
        <w:rPr>
          <w:lang w:val="es-ES"/>
        </w:rPr>
        <w:t xml:space="preserve"> (</w:t>
      </w:r>
      <w:proofErr w:type="spellStart"/>
      <w:r w:rsidRPr="00AC4C74">
        <w:rPr>
          <w:lang w:val="es-ES"/>
        </w:rPr>
        <w:t>jos</w:t>
      </w:r>
      <w:proofErr w:type="spellEnd"/>
      <w:r w:rsidRPr="00AC4C74">
        <w:rPr>
          <w:lang w:val="es-ES"/>
        </w:rPr>
        <w:t xml:space="preserve"> </w:t>
      </w:r>
      <w:proofErr w:type="spellStart"/>
      <w:r w:rsidRPr="00AC4C74">
        <w:rPr>
          <w:lang w:val="es-ES"/>
        </w:rPr>
        <w:t>išvardytos</w:t>
      </w:r>
      <w:proofErr w:type="spellEnd"/>
      <w:r w:rsidRPr="00AC4C74">
        <w:rPr>
          <w:lang w:val="es-ES"/>
        </w:rPr>
        <w:t xml:space="preserve"> 6 </w:t>
      </w:r>
      <w:proofErr w:type="spellStart"/>
      <w:r w:rsidRPr="00AC4C74">
        <w:rPr>
          <w:lang w:val="es-ES"/>
        </w:rPr>
        <w:t>skyriuje</w:t>
      </w:r>
      <w:proofErr w:type="spellEnd"/>
      <w:r w:rsidRPr="00AC4C74">
        <w:rPr>
          <w:lang w:val="es-ES"/>
        </w:rPr>
        <w:t xml:space="preserve"> </w:t>
      </w:r>
      <w:proofErr w:type="spellStart"/>
      <w:r w:rsidRPr="00AC4C74">
        <w:rPr>
          <w:lang w:val="es-ES"/>
        </w:rPr>
        <w:t>skyrelyje</w:t>
      </w:r>
      <w:proofErr w:type="spellEnd"/>
      <w:r w:rsidRPr="00AC4C74">
        <w:rPr>
          <w:lang w:val="es-ES"/>
        </w:rPr>
        <w:t xml:space="preserve"> „XALKORI </w:t>
      </w:r>
      <w:proofErr w:type="spellStart"/>
      <w:proofErr w:type="gramStart"/>
      <w:r w:rsidRPr="00AC4C74">
        <w:rPr>
          <w:lang w:val="es-ES"/>
        </w:rPr>
        <w:t>sudėtis</w:t>
      </w:r>
      <w:proofErr w:type="spellEnd"/>
      <w:r w:rsidRPr="00AC4C74">
        <w:rPr>
          <w:lang w:val="es-ES"/>
        </w:rPr>
        <w:t>“</w:t>
      </w:r>
      <w:proofErr w:type="gramEnd"/>
      <w:r w:rsidRPr="00AC4C74">
        <w:rPr>
          <w:lang w:val="es-ES"/>
        </w:rPr>
        <w:t>).</w:t>
      </w:r>
    </w:p>
    <w:p w14:paraId="0EB25697" w14:textId="77777777" w:rsidR="00433E96" w:rsidRPr="00AC4C74" w:rsidRDefault="00433E96" w:rsidP="00433E96">
      <w:pPr>
        <w:ind w:right="283"/>
        <w:rPr>
          <w:lang w:val="es-ES"/>
        </w:rPr>
      </w:pPr>
    </w:p>
    <w:p w14:paraId="6AB08E0F" w14:textId="77777777" w:rsidR="00433E96" w:rsidRPr="00AC4C74" w:rsidRDefault="00433E96" w:rsidP="00433E96">
      <w:pPr>
        <w:keepNext/>
        <w:keepLines/>
        <w:numPr>
          <w:ilvl w:val="12"/>
          <w:numId w:val="0"/>
        </w:numPr>
        <w:ind w:right="-2"/>
        <w:outlineLvl w:val="0"/>
        <w:rPr>
          <w:b/>
          <w:lang w:val="es-ES"/>
        </w:rPr>
      </w:pPr>
      <w:proofErr w:type="spellStart"/>
      <w:r w:rsidRPr="00AC4C74">
        <w:rPr>
          <w:b/>
          <w:lang w:val="es-ES"/>
        </w:rPr>
        <w:t>Įspėjimai</w:t>
      </w:r>
      <w:proofErr w:type="spellEnd"/>
      <w:r w:rsidRPr="00AC4C74">
        <w:rPr>
          <w:b/>
          <w:lang w:val="es-ES"/>
        </w:rPr>
        <w:t xml:space="preserve"> ir </w:t>
      </w:r>
      <w:proofErr w:type="spellStart"/>
      <w:r w:rsidRPr="00AC4C74">
        <w:rPr>
          <w:b/>
          <w:lang w:val="es-ES"/>
        </w:rPr>
        <w:t>atsargumo</w:t>
      </w:r>
      <w:proofErr w:type="spellEnd"/>
      <w:r w:rsidRPr="00AC4C74">
        <w:rPr>
          <w:b/>
          <w:lang w:val="es-ES"/>
        </w:rPr>
        <w:t xml:space="preserve"> </w:t>
      </w:r>
      <w:proofErr w:type="spellStart"/>
      <w:r w:rsidRPr="00AC4C74">
        <w:rPr>
          <w:b/>
          <w:lang w:val="es-ES"/>
        </w:rPr>
        <w:t>priemonės</w:t>
      </w:r>
      <w:proofErr w:type="spellEnd"/>
    </w:p>
    <w:p w14:paraId="1246BFED" w14:textId="77777777" w:rsidR="00433E96" w:rsidRPr="00AC4C74" w:rsidRDefault="00433E96" w:rsidP="00433E96">
      <w:pPr>
        <w:keepNext/>
        <w:keepLines/>
        <w:numPr>
          <w:ilvl w:val="12"/>
          <w:numId w:val="0"/>
        </w:numPr>
        <w:rPr>
          <w:lang w:val="es-ES"/>
        </w:rPr>
      </w:pPr>
      <w:proofErr w:type="spellStart"/>
      <w:r w:rsidRPr="00AC4C74">
        <w:rPr>
          <w:lang w:val="es-ES"/>
        </w:rPr>
        <w:t>Pasitarkite</w:t>
      </w:r>
      <w:proofErr w:type="spellEnd"/>
      <w:r w:rsidRPr="00AC4C74">
        <w:rPr>
          <w:lang w:val="es-ES"/>
        </w:rPr>
        <w:t xml:space="preserve"> su </w:t>
      </w:r>
      <w:proofErr w:type="spellStart"/>
      <w:r w:rsidRPr="00AC4C74">
        <w:rPr>
          <w:lang w:val="es-ES"/>
        </w:rPr>
        <w:t>gydytoju</w:t>
      </w:r>
      <w:proofErr w:type="spellEnd"/>
      <w:r w:rsidRPr="00AC4C74">
        <w:rPr>
          <w:lang w:val="es-ES"/>
        </w:rPr>
        <w:t xml:space="preserve">, </w:t>
      </w:r>
      <w:proofErr w:type="spellStart"/>
      <w:r w:rsidRPr="00AC4C74">
        <w:rPr>
          <w:lang w:val="es-ES"/>
        </w:rPr>
        <w:t>prieš</w:t>
      </w:r>
      <w:proofErr w:type="spellEnd"/>
      <w:r w:rsidRPr="00AC4C74">
        <w:rPr>
          <w:lang w:val="es-ES"/>
        </w:rPr>
        <w:t xml:space="preserve"> </w:t>
      </w:r>
      <w:proofErr w:type="spellStart"/>
      <w:r w:rsidRPr="00AC4C74">
        <w:rPr>
          <w:lang w:val="es-ES"/>
        </w:rPr>
        <w:t>pradėdami</w:t>
      </w:r>
      <w:proofErr w:type="spellEnd"/>
      <w:r w:rsidRPr="00AC4C74">
        <w:rPr>
          <w:lang w:val="es-ES"/>
        </w:rPr>
        <w:t xml:space="preserve"> </w:t>
      </w:r>
      <w:proofErr w:type="spellStart"/>
      <w:r w:rsidRPr="00AC4C74">
        <w:rPr>
          <w:lang w:val="es-ES"/>
        </w:rPr>
        <w:t>vartoti</w:t>
      </w:r>
      <w:proofErr w:type="spellEnd"/>
      <w:r w:rsidRPr="00AC4C74">
        <w:rPr>
          <w:lang w:val="es-ES"/>
        </w:rPr>
        <w:t xml:space="preserve"> XALKORI</w:t>
      </w:r>
    </w:p>
    <w:p w14:paraId="3F3D9ED8" w14:textId="77777777" w:rsidR="00433E96" w:rsidRPr="00AC4C74" w:rsidRDefault="00433E96" w:rsidP="00433E96">
      <w:pPr>
        <w:keepNext/>
        <w:keepLines/>
        <w:numPr>
          <w:ilvl w:val="12"/>
          <w:numId w:val="0"/>
        </w:numPr>
        <w:rPr>
          <w:lang w:val="es-ES"/>
        </w:rPr>
      </w:pPr>
    </w:p>
    <w:p w14:paraId="3A03A3B4" w14:textId="77777777" w:rsidR="00433E96" w:rsidRPr="00AC4C74" w:rsidRDefault="00433E96" w:rsidP="0097458B">
      <w:pPr>
        <w:keepNext/>
        <w:keepLines/>
        <w:numPr>
          <w:ilvl w:val="0"/>
          <w:numId w:val="19"/>
        </w:numPr>
        <w:tabs>
          <w:tab w:val="clear" w:pos="570"/>
          <w:tab w:val="num" w:pos="709"/>
        </w:tabs>
        <w:spacing w:line="240" w:lineRule="auto"/>
        <w:ind w:left="720" w:right="-2" w:hanging="360"/>
        <w:rPr>
          <w:lang w:val="es-ES"/>
        </w:rPr>
      </w:pPr>
      <w:proofErr w:type="spellStart"/>
      <w:r w:rsidRPr="00AC4C74">
        <w:rPr>
          <w:lang w:val="es-ES"/>
        </w:rPr>
        <w:t>jeigu</w:t>
      </w:r>
      <w:proofErr w:type="spellEnd"/>
      <w:r w:rsidRPr="00AC4C74">
        <w:rPr>
          <w:lang w:val="es-ES"/>
        </w:rPr>
        <w:t xml:space="preserve"> </w:t>
      </w:r>
      <w:proofErr w:type="spellStart"/>
      <w:r w:rsidRPr="00AC4C74">
        <w:rPr>
          <w:lang w:val="es-ES"/>
        </w:rPr>
        <w:t>buvo</w:t>
      </w:r>
      <w:proofErr w:type="spellEnd"/>
      <w:r w:rsidRPr="00AC4C74">
        <w:rPr>
          <w:lang w:val="es-ES"/>
        </w:rPr>
        <w:t xml:space="preserve"> </w:t>
      </w:r>
      <w:proofErr w:type="spellStart"/>
      <w:r w:rsidRPr="00AC4C74">
        <w:rPr>
          <w:lang w:val="es-ES"/>
        </w:rPr>
        <w:t>diagnozuota</w:t>
      </w:r>
      <w:proofErr w:type="spellEnd"/>
      <w:r w:rsidRPr="00AC4C74">
        <w:rPr>
          <w:lang w:val="es-ES"/>
        </w:rPr>
        <w:t xml:space="preserve"> </w:t>
      </w:r>
      <w:proofErr w:type="spellStart"/>
      <w:r w:rsidRPr="00AC4C74">
        <w:rPr>
          <w:lang w:val="es-ES"/>
        </w:rPr>
        <w:t>vidutinio</w:t>
      </w:r>
      <w:proofErr w:type="spellEnd"/>
      <w:r w:rsidRPr="00AC4C74">
        <w:rPr>
          <w:lang w:val="es-ES"/>
        </w:rPr>
        <w:t xml:space="preserve"> </w:t>
      </w:r>
      <w:proofErr w:type="spellStart"/>
      <w:r w:rsidRPr="00AC4C74">
        <w:rPr>
          <w:lang w:val="es-ES"/>
        </w:rPr>
        <w:t>sunkumo</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sunki</w:t>
      </w:r>
      <w:proofErr w:type="spellEnd"/>
      <w:r w:rsidRPr="00AC4C74">
        <w:rPr>
          <w:lang w:val="es-ES"/>
        </w:rPr>
        <w:t xml:space="preserve"> </w:t>
      </w:r>
      <w:proofErr w:type="spellStart"/>
      <w:r w:rsidRPr="00AC4C74">
        <w:rPr>
          <w:lang w:val="es-ES"/>
        </w:rPr>
        <w:t>kepenų</w:t>
      </w:r>
      <w:proofErr w:type="spellEnd"/>
      <w:r w:rsidRPr="00AC4C74">
        <w:rPr>
          <w:lang w:val="es-ES"/>
        </w:rPr>
        <w:t xml:space="preserve"> liga;</w:t>
      </w:r>
    </w:p>
    <w:p w14:paraId="38AC050F" w14:textId="77777777" w:rsidR="00433E96" w:rsidRPr="00AC4C74" w:rsidRDefault="00433E96" w:rsidP="0097458B">
      <w:pPr>
        <w:widowControl w:val="0"/>
        <w:numPr>
          <w:ilvl w:val="0"/>
          <w:numId w:val="9"/>
        </w:numPr>
        <w:tabs>
          <w:tab w:val="clear" w:pos="567"/>
          <w:tab w:val="left" w:pos="709"/>
        </w:tabs>
        <w:autoSpaceDE w:val="0"/>
        <w:autoSpaceDN w:val="0"/>
        <w:adjustRightInd w:val="0"/>
        <w:spacing w:line="240" w:lineRule="auto"/>
        <w:ind w:left="714" w:hanging="357"/>
        <w:rPr>
          <w:lang w:val="es-ES"/>
        </w:rPr>
      </w:pPr>
      <w:proofErr w:type="spellStart"/>
      <w:r w:rsidRPr="00AC4C74">
        <w:rPr>
          <w:lang w:val="es-ES"/>
        </w:rPr>
        <w:t>jeigu</w:t>
      </w:r>
      <w:proofErr w:type="spellEnd"/>
      <w:r w:rsidRPr="00AC4C74">
        <w:rPr>
          <w:lang w:val="es-ES"/>
        </w:rPr>
        <w:t xml:space="preserve"> </w:t>
      </w:r>
      <w:proofErr w:type="spellStart"/>
      <w:r w:rsidRPr="00AC4C74">
        <w:rPr>
          <w:lang w:val="es-ES"/>
        </w:rPr>
        <w:t>kada</w:t>
      </w:r>
      <w:proofErr w:type="spellEnd"/>
      <w:r w:rsidRPr="00AC4C74">
        <w:rPr>
          <w:lang w:val="es-ES"/>
        </w:rPr>
        <w:t xml:space="preserve"> </w:t>
      </w:r>
      <w:proofErr w:type="spellStart"/>
      <w:r w:rsidRPr="00AC4C74">
        <w:rPr>
          <w:lang w:val="es-ES"/>
        </w:rPr>
        <w:t>nors</w:t>
      </w:r>
      <w:proofErr w:type="spellEnd"/>
      <w:r w:rsidRPr="00AC4C74">
        <w:rPr>
          <w:lang w:val="es-ES"/>
        </w:rPr>
        <w:t xml:space="preserve"> </w:t>
      </w:r>
      <w:proofErr w:type="spellStart"/>
      <w:r w:rsidRPr="00AC4C74">
        <w:rPr>
          <w:lang w:val="es-ES"/>
        </w:rPr>
        <w:t>buvo</w:t>
      </w:r>
      <w:proofErr w:type="spellEnd"/>
      <w:r w:rsidRPr="00AC4C74">
        <w:rPr>
          <w:lang w:val="es-ES"/>
        </w:rPr>
        <w:t xml:space="preserve"> </w:t>
      </w:r>
      <w:proofErr w:type="spellStart"/>
      <w:r w:rsidRPr="00AC4C74">
        <w:rPr>
          <w:lang w:val="es-ES"/>
        </w:rPr>
        <w:t>kokių</w:t>
      </w:r>
      <w:proofErr w:type="spellEnd"/>
      <w:r w:rsidRPr="00AC4C74">
        <w:rPr>
          <w:lang w:val="es-ES"/>
        </w:rPr>
        <w:t xml:space="preserve"> </w:t>
      </w:r>
      <w:proofErr w:type="spellStart"/>
      <w:r w:rsidRPr="00AC4C74">
        <w:rPr>
          <w:lang w:val="es-ES"/>
        </w:rPr>
        <w:t>nors</w:t>
      </w:r>
      <w:proofErr w:type="spellEnd"/>
      <w:r w:rsidRPr="00AC4C74">
        <w:rPr>
          <w:lang w:val="es-ES"/>
        </w:rPr>
        <w:t xml:space="preserve"> </w:t>
      </w:r>
      <w:proofErr w:type="spellStart"/>
      <w:r w:rsidRPr="00AC4C74">
        <w:rPr>
          <w:lang w:val="es-ES"/>
        </w:rPr>
        <w:t>plaučių</w:t>
      </w:r>
      <w:proofErr w:type="spellEnd"/>
      <w:r w:rsidRPr="00AC4C74">
        <w:rPr>
          <w:lang w:val="es-ES"/>
        </w:rPr>
        <w:t xml:space="preserve"> </w:t>
      </w:r>
      <w:proofErr w:type="spellStart"/>
      <w:r w:rsidRPr="00AC4C74">
        <w:rPr>
          <w:lang w:val="es-ES"/>
        </w:rPr>
        <w:t>veiklos</w:t>
      </w:r>
      <w:proofErr w:type="spellEnd"/>
      <w:r w:rsidRPr="00AC4C74">
        <w:rPr>
          <w:lang w:val="es-ES"/>
        </w:rPr>
        <w:t xml:space="preserve"> </w:t>
      </w:r>
      <w:proofErr w:type="spellStart"/>
      <w:r w:rsidRPr="00AC4C74">
        <w:rPr>
          <w:lang w:val="es-ES"/>
        </w:rPr>
        <w:t>sutrikimų</w:t>
      </w:r>
      <w:proofErr w:type="spellEnd"/>
      <w:r w:rsidRPr="00AC4C74">
        <w:rPr>
          <w:lang w:val="es-ES"/>
        </w:rPr>
        <w:t xml:space="preserve">. Kai </w:t>
      </w:r>
      <w:proofErr w:type="spellStart"/>
      <w:r w:rsidRPr="00AC4C74">
        <w:rPr>
          <w:lang w:val="es-ES"/>
        </w:rPr>
        <w:t>kurie</w:t>
      </w:r>
      <w:proofErr w:type="spellEnd"/>
      <w:r w:rsidRPr="00AC4C74">
        <w:rPr>
          <w:lang w:val="es-ES"/>
        </w:rPr>
        <w:t xml:space="preserve"> </w:t>
      </w:r>
      <w:proofErr w:type="spellStart"/>
      <w:r w:rsidRPr="00AC4C74">
        <w:rPr>
          <w:lang w:val="es-ES"/>
        </w:rPr>
        <w:t>plaučių</w:t>
      </w:r>
      <w:proofErr w:type="spellEnd"/>
      <w:r w:rsidRPr="00AC4C74">
        <w:rPr>
          <w:lang w:val="es-ES"/>
        </w:rPr>
        <w:t xml:space="preserve"> </w:t>
      </w:r>
      <w:proofErr w:type="spellStart"/>
      <w:r w:rsidRPr="00AC4C74">
        <w:rPr>
          <w:lang w:val="es-ES"/>
        </w:rPr>
        <w:t>veiklos</w:t>
      </w:r>
      <w:proofErr w:type="spellEnd"/>
      <w:r w:rsidRPr="00AC4C74">
        <w:rPr>
          <w:lang w:val="es-ES"/>
        </w:rPr>
        <w:t xml:space="preserve"> </w:t>
      </w:r>
      <w:proofErr w:type="spellStart"/>
      <w:r w:rsidRPr="00AC4C74">
        <w:rPr>
          <w:lang w:val="es-ES"/>
        </w:rPr>
        <w:t>sutrikimai</w:t>
      </w:r>
      <w:proofErr w:type="spellEnd"/>
      <w:r w:rsidRPr="00AC4C74">
        <w:rPr>
          <w:lang w:val="es-ES"/>
        </w:rPr>
        <w:t xml:space="preserve"> </w:t>
      </w:r>
      <w:proofErr w:type="spellStart"/>
      <w:r w:rsidRPr="00AC4C74">
        <w:rPr>
          <w:lang w:val="es-ES"/>
        </w:rPr>
        <w:t>gali</w:t>
      </w:r>
      <w:proofErr w:type="spellEnd"/>
      <w:r w:rsidRPr="00AC4C74">
        <w:rPr>
          <w:lang w:val="es-ES"/>
        </w:rPr>
        <w:t xml:space="preserve"> </w:t>
      </w:r>
      <w:proofErr w:type="spellStart"/>
      <w:r w:rsidRPr="00AC4C74">
        <w:rPr>
          <w:lang w:val="es-ES"/>
        </w:rPr>
        <w:t>pasunkėti</w:t>
      </w:r>
      <w:proofErr w:type="spellEnd"/>
      <w:r w:rsidRPr="00AC4C74">
        <w:rPr>
          <w:lang w:val="es-ES"/>
        </w:rPr>
        <w:t xml:space="preserve"> </w:t>
      </w:r>
      <w:proofErr w:type="spellStart"/>
      <w:r w:rsidRPr="00AC4C74">
        <w:rPr>
          <w:lang w:val="es-ES"/>
        </w:rPr>
        <w:t>gydymo</w:t>
      </w:r>
      <w:proofErr w:type="spellEnd"/>
      <w:r w:rsidRPr="00AC4C74">
        <w:rPr>
          <w:lang w:val="es-ES"/>
        </w:rPr>
        <w:t xml:space="preserve"> XALKORI </w:t>
      </w:r>
      <w:proofErr w:type="spellStart"/>
      <w:r w:rsidRPr="00AC4C74">
        <w:rPr>
          <w:lang w:val="es-ES"/>
        </w:rPr>
        <w:t>metu</w:t>
      </w:r>
      <w:proofErr w:type="spellEnd"/>
      <w:r w:rsidRPr="00AC4C74">
        <w:rPr>
          <w:lang w:val="es-ES"/>
        </w:rPr>
        <w:t xml:space="preserve">, </w:t>
      </w:r>
      <w:proofErr w:type="spellStart"/>
      <w:r w:rsidRPr="00AC4C74">
        <w:rPr>
          <w:lang w:val="es-ES"/>
        </w:rPr>
        <w:t>nes</w:t>
      </w:r>
      <w:proofErr w:type="spellEnd"/>
      <w:r w:rsidRPr="00AC4C74">
        <w:rPr>
          <w:lang w:val="es-ES"/>
        </w:rPr>
        <w:t xml:space="preserve"> XALKORI </w:t>
      </w:r>
      <w:proofErr w:type="spellStart"/>
      <w:r w:rsidRPr="00AC4C74">
        <w:rPr>
          <w:lang w:val="es-ES"/>
        </w:rPr>
        <w:t>gali</w:t>
      </w:r>
      <w:proofErr w:type="spellEnd"/>
      <w:r w:rsidRPr="00AC4C74">
        <w:rPr>
          <w:lang w:val="es-ES"/>
        </w:rPr>
        <w:t xml:space="preserve"> </w:t>
      </w:r>
      <w:proofErr w:type="spellStart"/>
      <w:r w:rsidRPr="00AC4C74">
        <w:rPr>
          <w:lang w:val="es-ES"/>
        </w:rPr>
        <w:t>sukelti</w:t>
      </w:r>
      <w:proofErr w:type="spellEnd"/>
      <w:r w:rsidRPr="00AC4C74">
        <w:rPr>
          <w:lang w:val="es-ES"/>
        </w:rPr>
        <w:t xml:space="preserve"> </w:t>
      </w:r>
      <w:proofErr w:type="spellStart"/>
      <w:r w:rsidRPr="00AC4C74">
        <w:rPr>
          <w:lang w:val="es-ES"/>
        </w:rPr>
        <w:t>plaučių</w:t>
      </w:r>
      <w:proofErr w:type="spellEnd"/>
      <w:r w:rsidRPr="00AC4C74">
        <w:rPr>
          <w:lang w:val="es-ES"/>
        </w:rPr>
        <w:t xml:space="preserve"> </w:t>
      </w:r>
      <w:proofErr w:type="spellStart"/>
      <w:r w:rsidRPr="00AC4C74">
        <w:rPr>
          <w:lang w:val="es-ES"/>
        </w:rPr>
        <w:t>uždegimą</w:t>
      </w:r>
      <w:proofErr w:type="spellEnd"/>
      <w:r w:rsidRPr="00AC4C74">
        <w:rPr>
          <w:lang w:val="es-ES"/>
        </w:rPr>
        <w:t xml:space="preserve"> </w:t>
      </w:r>
      <w:proofErr w:type="spellStart"/>
      <w:r w:rsidRPr="00AC4C74">
        <w:rPr>
          <w:lang w:val="es-ES"/>
        </w:rPr>
        <w:t>gydymo</w:t>
      </w:r>
      <w:proofErr w:type="spellEnd"/>
      <w:r w:rsidRPr="00AC4C74">
        <w:rPr>
          <w:lang w:val="es-ES"/>
        </w:rPr>
        <w:t xml:space="preserve"> </w:t>
      </w:r>
      <w:proofErr w:type="spellStart"/>
      <w:r w:rsidRPr="00AC4C74">
        <w:rPr>
          <w:lang w:val="es-ES"/>
        </w:rPr>
        <w:t>metu</w:t>
      </w:r>
      <w:proofErr w:type="spellEnd"/>
      <w:r w:rsidRPr="00AC4C74">
        <w:rPr>
          <w:lang w:val="es-ES"/>
        </w:rPr>
        <w:t xml:space="preserve">. </w:t>
      </w:r>
      <w:proofErr w:type="spellStart"/>
      <w:r w:rsidRPr="00AC4C74">
        <w:rPr>
          <w:lang w:val="es-ES"/>
        </w:rPr>
        <w:t>Iš</w:t>
      </w:r>
      <w:proofErr w:type="spellEnd"/>
      <w:r w:rsidRPr="00AC4C74">
        <w:rPr>
          <w:lang w:val="es-ES"/>
        </w:rPr>
        <w:t xml:space="preserve"> </w:t>
      </w:r>
      <w:proofErr w:type="spellStart"/>
      <w:r w:rsidRPr="00AC4C74">
        <w:rPr>
          <w:lang w:val="es-ES"/>
        </w:rPr>
        <w:t>karto</w:t>
      </w:r>
      <w:proofErr w:type="spellEnd"/>
      <w:r w:rsidRPr="00AC4C74">
        <w:rPr>
          <w:lang w:val="es-ES"/>
        </w:rPr>
        <w:t xml:space="preserve"> </w:t>
      </w:r>
      <w:proofErr w:type="spellStart"/>
      <w:r w:rsidRPr="00AC4C74">
        <w:rPr>
          <w:lang w:val="es-ES"/>
        </w:rPr>
        <w:t>pasakykite</w:t>
      </w:r>
      <w:proofErr w:type="spellEnd"/>
      <w:r w:rsidRPr="00AC4C74">
        <w:rPr>
          <w:lang w:val="es-ES"/>
        </w:rPr>
        <w:t xml:space="preserve"> </w:t>
      </w:r>
      <w:proofErr w:type="spellStart"/>
      <w:r w:rsidRPr="00AC4C74">
        <w:rPr>
          <w:lang w:val="es-ES"/>
        </w:rPr>
        <w:t>gydytojui</w:t>
      </w:r>
      <w:proofErr w:type="spellEnd"/>
      <w:r w:rsidRPr="00AC4C74">
        <w:rPr>
          <w:lang w:val="es-ES"/>
        </w:rPr>
        <w:t xml:space="preserve">, </w:t>
      </w:r>
      <w:proofErr w:type="spellStart"/>
      <w:r w:rsidRPr="00AC4C74">
        <w:rPr>
          <w:lang w:val="es-ES"/>
        </w:rPr>
        <w:t>jeigu</w:t>
      </w:r>
      <w:proofErr w:type="spellEnd"/>
      <w:r w:rsidRPr="00AC4C74">
        <w:rPr>
          <w:lang w:val="es-ES"/>
        </w:rPr>
        <w:t xml:space="preserve"> </w:t>
      </w:r>
      <w:proofErr w:type="spellStart"/>
      <w:r w:rsidRPr="00AC4C74">
        <w:rPr>
          <w:lang w:val="es-ES"/>
        </w:rPr>
        <w:t>atsiranda</w:t>
      </w:r>
      <w:proofErr w:type="spellEnd"/>
      <w:r w:rsidRPr="00AC4C74">
        <w:rPr>
          <w:lang w:val="es-ES"/>
        </w:rPr>
        <w:t xml:space="preserve"> </w:t>
      </w:r>
      <w:proofErr w:type="spellStart"/>
      <w:r w:rsidRPr="00AC4C74">
        <w:rPr>
          <w:lang w:val="es-ES"/>
        </w:rPr>
        <w:t>kokių</w:t>
      </w:r>
      <w:proofErr w:type="spellEnd"/>
      <w:r w:rsidRPr="00AC4C74">
        <w:rPr>
          <w:lang w:val="es-ES"/>
        </w:rPr>
        <w:t xml:space="preserve"> </w:t>
      </w:r>
      <w:proofErr w:type="spellStart"/>
      <w:r w:rsidRPr="00AC4C74">
        <w:rPr>
          <w:lang w:val="es-ES"/>
        </w:rPr>
        <w:t>nors</w:t>
      </w:r>
      <w:proofErr w:type="spellEnd"/>
      <w:r w:rsidRPr="00AC4C74">
        <w:rPr>
          <w:lang w:val="es-ES"/>
        </w:rPr>
        <w:t xml:space="preserve"> </w:t>
      </w:r>
      <w:proofErr w:type="spellStart"/>
      <w:r w:rsidRPr="00AC4C74">
        <w:rPr>
          <w:lang w:val="es-ES"/>
        </w:rPr>
        <w:t>naujų</w:t>
      </w:r>
      <w:proofErr w:type="spellEnd"/>
      <w:r w:rsidRPr="00AC4C74">
        <w:rPr>
          <w:lang w:val="es-ES"/>
        </w:rPr>
        <w:t xml:space="preserve"> </w:t>
      </w:r>
      <w:proofErr w:type="spellStart"/>
      <w:r w:rsidRPr="00AC4C74">
        <w:rPr>
          <w:lang w:val="es-ES"/>
        </w:rPr>
        <w:t>simptomų</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pasunkėja</w:t>
      </w:r>
      <w:proofErr w:type="spellEnd"/>
      <w:r w:rsidRPr="00AC4C74">
        <w:rPr>
          <w:lang w:val="es-ES"/>
        </w:rPr>
        <w:t xml:space="preserve"> </w:t>
      </w:r>
      <w:proofErr w:type="spellStart"/>
      <w:r w:rsidRPr="00AC4C74">
        <w:rPr>
          <w:lang w:val="es-ES"/>
        </w:rPr>
        <w:t>buvę</w:t>
      </w:r>
      <w:proofErr w:type="spellEnd"/>
      <w:r w:rsidRPr="00AC4C74">
        <w:rPr>
          <w:lang w:val="es-ES"/>
        </w:rPr>
        <w:t xml:space="preserve"> </w:t>
      </w:r>
      <w:proofErr w:type="spellStart"/>
      <w:r w:rsidRPr="00AC4C74">
        <w:rPr>
          <w:lang w:val="es-ES"/>
        </w:rPr>
        <w:t>simptomai</w:t>
      </w:r>
      <w:proofErr w:type="spellEnd"/>
      <w:r w:rsidRPr="00AC4C74">
        <w:rPr>
          <w:lang w:val="es-ES"/>
        </w:rPr>
        <w:t xml:space="preserve">, </w:t>
      </w:r>
      <w:proofErr w:type="spellStart"/>
      <w:r w:rsidRPr="00AC4C74">
        <w:rPr>
          <w:lang w:val="es-ES"/>
        </w:rPr>
        <w:t>įskaitant</w:t>
      </w:r>
      <w:proofErr w:type="spellEnd"/>
      <w:r w:rsidRPr="00AC4C74">
        <w:rPr>
          <w:lang w:val="es-ES"/>
        </w:rPr>
        <w:t xml:space="preserve"> </w:t>
      </w:r>
      <w:proofErr w:type="spellStart"/>
      <w:r w:rsidRPr="00AC4C74">
        <w:rPr>
          <w:lang w:val="es-ES"/>
        </w:rPr>
        <w:t>kvėpavimo</w:t>
      </w:r>
      <w:proofErr w:type="spellEnd"/>
      <w:r w:rsidRPr="00AC4C74">
        <w:rPr>
          <w:lang w:val="es-ES"/>
        </w:rPr>
        <w:t xml:space="preserve"> </w:t>
      </w:r>
      <w:proofErr w:type="spellStart"/>
      <w:r w:rsidRPr="00AC4C74">
        <w:rPr>
          <w:lang w:val="es-ES"/>
        </w:rPr>
        <w:t>pasunkėjimą</w:t>
      </w:r>
      <w:proofErr w:type="spellEnd"/>
      <w:r w:rsidRPr="00AC4C74">
        <w:rPr>
          <w:lang w:val="es-ES"/>
        </w:rPr>
        <w:t xml:space="preserve">, </w:t>
      </w:r>
      <w:proofErr w:type="spellStart"/>
      <w:r w:rsidRPr="00AC4C74">
        <w:rPr>
          <w:lang w:val="es-ES"/>
        </w:rPr>
        <w:t>dusulį</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kosulį</w:t>
      </w:r>
      <w:proofErr w:type="spellEnd"/>
      <w:r w:rsidRPr="00AC4C74">
        <w:rPr>
          <w:lang w:val="es-ES"/>
        </w:rPr>
        <w:t xml:space="preserve"> su </w:t>
      </w:r>
      <w:proofErr w:type="spellStart"/>
      <w:r w:rsidRPr="00AC4C74">
        <w:rPr>
          <w:lang w:val="es-ES"/>
        </w:rPr>
        <w:t>gleivėmis</w:t>
      </w:r>
      <w:proofErr w:type="spellEnd"/>
      <w:r w:rsidRPr="00AC4C74">
        <w:rPr>
          <w:lang w:val="es-ES"/>
        </w:rPr>
        <w:t xml:space="preserve"> </w:t>
      </w:r>
      <w:proofErr w:type="spellStart"/>
      <w:r w:rsidRPr="00AC4C74">
        <w:rPr>
          <w:lang w:val="es-ES"/>
        </w:rPr>
        <w:t>arba</w:t>
      </w:r>
      <w:proofErr w:type="spellEnd"/>
      <w:r w:rsidRPr="00AC4C74">
        <w:rPr>
          <w:lang w:val="es-ES"/>
        </w:rPr>
        <w:t xml:space="preserve"> be </w:t>
      </w:r>
      <w:proofErr w:type="spellStart"/>
      <w:r w:rsidRPr="00AC4C74">
        <w:rPr>
          <w:lang w:val="es-ES"/>
        </w:rPr>
        <w:t>jų</w:t>
      </w:r>
      <w:proofErr w:type="spellEnd"/>
      <w:r w:rsidRPr="00AC4C74">
        <w:rPr>
          <w:lang w:val="es-ES"/>
        </w:rPr>
        <w:t xml:space="preserve"> ar </w:t>
      </w:r>
      <w:proofErr w:type="spellStart"/>
      <w:r w:rsidRPr="00AC4C74">
        <w:rPr>
          <w:lang w:val="es-ES"/>
        </w:rPr>
        <w:t>karščiavimą</w:t>
      </w:r>
      <w:proofErr w:type="spellEnd"/>
      <w:r w:rsidRPr="00AC4C74">
        <w:rPr>
          <w:lang w:val="es-ES"/>
        </w:rPr>
        <w:t>;</w:t>
      </w:r>
    </w:p>
    <w:p w14:paraId="3A4AF408" w14:textId="77777777" w:rsidR="00433E96" w:rsidRPr="00AC4C74" w:rsidRDefault="00433E96" w:rsidP="0097458B">
      <w:pPr>
        <w:numPr>
          <w:ilvl w:val="0"/>
          <w:numId w:val="27"/>
        </w:numPr>
        <w:tabs>
          <w:tab w:val="clear" w:pos="567"/>
        </w:tabs>
        <w:spacing w:line="240" w:lineRule="auto"/>
        <w:rPr>
          <w:lang w:val="es-ES"/>
        </w:rPr>
      </w:pPr>
      <w:proofErr w:type="spellStart"/>
      <w:r w:rsidRPr="00AC4C74">
        <w:rPr>
          <w:lang w:val="es-ES"/>
        </w:rPr>
        <w:t>jeigu</w:t>
      </w:r>
      <w:proofErr w:type="spellEnd"/>
      <w:r w:rsidRPr="00AC4C74">
        <w:rPr>
          <w:lang w:val="es-ES"/>
        </w:rPr>
        <w:t xml:space="preserve"> </w:t>
      </w:r>
      <w:proofErr w:type="spellStart"/>
      <w:r w:rsidRPr="00AC4C74">
        <w:rPr>
          <w:lang w:val="es-ES"/>
        </w:rPr>
        <w:t>užrašius</w:t>
      </w:r>
      <w:proofErr w:type="spellEnd"/>
      <w:r w:rsidRPr="00AC4C74">
        <w:rPr>
          <w:lang w:val="es-ES"/>
        </w:rPr>
        <w:t xml:space="preserve"> </w:t>
      </w:r>
      <w:proofErr w:type="spellStart"/>
      <w:r w:rsidRPr="00AC4C74">
        <w:rPr>
          <w:lang w:val="es-ES"/>
        </w:rPr>
        <w:t>elektrokardiogramą</w:t>
      </w:r>
      <w:proofErr w:type="spellEnd"/>
      <w:r w:rsidRPr="00AC4C74">
        <w:rPr>
          <w:lang w:val="es-ES"/>
        </w:rPr>
        <w:t xml:space="preserve"> (EKG), Jums </w:t>
      </w:r>
      <w:proofErr w:type="spellStart"/>
      <w:r w:rsidRPr="00AC4C74">
        <w:rPr>
          <w:lang w:val="es-ES"/>
        </w:rPr>
        <w:t>buvo</w:t>
      </w:r>
      <w:proofErr w:type="spellEnd"/>
      <w:r w:rsidRPr="00AC4C74">
        <w:rPr>
          <w:lang w:val="es-ES"/>
        </w:rPr>
        <w:t xml:space="preserve"> </w:t>
      </w:r>
      <w:proofErr w:type="spellStart"/>
      <w:r w:rsidRPr="00AC4C74">
        <w:rPr>
          <w:lang w:val="es-ES"/>
        </w:rPr>
        <w:t>pasakyta</w:t>
      </w:r>
      <w:proofErr w:type="spellEnd"/>
      <w:r w:rsidRPr="00AC4C74">
        <w:rPr>
          <w:lang w:val="es-ES"/>
        </w:rPr>
        <w:t xml:space="preserve">, </w:t>
      </w:r>
      <w:proofErr w:type="spellStart"/>
      <w:r w:rsidRPr="00AC4C74">
        <w:rPr>
          <w:lang w:val="es-ES"/>
        </w:rPr>
        <w:t>kad</w:t>
      </w:r>
      <w:proofErr w:type="spellEnd"/>
      <w:r w:rsidRPr="00AC4C74">
        <w:rPr>
          <w:lang w:val="es-ES"/>
        </w:rPr>
        <w:t xml:space="preserve"> </w:t>
      </w:r>
      <w:proofErr w:type="spellStart"/>
      <w:r w:rsidRPr="00AC4C74">
        <w:rPr>
          <w:lang w:val="es-ES"/>
        </w:rPr>
        <w:t>nenormaliai</w:t>
      </w:r>
      <w:proofErr w:type="spellEnd"/>
      <w:r w:rsidRPr="00AC4C74">
        <w:rPr>
          <w:lang w:val="es-ES"/>
        </w:rPr>
        <w:t xml:space="preserve"> </w:t>
      </w:r>
      <w:proofErr w:type="spellStart"/>
      <w:r w:rsidRPr="00AC4C74">
        <w:rPr>
          <w:lang w:val="es-ES"/>
        </w:rPr>
        <w:t>plaka</w:t>
      </w:r>
      <w:proofErr w:type="spellEnd"/>
      <w:r w:rsidRPr="00AC4C74">
        <w:rPr>
          <w:lang w:val="es-ES"/>
        </w:rPr>
        <w:t xml:space="preserve"> </w:t>
      </w:r>
      <w:proofErr w:type="spellStart"/>
      <w:r w:rsidRPr="00AC4C74">
        <w:rPr>
          <w:lang w:val="es-ES"/>
        </w:rPr>
        <w:t>Jūsų</w:t>
      </w:r>
      <w:proofErr w:type="spellEnd"/>
      <w:r w:rsidRPr="00AC4C74">
        <w:rPr>
          <w:lang w:val="es-ES"/>
        </w:rPr>
        <w:t xml:space="preserve"> </w:t>
      </w:r>
      <w:proofErr w:type="spellStart"/>
      <w:r w:rsidRPr="00AC4C74">
        <w:rPr>
          <w:lang w:val="es-ES"/>
        </w:rPr>
        <w:t>širdis</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pailgėjęs</w:t>
      </w:r>
      <w:proofErr w:type="spellEnd"/>
      <w:r w:rsidRPr="00AC4C74">
        <w:rPr>
          <w:lang w:val="es-ES"/>
        </w:rPr>
        <w:t xml:space="preserve"> QT </w:t>
      </w:r>
      <w:proofErr w:type="spellStart"/>
      <w:r w:rsidRPr="00AC4C74">
        <w:rPr>
          <w:lang w:val="es-ES"/>
        </w:rPr>
        <w:t>intervalas</w:t>
      </w:r>
      <w:proofErr w:type="spellEnd"/>
      <w:r w:rsidRPr="00AC4C74">
        <w:rPr>
          <w:lang w:val="es-ES"/>
        </w:rPr>
        <w:t>);</w:t>
      </w:r>
    </w:p>
    <w:p w14:paraId="688099BD" w14:textId="77777777" w:rsidR="00433E96" w:rsidRPr="00AC4C74" w:rsidRDefault="00433E96" w:rsidP="0097458B">
      <w:pPr>
        <w:numPr>
          <w:ilvl w:val="0"/>
          <w:numId w:val="8"/>
        </w:numPr>
        <w:tabs>
          <w:tab w:val="clear" w:pos="567"/>
        </w:tabs>
        <w:spacing w:line="240" w:lineRule="auto"/>
        <w:ind w:left="720"/>
        <w:rPr>
          <w:lang w:val="es-ES"/>
        </w:rPr>
      </w:pPr>
      <w:proofErr w:type="spellStart"/>
      <w:r w:rsidRPr="00AC4C74">
        <w:rPr>
          <w:lang w:val="es-ES"/>
        </w:rPr>
        <w:t>jeigu</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sumažėjęs</w:t>
      </w:r>
      <w:proofErr w:type="spellEnd"/>
      <w:r w:rsidRPr="00AC4C74">
        <w:rPr>
          <w:lang w:val="es-ES"/>
        </w:rPr>
        <w:t xml:space="preserve"> </w:t>
      </w:r>
      <w:proofErr w:type="spellStart"/>
      <w:r w:rsidRPr="00AC4C74">
        <w:rPr>
          <w:lang w:val="es-ES"/>
        </w:rPr>
        <w:t>širdies</w:t>
      </w:r>
      <w:proofErr w:type="spellEnd"/>
      <w:r w:rsidRPr="00AC4C74">
        <w:rPr>
          <w:lang w:val="es-ES"/>
        </w:rPr>
        <w:t xml:space="preserve"> </w:t>
      </w:r>
      <w:proofErr w:type="spellStart"/>
      <w:r w:rsidRPr="00AC4C74">
        <w:rPr>
          <w:lang w:val="es-ES"/>
        </w:rPr>
        <w:t>susitraukimų</w:t>
      </w:r>
      <w:proofErr w:type="spellEnd"/>
      <w:r w:rsidRPr="00AC4C74">
        <w:rPr>
          <w:lang w:val="es-ES"/>
        </w:rPr>
        <w:t xml:space="preserve"> </w:t>
      </w:r>
      <w:proofErr w:type="spellStart"/>
      <w:r w:rsidRPr="00AC4C74">
        <w:rPr>
          <w:lang w:val="es-ES"/>
        </w:rPr>
        <w:t>dažnis</w:t>
      </w:r>
      <w:proofErr w:type="spellEnd"/>
      <w:r w:rsidRPr="00AC4C74">
        <w:rPr>
          <w:lang w:val="es-ES"/>
        </w:rPr>
        <w:t>;</w:t>
      </w:r>
    </w:p>
    <w:p w14:paraId="2896E8C3" w14:textId="77777777" w:rsidR="00433E96" w:rsidRPr="00AC4C74" w:rsidRDefault="00433E96" w:rsidP="0097458B">
      <w:pPr>
        <w:numPr>
          <w:ilvl w:val="0"/>
          <w:numId w:val="8"/>
        </w:numPr>
        <w:tabs>
          <w:tab w:val="clear" w:pos="567"/>
        </w:tabs>
        <w:spacing w:line="240" w:lineRule="auto"/>
        <w:ind w:left="720"/>
        <w:rPr>
          <w:lang w:val="es-ES"/>
        </w:rPr>
      </w:pPr>
      <w:proofErr w:type="spellStart"/>
      <w:r w:rsidRPr="00AC4C74">
        <w:rPr>
          <w:lang w:val="es-ES"/>
        </w:rPr>
        <w:t>jeigu</w:t>
      </w:r>
      <w:proofErr w:type="spellEnd"/>
      <w:r w:rsidRPr="00AC4C74">
        <w:rPr>
          <w:lang w:val="es-ES"/>
        </w:rPr>
        <w:t xml:space="preserve"> Jums </w:t>
      </w:r>
      <w:proofErr w:type="spellStart"/>
      <w:r w:rsidRPr="00AC4C74">
        <w:rPr>
          <w:lang w:val="es-ES"/>
        </w:rPr>
        <w:t>kada</w:t>
      </w:r>
      <w:proofErr w:type="spellEnd"/>
      <w:r w:rsidRPr="00AC4C74">
        <w:rPr>
          <w:lang w:val="es-ES"/>
        </w:rPr>
        <w:t xml:space="preserve"> </w:t>
      </w:r>
      <w:proofErr w:type="spellStart"/>
      <w:r w:rsidRPr="00AC4C74">
        <w:rPr>
          <w:lang w:val="es-ES"/>
        </w:rPr>
        <w:t>nors</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buvę</w:t>
      </w:r>
      <w:proofErr w:type="spellEnd"/>
      <w:r w:rsidRPr="00AC4C74">
        <w:rPr>
          <w:lang w:val="es-ES"/>
        </w:rPr>
        <w:t xml:space="preserve"> </w:t>
      </w:r>
      <w:proofErr w:type="spellStart"/>
      <w:r w:rsidRPr="00AC4C74">
        <w:rPr>
          <w:lang w:val="es-ES"/>
        </w:rPr>
        <w:t>skrandžio</w:t>
      </w:r>
      <w:proofErr w:type="spellEnd"/>
      <w:r w:rsidRPr="00AC4C74">
        <w:rPr>
          <w:lang w:val="es-ES"/>
        </w:rPr>
        <w:t xml:space="preserve"> ar </w:t>
      </w:r>
      <w:proofErr w:type="spellStart"/>
      <w:r w:rsidRPr="00AC4C74">
        <w:rPr>
          <w:lang w:val="es-ES"/>
        </w:rPr>
        <w:t>žarnyno</w:t>
      </w:r>
      <w:proofErr w:type="spellEnd"/>
      <w:r w:rsidRPr="00AC4C74">
        <w:rPr>
          <w:lang w:val="es-ES"/>
        </w:rPr>
        <w:t xml:space="preserve"> </w:t>
      </w:r>
      <w:proofErr w:type="spellStart"/>
      <w:r w:rsidRPr="00AC4C74">
        <w:rPr>
          <w:lang w:val="es-ES"/>
        </w:rPr>
        <w:t>problemų</w:t>
      </w:r>
      <w:proofErr w:type="spellEnd"/>
      <w:r w:rsidRPr="00AC4C74">
        <w:rPr>
          <w:lang w:val="es-ES"/>
        </w:rPr>
        <w:t xml:space="preserve">, </w:t>
      </w:r>
      <w:proofErr w:type="spellStart"/>
      <w:r w:rsidRPr="00AC4C74">
        <w:rPr>
          <w:lang w:val="es-ES"/>
        </w:rPr>
        <w:t>pvz</w:t>
      </w:r>
      <w:proofErr w:type="spellEnd"/>
      <w:r w:rsidRPr="00AC4C74">
        <w:rPr>
          <w:lang w:val="es-ES"/>
        </w:rPr>
        <w:t xml:space="preserve">., </w:t>
      </w:r>
      <w:proofErr w:type="spellStart"/>
      <w:r w:rsidRPr="00AC4C74">
        <w:rPr>
          <w:lang w:val="es-ES"/>
        </w:rPr>
        <w:t>prakiurimas</w:t>
      </w:r>
      <w:proofErr w:type="spellEnd"/>
      <w:r w:rsidRPr="00AC4C74">
        <w:rPr>
          <w:lang w:val="es-ES"/>
        </w:rPr>
        <w:t xml:space="preserve"> (</w:t>
      </w:r>
      <w:proofErr w:type="spellStart"/>
      <w:r w:rsidRPr="00AC4C74">
        <w:rPr>
          <w:lang w:val="es-ES"/>
        </w:rPr>
        <w:t>perforacija</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buvę</w:t>
      </w:r>
      <w:proofErr w:type="spellEnd"/>
      <w:r w:rsidRPr="00AC4C74">
        <w:rPr>
          <w:lang w:val="es-ES"/>
        </w:rPr>
        <w:t xml:space="preserve"> </w:t>
      </w:r>
      <w:proofErr w:type="spellStart"/>
      <w:r w:rsidRPr="00AC4C74">
        <w:rPr>
          <w:lang w:val="es-ES"/>
        </w:rPr>
        <w:t>tokių</w:t>
      </w:r>
      <w:proofErr w:type="spellEnd"/>
      <w:r w:rsidRPr="00AC4C74">
        <w:rPr>
          <w:lang w:val="es-ES"/>
        </w:rPr>
        <w:t xml:space="preserve"> </w:t>
      </w:r>
      <w:proofErr w:type="spellStart"/>
      <w:r w:rsidRPr="00AC4C74">
        <w:rPr>
          <w:lang w:val="es-ES"/>
        </w:rPr>
        <w:t>būklių</w:t>
      </w:r>
      <w:proofErr w:type="spellEnd"/>
      <w:r w:rsidRPr="00AC4C74">
        <w:rPr>
          <w:lang w:val="es-ES"/>
        </w:rPr>
        <w:t xml:space="preserve">, </w:t>
      </w:r>
      <w:proofErr w:type="spellStart"/>
      <w:r w:rsidRPr="00AC4C74">
        <w:rPr>
          <w:lang w:val="es-ES"/>
        </w:rPr>
        <w:t>kurios</w:t>
      </w:r>
      <w:proofErr w:type="spellEnd"/>
      <w:r w:rsidRPr="00AC4C74">
        <w:rPr>
          <w:lang w:val="es-ES"/>
        </w:rPr>
        <w:t xml:space="preserve"> </w:t>
      </w:r>
      <w:proofErr w:type="spellStart"/>
      <w:r w:rsidRPr="00AC4C74">
        <w:rPr>
          <w:lang w:val="es-ES"/>
        </w:rPr>
        <w:t>sukelia</w:t>
      </w:r>
      <w:proofErr w:type="spellEnd"/>
      <w:r w:rsidRPr="00AC4C74">
        <w:rPr>
          <w:lang w:val="es-ES"/>
        </w:rPr>
        <w:t xml:space="preserve"> </w:t>
      </w:r>
      <w:proofErr w:type="spellStart"/>
      <w:r w:rsidRPr="00AC4C74">
        <w:rPr>
          <w:lang w:val="es-ES"/>
        </w:rPr>
        <w:t>uždegimą</w:t>
      </w:r>
      <w:proofErr w:type="spellEnd"/>
      <w:r w:rsidRPr="00AC4C74">
        <w:rPr>
          <w:lang w:val="es-ES"/>
        </w:rPr>
        <w:t xml:space="preserve"> </w:t>
      </w:r>
      <w:proofErr w:type="spellStart"/>
      <w:r w:rsidRPr="00AC4C74">
        <w:rPr>
          <w:lang w:val="es-ES"/>
        </w:rPr>
        <w:t>pilvo</w:t>
      </w:r>
      <w:proofErr w:type="spellEnd"/>
      <w:r w:rsidRPr="00AC4C74">
        <w:rPr>
          <w:lang w:val="es-ES"/>
        </w:rPr>
        <w:t xml:space="preserve"> </w:t>
      </w:r>
      <w:proofErr w:type="spellStart"/>
      <w:r w:rsidRPr="00AC4C74">
        <w:rPr>
          <w:lang w:val="es-ES"/>
        </w:rPr>
        <w:t>ertmėje</w:t>
      </w:r>
      <w:proofErr w:type="spellEnd"/>
      <w:r w:rsidRPr="00AC4C74">
        <w:rPr>
          <w:lang w:val="es-ES"/>
        </w:rPr>
        <w:t xml:space="preserve"> (</w:t>
      </w:r>
      <w:proofErr w:type="spellStart"/>
      <w:r w:rsidRPr="00AC4C74">
        <w:rPr>
          <w:lang w:val="es-ES"/>
        </w:rPr>
        <w:t>divertikulitas</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pilvo</w:t>
      </w:r>
      <w:proofErr w:type="spellEnd"/>
      <w:r w:rsidRPr="00AC4C74">
        <w:rPr>
          <w:lang w:val="es-ES"/>
        </w:rPr>
        <w:t xml:space="preserve"> </w:t>
      </w:r>
      <w:proofErr w:type="spellStart"/>
      <w:r w:rsidRPr="00AC4C74">
        <w:rPr>
          <w:lang w:val="es-ES"/>
        </w:rPr>
        <w:t>ertmėje</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išplitęs</w:t>
      </w:r>
      <w:proofErr w:type="spellEnd"/>
      <w:r w:rsidRPr="00AC4C74">
        <w:rPr>
          <w:lang w:val="es-ES"/>
        </w:rPr>
        <w:t xml:space="preserve"> </w:t>
      </w:r>
      <w:proofErr w:type="spellStart"/>
      <w:r w:rsidRPr="00AC4C74">
        <w:rPr>
          <w:lang w:val="es-ES"/>
        </w:rPr>
        <w:t>vėžys</w:t>
      </w:r>
      <w:proofErr w:type="spellEnd"/>
      <w:r w:rsidRPr="00AC4C74">
        <w:rPr>
          <w:lang w:val="es-ES"/>
        </w:rPr>
        <w:t xml:space="preserve"> (</w:t>
      </w:r>
      <w:proofErr w:type="spellStart"/>
      <w:r w:rsidRPr="00AC4C74">
        <w:rPr>
          <w:lang w:val="es-ES"/>
        </w:rPr>
        <w:t>metastazės</w:t>
      </w:r>
      <w:proofErr w:type="spellEnd"/>
      <w:r w:rsidRPr="00AC4C74">
        <w:rPr>
          <w:lang w:val="es-ES"/>
        </w:rPr>
        <w:t>);</w:t>
      </w:r>
    </w:p>
    <w:p w14:paraId="406C5968" w14:textId="77777777" w:rsidR="00433E96" w:rsidRPr="00AC4C74" w:rsidRDefault="00433E96" w:rsidP="0097458B">
      <w:pPr>
        <w:numPr>
          <w:ilvl w:val="0"/>
          <w:numId w:val="8"/>
        </w:numPr>
        <w:tabs>
          <w:tab w:val="clear" w:pos="567"/>
          <w:tab w:val="clear" w:pos="780"/>
          <w:tab w:val="num" w:pos="720"/>
        </w:tabs>
        <w:spacing w:line="240" w:lineRule="auto"/>
        <w:ind w:left="720"/>
        <w:rPr>
          <w:lang w:val="es-ES"/>
        </w:rPr>
      </w:pPr>
      <w:proofErr w:type="spellStart"/>
      <w:r w:rsidRPr="00AC4C74">
        <w:rPr>
          <w:lang w:val="es-ES"/>
        </w:rPr>
        <w:t>jeigu</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regėjimo</w:t>
      </w:r>
      <w:proofErr w:type="spellEnd"/>
      <w:r w:rsidRPr="00AC4C74">
        <w:rPr>
          <w:lang w:val="es-ES"/>
        </w:rPr>
        <w:t xml:space="preserve"> </w:t>
      </w:r>
      <w:proofErr w:type="spellStart"/>
      <w:r w:rsidRPr="00AC4C74">
        <w:rPr>
          <w:lang w:val="es-ES"/>
        </w:rPr>
        <w:t>sutrikimas</w:t>
      </w:r>
      <w:proofErr w:type="spellEnd"/>
      <w:r w:rsidRPr="00AC4C74">
        <w:rPr>
          <w:lang w:val="es-ES"/>
        </w:rPr>
        <w:t xml:space="preserve"> (</w:t>
      </w:r>
      <w:proofErr w:type="spellStart"/>
      <w:r w:rsidRPr="00AC4C74">
        <w:rPr>
          <w:lang w:val="es-ES"/>
        </w:rPr>
        <w:t>matote</w:t>
      </w:r>
      <w:proofErr w:type="spellEnd"/>
      <w:r w:rsidRPr="00AC4C74">
        <w:rPr>
          <w:lang w:val="es-ES"/>
        </w:rPr>
        <w:t xml:space="preserve"> </w:t>
      </w:r>
      <w:proofErr w:type="spellStart"/>
      <w:r w:rsidRPr="00AC4C74">
        <w:rPr>
          <w:lang w:val="es-ES"/>
        </w:rPr>
        <w:t>šviesos</w:t>
      </w:r>
      <w:proofErr w:type="spellEnd"/>
      <w:r w:rsidRPr="00AC4C74">
        <w:rPr>
          <w:lang w:val="es-ES"/>
        </w:rPr>
        <w:t xml:space="preserve"> </w:t>
      </w:r>
      <w:proofErr w:type="spellStart"/>
      <w:r w:rsidRPr="00AC4C74">
        <w:rPr>
          <w:lang w:val="es-ES"/>
        </w:rPr>
        <w:t>blyksnius</w:t>
      </w:r>
      <w:proofErr w:type="spellEnd"/>
      <w:r w:rsidRPr="00AC4C74">
        <w:rPr>
          <w:lang w:val="es-ES"/>
        </w:rPr>
        <w:t xml:space="preserve">, </w:t>
      </w:r>
      <w:proofErr w:type="spellStart"/>
      <w:r w:rsidRPr="00AC4C74">
        <w:rPr>
          <w:lang w:val="es-ES"/>
        </w:rPr>
        <w:t>matote</w:t>
      </w:r>
      <w:proofErr w:type="spellEnd"/>
      <w:r w:rsidRPr="00AC4C74">
        <w:rPr>
          <w:lang w:val="es-ES"/>
        </w:rPr>
        <w:t xml:space="preserve"> </w:t>
      </w:r>
      <w:proofErr w:type="spellStart"/>
      <w:r w:rsidRPr="00AC4C74">
        <w:rPr>
          <w:lang w:val="es-ES"/>
        </w:rPr>
        <w:t>lyg</w:t>
      </w:r>
      <w:proofErr w:type="spellEnd"/>
      <w:r w:rsidRPr="00AC4C74">
        <w:rPr>
          <w:lang w:val="es-ES"/>
        </w:rPr>
        <w:t xml:space="preserve"> per </w:t>
      </w:r>
      <w:proofErr w:type="spellStart"/>
      <w:r w:rsidRPr="00AC4C74">
        <w:rPr>
          <w:lang w:val="es-ES"/>
        </w:rPr>
        <w:t>miglą</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dvejinasi</w:t>
      </w:r>
      <w:proofErr w:type="spellEnd"/>
      <w:r w:rsidRPr="00AC4C74">
        <w:rPr>
          <w:lang w:val="es-ES"/>
        </w:rPr>
        <w:t xml:space="preserve"> </w:t>
      </w:r>
      <w:proofErr w:type="spellStart"/>
      <w:r w:rsidRPr="00AC4C74">
        <w:rPr>
          <w:lang w:val="es-ES"/>
        </w:rPr>
        <w:t>vaizdas</w:t>
      </w:r>
      <w:proofErr w:type="spellEnd"/>
      <w:r w:rsidRPr="00AC4C74">
        <w:rPr>
          <w:lang w:val="es-ES"/>
        </w:rPr>
        <w:t>);</w:t>
      </w:r>
    </w:p>
    <w:p w14:paraId="17AEB916" w14:textId="77777777" w:rsidR="00433E96" w:rsidRPr="004D1AC5" w:rsidRDefault="00433E96" w:rsidP="0097458B">
      <w:pPr>
        <w:numPr>
          <w:ilvl w:val="0"/>
          <w:numId w:val="8"/>
        </w:numPr>
        <w:tabs>
          <w:tab w:val="clear" w:pos="567"/>
          <w:tab w:val="clear" w:pos="780"/>
          <w:tab w:val="num" w:pos="720"/>
        </w:tabs>
        <w:spacing w:line="240" w:lineRule="auto"/>
        <w:ind w:left="720"/>
      </w:pPr>
      <w:proofErr w:type="spellStart"/>
      <w:r>
        <w:t>jeigu</w:t>
      </w:r>
      <w:proofErr w:type="spellEnd"/>
      <w:r>
        <w:t xml:space="preserve"> </w:t>
      </w:r>
      <w:proofErr w:type="spellStart"/>
      <w:r>
        <w:t>sergate</w:t>
      </w:r>
      <w:proofErr w:type="spellEnd"/>
      <w:r>
        <w:t xml:space="preserve"> </w:t>
      </w:r>
      <w:proofErr w:type="spellStart"/>
      <w:r>
        <w:t>sunkia</w:t>
      </w:r>
      <w:proofErr w:type="spellEnd"/>
      <w:r>
        <w:t xml:space="preserve"> </w:t>
      </w:r>
      <w:proofErr w:type="spellStart"/>
      <w:r>
        <w:t>inkstų</w:t>
      </w:r>
      <w:proofErr w:type="spellEnd"/>
      <w:r>
        <w:t xml:space="preserve"> </w:t>
      </w:r>
      <w:proofErr w:type="gramStart"/>
      <w:r w:rsidRPr="00AC4C74">
        <w:rPr>
          <w:lang w:val="lt-LT"/>
        </w:rPr>
        <w:t>liga;</w:t>
      </w:r>
      <w:proofErr w:type="gramEnd"/>
    </w:p>
    <w:p w14:paraId="24FF2D5A" w14:textId="3E14C89D" w:rsidR="00433E96" w:rsidRPr="004D1AC5" w:rsidRDefault="00433E96" w:rsidP="0097458B">
      <w:pPr>
        <w:numPr>
          <w:ilvl w:val="0"/>
          <w:numId w:val="8"/>
        </w:numPr>
        <w:tabs>
          <w:tab w:val="clear" w:pos="567"/>
          <w:tab w:val="clear" w:pos="780"/>
          <w:tab w:val="num" w:pos="720"/>
        </w:tabs>
        <w:spacing w:line="240" w:lineRule="auto"/>
        <w:ind w:left="720"/>
      </w:pPr>
      <w:proofErr w:type="spellStart"/>
      <w:r>
        <w:t>jeigu</w:t>
      </w:r>
      <w:proofErr w:type="spellEnd"/>
      <w:r>
        <w:t xml:space="preserve"> </w:t>
      </w:r>
      <w:proofErr w:type="spellStart"/>
      <w:r>
        <w:t>šiuo</w:t>
      </w:r>
      <w:proofErr w:type="spellEnd"/>
      <w:r>
        <w:t xml:space="preserve"> </w:t>
      </w:r>
      <w:proofErr w:type="spellStart"/>
      <w:r>
        <w:t>metu</w:t>
      </w:r>
      <w:proofErr w:type="spellEnd"/>
      <w:r>
        <w:t xml:space="preserve"> </w:t>
      </w:r>
      <w:proofErr w:type="spellStart"/>
      <w:r>
        <w:t>esate</w:t>
      </w:r>
      <w:proofErr w:type="spellEnd"/>
      <w:r>
        <w:t xml:space="preserve"> </w:t>
      </w:r>
      <w:proofErr w:type="spellStart"/>
      <w:r>
        <w:t>gydomas</w:t>
      </w:r>
      <w:proofErr w:type="spellEnd"/>
      <w:r>
        <w:t xml:space="preserve"> </w:t>
      </w:r>
      <w:proofErr w:type="spellStart"/>
      <w:r>
        <w:t>kuriuo</w:t>
      </w:r>
      <w:proofErr w:type="spellEnd"/>
      <w:r>
        <w:t xml:space="preserve"> </w:t>
      </w:r>
      <w:proofErr w:type="spellStart"/>
      <w:r>
        <w:t>nors</w:t>
      </w:r>
      <w:proofErr w:type="spellEnd"/>
      <w:r>
        <w:t xml:space="preserve"> </w:t>
      </w:r>
      <w:proofErr w:type="spellStart"/>
      <w:r>
        <w:t>skyriuje</w:t>
      </w:r>
      <w:proofErr w:type="spellEnd"/>
      <w:r>
        <w:t xml:space="preserve"> „Kiti </w:t>
      </w:r>
      <w:proofErr w:type="spellStart"/>
      <w:r>
        <w:t>vaistai</w:t>
      </w:r>
      <w:proofErr w:type="spellEnd"/>
      <w:r>
        <w:t xml:space="preserve"> </w:t>
      </w:r>
      <w:proofErr w:type="spellStart"/>
      <w:r>
        <w:t>ir</w:t>
      </w:r>
      <w:proofErr w:type="spellEnd"/>
      <w:r>
        <w:t xml:space="preserve"> </w:t>
      </w:r>
      <w:proofErr w:type="gramStart"/>
      <w:r>
        <w:t>XALKORI“</w:t>
      </w:r>
      <w:r w:rsidR="004D7BE3">
        <w:t xml:space="preserve"> </w:t>
      </w:r>
      <w:proofErr w:type="spellStart"/>
      <w:r>
        <w:t>išvardytu</w:t>
      </w:r>
      <w:proofErr w:type="spellEnd"/>
      <w:proofErr w:type="gramEnd"/>
      <w:r>
        <w:t xml:space="preserve"> </w:t>
      </w:r>
      <w:proofErr w:type="spellStart"/>
      <w:r>
        <w:t>vaistu</w:t>
      </w:r>
      <w:proofErr w:type="spellEnd"/>
      <w:r>
        <w:rPr>
          <w:i/>
        </w:rPr>
        <w:t>.</w:t>
      </w:r>
    </w:p>
    <w:p w14:paraId="6C7B9D8D" w14:textId="77777777" w:rsidR="00433E96" w:rsidRPr="004D1AC5" w:rsidRDefault="00433E96" w:rsidP="00433E96">
      <w:pPr>
        <w:tabs>
          <w:tab w:val="num" w:pos="720"/>
        </w:tabs>
        <w:ind w:left="60"/>
      </w:pPr>
    </w:p>
    <w:p w14:paraId="5D580B7A" w14:textId="77777777" w:rsidR="00433E96" w:rsidRPr="004D1AC5" w:rsidRDefault="00433E96" w:rsidP="00433E96">
      <w:pPr>
        <w:numPr>
          <w:ilvl w:val="12"/>
          <w:numId w:val="0"/>
        </w:numPr>
        <w:rPr>
          <w:szCs w:val="22"/>
        </w:rPr>
      </w:pPr>
      <w:r>
        <w:t xml:space="preserve">Jei </w:t>
      </w:r>
      <w:proofErr w:type="spellStart"/>
      <w:r>
        <w:t>kuris</w:t>
      </w:r>
      <w:proofErr w:type="spellEnd"/>
      <w:r>
        <w:t xml:space="preserve"> </w:t>
      </w:r>
      <w:proofErr w:type="spellStart"/>
      <w:r>
        <w:t>nors</w:t>
      </w:r>
      <w:proofErr w:type="spellEnd"/>
      <w:r>
        <w:t xml:space="preserve"> </w:t>
      </w:r>
      <w:proofErr w:type="spellStart"/>
      <w:r>
        <w:t>iš</w:t>
      </w:r>
      <w:proofErr w:type="spellEnd"/>
      <w:r>
        <w:t xml:space="preserve"> </w:t>
      </w:r>
      <w:proofErr w:type="spellStart"/>
      <w:r>
        <w:t>pirmiau</w:t>
      </w:r>
      <w:proofErr w:type="spellEnd"/>
      <w:r>
        <w:t xml:space="preserve"> </w:t>
      </w:r>
      <w:proofErr w:type="spellStart"/>
      <w:r>
        <w:t>išvardytų</w:t>
      </w:r>
      <w:proofErr w:type="spellEnd"/>
      <w:r>
        <w:t xml:space="preserve"> </w:t>
      </w:r>
      <w:proofErr w:type="spellStart"/>
      <w:r>
        <w:t>dalykų</w:t>
      </w:r>
      <w:proofErr w:type="spellEnd"/>
      <w:r>
        <w:t xml:space="preserve"> Jums </w:t>
      </w:r>
      <w:proofErr w:type="spellStart"/>
      <w:r>
        <w:t>tinka</w:t>
      </w:r>
      <w:proofErr w:type="spellEnd"/>
      <w:r>
        <w:t xml:space="preserve">, </w:t>
      </w:r>
      <w:proofErr w:type="spellStart"/>
      <w:r>
        <w:t>pasakykite</w:t>
      </w:r>
      <w:proofErr w:type="spellEnd"/>
      <w:r>
        <w:t xml:space="preserve"> </w:t>
      </w:r>
      <w:proofErr w:type="spellStart"/>
      <w:r>
        <w:t>gydytojui</w:t>
      </w:r>
      <w:proofErr w:type="spellEnd"/>
      <w:r>
        <w:t>.</w:t>
      </w:r>
    </w:p>
    <w:p w14:paraId="15BD3ED5" w14:textId="77777777" w:rsidR="00433E96" w:rsidRPr="004D1AC5" w:rsidRDefault="00433E96" w:rsidP="00433E96">
      <w:pPr>
        <w:numPr>
          <w:ilvl w:val="12"/>
          <w:numId w:val="0"/>
        </w:numPr>
      </w:pPr>
    </w:p>
    <w:p w14:paraId="1820405B" w14:textId="77777777" w:rsidR="00433E96" w:rsidRPr="004D1AC5" w:rsidRDefault="00433E96" w:rsidP="00433E96">
      <w:pPr>
        <w:numPr>
          <w:ilvl w:val="12"/>
          <w:numId w:val="0"/>
        </w:numPr>
      </w:pPr>
      <w:proofErr w:type="spellStart"/>
      <w:r>
        <w:t>Nedelsdami</w:t>
      </w:r>
      <w:proofErr w:type="spellEnd"/>
      <w:r>
        <w:t xml:space="preserve"> </w:t>
      </w:r>
      <w:proofErr w:type="spellStart"/>
      <w:r>
        <w:t>kreipkitės</w:t>
      </w:r>
      <w:proofErr w:type="spellEnd"/>
      <w:r>
        <w:t xml:space="preserve"> į </w:t>
      </w:r>
      <w:proofErr w:type="spellStart"/>
      <w:r>
        <w:t>gydytoją</w:t>
      </w:r>
      <w:proofErr w:type="spellEnd"/>
      <w:r>
        <w:t xml:space="preserve">, </w:t>
      </w:r>
      <w:proofErr w:type="spellStart"/>
      <w:r>
        <w:t>jei</w:t>
      </w:r>
      <w:proofErr w:type="spellEnd"/>
      <w:r>
        <w:t xml:space="preserve"> </w:t>
      </w:r>
      <w:proofErr w:type="spellStart"/>
      <w:r>
        <w:t>pavartojus</w:t>
      </w:r>
      <w:proofErr w:type="spellEnd"/>
      <w:r>
        <w:t xml:space="preserve"> XALKORI:</w:t>
      </w:r>
    </w:p>
    <w:p w14:paraId="2851A7C5" w14:textId="77777777" w:rsidR="00433E96" w:rsidRPr="004D1AC5" w:rsidRDefault="00433E96" w:rsidP="0097458B">
      <w:pPr>
        <w:numPr>
          <w:ilvl w:val="0"/>
          <w:numId w:val="29"/>
        </w:numPr>
        <w:tabs>
          <w:tab w:val="clear" w:pos="567"/>
        </w:tabs>
        <w:spacing w:line="240" w:lineRule="auto"/>
      </w:pPr>
      <w:proofErr w:type="spellStart"/>
      <w:r>
        <w:t>pasireiškė</w:t>
      </w:r>
      <w:proofErr w:type="spellEnd"/>
      <w:r>
        <w:t xml:space="preserve"> </w:t>
      </w:r>
      <w:proofErr w:type="spellStart"/>
      <w:r>
        <w:t>stiprus</w:t>
      </w:r>
      <w:proofErr w:type="spellEnd"/>
      <w:r>
        <w:t xml:space="preserve"> </w:t>
      </w:r>
      <w:proofErr w:type="spellStart"/>
      <w:r>
        <w:t>skrandžio</w:t>
      </w:r>
      <w:proofErr w:type="spellEnd"/>
      <w:r>
        <w:t xml:space="preserve"> </w:t>
      </w:r>
      <w:proofErr w:type="spellStart"/>
      <w:r>
        <w:t>ar</w:t>
      </w:r>
      <w:proofErr w:type="spellEnd"/>
      <w:r>
        <w:t xml:space="preserve"> </w:t>
      </w:r>
      <w:proofErr w:type="spellStart"/>
      <w:r>
        <w:t>pilvo</w:t>
      </w:r>
      <w:proofErr w:type="spellEnd"/>
      <w:r>
        <w:t xml:space="preserve"> </w:t>
      </w:r>
      <w:proofErr w:type="spellStart"/>
      <w:r>
        <w:t>skausmas</w:t>
      </w:r>
      <w:proofErr w:type="spellEnd"/>
      <w:r>
        <w:t xml:space="preserve">, </w:t>
      </w:r>
      <w:proofErr w:type="spellStart"/>
      <w:r>
        <w:t>karščiavimas</w:t>
      </w:r>
      <w:proofErr w:type="spellEnd"/>
      <w:r>
        <w:t xml:space="preserve">, </w:t>
      </w:r>
      <w:proofErr w:type="spellStart"/>
      <w:r>
        <w:t>drebulys</w:t>
      </w:r>
      <w:proofErr w:type="spellEnd"/>
      <w:r>
        <w:t xml:space="preserve">, </w:t>
      </w:r>
      <w:proofErr w:type="spellStart"/>
      <w:r>
        <w:t>dusulys</w:t>
      </w:r>
      <w:proofErr w:type="spellEnd"/>
      <w:r>
        <w:t xml:space="preserve">, </w:t>
      </w:r>
      <w:proofErr w:type="spellStart"/>
      <w:r>
        <w:t>greitas</w:t>
      </w:r>
      <w:proofErr w:type="spellEnd"/>
      <w:r>
        <w:t xml:space="preserve"> </w:t>
      </w:r>
      <w:proofErr w:type="spellStart"/>
      <w:r>
        <w:t>širdies</w:t>
      </w:r>
      <w:proofErr w:type="spellEnd"/>
      <w:r>
        <w:t xml:space="preserve"> </w:t>
      </w:r>
      <w:proofErr w:type="spellStart"/>
      <w:r>
        <w:t>plakimas</w:t>
      </w:r>
      <w:proofErr w:type="spellEnd"/>
      <w:r>
        <w:t xml:space="preserve">, </w:t>
      </w:r>
      <w:proofErr w:type="spellStart"/>
      <w:r>
        <w:t>dalinis</w:t>
      </w:r>
      <w:proofErr w:type="spellEnd"/>
      <w:r>
        <w:t xml:space="preserve"> </w:t>
      </w:r>
      <w:proofErr w:type="spellStart"/>
      <w:r>
        <w:t>arba</w:t>
      </w:r>
      <w:proofErr w:type="spellEnd"/>
      <w:r>
        <w:t xml:space="preserve"> </w:t>
      </w:r>
      <w:proofErr w:type="spellStart"/>
      <w:r>
        <w:t>visiškas</w:t>
      </w:r>
      <w:proofErr w:type="spellEnd"/>
      <w:r>
        <w:t xml:space="preserve"> </w:t>
      </w:r>
      <w:proofErr w:type="spellStart"/>
      <w:r>
        <w:t>aklumas</w:t>
      </w:r>
      <w:proofErr w:type="spellEnd"/>
      <w:r>
        <w:t xml:space="preserve"> (</w:t>
      </w:r>
      <w:proofErr w:type="spellStart"/>
      <w:r>
        <w:t>vienos</w:t>
      </w:r>
      <w:proofErr w:type="spellEnd"/>
      <w:r>
        <w:t xml:space="preserve"> </w:t>
      </w:r>
      <w:proofErr w:type="spellStart"/>
      <w:r>
        <w:t>arba</w:t>
      </w:r>
      <w:proofErr w:type="spellEnd"/>
      <w:r>
        <w:t xml:space="preserve"> </w:t>
      </w:r>
      <w:proofErr w:type="spellStart"/>
      <w:r>
        <w:t>abiejų</w:t>
      </w:r>
      <w:proofErr w:type="spellEnd"/>
      <w:r>
        <w:t xml:space="preserve"> </w:t>
      </w:r>
      <w:proofErr w:type="spellStart"/>
      <w:r>
        <w:t>akių</w:t>
      </w:r>
      <w:proofErr w:type="spellEnd"/>
      <w:r>
        <w:t xml:space="preserve">) </w:t>
      </w:r>
      <w:proofErr w:type="spellStart"/>
      <w:r>
        <w:t>arba</w:t>
      </w:r>
      <w:proofErr w:type="spellEnd"/>
      <w:r>
        <w:t xml:space="preserve"> </w:t>
      </w:r>
      <w:proofErr w:type="spellStart"/>
      <w:r>
        <w:t>atsirado</w:t>
      </w:r>
      <w:proofErr w:type="spellEnd"/>
      <w:r>
        <w:t xml:space="preserve"> </w:t>
      </w:r>
      <w:proofErr w:type="spellStart"/>
      <w:r>
        <w:t>tuštinimosi</w:t>
      </w:r>
      <w:proofErr w:type="spellEnd"/>
      <w:r>
        <w:t xml:space="preserve"> </w:t>
      </w:r>
      <w:proofErr w:type="spellStart"/>
      <w:r>
        <w:t>pokyčių</w:t>
      </w:r>
      <w:proofErr w:type="spellEnd"/>
      <w:r>
        <w:t>.</w:t>
      </w:r>
    </w:p>
    <w:p w14:paraId="5F9DF9B2" w14:textId="77777777" w:rsidR="00433E96" w:rsidRPr="004D1AC5" w:rsidRDefault="00433E96" w:rsidP="00433E96">
      <w:pPr>
        <w:ind w:left="60"/>
      </w:pPr>
    </w:p>
    <w:p w14:paraId="4A81064B" w14:textId="77777777" w:rsidR="00433E96" w:rsidRPr="004D1AC5" w:rsidRDefault="00433E96" w:rsidP="00433E96">
      <w:pPr>
        <w:numPr>
          <w:ilvl w:val="12"/>
          <w:numId w:val="0"/>
        </w:numPr>
        <w:ind w:right="-2"/>
        <w:rPr>
          <w:b/>
        </w:rPr>
      </w:pPr>
      <w:proofErr w:type="spellStart"/>
      <w:r>
        <w:rPr>
          <w:b/>
        </w:rPr>
        <w:t>Vaikams</w:t>
      </w:r>
      <w:proofErr w:type="spellEnd"/>
      <w:r>
        <w:rPr>
          <w:b/>
        </w:rPr>
        <w:t xml:space="preserve"> </w:t>
      </w:r>
      <w:proofErr w:type="spellStart"/>
      <w:r>
        <w:rPr>
          <w:b/>
        </w:rPr>
        <w:t>ir</w:t>
      </w:r>
      <w:proofErr w:type="spellEnd"/>
      <w:r>
        <w:rPr>
          <w:b/>
        </w:rPr>
        <w:t xml:space="preserve"> </w:t>
      </w:r>
      <w:proofErr w:type="spellStart"/>
      <w:r>
        <w:rPr>
          <w:b/>
        </w:rPr>
        <w:t>paaugliams</w:t>
      </w:r>
      <w:proofErr w:type="spellEnd"/>
    </w:p>
    <w:p w14:paraId="52DB42E9" w14:textId="77777777" w:rsidR="00433E96" w:rsidRPr="004D1AC5" w:rsidRDefault="00433E96" w:rsidP="00433E96">
      <w:pPr>
        <w:rPr>
          <w:szCs w:val="22"/>
        </w:rPr>
      </w:pPr>
      <w:proofErr w:type="spellStart"/>
      <w:r>
        <w:t>Nesmulkialąstelinio</w:t>
      </w:r>
      <w:proofErr w:type="spellEnd"/>
      <w:r>
        <w:t xml:space="preserve"> </w:t>
      </w:r>
      <w:proofErr w:type="spellStart"/>
      <w:r>
        <w:t>plaučių</w:t>
      </w:r>
      <w:proofErr w:type="spellEnd"/>
      <w:r>
        <w:t xml:space="preserve"> </w:t>
      </w:r>
      <w:proofErr w:type="spellStart"/>
      <w:r>
        <w:t>vėžio</w:t>
      </w:r>
      <w:proofErr w:type="spellEnd"/>
      <w:r>
        <w:t xml:space="preserve"> </w:t>
      </w:r>
      <w:proofErr w:type="spellStart"/>
      <w:r>
        <w:t>indikacija</w:t>
      </w:r>
      <w:proofErr w:type="spellEnd"/>
      <w:r>
        <w:t xml:space="preserve"> </w:t>
      </w:r>
      <w:proofErr w:type="spellStart"/>
      <w:r>
        <w:t>netaikoma</w:t>
      </w:r>
      <w:proofErr w:type="spellEnd"/>
      <w:r>
        <w:t xml:space="preserve"> </w:t>
      </w:r>
      <w:proofErr w:type="spellStart"/>
      <w:r>
        <w:t>vaikams</w:t>
      </w:r>
      <w:proofErr w:type="spellEnd"/>
      <w:r>
        <w:t xml:space="preserve"> </w:t>
      </w:r>
      <w:proofErr w:type="spellStart"/>
      <w:r>
        <w:t>ir</w:t>
      </w:r>
      <w:proofErr w:type="spellEnd"/>
      <w:r>
        <w:t xml:space="preserve"> </w:t>
      </w:r>
      <w:proofErr w:type="spellStart"/>
      <w:r>
        <w:t>paaugliams</w:t>
      </w:r>
      <w:proofErr w:type="spellEnd"/>
      <w:r>
        <w:t xml:space="preserve">. </w:t>
      </w:r>
      <w:proofErr w:type="spellStart"/>
      <w:r>
        <w:t>Neduokite</w:t>
      </w:r>
      <w:proofErr w:type="spellEnd"/>
      <w:r>
        <w:t xml:space="preserve"> </w:t>
      </w:r>
      <w:proofErr w:type="spellStart"/>
      <w:r>
        <w:t>šio</w:t>
      </w:r>
      <w:proofErr w:type="spellEnd"/>
      <w:r>
        <w:t xml:space="preserve"> </w:t>
      </w:r>
      <w:proofErr w:type="spellStart"/>
      <w:r>
        <w:t>vaisto</w:t>
      </w:r>
      <w:proofErr w:type="spellEnd"/>
      <w:r>
        <w:t xml:space="preserve"> </w:t>
      </w:r>
      <w:proofErr w:type="spellStart"/>
      <w:r>
        <w:t>jaunesniems</w:t>
      </w:r>
      <w:proofErr w:type="spellEnd"/>
      <w:r>
        <w:t xml:space="preserve"> </w:t>
      </w:r>
      <w:proofErr w:type="spellStart"/>
      <w:r>
        <w:t>kaip</w:t>
      </w:r>
      <w:proofErr w:type="spellEnd"/>
      <w:r>
        <w:t xml:space="preserve"> 1 </w:t>
      </w:r>
      <w:proofErr w:type="spellStart"/>
      <w:r>
        <w:t>metų</w:t>
      </w:r>
      <w:proofErr w:type="spellEnd"/>
      <w:r>
        <w:t xml:space="preserve"> </w:t>
      </w:r>
      <w:proofErr w:type="spellStart"/>
      <w:r>
        <w:t>vaikams</w:t>
      </w:r>
      <w:proofErr w:type="spellEnd"/>
      <w:r>
        <w:t xml:space="preserve">, </w:t>
      </w:r>
      <w:proofErr w:type="spellStart"/>
      <w:r>
        <w:t>sergantiems</w:t>
      </w:r>
      <w:proofErr w:type="spellEnd"/>
      <w:r>
        <w:t xml:space="preserve"> </w:t>
      </w:r>
      <w:proofErr w:type="spellStart"/>
      <w:r>
        <w:t>teigiama</w:t>
      </w:r>
      <w:proofErr w:type="spellEnd"/>
      <w:r>
        <w:t xml:space="preserve"> ALK </w:t>
      </w:r>
      <w:proofErr w:type="spellStart"/>
      <w:r>
        <w:t>atžvilgiu</w:t>
      </w:r>
      <w:proofErr w:type="spellEnd"/>
      <w:r>
        <w:t xml:space="preserve"> ADLL </w:t>
      </w:r>
      <w:proofErr w:type="spellStart"/>
      <w:r>
        <w:t>arba</w:t>
      </w:r>
      <w:proofErr w:type="spellEnd"/>
      <w:r>
        <w:t xml:space="preserve"> </w:t>
      </w:r>
      <w:proofErr w:type="spellStart"/>
      <w:r>
        <w:t>teigiamu</w:t>
      </w:r>
      <w:proofErr w:type="spellEnd"/>
      <w:r>
        <w:t xml:space="preserve"> ALK </w:t>
      </w:r>
      <w:proofErr w:type="spellStart"/>
      <w:r>
        <w:t>atžvilgiu</w:t>
      </w:r>
      <w:proofErr w:type="spellEnd"/>
      <w:r>
        <w:t xml:space="preserve"> UMN</w:t>
      </w:r>
      <w:r>
        <w:rPr>
          <w:color w:val="000000"/>
        </w:rPr>
        <w:t xml:space="preserve">. </w:t>
      </w:r>
      <w:proofErr w:type="spellStart"/>
      <w:r>
        <w:rPr>
          <w:color w:val="000000"/>
        </w:rPr>
        <w:t>Vaikams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paaugliams</w:t>
      </w:r>
      <w:proofErr w:type="spellEnd"/>
      <w:r>
        <w:rPr>
          <w:color w:val="000000"/>
        </w:rPr>
        <w:t xml:space="preserve"> XALKORI </w:t>
      </w:r>
      <w:proofErr w:type="spellStart"/>
      <w:r>
        <w:rPr>
          <w:color w:val="000000"/>
        </w:rPr>
        <w:t>turi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duodamas</w:t>
      </w:r>
      <w:proofErr w:type="spellEnd"/>
      <w:r>
        <w:rPr>
          <w:color w:val="000000"/>
        </w:rPr>
        <w:t xml:space="preserve"> </w:t>
      </w:r>
      <w:proofErr w:type="spellStart"/>
      <w:r>
        <w:rPr>
          <w:color w:val="000000"/>
        </w:rPr>
        <w:t>prižiūrint</w:t>
      </w:r>
      <w:proofErr w:type="spellEnd"/>
      <w:r>
        <w:rPr>
          <w:color w:val="000000"/>
        </w:rPr>
        <w:t xml:space="preserve"> </w:t>
      </w:r>
      <w:proofErr w:type="spellStart"/>
      <w:r>
        <w:rPr>
          <w:color w:val="000000"/>
        </w:rPr>
        <w:t>suaugusiesiems</w:t>
      </w:r>
      <w:proofErr w:type="spellEnd"/>
      <w:r>
        <w:rPr>
          <w:color w:val="000000"/>
        </w:rPr>
        <w:t>.</w:t>
      </w:r>
    </w:p>
    <w:p w14:paraId="40A2D26A" w14:textId="77777777" w:rsidR="00433E96" w:rsidRPr="004D1AC5" w:rsidRDefault="00433E96" w:rsidP="00433E96">
      <w:pPr>
        <w:numPr>
          <w:ilvl w:val="12"/>
          <w:numId w:val="0"/>
        </w:numPr>
      </w:pPr>
    </w:p>
    <w:p w14:paraId="416F0A51" w14:textId="77777777" w:rsidR="00433E96" w:rsidRPr="004D1AC5" w:rsidRDefault="00433E96" w:rsidP="00433E96">
      <w:pPr>
        <w:numPr>
          <w:ilvl w:val="12"/>
          <w:numId w:val="0"/>
        </w:numPr>
        <w:ind w:right="-2"/>
        <w:rPr>
          <w:b/>
        </w:rPr>
      </w:pPr>
      <w:r>
        <w:rPr>
          <w:b/>
        </w:rPr>
        <w:t xml:space="preserve">Kiti </w:t>
      </w:r>
      <w:proofErr w:type="spellStart"/>
      <w:r>
        <w:rPr>
          <w:b/>
        </w:rPr>
        <w:t>vaistai</w:t>
      </w:r>
      <w:proofErr w:type="spellEnd"/>
      <w:r>
        <w:rPr>
          <w:b/>
        </w:rPr>
        <w:t xml:space="preserve"> </w:t>
      </w:r>
      <w:proofErr w:type="spellStart"/>
      <w:r>
        <w:rPr>
          <w:b/>
        </w:rPr>
        <w:t>ir</w:t>
      </w:r>
      <w:proofErr w:type="spellEnd"/>
      <w:r>
        <w:rPr>
          <w:b/>
        </w:rPr>
        <w:t xml:space="preserve"> XALKORI</w:t>
      </w:r>
    </w:p>
    <w:p w14:paraId="5BEBAF26" w14:textId="77777777" w:rsidR="00433E96" w:rsidRPr="004D1AC5" w:rsidRDefault="00433E96" w:rsidP="00433E96">
      <w:proofErr w:type="spellStart"/>
      <w:r>
        <w:t>Jeigu</w:t>
      </w:r>
      <w:proofErr w:type="spellEnd"/>
      <w:r>
        <w:t xml:space="preserve"> </w:t>
      </w:r>
      <w:proofErr w:type="spellStart"/>
      <w:r>
        <w:t>vartojate</w:t>
      </w:r>
      <w:proofErr w:type="spellEnd"/>
      <w:r>
        <w:t xml:space="preserve"> </w:t>
      </w:r>
      <w:proofErr w:type="spellStart"/>
      <w:r>
        <w:t>ar</w:t>
      </w:r>
      <w:proofErr w:type="spellEnd"/>
      <w:r>
        <w:t xml:space="preserve"> </w:t>
      </w:r>
      <w:proofErr w:type="spellStart"/>
      <w:r>
        <w:t>neseniai</w:t>
      </w:r>
      <w:proofErr w:type="spellEnd"/>
      <w:r>
        <w:t xml:space="preserve"> </w:t>
      </w:r>
      <w:proofErr w:type="spellStart"/>
      <w:r>
        <w:t>vartojote</w:t>
      </w:r>
      <w:proofErr w:type="spellEnd"/>
      <w:r>
        <w:t xml:space="preserve"> </w:t>
      </w:r>
      <w:proofErr w:type="spellStart"/>
      <w:r>
        <w:t>kitų</w:t>
      </w:r>
      <w:proofErr w:type="spellEnd"/>
      <w:r>
        <w:t xml:space="preserve"> </w:t>
      </w:r>
      <w:proofErr w:type="spellStart"/>
      <w:r>
        <w:t>vaistų</w:t>
      </w:r>
      <w:proofErr w:type="spellEnd"/>
      <w:r>
        <w:t xml:space="preserve"> </w:t>
      </w:r>
      <w:proofErr w:type="spellStart"/>
      <w:r>
        <w:t>arba</w:t>
      </w:r>
      <w:proofErr w:type="spellEnd"/>
      <w:r>
        <w:t xml:space="preserve"> </w:t>
      </w:r>
      <w:proofErr w:type="spellStart"/>
      <w:r>
        <w:t>dėl</w:t>
      </w:r>
      <w:proofErr w:type="spellEnd"/>
      <w:r>
        <w:t xml:space="preserve"> to </w:t>
      </w:r>
      <w:proofErr w:type="spellStart"/>
      <w:r>
        <w:t>nesate</w:t>
      </w:r>
      <w:proofErr w:type="spellEnd"/>
      <w:r>
        <w:t xml:space="preserve"> </w:t>
      </w:r>
      <w:proofErr w:type="spellStart"/>
      <w:r>
        <w:t>tikri</w:t>
      </w:r>
      <w:proofErr w:type="spellEnd"/>
      <w:r>
        <w:t xml:space="preserve">, </w:t>
      </w:r>
      <w:proofErr w:type="spellStart"/>
      <w:r>
        <w:t>įskaitant</w:t>
      </w:r>
      <w:proofErr w:type="spellEnd"/>
      <w:r>
        <w:t xml:space="preserve"> </w:t>
      </w:r>
      <w:proofErr w:type="spellStart"/>
      <w:r>
        <w:t>vaistažolių</w:t>
      </w:r>
      <w:proofErr w:type="spellEnd"/>
      <w:r>
        <w:t xml:space="preserve"> </w:t>
      </w:r>
      <w:proofErr w:type="spellStart"/>
      <w:r>
        <w:t>preparatus</w:t>
      </w:r>
      <w:proofErr w:type="spellEnd"/>
      <w:r>
        <w:t xml:space="preserve"> </w:t>
      </w:r>
      <w:proofErr w:type="spellStart"/>
      <w:r>
        <w:t>ir</w:t>
      </w:r>
      <w:proofErr w:type="spellEnd"/>
      <w:r>
        <w:t xml:space="preserve"> be </w:t>
      </w:r>
      <w:proofErr w:type="spellStart"/>
      <w:r>
        <w:t>recepto</w:t>
      </w:r>
      <w:proofErr w:type="spellEnd"/>
      <w:r>
        <w:t xml:space="preserve"> </w:t>
      </w:r>
      <w:proofErr w:type="spellStart"/>
      <w:r>
        <w:t>įsigytus</w:t>
      </w:r>
      <w:proofErr w:type="spellEnd"/>
      <w:r>
        <w:t xml:space="preserve"> </w:t>
      </w:r>
      <w:proofErr w:type="spellStart"/>
      <w:r>
        <w:t>vaistus</w:t>
      </w:r>
      <w:proofErr w:type="spellEnd"/>
      <w:r>
        <w:t xml:space="preserve">, </w:t>
      </w:r>
      <w:proofErr w:type="spellStart"/>
      <w:r>
        <w:t>apie</w:t>
      </w:r>
      <w:proofErr w:type="spellEnd"/>
      <w:r>
        <w:t xml:space="preserve"> tai </w:t>
      </w:r>
      <w:proofErr w:type="spellStart"/>
      <w:r>
        <w:t>pasakykite</w:t>
      </w:r>
      <w:proofErr w:type="spellEnd"/>
      <w:r>
        <w:t xml:space="preserve"> </w:t>
      </w:r>
      <w:proofErr w:type="spellStart"/>
      <w:r>
        <w:t>gydytojui</w:t>
      </w:r>
      <w:proofErr w:type="spellEnd"/>
      <w:r>
        <w:t xml:space="preserve"> </w:t>
      </w:r>
      <w:proofErr w:type="spellStart"/>
      <w:r>
        <w:t>arba</w:t>
      </w:r>
      <w:proofErr w:type="spellEnd"/>
      <w:r>
        <w:t xml:space="preserve"> </w:t>
      </w:r>
      <w:proofErr w:type="spellStart"/>
      <w:r>
        <w:t>vaistininkui</w:t>
      </w:r>
      <w:proofErr w:type="spellEnd"/>
      <w:r>
        <w:t>.</w:t>
      </w:r>
    </w:p>
    <w:p w14:paraId="7BAB29F4" w14:textId="77777777" w:rsidR="00433E96" w:rsidRPr="004D1AC5" w:rsidRDefault="00433E96" w:rsidP="00433E96"/>
    <w:p w14:paraId="70757E15" w14:textId="77777777" w:rsidR="00433E96" w:rsidRPr="004D1AC5" w:rsidRDefault="00433E96" w:rsidP="00433E96">
      <w:proofErr w:type="spellStart"/>
      <w:r>
        <w:t>Visų</w:t>
      </w:r>
      <w:proofErr w:type="spellEnd"/>
      <w:r>
        <w:t xml:space="preserve"> </w:t>
      </w:r>
      <w:proofErr w:type="spellStart"/>
      <w:r>
        <w:t>pirma</w:t>
      </w:r>
      <w:proofErr w:type="spellEnd"/>
      <w:r>
        <w:t xml:space="preserve"> XALKORI </w:t>
      </w:r>
      <w:proofErr w:type="spellStart"/>
      <w:r>
        <w:t>šalutinio</w:t>
      </w:r>
      <w:proofErr w:type="spellEnd"/>
      <w:r>
        <w:t xml:space="preserve"> </w:t>
      </w:r>
      <w:proofErr w:type="spellStart"/>
      <w:r>
        <w:t>poveikio</w:t>
      </w:r>
      <w:proofErr w:type="spellEnd"/>
      <w:r>
        <w:t xml:space="preserve"> </w:t>
      </w:r>
      <w:proofErr w:type="spellStart"/>
      <w:r>
        <w:t>riziką</w:t>
      </w:r>
      <w:proofErr w:type="spellEnd"/>
      <w:r>
        <w:t xml:space="preserve"> </w:t>
      </w:r>
      <w:proofErr w:type="spellStart"/>
      <w:r>
        <w:t>gali</w:t>
      </w:r>
      <w:proofErr w:type="spellEnd"/>
      <w:r>
        <w:t xml:space="preserve"> </w:t>
      </w:r>
      <w:proofErr w:type="spellStart"/>
      <w:r>
        <w:t>didinti</w:t>
      </w:r>
      <w:proofErr w:type="spellEnd"/>
      <w:r>
        <w:t xml:space="preserve"> </w:t>
      </w:r>
      <w:proofErr w:type="spellStart"/>
      <w:r>
        <w:t>šie</w:t>
      </w:r>
      <w:proofErr w:type="spellEnd"/>
      <w:r>
        <w:t xml:space="preserve"> </w:t>
      </w:r>
      <w:proofErr w:type="spellStart"/>
      <w:r>
        <w:t>vaistai</w:t>
      </w:r>
      <w:proofErr w:type="spellEnd"/>
      <w:r>
        <w:t>:</w:t>
      </w:r>
    </w:p>
    <w:p w14:paraId="6672E2FD" w14:textId="77777777" w:rsidR="00433E96" w:rsidRPr="004D1AC5" w:rsidRDefault="00433E96" w:rsidP="0097458B">
      <w:pPr>
        <w:numPr>
          <w:ilvl w:val="0"/>
          <w:numId w:val="25"/>
        </w:numPr>
        <w:tabs>
          <w:tab w:val="clear" w:pos="567"/>
        </w:tabs>
        <w:autoSpaceDE w:val="0"/>
        <w:autoSpaceDN w:val="0"/>
        <w:adjustRightInd w:val="0"/>
        <w:spacing w:line="240" w:lineRule="auto"/>
      </w:pPr>
      <w:proofErr w:type="spellStart"/>
      <w:r>
        <w:t>klaritromicinas</w:t>
      </w:r>
      <w:proofErr w:type="spellEnd"/>
      <w:r>
        <w:t xml:space="preserve">, </w:t>
      </w:r>
      <w:proofErr w:type="spellStart"/>
      <w:r>
        <w:t>telitromicinas</w:t>
      </w:r>
      <w:proofErr w:type="spellEnd"/>
      <w:r>
        <w:t xml:space="preserve">, </w:t>
      </w:r>
      <w:proofErr w:type="spellStart"/>
      <w:r>
        <w:t>eritromicinas</w:t>
      </w:r>
      <w:proofErr w:type="spellEnd"/>
      <w:r>
        <w:t xml:space="preserve"> (</w:t>
      </w:r>
      <w:proofErr w:type="spellStart"/>
      <w:r>
        <w:t>antibiotikai</w:t>
      </w:r>
      <w:proofErr w:type="spellEnd"/>
      <w:r>
        <w:t xml:space="preserve">, </w:t>
      </w:r>
      <w:proofErr w:type="spellStart"/>
      <w:r>
        <w:t>kurie</w:t>
      </w:r>
      <w:proofErr w:type="spellEnd"/>
      <w:r>
        <w:t xml:space="preserve"> </w:t>
      </w:r>
      <w:proofErr w:type="spellStart"/>
      <w:r>
        <w:t>vartojami</w:t>
      </w:r>
      <w:proofErr w:type="spellEnd"/>
      <w:r>
        <w:t xml:space="preserve"> </w:t>
      </w:r>
      <w:proofErr w:type="spellStart"/>
      <w:r>
        <w:t>bakterijų</w:t>
      </w:r>
      <w:proofErr w:type="spellEnd"/>
      <w:r>
        <w:t xml:space="preserve"> </w:t>
      </w:r>
      <w:proofErr w:type="spellStart"/>
      <w:r>
        <w:t>sukeltoms</w:t>
      </w:r>
      <w:proofErr w:type="spellEnd"/>
      <w:r>
        <w:t xml:space="preserve"> </w:t>
      </w:r>
      <w:proofErr w:type="spellStart"/>
      <w:r>
        <w:t>infekcinėms</w:t>
      </w:r>
      <w:proofErr w:type="spellEnd"/>
      <w:r>
        <w:t xml:space="preserve"> </w:t>
      </w:r>
      <w:proofErr w:type="spellStart"/>
      <w:r>
        <w:t>ligoms</w:t>
      </w:r>
      <w:proofErr w:type="spellEnd"/>
      <w:r>
        <w:t xml:space="preserve"> </w:t>
      </w:r>
      <w:proofErr w:type="spellStart"/>
      <w:r>
        <w:t>gydyti</w:t>
      </w:r>
      <w:proofErr w:type="spellEnd"/>
      <w:proofErr w:type="gramStart"/>
      <w:r>
        <w:t>);</w:t>
      </w:r>
      <w:proofErr w:type="gramEnd"/>
    </w:p>
    <w:p w14:paraId="607AEB62" w14:textId="77777777" w:rsidR="00433E96" w:rsidRPr="004D1AC5" w:rsidRDefault="00433E96" w:rsidP="0097458B">
      <w:pPr>
        <w:numPr>
          <w:ilvl w:val="0"/>
          <w:numId w:val="25"/>
        </w:numPr>
        <w:tabs>
          <w:tab w:val="clear" w:pos="567"/>
        </w:tabs>
        <w:autoSpaceDE w:val="0"/>
        <w:autoSpaceDN w:val="0"/>
        <w:adjustRightInd w:val="0"/>
        <w:spacing w:line="240" w:lineRule="auto"/>
      </w:pPr>
      <w:proofErr w:type="spellStart"/>
      <w:r>
        <w:t>ketokonazolas</w:t>
      </w:r>
      <w:proofErr w:type="spellEnd"/>
      <w:r>
        <w:t xml:space="preserve">, </w:t>
      </w:r>
      <w:proofErr w:type="spellStart"/>
      <w:r>
        <w:t>itrakonazolas</w:t>
      </w:r>
      <w:proofErr w:type="spellEnd"/>
      <w:r>
        <w:t xml:space="preserve">, </w:t>
      </w:r>
      <w:proofErr w:type="spellStart"/>
      <w:r>
        <w:t>pozakonazolas</w:t>
      </w:r>
      <w:proofErr w:type="spellEnd"/>
      <w:r>
        <w:t xml:space="preserve">, </w:t>
      </w:r>
      <w:proofErr w:type="spellStart"/>
      <w:r>
        <w:t>vorikonazolas</w:t>
      </w:r>
      <w:proofErr w:type="spellEnd"/>
      <w:r>
        <w:t xml:space="preserve"> (</w:t>
      </w:r>
      <w:proofErr w:type="spellStart"/>
      <w:r>
        <w:t>vartojami</w:t>
      </w:r>
      <w:proofErr w:type="spellEnd"/>
      <w:r>
        <w:t xml:space="preserve"> </w:t>
      </w:r>
      <w:proofErr w:type="spellStart"/>
      <w:r>
        <w:t>grybelių</w:t>
      </w:r>
      <w:proofErr w:type="spellEnd"/>
      <w:r>
        <w:t xml:space="preserve"> </w:t>
      </w:r>
      <w:proofErr w:type="spellStart"/>
      <w:r>
        <w:t>sukeltoms</w:t>
      </w:r>
      <w:proofErr w:type="spellEnd"/>
      <w:r>
        <w:t xml:space="preserve"> </w:t>
      </w:r>
      <w:proofErr w:type="spellStart"/>
      <w:r>
        <w:t>infekcinėms</w:t>
      </w:r>
      <w:proofErr w:type="spellEnd"/>
      <w:r>
        <w:t xml:space="preserve"> </w:t>
      </w:r>
      <w:proofErr w:type="spellStart"/>
      <w:r>
        <w:t>ligoms</w:t>
      </w:r>
      <w:proofErr w:type="spellEnd"/>
      <w:r>
        <w:t xml:space="preserve"> </w:t>
      </w:r>
      <w:proofErr w:type="spellStart"/>
      <w:r>
        <w:t>gydyti</w:t>
      </w:r>
      <w:proofErr w:type="spellEnd"/>
      <w:proofErr w:type="gramStart"/>
      <w:r>
        <w:t>);</w:t>
      </w:r>
      <w:proofErr w:type="gramEnd"/>
    </w:p>
    <w:p w14:paraId="66A508E2" w14:textId="77777777" w:rsidR="00433E96" w:rsidRPr="004D1AC5" w:rsidRDefault="00433E96" w:rsidP="0097458B">
      <w:pPr>
        <w:numPr>
          <w:ilvl w:val="0"/>
          <w:numId w:val="25"/>
        </w:numPr>
        <w:tabs>
          <w:tab w:val="clear" w:pos="567"/>
          <w:tab w:val="clear" w:pos="720"/>
          <w:tab w:val="left" w:pos="709"/>
        </w:tabs>
        <w:autoSpaceDE w:val="0"/>
        <w:autoSpaceDN w:val="0"/>
        <w:adjustRightInd w:val="0"/>
      </w:pPr>
      <w:proofErr w:type="spellStart"/>
      <w:r>
        <w:t>atazanaviras</w:t>
      </w:r>
      <w:proofErr w:type="spellEnd"/>
      <w:r>
        <w:t xml:space="preserve">, </w:t>
      </w:r>
      <w:proofErr w:type="spellStart"/>
      <w:r>
        <w:t>ritonaviras</w:t>
      </w:r>
      <w:proofErr w:type="spellEnd"/>
      <w:r>
        <w:t xml:space="preserve">, </w:t>
      </w:r>
      <w:proofErr w:type="spellStart"/>
      <w:r>
        <w:t>kobicistatas</w:t>
      </w:r>
      <w:proofErr w:type="spellEnd"/>
      <w:r>
        <w:t xml:space="preserve"> (</w:t>
      </w:r>
      <w:proofErr w:type="spellStart"/>
      <w:r>
        <w:t>vartojami</w:t>
      </w:r>
      <w:proofErr w:type="spellEnd"/>
      <w:r>
        <w:t xml:space="preserve"> ŽIV </w:t>
      </w:r>
      <w:proofErr w:type="spellStart"/>
      <w:r>
        <w:t>infekcijai</w:t>
      </w:r>
      <w:proofErr w:type="spellEnd"/>
      <w:r>
        <w:t xml:space="preserve"> / AIDS </w:t>
      </w:r>
      <w:proofErr w:type="spellStart"/>
      <w:r>
        <w:t>gydyti</w:t>
      </w:r>
      <w:proofErr w:type="spellEnd"/>
      <w:r>
        <w:t>).</w:t>
      </w:r>
    </w:p>
    <w:p w14:paraId="6452B0B9" w14:textId="77777777" w:rsidR="00433E96" w:rsidRPr="004D1AC5" w:rsidRDefault="00433E96" w:rsidP="00433E96">
      <w:pPr>
        <w:autoSpaceDE w:val="0"/>
        <w:autoSpaceDN w:val="0"/>
        <w:adjustRightInd w:val="0"/>
      </w:pPr>
    </w:p>
    <w:p w14:paraId="53529541" w14:textId="77777777" w:rsidR="00433E96" w:rsidRPr="00097017" w:rsidRDefault="00433E96" w:rsidP="00433E96">
      <w:pPr>
        <w:autoSpaceDE w:val="0"/>
        <w:autoSpaceDN w:val="0"/>
        <w:adjustRightInd w:val="0"/>
      </w:pPr>
      <w:r w:rsidRPr="00097017">
        <w:t xml:space="preserve">XALKORI </w:t>
      </w:r>
      <w:proofErr w:type="spellStart"/>
      <w:r w:rsidRPr="00097017">
        <w:t>veiksmingumą</w:t>
      </w:r>
      <w:proofErr w:type="spellEnd"/>
      <w:r w:rsidRPr="00097017">
        <w:t xml:space="preserve"> </w:t>
      </w:r>
      <w:proofErr w:type="spellStart"/>
      <w:r w:rsidRPr="00097017">
        <w:t>gali</w:t>
      </w:r>
      <w:proofErr w:type="spellEnd"/>
      <w:r w:rsidRPr="00097017">
        <w:t xml:space="preserve"> </w:t>
      </w:r>
      <w:proofErr w:type="spellStart"/>
      <w:r w:rsidRPr="00097017">
        <w:t>mažinti</w:t>
      </w:r>
      <w:proofErr w:type="spellEnd"/>
      <w:r w:rsidRPr="00097017">
        <w:t xml:space="preserve"> </w:t>
      </w:r>
      <w:proofErr w:type="spellStart"/>
      <w:r w:rsidRPr="00097017">
        <w:t>šie</w:t>
      </w:r>
      <w:proofErr w:type="spellEnd"/>
      <w:r w:rsidRPr="00097017">
        <w:t xml:space="preserve"> </w:t>
      </w:r>
      <w:proofErr w:type="spellStart"/>
      <w:r w:rsidRPr="00097017">
        <w:t>vaistai</w:t>
      </w:r>
      <w:proofErr w:type="spellEnd"/>
      <w:r w:rsidRPr="00097017">
        <w:t>:</w:t>
      </w:r>
    </w:p>
    <w:p w14:paraId="2234B59B" w14:textId="77777777" w:rsidR="00433E96" w:rsidRPr="00097017" w:rsidRDefault="00433E96" w:rsidP="0097458B">
      <w:pPr>
        <w:numPr>
          <w:ilvl w:val="0"/>
          <w:numId w:val="23"/>
        </w:numPr>
      </w:pPr>
      <w:r w:rsidRPr="00097017">
        <w:tab/>
      </w:r>
      <w:proofErr w:type="spellStart"/>
      <w:r w:rsidRPr="00097017">
        <w:t>fenitoinas</w:t>
      </w:r>
      <w:proofErr w:type="spellEnd"/>
      <w:r w:rsidRPr="00097017">
        <w:t xml:space="preserve">, </w:t>
      </w:r>
      <w:proofErr w:type="spellStart"/>
      <w:r w:rsidRPr="00097017">
        <w:t>karbamazepinas</w:t>
      </w:r>
      <w:proofErr w:type="spellEnd"/>
      <w:r w:rsidRPr="00097017">
        <w:t xml:space="preserve"> </w:t>
      </w:r>
      <w:proofErr w:type="spellStart"/>
      <w:r w:rsidRPr="00097017">
        <w:t>ar</w:t>
      </w:r>
      <w:proofErr w:type="spellEnd"/>
      <w:r w:rsidRPr="00097017">
        <w:t xml:space="preserve"> </w:t>
      </w:r>
      <w:proofErr w:type="spellStart"/>
      <w:r w:rsidRPr="00097017">
        <w:t>fenobarbitalis</w:t>
      </w:r>
      <w:proofErr w:type="spellEnd"/>
      <w:r w:rsidRPr="00097017">
        <w:t xml:space="preserve"> (</w:t>
      </w:r>
      <w:proofErr w:type="spellStart"/>
      <w:r w:rsidRPr="00097017">
        <w:t>antiepilepsiniai</w:t>
      </w:r>
      <w:proofErr w:type="spellEnd"/>
      <w:r w:rsidRPr="00097017">
        <w:t xml:space="preserve"> </w:t>
      </w:r>
      <w:proofErr w:type="spellStart"/>
      <w:r w:rsidRPr="00097017">
        <w:t>vaistai</w:t>
      </w:r>
      <w:proofErr w:type="spellEnd"/>
      <w:r w:rsidRPr="00097017">
        <w:t xml:space="preserve">, </w:t>
      </w:r>
      <w:proofErr w:type="spellStart"/>
      <w:r w:rsidRPr="00097017">
        <w:t>kurie</w:t>
      </w:r>
      <w:proofErr w:type="spellEnd"/>
      <w:r w:rsidRPr="00097017">
        <w:t xml:space="preserve"> </w:t>
      </w:r>
      <w:proofErr w:type="spellStart"/>
      <w:r w:rsidRPr="00097017">
        <w:t>vartojami</w:t>
      </w:r>
      <w:proofErr w:type="spellEnd"/>
      <w:r w:rsidRPr="00097017">
        <w:t xml:space="preserve"> </w:t>
      </w:r>
      <w:proofErr w:type="spellStart"/>
      <w:r w:rsidRPr="00097017">
        <w:t>traukuliams</w:t>
      </w:r>
      <w:proofErr w:type="spellEnd"/>
      <w:r w:rsidRPr="00097017">
        <w:t xml:space="preserve"> ar </w:t>
      </w:r>
      <w:proofErr w:type="spellStart"/>
      <w:r w:rsidRPr="00097017">
        <w:t>priepuoliams</w:t>
      </w:r>
      <w:proofErr w:type="spellEnd"/>
      <w:r w:rsidRPr="00097017">
        <w:t xml:space="preserve"> </w:t>
      </w:r>
      <w:proofErr w:type="spellStart"/>
      <w:r w:rsidRPr="00097017">
        <w:t>gydyti</w:t>
      </w:r>
      <w:proofErr w:type="spellEnd"/>
      <w:proofErr w:type="gramStart"/>
      <w:r w:rsidRPr="00097017">
        <w:t>);</w:t>
      </w:r>
      <w:proofErr w:type="gramEnd"/>
    </w:p>
    <w:p w14:paraId="5B27D0BA" w14:textId="77777777" w:rsidR="00433E96" w:rsidRPr="00AC4C74" w:rsidRDefault="00433E96" w:rsidP="0097458B">
      <w:pPr>
        <w:numPr>
          <w:ilvl w:val="0"/>
          <w:numId w:val="23"/>
        </w:numPr>
        <w:tabs>
          <w:tab w:val="clear" w:pos="567"/>
        </w:tabs>
        <w:autoSpaceDE w:val="0"/>
        <w:autoSpaceDN w:val="0"/>
        <w:adjustRightInd w:val="0"/>
        <w:spacing w:line="240" w:lineRule="auto"/>
        <w:rPr>
          <w:lang w:val="es-ES"/>
        </w:rPr>
      </w:pPr>
      <w:proofErr w:type="spellStart"/>
      <w:r w:rsidRPr="00AC4C74">
        <w:rPr>
          <w:lang w:val="es-ES"/>
        </w:rPr>
        <w:t>rifabutinas</w:t>
      </w:r>
      <w:proofErr w:type="spellEnd"/>
      <w:r w:rsidRPr="00AC4C74">
        <w:rPr>
          <w:lang w:val="es-ES"/>
        </w:rPr>
        <w:t>, rifampicinas (</w:t>
      </w:r>
      <w:proofErr w:type="spellStart"/>
      <w:r w:rsidRPr="00AC4C74">
        <w:rPr>
          <w:lang w:val="es-ES"/>
        </w:rPr>
        <w:t>vartojami</w:t>
      </w:r>
      <w:proofErr w:type="spellEnd"/>
      <w:r w:rsidRPr="00AC4C74">
        <w:rPr>
          <w:lang w:val="es-ES"/>
        </w:rPr>
        <w:t xml:space="preserve"> </w:t>
      </w:r>
      <w:proofErr w:type="spellStart"/>
      <w:r w:rsidRPr="00AC4C74">
        <w:rPr>
          <w:lang w:val="es-ES"/>
        </w:rPr>
        <w:t>tuberkuliozei</w:t>
      </w:r>
      <w:proofErr w:type="spellEnd"/>
      <w:r w:rsidRPr="00AC4C74">
        <w:rPr>
          <w:lang w:val="es-ES"/>
        </w:rPr>
        <w:t xml:space="preserve"> </w:t>
      </w:r>
      <w:proofErr w:type="spellStart"/>
      <w:r w:rsidRPr="00AC4C74">
        <w:rPr>
          <w:lang w:val="es-ES"/>
        </w:rPr>
        <w:t>gydyti</w:t>
      </w:r>
      <w:proofErr w:type="spellEnd"/>
      <w:r w:rsidRPr="00AC4C74">
        <w:rPr>
          <w:lang w:val="es-ES"/>
        </w:rPr>
        <w:t>);</w:t>
      </w:r>
    </w:p>
    <w:p w14:paraId="217F4C1C" w14:textId="77777777" w:rsidR="00433E96" w:rsidRPr="00AC4C74" w:rsidRDefault="00433E96" w:rsidP="0097458B">
      <w:pPr>
        <w:numPr>
          <w:ilvl w:val="0"/>
          <w:numId w:val="23"/>
        </w:numPr>
        <w:tabs>
          <w:tab w:val="clear" w:pos="567"/>
        </w:tabs>
        <w:autoSpaceDE w:val="0"/>
        <w:autoSpaceDN w:val="0"/>
        <w:adjustRightInd w:val="0"/>
        <w:spacing w:line="240" w:lineRule="auto"/>
        <w:rPr>
          <w:lang w:val="es-ES"/>
        </w:rPr>
      </w:pPr>
      <w:proofErr w:type="spellStart"/>
      <w:r w:rsidRPr="00AC4C74">
        <w:rPr>
          <w:lang w:val="es-ES"/>
        </w:rPr>
        <w:lastRenderedPageBreak/>
        <w:t>jonažolės</w:t>
      </w:r>
      <w:proofErr w:type="spellEnd"/>
      <w:r w:rsidRPr="00AC4C74">
        <w:rPr>
          <w:lang w:val="es-ES"/>
        </w:rPr>
        <w:t xml:space="preserve"> (</w:t>
      </w:r>
      <w:proofErr w:type="spellStart"/>
      <w:r w:rsidRPr="00AC4C74">
        <w:rPr>
          <w:i/>
          <w:lang w:val="es-ES"/>
        </w:rPr>
        <w:t>Hypericum</w:t>
      </w:r>
      <w:proofErr w:type="spellEnd"/>
      <w:r w:rsidRPr="00AC4C74">
        <w:rPr>
          <w:i/>
          <w:lang w:val="es-ES"/>
        </w:rPr>
        <w:t xml:space="preserve"> </w:t>
      </w:r>
      <w:proofErr w:type="spellStart"/>
      <w:r w:rsidRPr="00AC4C74">
        <w:rPr>
          <w:i/>
          <w:lang w:val="es-ES"/>
        </w:rPr>
        <w:t>perforatum</w:t>
      </w:r>
      <w:proofErr w:type="spellEnd"/>
      <w:r w:rsidRPr="00AC4C74">
        <w:rPr>
          <w:lang w:val="es-ES"/>
        </w:rPr>
        <w:t xml:space="preserve">) </w:t>
      </w:r>
      <w:proofErr w:type="spellStart"/>
      <w:r w:rsidRPr="00AC4C74">
        <w:rPr>
          <w:lang w:val="es-ES"/>
        </w:rPr>
        <w:t>preparatai</w:t>
      </w:r>
      <w:proofErr w:type="spellEnd"/>
      <w:r w:rsidRPr="00AC4C74">
        <w:rPr>
          <w:lang w:val="es-ES"/>
        </w:rPr>
        <w:t xml:space="preserve"> (</w:t>
      </w:r>
      <w:proofErr w:type="spellStart"/>
      <w:r w:rsidRPr="00AC4C74">
        <w:rPr>
          <w:lang w:val="es-ES"/>
        </w:rPr>
        <w:t>vaistažolių</w:t>
      </w:r>
      <w:proofErr w:type="spellEnd"/>
      <w:r w:rsidRPr="00AC4C74">
        <w:rPr>
          <w:lang w:val="es-ES"/>
        </w:rPr>
        <w:t xml:space="preserve"> </w:t>
      </w:r>
      <w:proofErr w:type="spellStart"/>
      <w:r w:rsidRPr="00AC4C74">
        <w:rPr>
          <w:lang w:val="es-ES"/>
        </w:rPr>
        <w:t>preparatai</w:t>
      </w:r>
      <w:proofErr w:type="spellEnd"/>
      <w:r w:rsidRPr="00AC4C74">
        <w:rPr>
          <w:lang w:val="es-ES"/>
        </w:rPr>
        <w:t xml:space="preserve">, </w:t>
      </w:r>
      <w:proofErr w:type="spellStart"/>
      <w:r w:rsidRPr="00AC4C74">
        <w:rPr>
          <w:lang w:val="es-ES"/>
        </w:rPr>
        <w:t>kurie</w:t>
      </w:r>
      <w:proofErr w:type="spellEnd"/>
      <w:r w:rsidRPr="00AC4C74">
        <w:rPr>
          <w:lang w:val="es-ES"/>
        </w:rPr>
        <w:t xml:space="preserve"> </w:t>
      </w:r>
      <w:proofErr w:type="spellStart"/>
      <w:r w:rsidRPr="00AC4C74">
        <w:rPr>
          <w:lang w:val="es-ES"/>
        </w:rPr>
        <w:t>vartojami</w:t>
      </w:r>
      <w:proofErr w:type="spellEnd"/>
      <w:r w:rsidRPr="00AC4C74">
        <w:rPr>
          <w:lang w:val="es-ES"/>
        </w:rPr>
        <w:t xml:space="preserve"> </w:t>
      </w:r>
      <w:proofErr w:type="spellStart"/>
      <w:r w:rsidRPr="00AC4C74">
        <w:rPr>
          <w:lang w:val="es-ES"/>
        </w:rPr>
        <w:t>depresijai</w:t>
      </w:r>
      <w:proofErr w:type="spellEnd"/>
      <w:r w:rsidRPr="00AC4C74">
        <w:rPr>
          <w:lang w:val="es-ES"/>
        </w:rPr>
        <w:t xml:space="preserve"> </w:t>
      </w:r>
      <w:proofErr w:type="spellStart"/>
      <w:r w:rsidRPr="00AC4C74">
        <w:rPr>
          <w:lang w:val="es-ES"/>
        </w:rPr>
        <w:t>gydyti</w:t>
      </w:r>
      <w:proofErr w:type="spellEnd"/>
      <w:r w:rsidRPr="00AC4C74">
        <w:rPr>
          <w:lang w:val="es-ES"/>
        </w:rPr>
        <w:t>).</w:t>
      </w:r>
    </w:p>
    <w:p w14:paraId="2B978E2A" w14:textId="77777777" w:rsidR="00433E96" w:rsidRPr="00AC4C74" w:rsidRDefault="00433E96" w:rsidP="00433E96">
      <w:pPr>
        <w:ind w:right="-2"/>
        <w:rPr>
          <w:lang w:val="es-ES"/>
        </w:rPr>
      </w:pPr>
    </w:p>
    <w:p w14:paraId="70359960" w14:textId="77777777" w:rsidR="00433E96" w:rsidRPr="00AC4C74" w:rsidRDefault="00433E96" w:rsidP="00433E96">
      <w:pPr>
        <w:ind w:left="360" w:hanging="360"/>
        <w:rPr>
          <w:lang w:val="es-ES"/>
        </w:rPr>
      </w:pPr>
      <w:r w:rsidRPr="00AC4C74">
        <w:rPr>
          <w:lang w:val="es-ES"/>
        </w:rPr>
        <w:t xml:space="preserve">XALKORI </w:t>
      </w:r>
      <w:proofErr w:type="spellStart"/>
      <w:r w:rsidRPr="00AC4C74">
        <w:rPr>
          <w:lang w:val="es-ES"/>
        </w:rPr>
        <w:t>gali</w:t>
      </w:r>
      <w:proofErr w:type="spellEnd"/>
      <w:r w:rsidRPr="00AC4C74">
        <w:rPr>
          <w:lang w:val="es-ES"/>
        </w:rPr>
        <w:t xml:space="preserve"> </w:t>
      </w:r>
      <w:proofErr w:type="spellStart"/>
      <w:r w:rsidRPr="00AC4C74">
        <w:rPr>
          <w:lang w:val="es-ES"/>
        </w:rPr>
        <w:t>stiprinti</w:t>
      </w:r>
      <w:proofErr w:type="spellEnd"/>
      <w:r w:rsidRPr="00AC4C74">
        <w:rPr>
          <w:lang w:val="es-ES"/>
        </w:rPr>
        <w:t xml:space="preserve"> </w:t>
      </w:r>
      <w:proofErr w:type="spellStart"/>
      <w:r w:rsidRPr="00AC4C74">
        <w:rPr>
          <w:lang w:val="es-ES"/>
        </w:rPr>
        <w:t>šalutinį</w:t>
      </w:r>
      <w:proofErr w:type="spellEnd"/>
      <w:r w:rsidRPr="00AC4C74">
        <w:rPr>
          <w:lang w:val="es-ES"/>
        </w:rPr>
        <w:t xml:space="preserve"> </w:t>
      </w:r>
      <w:proofErr w:type="spellStart"/>
      <w:r w:rsidRPr="00AC4C74">
        <w:rPr>
          <w:lang w:val="es-ES"/>
        </w:rPr>
        <w:t>poveikį</w:t>
      </w:r>
      <w:proofErr w:type="spellEnd"/>
      <w:r w:rsidRPr="00AC4C74">
        <w:rPr>
          <w:lang w:val="es-ES"/>
        </w:rPr>
        <w:t xml:space="preserve">, </w:t>
      </w:r>
      <w:proofErr w:type="spellStart"/>
      <w:r w:rsidRPr="00AC4C74">
        <w:rPr>
          <w:lang w:val="es-ES"/>
        </w:rPr>
        <w:t>susijusį</w:t>
      </w:r>
      <w:proofErr w:type="spellEnd"/>
      <w:r w:rsidRPr="00AC4C74">
        <w:rPr>
          <w:lang w:val="es-ES"/>
        </w:rPr>
        <w:t xml:space="preserve"> su </w:t>
      </w:r>
      <w:proofErr w:type="spellStart"/>
      <w:r w:rsidRPr="00AC4C74">
        <w:rPr>
          <w:lang w:val="es-ES"/>
        </w:rPr>
        <w:t>šiais</w:t>
      </w:r>
      <w:proofErr w:type="spellEnd"/>
      <w:r w:rsidRPr="00AC4C74">
        <w:rPr>
          <w:lang w:val="es-ES"/>
        </w:rPr>
        <w:t xml:space="preserve"> </w:t>
      </w:r>
      <w:proofErr w:type="spellStart"/>
      <w:r w:rsidRPr="00AC4C74">
        <w:rPr>
          <w:lang w:val="es-ES"/>
        </w:rPr>
        <w:t>vaistais</w:t>
      </w:r>
      <w:proofErr w:type="spellEnd"/>
      <w:r w:rsidRPr="00AC4C74">
        <w:rPr>
          <w:lang w:val="es-ES"/>
        </w:rPr>
        <w:t>:</w:t>
      </w:r>
    </w:p>
    <w:p w14:paraId="5349F9F3" w14:textId="77777777" w:rsidR="00433E96" w:rsidRPr="00AC4C74" w:rsidRDefault="00433E96" w:rsidP="0097458B">
      <w:pPr>
        <w:numPr>
          <w:ilvl w:val="0"/>
          <w:numId w:val="26"/>
        </w:numPr>
        <w:tabs>
          <w:tab w:val="clear" w:pos="567"/>
          <w:tab w:val="left" w:pos="709"/>
        </w:tabs>
        <w:autoSpaceDE w:val="0"/>
        <w:autoSpaceDN w:val="0"/>
        <w:adjustRightInd w:val="0"/>
        <w:spacing w:line="240" w:lineRule="auto"/>
        <w:rPr>
          <w:lang w:val="es-ES"/>
        </w:rPr>
      </w:pPr>
      <w:proofErr w:type="spellStart"/>
      <w:r w:rsidRPr="00AC4C74">
        <w:rPr>
          <w:lang w:val="es-ES"/>
        </w:rPr>
        <w:t>afentaniliu</w:t>
      </w:r>
      <w:proofErr w:type="spellEnd"/>
      <w:r w:rsidRPr="00AC4C74">
        <w:rPr>
          <w:lang w:val="es-ES"/>
        </w:rPr>
        <w:t xml:space="preserve"> ir </w:t>
      </w:r>
      <w:proofErr w:type="spellStart"/>
      <w:r w:rsidRPr="00AC4C74">
        <w:rPr>
          <w:lang w:val="es-ES"/>
        </w:rPr>
        <w:t>kitais</w:t>
      </w:r>
      <w:proofErr w:type="spellEnd"/>
      <w:r w:rsidRPr="00AC4C74">
        <w:rPr>
          <w:lang w:val="es-ES"/>
        </w:rPr>
        <w:t xml:space="preserve"> </w:t>
      </w:r>
      <w:proofErr w:type="spellStart"/>
      <w:r w:rsidRPr="00AC4C74">
        <w:rPr>
          <w:lang w:val="es-ES"/>
        </w:rPr>
        <w:t>trumpai</w:t>
      </w:r>
      <w:proofErr w:type="spellEnd"/>
      <w:r w:rsidRPr="00AC4C74">
        <w:rPr>
          <w:lang w:val="es-ES"/>
        </w:rPr>
        <w:t xml:space="preserve"> </w:t>
      </w:r>
      <w:proofErr w:type="spellStart"/>
      <w:r w:rsidRPr="00AC4C74">
        <w:rPr>
          <w:lang w:val="es-ES"/>
        </w:rPr>
        <w:t>veikiančiais</w:t>
      </w:r>
      <w:proofErr w:type="spellEnd"/>
      <w:r w:rsidRPr="00AC4C74">
        <w:rPr>
          <w:lang w:val="es-ES"/>
        </w:rPr>
        <w:t xml:space="preserve"> </w:t>
      </w:r>
      <w:proofErr w:type="spellStart"/>
      <w:r w:rsidRPr="00AC4C74">
        <w:rPr>
          <w:lang w:val="es-ES"/>
        </w:rPr>
        <w:t>opiatais</w:t>
      </w:r>
      <w:proofErr w:type="spellEnd"/>
      <w:r w:rsidRPr="00AC4C74">
        <w:rPr>
          <w:lang w:val="es-ES"/>
        </w:rPr>
        <w:t xml:space="preserve">, </w:t>
      </w:r>
      <w:proofErr w:type="spellStart"/>
      <w:r w:rsidRPr="00AC4C74">
        <w:rPr>
          <w:lang w:val="es-ES"/>
        </w:rPr>
        <w:t>pavyzdžiui</w:t>
      </w:r>
      <w:proofErr w:type="spellEnd"/>
      <w:r w:rsidRPr="00AC4C74">
        <w:rPr>
          <w:lang w:val="es-ES"/>
        </w:rPr>
        <w:t xml:space="preserve">, </w:t>
      </w:r>
      <w:proofErr w:type="spellStart"/>
      <w:r w:rsidRPr="00AC4C74">
        <w:rPr>
          <w:lang w:val="es-ES"/>
        </w:rPr>
        <w:t>fentaniliu</w:t>
      </w:r>
      <w:proofErr w:type="spellEnd"/>
      <w:r w:rsidRPr="00AC4C74">
        <w:rPr>
          <w:lang w:val="es-ES"/>
        </w:rPr>
        <w:t xml:space="preserve"> (</w:t>
      </w:r>
      <w:proofErr w:type="spellStart"/>
      <w:r w:rsidRPr="00AC4C74">
        <w:rPr>
          <w:lang w:val="es-ES"/>
        </w:rPr>
        <w:t>skausmą</w:t>
      </w:r>
      <w:proofErr w:type="spellEnd"/>
      <w:r w:rsidRPr="00AC4C74">
        <w:rPr>
          <w:lang w:val="es-ES"/>
        </w:rPr>
        <w:t xml:space="preserve"> </w:t>
      </w:r>
      <w:proofErr w:type="spellStart"/>
      <w:r w:rsidRPr="00AC4C74">
        <w:rPr>
          <w:lang w:val="es-ES"/>
        </w:rPr>
        <w:t>malšinančiais</w:t>
      </w:r>
      <w:proofErr w:type="spellEnd"/>
      <w:r w:rsidRPr="00AC4C74">
        <w:rPr>
          <w:lang w:val="es-ES"/>
        </w:rPr>
        <w:t xml:space="preserve"> </w:t>
      </w:r>
      <w:proofErr w:type="spellStart"/>
      <w:r w:rsidRPr="00AC4C74">
        <w:rPr>
          <w:lang w:val="es-ES"/>
        </w:rPr>
        <w:t>vaistais</w:t>
      </w:r>
      <w:proofErr w:type="spellEnd"/>
      <w:r w:rsidRPr="00AC4C74">
        <w:rPr>
          <w:lang w:val="es-ES"/>
        </w:rPr>
        <w:t xml:space="preserve">, </w:t>
      </w:r>
      <w:proofErr w:type="spellStart"/>
      <w:r w:rsidRPr="00AC4C74">
        <w:rPr>
          <w:lang w:val="es-ES"/>
        </w:rPr>
        <w:t>kurie</w:t>
      </w:r>
      <w:proofErr w:type="spellEnd"/>
      <w:r w:rsidRPr="00AC4C74">
        <w:rPr>
          <w:lang w:val="es-ES"/>
        </w:rPr>
        <w:t xml:space="preserve"> </w:t>
      </w:r>
      <w:proofErr w:type="spellStart"/>
      <w:r w:rsidRPr="00AC4C74">
        <w:rPr>
          <w:lang w:val="es-ES"/>
        </w:rPr>
        <w:t>vartojami</w:t>
      </w:r>
      <w:proofErr w:type="spellEnd"/>
      <w:r w:rsidRPr="00AC4C74">
        <w:rPr>
          <w:lang w:val="es-ES"/>
        </w:rPr>
        <w:t xml:space="preserve"> </w:t>
      </w:r>
      <w:proofErr w:type="spellStart"/>
      <w:r w:rsidRPr="00AC4C74">
        <w:rPr>
          <w:lang w:val="es-ES"/>
        </w:rPr>
        <w:t>atliekant</w:t>
      </w:r>
      <w:proofErr w:type="spellEnd"/>
      <w:r w:rsidRPr="00AC4C74">
        <w:rPr>
          <w:lang w:val="es-ES"/>
        </w:rPr>
        <w:t xml:space="preserve"> </w:t>
      </w:r>
      <w:proofErr w:type="spellStart"/>
      <w:r w:rsidRPr="00AC4C74">
        <w:rPr>
          <w:lang w:val="es-ES"/>
        </w:rPr>
        <w:t>chirurgines</w:t>
      </w:r>
      <w:proofErr w:type="spellEnd"/>
      <w:r w:rsidRPr="00AC4C74">
        <w:rPr>
          <w:lang w:val="es-ES"/>
        </w:rPr>
        <w:t xml:space="preserve"> </w:t>
      </w:r>
      <w:proofErr w:type="spellStart"/>
      <w:r w:rsidRPr="00AC4C74">
        <w:rPr>
          <w:lang w:val="es-ES"/>
        </w:rPr>
        <w:t>procedūras</w:t>
      </w:r>
      <w:proofErr w:type="spellEnd"/>
      <w:r w:rsidRPr="00AC4C74">
        <w:rPr>
          <w:lang w:val="es-ES"/>
        </w:rPr>
        <w:t>);</w:t>
      </w:r>
    </w:p>
    <w:p w14:paraId="5806C5B4" w14:textId="77777777" w:rsidR="00433E96" w:rsidRPr="00AC4C74" w:rsidRDefault="00433E96" w:rsidP="0097458B">
      <w:pPr>
        <w:numPr>
          <w:ilvl w:val="0"/>
          <w:numId w:val="26"/>
        </w:numPr>
        <w:tabs>
          <w:tab w:val="clear" w:pos="567"/>
          <w:tab w:val="left" w:pos="709"/>
        </w:tabs>
        <w:autoSpaceDE w:val="0"/>
        <w:autoSpaceDN w:val="0"/>
        <w:adjustRightInd w:val="0"/>
        <w:spacing w:line="240" w:lineRule="auto"/>
        <w:rPr>
          <w:lang w:val="es-ES"/>
        </w:rPr>
      </w:pPr>
      <w:proofErr w:type="spellStart"/>
      <w:r w:rsidRPr="00AC4C74">
        <w:rPr>
          <w:lang w:val="es-ES"/>
        </w:rPr>
        <w:t>chinidinu</w:t>
      </w:r>
      <w:proofErr w:type="spellEnd"/>
      <w:r w:rsidRPr="00AC4C74">
        <w:rPr>
          <w:lang w:val="es-ES"/>
        </w:rPr>
        <w:t xml:space="preserve">, </w:t>
      </w:r>
      <w:proofErr w:type="spellStart"/>
      <w:r w:rsidRPr="00AC4C74">
        <w:rPr>
          <w:lang w:val="es-ES"/>
        </w:rPr>
        <w:t>digoksinu</w:t>
      </w:r>
      <w:proofErr w:type="spellEnd"/>
      <w:r w:rsidRPr="00AC4C74">
        <w:rPr>
          <w:lang w:val="es-ES"/>
        </w:rPr>
        <w:t xml:space="preserve">, </w:t>
      </w:r>
      <w:proofErr w:type="spellStart"/>
      <w:r w:rsidRPr="00AC4C74">
        <w:rPr>
          <w:lang w:val="es-ES"/>
        </w:rPr>
        <w:t>dizopiramidu</w:t>
      </w:r>
      <w:proofErr w:type="spellEnd"/>
      <w:r w:rsidRPr="00AC4C74">
        <w:rPr>
          <w:lang w:val="es-ES"/>
        </w:rPr>
        <w:t xml:space="preserve">, </w:t>
      </w:r>
      <w:proofErr w:type="spellStart"/>
      <w:r w:rsidRPr="00AC4C74">
        <w:rPr>
          <w:lang w:val="es-ES"/>
        </w:rPr>
        <w:t>amjodaronu</w:t>
      </w:r>
      <w:proofErr w:type="spellEnd"/>
      <w:r w:rsidRPr="00AC4C74">
        <w:rPr>
          <w:lang w:val="es-ES"/>
        </w:rPr>
        <w:t xml:space="preserve">, </w:t>
      </w:r>
      <w:proofErr w:type="spellStart"/>
      <w:r w:rsidRPr="00AC4C74">
        <w:rPr>
          <w:lang w:val="es-ES"/>
        </w:rPr>
        <w:t>sotaloliu</w:t>
      </w:r>
      <w:proofErr w:type="spellEnd"/>
      <w:r w:rsidRPr="00AC4C74">
        <w:rPr>
          <w:lang w:val="es-ES"/>
        </w:rPr>
        <w:t xml:space="preserve">, </w:t>
      </w:r>
      <w:proofErr w:type="spellStart"/>
      <w:r w:rsidRPr="00AC4C74">
        <w:rPr>
          <w:lang w:val="es-ES"/>
        </w:rPr>
        <w:t>dofetilidu</w:t>
      </w:r>
      <w:proofErr w:type="spellEnd"/>
      <w:r w:rsidRPr="00AC4C74">
        <w:rPr>
          <w:lang w:val="es-ES"/>
        </w:rPr>
        <w:t xml:space="preserve">, </w:t>
      </w:r>
      <w:proofErr w:type="spellStart"/>
      <w:r w:rsidRPr="00AC4C74">
        <w:rPr>
          <w:lang w:val="es-ES"/>
        </w:rPr>
        <w:t>ibutilidu</w:t>
      </w:r>
      <w:proofErr w:type="spellEnd"/>
      <w:r w:rsidRPr="00AC4C74">
        <w:rPr>
          <w:lang w:val="es-ES"/>
        </w:rPr>
        <w:t xml:space="preserve">, </w:t>
      </w:r>
      <w:proofErr w:type="spellStart"/>
      <w:r w:rsidRPr="00AC4C74">
        <w:rPr>
          <w:lang w:val="es-ES"/>
        </w:rPr>
        <w:t>verapamiliu</w:t>
      </w:r>
      <w:proofErr w:type="spellEnd"/>
      <w:r w:rsidRPr="00AC4C74">
        <w:rPr>
          <w:lang w:val="es-ES"/>
        </w:rPr>
        <w:t xml:space="preserve">, </w:t>
      </w:r>
      <w:proofErr w:type="spellStart"/>
      <w:r w:rsidRPr="00AC4C74">
        <w:rPr>
          <w:lang w:val="es-ES"/>
        </w:rPr>
        <w:t>diltiazemu</w:t>
      </w:r>
      <w:proofErr w:type="spellEnd"/>
      <w:r w:rsidRPr="00AC4C74">
        <w:rPr>
          <w:lang w:val="es-ES"/>
        </w:rPr>
        <w:t xml:space="preserve"> (</w:t>
      </w:r>
      <w:proofErr w:type="spellStart"/>
      <w:r w:rsidRPr="00AC4C74">
        <w:rPr>
          <w:lang w:val="es-ES"/>
        </w:rPr>
        <w:t>vartojamais</w:t>
      </w:r>
      <w:proofErr w:type="spellEnd"/>
      <w:r w:rsidRPr="00AC4C74">
        <w:rPr>
          <w:lang w:val="es-ES"/>
        </w:rPr>
        <w:t xml:space="preserve"> </w:t>
      </w:r>
      <w:proofErr w:type="spellStart"/>
      <w:r w:rsidRPr="00AC4C74">
        <w:rPr>
          <w:lang w:val="es-ES"/>
        </w:rPr>
        <w:t>širdies</w:t>
      </w:r>
      <w:proofErr w:type="spellEnd"/>
      <w:r w:rsidRPr="00AC4C74">
        <w:rPr>
          <w:lang w:val="es-ES"/>
        </w:rPr>
        <w:t xml:space="preserve"> </w:t>
      </w:r>
      <w:proofErr w:type="spellStart"/>
      <w:r w:rsidRPr="00AC4C74">
        <w:rPr>
          <w:lang w:val="es-ES"/>
        </w:rPr>
        <w:t>sutrikimams</w:t>
      </w:r>
      <w:proofErr w:type="spellEnd"/>
      <w:r w:rsidRPr="00AC4C74">
        <w:rPr>
          <w:lang w:val="es-ES"/>
        </w:rPr>
        <w:t xml:space="preserve"> </w:t>
      </w:r>
      <w:proofErr w:type="spellStart"/>
      <w:r w:rsidRPr="00AC4C74">
        <w:rPr>
          <w:lang w:val="es-ES"/>
        </w:rPr>
        <w:t>gydyti</w:t>
      </w:r>
      <w:proofErr w:type="spellEnd"/>
      <w:r w:rsidRPr="00AC4C74">
        <w:rPr>
          <w:lang w:val="es-ES"/>
        </w:rPr>
        <w:t>);</w:t>
      </w:r>
    </w:p>
    <w:p w14:paraId="16DB6FD9" w14:textId="77777777" w:rsidR="00433E96" w:rsidRPr="00AC4C74" w:rsidRDefault="00433E96" w:rsidP="0097458B">
      <w:pPr>
        <w:numPr>
          <w:ilvl w:val="0"/>
          <w:numId w:val="26"/>
        </w:numPr>
        <w:tabs>
          <w:tab w:val="clear" w:pos="567"/>
          <w:tab w:val="left" w:pos="709"/>
        </w:tabs>
        <w:autoSpaceDE w:val="0"/>
        <w:autoSpaceDN w:val="0"/>
        <w:adjustRightInd w:val="0"/>
        <w:spacing w:line="240" w:lineRule="auto"/>
        <w:rPr>
          <w:lang w:val="es-ES"/>
        </w:rPr>
      </w:pPr>
      <w:proofErr w:type="spellStart"/>
      <w:r w:rsidRPr="00AC4C74">
        <w:rPr>
          <w:lang w:val="es-ES"/>
        </w:rPr>
        <w:t>vaistais</w:t>
      </w:r>
      <w:proofErr w:type="spellEnd"/>
      <w:r w:rsidRPr="00AC4C74">
        <w:rPr>
          <w:lang w:val="es-ES"/>
        </w:rPr>
        <w:t xml:space="preserve"> </w:t>
      </w:r>
      <w:proofErr w:type="spellStart"/>
      <w:r w:rsidRPr="00AC4C74">
        <w:rPr>
          <w:lang w:val="es-ES"/>
        </w:rPr>
        <w:t>nuo</w:t>
      </w:r>
      <w:proofErr w:type="spellEnd"/>
      <w:r w:rsidRPr="00AC4C74">
        <w:rPr>
          <w:lang w:val="es-ES"/>
        </w:rPr>
        <w:t xml:space="preserve"> </w:t>
      </w:r>
      <w:proofErr w:type="spellStart"/>
      <w:r w:rsidRPr="00AC4C74">
        <w:rPr>
          <w:lang w:val="es-ES"/>
        </w:rPr>
        <w:t>aukšto</w:t>
      </w:r>
      <w:proofErr w:type="spellEnd"/>
      <w:r w:rsidRPr="00AC4C74">
        <w:rPr>
          <w:lang w:val="es-ES"/>
        </w:rPr>
        <w:t xml:space="preserve"> </w:t>
      </w:r>
      <w:proofErr w:type="spellStart"/>
      <w:r w:rsidRPr="00AC4C74">
        <w:rPr>
          <w:lang w:val="es-ES"/>
        </w:rPr>
        <w:t>kraujospūdžio</w:t>
      </w:r>
      <w:proofErr w:type="spellEnd"/>
      <w:r w:rsidRPr="00AC4C74">
        <w:rPr>
          <w:lang w:val="es-ES"/>
        </w:rPr>
        <w:t xml:space="preserve">, </w:t>
      </w:r>
      <w:proofErr w:type="spellStart"/>
      <w:r w:rsidRPr="00AC4C74">
        <w:rPr>
          <w:lang w:val="es-ES"/>
        </w:rPr>
        <w:t>vadinamais</w:t>
      </w:r>
      <w:proofErr w:type="spellEnd"/>
      <w:r w:rsidRPr="00AC4C74">
        <w:rPr>
          <w:lang w:val="es-ES"/>
        </w:rPr>
        <w:t xml:space="preserve"> beta </w:t>
      </w:r>
      <w:proofErr w:type="spellStart"/>
      <w:r w:rsidRPr="00AC4C74">
        <w:rPr>
          <w:lang w:val="es-ES"/>
        </w:rPr>
        <w:t>blokatoriais</w:t>
      </w:r>
      <w:proofErr w:type="spellEnd"/>
      <w:r w:rsidRPr="00AC4C74">
        <w:rPr>
          <w:lang w:val="es-ES"/>
        </w:rPr>
        <w:t xml:space="preserve">, </w:t>
      </w:r>
      <w:proofErr w:type="spellStart"/>
      <w:r w:rsidRPr="00AC4C74">
        <w:rPr>
          <w:lang w:val="es-ES"/>
        </w:rPr>
        <w:t>pvz</w:t>
      </w:r>
      <w:proofErr w:type="spellEnd"/>
      <w:r w:rsidRPr="00AC4C74">
        <w:rPr>
          <w:lang w:val="es-ES"/>
        </w:rPr>
        <w:t xml:space="preserve">., </w:t>
      </w:r>
      <w:proofErr w:type="spellStart"/>
      <w:r w:rsidRPr="00AC4C74">
        <w:rPr>
          <w:lang w:val="es-ES"/>
        </w:rPr>
        <w:t>atenololiu</w:t>
      </w:r>
      <w:proofErr w:type="spellEnd"/>
      <w:r w:rsidRPr="00AC4C74">
        <w:rPr>
          <w:lang w:val="es-ES"/>
        </w:rPr>
        <w:t xml:space="preserve">, </w:t>
      </w:r>
      <w:proofErr w:type="spellStart"/>
      <w:r w:rsidRPr="00AC4C74">
        <w:rPr>
          <w:lang w:val="es-ES"/>
        </w:rPr>
        <w:t>propranololiu</w:t>
      </w:r>
      <w:proofErr w:type="spellEnd"/>
      <w:r w:rsidRPr="00AC4C74">
        <w:rPr>
          <w:lang w:val="es-ES"/>
        </w:rPr>
        <w:t xml:space="preserve">, </w:t>
      </w:r>
      <w:proofErr w:type="spellStart"/>
      <w:r w:rsidRPr="00AC4C74">
        <w:rPr>
          <w:lang w:val="es-ES"/>
        </w:rPr>
        <w:t>labetololiu</w:t>
      </w:r>
      <w:proofErr w:type="spellEnd"/>
      <w:r w:rsidRPr="00AC4C74">
        <w:rPr>
          <w:lang w:val="es-ES"/>
        </w:rPr>
        <w:t>;</w:t>
      </w:r>
    </w:p>
    <w:p w14:paraId="7B5E890E" w14:textId="77777777" w:rsidR="00433E96" w:rsidRPr="00AC4C74" w:rsidRDefault="00433E96" w:rsidP="0097458B">
      <w:pPr>
        <w:numPr>
          <w:ilvl w:val="0"/>
          <w:numId w:val="26"/>
        </w:numPr>
        <w:tabs>
          <w:tab w:val="clear" w:pos="567"/>
          <w:tab w:val="left" w:pos="709"/>
        </w:tabs>
        <w:autoSpaceDE w:val="0"/>
        <w:autoSpaceDN w:val="0"/>
        <w:adjustRightInd w:val="0"/>
        <w:spacing w:line="240" w:lineRule="auto"/>
        <w:rPr>
          <w:lang w:val="es-ES"/>
        </w:rPr>
      </w:pPr>
      <w:proofErr w:type="spellStart"/>
      <w:r w:rsidRPr="00AC4C74">
        <w:rPr>
          <w:lang w:val="es-ES"/>
        </w:rPr>
        <w:t>pimozidu</w:t>
      </w:r>
      <w:proofErr w:type="spellEnd"/>
      <w:r w:rsidRPr="00AC4C74">
        <w:rPr>
          <w:lang w:val="es-ES"/>
        </w:rPr>
        <w:t xml:space="preserve"> (</w:t>
      </w:r>
      <w:proofErr w:type="spellStart"/>
      <w:r w:rsidRPr="00AC4C74">
        <w:rPr>
          <w:lang w:val="es-ES"/>
        </w:rPr>
        <w:t>vartojamu</w:t>
      </w:r>
      <w:proofErr w:type="spellEnd"/>
      <w:r w:rsidRPr="00AC4C74">
        <w:rPr>
          <w:lang w:val="es-ES"/>
        </w:rPr>
        <w:t xml:space="preserve"> </w:t>
      </w:r>
      <w:proofErr w:type="spellStart"/>
      <w:r w:rsidRPr="00AC4C74">
        <w:rPr>
          <w:lang w:val="es-ES"/>
        </w:rPr>
        <w:t>psichikos</w:t>
      </w:r>
      <w:proofErr w:type="spellEnd"/>
      <w:r w:rsidRPr="00AC4C74">
        <w:rPr>
          <w:lang w:val="es-ES"/>
        </w:rPr>
        <w:t xml:space="preserve"> </w:t>
      </w:r>
      <w:proofErr w:type="spellStart"/>
      <w:r w:rsidRPr="00AC4C74">
        <w:rPr>
          <w:lang w:val="es-ES"/>
        </w:rPr>
        <w:t>sutrikimams</w:t>
      </w:r>
      <w:proofErr w:type="spellEnd"/>
      <w:r w:rsidRPr="00AC4C74">
        <w:rPr>
          <w:lang w:val="es-ES"/>
        </w:rPr>
        <w:t xml:space="preserve"> </w:t>
      </w:r>
      <w:proofErr w:type="spellStart"/>
      <w:r w:rsidRPr="00AC4C74">
        <w:rPr>
          <w:lang w:val="es-ES"/>
        </w:rPr>
        <w:t>gydyti</w:t>
      </w:r>
      <w:proofErr w:type="spellEnd"/>
      <w:r w:rsidRPr="00AC4C74">
        <w:rPr>
          <w:lang w:val="es-ES"/>
        </w:rPr>
        <w:t>);</w:t>
      </w:r>
    </w:p>
    <w:p w14:paraId="74BCEB3F" w14:textId="77777777" w:rsidR="00433E96" w:rsidRPr="004D1AC5" w:rsidRDefault="00433E96" w:rsidP="0097458B">
      <w:pPr>
        <w:numPr>
          <w:ilvl w:val="0"/>
          <w:numId w:val="26"/>
        </w:numPr>
        <w:tabs>
          <w:tab w:val="clear" w:pos="567"/>
          <w:tab w:val="left" w:pos="709"/>
        </w:tabs>
        <w:autoSpaceDE w:val="0"/>
        <w:autoSpaceDN w:val="0"/>
        <w:adjustRightInd w:val="0"/>
        <w:spacing w:line="240" w:lineRule="auto"/>
      </w:pPr>
      <w:proofErr w:type="spellStart"/>
      <w:r>
        <w:t>metforminu</w:t>
      </w:r>
      <w:proofErr w:type="spellEnd"/>
      <w:r>
        <w:t xml:space="preserve"> (</w:t>
      </w:r>
      <w:proofErr w:type="spellStart"/>
      <w:r>
        <w:t>vartojamu</w:t>
      </w:r>
      <w:proofErr w:type="spellEnd"/>
      <w:r>
        <w:t xml:space="preserve"> </w:t>
      </w:r>
      <w:proofErr w:type="spellStart"/>
      <w:r>
        <w:t>diabetui</w:t>
      </w:r>
      <w:proofErr w:type="spellEnd"/>
      <w:r>
        <w:t xml:space="preserve"> </w:t>
      </w:r>
      <w:proofErr w:type="spellStart"/>
      <w:r>
        <w:t>gydyti</w:t>
      </w:r>
      <w:proofErr w:type="spellEnd"/>
      <w:proofErr w:type="gramStart"/>
      <w:r>
        <w:t>);</w:t>
      </w:r>
      <w:proofErr w:type="gramEnd"/>
    </w:p>
    <w:p w14:paraId="0E99D82F" w14:textId="77777777" w:rsidR="00433E96" w:rsidRPr="00097017" w:rsidRDefault="00433E96" w:rsidP="0097458B">
      <w:pPr>
        <w:numPr>
          <w:ilvl w:val="0"/>
          <w:numId w:val="26"/>
        </w:numPr>
        <w:tabs>
          <w:tab w:val="clear" w:pos="567"/>
          <w:tab w:val="left" w:pos="709"/>
        </w:tabs>
        <w:autoSpaceDE w:val="0"/>
        <w:autoSpaceDN w:val="0"/>
        <w:adjustRightInd w:val="0"/>
        <w:spacing w:line="240" w:lineRule="auto"/>
      </w:pPr>
      <w:proofErr w:type="spellStart"/>
      <w:r w:rsidRPr="00097017">
        <w:t>prokainamidu</w:t>
      </w:r>
      <w:proofErr w:type="spellEnd"/>
      <w:r w:rsidRPr="00097017">
        <w:t xml:space="preserve"> (</w:t>
      </w:r>
      <w:proofErr w:type="spellStart"/>
      <w:r w:rsidRPr="00097017">
        <w:t>vartojamu</w:t>
      </w:r>
      <w:proofErr w:type="spellEnd"/>
      <w:r w:rsidRPr="00097017">
        <w:t xml:space="preserve"> </w:t>
      </w:r>
      <w:proofErr w:type="spellStart"/>
      <w:r w:rsidRPr="00097017">
        <w:t>širdies</w:t>
      </w:r>
      <w:proofErr w:type="spellEnd"/>
      <w:r w:rsidRPr="00097017">
        <w:t xml:space="preserve"> </w:t>
      </w:r>
      <w:proofErr w:type="spellStart"/>
      <w:r w:rsidRPr="00097017">
        <w:t>aritmijai</w:t>
      </w:r>
      <w:proofErr w:type="spellEnd"/>
      <w:r w:rsidRPr="00097017">
        <w:t xml:space="preserve"> </w:t>
      </w:r>
      <w:proofErr w:type="spellStart"/>
      <w:r w:rsidRPr="00097017">
        <w:t>gydyti</w:t>
      </w:r>
      <w:proofErr w:type="spellEnd"/>
      <w:proofErr w:type="gramStart"/>
      <w:r w:rsidRPr="00097017">
        <w:t>);</w:t>
      </w:r>
      <w:proofErr w:type="gramEnd"/>
    </w:p>
    <w:p w14:paraId="3F074623" w14:textId="77777777" w:rsidR="00433E96" w:rsidRPr="00097017" w:rsidRDefault="00433E96" w:rsidP="0097458B">
      <w:pPr>
        <w:numPr>
          <w:ilvl w:val="0"/>
          <w:numId w:val="22"/>
        </w:numPr>
        <w:tabs>
          <w:tab w:val="clear" w:pos="567"/>
        </w:tabs>
        <w:autoSpaceDE w:val="0"/>
        <w:autoSpaceDN w:val="0"/>
        <w:adjustRightInd w:val="0"/>
        <w:spacing w:line="240" w:lineRule="auto"/>
      </w:pPr>
      <w:proofErr w:type="spellStart"/>
      <w:r w:rsidRPr="00097017">
        <w:t>cisapridu</w:t>
      </w:r>
      <w:proofErr w:type="spellEnd"/>
      <w:r w:rsidRPr="00097017">
        <w:t xml:space="preserve"> (</w:t>
      </w:r>
      <w:proofErr w:type="spellStart"/>
      <w:r w:rsidRPr="00097017">
        <w:t>vartojamu</w:t>
      </w:r>
      <w:proofErr w:type="spellEnd"/>
      <w:r w:rsidRPr="00097017">
        <w:t xml:space="preserve"> </w:t>
      </w:r>
      <w:proofErr w:type="spellStart"/>
      <w:r w:rsidRPr="00097017">
        <w:t>skrandžio</w:t>
      </w:r>
      <w:proofErr w:type="spellEnd"/>
      <w:r w:rsidRPr="00097017">
        <w:t xml:space="preserve"> </w:t>
      </w:r>
      <w:proofErr w:type="spellStart"/>
      <w:r w:rsidRPr="00097017">
        <w:t>sutrikimams</w:t>
      </w:r>
      <w:proofErr w:type="spellEnd"/>
      <w:r w:rsidRPr="00097017">
        <w:t xml:space="preserve"> </w:t>
      </w:r>
      <w:proofErr w:type="spellStart"/>
      <w:r w:rsidRPr="00097017">
        <w:t>gydyti</w:t>
      </w:r>
      <w:proofErr w:type="spellEnd"/>
      <w:proofErr w:type="gramStart"/>
      <w:r w:rsidRPr="00097017">
        <w:t>);</w:t>
      </w:r>
      <w:proofErr w:type="gramEnd"/>
    </w:p>
    <w:p w14:paraId="151A75FF" w14:textId="77777777" w:rsidR="00433E96" w:rsidRPr="00AC4C74" w:rsidRDefault="00433E96" w:rsidP="0097458B">
      <w:pPr>
        <w:numPr>
          <w:ilvl w:val="0"/>
          <w:numId w:val="22"/>
        </w:numPr>
        <w:tabs>
          <w:tab w:val="clear" w:pos="567"/>
        </w:tabs>
        <w:autoSpaceDE w:val="0"/>
        <w:autoSpaceDN w:val="0"/>
        <w:adjustRightInd w:val="0"/>
        <w:spacing w:line="240" w:lineRule="auto"/>
        <w:rPr>
          <w:lang w:val="es-ES"/>
        </w:rPr>
      </w:pPr>
      <w:proofErr w:type="spellStart"/>
      <w:r w:rsidRPr="00AC4C74">
        <w:rPr>
          <w:lang w:val="es-ES"/>
        </w:rPr>
        <w:t>ciklosporinu</w:t>
      </w:r>
      <w:proofErr w:type="spellEnd"/>
      <w:r w:rsidRPr="00AC4C74">
        <w:rPr>
          <w:lang w:val="es-ES"/>
        </w:rPr>
        <w:t xml:space="preserve">, </w:t>
      </w:r>
      <w:proofErr w:type="spellStart"/>
      <w:r w:rsidRPr="00AC4C74">
        <w:rPr>
          <w:lang w:val="es-ES"/>
        </w:rPr>
        <w:t>sirolimuzu</w:t>
      </w:r>
      <w:proofErr w:type="spellEnd"/>
      <w:r w:rsidRPr="00AC4C74">
        <w:rPr>
          <w:lang w:val="es-ES"/>
        </w:rPr>
        <w:t xml:space="preserve"> ir </w:t>
      </w:r>
      <w:proofErr w:type="spellStart"/>
      <w:r w:rsidRPr="00AC4C74">
        <w:rPr>
          <w:lang w:val="es-ES"/>
        </w:rPr>
        <w:t>takrolimuzu</w:t>
      </w:r>
      <w:proofErr w:type="spellEnd"/>
      <w:r w:rsidRPr="00AC4C74">
        <w:rPr>
          <w:lang w:val="es-ES"/>
        </w:rPr>
        <w:t xml:space="preserve"> (</w:t>
      </w:r>
      <w:proofErr w:type="spellStart"/>
      <w:r w:rsidRPr="00AC4C74">
        <w:rPr>
          <w:lang w:val="es-ES"/>
        </w:rPr>
        <w:t>vartojamais</w:t>
      </w:r>
      <w:proofErr w:type="spellEnd"/>
      <w:r w:rsidRPr="00AC4C74">
        <w:rPr>
          <w:lang w:val="es-ES"/>
        </w:rPr>
        <w:t xml:space="preserve"> </w:t>
      </w:r>
      <w:proofErr w:type="spellStart"/>
      <w:r w:rsidRPr="00AC4C74">
        <w:rPr>
          <w:lang w:val="es-ES"/>
        </w:rPr>
        <w:t>pacientams</w:t>
      </w:r>
      <w:proofErr w:type="spellEnd"/>
      <w:r w:rsidRPr="00AC4C74">
        <w:rPr>
          <w:lang w:val="es-ES"/>
        </w:rPr>
        <w:t xml:space="preserve"> </w:t>
      </w:r>
      <w:proofErr w:type="spellStart"/>
      <w:r w:rsidRPr="00AC4C74">
        <w:rPr>
          <w:lang w:val="es-ES"/>
        </w:rPr>
        <w:t>po</w:t>
      </w:r>
      <w:proofErr w:type="spellEnd"/>
      <w:r w:rsidRPr="00AC4C74">
        <w:rPr>
          <w:lang w:val="es-ES"/>
        </w:rPr>
        <w:t xml:space="preserve"> </w:t>
      </w:r>
      <w:proofErr w:type="spellStart"/>
      <w:r w:rsidRPr="00AC4C74">
        <w:rPr>
          <w:lang w:val="es-ES"/>
        </w:rPr>
        <w:t>organų</w:t>
      </w:r>
      <w:proofErr w:type="spellEnd"/>
      <w:r w:rsidRPr="00AC4C74">
        <w:rPr>
          <w:lang w:val="es-ES"/>
        </w:rPr>
        <w:t xml:space="preserve"> </w:t>
      </w:r>
      <w:proofErr w:type="spellStart"/>
      <w:r w:rsidRPr="00AC4C74">
        <w:rPr>
          <w:lang w:val="es-ES"/>
        </w:rPr>
        <w:t>persodinimo</w:t>
      </w:r>
      <w:proofErr w:type="spellEnd"/>
      <w:r w:rsidRPr="00AC4C74">
        <w:rPr>
          <w:lang w:val="es-ES"/>
        </w:rPr>
        <w:t>);</w:t>
      </w:r>
    </w:p>
    <w:p w14:paraId="332D83D7" w14:textId="77777777" w:rsidR="00433E96" w:rsidRPr="00AC4C74" w:rsidRDefault="00433E96" w:rsidP="0097458B">
      <w:pPr>
        <w:numPr>
          <w:ilvl w:val="0"/>
          <w:numId w:val="22"/>
        </w:numPr>
        <w:tabs>
          <w:tab w:val="clear" w:pos="567"/>
        </w:tabs>
        <w:autoSpaceDE w:val="0"/>
        <w:autoSpaceDN w:val="0"/>
        <w:adjustRightInd w:val="0"/>
        <w:spacing w:line="240" w:lineRule="auto"/>
        <w:rPr>
          <w:lang w:val="es-ES"/>
        </w:rPr>
      </w:pPr>
      <w:proofErr w:type="spellStart"/>
      <w:r w:rsidRPr="00AC4C74">
        <w:rPr>
          <w:lang w:val="es-ES"/>
        </w:rPr>
        <w:t>skalsių</w:t>
      </w:r>
      <w:proofErr w:type="spellEnd"/>
      <w:r w:rsidRPr="00AC4C74">
        <w:rPr>
          <w:lang w:val="es-ES"/>
        </w:rPr>
        <w:t xml:space="preserve"> </w:t>
      </w:r>
      <w:proofErr w:type="spellStart"/>
      <w:r w:rsidRPr="00AC4C74">
        <w:rPr>
          <w:lang w:val="es-ES"/>
        </w:rPr>
        <w:t>alkaloidais</w:t>
      </w:r>
      <w:proofErr w:type="spellEnd"/>
      <w:r w:rsidRPr="00AC4C74">
        <w:rPr>
          <w:lang w:val="es-ES"/>
        </w:rPr>
        <w:t xml:space="preserve"> (</w:t>
      </w:r>
      <w:proofErr w:type="spellStart"/>
      <w:r w:rsidRPr="00AC4C74">
        <w:rPr>
          <w:lang w:val="es-ES"/>
        </w:rPr>
        <w:t>pvz</w:t>
      </w:r>
      <w:proofErr w:type="spellEnd"/>
      <w:r w:rsidRPr="00AC4C74">
        <w:rPr>
          <w:lang w:val="es-ES"/>
        </w:rPr>
        <w:t xml:space="preserve">.: </w:t>
      </w:r>
      <w:proofErr w:type="spellStart"/>
      <w:r w:rsidRPr="00AC4C74">
        <w:rPr>
          <w:lang w:val="es-ES"/>
        </w:rPr>
        <w:t>ergotaminu</w:t>
      </w:r>
      <w:proofErr w:type="spellEnd"/>
      <w:r w:rsidRPr="00AC4C74">
        <w:rPr>
          <w:lang w:val="es-ES"/>
        </w:rPr>
        <w:t xml:space="preserve">, </w:t>
      </w:r>
      <w:proofErr w:type="spellStart"/>
      <w:r w:rsidRPr="00AC4C74">
        <w:rPr>
          <w:lang w:val="es-ES"/>
        </w:rPr>
        <w:t>dihidroergotaminu</w:t>
      </w:r>
      <w:proofErr w:type="spellEnd"/>
      <w:r w:rsidRPr="00AC4C74">
        <w:rPr>
          <w:lang w:val="es-ES"/>
        </w:rPr>
        <w:t xml:space="preserve">), </w:t>
      </w:r>
      <w:proofErr w:type="spellStart"/>
      <w:r w:rsidRPr="00AC4C74">
        <w:rPr>
          <w:lang w:val="es-ES"/>
        </w:rPr>
        <w:t>kurie</w:t>
      </w:r>
      <w:proofErr w:type="spellEnd"/>
      <w:r w:rsidRPr="00AC4C74">
        <w:rPr>
          <w:lang w:val="es-ES"/>
        </w:rPr>
        <w:t xml:space="preserve"> </w:t>
      </w:r>
      <w:proofErr w:type="spellStart"/>
      <w:r w:rsidRPr="00AC4C74">
        <w:rPr>
          <w:lang w:val="es-ES"/>
        </w:rPr>
        <w:t>vartojami</w:t>
      </w:r>
      <w:proofErr w:type="spellEnd"/>
      <w:r w:rsidRPr="00AC4C74">
        <w:rPr>
          <w:lang w:val="es-ES"/>
        </w:rPr>
        <w:t xml:space="preserve"> </w:t>
      </w:r>
      <w:proofErr w:type="spellStart"/>
      <w:r w:rsidRPr="00AC4C74">
        <w:rPr>
          <w:lang w:val="es-ES"/>
        </w:rPr>
        <w:t>migrenai</w:t>
      </w:r>
      <w:proofErr w:type="spellEnd"/>
      <w:r w:rsidRPr="00AC4C74">
        <w:rPr>
          <w:lang w:val="es-ES"/>
        </w:rPr>
        <w:t xml:space="preserve"> </w:t>
      </w:r>
      <w:proofErr w:type="spellStart"/>
      <w:r w:rsidRPr="00AC4C74">
        <w:rPr>
          <w:lang w:val="es-ES"/>
        </w:rPr>
        <w:t>gydyti</w:t>
      </w:r>
      <w:proofErr w:type="spellEnd"/>
      <w:r w:rsidRPr="00AC4C74">
        <w:rPr>
          <w:lang w:val="es-ES"/>
        </w:rPr>
        <w:t>;</w:t>
      </w:r>
    </w:p>
    <w:p w14:paraId="74279E87" w14:textId="77777777" w:rsidR="00433E96" w:rsidRPr="00AC4C74" w:rsidRDefault="00433E96" w:rsidP="0097458B">
      <w:pPr>
        <w:numPr>
          <w:ilvl w:val="0"/>
          <w:numId w:val="22"/>
        </w:numPr>
        <w:tabs>
          <w:tab w:val="clear" w:pos="567"/>
        </w:tabs>
        <w:autoSpaceDE w:val="0"/>
        <w:autoSpaceDN w:val="0"/>
        <w:adjustRightInd w:val="0"/>
        <w:spacing w:line="240" w:lineRule="auto"/>
        <w:rPr>
          <w:lang w:val="es-ES"/>
        </w:rPr>
      </w:pPr>
      <w:proofErr w:type="spellStart"/>
      <w:r w:rsidRPr="00AC4C74">
        <w:rPr>
          <w:lang w:val="es-ES"/>
        </w:rPr>
        <w:t>dabigatranu</w:t>
      </w:r>
      <w:proofErr w:type="spellEnd"/>
      <w:r w:rsidRPr="00AC4C74">
        <w:rPr>
          <w:lang w:val="es-ES"/>
        </w:rPr>
        <w:t xml:space="preserve"> (</w:t>
      </w:r>
      <w:proofErr w:type="spellStart"/>
      <w:r w:rsidRPr="00AC4C74">
        <w:rPr>
          <w:lang w:val="es-ES"/>
        </w:rPr>
        <w:t>antikoaguliantu</w:t>
      </w:r>
      <w:proofErr w:type="spellEnd"/>
      <w:r w:rsidRPr="00AC4C74">
        <w:rPr>
          <w:lang w:val="es-ES"/>
        </w:rPr>
        <w:t xml:space="preserve">, </w:t>
      </w:r>
      <w:proofErr w:type="spellStart"/>
      <w:r w:rsidRPr="00AC4C74">
        <w:rPr>
          <w:lang w:val="es-ES"/>
        </w:rPr>
        <w:t>vartojamu</w:t>
      </w:r>
      <w:proofErr w:type="spellEnd"/>
      <w:r w:rsidRPr="00AC4C74">
        <w:rPr>
          <w:lang w:val="es-ES"/>
        </w:rPr>
        <w:t xml:space="preserve"> </w:t>
      </w:r>
      <w:proofErr w:type="spellStart"/>
      <w:r w:rsidRPr="00AC4C74">
        <w:rPr>
          <w:lang w:val="es-ES"/>
        </w:rPr>
        <w:t>kraujo</w:t>
      </w:r>
      <w:proofErr w:type="spellEnd"/>
      <w:r w:rsidRPr="00AC4C74">
        <w:rPr>
          <w:lang w:val="es-ES"/>
        </w:rPr>
        <w:t xml:space="preserve"> </w:t>
      </w:r>
      <w:proofErr w:type="spellStart"/>
      <w:r w:rsidRPr="00AC4C74">
        <w:rPr>
          <w:lang w:val="es-ES"/>
        </w:rPr>
        <w:t>krešėjimui</w:t>
      </w:r>
      <w:proofErr w:type="spellEnd"/>
      <w:r w:rsidRPr="00AC4C74">
        <w:rPr>
          <w:lang w:val="es-ES"/>
        </w:rPr>
        <w:t xml:space="preserve"> </w:t>
      </w:r>
      <w:proofErr w:type="spellStart"/>
      <w:r w:rsidRPr="00AC4C74">
        <w:rPr>
          <w:lang w:val="es-ES"/>
        </w:rPr>
        <w:t>mažinti</w:t>
      </w:r>
      <w:proofErr w:type="spellEnd"/>
      <w:r w:rsidRPr="00AC4C74">
        <w:rPr>
          <w:lang w:val="es-ES"/>
        </w:rPr>
        <w:t>);</w:t>
      </w:r>
    </w:p>
    <w:p w14:paraId="2EF98F90" w14:textId="77777777" w:rsidR="00433E96" w:rsidRPr="004D1AC5" w:rsidRDefault="00433E96" w:rsidP="0097458B">
      <w:pPr>
        <w:numPr>
          <w:ilvl w:val="0"/>
          <w:numId w:val="22"/>
        </w:numPr>
        <w:tabs>
          <w:tab w:val="clear" w:pos="567"/>
        </w:tabs>
        <w:autoSpaceDE w:val="0"/>
        <w:autoSpaceDN w:val="0"/>
        <w:adjustRightInd w:val="0"/>
        <w:spacing w:line="240" w:lineRule="auto"/>
      </w:pPr>
      <w:proofErr w:type="spellStart"/>
      <w:r>
        <w:t>kolchicinu</w:t>
      </w:r>
      <w:proofErr w:type="spellEnd"/>
      <w:r>
        <w:t xml:space="preserve"> (</w:t>
      </w:r>
      <w:proofErr w:type="spellStart"/>
      <w:r>
        <w:t>vartojamu</w:t>
      </w:r>
      <w:proofErr w:type="spellEnd"/>
      <w:r>
        <w:t xml:space="preserve"> </w:t>
      </w:r>
      <w:proofErr w:type="spellStart"/>
      <w:r>
        <w:t>podagrai</w:t>
      </w:r>
      <w:proofErr w:type="spellEnd"/>
      <w:r>
        <w:t xml:space="preserve"> </w:t>
      </w:r>
      <w:proofErr w:type="spellStart"/>
      <w:r>
        <w:t>gydyti</w:t>
      </w:r>
      <w:proofErr w:type="spellEnd"/>
      <w:proofErr w:type="gramStart"/>
      <w:r>
        <w:t>);</w:t>
      </w:r>
      <w:proofErr w:type="gramEnd"/>
    </w:p>
    <w:p w14:paraId="37055E28" w14:textId="77777777" w:rsidR="00433E96" w:rsidRPr="00AC4C74" w:rsidRDefault="00433E96" w:rsidP="0097458B">
      <w:pPr>
        <w:numPr>
          <w:ilvl w:val="0"/>
          <w:numId w:val="22"/>
        </w:numPr>
        <w:tabs>
          <w:tab w:val="clear" w:pos="567"/>
        </w:tabs>
        <w:autoSpaceDE w:val="0"/>
        <w:autoSpaceDN w:val="0"/>
        <w:adjustRightInd w:val="0"/>
        <w:spacing w:line="240" w:lineRule="auto"/>
        <w:rPr>
          <w:lang w:val="es-ES"/>
        </w:rPr>
      </w:pPr>
      <w:proofErr w:type="spellStart"/>
      <w:r w:rsidRPr="00AC4C74">
        <w:rPr>
          <w:lang w:val="es-ES"/>
        </w:rPr>
        <w:t>pravastatinu</w:t>
      </w:r>
      <w:proofErr w:type="spellEnd"/>
      <w:r w:rsidRPr="00AC4C74">
        <w:rPr>
          <w:lang w:val="es-ES"/>
        </w:rPr>
        <w:t xml:space="preserve"> (</w:t>
      </w:r>
      <w:proofErr w:type="spellStart"/>
      <w:r w:rsidRPr="00AC4C74">
        <w:rPr>
          <w:lang w:val="es-ES"/>
        </w:rPr>
        <w:t>vartojamu</w:t>
      </w:r>
      <w:proofErr w:type="spellEnd"/>
      <w:r w:rsidRPr="00AC4C74">
        <w:rPr>
          <w:lang w:val="es-ES"/>
        </w:rPr>
        <w:t xml:space="preserve"> </w:t>
      </w:r>
      <w:proofErr w:type="spellStart"/>
      <w:r w:rsidRPr="00AC4C74">
        <w:rPr>
          <w:lang w:val="es-ES"/>
        </w:rPr>
        <w:t>cholesterolio</w:t>
      </w:r>
      <w:proofErr w:type="spellEnd"/>
      <w:r w:rsidRPr="00AC4C74">
        <w:rPr>
          <w:lang w:val="es-ES"/>
        </w:rPr>
        <w:t xml:space="preserve"> </w:t>
      </w:r>
      <w:proofErr w:type="spellStart"/>
      <w:r w:rsidRPr="00AC4C74">
        <w:rPr>
          <w:lang w:val="es-ES"/>
        </w:rPr>
        <w:t>kiekiui</w:t>
      </w:r>
      <w:proofErr w:type="spellEnd"/>
      <w:r w:rsidRPr="00AC4C74">
        <w:rPr>
          <w:lang w:val="es-ES"/>
        </w:rPr>
        <w:t xml:space="preserve"> </w:t>
      </w:r>
      <w:proofErr w:type="spellStart"/>
      <w:r w:rsidRPr="00AC4C74">
        <w:rPr>
          <w:lang w:val="es-ES"/>
        </w:rPr>
        <w:t>mažinti</w:t>
      </w:r>
      <w:proofErr w:type="spellEnd"/>
      <w:r w:rsidRPr="00AC4C74">
        <w:rPr>
          <w:lang w:val="es-ES"/>
        </w:rPr>
        <w:t>);</w:t>
      </w:r>
    </w:p>
    <w:p w14:paraId="63F9EC03" w14:textId="77777777" w:rsidR="00433E96" w:rsidRPr="00AC4C74" w:rsidRDefault="00433E96" w:rsidP="0097458B">
      <w:pPr>
        <w:numPr>
          <w:ilvl w:val="0"/>
          <w:numId w:val="22"/>
        </w:numPr>
        <w:tabs>
          <w:tab w:val="clear" w:pos="567"/>
        </w:tabs>
        <w:autoSpaceDE w:val="0"/>
        <w:autoSpaceDN w:val="0"/>
        <w:adjustRightInd w:val="0"/>
        <w:spacing w:line="240" w:lineRule="auto"/>
        <w:rPr>
          <w:lang w:val="es-ES"/>
        </w:rPr>
      </w:pPr>
      <w:proofErr w:type="spellStart"/>
      <w:r w:rsidRPr="00AC4C74">
        <w:rPr>
          <w:lang w:val="es-ES"/>
        </w:rPr>
        <w:t>klonidinu</w:t>
      </w:r>
      <w:proofErr w:type="spellEnd"/>
      <w:r w:rsidRPr="00AC4C74">
        <w:rPr>
          <w:lang w:val="es-ES"/>
        </w:rPr>
        <w:t xml:space="preserve">, </w:t>
      </w:r>
      <w:proofErr w:type="spellStart"/>
      <w:r w:rsidRPr="00AC4C74">
        <w:rPr>
          <w:lang w:val="es-ES"/>
        </w:rPr>
        <w:t>guanfacinu</w:t>
      </w:r>
      <w:proofErr w:type="spellEnd"/>
      <w:r w:rsidRPr="00AC4C74">
        <w:rPr>
          <w:lang w:val="es-ES"/>
        </w:rPr>
        <w:t xml:space="preserve"> (</w:t>
      </w:r>
      <w:proofErr w:type="spellStart"/>
      <w:r w:rsidRPr="00AC4C74">
        <w:rPr>
          <w:lang w:val="es-ES"/>
        </w:rPr>
        <w:t>vartojamu</w:t>
      </w:r>
      <w:proofErr w:type="spellEnd"/>
      <w:r w:rsidRPr="00AC4C74">
        <w:rPr>
          <w:lang w:val="es-ES"/>
        </w:rPr>
        <w:t xml:space="preserve"> </w:t>
      </w:r>
      <w:proofErr w:type="spellStart"/>
      <w:r w:rsidRPr="00AC4C74">
        <w:rPr>
          <w:lang w:val="es-ES"/>
        </w:rPr>
        <w:t>hipertenzijai</w:t>
      </w:r>
      <w:proofErr w:type="spellEnd"/>
      <w:r w:rsidRPr="00AC4C74">
        <w:rPr>
          <w:lang w:val="es-ES"/>
        </w:rPr>
        <w:t xml:space="preserve"> </w:t>
      </w:r>
      <w:proofErr w:type="spellStart"/>
      <w:r w:rsidRPr="00AC4C74">
        <w:rPr>
          <w:lang w:val="es-ES"/>
        </w:rPr>
        <w:t>gydyti</w:t>
      </w:r>
      <w:proofErr w:type="spellEnd"/>
      <w:r w:rsidRPr="00AC4C74">
        <w:rPr>
          <w:lang w:val="es-ES"/>
        </w:rPr>
        <w:t>);</w:t>
      </w:r>
    </w:p>
    <w:p w14:paraId="05E013DF" w14:textId="77777777" w:rsidR="00433E96" w:rsidRPr="004D1AC5" w:rsidRDefault="00433E96" w:rsidP="0097458B">
      <w:pPr>
        <w:numPr>
          <w:ilvl w:val="0"/>
          <w:numId w:val="22"/>
        </w:numPr>
        <w:tabs>
          <w:tab w:val="clear" w:pos="567"/>
        </w:tabs>
        <w:autoSpaceDE w:val="0"/>
        <w:autoSpaceDN w:val="0"/>
        <w:adjustRightInd w:val="0"/>
        <w:spacing w:line="240" w:lineRule="auto"/>
      </w:pPr>
      <w:proofErr w:type="spellStart"/>
      <w:r>
        <w:t>meflokvinu</w:t>
      </w:r>
      <w:proofErr w:type="spellEnd"/>
      <w:r>
        <w:t xml:space="preserve"> (</w:t>
      </w:r>
      <w:proofErr w:type="spellStart"/>
      <w:r>
        <w:t>vartojamu</w:t>
      </w:r>
      <w:proofErr w:type="spellEnd"/>
      <w:r>
        <w:t xml:space="preserve"> </w:t>
      </w:r>
      <w:proofErr w:type="spellStart"/>
      <w:r>
        <w:t>maliarijos</w:t>
      </w:r>
      <w:proofErr w:type="spellEnd"/>
      <w:r>
        <w:t xml:space="preserve"> </w:t>
      </w:r>
      <w:proofErr w:type="spellStart"/>
      <w:r>
        <w:t>profilaktikai</w:t>
      </w:r>
      <w:proofErr w:type="spellEnd"/>
      <w:proofErr w:type="gramStart"/>
      <w:r>
        <w:t>);</w:t>
      </w:r>
      <w:proofErr w:type="gramEnd"/>
    </w:p>
    <w:p w14:paraId="00671141" w14:textId="77777777" w:rsidR="00433E96" w:rsidRPr="004D1AC5" w:rsidRDefault="00433E96" w:rsidP="0097458B">
      <w:pPr>
        <w:numPr>
          <w:ilvl w:val="0"/>
          <w:numId w:val="22"/>
        </w:numPr>
        <w:tabs>
          <w:tab w:val="clear" w:pos="567"/>
        </w:tabs>
        <w:autoSpaceDE w:val="0"/>
        <w:autoSpaceDN w:val="0"/>
        <w:adjustRightInd w:val="0"/>
        <w:spacing w:line="240" w:lineRule="auto"/>
      </w:pPr>
      <w:proofErr w:type="spellStart"/>
      <w:r>
        <w:t>pilokarpinu</w:t>
      </w:r>
      <w:proofErr w:type="spellEnd"/>
      <w:r>
        <w:t xml:space="preserve"> (</w:t>
      </w:r>
      <w:proofErr w:type="spellStart"/>
      <w:r>
        <w:t>vartojamu</w:t>
      </w:r>
      <w:proofErr w:type="spellEnd"/>
      <w:r>
        <w:t xml:space="preserve"> </w:t>
      </w:r>
      <w:proofErr w:type="spellStart"/>
      <w:r>
        <w:t>sunkiai</w:t>
      </w:r>
      <w:proofErr w:type="spellEnd"/>
      <w:r>
        <w:t xml:space="preserve"> </w:t>
      </w:r>
      <w:proofErr w:type="spellStart"/>
      <w:r>
        <w:t>akių</w:t>
      </w:r>
      <w:proofErr w:type="spellEnd"/>
      <w:r>
        <w:t xml:space="preserve"> </w:t>
      </w:r>
      <w:proofErr w:type="spellStart"/>
      <w:r>
        <w:t>ligai</w:t>
      </w:r>
      <w:proofErr w:type="spellEnd"/>
      <w:r>
        <w:t xml:space="preserve"> </w:t>
      </w:r>
      <w:proofErr w:type="spellStart"/>
      <w:r>
        <w:t>glaukomai</w:t>
      </w:r>
      <w:proofErr w:type="spellEnd"/>
      <w:r>
        <w:t xml:space="preserve"> </w:t>
      </w:r>
      <w:proofErr w:type="spellStart"/>
      <w:r>
        <w:t>gydyti</w:t>
      </w:r>
      <w:proofErr w:type="spellEnd"/>
      <w:proofErr w:type="gramStart"/>
      <w:r>
        <w:t>);</w:t>
      </w:r>
      <w:proofErr w:type="gramEnd"/>
    </w:p>
    <w:p w14:paraId="0D0DA9C8" w14:textId="77777777" w:rsidR="00433E96" w:rsidRPr="00097017" w:rsidRDefault="00433E96" w:rsidP="0097458B">
      <w:pPr>
        <w:numPr>
          <w:ilvl w:val="0"/>
          <w:numId w:val="22"/>
        </w:numPr>
        <w:tabs>
          <w:tab w:val="clear" w:pos="567"/>
        </w:tabs>
        <w:autoSpaceDE w:val="0"/>
        <w:autoSpaceDN w:val="0"/>
        <w:adjustRightInd w:val="0"/>
        <w:spacing w:line="240" w:lineRule="auto"/>
      </w:pPr>
      <w:proofErr w:type="spellStart"/>
      <w:r w:rsidRPr="00097017">
        <w:t>cholinesterazės</w:t>
      </w:r>
      <w:proofErr w:type="spellEnd"/>
      <w:r w:rsidRPr="00097017">
        <w:t xml:space="preserve"> </w:t>
      </w:r>
      <w:proofErr w:type="spellStart"/>
      <w:r w:rsidRPr="00097017">
        <w:t>inhibitoriais</w:t>
      </w:r>
      <w:proofErr w:type="spellEnd"/>
      <w:r w:rsidRPr="00097017">
        <w:t xml:space="preserve"> (</w:t>
      </w:r>
      <w:proofErr w:type="spellStart"/>
      <w:r w:rsidRPr="00097017">
        <w:t>vartojamais</w:t>
      </w:r>
      <w:proofErr w:type="spellEnd"/>
      <w:r w:rsidRPr="00097017">
        <w:t xml:space="preserve"> </w:t>
      </w:r>
      <w:proofErr w:type="spellStart"/>
      <w:r w:rsidRPr="00097017">
        <w:t>raumenų</w:t>
      </w:r>
      <w:proofErr w:type="spellEnd"/>
      <w:r w:rsidRPr="00097017">
        <w:t xml:space="preserve"> </w:t>
      </w:r>
      <w:proofErr w:type="spellStart"/>
      <w:r w:rsidRPr="00097017">
        <w:t>funkcijai</w:t>
      </w:r>
      <w:proofErr w:type="spellEnd"/>
      <w:r w:rsidRPr="00097017">
        <w:t xml:space="preserve"> </w:t>
      </w:r>
      <w:proofErr w:type="spellStart"/>
      <w:r w:rsidRPr="00097017">
        <w:t>atstatyti</w:t>
      </w:r>
      <w:proofErr w:type="spellEnd"/>
      <w:proofErr w:type="gramStart"/>
      <w:r w:rsidRPr="00097017">
        <w:t>);</w:t>
      </w:r>
      <w:proofErr w:type="gramEnd"/>
    </w:p>
    <w:p w14:paraId="603715DA" w14:textId="77777777" w:rsidR="00433E96" w:rsidRPr="00AC4C74" w:rsidRDefault="00433E96" w:rsidP="0097458B">
      <w:pPr>
        <w:numPr>
          <w:ilvl w:val="0"/>
          <w:numId w:val="22"/>
        </w:numPr>
        <w:tabs>
          <w:tab w:val="clear" w:pos="567"/>
        </w:tabs>
        <w:autoSpaceDE w:val="0"/>
        <w:autoSpaceDN w:val="0"/>
        <w:adjustRightInd w:val="0"/>
        <w:spacing w:line="240" w:lineRule="auto"/>
        <w:rPr>
          <w:lang w:val="fr-FR"/>
        </w:rPr>
      </w:pPr>
      <w:proofErr w:type="spellStart"/>
      <w:proofErr w:type="gramStart"/>
      <w:r w:rsidRPr="00AC4C74">
        <w:rPr>
          <w:lang w:val="fr-FR"/>
        </w:rPr>
        <w:t>antipsichoziniais</w:t>
      </w:r>
      <w:proofErr w:type="spellEnd"/>
      <w:proofErr w:type="gramEnd"/>
      <w:r w:rsidRPr="00AC4C74">
        <w:rPr>
          <w:lang w:val="fr-FR"/>
        </w:rPr>
        <w:t xml:space="preserve"> </w:t>
      </w:r>
      <w:proofErr w:type="spellStart"/>
      <w:r w:rsidRPr="00AC4C74">
        <w:rPr>
          <w:lang w:val="fr-FR"/>
        </w:rPr>
        <w:t>vaistais</w:t>
      </w:r>
      <w:proofErr w:type="spellEnd"/>
      <w:r w:rsidRPr="00AC4C74">
        <w:rPr>
          <w:lang w:val="fr-FR"/>
        </w:rPr>
        <w:t xml:space="preserve"> (</w:t>
      </w:r>
      <w:proofErr w:type="spellStart"/>
      <w:r w:rsidRPr="00AC4C74">
        <w:rPr>
          <w:lang w:val="fr-FR"/>
        </w:rPr>
        <w:t>vartojamais</w:t>
      </w:r>
      <w:proofErr w:type="spellEnd"/>
      <w:r w:rsidRPr="00AC4C74">
        <w:rPr>
          <w:lang w:val="fr-FR"/>
        </w:rPr>
        <w:t xml:space="preserve"> </w:t>
      </w:r>
      <w:proofErr w:type="spellStart"/>
      <w:r w:rsidRPr="00AC4C74">
        <w:rPr>
          <w:lang w:val="fr-FR"/>
        </w:rPr>
        <w:t>psichikos</w:t>
      </w:r>
      <w:proofErr w:type="spellEnd"/>
      <w:r w:rsidRPr="00AC4C74">
        <w:rPr>
          <w:lang w:val="fr-FR"/>
        </w:rPr>
        <w:t xml:space="preserve"> </w:t>
      </w:r>
      <w:proofErr w:type="spellStart"/>
      <w:r w:rsidRPr="00AC4C74">
        <w:rPr>
          <w:lang w:val="fr-FR"/>
        </w:rPr>
        <w:t>sutrikimams</w:t>
      </w:r>
      <w:proofErr w:type="spellEnd"/>
      <w:r w:rsidRPr="00AC4C74">
        <w:rPr>
          <w:lang w:val="fr-FR"/>
        </w:rPr>
        <w:t xml:space="preserve"> </w:t>
      </w:r>
      <w:proofErr w:type="spellStart"/>
      <w:r w:rsidRPr="00AC4C74">
        <w:rPr>
          <w:lang w:val="fr-FR"/>
        </w:rPr>
        <w:t>gydyti</w:t>
      </w:r>
      <w:proofErr w:type="spellEnd"/>
      <w:proofErr w:type="gramStart"/>
      <w:r w:rsidRPr="00AC4C74">
        <w:rPr>
          <w:lang w:val="fr-FR"/>
        </w:rPr>
        <w:t>);</w:t>
      </w:r>
      <w:proofErr w:type="gramEnd"/>
    </w:p>
    <w:p w14:paraId="3C4E3D41" w14:textId="77777777" w:rsidR="00433E96" w:rsidRPr="00AC4C74" w:rsidRDefault="00433E96" w:rsidP="0097458B">
      <w:pPr>
        <w:numPr>
          <w:ilvl w:val="0"/>
          <w:numId w:val="22"/>
        </w:numPr>
        <w:tabs>
          <w:tab w:val="clear" w:pos="567"/>
        </w:tabs>
        <w:autoSpaceDE w:val="0"/>
        <w:autoSpaceDN w:val="0"/>
        <w:adjustRightInd w:val="0"/>
        <w:spacing w:line="240" w:lineRule="auto"/>
        <w:rPr>
          <w:lang w:val="fr-FR"/>
        </w:rPr>
      </w:pPr>
      <w:proofErr w:type="spellStart"/>
      <w:proofErr w:type="gramStart"/>
      <w:r w:rsidRPr="00AC4C74">
        <w:rPr>
          <w:lang w:val="fr-FR"/>
        </w:rPr>
        <w:t>moksifloksacinu</w:t>
      </w:r>
      <w:proofErr w:type="spellEnd"/>
      <w:proofErr w:type="gramEnd"/>
      <w:r w:rsidRPr="00AC4C74">
        <w:rPr>
          <w:lang w:val="fr-FR"/>
        </w:rPr>
        <w:t xml:space="preserve"> (</w:t>
      </w:r>
      <w:proofErr w:type="spellStart"/>
      <w:r w:rsidRPr="00AC4C74">
        <w:rPr>
          <w:lang w:val="fr-FR"/>
        </w:rPr>
        <w:t>vartojamu</w:t>
      </w:r>
      <w:proofErr w:type="spellEnd"/>
      <w:r w:rsidRPr="00AC4C74">
        <w:rPr>
          <w:lang w:val="fr-FR"/>
        </w:rPr>
        <w:t xml:space="preserve"> </w:t>
      </w:r>
      <w:proofErr w:type="spellStart"/>
      <w:r w:rsidRPr="00AC4C74">
        <w:rPr>
          <w:lang w:val="fr-FR"/>
        </w:rPr>
        <w:t>bakterijų</w:t>
      </w:r>
      <w:proofErr w:type="spellEnd"/>
      <w:r w:rsidRPr="00AC4C74">
        <w:rPr>
          <w:lang w:val="fr-FR"/>
        </w:rPr>
        <w:t xml:space="preserve"> </w:t>
      </w:r>
      <w:proofErr w:type="spellStart"/>
      <w:r w:rsidRPr="00AC4C74">
        <w:rPr>
          <w:lang w:val="fr-FR"/>
        </w:rPr>
        <w:t>sukeltoms</w:t>
      </w:r>
      <w:proofErr w:type="spellEnd"/>
      <w:r w:rsidRPr="00AC4C74">
        <w:rPr>
          <w:lang w:val="fr-FR"/>
        </w:rPr>
        <w:t xml:space="preserve"> </w:t>
      </w:r>
      <w:proofErr w:type="spellStart"/>
      <w:r w:rsidRPr="00AC4C74">
        <w:rPr>
          <w:lang w:val="fr-FR"/>
        </w:rPr>
        <w:t>infekcinėms</w:t>
      </w:r>
      <w:proofErr w:type="spellEnd"/>
      <w:r w:rsidRPr="00AC4C74">
        <w:rPr>
          <w:lang w:val="fr-FR"/>
        </w:rPr>
        <w:t xml:space="preserve"> </w:t>
      </w:r>
      <w:proofErr w:type="spellStart"/>
      <w:r w:rsidRPr="00AC4C74">
        <w:rPr>
          <w:lang w:val="fr-FR"/>
        </w:rPr>
        <w:t>ligoms</w:t>
      </w:r>
      <w:proofErr w:type="spellEnd"/>
      <w:r w:rsidRPr="00AC4C74">
        <w:rPr>
          <w:lang w:val="fr-FR"/>
        </w:rPr>
        <w:t xml:space="preserve"> </w:t>
      </w:r>
      <w:proofErr w:type="spellStart"/>
      <w:r w:rsidRPr="00AC4C74">
        <w:rPr>
          <w:lang w:val="fr-FR"/>
        </w:rPr>
        <w:t>gydyti</w:t>
      </w:r>
      <w:proofErr w:type="spellEnd"/>
      <w:proofErr w:type="gramStart"/>
      <w:r w:rsidRPr="00AC4C74">
        <w:rPr>
          <w:lang w:val="fr-FR"/>
        </w:rPr>
        <w:t>);</w:t>
      </w:r>
      <w:proofErr w:type="gramEnd"/>
    </w:p>
    <w:p w14:paraId="2090B4D7" w14:textId="77777777" w:rsidR="00433E96" w:rsidRPr="00AC4C74" w:rsidRDefault="00433E96" w:rsidP="0097458B">
      <w:pPr>
        <w:numPr>
          <w:ilvl w:val="0"/>
          <w:numId w:val="22"/>
        </w:numPr>
        <w:tabs>
          <w:tab w:val="clear" w:pos="567"/>
        </w:tabs>
        <w:autoSpaceDE w:val="0"/>
        <w:autoSpaceDN w:val="0"/>
        <w:adjustRightInd w:val="0"/>
        <w:spacing w:line="240" w:lineRule="auto"/>
        <w:rPr>
          <w:lang w:val="fr-FR"/>
        </w:rPr>
      </w:pPr>
      <w:proofErr w:type="spellStart"/>
      <w:proofErr w:type="gramStart"/>
      <w:r w:rsidRPr="00AC4C74">
        <w:rPr>
          <w:lang w:val="fr-FR"/>
        </w:rPr>
        <w:t>metadonu</w:t>
      </w:r>
      <w:proofErr w:type="spellEnd"/>
      <w:proofErr w:type="gramEnd"/>
      <w:r w:rsidRPr="00AC4C74">
        <w:rPr>
          <w:lang w:val="fr-FR"/>
        </w:rPr>
        <w:t xml:space="preserve"> (</w:t>
      </w:r>
      <w:proofErr w:type="spellStart"/>
      <w:r w:rsidRPr="00AC4C74">
        <w:rPr>
          <w:lang w:val="fr-FR"/>
        </w:rPr>
        <w:t>vartojamu</w:t>
      </w:r>
      <w:proofErr w:type="spellEnd"/>
      <w:r w:rsidRPr="00AC4C74">
        <w:rPr>
          <w:lang w:val="fr-FR"/>
        </w:rPr>
        <w:t xml:space="preserve"> </w:t>
      </w:r>
      <w:proofErr w:type="spellStart"/>
      <w:r w:rsidRPr="00AC4C74">
        <w:rPr>
          <w:lang w:val="fr-FR"/>
        </w:rPr>
        <w:t>skausmui</w:t>
      </w:r>
      <w:proofErr w:type="spellEnd"/>
      <w:r w:rsidRPr="00AC4C74">
        <w:rPr>
          <w:lang w:val="fr-FR"/>
        </w:rPr>
        <w:t xml:space="preserve"> </w:t>
      </w:r>
      <w:proofErr w:type="spellStart"/>
      <w:r w:rsidRPr="00AC4C74">
        <w:rPr>
          <w:lang w:val="fr-FR"/>
        </w:rPr>
        <w:t>malšinti</w:t>
      </w:r>
      <w:proofErr w:type="spellEnd"/>
      <w:r w:rsidRPr="00AC4C74">
        <w:rPr>
          <w:lang w:val="fr-FR"/>
        </w:rPr>
        <w:t xml:space="preserve"> </w:t>
      </w:r>
      <w:proofErr w:type="spellStart"/>
      <w:r w:rsidRPr="00AC4C74">
        <w:rPr>
          <w:lang w:val="fr-FR"/>
        </w:rPr>
        <w:t>ir</w:t>
      </w:r>
      <w:proofErr w:type="spellEnd"/>
      <w:r w:rsidRPr="00AC4C74">
        <w:rPr>
          <w:lang w:val="fr-FR"/>
        </w:rPr>
        <w:t xml:space="preserve"> </w:t>
      </w:r>
      <w:proofErr w:type="spellStart"/>
      <w:r w:rsidRPr="00AC4C74">
        <w:rPr>
          <w:lang w:val="fr-FR"/>
        </w:rPr>
        <w:t>priklausomybei</w:t>
      </w:r>
      <w:proofErr w:type="spellEnd"/>
      <w:r w:rsidRPr="00AC4C74">
        <w:rPr>
          <w:lang w:val="fr-FR"/>
        </w:rPr>
        <w:t xml:space="preserve"> </w:t>
      </w:r>
      <w:proofErr w:type="spellStart"/>
      <w:r w:rsidRPr="00AC4C74">
        <w:rPr>
          <w:lang w:val="fr-FR"/>
        </w:rPr>
        <w:t>nuo</w:t>
      </w:r>
      <w:proofErr w:type="spellEnd"/>
      <w:r w:rsidRPr="00AC4C74">
        <w:rPr>
          <w:lang w:val="fr-FR"/>
        </w:rPr>
        <w:t xml:space="preserve"> </w:t>
      </w:r>
      <w:proofErr w:type="spellStart"/>
      <w:r w:rsidRPr="00AC4C74">
        <w:rPr>
          <w:lang w:val="fr-FR"/>
        </w:rPr>
        <w:t>opioidų</w:t>
      </w:r>
      <w:proofErr w:type="spellEnd"/>
      <w:r w:rsidRPr="00AC4C74">
        <w:rPr>
          <w:lang w:val="fr-FR"/>
        </w:rPr>
        <w:t xml:space="preserve"> </w:t>
      </w:r>
      <w:proofErr w:type="spellStart"/>
      <w:r w:rsidRPr="00AC4C74">
        <w:rPr>
          <w:lang w:val="fr-FR"/>
        </w:rPr>
        <w:t>gydyti</w:t>
      </w:r>
      <w:proofErr w:type="spellEnd"/>
      <w:proofErr w:type="gramStart"/>
      <w:r w:rsidRPr="00AC4C74">
        <w:rPr>
          <w:lang w:val="fr-FR"/>
        </w:rPr>
        <w:t>);</w:t>
      </w:r>
      <w:proofErr w:type="gramEnd"/>
    </w:p>
    <w:p w14:paraId="6A7667DB" w14:textId="77777777" w:rsidR="00433E96" w:rsidRPr="00AC4C74" w:rsidRDefault="00433E96" w:rsidP="0097458B">
      <w:pPr>
        <w:numPr>
          <w:ilvl w:val="0"/>
          <w:numId w:val="22"/>
        </w:numPr>
        <w:tabs>
          <w:tab w:val="clear" w:pos="567"/>
        </w:tabs>
        <w:autoSpaceDE w:val="0"/>
        <w:autoSpaceDN w:val="0"/>
        <w:spacing w:line="240" w:lineRule="auto"/>
        <w:rPr>
          <w:lang w:val="fr-FR"/>
        </w:rPr>
      </w:pPr>
      <w:proofErr w:type="spellStart"/>
      <w:proofErr w:type="gramStart"/>
      <w:r w:rsidRPr="00AC4C74">
        <w:rPr>
          <w:lang w:val="fr-FR"/>
        </w:rPr>
        <w:t>bupropionu</w:t>
      </w:r>
      <w:proofErr w:type="spellEnd"/>
      <w:proofErr w:type="gramEnd"/>
      <w:r w:rsidRPr="00AC4C74">
        <w:rPr>
          <w:lang w:val="fr-FR"/>
        </w:rPr>
        <w:t xml:space="preserve"> (</w:t>
      </w:r>
      <w:proofErr w:type="spellStart"/>
      <w:r w:rsidRPr="00AC4C74">
        <w:rPr>
          <w:lang w:val="fr-FR"/>
        </w:rPr>
        <w:t>vartojamu</w:t>
      </w:r>
      <w:proofErr w:type="spellEnd"/>
      <w:r w:rsidRPr="00AC4C74">
        <w:rPr>
          <w:lang w:val="fr-FR"/>
        </w:rPr>
        <w:t xml:space="preserve"> </w:t>
      </w:r>
      <w:proofErr w:type="spellStart"/>
      <w:r w:rsidRPr="00AC4C74">
        <w:rPr>
          <w:lang w:val="fr-FR"/>
        </w:rPr>
        <w:t>depresijai</w:t>
      </w:r>
      <w:proofErr w:type="spellEnd"/>
      <w:r w:rsidRPr="00AC4C74">
        <w:rPr>
          <w:lang w:val="fr-FR"/>
        </w:rPr>
        <w:t xml:space="preserve"> </w:t>
      </w:r>
      <w:proofErr w:type="spellStart"/>
      <w:r w:rsidRPr="00AC4C74">
        <w:rPr>
          <w:lang w:val="fr-FR"/>
        </w:rPr>
        <w:t>ir</w:t>
      </w:r>
      <w:proofErr w:type="spellEnd"/>
      <w:r w:rsidRPr="00AC4C74">
        <w:rPr>
          <w:lang w:val="fr-FR"/>
        </w:rPr>
        <w:t xml:space="preserve"> </w:t>
      </w:r>
      <w:proofErr w:type="spellStart"/>
      <w:r w:rsidRPr="00AC4C74">
        <w:rPr>
          <w:lang w:val="fr-FR"/>
        </w:rPr>
        <w:t>priklausomybei</w:t>
      </w:r>
      <w:proofErr w:type="spellEnd"/>
      <w:r w:rsidRPr="00AC4C74">
        <w:rPr>
          <w:lang w:val="fr-FR"/>
        </w:rPr>
        <w:t xml:space="preserve"> </w:t>
      </w:r>
      <w:proofErr w:type="spellStart"/>
      <w:r w:rsidRPr="00AC4C74">
        <w:rPr>
          <w:lang w:val="fr-FR"/>
        </w:rPr>
        <w:t>nuo</w:t>
      </w:r>
      <w:proofErr w:type="spellEnd"/>
      <w:r w:rsidRPr="00AC4C74">
        <w:rPr>
          <w:lang w:val="fr-FR"/>
        </w:rPr>
        <w:t xml:space="preserve"> </w:t>
      </w:r>
      <w:proofErr w:type="spellStart"/>
      <w:r w:rsidRPr="00AC4C74">
        <w:rPr>
          <w:lang w:val="fr-FR"/>
        </w:rPr>
        <w:t>tabako</w:t>
      </w:r>
      <w:proofErr w:type="spellEnd"/>
      <w:r w:rsidRPr="00AC4C74">
        <w:rPr>
          <w:lang w:val="fr-FR"/>
        </w:rPr>
        <w:t xml:space="preserve"> </w:t>
      </w:r>
      <w:proofErr w:type="spellStart"/>
      <w:r w:rsidRPr="00AC4C74">
        <w:rPr>
          <w:lang w:val="fr-FR"/>
        </w:rPr>
        <w:t>gydyti</w:t>
      </w:r>
      <w:proofErr w:type="spellEnd"/>
      <w:proofErr w:type="gramStart"/>
      <w:r w:rsidRPr="00AC4C74">
        <w:rPr>
          <w:lang w:val="fr-FR"/>
        </w:rPr>
        <w:t>);</w:t>
      </w:r>
      <w:proofErr w:type="gramEnd"/>
    </w:p>
    <w:p w14:paraId="5B7B2EE6" w14:textId="77777777" w:rsidR="00433E96" w:rsidRPr="00AC4C74" w:rsidRDefault="00433E96" w:rsidP="0097458B">
      <w:pPr>
        <w:numPr>
          <w:ilvl w:val="0"/>
          <w:numId w:val="22"/>
        </w:numPr>
        <w:tabs>
          <w:tab w:val="clear" w:pos="567"/>
        </w:tabs>
        <w:autoSpaceDE w:val="0"/>
        <w:autoSpaceDN w:val="0"/>
        <w:spacing w:line="240" w:lineRule="auto"/>
        <w:rPr>
          <w:lang w:val="fr-FR"/>
        </w:rPr>
      </w:pPr>
      <w:proofErr w:type="spellStart"/>
      <w:proofErr w:type="gramStart"/>
      <w:r w:rsidRPr="00AC4C74">
        <w:rPr>
          <w:lang w:val="fr-FR"/>
        </w:rPr>
        <w:t>efavirenzu</w:t>
      </w:r>
      <w:proofErr w:type="spellEnd"/>
      <w:proofErr w:type="gramEnd"/>
      <w:r w:rsidRPr="00AC4C74">
        <w:rPr>
          <w:lang w:val="fr-FR"/>
        </w:rPr>
        <w:t xml:space="preserve">, </w:t>
      </w:r>
      <w:proofErr w:type="spellStart"/>
      <w:r w:rsidRPr="00AC4C74">
        <w:rPr>
          <w:lang w:val="fr-FR"/>
        </w:rPr>
        <w:t>raltegraviru</w:t>
      </w:r>
      <w:proofErr w:type="spellEnd"/>
      <w:r w:rsidRPr="00AC4C74">
        <w:rPr>
          <w:lang w:val="fr-FR"/>
        </w:rPr>
        <w:t xml:space="preserve"> (</w:t>
      </w:r>
      <w:proofErr w:type="spellStart"/>
      <w:r w:rsidRPr="00AC4C74">
        <w:rPr>
          <w:lang w:val="fr-FR"/>
        </w:rPr>
        <w:t>vartojamais</w:t>
      </w:r>
      <w:proofErr w:type="spellEnd"/>
      <w:r w:rsidRPr="00AC4C74">
        <w:rPr>
          <w:lang w:val="fr-FR"/>
        </w:rPr>
        <w:t xml:space="preserve"> ŽIV </w:t>
      </w:r>
      <w:proofErr w:type="spellStart"/>
      <w:r w:rsidRPr="00AC4C74">
        <w:rPr>
          <w:lang w:val="fr-FR"/>
        </w:rPr>
        <w:t>infekcijai</w:t>
      </w:r>
      <w:proofErr w:type="spellEnd"/>
      <w:r w:rsidRPr="00AC4C74">
        <w:rPr>
          <w:lang w:val="fr-FR"/>
        </w:rPr>
        <w:t xml:space="preserve"> </w:t>
      </w:r>
      <w:proofErr w:type="spellStart"/>
      <w:r w:rsidRPr="00AC4C74">
        <w:rPr>
          <w:lang w:val="fr-FR"/>
        </w:rPr>
        <w:t>gydyti</w:t>
      </w:r>
      <w:proofErr w:type="spellEnd"/>
      <w:proofErr w:type="gramStart"/>
      <w:r w:rsidRPr="00AC4C74">
        <w:rPr>
          <w:lang w:val="fr-FR"/>
        </w:rPr>
        <w:t>);</w:t>
      </w:r>
      <w:proofErr w:type="gramEnd"/>
    </w:p>
    <w:p w14:paraId="1FC30E70" w14:textId="77777777" w:rsidR="00433E96" w:rsidRPr="00AC4C74" w:rsidRDefault="00433E96" w:rsidP="0097458B">
      <w:pPr>
        <w:numPr>
          <w:ilvl w:val="0"/>
          <w:numId w:val="22"/>
        </w:numPr>
        <w:tabs>
          <w:tab w:val="clear" w:pos="567"/>
        </w:tabs>
        <w:autoSpaceDE w:val="0"/>
        <w:autoSpaceDN w:val="0"/>
        <w:spacing w:line="240" w:lineRule="auto"/>
        <w:rPr>
          <w:lang w:val="fr-FR"/>
        </w:rPr>
      </w:pPr>
      <w:proofErr w:type="spellStart"/>
      <w:proofErr w:type="gramStart"/>
      <w:r w:rsidRPr="00AC4C74">
        <w:rPr>
          <w:lang w:val="fr-FR"/>
        </w:rPr>
        <w:t>irinotekanu</w:t>
      </w:r>
      <w:proofErr w:type="spellEnd"/>
      <w:proofErr w:type="gramEnd"/>
      <w:r w:rsidRPr="00AC4C74">
        <w:rPr>
          <w:lang w:val="fr-FR"/>
        </w:rPr>
        <w:t xml:space="preserve"> (</w:t>
      </w:r>
      <w:proofErr w:type="spellStart"/>
      <w:r w:rsidRPr="00AC4C74">
        <w:rPr>
          <w:lang w:val="fr-FR"/>
        </w:rPr>
        <w:t>chemoterapiniu</w:t>
      </w:r>
      <w:proofErr w:type="spellEnd"/>
      <w:r w:rsidRPr="00AC4C74">
        <w:rPr>
          <w:lang w:val="fr-FR"/>
        </w:rPr>
        <w:t xml:space="preserve"> </w:t>
      </w:r>
      <w:proofErr w:type="spellStart"/>
      <w:r w:rsidRPr="00AC4C74">
        <w:rPr>
          <w:lang w:val="fr-FR"/>
        </w:rPr>
        <w:t>vaistu</w:t>
      </w:r>
      <w:proofErr w:type="spellEnd"/>
      <w:r w:rsidRPr="00AC4C74">
        <w:rPr>
          <w:lang w:val="fr-FR"/>
        </w:rPr>
        <w:t xml:space="preserve">, </w:t>
      </w:r>
      <w:proofErr w:type="spellStart"/>
      <w:r w:rsidRPr="00AC4C74">
        <w:rPr>
          <w:lang w:val="fr-FR"/>
        </w:rPr>
        <w:t>vartojamu</w:t>
      </w:r>
      <w:proofErr w:type="spellEnd"/>
      <w:r w:rsidRPr="00AC4C74">
        <w:rPr>
          <w:lang w:val="fr-FR"/>
        </w:rPr>
        <w:t xml:space="preserve"> </w:t>
      </w:r>
      <w:proofErr w:type="spellStart"/>
      <w:r w:rsidRPr="00AC4C74">
        <w:rPr>
          <w:lang w:val="fr-FR"/>
        </w:rPr>
        <w:t>storosios</w:t>
      </w:r>
      <w:proofErr w:type="spellEnd"/>
      <w:r w:rsidRPr="00AC4C74">
        <w:rPr>
          <w:lang w:val="fr-FR"/>
        </w:rPr>
        <w:t xml:space="preserve"> </w:t>
      </w:r>
      <w:proofErr w:type="spellStart"/>
      <w:r w:rsidRPr="00AC4C74">
        <w:rPr>
          <w:lang w:val="fr-FR"/>
        </w:rPr>
        <w:t>žarnos</w:t>
      </w:r>
      <w:proofErr w:type="spellEnd"/>
      <w:r w:rsidRPr="00AC4C74">
        <w:rPr>
          <w:lang w:val="fr-FR"/>
        </w:rPr>
        <w:t xml:space="preserve"> </w:t>
      </w:r>
      <w:proofErr w:type="spellStart"/>
      <w:r w:rsidRPr="00AC4C74">
        <w:rPr>
          <w:lang w:val="fr-FR"/>
        </w:rPr>
        <w:t>ir</w:t>
      </w:r>
      <w:proofErr w:type="spellEnd"/>
      <w:r w:rsidRPr="00AC4C74">
        <w:rPr>
          <w:lang w:val="fr-FR"/>
        </w:rPr>
        <w:t xml:space="preserve"> </w:t>
      </w:r>
      <w:proofErr w:type="spellStart"/>
      <w:r w:rsidRPr="00AC4C74">
        <w:rPr>
          <w:lang w:val="fr-FR"/>
        </w:rPr>
        <w:t>tiesiosios</w:t>
      </w:r>
      <w:proofErr w:type="spellEnd"/>
      <w:r w:rsidRPr="00AC4C74">
        <w:rPr>
          <w:lang w:val="fr-FR"/>
        </w:rPr>
        <w:t xml:space="preserve"> </w:t>
      </w:r>
      <w:proofErr w:type="spellStart"/>
      <w:r w:rsidRPr="00AC4C74">
        <w:rPr>
          <w:lang w:val="fr-FR"/>
        </w:rPr>
        <w:t>žarnos</w:t>
      </w:r>
      <w:proofErr w:type="spellEnd"/>
      <w:r w:rsidRPr="00AC4C74">
        <w:rPr>
          <w:lang w:val="fr-FR"/>
        </w:rPr>
        <w:t xml:space="preserve"> </w:t>
      </w:r>
      <w:proofErr w:type="spellStart"/>
      <w:r w:rsidRPr="00AC4C74">
        <w:rPr>
          <w:lang w:val="fr-FR"/>
        </w:rPr>
        <w:t>vėžiui</w:t>
      </w:r>
      <w:proofErr w:type="spellEnd"/>
      <w:r w:rsidRPr="00AC4C74">
        <w:rPr>
          <w:lang w:val="fr-FR"/>
        </w:rPr>
        <w:t xml:space="preserve"> </w:t>
      </w:r>
      <w:proofErr w:type="spellStart"/>
      <w:r w:rsidRPr="00AC4C74">
        <w:rPr>
          <w:lang w:val="fr-FR"/>
        </w:rPr>
        <w:t>gydyti</w:t>
      </w:r>
      <w:proofErr w:type="spellEnd"/>
      <w:proofErr w:type="gramStart"/>
      <w:r w:rsidRPr="00AC4C74">
        <w:rPr>
          <w:lang w:val="fr-FR"/>
        </w:rPr>
        <w:t>);</w:t>
      </w:r>
      <w:proofErr w:type="gramEnd"/>
    </w:p>
    <w:p w14:paraId="190DB336" w14:textId="77777777" w:rsidR="00433E96" w:rsidRPr="00AC4C74" w:rsidRDefault="00433E96" w:rsidP="0097458B">
      <w:pPr>
        <w:numPr>
          <w:ilvl w:val="0"/>
          <w:numId w:val="22"/>
        </w:numPr>
        <w:tabs>
          <w:tab w:val="clear" w:pos="567"/>
        </w:tabs>
        <w:autoSpaceDE w:val="0"/>
        <w:autoSpaceDN w:val="0"/>
        <w:spacing w:line="240" w:lineRule="auto"/>
        <w:rPr>
          <w:lang w:val="fr-FR"/>
        </w:rPr>
      </w:pPr>
      <w:proofErr w:type="spellStart"/>
      <w:proofErr w:type="gramStart"/>
      <w:r w:rsidRPr="00AC4C74">
        <w:rPr>
          <w:lang w:val="fr-FR"/>
        </w:rPr>
        <w:t>morfinu</w:t>
      </w:r>
      <w:proofErr w:type="spellEnd"/>
      <w:proofErr w:type="gramEnd"/>
      <w:r w:rsidRPr="00AC4C74">
        <w:rPr>
          <w:lang w:val="fr-FR"/>
        </w:rPr>
        <w:t xml:space="preserve"> (</w:t>
      </w:r>
      <w:proofErr w:type="spellStart"/>
      <w:r w:rsidRPr="00AC4C74">
        <w:rPr>
          <w:lang w:val="fr-FR"/>
        </w:rPr>
        <w:t>vartojamu</w:t>
      </w:r>
      <w:proofErr w:type="spellEnd"/>
      <w:r w:rsidRPr="00AC4C74">
        <w:rPr>
          <w:lang w:val="fr-FR"/>
        </w:rPr>
        <w:t xml:space="preserve"> </w:t>
      </w:r>
      <w:proofErr w:type="spellStart"/>
      <w:r w:rsidRPr="00AC4C74">
        <w:rPr>
          <w:lang w:val="fr-FR"/>
        </w:rPr>
        <w:t>ūmiam</w:t>
      </w:r>
      <w:proofErr w:type="spellEnd"/>
      <w:r w:rsidRPr="00AC4C74">
        <w:rPr>
          <w:lang w:val="fr-FR"/>
        </w:rPr>
        <w:t xml:space="preserve"> </w:t>
      </w:r>
      <w:proofErr w:type="spellStart"/>
      <w:r w:rsidRPr="00AC4C74">
        <w:rPr>
          <w:lang w:val="fr-FR"/>
        </w:rPr>
        <w:t>ir</w:t>
      </w:r>
      <w:proofErr w:type="spellEnd"/>
      <w:r w:rsidRPr="00AC4C74">
        <w:rPr>
          <w:lang w:val="fr-FR"/>
        </w:rPr>
        <w:t xml:space="preserve"> </w:t>
      </w:r>
      <w:proofErr w:type="spellStart"/>
      <w:r w:rsidRPr="00AC4C74">
        <w:rPr>
          <w:lang w:val="fr-FR"/>
        </w:rPr>
        <w:t>vėžio</w:t>
      </w:r>
      <w:proofErr w:type="spellEnd"/>
      <w:r w:rsidRPr="00AC4C74">
        <w:rPr>
          <w:lang w:val="fr-FR"/>
        </w:rPr>
        <w:t xml:space="preserve"> </w:t>
      </w:r>
      <w:proofErr w:type="spellStart"/>
      <w:r w:rsidRPr="00AC4C74">
        <w:rPr>
          <w:lang w:val="fr-FR"/>
        </w:rPr>
        <w:t>sukeltam</w:t>
      </w:r>
      <w:proofErr w:type="spellEnd"/>
      <w:r w:rsidRPr="00AC4C74">
        <w:rPr>
          <w:lang w:val="fr-FR"/>
        </w:rPr>
        <w:t xml:space="preserve"> </w:t>
      </w:r>
      <w:proofErr w:type="spellStart"/>
      <w:r w:rsidRPr="00AC4C74">
        <w:rPr>
          <w:lang w:val="fr-FR"/>
        </w:rPr>
        <w:t>skausmui</w:t>
      </w:r>
      <w:proofErr w:type="spellEnd"/>
      <w:r w:rsidRPr="00AC4C74">
        <w:rPr>
          <w:lang w:val="fr-FR"/>
        </w:rPr>
        <w:t xml:space="preserve"> </w:t>
      </w:r>
      <w:proofErr w:type="spellStart"/>
      <w:r w:rsidRPr="00AC4C74">
        <w:rPr>
          <w:lang w:val="fr-FR"/>
        </w:rPr>
        <w:t>gydyti</w:t>
      </w:r>
      <w:proofErr w:type="spellEnd"/>
      <w:proofErr w:type="gramStart"/>
      <w:r w:rsidRPr="00AC4C74">
        <w:rPr>
          <w:lang w:val="fr-FR"/>
        </w:rPr>
        <w:t>);</w:t>
      </w:r>
      <w:proofErr w:type="gramEnd"/>
    </w:p>
    <w:p w14:paraId="3DA0CDE6" w14:textId="77777777" w:rsidR="00433E96" w:rsidRPr="00AC4C74" w:rsidRDefault="00433E96" w:rsidP="0097458B">
      <w:pPr>
        <w:numPr>
          <w:ilvl w:val="0"/>
          <w:numId w:val="22"/>
        </w:numPr>
        <w:tabs>
          <w:tab w:val="clear" w:pos="567"/>
        </w:tabs>
        <w:autoSpaceDE w:val="0"/>
        <w:autoSpaceDN w:val="0"/>
        <w:spacing w:line="240" w:lineRule="auto"/>
        <w:rPr>
          <w:lang w:val="fr-FR"/>
        </w:rPr>
      </w:pPr>
      <w:proofErr w:type="spellStart"/>
      <w:proofErr w:type="gramStart"/>
      <w:r w:rsidRPr="00AC4C74">
        <w:rPr>
          <w:lang w:val="fr-FR"/>
        </w:rPr>
        <w:t>naloksonu</w:t>
      </w:r>
      <w:proofErr w:type="spellEnd"/>
      <w:proofErr w:type="gramEnd"/>
      <w:r w:rsidRPr="00AC4C74">
        <w:rPr>
          <w:lang w:val="fr-FR"/>
        </w:rPr>
        <w:t xml:space="preserve"> (</w:t>
      </w:r>
      <w:proofErr w:type="spellStart"/>
      <w:r w:rsidRPr="00AC4C74">
        <w:rPr>
          <w:lang w:val="fr-FR"/>
        </w:rPr>
        <w:t>vartojamu</w:t>
      </w:r>
      <w:proofErr w:type="spellEnd"/>
      <w:r w:rsidRPr="00AC4C74">
        <w:rPr>
          <w:lang w:val="fr-FR"/>
        </w:rPr>
        <w:t xml:space="preserve"> </w:t>
      </w:r>
      <w:proofErr w:type="spellStart"/>
      <w:r w:rsidRPr="00AC4C74">
        <w:rPr>
          <w:lang w:val="fr-FR"/>
        </w:rPr>
        <w:t>opiatų</w:t>
      </w:r>
      <w:proofErr w:type="spellEnd"/>
      <w:r w:rsidRPr="00AC4C74">
        <w:rPr>
          <w:lang w:val="fr-FR"/>
        </w:rPr>
        <w:t xml:space="preserve"> </w:t>
      </w:r>
      <w:proofErr w:type="spellStart"/>
      <w:r w:rsidRPr="00AC4C74">
        <w:rPr>
          <w:lang w:val="fr-FR"/>
        </w:rPr>
        <w:t>grupės</w:t>
      </w:r>
      <w:proofErr w:type="spellEnd"/>
      <w:r w:rsidRPr="00AC4C74">
        <w:rPr>
          <w:lang w:val="fr-FR"/>
        </w:rPr>
        <w:t xml:space="preserve"> </w:t>
      </w:r>
      <w:proofErr w:type="spellStart"/>
      <w:r w:rsidRPr="00AC4C74">
        <w:rPr>
          <w:lang w:val="fr-FR"/>
        </w:rPr>
        <w:t>vaistų</w:t>
      </w:r>
      <w:proofErr w:type="spellEnd"/>
      <w:r w:rsidRPr="00AC4C74">
        <w:rPr>
          <w:lang w:val="fr-FR"/>
        </w:rPr>
        <w:t xml:space="preserve"> </w:t>
      </w:r>
      <w:proofErr w:type="spellStart"/>
      <w:r w:rsidRPr="00AC4C74">
        <w:rPr>
          <w:lang w:val="fr-FR"/>
        </w:rPr>
        <w:t>sukeltai</w:t>
      </w:r>
      <w:proofErr w:type="spellEnd"/>
      <w:r w:rsidRPr="00AC4C74">
        <w:rPr>
          <w:lang w:val="fr-FR"/>
        </w:rPr>
        <w:t xml:space="preserve"> </w:t>
      </w:r>
      <w:proofErr w:type="spellStart"/>
      <w:r w:rsidRPr="00AC4C74">
        <w:rPr>
          <w:lang w:val="fr-FR"/>
        </w:rPr>
        <w:t>priklausomybei</w:t>
      </w:r>
      <w:proofErr w:type="spellEnd"/>
      <w:r w:rsidRPr="00AC4C74">
        <w:rPr>
          <w:lang w:val="fr-FR"/>
        </w:rPr>
        <w:t xml:space="preserve"> </w:t>
      </w:r>
      <w:proofErr w:type="spellStart"/>
      <w:r w:rsidRPr="00AC4C74">
        <w:rPr>
          <w:lang w:val="fr-FR"/>
        </w:rPr>
        <w:t>ir</w:t>
      </w:r>
      <w:proofErr w:type="spellEnd"/>
      <w:r w:rsidRPr="00AC4C74">
        <w:rPr>
          <w:lang w:val="fr-FR"/>
        </w:rPr>
        <w:t xml:space="preserve"> </w:t>
      </w:r>
      <w:proofErr w:type="spellStart"/>
      <w:r w:rsidRPr="00AC4C74">
        <w:rPr>
          <w:lang w:val="fr-FR"/>
        </w:rPr>
        <w:t>nutraukimo</w:t>
      </w:r>
      <w:proofErr w:type="spellEnd"/>
      <w:r w:rsidRPr="00AC4C74">
        <w:rPr>
          <w:lang w:val="fr-FR"/>
        </w:rPr>
        <w:t xml:space="preserve"> </w:t>
      </w:r>
      <w:proofErr w:type="spellStart"/>
      <w:r w:rsidRPr="00AC4C74">
        <w:rPr>
          <w:lang w:val="fr-FR"/>
        </w:rPr>
        <w:t>sindromui</w:t>
      </w:r>
      <w:proofErr w:type="spellEnd"/>
      <w:r w:rsidRPr="00AC4C74">
        <w:rPr>
          <w:lang w:val="fr-FR"/>
        </w:rPr>
        <w:t xml:space="preserve"> </w:t>
      </w:r>
      <w:proofErr w:type="spellStart"/>
      <w:r w:rsidRPr="00AC4C74">
        <w:rPr>
          <w:lang w:val="fr-FR"/>
        </w:rPr>
        <w:t>gydyti</w:t>
      </w:r>
      <w:proofErr w:type="spellEnd"/>
      <w:r w:rsidRPr="00AC4C74">
        <w:rPr>
          <w:lang w:val="fr-FR"/>
        </w:rPr>
        <w:t>).</w:t>
      </w:r>
    </w:p>
    <w:p w14:paraId="5D07BBA2" w14:textId="77777777" w:rsidR="00433E96" w:rsidRPr="00AC4C74" w:rsidRDefault="00433E96" w:rsidP="00433E96">
      <w:pPr>
        <w:rPr>
          <w:lang w:val="fr-FR"/>
        </w:rPr>
      </w:pPr>
    </w:p>
    <w:p w14:paraId="0CB60FD8" w14:textId="77777777" w:rsidR="00433E96" w:rsidRPr="00AC4C74" w:rsidRDefault="00433E96" w:rsidP="00433E96">
      <w:pPr>
        <w:rPr>
          <w:b/>
          <w:lang w:val="fr-FR"/>
        </w:rPr>
      </w:pPr>
      <w:proofErr w:type="spellStart"/>
      <w:r w:rsidRPr="00AC4C74">
        <w:rPr>
          <w:lang w:val="fr-FR"/>
        </w:rPr>
        <w:t>Šių</w:t>
      </w:r>
      <w:proofErr w:type="spellEnd"/>
      <w:r w:rsidRPr="00AC4C74">
        <w:rPr>
          <w:lang w:val="fr-FR"/>
        </w:rPr>
        <w:t xml:space="preserve"> </w:t>
      </w:r>
      <w:proofErr w:type="spellStart"/>
      <w:r w:rsidRPr="00AC4C74">
        <w:rPr>
          <w:lang w:val="fr-FR"/>
        </w:rPr>
        <w:t>vaistų</w:t>
      </w:r>
      <w:proofErr w:type="spellEnd"/>
      <w:r w:rsidRPr="00AC4C74">
        <w:rPr>
          <w:lang w:val="fr-FR"/>
        </w:rPr>
        <w:t xml:space="preserve"> </w:t>
      </w:r>
      <w:proofErr w:type="spellStart"/>
      <w:r w:rsidRPr="00AC4C74">
        <w:rPr>
          <w:lang w:val="fr-FR"/>
        </w:rPr>
        <w:t>gydymo</w:t>
      </w:r>
      <w:proofErr w:type="spellEnd"/>
      <w:r w:rsidRPr="00AC4C74">
        <w:rPr>
          <w:lang w:val="fr-FR"/>
        </w:rPr>
        <w:t xml:space="preserve"> XALKORI </w:t>
      </w:r>
      <w:proofErr w:type="spellStart"/>
      <w:r w:rsidRPr="00AC4C74">
        <w:rPr>
          <w:lang w:val="fr-FR"/>
        </w:rPr>
        <w:t>metu</w:t>
      </w:r>
      <w:proofErr w:type="spellEnd"/>
      <w:r w:rsidRPr="00AC4C74">
        <w:rPr>
          <w:lang w:val="fr-FR"/>
        </w:rPr>
        <w:t xml:space="preserve"> </w:t>
      </w:r>
      <w:proofErr w:type="spellStart"/>
      <w:r w:rsidRPr="00AC4C74">
        <w:rPr>
          <w:i/>
          <w:lang w:val="fr-FR"/>
        </w:rPr>
        <w:t>reikia</w:t>
      </w:r>
      <w:proofErr w:type="spellEnd"/>
      <w:r w:rsidRPr="00AC4C74">
        <w:rPr>
          <w:i/>
          <w:lang w:val="fr-FR"/>
        </w:rPr>
        <w:t xml:space="preserve"> </w:t>
      </w:r>
      <w:proofErr w:type="spellStart"/>
      <w:r w:rsidRPr="00AC4C74">
        <w:rPr>
          <w:i/>
          <w:lang w:val="fr-FR"/>
        </w:rPr>
        <w:t>vengti</w:t>
      </w:r>
      <w:proofErr w:type="spellEnd"/>
      <w:r w:rsidRPr="00AC4C74">
        <w:rPr>
          <w:lang w:val="fr-FR"/>
        </w:rPr>
        <w:t>.</w:t>
      </w:r>
    </w:p>
    <w:p w14:paraId="3F8A8AB7" w14:textId="77777777" w:rsidR="00433E96" w:rsidRPr="00AC4C74" w:rsidRDefault="00433E96" w:rsidP="00433E96">
      <w:pPr>
        <w:autoSpaceDE w:val="0"/>
        <w:autoSpaceDN w:val="0"/>
        <w:adjustRightInd w:val="0"/>
        <w:rPr>
          <w:lang w:val="fr-FR"/>
        </w:rPr>
      </w:pPr>
    </w:p>
    <w:p w14:paraId="40F85FA1" w14:textId="77777777" w:rsidR="00433E96" w:rsidRPr="00AC4C74" w:rsidRDefault="00433E96" w:rsidP="00433E96">
      <w:pPr>
        <w:autoSpaceDE w:val="0"/>
        <w:autoSpaceDN w:val="0"/>
        <w:adjustRightInd w:val="0"/>
        <w:rPr>
          <w:b/>
          <w:lang w:val="fr-FR"/>
        </w:rPr>
      </w:pPr>
      <w:proofErr w:type="spellStart"/>
      <w:r w:rsidRPr="00AC4C74">
        <w:rPr>
          <w:b/>
          <w:lang w:val="fr-FR"/>
        </w:rPr>
        <w:t>Geriamieji</w:t>
      </w:r>
      <w:proofErr w:type="spellEnd"/>
      <w:r w:rsidRPr="00AC4C74">
        <w:rPr>
          <w:b/>
          <w:lang w:val="fr-FR"/>
        </w:rPr>
        <w:t xml:space="preserve"> </w:t>
      </w:r>
      <w:proofErr w:type="spellStart"/>
      <w:r w:rsidRPr="00AC4C74">
        <w:rPr>
          <w:b/>
          <w:lang w:val="fr-FR"/>
        </w:rPr>
        <w:t>kontraceptikai</w:t>
      </w:r>
      <w:proofErr w:type="spellEnd"/>
    </w:p>
    <w:p w14:paraId="13797277" w14:textId="77777777" w:rsidR="00433E96" w:rsidRPr="00AC4C74" w:rsidRDefault="00433E96" w:rsidP="00433E96">
      <w:pPr>
        <w:autoSpaceDE w:val="0"/>
        <w:autoSpaceDN w:val="0"/>
        <w:adjustRightInd w:val="0"/>
        <w:rPr>
          <w:lang w:val="fr-FR"/>
        </w:rPr>
      </w:pPr>
      <w:proofErr w:type="spellStart"/>
      <w:r w:rsidRPr="00AC4C74">
        <w:rPr>
          <w:lang w:val="fr-FR"/>
        </w:rPr>
        <w:t>Jeigu</w:t>
      </w:r>
      <w:proofErr w:type="spellEnd"/>
      <w:r w:rsidRPr="00AC4C74">
        <w:rPr>
          <w:lang w:val="fr-FR"/>
        </w:rPr>
        <w:t xml:space="preserve"> </w:t>
      </w:r>
      <w:proofErr w:type="spellStart"/>
      <w:r w:rsidRPr="00AC4C74">
        <w:rPr>
          <w:lang w:val="fr-FR"/>
        </w:rPr>
        <w:t>gerdama</w:t>
      </w:r>
      <w:proofErr w:type="spellEnd"/>
      <w:r w:rsidRPr="00AC4C74">
        <w:rPr>
          <w:lang w:val="fr-FR"/>
        </w:rPr>
        <w:t xml:space="preserve"> </w:t>
      </w:r>
      <w:proofErr w:type="spellStart"/>
      <w:r w:rsidRPr="00AC4C74">
        <w:rPr>
          <w:lang w:val="fr-FR"/>
        </w:rPr>
        <w:t>kontraceptikus</w:t>
      </w:r>
      <w:proofErr w:type="spellEnd"/>
      <w:r w:rsidRPr="00AC4C74">
        <w:rPr>
          <w:lang w:val="fr-FR"/>
        </w:rPr>
        <w:t xml:space="preserve"> </w:t>
      </w:r>
      <w:proofErr w:type="spellStart"/>
      <w:r w:rsidRPr="00AC4C74">
        <w:rPr>
          <w:lang w:val="fr-FR"/>
        </w:rPr>
        <w:t>vartojate</w:t>
      </w:r>
      <w:proofErr w:type="spellEnd"/>
      <w:r w:rsidRPr="00AC4C74">
        <w:rPr>
          <w:lang w:val="fr-FR"/>
        </w:rPr>
        <w:t xml:space="preserve"> XALKORI, </w:t>
      </w:r>
      <w:proofErr w:type="spellStart"/>
      <w:r w:rsidRPr="00AC4C74">
        <w:rPr>
          <w:lang w:val="fr-FR"/>
        </w:rPr>
        <w:t>geriamieji</w:t>
      </w:r>
      <w:proofErr w:type="spellEnd"/>
      <w:r w:rsidRPr="00AC4C74">
        <w:rPr>
          <w:lang w:val="fr-FR"/>
        </w:rPr>
        <w:t xml:space="preserve"> </w:t>
      </w:r>
      <w:proofErr w:type="spellStart"/>
      <w:r w:rsidRPr="00AC4C74">
        <w:rPr>
          <w:lang w:val="fr-FR"/>
        </w:rPr>
        <w:t>kontraceptikai</w:t>
      </w:r>
      <w:proofErr w:type="spellEnd"/>
      <w:r w:rsidRPr="00AC4C74">
        <w:rPr>
          <w:lang w:val="fr-FR"/>
        </w:rPr>
        <w:t xml:space="preserve"> </w:t>
      </w:r>
      <w:proofErr w:type="spellStart"/>
      <w:r w:rsidRPr="00AC4C74">
        <w:rPr>
          <w:lang w:val="fr-FR"/>
        </w:rPr>
        <w:t>gali</w:t>
      </w:r>
      <w:proofErr w:type="spellEnd"/>
      <w:r w:rsidRPr="00AC4C74">
        <w:rPr>
          <w:lang w:val="fr-FR"/>
        </w:rPr>
        <w:t xml:space="preserve"> </w:t>
      </w:r>
      <w:proofErr w:type="spellStart"/>
      <w:r w:rsidRPr="00AC4C74">
        <w:rPr>
          <w:lang w:val="fr-FR"/>
        </w:rPr>
        <w:t>būti</w:t>
      </w:r>
      <w:proofErr w:type="spellEnd"/>
      <w:r w:rsidRPr="00AC4C74">
        <w:rPr>
          <w:lang w:val="fr-FR"/>
        </w:rPr>
        <w:t xml:space="preserve"> </w:t>
      </w:r>
      <w:proofErr w:type="spellStart"/>
      <w:r w:rsidRPr="00AC4C74">
        <w:rPr>
          <w:lang w:val="fr-FR"/>
        </w:rPr>
        <w:t>neveiksmingi</w:t>
      </w:r>
      <w:proofErr w:type="spellEnd"/>
      <w:r w:rsidRPr="00AC4C74">
        <w:rPr>
          <w:lang w:val="fr-FR"/>
        </w:rPr>
        <w:t>.</w:t>
      </w:r>
    </w:p>
    <w:p w14:paraId="352903F1" w14:textId="77777777" w:rsidR="00433E96" w:rsidRPr="00AC4C74" w:rsidRDefault="00433E96" w:rsidP="00433E96">
      <w:pPr>
        <w:autoSpaceDE w:val="0"/>
        <w:autoSpaceDN w:val="0"/>
        <w:adjustRightInd w:val="0"/>
        <w:rPr>
          <w:lang w:val="fr-FR"/>
        </w:rPr>
      </w:pPr>
    </w:p>
    <w:p w14:paraId="0188FDAF" w14:textId="77777777" w:rsidR="00433E96" w:rsidRPr="00AC4C74" w:rsidRDefault="00433E96" w:rsidP="00433E96">
      <w:pPr>
        <w:keepNext/>
        <w:keepLines/>
        <w:ind w:right="-2"/>
        <w:rPr>
          <w:b/>
          <w:lang w:val="es-ES"/>
        </w:rPr>
      </w:pPr>
      <w:r w:rsidRPr="00AC4C74">
        <w:rPr>
          <w:b/>
          <w:lang w:val="es-ES"/>
        </w:rPr>
        <w:t xml:space="preserve">XALKORI </w:t>
      </w:r>
      <w:proofErr w:type="spellStart"/>
      <w:r w:rsidRPr="00AC4C74">
        <w:rPr>
          <w:b/>
          <w:lang w:val="es-ES"/>
        </w:rPr>
        <w:t>vartojimas</w:t>
      </w:r>
      <w:proofErr w:type="spellEnd"/>
      <w:r w:rsidRPr="00AC4C74">
        <w:rPr>
          <w:b/>
          <w:lang w:val="es-ES"/>
        </w:rPr>
        <w:t xml:space="preserve"> su </w:t>
      </w:r>
      <w:proofErr w:type="spellStart"/>
      <w:r w:rsidRPr="00AC4C74">
        <w:rPr>
          <w:b/>
          <w:lang w:val="es-ES"/>
        </w:rPr>
        <w:t>maistu</w:t>
      </w:r>
      <w:proofErr w:type="spellEnd"/>
      <w:r w:rsidRPr="00AC4C74">
        <w:rPr>
          <w:b/>
          <w:lang w:val="es-ES"/>
        </w:rPr>
        <w:t xml:space="preserve"> ir </w:t>
      </w:r>
      <w:proofErr w:type="spellStart"/>
      <w:r w:rsidRPr="00AC4C74">
        <w:rPr>
          <w:b/>
          <w:lang w:val="es-ES"/>
        </w:rPr>
        <w:t>gėrimais</w:t>
      </w:r>
      <w:proofErr w:type="spellEnd"/>
    </w:p>
    <w:p w14:paraId="7F78E0D6" w14:textId="77777777" w:rsidR="00433E96" w:rsidRPr="00AC4C74" w:rsidRDefault="00433E96" w:rsidP="00433E96">
      <w:pPr>
        <w:autoSpaceDE w:val="0"/>
        <w:autoSpaceDN w:val="0"/>
        <w:adjustRightInd w:val="0"/>
        <w:rPr>
          <w:lang w:val="de-DE"/>
        </w:rPr>
      </w:pPr>
      <w:r w:rsidRPr="00AC4C74">
        <w:rPr>
          <w:lang w:val="es-ES"/>
        </w:rPr>
        <w:t xml:space="preserve">XALKORI </w:t>
      </w:r>
      <w:proofErr w:type="spellStart"/>
      <w:r w:rsidRPr="00AC4C74">
        <w:rPr>
          <w:lang w:val="es-ES"/>
        </w:rPr>
        <w:t>galima</w:t>
      </w:r>
      <w:proofErr w:type="spellEnd"/>
      <w:r w:rsidRPr="00AC4C74">
        <w:rPr>
          <w:lang w:val="es-ES"/>
        </w:rPr>
        <w:t xml:space="preserve"> </w:t>
      </w:r>
      <w:proofErr w:type="spellStart"/>
      <w:r w:rsidRPr="00AC4C74">
        <w:rPr>
          <w:lang w:val="es-ES"/>
        </w:rPr>
        <w:t>vartoti</w:t>
      </w:r>
      <w:proofErr w:type="spellEnd"/>
      <w:r w:rsidRPr="00AC4C74">
        <w:rPr>
          <w:lang w:val="es-ES"/>
        </w:rPr>
        <w:t xml:space="preserve"> </w:t>
      </w:r>
      <w:proofErr w:type="spellStart"/>
      <w:r w:rsidRPr="00AC4C74">
        <w:rPr>
          <w:color w:val="000000"/>
          <w:lang w:val="es-ES"/>
        </w:rPr>
        <w:t>po</w:t>
      </w:r>
      <w:proofErr w:type="spellEnd"/>
      <w:r w:rsidRPr="00AC4C74">
        <w:rPr>
          <w:color w:val="000000"/>
          <w:lang w:val="es-ES"/>
        </w:rPr>
        <w:t xml:space="preserve"> </w:t>
      </w:r>
      <w:proofErr w:type="spellStart"/>
      <w:r w:rsidRPr="00AC4C74">
        <w:rPr>
          <w:color w:val="000000"/>
          <w:lang w:val="es-ES"/>
        </w:rPr>
        <w:t>valgio</w:t>
      </w:r>
      <w:proofErr w:type="spellEnd"/>
      <w:r w:rsidRPr="00AC4C74">
        <w:rPr>
          <w:color w:val="000000"/>
          <w:lang w:val="es-ES"/>
        </w:rPr>
        <w:t xml:space="preserve"> </w:t>
      </w:r>
      <w:proofErr w:type="spellStart"/>
      <w:r w:rsidRPr="00AC4C74">
        <w:rPr>
          <w:color w:val="000000"/>
          <w:lang w:val="es-ES"/>
        </w:rPr>
        <w:t>arba</w:t>
      </w:r>
      <w:proofErr w:type="spellEnd"/>
      <w:r w:rsidRPr="00AC4C74">
        <w:rPr>
          <w:color w:val="000000"/>
          <w:lang w:val="es-ES"/>
        </w:rPr>
        <w:t xml:space="preserve"> </w:t>
      </w:r>
      <w:proofErr w:type="spellStart"/>
      <w:r w:rsidRPr="00AC4C74">
        <w:rPr>
          <w:color w:val="000000"/>
          <w:lang w:val="es-ES"/>
        </w:rPr>
        <w:t>nevalgius</w:t>
      </w:r>
      <w:proofErr w:type="spellEnd"/>
      <w:r w:rsidRPr="00AC4C74">
        <w:rPr>
          <w:color w:val="000000"/>
          <w:lang w:val="es-ES"/>
        </w:rPr>
        <w:t>.</w:t>
      </w:r>
      <w:r w:rsidRPr="00AC4C74">
        <w:rPr>
          <w:lang w:val="es-ES"/>
        </w:rPr>
        <w:t xml:space="preserve"> </w:t>
      </w:r>
      <w:r w:rsidRPr="00AC4C74">
        <w:rPr>
          <w:color w:val="000000"/>
          <w:lang w:val="de-DE"/>
        </w:rPr>
        <w:t xml:space="preserve">XALKORI granulių negalima barstyti ant maisto. </w:t>
      </w:r>
      <w:r w:rsidRPr="00AC4C74">
        <w:rPr>
          <w:lang w:val="de-DE"/>
        </w:rPr>
        <w:t>Gydymo XALKORI metu turėtumėte negerti greipfrutų sulčių ir nevalgyti greipfrutų, nes jie gali keisti XALKORI</w:t>
      </w:r>
      <w:r w:rsidRPr="00AC4C74">
        <w:rPr>
          <w:i/>
          <w:lang w:val="de-DE"/>
        </w:rPr>
        <w:t xml:space="preserve"> </w:t>
      </w:r>
      <w:r w:rsidRPr="00AC4C74">
        <w:rPr>
          <w:lang w:val="de-DE"/>
        </w:rPr>
        <w:t>kiekį Jūsų organizme.</w:t>
      </w:r>
    </w:p>
    <w:p w14:paraId="5B566FC5" w14:textId="77777777" w:rsidR="00433E96" w:rsidRPr="00AC4C74" w:rsidRDefault="00433E96" w:rsidP="00433E96">
      <w:pPr>
        <w:autoSpaceDE w:val="0"/>
        <w:autoSpaceDN w:val="0"/>
        <w:adjustRightInd w:val="0"/>
        <w:rPr>
          <w:lang w:val="de-DE"/>
        </w:rPr>
      </w:pPr>
    </w:p>
    <w:p w14:paraId="1E0AD1E1" w14:textId="77777777" w:rsidR="00433E96" w:rsidRPr="00AC4C74" w:rsidRDefault="00433E96" w:rsidP="00433E96">
      <w:pPr>
        <w:numPr>
          <w:ilvl w:val="12"/>
          <w:numId w:val="0"/>
        </w:numPr>
        <w:ind w:right="-2"/>
        <w:rPr>
          <w:b/>
          <w:bCs/>
          <w:szCs w:val="22"/>
          <w:lang w:val="de-DE"/>
        </w:rPr>
      </w:pPr>
      <w:r w:rsidRPr="00AC4C74">
        <w:rPr>
          <w:b/>
          <w:lang w:val="de-DE"/>
        </w:rPr>
        <w:t>Apsauga nuo saulės</w:t>
      </w:r>
    </w:p>
    <w:p w14:paraId="20225B23" w14:textId="77777777" w:rsidR="00433E96" w:rsidRPr="00AC4C74" w:rsidRDefault="00433E96" w:rsidP="00433E96">
      <w:pPr>
        <w:numPr>
          <w:ilvl w:val="12"/>
          <w:numId w:val="0"/>
        </w:numPr>
        <w:ind w:right="-2"/>
        <w:rPr>
          <w:szCs w:val="22"/>
          <w:lang w:val="de-DE"/>
        </w:rPr>
      </w:pPr>
      <w:r w:rsidRPr="00AC4C74">
        <w:rPr>
          <w:lang w:val="de-DE"/>
        </w:rPr>
        <w:t>Venkite ilgai būti saulės šviesoje. XALKORI gali padaryti Jūsų odą jautrią saulei (jautrumas šviesai), todėl galite lengviau nudegti. Turėtumėte dėvėti apsauginius drabužius ir (arba) tepti odą apsauginiu kremu nuo saulės, kad apsisaugotumėte nuo nudegimo, jei gydymo XALKORI metu turite būti saulės šviesoje.</w:t>
      </w:r>
    </w:p>
    <w:p w14:paraId="610F229B" w14:textId="77777777" w:rsidR="00433E96" w:rsidRPr="00AC4C74" w:rsidRDefault="00433E96" w:rsidP="00433E96">
      <w:pPr>
        <w:numPr>
          <w:ilvl w:val="12"/>
          <w:numId w:val="0"/>
        </w:numPr>
        <w:ind w:right="-2"/>
        <w:rPr>
          <w:szCs w:val="22"/>
          <w:lang w:val="de-DE"/>
        </w:rPr>
      </w:pPr>
    </w:p>
    <w:p w14:paraId="1CAF8CCC" w14:textId="77777777" w:rsidR="00433E96" w:rsidRPr="00AC4C74" w:rsidRDefault="00433E96" w:rsidP="00433E96">
      <w:pPr>
        <w:keepNext/>
        <w:numPr>
          <w:ilvl w:val="12"/>
          <w:numId w:val="0"/>
        </w:numPr>
        <w:outlineLvl w:val="0"/>
        <w:rPr>
          <w:b/>
          <w:lang w:val="de-DE"/>
        </w:rPr>
      </w:pPr>
      <w:r w:rsidRPr="00AC4C74">
        <w:rPr>
          <w:b/>
          <w:lang w:val="de-DE"/>
        </w:rPr>
        <w:t>Nėštumas ir žindymo laikotarpis</w:t>
      </w:r>
    </w:p>
    <w:p w14:paraId="15B92496" w14:textId="77777777" w:rsidR="00433E96" w:rsidRPr="00AC4C74" w:rsidRDefault="00433E96" w:rsidP="00433E96">
      <w:pPr>
        <w:autoSpaceDE w:val="0"/>
        <w:autoSpaceDN w:val="0"/>
        <w:adjustRightInd w:val="0"/>
        <w:rPr>
          <w:lang w:val="de-DE"/>
        </w:rPr>
      </w:pPr>
      <w:r w:rsidRPr="00AC4C74">
        <w:rPr>
          <w:lang w:val="de-DE"/>
        </w:rPr>
        <w:t>Jeigu esate nėščia, planuojate pastoti arba žindote kūdikį, tai prieš vartodama šį vaistą, pasitarkite su gydytoju arba vaistininku.</w:t>
      </w:r>
    </w:p>
    <w:p w14:paraId="7ABD43FD" w14:textId="77777777" w:rsidR="00433E96" w:rsidRPr="00AC4C74" w:rsidRDefault="00433E96" w:rsidP="00433E96">
      <w:pPr>
        <w:autoSpaceDE w:val="0"/>
        <w:autoSpaceDN w:val="0"/>
        <w:adjustRightInd w:val="0"/>
        <w:rPr>
          <w:lang w:val="de-DE"/>
        </w:rPr>
      </w:pPr>
    </w:p>
    <w:p w14:paraId="49E63546" w14:textId="77777777" w:rsidR="00433E96" w:rsidRPr="00AC4C74" w:rsidRDefault="00433E96" w:rsidP="00433E96">
      <w:pPr>
        <w:autoSpaceDE w:val="0"/>
        <w:autoSpaceDN w:val="0"/>
        <w:adjustRightInd w:val="0"/>
        <w:rPr>
          <w:lang w:val="de-DE"/>
        </w:rPr>
      </w:pPr>
      <w:r w:rsidRPr="00AC4C74">
        <w:rPr>
          <w:lang w:val="de-DE"/>
        </w:rPr>
        <w:lastRenderedPageBreak/>
        <w:t>Moterims rekomenduojama nepastoti, o vyrams neapvaisinti partnerės gydymo XALKORI metu, nes šis vaistinis preparatas gali pažeisti vaisių. Jeigu yra nors kokia galimybė šį vaistą vartojančiai pacientei pastoti arba šį vaistą vartojančiam pacientui apvaisinti, jie turi naudoti tinkamas kontracepcijos priemones gydymo metu ir bent 90 parų po gydymo užbaigimo, nes vartojant XALKORI, geriamieji kontraceptikai gali būti neveiksmingi.</w:t>
      </w:r>
    </w:p>
    <w:p w14:paraId="1F969BB8" w14:textId="77777777" w:rsidR="00433E96" w:rsidRPr="00AC4C74" w:rsidRDefault="00433E96" w:rsidP="00433E96">
      <w:pPr>
        <w:autoSpaceDE w:val="0"/>
        <w:autoSpaceDN w:val="0"/>
        <w:adjustRightInd w:val="0"/>
        <w:rPr>
          <w:lang w:val="de-DE"/>
        </w:rPr>
      </w:pPr>
    </w:p>
    <w:p w14:paraId="6FE09AC9" w14:textId="77777777" w:rsidR="00433E96" w:rsidRPr="00AC4C74" w:rsidRDefault="00433E96" w:rsidP="00433E96">
      <w:pPr>
        <w:rPr>
          <w:lang w:val="de-DE"/>
        </w:rPr>
      </w:pPr>
      <w:r w:rsidRPr="00AC4C74">
        <w:rPr>
          <w:lang w:val="de-DE"/>
        </w:rPr>
        <w:t>Gydymo XALKORI metu žindyti negalima. XALKORI gali pakenkti vaisiui arba žindomam kūdikiui.</w:t>
      </w:r>
    </w:p>
    <w:p w14:paraId="169F1306" w14:textId="77777777" w:rsidR="00433E96" w:rsidRPr="00AC4C74" w:rsidRDefault="00433E96" w:rsidP="00433E96">
      <w:pPr>
        <w:rPr>
          <w:lang w:val="de-DE"/>
        </w:rPr>
      </w:pPr>
    </w:p>
    <w:p w14:paraId="6FA98659" w14:textId="77777777" w:rsidR="00433E96" w:rsidRPr="00AC4C74" w:rsidRDefault="00433E96" w:rsidP="00433E96">
      <w:pPr>
        <w:autoSpaceDE w:val="0"/>
        <w:autoSpaceDN w:val="0"/>
        <w:adjustRightInd w:val="0"/>
        <w:rPr>
          <w:lang w:val="de-DE"/>
        </w:rPr>
      </w:pPr>
      <w:r w:rsidRPr="00AC4C74">
        <w:rPr>
          <w:lang w:val="de-DE"/>
        </w:rPr>
        <w:t>Jeigu esate nėščia, žindote kūdikį, manote, kad galbūt esate nėščia arba planuojate pastoti, tai prieš vartodama šį vaistą pasitarkite su gydytoju arba vaistininku.</w:t>
      </w:r>
    </w:p>
    <w:p w14:paraId="5593F4E0" w14:textId="77777777" w:rsidR="00433E96" w:rsidRPr="00AC4C74" w:rsidRDefault="00433E96" w:rsidP="00433E96">
      <w:pPr>
        <w:keepNext/>
        <w:numPr>
          <w:ilvl w:val="12"/>
          <w:numId w:val="0"/>
        </w:numPr>
        <w:outlineLvl w:val="0"/>
        <w:rPr>
          <w:lang w:val="de-DE"/>
        </w:rPr>
      </w:pPr>
    </w:p>
    <w:p w14:paraId="2826089F" w14:textId="77777777" w:rsidR="00433E96" w:rsidRPr="00AC4C74" w:rsidRDefault="00433E96" w:rsidP="00433E96">
      <w:pPr>
        <w:keepNext/>
        <w:numPr>
          <w:ilvl w:val="12"/>
          <w:numId w:val="0"/>
        </w:numPr>
        <w:outlineLvl w:val="0"/>
        <w:rPr>
          <w:lang w:val="de-DE"/>
        </w:rPr>
      </w:pPr>
      <w:r w:rsidRPr="00AC4C74">
        <w:rPr>
          <w:b/>
          <w:lang w:val="de-DE"/>
        </w:rPr>
        <w:t>Vairavimas ir mechanizmų valdymas</w:t>
      </w:r>
    </w:p>
    <w:p w14:paraId="56258E08" w14:textId="3E60F731" w:rsidR="00433E96" w:rsidRPr="00AC4C74" w:rsidRDefault="00433E96" w:rsidP="00433E96">
      <w:pPr>
        <w:numPr>
          <w:ilvl w:val="12"/>
          <w:numId w:val="0"/>
        </w:numPr>
        <w:ind w:right="-2"/>
        <w:rPr>
          <w:lang w:val="de-DE"/>
        </w:rPr>
      </w:pPr>
      <w:r w:rsidRPr="00AC4C74">
        <w:rPr>
          <w:lang w:val="de-DE"/>
        </w:rPr>
        <w:t xml:space="preserve">Jeigu vartojant XALKORI, pasireiškė regėjimo sutrikimas, </w:t>
      </w:r>
      <w:r w:rsidR="00EE0847">
        <w:rPr>
          <w:lang w:val="de-DE"/>
        </w:rPr>
        <w:t>svaigulys</w:t>
      </w:r>
      <w:r w:rsidRPr="00AC4C74">
        <w:rPr>
          <w:lang w:val="de-DE"/>
        </w:rPr>
        <w:t xml:space="preserve"> ir nuovargis, turite būti atsargūs vairuodami ir valdydami mechanizmus.</w:t>
      </w:r>
    </w:p>
    <w:p w14:paraId="79C6B3AD" w14:textId="77777777" w:rsidR="00433E96" w:rsidRPr="00AC4C74" w:rsidRDefault="00433E96" w:rsidP="00433E96">
      <w:pPr>
        <w:numPr>
          <w:ilvl w:val="12"/>
          <w:numId w:val="0"/>
        </w:numPr>
        <w:ind w:right="-2"/>
        <w:rPr>
          <w:lang w:val="de-DE"/>
        </w:rPr>
      </w:pPr>
    </w:p>
    <w:p w14:paraId="56E7EDD4" w14:textId="77777777" w:rsidR="00433E96" w:rsidRPr="00AC4C74" w:rsidRDefault="00433E96" w:rsidP="00433E96">
      <w:pPr>
        <w:numPr>
          <w:ilvl w:val="12"/>
          <w:numId w:val="0"/>
        </w:numPr>
        <w:ind w:right="-2"/>
        <w:rPr>
          <w:b/>
          <w:lang w:val="de-DE"/>
        </w:rPr>
      </w:pPr>
      <w:r w:rsidRPr="00AC4C74">
        <w:rPr>
          <w:b/>
          <w:lang w:val="de-DE"/>
        </w:rPr>
        <w:t>XALKORI sudėtyje yra sacharozės</w:t>
      </w:r>
    </w:p>
    <w:p w14:paraId="1A9BD322" w14:textId="77777777" w:rsidR="00433E96" w:rsidRPr="00AC4C74" w:rsidRDefault="00433E96" w:rsidP="00433E96">
      <w:pPr>
        <w:numPr>
          <w:ilvl w:val="12"/>
          <w:numId w:val="0"/>
        </w:numPr>
        <w:ind w:right="-2"/>
        <w:rPr>
          <w:szCs w:val="22"/>
          <w:lang w:val="de-DE"/>
        </w:rPr>
      </w:pPr>
      <w:r w:rsidRPr="00AC4C74">
        <w:rPr>
          <w:lang w:val="de-DE"/>
        </w:rPr>
        <w:t>Jeigu gydytojas Jums yra sakęs, kad netoleruojate kokių nors angliavandenių, kreipkitės į jį prieš pradėdami vartoti šį vaistą.</w:t>
      </w:r>
    </w:p>
    <w:p w14:paraId="66FF6F27" w14:textId="77777777" w:rsidR="00433E96" w:rsidRPr="00AC4C74" w:rsidRDefault="00433E96" w:rsidP="00433E96">
      <w:pPr>
        <w:numPr>
          <w:ilvl w:val="12"/>
          <w:numId w:val="0"/>
        </w:numPr>
        <w:ind w:right="-2"/>
        <w:rPr>
          <w:lang w:val="de-DE"/>
        </w:rPr>
      </w:pPr>
    </w:p>
    <w:p w14:paraId="70582706" w14:textId="77777777" w:rsidR="00433E96" w:rsidRPr="00AC4C74" w:rsidRDefault="00433E96" w:rsidP="00433E96">
      <w:pPr>
        <w:numPr>
          <w:ilvl w:val="12"/>
          <w:numId w:val="0"/>
        </w:numPr>
        <w:ind w:right="-2"/>
        <w:rPr>
          <w:lang w:val="de-DE"/>
        </w:rPr>
      </w:pPr>
    </w:p>
    <w:p w14:paraId="00DDF4B0" w14:textId="28F7E992" w:rsidR="00433E96" w:rsidRPr="00AC4C74" w:rsidRDefault="00433E96" w:rsidP="00433E96">
      <w:pPr>
        <w:ind w:right="-2"/>
        <w:rPr>
          <w:b/>
          <w:lang w:val="de-DE"/>
        </w:rPr>
      </w:pPr>
      <w:r w:rsidRPr="00AC4C74">
        <w:rPr>
          <w:b/>
          <w:lang w:val="de-DE"/>
        </w:rPr>
        <w:t>3.</w:t>
      </w:r>
      <w:r w:rsidRPr="00AC4C74">
        <w:rPr>
          <w:b/>
          <w:lang w:val="de-DE"/>
        </w:rPr>
        <w:tab/>
      </w:r>
      <w:bookmarkStart w:id="16" w:name="_Hlk131765516"/>
      <w:r w:rsidRPr="00AC4C74">
        <w:rPr>
          <w:b/>
          <w:lang w:val="de-DE"/>
        </w:rPr>
        <w:t xml:space="preserve">Kaip </w:t>
      </w:r>
      <w:r w:rsidR="00EE0847">
        <w:rPr>
          <w:b/>
          <w:lang w:val="de-DE"/>
        </w:rPr>
        <w:t>varto</w:t>
      </w:r>
      <w:r w:rsidRPr="00AC4C74">
        <w:rPr>
          <w:b/>
          <w:lang w:val="de-DE"/>
        </w:rPr>
        <w:t>ti XALKORI granules atidaromose kapsulėse</w:t>
      </w:r>
      <w:bookmarkEnd w:id="16"/>
    </w:p>
    <w:p w14:paraId="5E00BFCE" w14:textId="77777777" w:rsidR="00433E96" w:rsidRPr="00AC4C74" w:rsidRDefault="00433E96" w:rsidP="00433E96">
      <w:pPr>
        <w:numPr>
          <w:ilvl w:val="12"/>
          <w:numId w:val="0"/>
        </w:numPr>
        <w:ind w:right="-2"/>
        <w:rPr>
          <w:lang w:val="de-DE"/>
        </w:rPr>
      </w:pPr>
    </w:p>
    <w:p w14:paraId="5DCB20B2" w14:textId="77777777" w:rsidR="00433E96" w:rsidRPr="00AC4C74" w:rsidRDefault="00433E96" w:rsidP="00433E96">
      <w:pPr>
        <w:numPr>
          <w:ilvl w:val="12"/>
          <w:numId w:val="0"/>
        </w:numPr>
        <w:ind w:right="-2"/>
        <w:rPr>
          <w:lang w:val="de-DE"/>
        </w:rPr>
      </w:pPr>
      <w:r w:rsidRPr="00AC4C74">
        <w:rPr>
          <w:lang w:val="de-DE"/>
        </w:rPr>
        <w:t>Visada vartokite šį vaistą tiksliai, kaip nurodė gydytojas. Jeigu abejojate, kreipkitės į gydytoją arba vaistininką.</w:t>
      </w:r>
    </w:p>
    <w:p w14:paraId="54B23051" w14:textId="77777777" w:rsidR="00433E96" w:rsidRPr="00AC4C74" w:rsidRDefault="00433E96" w:rsidP="00433E96">
      <w:pPr>
        <w:numPr>
          <w:ilvl w:val="12"/>
          <w:numId w:val="0"/>
        </w:numPr>
        <w:ind w:right="-2"/>
        <w:rPr>
          <w:lang w:val="de-DE"/>
        </w:rPr>
      </w:pPr>
    </w:p>
    <w:p w14:paraId="52F48398" w14:textId="77777777" w:rsidR="00433E96" w:rsidRPr="00AC4C74" w:rsidRDefault="00433E96" w:rsidP="0097458B">
      <w:pPr>
        <w:numPr>
          <w:ilvl w:val="0"/>
          <w:numId w:val="16"/>
        </w:numPr>
        <w:tabs>
          <w:tab w:val="clear" w:pos="567"/>
        </w:tabs>
        <w:autoSpaceDE w:val="0"/>
        <w:autoSpaceDN w:val="0"/>
        <w:adjustRightInd w:val="0"/>
        <w:spacing w:line="240" w:lineRule="auto"/>
        <w:rPr>
          <w:szCs w:val="22"/>
          <w:lang w:val="de-DE"/>
        </w:rPr>
      </w:pPr>
      <w:r w:rsidRPr="00AC4C74">
        <w:rPr>
          <w:lang w:val="de-DE"/>
        </w:rPr>
        <w:t>Rekomenduojama dozė vaikams ir paaugliams, sergantiems teigiama ALK atžvilgiu ADLL arba teigiamu ALK atžvilgiu UMN, yra 280 mg/m</w:t>
      </w:r>
      <w:r w:rsidRPr="00AC4C74">
        <w:rPr>
          <w:vertAlign w:val="superscript"/>
          <w:lang w:val="de-DE"/>
        </w:rPr>
        <w:t>2</w:t>
      </w:r>
      <w:r w:rsidRPr="00AC4C74">
        <w:rPr>
          <w:lang w:val="de-DE"/>
        </w:rPr>
        <w:t xml:space="preserve"> per burną du kartus per parą. Rekomenduojamą dozę apskaičiuos vaiko gydytojas ir ji priklausys nuo vaiko dydžio (kūno paviršiaus ploto – KPP). Didžiausia paros dozė vaikams ir paaugliams neturi viršyti 1000 mg. XALKORI turi būti duodamas prižiūrint suaugusiesiems.</w:t>
      </w:r>
    </w:p>
    <w:p w14:paraId="096934D7" w14:textId="77777777" w:rsidR="00433E96" w:rsidRPr="00AC4C74" w:rsidRDefault="00433E96" w:rsidP="0097458B">
      <w:pPr>
        <w:numPr>
          <w:ilvl w:val="0"/>
          <w:numId w:val="16"/>
        </w:numPr>
        <w:tabs>
          <w:tab w:val="clear" w:pos="567"/>
        </w:tabs>
        <w:autoSpaceDE w:val="0"/>
        <w:autoSpaceDN w:val="0"/>
        <w:adjustRightInd w:val="0"/>
        <w:spacing w:line="240" w:lineRule="auto"/>
        <w:rPr>
          <w:lang w:val="de-DE"/>
        </w:rPr>
      </w:pPr>
      <w:r w:rsidRPr="00AC4C74">
        <w:rPr>
          <w:lang w:val="de-DE"/>
        </w:rPr>
        <w:t>Duokite rekomenduojamą dozę vieną kartą ryte ir vieną kartą vakare.</w:t>
      </w:r>
    </w:p>
    <w:p w14:paraId="241CCEAF" w14:textId="77777777" w:rsidR="00433E96" w:rsidRPr="00AC4C74" w:rsidRDefault="00433E96" w:rsidP="0097458B">
      <w:pPr>
        <w:numPr>
          <w:ilvl w:val="0"/>
          <w:numId w:val="16"/>
        </w:numPr>
        <w:tabs>
          <w:tab w:val="clear" w:pos="567"/>
        </w:tabs>
        <w:autoSpaceDE w:val="0"/>
        <w:autoSpaceDN w:val="0"/>
        <w:adjustRightInd w:val="0"/>
        <w:spacing w:line="240" w:lineRule="auto"/>
        <w:rPr>
          <w:lang w:val="de-DE"/>
        </w:rPr>
      </w:pPr>
      <w:r w:rsidRPr="00AC4C74">
        <w:rPr>
          <w:lang w:val="de-DE"/>
        </w:rPr>
        <w:t xml:space="preserve">Duokite granules maždaug tuo pačiu laiku kiekvieną dieną. </w:t>
      </w:r>
    </w:p>
    <w:p w14:paraId="0031DA5B" w14:textId="77777777" w:rsidR="00433E96" w:rsidRPr="00AC4C74" w:rsidRDefault="00433E96" w:rsidP="0097458B">
      <w:pPr>
        <w:numPr>
          <w:ilvl w:val="0"/>
          <w:numId w:val="16"/>
        </w:numPr>
        <w:tabs>
          <w:tab w:val="clear" w:pos="567"/>
        </w:tabs>
        <w:autoSpaceDE w:val="0"/>
        <w:autoSpaceDN w:val="0"/>
        <w:adjustRightInd w:val="0"/>
        <w:spacing w:line="240" w:lineRule="auto"/>
        <w:rPr>
          <w:szCs w:val="22"/>
          <w:lang w:val="de-DE"/>
        </w:rPr>
      </w:pPr>
      <w:r w:rsidRPr="00AC4C74">
        <w:rPr>
          <w:lang w:val="de-DE"/>
        </w:rPr>
        <w:t xml:space="preserve">Granules reikia duoti į burną, jų negalima smulkinti, kramtyti ar barstyti ant maisto. </w:t>
      </w:r>
    </w:p>
    <w:p w14:paraId="1392932D" w14:textId="77777777" w:rsidR="00433E96" w:rsidRDefault="00433E96" w:rsidP="0097458B">
      <w:pPr>
        <w:numPr>
          <w:ilvl w:val="0"/>
          <w:numId w:val="16"/>
        </w:numPr>
        <w:tabs>
          <w:tab w:val="clear" w:pos="567"/>
        </w:tabs>
        <w:autoSpaceDE w:val="0"/>
        <w:autoSpaceDN w:val="0"/>
        <w:adjustRightInd w:val="0"/>
        <w:spacing w:line="240" w:lineRule="auto"/>
        <w:rPr>
          <w:szCs w:val="22"/>
        </w:rPr>
      </w:pPr>
      <w:proofErr w:type="spellStart"/>
      <w:r>
        <w:t>Kapsulės</w:t>
      </w:r>
      <w:proofErr w:type="spellEnd"/>
      <w:r>
        <w:t xml:space="preserve"> </w:t>
      </w:r>
      <w:proofErr w:type="spellStart"/>
      <w:r>
        <w:t>apvalkalo</w:t>
      </w:r>
      <w:proofErr w:type="spellEnd"/>
      <w:r>
        <w:t xml:space="preserve"> </w:t>
      </w:r>
      <w:proofErr w:type="spellStart"/>
      <w:r>
        <w:t>negalima</w:t>
      </w:r>
      <w:proofErr w:type="spellEnd"/>
      <w:r>
        <w:t xml:space="preserve"> </w:t>
      </w:r>
      <w:proofErr w:type="spellStart"/>
      <w:r>
        <w:t>praryti</w:t>
      </w:r>
      <w:proofErr w:type="spellEnd"/>
      <w:r>
        <w:t>.</w:t>
      </w:r>
    </w:p>
    <w:p w14:paraId="7924EF13" w14:textId="77777777" w:rsidR="00433E96" w:rsidRPr="006555FC" w:rsidRDefault="00433E96" w:rsidP="00433E96">
      <w:pPr>
        <w:autoSpaceDE w:val="0"/>
        <w:autoSpaceDN w:val="0"/>
        <w:adjustRightInd w:val="0"/>
        <w:ind w:left="360"/>
        <w:rPr>
          <w:szCs w:val="22"/>
        </w:rPr>
      </w:pPr>
    </w:p>
    <w:p w14:paraId="18F4B049" w14:textId="77777777" w:rsidR="00433E96" w:rsidRPr="00AC4C74" w:rsidRDefault="00433E96" w:rsidP="0097458B">
      <w:pPr>
        <w:pStyle w:val="ListParagraph"/>
        <w:numPr>
          <w:ilvl w:val="12"/>
          <w:numId w:val="16"/>
        </w:numPr>
        <w:ind w:left="0" w:right="-2"/>
        <w:contextualSpacing/>
        <w:rPr>
          <w:rFonts w:ascii="Times New Roman" w:hAnsi="Times New Roman" w:cs="Times New Roman"/>
          <w:b/>
          <w:bCs/>
        </w:rPr>
      </w:pPr>
      <w:proofErr w:type="spellStart"/>
      <w:r w:rsidRPr="00AC4C74">
        <w:rPr>
          <w:rFonts w:ascii="Times New Roman" w:hAnsi="Times New Roman" w:cs="Times New Roman"/>
          <w:b/>
        </w:rPr>
        <w:t>Vartojimo</w:t>
      </w:r>
      <w:proofErr w:type="spellEnd"/>
      <w:r w:rsidRPr="00AC4C74">
        <w:rPr>
          <w:rFonts w:ascii="Times New Roman" w:hAnsi="Times New Roman" w:cs="Times New Roman"/>
          <w:b/>
        </w:rPr>
        <w:t xml:space="preserve"> </w:t>
      </w:r>
      <w:proofErr w:type="spellStart"/>
      <w:r w:rsidRPr="00AC4C74">
        <w:rPr>
          <w:rFonts w:ascii="Times New Roman" w:hAnsi="Times New Roman" w:cs="Times New Roman"/>
          <w:b/>
        </w:rPr>
        <w:t>metodas</w:t>
      </w:r>
      <w:proofErr w:type="spellEnd"/>
      <w:r w:rsidRPr="00AC4C74">
        <w:rPr>
          <w:rFonts w:ascii="Times New Roman" w:hAnsi="Times New Roman" w:cs="Times New Roman"/>
          <w:b/>
        </w:rPr>
        <w:t xml:space="preserve"> </w:t>
      </w:r>
    </w:p>
    <w:p w14:paraId="7E1B9A49" w14:textId="09AFFE77" w:rsidR="00433E96" w:rsidRPr="00FE1E03" w:rsidRDefault="00433E96" w:rsidP="00433E96">
      <w:pPr>
        <w:autoSpaceDE w:val="0"/>
        <w:autoSpaceDN w:val="0"/>
        <w:adjustRightInd w:val="0"/>
        <w:rPr>
          <w:szCs w:val="22"/>
        </w:rPr>
      </w:pPr>
      <w:proofErr w:type="spellStart"/>
      <w:r>
        <w:t>Išsamius</w:t>
      </w:r>
      <w:proofErr w:type="spellEnd"/>
      <w:r>
        <w:t xml:space="preserve"> </w:t>
      </w:r>
      <w:proofErr w:type="spellStart"/>
      <w:r>
        <w:t>nurodymus</w:t>
      </w:r>
      <w:proofErr w:type="spellEnd"/>
      <w:r>
        <w:t xml:space="preserve">, </w:t>
      </w:r>
      <w:proofErr w:type="spellStart"/>
      <w:r>
        <w:t>kaip</w:t>
      </w:r>
      <w:proofErr w:type="spellEnd"/>
      <w:r>
        <w:t xml:space="preserve"> </w:t>
      </w:r>
      <w:proofErr w:type="spellStart"/>
      <w:r w:rsidR="00EE0847">
        <w:t>varto</w:t>
      </w:r>
      <w:r>
        <w:t>ti</w:t>
      </w:r>
      <w:proofErr w:type="spellEnd"/>
      <w:r>
        <w:t xml:space="preserve"> XALKORI granules, </w:t>
      </w:r>
      <w:proofErr w:type="spellStart"/>
      <w:r>
        <w:t>skaitykite</w:t>
      </w:r>
      <w:proofErr w:type="spellEnd"/>
      <w:r>
        <w:t xml:space="preserve"> </w:t>
      </w:r>
      <w:proofErr w:type="spellStart"/>
      <w:r>
        <w:t>šio</w:t>
      </w:r>
      <w:proofErr w:type="spellEnd"/>
      <w:r>
        <w:t xml:space="preserve"> </w:t>
      </w:r>
      <w:proofErr w:type="spellStart"/>
      <w:r>
        <w:t>lapelio</w:t>
      </w:r>
      <w:proofErr w:type="spellEnd"/>
      <w:r>
        <w:t xml:space="preserve"> </w:t>
      </w:r>
      <w:proofErr w:type="spellStart"/>
      <w:r>
        <w:t>pabaigoje</w:t>
      </w:r>
      <w:proofErr w:type="spellEnd"/>
      <w:r>
        <w:t>, 7 </w:t>
      </w:r>
      <w:proofErr w:type="spellStart"/>
      <w:r>
        <w:t>skyriuje</w:t>
      </w:r>
      <w:proofErr w:type="spellEnd"/>
      <w:r>
        <w:t xml:space="preserve"> „</w:t>
      </w:r>
      <w:proofErr w:type="spellStart"/>
      <w:r>
        <w:t>Vartojimo</w:t>
      </w:r>
      <w:proofErr w:type="spellEnd"/>
      <w:r>
        <w:t xml:space="preserve"> </w:t>
      </w:r>
      <w:proofErr w:type="spellStart"/>
      <w:proofErr w:type="gramStart"/>
      <w:r>
        <w:t>instrukcija</w:t>
      </w:r>
      <w:proofErr w:type="spellEnd"/>
      <w:r>
        <w:t>“</w:t>
      </w:r>
      <w:proofErr w:type="gramEnd"/>
      <w:r>
        <w:t xml:space="preserve">. </w:t>
      </w:r>
    </w:p>
    <w:p w14:paraId="03FAE473" w14:textId="77777777" w:rsidR="00433E96" w:rsidRPr="00331FCC" w:rsidRDefault="00433E96" w:rsidP="00433E96">
      <w:pPr>
        <w:numPr>
          <w:ilvl w:val="12"/>
          <w:numId w:val="0"/>
        </w:numPr>
        <w:ind w:right="-2"/>
        <w:rPr>
          <w:highlight w:val="yellow"/>
        </w:rPr>
      </w:pPr>
    </w:p>
    <w:p w14:paraId="4B1AC20E" w14:textId="77777777" w:rsidR="00433E96" w:rsidRPr="00AC4C74" w:rsidRDefault="00433E96" w:rsidP="0097458B">
      <w:pPr>
        <w:pStyle w:val="ListParagraph"/>
        <w:numPr>
          <w:ilvl w:val="0"/>
          <w:numId w:val="16"/>
        </w:numPr>
        <w:ind w:right="-2"/>
        <w:contextualSpacing/>
        <w:rPr>
          <w:rFonts w:ascii="Times New Roman" w:hAnsi="Times New Roman" w:cs="Times New Roman"/>
        </w:rPr>
      </w:pPr>
      <w:proofErr w:type="spellStart"/>
      <w:r w:rsidRPr="00AC4C74">
        <w:rPr>
          <w:rFonts w:ascii="Times New Roman" w:hAnsi="Times New Roman" w:cs="Times New Roman"/>
        </w:rPr>
        <w:t>Laikykite</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kapsulę</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taip</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kad</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užrašas</w:t>
      </w:r>
      <w:proofErr w:type="spellEnd"/>
      <w:r w:rsidRPr="00AC4C74">
        <w:rPr>
          <w:rFonts w:ascii="Times New Roman" w:hAnsi="Times New Roman" w:cs="Times New Roman"/>
        </w:rPr>
        <w:t xml:space="preserve"> „</w:t>
      </w:r>
      <w:proofErr w:type="gramStart"/>
      <w:r w:rsidRPr="00AC4C74">
        <w:rPr>
          <w:rFonts w:ascii="Times New Roman" w:hAnsi="Times New Roman" w:cs="Times New Roman"/>
        </w:rPr>
        <w:t xml:space="preserve">Pfizer“ </w:t>
      </w:r>
      <w:proofErr w:type="spellStart"/>
      <w:r w:rsidRPr="00AC4C74">
        <w:rPr>
          <w:rFonts w:ascii="Times New Roman" w:hAnsi="Times New Roman" w:cs="Times New Roman"/>
        </w:rPr>
        <w:t>būtų</w:t>
      </w:r>
      <w:proofErr w:type="spellEnd"/>
      <w:proofErr w:type="gramEnd"/>
      <w:r w:rsidRPr="00AC4C74">
        <w:rPr>
          <w:rFonts w:ascii="Times New Roman" w:hAnsi="Times New Roman" w:cs="Times New Roman"/>
        </w:rPr>
        <w:t xml:space="preserve"> </w:t>
      </w:r>
      <w:proofErr w:type="spellStart"/>
      <w:r w:rsidRPr="00AC4C74">
        <w:rPr>
          <w:rFonts w:ascii="Times New Roman" w:hAnsi="Times New Roman" w:cs="Times New Roman"/>
        </w:rPr>
        <w:t>viršuje</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ir</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pabaksnokite</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kapsulę</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kad</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visos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granulės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subyrėtų</w:t>
      </w:r>
      <w:proofErr w:type="spellEnd"/>
      <w:r w:rsidRPr="00AC4C74">
        <w:rPr>
          <w:rFonts w:ascii="Times New Roman" w:hAnsi="Times New Roman" w:cs="Times New Roman"/>
        </w:rPr>
        <w:t xml:space="preserve"> į </w:t>
      </w:r>
      <w:proofErr w:type="spellStart"/>
      <w:r w:rsidRPr="00AC4C74">
        <w:rPr>
          <w:rFonts w:ascii="Times New Roman" w:hAnsi="Times New Roman" w:cs="Times New Roman"/>
        </w:rPr>
        <w:t>apatinę</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kapsulės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dalį</w:t>
      </w:r>
      <w:proofErr w:type="spellEnd"/>
      <w:r w:rsidRPr="00AC4C74">
        <w:rPr>
          <w:rFonts w:ascii="Times New Roman" w:hAnsi="Times New Roman" w:cs="Times New Roman"/>
        </w:rPr>
        <w:t>.</w:t>
      </w:r>
    </w:p>
    <w:p w14:paraId="5C93685A" w14:textId="77777777" w:rsidR="00433E96" w:rsidRPr="00AC4C74" w:rsidRDefault="00433E96" w:rsidP="0097458B">
      <w:pPr>
        <w:pStyle w:val="ListParagraph"/>
        <w:numPr>
          <w:ilvl w:val="0"/>
          <w:numId w:val="16"/>
        </w:numPr>
        <w:ind w:right="-2"/>
        <w:contextualSpacing/>
        <w:rPr>
          <w:rFonts w:ascii="Times New Roman" w:hAnsi="Times New Roman" w:cs="Times New Roman"/>
        </w:rPr>
      </w:pPr>
      <w:proofErr w:type="spellStart"/>
      <w:r w:rsidRPr="00AC4C74">
        <w:rPr>
          <w:rFonts w:ascii="Times New Roman" w:hAnsi="Times New Roman" w:cs="Times New Roman"/>
        </w:rPr>
        <w:t>Švelniai</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suspauskite</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kapsulės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apačią</w:t>
      </w:r>
      <w:proofErr w:type="spellEnd"/>
      <w:r w:rsidRPr="00AC4C74">
        <w:rPr>
          <w:rFonts w:ascii="Times New Roman" w:hAnsi="Times New Roman" w:cs="Times New Roman"/>
        </w:rPr>
        <w:t>.</w:t>
      </w:r>
    </w:p>
    <w:p w14:paraId="1E1739A9" w14:textId="77777777" w:rsidR="00433E96" w:rsidRPr="00AC4C74" w:rsidRDefault="00433E96" w:rsidP="0097458B">
      <w:pPr>
        <w:pStyle w:val="ListParagraph"/>
        <w:numPr>
          <w:ilvl w:val="0"/>
          <w:numId w:val="16"/>
        </w:numPr>
        <w:ind w:right="-2"/>
        <w:contextualSpacing/>
        <w:rPr>
          <w:rFonts w:ascii="Times New Roman" w:hAnsi="Times New Roman" w:cs="Times New Roman"/>
        </w:rPr>
      </w:pPr>
      <w:proofErr w:type="spellStart"/>
      <w:r w:rsidRPr="00AC4C74">
        <w:rPr>
          <w:rFonts w:ascii="Times New Roman" w:hAnsi="Times New Roman" w:cs="Times New Roman"/>
        </w:rPr>
        <w:t>Nusukite</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kapsulės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viršų</w:t>
      </w:r>
      <w:proofErr w:type="spellEnd"/>
      <w:r w:rsidRPr="00AC4C74">
        <w:rPr>
          <w:rFonts w:ascii="Times New Roman" w:hAnsi="Times New Roman" w:cs="Times New Roman"/>
        </w:rPr>
        <w:t>.</w:t>
      </w:r>
    </w:p>
    <w:p w14:paraId="7C0BD09F" w14:textId="77777777" w:rsidR="00433E96" w:rsidRPr="00FE1E03" w:rsidRDefault="00433E96" w:rsidP="0097458B">
      <w:pPr>
        <w:numPr>
          <w:ilvl w:val="0"/>
          <w:numId w:val="16"/>
        </w:numPr>
        <w:tabs>
          <w:tab w:val="clear" w:pos="567"/>
        </w:tabs>
        <w:autoSpaceDE w:val="0"/>
        <w:autoSpaceDN w:val="0"/>
        <w:adjustRightInd w:val="0"/>
        <w:spacing w:line="240" w:lineRule="auto"/>
        <w:rPr>
          <w:szCs w:val="22"/>
        </w:rPr>
      </w:pPr>
      <w:proofErr w:type="spellStart"/>
      <w:r>
        <w:t>Suberkite</w:t>
      </w:r>
      <w:proofErr w:type="spellEnd"/>
      <w:r>
        <w:t xml:space="preserve"> granules </w:t>
      </w:r>
      <w:proofErr w:type="spellStart"/>
      <w:r>
        <w:t>tiesiai</w:t>
      </w:r>
      <w:proofErr w:type="spellEnd"/>
      <w:r>
        <w:t xml:space="preserve"> </w:t>
      </w:r>
      <w:proofErr w:type="spellStart"/>
      <w:r>
        <w:t>vaikui</w:t>
      </w:r>
      <w:proofErr w:type="spellEnd"/>
      <w:r>
        <w:t xml:space="preserve"> į </w:t>
      </w:r>
      <w:proofErr w:type="spellStart"/>
      <w:r>
        <w:t>burną</w:t>
      </w:r>
      <w:proofErr w:type="spellEnd"/>
      <w:r>
        <w:t xml:space="preserve"> ARBA </w:t>
      </w:r>
      <w:proofErr w:type="spellStart"/>
      <w:r>
        <w:t>suberkite</w:t>
      </w:r>
      <w:proofErr w:type="spellEnd"/>
      <w:r>
        <w:t xml:space="preserve"> granules į </w:t>
      </w:r>
      <w:proofErr w:type="spellStart"/>
      <w:r>
        <w:t>šaukštą</w:t>
      </w:r>
      <w:proofErr w:type="spellEnd"/>
      <w:r>
        <w:t xml:space="preserve"> </w:t>
      </w:r>
      <w:proofErr w:type="spellStart"/>
      <w:r>
        <w:t>ar</w:t>
      </w:r>
      <w:proofErr w:type="spellEnd"/>
      <w:r>
        <w:t xml:space="preserve"> </w:t>
      </w:r>
      <w:proofErr w:type="spellStart"/>
      <w:r>
        <w:t>vaistų</w:t>
      </w:r>
      <w:proofErr w:type="spellEnd"/>
      <w:r>
        <w:t xml:space="preserve"> </w:t>
      </w:r>
      <w:proofErr w:type="spellStart"/>
      <w:r>
        <w:t>puodelį</w:t>
      </w:r>
      <w:proofErr w:type="spellEnd"/>
      <w:r>
        <w:t xml:space="preserve"> </w:t>
      </w:r>
      <w:proofErr w:type="spellStart"/>
      <w:r>
        <w:t>ir</w:t>
      </w:r>
      <w:proofErr w:type="spellEnd"/>
      <w:r>
        <w:t xml:space="preserve"> </w:t>
      </w:r>
      <w:proofErr w:type="spellStart"/>
      <w:r>
        <w:t>tada</w:t>
      </w:r>
      <w:proofErr w:type="spellEnd"/>
      <w:r>
        <w:t xml:space="preserve"> </w:t>
      </w:r>
      <w:proofErr w:type="spellStart"/>
      <w:r>
        <w:t>suberkite</w:t>
      </w:r>
      <w:proofErr w:type="spellEnd"/>
      <w:r>
        <w:t xml:space="preserve"> </w:t>
      </w:r>
      <w:proofErr w:type="spellStart"/>
      <w:r>
        <w:t>vaikui</w:t>
      </w:r>
      <w:proofErr w:type="spellEnd"/>
      <w:r>
        <w:t xml:space="preserve"> į </w:t>
      </w:r>
      <w:proofErr w:type="spellStart"/>
      <w:r>
        <w:t>burną</w:t>
      </w:r>
      <w:proofErr w:type="spellEnd"/>
      <w:r>
        <w:t xml:space="preserve">. </w:t>
      </w:r>
    </w:p>
    <w:p w14:paraId="6C4F67DC" w14:textId="77777777" w:rsidR="00433E96" w:rsidRPr="00FE1E03" w:rsidRDefault="00433E96" w:rsidP="0097458B">
      <w:pPr>
        <w:numPr>
          <w:ilvl w:val="0"/>
          <w:numId w:val="16"/>
        </w:numPr>
        <w:tabs>
          <w:tab w:val="clear" w:pos="567"/>
        </w:tabs>
        <w:autoSpaceDE w:val="0"/>
        <w:autoSpaceDN w:val="0"/>
        <w:adjustRightInd w:val="0"/>
        <w:spacing w:line="240" w:lineRule="auto"/>
        <w:rPr>
          <w:szCs w:val="22"/>
        </w:rPr>
      </w:pPr>
      <w:proofErr w:type="spellStart"/>
      <w:r>
        <w:t>Pabaksnokite</w:t>
      </w:r>
      <w:proofErr w:type="spellEnd"/>
      <w:r>
        <w:t xml:space="preserve"> </w:t>
      </w:r>
      <w:proofErr w:type="spellStart"/>
      <w:r>
        <w:t>atidarytą</w:t>
      </w:r>
      <w:proofErr w:type="spellEnd"/>
      <w:r>
        <w:t xml:space="preserve"> </w:t>
      </w:r>
      <w:proofErr w:type="spellStart"/>
      <w:r>
        <w:t>kapsulę</w:t>
      </w:r>
      <w:proofErr w:type="spellEnd"/>
      <w:r>
        <w:t xml:space="preserve">, </w:t>
      </w:r>
      <w:proofErr w:type="spellStart"/>
      <w:r>
        <w:t>kad</w:t>
      </w:r>
      <w:proofErr w:type="spellEnd"/>
      <w:r>
        <w:t xml:space="preserve"> </w:t>
      </w:r>
      <w:proofErr w:type="spellStart"/>
      <w:r>
        <w:t>išbyrėtų</w:t>
      </w:r>
      <w:proofErr w:type="spellEnd"/>
      <w:r>
        <w:t xml:space="preserve"> </w:t>
      </w:r>
      <w:proofErr w:type="spellStart"/>
      <w:r>
        <w:t>visos</w:t>
      </w:r>
      <w:proofErr w:type="spellEnd"/>
      <w:r>
        <w:t xml:space="preserve"> </w:t>
      </w:r>
      <w:proofErr w:type="spellStart"/>
      <w:r>
        <w:t>granulės</w:t>
      </w:r>
      <w:proofErr w:type="spellEnd"/>
      <w:r>
        <w:t>.</w:t>
      </w:r>
    </w:p>
    <w:p w14:paraId="3D5045C1" w14:textId="77777777" w:rsidR="00433E96" w:rsidRPr="00FE1E03" w:rsidRDefault="00433E96" w:rsidP="0097458B">
      <w:pPr>
        <w:numPr>
          <w:ilvl w:val="0"/>
          <w:numId w:val="16"/>
        </w:numPr>
        <w:tabs>
          <w:tab w:val="clear" w:pos="567"/>
        </w:tabs>
        <w:autoSpaceDE w:val="0"/>
        <w:autoSpaceDN w:val="0"/>
        <w:adjustRightInd w:val="0"/>
        <w:spacing w:line="240" w:lineRule="auto"/>
        <w:rPr>
          <w:szCs w:val="22"/>
        </w:rPr>
      </w:pPr>
      <w:r>
        <w:t xml:space="preserve">Jei </w:t>
      </w:r>
      <w:proofErr w:type="spellStart"/>
      <w:r>
        <w:t>nepavyksta</w:t>
      </w:r>
      <w:proofErr w:type="spellEnd"/>
      <w:r>
        <w:t xml:space="preserve"> </w:t>
      </w:r>
      <w:proofErr w:type="spellStart"/>
      <w:r>
        <w:t>iš</w:t>
      </w:r>
      <w:proofErr w:type="spellEnd"/>
      <w:r>
        <w:t xml:space="preserve"> </w:t>
      </w:r>
      <w:proofErr w:type="spellStart"/>
      <w:r>
        <w:t>karto</w:t>
      </w:r>
      <w:proofErr w:type="spellEnd"/>
      <w:r>
        <w:t xml:space="preserve"> </w:t>
      </w:r>
      <w:proofErr w:type="spellStart"/>
      <w:r>
        <w:t>suvartoti</w:t>
      </w:r>
      <w:proofErr w:type="spellEnd"/>
      <w:r>
        <w:t xml:space="preserve"> </w:t>
      </w:r>
      <w:proofErr w:type="spellStart"/>
      <w:r>
        <w:t>visos</w:t>
      </w:r>
      <w:proofErr w:type="spellEnd"/>
      <w:r>
        <w:t xml:space="preserve"> </w:t>
      </w:r>
      <w:proofErr w:type="spellStart"/>
      <w:r>
        <w:t>dozės</w:t>
      </w:r>
      <w:proofErr w:type="spellEnd"/>
      <w:r>
        <w:t xml:space="preserve">, </w:t>
      </w:r>
      <w:proofErr w:type="spellStart"/>
      <w:r>
        <w:t>duokite</w:t>
      </w:r>
      <w:proofErr w:type="spellEnd"/>
      <w:r>
        <w:t xml:space="preserve"> </w:t>
      </w:r>
      <w:proofErr w:type="spellStart"/>
      <w:r>
        <w:t>ją</w:t>
      </w:r>
      <w:proofErr w:type="spellEnd"/>
      <w:r>
        <w:t xml:space="preserve"> </w:t>
      </w:r>
      <w:proofErr w:type="spellStart"/>
      <w:r>
        <w:t>dalimis</w:t>
      </w:r>
      <w:proofErr w:type="spellEnd"/>
      <w:r>
        <w:t xml:space="preserve">, </w:t>
      </w:r>
      <w:proofErr w:type="spellStart"/>
      <w:r>
        <w:t>kol</w:t>
      </w:r>
      <w:proofErr w:type="spellEnd"/>
      <w:r>
        <w:t xml:space="preserve"> bus </w:t>
      </w:r>
      <w:proofErr w:type="spellStart"/>
      <w:r>
        <w:t>suvartota</w:t>
      </w:r>
      <w:proofErr w:type="spellEnd"/>
      <w:r>
        <w:t xml:space="preserve"> visa </w:t>
      </w:r>
      <w:proofErr w:type="spellStart"/>
      <w:r>
        <w:t>dozė</w:t>
      </w:r>
      <w:proofErr w:type="spellEnd"/>
      <w:r>
        <w:t>.</w:t>
      </w:r>
    </w:p>
    <w:p w14:paraId="4B90C711" w14:textId="77777777" w:rsidR="00433E96" w:rsidRPr="00AC4C74" w:rsidRDefault="00433E96" w:rsidP="0097458B">
      <w:pPr>
        <w:pStyle w:val="ListParagraph"/>
        <w:numPr>
          <w:ilvl w:val="0"/>
          <w:numId w:val="9"/>
        </w:numPr>
        <w:ind w:right="-2"/>
        <w:contextualSpacing/>
        <w:rPr>
          <w:rFonts w:ascii="Times New Roman" w:hAnsi="Times New Roman" w:cs="Times New Roman"/>
        </w:rPr>
      </w:pPr>
      <w:proofErr w:type="spellStart"/>
      <w:r w:rsidRPr="00AC4C74">
        <w:rPr>
          <w:rFonts w:ascii="Times New Roman" w:hAnsi="Times New Roman" w:cs="Times New Roman"/>
        </w:rPr>
        <w:t>Iš</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karto</w:t>
      </w:r>
      <w:proofErr w:type="spellEnd"/>
      <w:r w:rsidRPr="00AC4C74">
        <w:rPr>
          <w:rFonts w:ascii="Times New Roman" w:hAnsi="Times New Roman" w:cs="Times New Roman"/>
        </w:rPr>
        <w:t xml:space="preserve"> po </w:t>
      </w:r>
      <w:proofErr w:type="spellStart"/>
      <w:r w:rsidRPr="00AC4C74">
        <w:rPr>
          <w:rFonts w:ascii="Times New Roman" w:hAnsi="Times New Roman" w:cs="Times New Roman"/>
        </w:rPr>
        <w:t>vartojimo</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duokite</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atsigerti</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vandens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kad</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visos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granulės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būtų</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tikrai</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nurytos</w:t>
      </w:r>
      <w:proofErr w:type="spellEnd"/>
      <w:r w:rsidRPr="00AC4C74">
        <w:rPr>
          <w:rFonts w:ascii="Times New Roman" w:hAnsi="Times New Roman" w:cs="Times New Roman"/>
        </w:rPr>
        <w:t>.</w:t>
      </w:r>
    </w:p>
    <w:p w14:paraId="0C31BBBC" w14:textId="77777777" w:rsidR="00433E96" w:rsidRPr="00AC4C74" w:rsidRDefault="00433E96" w:rsidP="0097458B">
      <w:pPr>
        <w:pStyle w:val="ListParagraph"/>
        <w:numPr>
          <w:ilvl w:val="0"/>
          <w:numId w:val="9"/>
        </w:numPr>
        <w:ind w:right="-2"/>
        <w:contextualSpacing/>
        <w:rPr>
          <w:rFonts w:ascii="Times New Roman" w:hAnsi="Times New Roman" w:cs="Times New Roman"/>
        </w:rPr>
      </w:pPr>
      <w:r w:rsidRPr="00AC4C74">
        <w:rPr>
          <w:rFonts w:ascii="Times New Roman" w:hAnsi="Times New Roman" w:cs="Times New Roman"/>
        </w:rPr>
        <w:t xml:space="preserve">Kai </w:t>
      </w:r>
      <w:proofErr w:type="spellStart"/>
      <w:r w:rsidRPr="00AC4C74">
        <w:rPr>
          <w:rFonts w:ascii="Times New Roman" w:hAnsi="Times New Roman" w:cs="Times New Roman"/>
        </w:rPr>
        <w:t>granulės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nurytos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galima</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duoti</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kitų</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skysčių</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ar</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maisto</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išskyrus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greipfrutų</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sultis</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ir</w:t>
      </w:r>
      <w:proofErr w:type="spellEnd"/>
      <w:r w:rsidRPr="00AC4C74">
        <w:rPr>
          <w:rFonts w:ascii="Times New Roman" w:hAnsi="Times New Roman" w:cs="Times New Roman"/>
        </w:rPr>
        <w:t xml:space="preserve"> </w:t>
      </w:r>
      <w:proofErr w:type="spellStart"/>
      <w:r w:rsidRPr="00AC4C74">
        <w:rPr>
          <w:rFonts w:ascii="Times New Roman" w:hAnsi="Times New Roman" w:cs="Times New Roman"/>
        </w:rPr>
        <w:t>greipfrutus</w:t>
      </w:r>
      <w:proofErr w:type="spellEnd"/>
      <w:r w:rsidRPr="00AC4C74">
        <w:rPr>
          <w:rFonts w:ascii="Times New Roman" w:hAnsi="Times New Roman" w:cs="Times New Roman"/>
        </w:rPr>
        <w:t>.</w:t>
      </w:r>
    </w:p>
    <w:p w14:paraId="6AFBC5A1" w14:textId="77777777" w:rsidR="00433E96" w:rsidRPr="004D1AC5" w:rsidRDefault="00433E96" w:rsidP="00433E96">
      <w:pPr>
        <w:numPr>
          <w:ilvl w:val="12"/>
          <w:numId w:val="0"/>
        </w:numPr>
        <w:ind w:right="-2"/>
      </w:pPr>
    </w:p>
    <w:p w14:paraId="57D9A361" w14:textId="77777777" w:rsidR="00433E96" w:rsidRPr="004D1AC5" w:rsidRDefault="00433E96" w:rsidP="00433E96">
      <w:pPr>
        <w:autoSpaceDE w:val="0"/>
        <w:autoSpaceDN w:val="0"/>
        <w:adjustRightInd w:val="0"/>
        <w:rPr>
          <w:szCs w:val="22"/>
        </w:rPr>
      </w:pPr>
      <w:proofErr w:type="spellStart"/>
      <w:r>
        <w:t>Prireikus</w:t>
      </w:r>
      <w:proofErr w:type="spellEnd"/>
      <w:r>
        <w:t xml:space="preserve"> </w:t>
      </w:r>
      <w:proofErr w:type="spellStart"/>
      <w:r>
        <w:t>gydytojas</w:t>
      </w:r>
      <w:proofErr w:type="spellEnd"/>
      <w:r>
        <w:t xml:space="preserve"> </w:t>
      </w:r>
      <w:proofErr w:type="spellStart"/>
      <w:r>
        <w:t>gali</w:t>
      </w:r>
      <w:proofErr w:type="spellEnd"/>
      <w:r>
        <w:t xml:space="preserve"> </w:t>
      </w:r>
      <w:proofErr w:type="spellStart"/>
      <w:r>
        <w:t>nuspręsti</w:t>
      </w:r>
      <w:proofErr w:type="spellEnd"/>
      <w:r>
        <w:t xml:space="preserve"> </w:t>
      </w:r>
      <w:proofErr w:type="spellStart"/>
      <w:r>
        <w:t>sumažinti</w:t>
      </w:r>
      <w:proofErr w:type="spellEnd"/>
      <w:r>
        <w:t xml:space="preserve"> per </w:t>
      </w:r>
      <w:proofErr w:type="spellStart"/>
      <w:r>
        <w:t>burną</w:t>
      </w:r>
      <w:proofErr w:type="spellEnd"/>
      <w:r>
        <w:t xml:space="preserve"> </w:t>
      </w:r>
      <w:proofErr w:type="spellStart"/>
      <w:r>
        <w:t>vartojamą</w:t>
      </w:r>
      <w:proofErr w:type="spellEnd"/>
      <w:r>
        <w:t xml:space="preserve"> </w:t>
      </w:r>
      <w:proofErr w:type="spellStart"/>
      <w:r>
        <w:t>dozę</w:t>
      </w:r>
      <w:proofErr w:type="spellEnd"/>
      <w:r>
        <w:t xml:space="preserve">. </w:t>
      </w:r>
      <w:proofErr w:type="spellStart"/>
      <w:r>
        <w:t>Gydytojas</w:t>
      </w:r>
      <w:proofErr w:type="spellEnd"/>
      <w:r>
        <w:t xml:space="preserve"> </w:t>
      </w:r>
      <w:proofErr w:type="spellStart"/>
      <w:r>
        <w:t>gali</w:t>
      </w:r>
      <w:proofErr w:type="spellEnd"/>
      <w:r>
        <w:t xml:space="preserve"> </w:t>
      </w:r>
      <w:proofErr w:type="spellStart"/>
      <w:r>
        <w:t>nuspręsti</w:t>
      </w:r>
      <w:proofErr w:type="spellEnd"/>
      <w:r>
        <w:t xml:space="preserve"> </w:t>
      </w:r>
      <w:proofErr w:type="spellStart"/>
      <w:r>
        <w:t>visiškai</w:t>
      </w:r>
      <w:proofErr w:type="spellEnd"/>
      <w:r>
        <w:t xml:space="preserve"> </w:t>
      </w:r>
      <w:proofErr w:type="spellStart"/>
      <w:r>
        <w:t>nutraukti</w:t>
      </w:r>
      <w:proofErr w:type="spellEnd"/>
      <w:r>
        <w:t xml:space="preserve"> </w:t>
      </w:r>
      <w:proofErr w:type="spellStart"/>
      <w:r>
        <w:t>Jūsų</w:t>
      </w:r>
      <w:proofErr w:type="spellEnd"/>
      <w:r>
        <w:t xml:space="preserve"> </w:t>
      </w:r>
      <w:proofErr w:type="spellStart"/>
      <w:r>
        <w:t>gydymą</w:t>
      </w:r>
      <w:proofErr w:type="spellEnd"/>
      <w:r>
        <w:t xml:space="preserve"> XALKORI, </w:t>
      </w:r>
      <w:proofErr w:type="spellStart"/>
      <w:r>
        <w:t>jeigu</w:t>
      </w:r>
      <w:proofErr w:type="spellEnd"/>
      <w:r>
        <w:t xml:space="preserve"> </w:t>
      </w:r>
      <w:proofErr w:type="spellStart"/>
      <w:r>
        <w:t>netoleruojate</w:t>
      </w:r>
      <w:proofErr w:type="spellEnd"/>
      <w:r>
        <w:t xml:space="preserve"> XALKORI.</w:t>
      </w:r>
    </w:p>
    <w:p w14:paraId="535D9DAC" w14:textId="77777777" w:rsidR="00433E96" w:rsidRPr="004D1AC5" w:rsidRDefault="00433E96" w:rsidP="00433E96">
      <w:pPr>
        <w:autoSpaceDE w:val="0"/>
        <w:autoSpaceDN w:val="0"/>
        <w:adjustRightInd w:val="0"/>
      </w:pPr>
    </w:p>
    <w:p w14:paraId="4976BCBB" w14:textId="77777777" w:rsidR="00433E96" w:rsidRPr="004D1AC5" w:rsidRDefault="00433E96" w:rsidP="00AC4C74">
      <w:pPr>
        <w:keepNext/>
        <w:numPr>
          <w:ilvl w:val="12"/>
          <w:numId w:val="0"/>
        </w:numPr>
        <w:outlineLvl w:val="0"/>
      </w:pPr>
      <w:proofErr w:type="spellStart"/>
      <w:r>
        <w:rPr>
          <w:b/>
        </w:rPr>
        <w:lastRenderedPageBreak/>
        <w:t>Ką</w:t>
      </w:r>
      <w:proofErr w:type="spellEnd"/>
      <w:r>
        <w:rPr>
          <w:b/>
        </w:rPr>
        <w:t xml:space="preserve"> </w:t>
      </w:r>
      <w:proofErr w:type="spellStart"/>
      <w:r>
        <w:rPr>
          <w:b/>
        </w:rPr>
        <w:t>daryti</w:t>
      </w:r>
      <w:proofErr w:type="spellEnd"/>
      <w:r>
        <w:rPr>
          <w:b/>
        </w:rPr>
        <w:t xml:space="preserve"> </w:t>
      </w:r>
      <w:proofErr w:type="spellStart"/>
      <w:r>
        <w:rPr>
          <w:b/>
        </w:rPr>
        <w:t>pavartojus</w:t>
      </w:r>
      <w:proofErr w:type="spellEnd"/>
      <w:r>
        <w:rPr>
          <w:b/>
        </w:rPr>
        <w:t xml:space="preserve"> per </w:t>
      </w:r>
      <w:proofErr w:type="spellStart"/>
      <w:r>
        <w:rPr>
          <w:b/>
        </w:rPr>
        <w:t>didelę</w:t>
      </w:r>
      <w:proofErr w:type="spellEnd"/>
      <w:r>
        <w:rPr>
          <w:b/>
        </w:rPr>
        <w:t xml:space="preserve"> XALKORI </w:t>
      </w:r>
      <w:proofErr w:type="spellStart"/>
      <w:r>
        <w:rPr>
          <w:b/>
        </w:rPr>
        <w:t>dozę</w:t>
      </w:r>
      <w:proofErr w:type="spellEnd"/>
      <w:r>
        <w:rPr>
          <w:b/>
        </w:rPr>
        <w:t>?</w:t>
      </w:r>
    </w:p>
    <w:p w14:paraId="6B332554" w14:textId="77777777" w:rsidR="00433E96" w:rsidRPr="004D1AC5" w:rsidRDefault="00433E96" w:rsidP="00AC4C74">
      <w:pPr>
        <w:keepNext/>
        <w:numPr>
          <w:ilvl w:val="12"/>
          <w:numId w:val="0"/>
        </w:numPr>
      </w:pPr>
      <w:proofErr w:type="spellStart"/>
      <w:r>
        <w:t>Jeigu</w:t>
      </w:r>
      <w:proofErr w:type="spellEnd"/>
      <w:r>
        <w:t xml:space="preserve"> </w:t>
      </w:r>
      <w:proofErr w:type="spellStart"/>
      <w:r>
        <w:t>atsitiktinai</w:t>
      </w:r>
      <w:proofErr w:type="spellEnd"/>
      <w:r>
        <w:t xml:space="preserve"> </w:t>
      </w:r>
      <w:proofErr w:type="spellStart"/>
      <w:r>
        <w:t>išgėrėte</w:t>
      </w:r>
      <w:proofErr w:type="spellEnd"/>
      <w:r>
        <w:t xml:space="preserve"> per </w:t>
      </w:r>
      <w:proofErr w:type="spellStart"/>
      <w:r>
        <w:t>daug</w:t>
      </w:r>
      <w:proofErr w:type="spellEnd"/>
      <w:r>
        <w:t xml:space="preserve"> </w:t>
      </w:r>
      <w:proofErr w:type="spellStart"/>
      <w:r>
        <w:t>kapsulių</w:t>
      </w:r>
      <w:proofErr w:type="spellEnd"/>
      <w:r>
        <w:t xml:space="preserve">, </w:t>
      </w:r>
      <w:proofErr w:type="spellStart"/>
      <w:r>
        <w:t>nedelsdami</w:t>
      </w:r>
      <w:proofErr w:type="spellEnd"/>
      <w:r>
        <w:t xml:space="preserve"> </w:t>
      </w:r>
      <w:proofErr w:type="spellStart"/>
      <w:r>
        <w:t>pasakykite</w:t>
      </w:r>
      <w:proofErr w:type="spellEnd"/>
      <w:r>
        <w:t xml:space="preserve"> </w:t>
      </w:r>
      <w:proofErr w:type="spellStart"/>
      <w:r>
        <w:t>gydytojui</w:t>
      </w:r>
      <w:proofErr w:type="spellEnd"/>
      <w:r>
        <w:t xml:space="preserve"> </w:t>
      </w:r>
      <w:proofErr w:type="spellStart"/>
      <w:r>
        <w:t>arba</w:t>
      </w:r>
      <w:proofErr w:type="spellEnd"/>
      <w:r>
        <w:t xml:space="preserve"> </w:t>
      </w:r>
      <w:proofErr w:type="spellStart"/>
      <w:r>
        <w:t>vaistininkui</w:t>
      </w:r>
      <w:proofErr w:type="spellEnd"/>
      <w:r>
        <w:t xml:space="preserve">. Jums </w:t>
      </w:r>
      <w:proofErr w:type="spellStart"/>
      <w:r>
        <w:t>gali</w:t>
      </w:r>
      <w:proofErr w:type="spellEnd"/>
      <w:r>
        <w:t xml:space="preserve"> </w:t>
      </w:r>
      <w:proofErr w:type="spellStart"/>
      <w:r>
        <w:t>prireikti</w:t>
      </w:r>
      <w:proofErr w:type="spellEnd"/>
      <w:r>
        <w:t xml:space="preserve"> </w:t>
      </w:r>
      <w:proofErr w:type="spellStart"/>
      <w:r>
        <w:t>medicininės</w:t>
      </w:r>
      <w:proofErr w:type="spellEnd"/>
      <w:r>
        <w:t xml:space="preserve"> </w:t>
      </w:r>
      <w:proofErr w:type="spellStart"/>
      <w:r>
        <w:t>pagalbos</w:t>
      </w:r>
      <w:proofErr w:type="spellEnd"/>
      <w:r>
        <w:t>.</w:t>
      </w:r>
    </w:p>
    <w:p w14:paraId="242BE7BA" w14:textId="77777777" w:rsidR="00433E96" w:rsidRPr="004D1AC5" w:rsidRDefault="00433E96" w:rsidP="00433E96">
      <w:pPr>
        <w:numPr>
          <w:ilvl w:val="12"/>
          <w:numId w:val="0"/>
        </w:numPr>
      </w:pPr>
    </w:p>
    <w:p w14:paraId="436586BD" w14:textId="77777777" w:rsidR="00433E96" w:rsidRPr="004D1AC5" w:rsidRDefault="00433E96" w:rsidP="00433E96">
      <w:pPr>
        <w:numPr>
          <w:ilvl w:val="12"/>
          <w:numId w:val="0"/>
        </w:numPr>
        <w:ind w:right="-2"/>
        <w:outlineLvl w:val="0"/>
        <w:rPr>
          <w:b/>
        </w:rPr>
      </w:pPr>
      <w:proofErr w:type="spellStart"/>
      <w:r>
        <w:rPr>
          <w:b/>
        </w:rPr>
        <w:t>Pamiršus</w:t>
      </w:r>
      <w:proofErr w:type="spellEnd"/>
      <w:r>
        <w:rPr>
          <w:b/>
        </w:rPr>
        <w:t xml:space="preserve"> </w:t>
      </w:r>
      <w:proofErr w:type="spellStart"/>
      <w:r>
        <w:rPr>
          <w:b/>
        </w:rPr>
        <w:t>pavartoti</w:t>
      </w:r>
      <w:proofErr w:type="spellEnd"/>
      <w:r>
        <w:rPr>
          <w:b/>
        </w:rPr>
        <w:t xml:space="preserve"> XALKORI</w:t>
      </w:r>
    </w:p>
    <w:p w14:paraId="28EED508" w14:textId="77777777" w:rsidR="00433E96" w:rsidRPr="004D1AC5" w:rsidRDefault="00433E96" w:rsidP="00433E96">
      <w:pPr>
        <w:autoSpaceDE w:val="0"/>
        <w:autoSpaceDN w:val="0"/>
        <w:adjustRightInd w:val="0"/>
      </w:pPr>
      <w:proofErr w:type="spellStart"/>
      <w:r>
        <w:t>Ką</w:t>
      </w:r>
      <w:proofErr w:type="spellEnd"/>
      <w:r>
        <w:t xml:space="preserve"> </w:t>
      </w:r>
      <w:proofErr w:type="spellStart"/>
      <w:r>
        <w:t>daryti</w:t>
      </w:r>
      <w:proofErr w:type="spellEnd"/>
      <w:r>
        <w:t xml:space="preserve"> </w:t>
      </w:r>
      <w:proofErr w:type="spellStart"/>
      <w:r>
        <w:t>pamiršus</w:t>
      </w:r>
      <w:proofErr w:type="spellEnd"/>
      <w:r>
        <w:t xml:space="preserve"> </w:t>
      </w:r>
      <w:proofErr w:type="spellStart"/>
      <w:r>
        <w:t>išgerti</w:t>
      </w:r>
      <w:proofErr w:type="spellEnd"/>
      <w:r>
        <w:t xml:space="preserve"> </w:t>
      </w:r>
      <w:proofErr w:type="spellStart"/>
      <w:r>
        <w:t>kapsulę</w:t>
      </w:r>
      <w:proofErr w:type="spellEnd"/>
      <w:r>
        <w:t xml:space="preserve">, </w:t>
      </w:r>
      <w:proofErr w:type="spellStart"/>
      <w:r>
        <w:t>priklauso</w:t>
      </w:r>
      <w:proofErr w:type="spellEnd"/>
      <w:r>
        <w:t xml:space="preserve"> </w:t>
      </w:r>
      <w:proofErr w:type="spellStart"/>
      <w:r>
        <w:t>nuo</w:t>
      </w:r>
      <w:proofErr w:type="spellEnd"/>
      <w:r>
        <w:t xml:space="preserve"> </w:t>
      </w:r>
      <w:proofErr w:type="spellStart"/>
      <w:r>
        <w:t>laiko</w:t>
      </w:r>
      <w:proofErr w:type="spellEnd"/>
      <w:r>
        <w:t xml:space="preserve">, </w:t>
      </w:r>
      <w:proofErr w:type="spellStart"/>
      <w:r>
        <w:t>likusio</w:t>
      </w:r>
      <w:proofErr w:type="spellEnd"/>
      <w:r>
        <w:t xml:space="preserve"> </w:t>
      </w:r>
      <w:proofErr w:type="spellStart"/>
      <w:r>
        <w:t>iki</w:t>
      </w:r>
      <w:proofErr w:type="spellEnd"/>
      <w:r>
        <w:t xml:space="preserve"> </w:t>
      </w:r>
      <w:proofErr w:type="spellStart"/>
      <w:r>
        <w:t>kitos</w:t>
      </w:r>
      <w:proofErr w:type="spellEnd"/>
      <w:r>
        <w:t xml:space="preserve"> </w:t>
      </w:r>
      <w:proofErr w:type="spellStart"/>
      <w:r>
        <w:t>dozės</w:t>
      </w:r>
      <w:proofErr w:type="spellEnd"/>
      <w:r>
        <w:t xml:space="preserve"> </w:t>
      </w:r>
      <w:proofErr w:type="spellStart"/>
      <w:r>
        <w:t>vartojimo</w:t>
      </w:r>
      <w:proofErr w:type="spellEnd"/>
      <w:r>
        <w:t>.</w:t>
      </w:r>
      <w:r>
        <w:tab/>
      </w:r>
    </w:p>
    <w:p w14:paraId="6D6F5B9C" w14:textId="77777777" w:rsidR="00433E96" w:rsidRPr="004D1AC5" w:rsidRDefault="00433E96" w:rsidP="0097458B">
      <w:pPr>
        <w:numPr>
          <w:ilvl w:val="0"/>
          <w:numId w:val="16"/>
        </w:numPr>
        <w:tabs>
          <w:tab w:val="clear" w:pos="567"/>
        </w:tabs>
        <w:autoSpaceDE w:val="0"/>
        <w:autoSpaceDN w:val="0"/>
        <w:adjustRightInd w:val="0"/>
        <w:spacing w:line="240" w:lineRule="auto"/>
      </w:pPr>
      <w:proofErr w:type="spellStart"/>
      <w:r>
        <w:t>Jeigu</w:t>
      </w:r>
      <w:proofErr w:type="spellEnd"/>
      <w:r>
        <w:t xml:space="preserve"> </w:t>
      </w:r>
      <w:proofErr w:type="spellStart"/>
      <w:r>
        <w:t>kitą</w:t>
      </w:r>
      <w:proofErr w:type="spellEnd"/>
      <w:r>
        <w:t xml:space="preserve"> </w:t>
      </w:r>
      <w:proofErr w:type="spellStart"/>
      <w:r>
        <w:t>dozę</w:t>
      </w:r>
      <w:proofErr w:type="spellEnd"/>
      <w:r>
        <w:t xml:space="preserve"> </w:t>
      </w:r>
      <w:proofErr w:type="spellStart"/>
      <w:r>
        <w:t>reikia</w:t>
      </w:r>
      <w:proofErr w:type="spellEnd"/>
      <w:r>
        <w:t xml:space="preserve"> </w:t>
      </w:r>
      <w:proofErr w:type="spellStart"/>
      <w:r>
        <w:t>išgerti</w:t>
      </w:r>
      <w:proofErr w:type="spellEnd"/>
      <w:r>
        <w:t xml:space="preserve"> </w:t>
      </w:r>
      <w:r>
        <w:rPr>
          <w:b/>
        </w:rPr>
        <w:t>po 6 </w:t>
      </w:r>
      <w:proofErr w:type="spellStart"/>
      <w:r>
        <w:rPr>
          <w:b/>
        </w:rPr>
        <w:t>valandų</w:t>
      </w:r>
      <w:proofErr w:type="spellEnd"/>
      <w:r>
        <w:rPr>
          <w:b/>
        </w:rPr>
        <w:t xml:space="preserve"> </w:t>
      </w:r>
      <w:proofErr w:type="spellStart"/>
      <w:r>
        <w:rPr>
          <w:b/>
        </w:rPr>
        <w:t>ar</w:t>
      </w:r>
      <w:proofErr w:type="spellEnd"/>
      <w:r>
        <w:rPr>
          <w:b/>
        </w:rPr>
        <w:t xml:space="preserve"> </w:t>
      </w:r>
      <w:proofErr w:type="spellStart"/>
      <w:r>
        <w:rPr>
          <w:b/>
        </w:rPr>
        <w:t>vėliau</w:t>
      </w:r>
      <w:proofErr w:type="spellEnd"/>
      <w:r>
        <w:t xml:space="preserve">, </w:t>
      </w:r>
      <w:proofErr w:type="spellStart"/>
      <w:r>
        <w:t>prisiminę</w:t>
      </w:r>
      <w:proofErr w:type="spellEnd"/>
      <w:r>
        <w:t xml:space="preserve">, </w:t>
      </w:r>
      <w:proofErr w:type="spellStart"/>
      <w:r>
        <w:t>kiek</w:t>
      </w:r>
      <w:proofErr w:type="spellEnd"/>
      <w:r>
        <w:t xml:space="preserve"> </w:t>
      </w:r>
      <w:proofErr w:type="spellStart"/>
      <w:r>
        <w:t>galima</w:t>
      </w:r>
      <w:proofErr w:type="spellEnd"/>
      <w:r>
        <w:t xml:space="preserve"> </w:t>
      </w:r>
      <w:proofErr w:type="spellStart"/>
      <w:r>
        <w:t>greičiau</w:t>
      </w:r>
      <w:proofErr w:type="spellEnd"/>
      <w:r>
        <w:t xml:space="preserve"> </w:t>
      </w:r>
      <w:proofErr w:type="spellStart"/>
      <w:r>
        <w:t>išgerkite</w:t>
      </w:r>
      <w:proofErr w:type="spellEnd"/>
      <w:r>
        <w:t xml:space="preserve"> </w:t>
      </w:r>
      <w:proofErr w:type="spellStart"/>
      <w:r>
        <w:t>pamirštąją</w:t>
      </w:r>
      <w:proofErr w:type="spellEnd"/>
      <w:r>
        <w:t xml:space="preserve"> </w:t>
      </w:r>
      <w:proofErr w:type="spellStart"/>
      <w:r>
        <w:t>kapsulę</w:t>
      </w:r>
      <w:proofErr w:type="spellEnd"/>
      <w:r>
        <w:t xml:space="preserve">. </w:t>
      </w:r>
      <w:proofErr w:type="spellStart"/>
      <w:r>
        <w:t>Kitą</w:t>
      </w:r>
      <w:proofErr w:type="spellEnd"/>
      <w:r>
        <w:t xml:space="preserve"> </w:t>
      </w:r>
      <w:proofErr w:type="spellStart"/>
      <w:r>
        <w:t>kapsulę</w:t>
      </w:r>
      <w:proofErr w:type="spellEnd"/>
      <w:r>
        <w:t xml:space="preserve"> </w:t>
      </w:r>
      <w:proofErr w:type="spellStart"/>
      <w:r>
        <w:t>išgerkite</w:t>
      </w:r>
      <w:proofErr w:type="spellEnd"/>
      <w:r>
        <w:t xml:space="preserve"> </w:t>
      </w:r>
      <w:proofErr w:type="spellStart"/>
      <w:r>
        <w:t>įprastu</w:t>
      </w:r>
      <w:proofErr w:type="spellEnd"/>
      <w:r>
        <w:t xml:space="preserve"> </w:t>
      </w:r>
      <w:proofErr w:type="spellStart"/>
      <w:r>
        <w:t>laiku</w:t>
      </w:r>
      <w:proofErr w:type="spellEnd"/>
      <w:r>
        <w:t>.</w:t>
      </w:r>
    </w:p>
    <w:p w14:paraId="641A695B" w14:textId="77777777" w:rsidR="00433E96" w:rsidRPr="004D1AC5" w:rsidRDefault="00433E96" w:rsidP="0097458B">
      <w:pPr>
        <w:numPr>
          <w:ilvl w:val="0"/>
          <w:numId w:val="16"/>
        </w:numPr>
        <w:tabs>
          <w:tab w:val="clear" w:pos="567"/>
        </w:tabs>
        <w:autoSpaceDE w:val="0"/>
        <w:autoSpaceDN w:val="0"/>
        <w:adjustRightInd w:val="0"/>
        <w:spacing w:line="240" w:lineRule="auto"/>
      </w:pPr>
      <w:proofErr w:type="spellStart"/>
      <w:r>
        <w:t>Jeigu</w:t>
      </w:r>
      <w:proofErr w:type="spellEnd"/>
      <w:r>
        <w:t xml:space="preserve"> </w:t>
      </w:r>
      <w:proofErr w:type="spellStart"/>
      <w:r>
        <w:t>kitą</w:t>
      </w:r>
      <w:proofErr w:type="spellEnd"/>
      <w:r>
        <w:t xml:space="preserve"> </w:t>
      </w:r>
      <w:proofErr w:type="spellStart"/>
      <w:r>
        <w:t>dozę</w:t>
      </w:r>
      <w:proofErr w:type="spellEnd"/>
      <w:r>
        <w:t xml:space="preserve"> </w:t>
      </w:r>
      <w:proofErr w:type="spellStart"/>
      <w:r>
        <w:t>reikia</w:t>
      </w:r>
      <w:proofErr w:type="spellEnd"/>
      <w:r>
        <w:t xml:space="preserve"> </w:t>
      </w:r>
      <w:proofErr w:type="spellStart"/>
      <w:r>
        <w:t>išgerti</w:t>
      </w:r>
      <w:proofErr w:type="spellEnd"/>
      <w:r>
        <w:t xml:space="preserve"> </w:t>
      </w:r>
      <w:proofErr w:type="spellStart"/>
      <w:r>
        <w:rPr>
          <w:b/>
        </w:rPr>
        <w:t>greičiau</w:t>
      </w:r>
      <w:proofErr w:type="spellEnd"/>
      <w:r>
        <w:rPr>
          <w:b/>
        </w:rPr>
        <w:t xml:space="preserve"> </w:t>
      </w:r>
      <w:proofErr w:type="spellStart"/>
      <w:r>
        <w:rPr>
          <w:b/>
        </w:rPr>
        <w:t>kaip</w:t>
      </w:r>
      <w:proofErr w:type="spellEnd"/>
      <w:r>
        <w:rPr>
          <w:b/>
        </w:rPr>
        <w:t xml:space="preserve"> po 6 </w:t>
      </w:r>
      <w:proofErr w:type="spellStart"/>
      <w:r>
        <w:rPr>
          <w:b/>
        </w:rPr>
        <w:t>valandų</w:t>
      </w:r>
      <w:proofErr w:type="spellEnd"/>
      <w:r>
        <w:t xml:space="preserve">, </w:t>
      </w:r>
      <w:proofErr w:type="spellStart"/>
      <w:r>
        <w:t>pamirštąją</w:t>
      </w:r>
      <w:proofErr w:type="spellEnd"/>
      <w:r>
        <w:t xml:space="preserve"> </w:t>
      </w:r>
      <w:proofErr w:type="spellStart"/>
      <w:r>
        <w:t>kapsulę</w:t>
      </w:r>
      <w:proofErr w:type="spellEnd"/>
      <w:r>
        <w:t xml:space="preserve"> </w:t>
      </w:r>
      <w:proofErr w:type="spellStart"/>
      <w:r>
        <w:t>praleiskite</w:t>
      </w:r>
      <w:proofErr w:type="spellEnd"/>
      <w:r>
        <w:t xml:space="preserve">. </w:t>
      </w:r>
      <w:proofErr w:type="spellStart"/>
      <w:r>
        <w:t>Kitą</w:t>
      </w:r>
      <w:proofErr w:type="spellEnd"/>
      <w:r>
        <w:t xml:space="preserve"> </w:t>
      </w:r>
      <w:proofErr w:type="spellStart"/>
      <w:r>
        <w:t>kapsulę</w:t>
      </w:r>
      <w:proofErr w:type="spellEnd"/>
      <w:r>
        <w:t xml:space="preserve"> </w:t>
      </w:r>
      <w:proofErr w:type="spellStart"/>
      <w:r>
        <w:t>išgerkite</w:t>
      </w:r>
      <w:proofErr w:type="spellEnd"/>
      <w:r>
        <w:t xml:space="preserve"> </w:t>
      </w:r>
      <w:proofErr w:type="spellStart"/>
      <w:r>
        <w:t>įprastu</w:t>
      </w:r>
      <w:proofErr w:type="spellEnd"/>
      <w:r>
        <w:t xml:space="preserve"> </w:t>
      </w:r>
      <w:proofErr w:type="spellStart"/>
      <w:r>
        <w:t>laiku</w:t>
      </w:r>
      <w:proofErr w:type="spellEnd"/>
      <w:r>
        <w:t>.</w:t>
      </w:r>
    </w:p>
    <w:p w14:paraId="6448A14C" w14:textId="77777777" w:rsidR="00433E96" w:rsidRPr="004D1AC5" w:rsidRDefault="00433E96" w:rsidP="00433E96">
      <w:pPr>
        <w:autoSpaceDE w:val="0"/>
        <w:autoSpaceDN w:val="0"/>
        <w:adjustRightInd w:val="0"/>
      </w:pPr>
    </w:p>
    <w:p w14:paraId="5160C743" w14:textId="77777777" w:rsidR="00433E96" w:rsidRPr="004D1AC5" w:rsidRDefault="00433E96" w:rsidP="00433E96">
      <w:pPr>
        <w:autoSpaceDE w:val="0"/>
        <w:autoSpaceDN w:val="0"/>
        <w:adjustRightInd w:val="0"/>
      </w:pPr>
      <w:proofErr w:type="spellStart"/>
      <w:r>
        <w:t>Pasakykite</w:t>
      </w:r>
      <w:proofErr w:type="spellEnd"/>
      <w:r>
        <w:t xml:space="preserve"> </w:t>
      </w:r>
      <w:proofErr w:type="spellStart"/>
      <w:r>
        <w:t>gydytojui</w:t>
      </w:r>
      <w:proofErr w:type="spellEnd"/>
      <w:r>
        <w:t xml:space="preserve"> </w:t>
      </w:r>
      <w:proofErr w:type="spellStart"/>
      <w:r>
        <w:t>apie</w:t>
      </w:r>
      <w:proofErr w:type="spellEnd"/>
      <w:r>
        <w:t xml:space="preserve"> </w:t>
      </w:r>
      <w:proofErr w:type="spellStart"/>
      <w:r>
        <w:t>praleistą</w:t>
      </w:r>
      <w:proofErr w:type="spellEnd"/>
      <w:r>
        <w:t xml:space="preserve"> </w:t>
      </w:r>
      <w:proofErr w:type="spellStart"/>
      <w:r>
        <w:t>dozę</w:t>
      </w:r>
      <w:proofErr w:type="spellEnd"/>
      <w:r>
        <w:t xml:space="preserve"> </w:t>
      </w:r>
      <w:proofErr w:type="spellStart"/>
      <w:r>
        <w:t>kito</w:t>
      </w:r>
      <w:proofErr w:type="spellEnd"/>
      <w:r>
        <w:t xml:space="preserve"> </w:t>
      </w:r>
      <w:proofErr w:type="spellStart"/>
      <w:r>
        <w:t>apsilankymo</w:t>
      </w:r>
      <w:proofErr w:type="spellEnd"/>
      <w:r>
        <w:t xml:space="preserve"> </w:t>
      </w:r>
      <w:proofErr w:type="spellStart"/>
      <w:r>
        <w:t>metu</w:t>
      </w:r>
      <w:proofErr w:type="spellEnd"/>
      <w:r>
        <w:t>.</w:t>
      </w:r>
    </w:p>
    <w:p w14:paraId="08C92957" w14:textId="77777777" w:rsidR="00433E96" w:rsidRPr="004D1AC5" w:rsidRDefault="00433E96" w:rsidP="00433E96">
      <w:pPr>
        <w:autoSpaceDE w:val="0"/>
        <w:autoSpaceDN w:val="0"/>
        <w:adjustRightInd w:val="0"/>
      </w:pPr>
    </w:p>
    <w:p w14:paraId="28439379" w14:textId="77777777" w:rsidR="00433E96" w:rsidRPr="004D1AC5" w:rsidRDefault="00433E96" w:rsidP="00433E96">
      <w:pPr>
        <w:autoSpaceDE w:val="0"/>
        <w:autoSpaceDN w:val="0"/>
        <w:adjustRightInd w:val="0"/>
      </w:pPr>
      <w:proofErr w:type="spellStart"/>
      <w:r>
        <w:t>Negalima</w:t>
      </w:r>
      <w:proofErr w:type="spellEnd"/>
      <w:r>
        <w:t xml:space="preserve"> </w:t>
      </w:r>
      <w:proofErr w:type="spellStart"/>
      <w:r>
        <w:t>vartoti</w:t>
      </w:r>
      <w:proofErr w:type="spellEnd"/>
      <w:r>
        <w:t xml:space="preserve"> </w:t>
      </w:r>
      <w:proofErr w:type="spellStart"/>
      <w:r>
        <w:t>dvigubos</w:t>
      </w:r>
      <w:proofErr w:type="spellEnd"/>
      <w:r>
        <w:t xml:space="preserve"> </w:t>
      </w:r>
      <w:proofErr w:type="spellStart"/>
      <w:r>
        <w:t>dozės</w:t>
      </w:r>
      <w:proofErr w:type="spellEnd"/>
      <w:r>
        <w:t xml:space="preserve"> </w:t>
      </w:r>
      <w:proofErr w:type="spellStart"/>
      <w:r>
        <w:t>norint</w:t>
      </w:r>
      <w:proofErr w:type="spellEnd"/>
      <w:r>
        <w:t xml:space="preserve"> </w:t>
      </w:r>
      <w:proofErr w:type="spellStart"/>
      <w:r>
        <w:t>kompensuoti</w:t>
      </w:r>
      <w:proofErr w:type="spellEnd"/>
      <w:r>
        <w:t xml:space="preserve"> </w:t>
      </w:r>
      <w:proofErr w:type="spellStart"/>
      <w:r>
        <w:t>praleistą</w:t>
      </w:r>
      <w:proofErr w:type="spellEnd"/>
      <w:r>
        <w:t xml:space="preserve"> </w:t>
      </w:r>
      <w:proofErr w:type="spellStart"/>
      <w:r>
        <w:t>kapsulę</w:t>
      </w:r>
      <w:proofErr w:type="spellEnd"/>
      <w:r>
        <w:t>.</w:t>
      </w:r>
    </w:p>
    <w:p w14:paraId="437D4A85" w14:textId="77777777" w:rsidR="00433E96" w:rsidRPr="004D1AC5" w:rsidRDefault="00433E96" w:rsidP="00433E96">
      <w:pPr>
        <w:autoSpaceDE w:val="0"/>
        <w:autoSpaceDN w:val="0"/>
        <w:adjustRightInd w:val="0"/>
      </w:pPr>
    </w:p>
    <w:p w14:paraId="38A0A7AF" w14:textId="77777777" w:rsidR="00433E96" w:rsidRPr="004D1AC5" w:rsidRDefault="00433E96" w:rsidP="00433E96">
      <w:pPr>
        <w:autoSpaceDE w:val="0"/>
        <w:autoSpaceDN w:val="0"/>
        <w:adjustRightInd w:val="0"/>
      </w:pPr>
      <w:r>
        <w:t xml:space="preserve">Jei </w:t>
      </w:r>
      <w:proofErr w:type="spellStart"/>
      <w:r>
        <w:t>pavartoję</w:t>
      </w:r>
      <w:proofErr w:type="spellEnd"/>
      <w:r>
        <w:t xml:space="preserve"> XALKORI </w:t>
      </w:r>
      <w:proofErr w:type="spellStart"/>
      <w:r>
        <w:t>išvėmėte</w:t>
      </w:r>
      <w:proofErr w:type="spellEnd"/>
      <w:r>
        <w:t xml:space="preserve">, </w:t>
      </w:r>
      <w:proofErr w:type="spellStart"/>
      <w:r>
        <w:t>nevartokite</w:t>
      </w:r>
      <w:proofErr w:type="spellEnd"/>
      <w:r>
        <w:t xml:space="preserve"> </w:t>
      </w:r>
      <w:proofErr w:type="spellStart"/>
      <w:r>
        <w:t>papildomos</w:t>
      </w:r>
      <w:proofErr w:type="spellEnd"/>
      <w:r>
        <w:t xml:space="preserve"> </w:t>
      </w:r>
      <w:proofErr w:type="spellStart"/>
      <w:r>
        <w:t>dozės</w:t>
      </w:r>
      <w:proofErr w:type="spellEnd"/>
      <w:r>
        <w:t xml:space="preserve">, o </w:t>
      </w:r>
      <w:proofErr w:type="spellStart"/>
      <w:r>
        <w:t>vartokite</w:t>
      </w:r>
      <w:proofErr w:type="spellEnd"/>
      <w:r>
        <w:t xml:space="preserve"> </w:t>
      </w:r>
      <w:proofErr w:type="spellStart"/>
      <w:r>
        <w:t>kitą</w:t>
      </w:r>
      <w:proofErr w:type="spellEnd"/>
      <w:r>
        <w:t xml:space="preserve"> </w:t>
      </w:r>
      <w:proofErr w:type="spellStart"/>
      <w:r>
        <w:t>dozę</w:t>
      </w:r>
      <w:proofErr w:type="spellEnd"/>
      <w:r>
        <w:t xml:space="preserve"> </w:t>
      </w:r>
      <w:proofErr w:type="spellStart"/>
      <w:r>
        <w:t>nustatytu</w:t>
      </w:r>
      <w:proofErr w:type="spellEnd"/>
      <w:r>
        <w:t xml:space="preserve"> </w:t>
      </w:r>
      <w:proofErr w:type="spellStart"/>
      <w:r>
        <w:t>laiku</w:t>
      </w:r>
      <w:proofErr w:type="spellEnd"/>
      <w:r>
        <w:t>.</w:t>
      </w:r>
    </w:p>
    <w:p w14:paraId="064DB67A" w14:textId="77777777" w:rsidR="00433E96" w:rsidRPr="004D1AC5" w:rsidRDefault="00433E96" w:rsidP="00433E96">
      <w:pPr>
        <w:numPr>
          <w:ilvl w:val="12"/>
          <w:numId w:val="0"/>
        </w:numPr>
        <w:ind w:right="-2"/>
        <w:outlineLvl w:val="0"/>
      </w:pPr>
    </w:p>
    <w:p w14:paraId="6E5E07E3" w14:textId="77777777" w:rsidR="00433E96" w:rsidRPr="004D1AC5" w:rsidRDefault="00433E96" w:rsidP="00433E96">
      <w:pPr>
        <w:keepNext/>
        <w:numPr>
          <w:ilvl w:val="12"/>
          <w:numId w:val="0"/>
        </w:numPr>
        <w:ind w:right="-2"/>
        <w:outlineLvl w:val="0"/>
        <w:rPr>
          <w:b/>
        </w:rPr>
      </w:pPr>
      <w:proofErr w:type="spellStart"/>
      <w:r>
        <w:rPr>
          <w:b/>
        </w:rPr>
        <w:t>Nustojus</w:t>
      </w:r>
      <w:proofErr w:type="spellEnd"/>
      <w:r>
        <w:rPr>
          <w:b/>
        </w:rPr>
        <w:t xml:space="preserve"> </w:t>
      </w:r>
      <w:proofErr w:type="spellStart"/>
      <w:r>
        <w:rPr>
          <w:b/>
        </w:rPr>
        <w:t>vartoti</w:t>
      </w:r>
      <w:proofErr w:type="spellEnd"/>
      <w:r>
        <w:rPr>
          <w:b/>
        </w:rPr>
        <w:t xml:space="preserve"> XALKORI</w:t>
      </w:r>
    </w:p>
    <w:p w14:paraId="286177B1" w14:textId="77777777" w:rsidR="00433E96" w:rsidRPr="004D1AC5" w:rsidRDefault="00433E96" w:rsidP="00433E96">
      <w:pPr>
        <w:keepNext/>
        <w:numPr>
          <w:ilvl w:val="12"/>
          <w:numId w:val="0"/>
        </w:numPr>
        <w:ind w:right="-29"/>
      </w:pPr>
      <w:proofErr w:type="spellStart"/>
      <w:r>
        <w:t>Svarbu</w:t>
      </w:r>
      <w:proofErr w:type="spellEnd"/>
      <w:r>
        <w:t xml:space="preserve">, </w:t>
      </w:r>
      <w:proofErr w:type="spellStart"/>
      <w:r>
        <w:t>kad</w:t>
      </w:r>
      <w:proofErr w:type="spellEnd"/>
      <w:r>
        <w:t xml:space="preserve"> </w:t>
      </w:r>
      <w:proofErr w:type="spellStart"/>
      <w:r>
        <w:t>vartotumėte</w:t>
      </w:r>
      <w:proofErr w:type="spellEnd"/>
      <w:r>
        <w:t xml:space="preserve"> XALKORI </w:t>
      </w:r>
      <w:proofErr w:type="spellStart"/>
      <w:r>
        <w:t>kiekvieną</w:t>
      </w:r>
      <w:proofErr w:type="spellEnd"/>
      <w:r>
        <w:t xml:space="preserve"> </w:t>
      </w:r>
      <w:proofErr w:type="spellStart"/>
      <w:r>
        <w:t>dieną</w:t>
      </w:r>
      <w:proofErr w:type="spellEnd"/>
      <w:r>
        <w:t xml:space="preserve"> </w:t>
      </w:r>
      <w:proofErr w:type="spellStart"/>
      <w:r>
        <w:t>tol</w:t>
      </w:r>
      <w:proofErr w:type="spellEnd"/>
      <w:r>
        <w:t xml:space="preserve">, </w:t>
      </w:r>
      <w:proofErr w:type="spellStart"/>
      <w:r>
        <w:t>kol</w:t>
      </w:r>
      <w:proofErr w:type="spellEnd"/>
      <w:r>
        <w:t xml:space="preserve"> </w:t>
      </w:r>
      <w:proofErr w:type="spellStart"/>
      <w:r>
        <w:t>vaistą</w:t>
      </w:r>
      <w:proofErr w:type="spellEnd"/>
      <w:r>
        <w:t xml:space="preserve"> </w:t>
      </w:r>
      <w:proofErr w:type="spellStart"/>
      <w:r>
        <w:t>vartoti</w:t>
      </w:r>
      <w:proofErr w:type="spellEnd"/>
      <w:r>
        <w:t xml:space="preserve"> </w:t>
      </w:r>
      <w:proofErr w:type="spellStart"/>
      <w:r>
        <w:t>skiria</w:t>
      </w:r>
      <w:proofErr w:type="spellEnd"/>
      <w:r>
        <w:t xml:space="preserve"> </w:t>
      </w:r>
      <w:proofErr w:type="spellStart"/>
      <w:r>
        <w:t>gydytojas</w:t>
      </w:r>
      <w:proofErr w:type="spellEnd"/>
      <w:r>
        <w:t xml:space="preserve">. </w:t>
      </w:r>
      <w:proofErr w:type="spellStart"/>
      <w:r>
        <w:t>Jeigu</w:t>
      </w:r>
      <w:proofErr w:type="spellEnd"/>
      <w:r>
        <w:t xml:space="preserve"> </w:t>
      </w:r>
      <w:proofErr w:type="spellStart"/>
      <w:r>
        <w:t>negalite</w:t>
      </w:r>
      <w:proofErr w:type="spellEnd"/>
      <w:r>
        <w:t xml:space="preserve"> </w:t>
      </w:r>
      <w:proofErr w:type="spellStart"/>
      <w:r>
        <w:t>vartoti</w:t>
      </w:r>
      <w:proofErr w:type="spellEnd"/>
      <w:r>
        <w:t xml:space="preserve"> </w:t>
      </w:r>
      <w:proofErr w:type="spellStart"/>
      <w:r>
        <w:t>vaisto</w:t>
      </w:r>
      <w:proofErr w:type="spellEnd"/>
      <w:r>
        <w:t xml:space="preserve"> </w:t>
      </w:r>
      <w:proofErr w:type="spellStart"/>
      <w:r>
        <w:t>taip</w:t>
      </w:r>
      <w:proofErr w:type="spellEnd"/>
      <w:r>
        <w:t xml:space="preserve">, </w:t>
      </w:r>
      <w:proofErr w:type="spellStart"/>
      <w:r>
        <w:t>kaip</w:t>
      </w:r>
      <w:proofErr w:type="spellEnd"/>
      <w:r>
        <w:t xml:space="preserve"> </w:t>
      </w:r>
      <w:proofErr w:type="spellStart"/>
      <w:r>
        <w:t>skyrė</w:t>
      </w:r>
      <w:proofErr w:type="spellEnd"/>
      <w:r>
        <w:t xml:space="preserve"> </w:t>
      </w:r>
      <w:proofErr w:type="spellStart"/>
      <w:r>
        <w:t>gydytojas</w:t>
      </w:r>
      <w:proofErr w:type="spellEnd"/>
      <w:r>
        <w:t xml:space="preserve">, </w:t>
      </w:r>
      <w:proofErr w:type="spellStart"/>
      <w:r>
        <w:t>arba</w:t>
      </w:r>
      <w:proofErr w:type="spellEnd"/>
      <w:r>
        <w:t xml:space="preserve"> </w:t>
      </w:r>
      <w:proofErr w:type="spellStart"/>
      <w:r>
        <w:t>manote</w:t>
      </w:r>
      <w:proofErr w:type="spellEnd"/>
      <w:r>
        <w:t xml:space="preserve">, </w:t>
      </w:r>
      <w:proofErr w:type="spellStart"/>
      <w:r>
        <w:t>kad</w:t>
      </w:r>
      <w:proofErr w:type="spellEnd"/>
      <w:r>
        <w:t xml:space="preserve"> jo Jums </w:t>
      </w:r>
      <w:proofErr w:type="spellStart"/>
      <w:r>
        <w:t>visai</w:t>
      </w:r>
      <w:proofErr w:type="spellEnd"/>
      <w:r>
        <w:t xml:space="preserve"> </w:t>
      </w:r>
      <w:proofErr w:type="spellStart"/>
      <w:r>
        <w:t>nereikia</w:t>
      </w:r>
      <w:proofErr w:type="spellEnd"/>
      <w:r>
        <w:t xml:space="preserve">, </w:t>
      </w:r>
      <w:proofErr w:type="spellStart"/>
      <w:r>
        <w:t>nedelsdami</w:t>
      </w:r>
      <w:proofErr w:type="spellEnd"/>
      <w:r>
        <w:t xml:space="preserve"> </w:t>
      </w:r>
      <w:proofErr w:type="spellStart"/>
      <w:r>
        <w:t>kreipkitės</w:t>
      </w:r>
      <w:proofErr w:type="spellEnd"/>
      <w:r>
        <w:t xml:space="preserve"> į </w:t>
      </w:r>
      <w:proofErr w:type="spellStart"/>
      <w:r>
        <w:t>gydytoją</w:t>
      </w:r>
      <w:proofErr w:type="spellEnd"/>
      <w:r>
        <w:t>.</w:t>
      </w:r>
    </w:p>
    <w:p w14:paraId="3E398E41" w14:textId="77777777" w:rsidR="00433E96" w:rsidRPr="004D1AC5" w:rsidRDefault="00433E96" w:rsidP="00433E96">
      <w:pPr>
        <w:numPr>
          <w:ilvl w:val="12"/>
          <w:numId w:val="0"/>
        </w:numPr>
        <w:ind w:right="-2"/>
        <w:outlineLvl w:val="0"/>
      </w:pPr>
    </w:p>
    <w:p w14:paraId="41131BFF" w14:textId="77777777" w:rsidR="00433E96" w:rsidRPr="004D1AC5" w:rsidRDefault="00433E96" w:rsidP="00433E96">
      <w:pPr>
        <w:numPr>
          <w:ilvl w:val="12"/>
          <w:numId w:val="0"/>
        </w:numPr>
        <w:ind w:right="-2"/>
        <w:outlineLvl w:val="0"/>
      </w:pPr>
      <w:proofErr w:type="spellStart"/>
      <w:r>
        <w:t>Jeigu</w:t>
      </w:r>
      <w:proofErr w:type="spellEnd"/>
      <w:r>
        <w:t xml:space="preserve"> </w:t>
      </w:r>
      <w:proofErr w:type="spellStart"/>
      <w:r>
        <w:t>kiltų</w:t>
      </w:r>
      <w:proofErr w:type="spellEnd"/>
      <w:r>
        <w:t xml:space="preserve"> </w:t>
      </w:r>
      <w:proofErr w:type="spellStart"/>
      <w:r>
        <w:t>daugiau</w:t>
      </w:r>
      <w:proofErr w:type="spellEnd"/>
      <w:r>
        <w:t xml:space="preserve"> </w:t>
      </w:r>
      <w:proofErr w:type="spellStart"/>
      <w:r>
        <w:t>klausimų</w:t>
      </w:r>
      <w:proofErr w:type="spellEnd"/>
      <w:r>
        <w:t xml:space="preserve"> </w:t>
      </w:r>
      <w:proofErr w:type="spellStart"/>
      <w:r>
        <w:t>dėl</w:t>
      </w:r>
      <w:proofErr w:type="spellEnd"/>
      <w:r>
        <w:t xml:space="preserve"> </w:t>
      </w:r>
      <w:proofErr w:type="spellStart"/>
      <w:r>
        <w:t>šio</w:t>
      </w:r>
      <w:proofErr w:type="spellEnd"/>
      <w:r>
        <w:t xml:space="preserve"> </w:t>
      </w:r>
      <w:proofErr w:type="spellStart"/>
      <w:r>
        <w:t>vaisto</w:t>
      </w:r>
      <w:proofErr w:type="spellEnd"/>
      <w:r>
        <w:t xml:space="preserve"> </w:t>
      </w:r>
      <w:proofErr w:type="spellStart"/>
      <w:r>
        <w:t>vartojimo</w:t>
      </w:r>
      <w:proofErr w:type="spellEnd"/>
      <w:r>
        <w:t xml:space="preserve">, </w:t>
      </w:r>
      <w:proofErr w:type="spellStart"/>
      <w:r>
        <w:t>kreipkitės</w:t>
      </w:r>
      <w:proofErr w:type="spellEnd"/>
      <w:r>
        <w:t xml:space="preserve"> į </w:t>
      </w:r>
      <w:proofErr w:type="spellStart"/>
      <w:r>
        <w:t>gydytoją</w:t>
      </w:r>
      <w:proofErr w:type="spellEnd"/>
      <w:r>
        <w:t xml:space="preserve"> </w:t>
      </w:r>
      <w:proofErr w:type="spellStart"/>
      <w:r>
        <w:t>arba</w:t>
      </w:r>
      <w:proofErr w:type="spellEnd"/>
      <w:r>
        <w:t xml:space="preserve"> </w:t>
      </w:r>
      <w:proofErr w:type="spellStart"/>
      <w:r>
        <w:t>vaistininką</w:t>
      </w:r>
      <w:proofErr w:type="spellEnd"/>
      <w:r>
        <w:t>.</w:t>
      </w:r>
    </w:p>
    <w:p w14:paraId="1525CAF3" w14:textId="77777777" w:rsidR="00433E96" w:rsidRPr="004D1AC5" w:rsidRDefault="00433E96" w:rsidP="00433E96">
      <w:pPr>
        <w:numPr>
          <w:ilvl w:val="12"/>
          <w:numId w:val="0"/>
        </w:numPr>
        <w:ind w:right="-2"/>
        <w:outlineLvl w:val="0"/>
      </w:pPr>
    </w:p>
    <w:p w14:paraId="65E7806D" w14:textId="77777777" w:rsidR="00433E96" w:rsidRPr="004D1AC5" w:rsidRDefault="00433E96" w:rsidP="00433E96">
      <w:pPr>
        <w:numPr>
          <w:ilvl w:val="12"/>
          <w:numId w:val="0"/>
        </w:numPr>
        <w:ind w:right="-2"/>
        <w:outlineLvl w:val="0"/>
      </w:pPr>
    </w:p>
    <w:p w14:paraId="7D36BF9E" w14:textId="77777777" w:rsidR="00433E96" w:rsidRPr="004D1AC5" w:rsidRDefault="00433E96" w:rsidP="00433E96">
      <w:pPr>
        <w:keepNext/>
        <w:numPr>
          <w:ilvl w:val="12"/>
          <w:numId w:val="0"/>
        </w:numPr>
        <w:ind w:left="567" w:hanging="567"/>
      </w:pPr>
      <w:r>
        <w:rPr>
          <w:b/>
        </w:rPr>
        <w:t>4.</w:t>
      </w:r>
      <w:r>
        <w:rPr>
          <w:b/>
        </w:rPr>
        <w:tab/>
      </w:r>
      <w:proofErr w:type="spellStart"/>
      <w:r>
        <w:rPr>
          <w:b/>
        </w:rPr>
        <w:t>Galimas</w:t>
      </w:r>
      <w:proofErr w:type="spellEnd"/>
      <w:r>
        <w:rPr>
          <w:b/>
        </w:rPr>
        <w:t xml:space="preserve"> </w:t>
      </w:r>
      <w:proofErr w:type="spellStart"/>
      <w:r>
        <w:rPr>
          <w:b/>
        </w:rPr>
        <w:t>šalutinis</w:t>
      </w:r>
      <w:proofErr w:type="spellEnd"/>
      <w:r>
        <w:rPr>
          <w:b/>
        </w:rPr>
        <w:t xml:space="preserve"> </w:t>
      </w:r>
      <w:proofErr w:type="spellStart"/>
      <w:r>
        <w:rPr>
          <w:b/>
        </w:rPr>
        <w:t>poveikis</w:t>
      </w:r>
      <w:proofErr w:type="spellEnd"/>
    </w:p>
    <w:p w14:paraId="3862116D" w14:textId="77777777" w:rsidR="00433E96" w:rsidRPr="004D1AC5" w:rsidRDefault="00433E96" w:rsidP="00433E96">
      <w:pPr>
        <w:numPr>
          <w:ilvl w:val="12"/>
          <w:numId w:val="0"/>
        </w:numPr>
        <w:ind w:right="-29"/>
      </w:pPr>
    </w:p>
    <w:p w14:paraId="25435459" w14:textId="77777777" w:rsidR="00433E96" w:rsidRPr="004D1AC5" w:rsidRDefault="00433E96" w:rsidP="00433E96">
      <w:pPr>
        <w:numPr>
          <w:ilvl w:val="12"/>
          <w:numId w:val="0"/>
        </w:numPr>
        <w:ind w:right="-29"/>
      </w:pPr>
      <w:proofErr w:type="spellStart"/>
      <w:r>
        <w:t>Šis</w:t>
      </w:r>
      <w:proofErr w:type="spellEnd"/>
      <w:r>
        <w:t xml:space="preserve"> </w:t>
      </w:r>
      <w:proofErr w:type="spellStart"/>
      <w:r>
        <w:t>vaistas</w:t>
      </w:r>
      <w:proofErr w:type="spellEnd"/>
      <w:r>
        <w:t xml:space="preserve">, </w:t>
      </w:r>
      <w:proofErr w:type="spellStart"/>
      <w:r>
        <w:t>kaip</w:t>
      </w:r>
      <w:proofErr w:type="spellEnd"/>
      <w:r>
        <w:t xml:space="preserve"> </w:t>
      </w:r>
      <w:proofErr w:type="spellStart"/>
      <w:r>
        <w:t>ir</w:t>
      </w:r>
      <w:proofErr w:type="spellEnd"/>
      <w:r>
        <w:t xml:space="preserve"> </w:t>
      </w:r>
      <w:proofErr w:type="spellStart"/>
      <w:r>
        <w:t>visi</w:t>
      </w:r>
      <w:proofErr w:type="spellEnd"/>
      <w:r>
        <w:t xml:space="preserve"> </w:t>
      </w:r>
      <w:proofErr w:type="spellStart"/>
      <w:r>
        <w:t>kiti</w:t>
      </w:r>
      <w:proofErr w:type="spellEnd"/>
      <w:r>
        <w:t xml:space="preserve">, </w:t>
      </w:r>
      <w:proofErr w:type="spellStart"/>
      <w:r>
        <w:t>gali</w:t>
      </w:r>
      <w:proofErr w:type="spellEnd"/>
      <w:r>
        <w:t xml:space="preserve"> </w:t>
      </w:r>
      <w:proofErr w:type="spellStart"/>
      <w:r>
        <w:t>sukelti</w:t>
      </w:r>
      <w:proofErr w:type="spellEnd"/>
      <w:r>
        <w:t xml:space="preserve"> </w:t>
      </w:r>
      <w:proofErr w:type="spellStart"/>
      <w:r>
        <w:t>šalutinį</w:t>
      </w:r>
      <w:proofErr w:type="spellEnd"/>
      <w:r>
        <w:t xml:space="preserve"> </w:t>
      </w:r>
      <w:proofErr w:type="spellStart"/>
      <w:r>
        <w:t>poveikį</w:t>
      </w:r>
      <w:proofErr w:type="spellEnd"/>
      <w:r>
        <w:t xml:space="preserve">, </w:t>
      </w:r>
      <w:proofErr w:type="spellStart"/>
      <w:r>
        <w:t>nors</w:t>
      </w:r>
      <w:proofErr w:type="spellEnd"/>
      <w:r>
        <w:t xml:space="preserve"> </w:t>
      </w:r>
      <w:proofErr w:type="spellStart"/>
      <w:r>
        <w:t>jis</w:t>
      </w:r>
      <w:proofErr w:type="spellEnd"/>
      <w:r>
        <w:t xml:space="preserve"> </w:t>
      </w:r>
      <w:proofErr w:type="spellStart"/>
      <w:r>
        <w:t>pasireiškia</w:t>
      </w:r>
      <w:proofErr w:type="spellEnd"/>
      <w:r>
        <w:t xml:space="preserve"> ne </w:t>
      </w:r>
      <w:proofErr w:type="spellStart"/>
      <w:r>
        <w:t>visiems</w:t>
      </w:r>
      <w:proofErr w:type="spellEnd"/>
      <w:r>
        <w:t xml:space="preserve"> </w:t>
      </w:r>
      <w:proofErr w:type="spellStart"/>
      <w:r>
        <w:t>žmonėms</w:t>
      </w:r>
      <w:proofErr w:type="spellEnd"/>
      <w:r>
        <w:t>.</w:t>
      </w:r>
    </w:p>
    <w:p w14:paraId="23079454" w14:textId="77777777" w:rsidR="00433E96" w:rsidRPr="004D1AC5" w:rsidRDefault="00433E96" w:rsidP="00433E96"/>
    <w:p w14:paraId="74D2249E" w14:textId="3FC1C1AB" w:rsidR="00433E96" w:rsidRPr="004D1AC5" w:rsidRDefault="00433E96" w:rsidP="00433E96">
      <w:proofErr w:type="spellStart"/>
      <w:r>
        <w:t>Jeigu</w:t>
      </w:r>
      <w:proofErr w:type="spellEnd"/>
      <w:r>
        <w:t xml:space="preserve"> </w:t>
      </w:r>
      <w:proofErr w:type="spellStart"/>
      <w:r>
        <w:t>pasireiškė</w:t>
      </w:r>
      <w:proofErr w:type="spellEnd"/>
      <w:r>
        <w:t xml:space="preserve"> </w:t>
      </w:r>
      <w:proofErr w:type="spellStart"/>
      <w:r>
        <w:t>šalutinis</w:t>
      </w:r>
      <w:proofErr w:type="spellEnd"/>
      <w:r>
        <w:t xml:space="preserve"> </w:t>
      </w:r>
      <w:proofErr w:type="spellStart"/>
      <w:r>
        <w:t>poveikis</w:t>
      </w:r>
      <w:proofErr w:type="spellEnd"/>
      <w:r>
        <w:t xml:space="preserve">, </w:t>
      </w:r>
      <w:proofErr w:type="spellStart"/>
      <w:r>
        <w:t>įskaitant</w:t>
      </w:r>
      <w:proofErr w:type="spellEnd"/>
      <w:r>
        <w:t xml:space="preserve"> </w:t>
      </w:r>
      <w:proofErr w:type="spellStart"/>
      <w:r>
        <w:t>šiame</w:t>
      </w:r>
      <w:proofErr w:type="spellEnd"/>
      <w:r>
        <w:t xml:space="preserve"> </w:t>
      </w:r>
      <w:proofErr w:type="spellStart"/>
      <w:r>
        <w:t>lapelyje</w:t>
      </w:r>
      <w:proofErr w:type="spellEnd"/>
      <w:r>
        <w:t xml:space="preserve"> </w:t>
      </w:r>
      <w:proofErr w:type="spellStart"/>
      <w:r>
        <w:t>nenurodytą</w:t>
      </w:r>
      <w:proofErr w:type="spellEnd"/>
      <w:r>
        <w:t xml:space="preserve">, </w:t>
      </w:r>
      <w:proofErr w:type="spellStart"/>
      <w:r>
        <w:t>pasakykite</w:t>
      </w:r>
      <w:proofErr w:type="spellEnd"/>
      <w:r>
        <w:t xml:space="preserve"> </w:t>
      </w:r>
      <w:proofErr w:type="spellStart"/>
      <w:r>
        <w:t>savo</w:t>
      </w:r>
      <w:proofErr w:type="spellEnd"/>
      <w:r>
        <w:t xml:space="preserve"> </w:t>
      </w:r>
      <w:proofErr w:type="spellStart"/>
      <w:r>
        <w:t>gydytojui</w:t>
      </w:r>
      <w:proofErr w:type="spellEnd"/>
      <w:r>
        <w:t xml:space="preserve">, </w:t>
      </w:r>
      <w:proofErr w:type="spellStart"/>
      <w:r>
        <w:t>vaistininkui</w:t>
      </w:r>
      <w:proofErr w:type="spellEnd"/>
      <w:r>
        <w:t xml:space="preserve"> </w:t>
      </w:r>
      <w:proofErr w:type="spellStart"/>
      <w:r>
        <w:t>arba</w:t>
      </w:r>
      <w:proofErr w:type="spellEnd"/>
      <w:r>
        <w:t xml:space="preserve"> </w:t>
      </w:r>
      <w:proofErr w:type="spellStart"/>
      <w:r>
        <w:t>slaugytoj</w:t>
      </w:r>
      <w:r w:rsidR="00557DD0">
        <w:t>u</w:t>
      </w:r>
      <w:r>
        <w:t>i</w:t>
      </w:r>
      <w:proofErr w:type="spellEnd"/>
      <w:r>
        <w:t>.</w:t>
      </w:r>
    </w:p>
    <w:p w14:paraId="3CD3B3E4" w14:textId="77777777" w:rsidR="00433E96" w:rsidRPr="004D1AC5" w:rsidRDefault="00433E96" w:rsidP="00433E96"/>
    <w:p w14:paraId="20A8FA49" w14:textId="77777777" w:rsidR="00433E96" w:rsidRPr="004D1AC5" w:rsidRDefault="00433E96" w:rsidP="00433E96">
      <w:pPr>
        <w:rPr>
          <w:szCs w:val="22"/>
        </w:rPr>
      </w:pPr>
      <w:r>
        <w:t xml:space="preserve">Ne </w:t>
      </w:r>
      <w:proofErr w:type="spellStart"/>
      <w:r>
        <w:t>visos</w:t>
      </w:r>
      <w:proofErr w:type="spellEnd"/>
      <w:r>
        <w:t xml:space="preserve"> </w:t>
      </w:r>
      <w:proofErr w:type="spellStart"/>
      <w:r>
        <w:t>nepageidaujamos</w:t>
      </w:r>
      <w:proofErr w:type="spellEnd"/>
      <w:r>
        <w:t xml:space="preserve"> </w:t>
      </w:r>
      <w:proofErr w:type="spellStart"/>
      <w:r>
        <w:t>reakcijos</w:t>
      </w:r>
      <w:proofErr w:type="spellEnd"/>
      <w:r>
        <w:t xml:space="preserve">, </w:t>
      </w:r>
      <w:proofErr w:type="spellStart"/>
      <w:r>
        <w:t>nustatytos</w:t>
      </w:r>
      <w:proofErr w:type="spellEnd"/>
      <w:r>
        <w:t xml:space="preserve"> </w:t>
      </w:r>
      <w:proofErr w:type="spellStart"/>
      <w:r>
        <w:t>suaugusiesiems</w:t>
      </w:r>
      <w:proofErr w:type="spellEnd"/>
      <w:r>
        <w:t xml:space="preserve">, </w:t>
      </w:r>
      <w:proofErr w:type="spellStart"/>
      <w:r>
        <w:t>sergantiems</w:t>
      </w:r>
      <w:proofErr w:type="spellEnd"/>
      <w:r>
        <w:t xml:space="preserve"> NSLPV, </w:t>
      </w:r>
      <w:proofErr w:type="spellStart"/>
      <w:r>
        <w:t>buvo</w:t>
      </w:r>
      <w:proofErr w:type="spellEnd"/>
      <w:r>
        <w:t xml:space="preserve"> </w:t>
      </w:r>
      <w:proofErr w:type="spellStart"/>
      <w:r>
        <w:t>pastebėtos</w:t>
      </w:r>
      <w:proofErr w:type="spellEnd"/>
      <w:r>
        <w:t xml:space="preserve"> </w:t>
      </w:r>
      <w:proofErr w:type="spellStart"/>
      <w:r>
        <w:t>vaikams</w:t>
      </w:r>
      <w:proofErr w:type="spellEnd"/>
      <w:r>
        <w:t xml:space="preserve"> </w:t>
      </w:r>
      <w:proofErr w:type="spellStart"/>
      <w:r>
        <w:t>ir</w:t>
      </w:r>
      <w:proofErr w:type="spellEnd"/>
      <w:r>
        <w:t xml:space="preserve"> </w:t>
      </w:r>
      <w:proofErr w:type="spellStart"/>
      <w:r>
        <w:t>paaugliams</w:t>
      </w:r>
      <w:proofErr w:type="spellEnd"/>
      <w:r>
        <w:t xml:space="preserve">, </w:t>
      </w:r>
      <w:proofErr w:type="spellStart"/>
      <w:r>
        <w:t>sergantiems</w:t>
      </w:r>
      <w:proofErr w:type="spellEnd"/>
      <w:r>
        <w:t xml:space="preserve"> ADLL </w:t>
      </w:r>
      <w:proofErr w:type="spellStart"/>
      <w:r>
        <w:t>arba</w:t>
      </w:r>
      <w:proofErr w:type="spellEnd"/>
      <w:r>
        <w:t xml:space="preserve"> UMN, </w:t>
      </w:r>
      <w:proofErr w:type="spellStart"/>
      <w:r>
        <w:t>tačiau</w:t>
      </w:r>
      <w:proofErr w:type="spellEnd"/>
      <w:r>
        <w:t xml:space="preserve"> </w:t>
      </w:r>
      <w:proofErr w:type="spellStart"/>
      <w:r>
        <w:t>gydant</w:t>
      </w:r>
      <w:proofErr w:type="spellEnd"/>
      <w:r>
        <w:t xml:space="preserve"> </w:t>
      </w:r>
      <w:proofErr w:type="spellStart"/>
      <w:r>
        <w:t>vaikus</w:t>
      </w:r>
      <w:proofErr w:type="spellEnd"/>
      <w:r>
        <w:t xml:space="preserve"> </w:t>
      </w:r>
      <w:proofErr w:type="spellStart"/>
      <w:r>
        <w:t>ir</w:t>
      </w:r>
      <w:proofErr w:type="spellEnd"/>
      <w:r>
        <w:t xml:space="preserve"> </w:t>
      </w:r>
      <w:proofErr w:type="spellStart"/>
      <w:r>
        <w:t>paauglius</w:t>
      </w:r>
      <w:proofErr w:type="spellEnd"/>
      <w:r>
        <w:t xml:space="preserve">, </w:t>
      </w:r>
      <w:proofErr w:type="spellStart"/>
      <w:r>
        <w:t>sergančius</w:t>
      </w:r>
      <w:proofErr w:type="spellEnd"/>
      <w:r>
        <w:t xml:space="preserve"> ADLL </w:t>
      </w:r>
      <w:proofErr w:type="spellStart"/>
      <w:r>
        <w:t>arba</w:t>
      </w:r>
      <w:proofErr w:type="spellEnd"/>
      <w:r>
        <w:t xml:space="preserve"> UMN, </w:t>
      </w:r>
      <w:proofErr w:type="spellStart"/>
      <w:r>
        <w:t>reikia</w:t>
      </w:r>
      <w:proofErr w:type="spellEnd"/>
      <w:r>
        <w:t xml:space="preserve"> </w:t>
      </w:r>
      <w:proofErr w:type="spellStart"/>
      <w:r>
        <w:t>atsižvelgti</w:t>
      </w:r>
      <w:proofErr w:type="spellEnd"/>
      <w:r>
        <w:t xml:space="preserve"> į </w:t>
      </w:r>
      <w:proofErr w:type="spellStart"/>
      <w:r>
        <w:t>tuos</w:t>
      </w:r>
      <w:proofErr w:type="spellEnd"/>
      <w:r>
        <w:t xml:space="preserve"> </w:t>
      </w:r>
      <w:proofErr w:type="spellStart"/>
      <w:r>
        <w:t>pačius</w:t>
      </w:r>
      <w:proofErr w:type="spellEnd"/>
      <w:r>
        <w:t xml:space="preserve"> </w:t>
      </w:r>
      <w:proofErr w:type="spellStart"/>
      <w:r>
        <w:t>šalutinio</w:t>
      </w:r>
      <w:proofErr w:type="spellEnd"/>
      <w:r>
        <w:t xml:space="preserve"> </w:t>
      </w:r>
      <w:proofErr w:type="spellStart"/>
      <w:r>
        <w:t>poveikio</w:t>
      </w:r>
      <w:proofErr w:type="spellEnd"/>
      <w:r>
        <w:t xml:space="preserve"> </w:t>
      </w:r>
      <w:proofErr w:type="spellStart"/>
      <w:r>
        <w:t>reiškinius</w:t>
      </w:r>
      <w:proofErr w:type="spellEnd"/>
      <w:r>
        <w:t xml:space="preserve">, </w:t>
      </w:r>
      <w:proofErr w:type="spellStart"/>
      <w:r>
        <w:t>kurie</w:t>
      </w:r>
      <w:proofErr w:type="spellEnd"/>
      <w:r>
        <w:t xml:space="preserve"> </w:t>
      </w:r>
      <w:proofErr w:type="spellStart"/>
      <w:r>
        <w:t>pasireiškė</w:t>
      </w:r>
      <w:proofErr w:type="spellEnd"/>
      <w:r>
        <w:t xml:space="preserve"> </w:t>
      </w:r>
      <w:proofErr w:type="spellStart"/>
      <w:r>
        <w:t>plaučių</w:t>
      </w:r>
      <w:proofErr w:type="spellEnd"/>
      <w:r>
        <w:t xml:space="preserve"> </w:t>
      </w:r>
      <w:proofErr w:type="spellStart"/>
      <w:r>
        <w:t>vėžiu</w:t>
      </w:r>
      <w:proofErr w:type="spellEnd"/>
      <w:r>
        <w:t xml:space="preserve"> </w:t>
      </w:r>
      <w:proofErr w:type="spellStart"/>
      <w:r>
        <w:t>sergantiems</w:t>
      </w:r>
      <w:proofErr w:type="spellEnd"/>
      <w:r>
        <w:t xml:space="preserve"> </w:t>
      </w:r>
      <w:proofErr w:type="spellStart"/>
      <w:r>
        <w:t>suaugusiesiems</w:t>
      </w:r>
      <w:proofErr w:type="spellEnd"/>
      <w:r>
        <w:t xml:space="preserve"> </w:t>
      </w:r>
      <w:proofErr w:type="spellStart"/>
      <w:r>
        <w:t>pacientams</w:t>
      </w:r>
      <w:proofErr w:type="spellEnd"/>
      <w:r>
        <w:t>.</w:t>
      </w:r>
    </w:p>
    <w:p w14:paraId="0D968ECD" w14:textId="77777777" w:rsidR="00433E96" w:rsidRPr="004D1AC5" w:rsidRDefault="00433E96" w:rsidP="00433E96">
      <w:pPr>
        <w:rPr>
          <w:szCs w:val="22"/>
        </w:rPr>
      </w:pPr>
    </w:p>
    <w:p w14:paraId="63F0FE80" w14:textId="77777777" w:rsidR="00433E96" w:rsidRPr="00AC4C74" w:rsidRDefault="00433E96" w:rsidP="00433E96">
      <w:pPr>
        <w:rPr>
          <w:lang w:val="fr-FR"/>
        </w:rPr>
      </w:pPr>
      <w:r w:rsidRPr="00AC4C74">
        <w:rPr>
          <w:lang w:val="fr-FR"/>
        </w:rPr>
        <w:t xml:space="preserve">Kai </w:t>
      </w:r>
      <w:proofErr w:type="spellStart"/>
      <w:r w:rsidRPr="00AC4C74">
        <w:rPr>
          <w:lang w:val="fr-FR"/>
        </w:rPr>
        <w:t>kuris</w:t>
      </w:r>
      <w:proofErr w:type="spellEnd"/>
      <w:r w:rsidRPr="00AC4C74">
        <w:rPr>
          <w:lang w:val="fr-FR"/>
        </w:rPr>
        <w:t xml:space="preserve"> </w:t>
      </w:r>
      <w:proofErr w:type="spellStart"/>
      <w:r w:rsidRPr="00AC4C74">
        <w:rPr>
          <w:lang w:val="fr-FR"/>
        </w:rPr>
        <w:t>šalutinis</w:t>
      </w:r>
      <w:proofErr w:type="spellEnd"/>
      <w:r w:rsidRPr="00AC4C74">
        <w:rPr>
          <w:lang w:val="fr-FR"/>
        </w:rPr>
        <w:t xml:space="preserve"> </w:t>
      </w:r>
      <w:proofErr w:type="spellStart"/>
      <w:r w:rsidRPr="00AC4C74">
        <w:rPr>
          <w:lang w:val="fr-FR"/>
        </w:rPr>
        <w:t>poveikis</w:t>
      </w:r>
      <w:proofErr w:type="spellEnd"/>
      <w:r w:rsidRPr="00AC4C74">
        <w:rPr>
          <w:lang w:val="fr-FR"/>
        </w:rPr>
        <w:t xml:space="preserve"> </w:t>
      </w:r>
      <w:proofErr w:type="spellStart"/>
      <w:r w:rsidRPr="00AC4C74">
        <w:rPr>
          <w:lang w:val="fr-FR"/>
        </w:rPr>
        <w:t>gali</w:t>
      </w:r>
      <w:proofErr w:type="spellEnd"/>
      <w:r w:rsidRPr="00AC4C74">
        <w:rPr>
          <w:lang w:val="fr-FR"/>
        </w:rPr>
        <w:t xml:space="preserve"> </w:t>
      </w:r>
      <w:proofErr w:type="spellStart"/>
      <w:r w:rsidRPr="00AC4C74">
        <w:rPr>
          <w:lang w:val="fr-FR"/>
        </w:rPr>
        <w:t>būti</w:t>
      </w:r>
      <w:proofErr w:type="spellEnd"/>
      <w:r w:rsidRPr="00AC4C74">
        <w:rPr>
          <w:lang w:val="fr-FR"/>
        </w:rPr>
        <w:t xml:space="preserve"> </w:t>
      </w:r>
      <w:proofErr w:type="spellStart"/>
      <w:r w:rsidRPr="00AC4C74">
        <w:rPr>
          <w:lang w:val="fr-FR"/>
        </w:rPr>
        <w:t>sunkus</w:t>
      </w:r>
      <w:proofErr w:type="spellEnd"/>
      <w:r w:rsidRPr="00AC4C74">
        <w:rPr>
          <w:lang w:val="fr-FR"/>
        </w:rPr>
        <w:t xml:space="preserve">. </w:t>
      </w:r>
      <w:proofErr w:type="spellStart"/>
      <w:r w:rsidRPr="00AC4C74">
        <w:rPr>
          <w:lang w:val="fr-FR"/>
        </w:rPr>
        <w:t>Turite</w:t>
      </w:r>
      <w:proofErr w:type="spellEnd"/>
      <w:r w:rsidRPr="00AC4C74">
        <w:rPr>
          <w:lang w:val="fr-FR"/>
        </w:rPr>
        <w:t xml:space="preserve"> </w:t>
      </w:r>
      <w:proofErr w:type="spellStart"/>
      <w:r w:rsidRPr="00AC4C74">
        <w:rPr>
          <w:lang w:val="fr-FR"/>
        </w:rPr>
        <w:t>nedelsdami</w:t>
      </w:r>
      <w:proofErr w:type="spellEnd"/>
      <w:r w:rsidRPr="00AC4C74">
        <w:rPr>
          <w:lang w:val="fr-FR"/>
        </w:rPr>
        <w:t xml:space="preserve"> </w:t>
      </w:r>
      <w:proofErr w:type="spellStart"/>
      <w:r w:rsidRPr="00AC4C74">
        <w:rPr>
          <w:lang w:val="fr-FR"/>
        </w:rPr>
        <w:t>kreiptis</w:t>
      </w:r>
      <w:proofErr w:type="spellEnd"/>
      <w:r w:rsidRPr="00AC4C74">
        <w:rPr>
          <w:lang w:val="fr-FR"/>
        </w:rPr>
        <w:t xml:space="preserve"> į </w:t>
      </w:r>
      <w:proofErr w:type="spellStart"/>
      <w:r w:rsidRPr="00AC4C74">
        <w:rPr>
          <w:lang w:val="fr-FR"/>
        </w:rPr>
        <w:t>savo</w:t>
      </w:r>
      <w:proofErr w:type="spellEnd"/>
      <w:r w:rsidRPr="00AC4C74">
        <w:rPr>
          <w:lang w:val="fr-FR"/>
        </w:rPr>
        <w:t xml:space="preserve"> </w:t>
      </w:r>
      <w:proofErr w:type="spellStart"/>
      <w:r w:rsidRPr="00AC4C74">
        <w:rPr>
          <w:lang w:val="fr-FR"/>
        </w:rPr>
        <w:t>gydytoją</w:t>
      </w:r>
      <w:proofErr w:type="spellEnd"/>
      <w:r w:rsidRPr="00AC4C74">
        <w:rPr>
          <w:lang w:val="fr-FR"/>
        </w:rPr>
        <w:t xml:space="preserve">, </w:t>
      </w:r>
      <w:proofErr w:type="spellStart"/>
      <w:r w:rsidRPr="00AC4C74">
        <w:rPr>
          <w:lang w:val="fr-FR"/>
        </w:rPr>
        <w:t>jeigu</w:t>
      </w:r>
      <w:proofErr w:type="spellEnd"/>
      <w:r w:rsidRPr="00AC4C74">
        <w:rPr>
          <w:lang w:val="fr-FR"/>
        </w:rPr>
        <w:t xml:space="preserve"> </w:t>
      </w:r>
      <w:proofErr w:type="spellStart"/>
      <w:r w:rsidRPr="00AC4C74">
        <w:rPr>
          <w:lang w:val="fr-FR"/>
        </w:rPr>
        <w:t>pasireiškia</w:t>
      </w:r>
      <w:proofErr w:type="spellEnd"/>
      <w:r w:rsidRPr="00AC4C74">
        <w:rPr>
          <w:lang w:val="fr-FR"/>
        </w:rPr>
        <w:t xml:space="preserve"> bet </w:t>
      </w:r>
      <w:proofErr w:type="spellStart"/>
      <w:r w:rsidRPr="00AC4C74">
        <w:rPr>
          <w:lang w:val="fr-FR"/>
        </w:rPr>
        <w:t>kuris</w:t>
      </w:r>
      <w:proofErr w:type="spellEnd"/>
      <w:r w:rsidRPr="00AC4C74">
        <w:rPr>
          <w:lang w:val="fr-FR"/>
        </w:rPr>
        <w:t xml:space="preserve"> </w:t>
      </w:r>
      <w:proofErr w:type="spellStart"/>
      <w:r w:rsidRPr="00AC4C74">
        <w:rPr>
          <w:lang w:val="fr-FR"/>
        </w:rPr>
        <w:t>toliau</w:t>
      </w:r>
      <w:proofErr w:type="spellEnd"/>
      <w:r w:rsidRPr="00AC4C74">
        <w:rPr>
          <w:lang w:val="fr-FR"/>
        </w:rPr>
        <w:t xml:space="preserve"> </w:t>
      </w:r>
      <w:proofErr w:type="spellStart"/>
      <w:r w:rsidRPr="00AC4C74">
        <w:rPr>
          <w:lang w:val="fr-FR"/>
        </w:rPr>
        <w:t>nurodytas</w:t>
      </w:r>
      <w:proofErr w:type="spellEnd"/>
      <w:r w:rsidRPr="00AC4C74">
        <w:rPr>
          <w:lang w:val="fr-FR"/>
        </w:rPr>
        <w:t xml:space="preserve"> </w:t>
      </w:r>
      <w:proofErr w:type="spellStart"/>
      <w:r w:rsidRPr="00AC4C74">
        <w:rPr>
          <w:lang w:val="fr-FR"/>
        </w:rPr>
        <w:t>sunkus</w:t>
      </w:r>
      <w:proofErr w:type="spellEnd"/>
      <w:r w:rsidRPr="00AC4C74">
        <w:rPr>
          <w:lang w:val="fr-FR"/>
        </w:rPr>
        <w:t xml:space="preserve"> </w:t>
      </w:r>
      <w:proofErr w:type="spellStart"/>
      <w:r w:rsidRPr="00AC4C74">
        <w:rPr>
          <w:lang w:val="fr-FR"/>
        </w:rPr>
        <w:t>šalutinis</w:t>
      </w:r>
      <w:proofErr w:type="spellEnd"/>
      <w:r w:rsidRPr="00AC4C74">
        <w:rPr>
          <w:lang w:val="fr-FR"/>
        </w:rPr>
        <w:t xml:space="preserve"> </w:t>
      </w:r>
      <w:proofErr w:type="spellStart"/>
      <w:r w:rsidRPr="00AC4C74">
        <w:rPr>
          <w:lang w:val="fr-FR"/>
        </w:rPr>
        <w:t>poveikis</w:t>
      </w:r>
      <w:proofErr w:type="spellEnd"/>
      <w:r w:rsidRPr="00AC4C74">
        <w:rPr>
          <w:lang w:val="fr-FR"/>
        </w:rPr>
        <w:t xml:space="preserve"> (</w:t>
      </w:r>
      <w:proofErr w:type="spellStart"/>
      <w:r w:rsidRPr="00AC4C74">
        <w:rPr>
          <w:lang w:val="fr-FR"/>
        </w:rPr>
        <w:t>taip</w:t>
      </w:r>
      <w:proofErr w:type="spellEnd"/>
      <w:r w:rsidRPr="00AC4C74">
        <w:rPr>
          <w:lang w:val="fr-FR"/>
        </w:rPr>
        <w:t xml:space="preserve"> pat </w:t>
      </w:r>
      <w:proofErr w:type="spellStart"/>
      <w:r w:rsidRPr="00AC4C74">
        <w:rPr>
          <w:lang w:val="fr-FR"/>
        </w:rPr>
        <w:t>žr</w:t>
      </w:r>
      <w:proofErr w:type="spellEnd"/>
      <w:r w:rsidRPr="00AC4C74">
        <w:rPr>
          <w:lang w:val="fr-FR"/>
        </w:rPr>
        <w:t>. 2 </w:t>
      </w:r>
      <w:proofErr w:type="spellStart"/>
      <w:r w:rsidRPr="00AC4C74">
        <w:rPr>
          <w:lang w:val="fr-FR"/>
        </w:rPr>
        <w:t>skyrių</w:t>
      </w:r>
      <w:proofErr w:type="spellEnd"/>
      <w:r w:rsidRPr="00AC4C74">
        <w:rPr>
          <w:lang w:val="fr-FR"/>
        </w:rPr>
        <w:t xml:space="preserve"> „Kas </w:t>
      </w:r>
      <w:proofErr w:type="spellStart"/>
      <w:r w:rsidRPr="00AC4C74">
        <w:rPr>
          <w:lang w:val="fr-FR"/>
        </w:rPr>
        <w:t>žinotina</w:t>
      </w:r>
      <w:proofErr w:type="spellEnd"/>
      <w:r w:rsidRPr="00AC4C74">
        <w:rPr>
          <w:lang w:val="fr-FR"/>
        </w:rPr>
        <w:t xml:space="preserve"> </w:t>
      </w:r>
      <w:proofErr w:type="spellStart"/>
      <w:r w:rsidRPr="00AC4C74">
        <w:rPr>
          <w:lang w:val="fr-FR"/>
        </w:rPr>
        <w:t>prieš</w:t>
      </w:r>
      <w:proofErr w:type="spellEnd"/>
      <w:r w:rsidRPr="00AC4C74">
        <w:rPr>
          <w:lang w:val="fr-FR"/>
        </w:rPr>
        <w:t xml:space="preserve"> </w:t>
      </w:r>
      <w:proofErr w:type="spellStart"/>
      <w:r w:rsidRPr="00AC4C74">
        <w:rPr>
          <w:lang w:val="fr-FR"/>
        </w:rPr>
        <w:t>vartojant</w:t>
      </w:r>
      <w:proofErr w:type="spellEnd"/>
      <w:r w:rsidRPr="00AC4C74">
        <w:rPr>
          <w:lang w:val="fr-FR"/>
        </w:rPr>
        <w:t xml:space="preserve"> XALKORI“).</w:t>
      </w:r>
    </w:p>
    <w:p w14:paraId="2F605EE6" w14:textId="77777777" w:rsidR="00433E96" w:rsidRPr="00AC4C74" w:rsidRDefault="00433E96" w:rsidP="00433E96">
      <w:pPr>
        <w:rPr>
          <w:lang w:val="fr-FR"/>
        </w:rPr>
      </w:pPr>
    </w:p>
    <w:p w14:paraId="1F2574B3" w14:textId="77777777" w:rsidR="00433E96" w:rsidRPr="004D1AC5" w:rsidRDefault="00433E96" w:rsidP="0097458B">
      <w:pPr>
        <w:numPr>
          <w:ilvl w:val="0"/>
          <w:numId w:val="8"/>
        </w:numPr>
        <w:tabs>
          <w:tab w:val="clear" w:pos="567"/>
        </w:tabs>
        <w:spacing w:line="240" w:lineRule="auto"/>
        <w:rPr>
          <w:b/>
        </w:rPr>
      </w:pPr>
      <w:proofErr w:type="spellStart"/>
      <w:r>
        <w:rPr>
          <w:b/>
        </w:rPr>
        <w:t>Kepenų</w:t>
      </w:r>
      <w:proofErr w:type="spellEnd"/>
      <w:r>
        <w:rPr>
          <w:b/>
        </w:rPr>
        <w:t xml:space="preserve"> </w:t>
      </w:r>
      <w:proofErr w:type="spellStart"/>
      <w:r>
        <w:rPr>
          <w:b/>
        </w:rPr>
        <w:t>nepakankamumas</w:t>
      </w:r>
      <w:proofErr w:type="spellEnd"/>
    </w:p>
    <w:p w14:paraId="7AFAB404" w14:textId="072F9DEF" w:rsidR="00433E96" w:rsidRPr="004D1AC5" w:rsidRDefault="00433E96" w:rsidP="00433E96">
      <w:pPr>
        <w:ind w:left="780"/>
      </w:pPr>
      <w:proofErr w:type="spellStart"/>
      <w:r>
        <w:t>Nedelsdami</w:t>
      </w:r>
      <w:proofErr w:type="spellEnd"/>
      <w:r>
        <w:t xml:space="preserve"> </w:t>
      </w:r>
      <w:proofErr w:type="spellStart"/>
      <w:r>
        <w:t>pasakykite</w:t>
      </w:r>
      <w:proofErr w:type="spellEnd"/>
      <w:r>
        <w:t xml:space="preserve"> </w:t>
      </w:r>
      <w:proofErr w:type="spellStart"/>
      <w:r>
        <w:t>gydytojui</w:t>
      </w:r>
      <w:proofErr w:type="spellEnd"/>
      <w:r>
        <w:t xml:space="preserve">, </w:t>
      </w:r>
      <w:proofErr w:type="spellStart"/>
      <w:r>
        <w:t>jeigu</w:t>
      </w:r>
      <w:proofErr w:type="spellEnd"/>
      <w:r>
        <w:t xml:space="preserve"> </w:t>
      </w:r>
      <w:proofErr w:type="spellStart"/>
      <w:r>
        <w:t>jaučiatės</w:t>
      </w:r>
      <w:proofErr w:type="spellEnd"/>
      <w:r>
        <w:t xml:space="preserve"> </w:t>
      </w:r>
      <w:proofErr w:type="spellStart"/>
      <w:r>
        <w:t>labiau</w:t>
      </w:r>
      <w:proofErr w:type="spellEnd"/>
      <w:r>
        <w:t xml:space="preserve"> </w:t>
      </w:r>
      <w:proofErr w:type="spellStart"/>
      <w:r>
        <w:t>pavargę</w:t>
      </w:r>
      <w:proofErr w:type="spellEnd"/>
      <w:r>
        <w:t xml:space="preserve"> </w:t>
      </w:r>
      <w:proofErr w:type="spellStart"/>
      <w:r>
        <w:t>nei</w:t>
      </w:r>
      <w:proofErr w:type="spellEnd"/>
      <w:r>
        <w:t xml:space="preserve"> </w:t>
      </w:r>
      <w:proofErr w:type="spellStart"/>
      <w:r>
        <w:t>įprastai</w:t>
      </w:r>
      <w:proofErr w:type="spellEnd"/>
      <w:r>
        <w:t xml:space="preserve">, </w:t>
      </w:r>
      <w:proofErr w:type="spellStart"/>
      <w:r>
        <w:t>pagelsta</w:t>
      </w:r>
      <w:proofErr w:type="spellEnd"/>
      <w:r>
        <w:t xml:space="preserve"> </w:t>
      </w:r>
      <w:proofErr w:type="spellStart"/>
      <w:r>
        <w:t>oda</w:t>
      </w:r>
      <w:proofErr w:type="spellEnd"/>
      <w:r>
        <w:t xml:space="preserve"> </w:t>
      </w:r>
      <w:proofErr w:type="spellStart"/>
      <w:r>
        <w:t>ir</w:t>
      </w:r>
      <w:proofErr w:type="spellEnd"/>
      <w:r>
        <w:t xml:space="preserve"> </w:t>
      </w:r>
      <w:proofErr w:type="spellStart"/>
      <w:r>
        <w:t>akių</w:t>
      </w:r>
      <w:proofErr w:type="spellEnd"/>
      <w:r>
        <w:t xml:space="preserve"> </w:t>
      </w:r>
      <w:proofErr w:type="spellStart"/>
      <w:r>
        <w:t>baltyma</w:t>
      </w:r>
      <w:r w:rsidR="001645F4">
        <w:t>i</w:t>
      </w:r>
      <w:proofErr w:type="spellEnd"/>
      <w:r>
        <w:t xml:space="preserve">, </w:t>
      </w:r>
      <w:proofErr w:type="spellStart"/>
      <w:r>
        <w:t>patamsėja</w:t>
      </w:r>
      <w:proofErr w:type="spellEnd"/>
      <w:r>
        <w:t xml:space="preserve"> </w:t>
      </w:r>
      <w:proofErr w:type="spellStart"/>
      <w:r>
        <w:t>arba</w:t>
      </w:r>
      <w:proofErr w:type="spellEnd"/>
      <w:r>
        <w:t xml:space="preserve"> </w:t>
      </w:r>
      <w:proofErr w:type="spellStart"/>
      <w:r>
        <w:t>išsiskiria</w:t>
      </w:r>
      <w:proofErr w:type="spellEnd"/>
      <w:r>
        <w:t xml:space="preserve"> rudas (</w:t>
      </w:r>
      <w:proofErr w:type="spellStart"/>
      <w:r>
        <w:t>arbatos</w:t>
      </w:r>
      <w:proofErr w:type="spellEnd"/>
      <w:r>
        <w:t xml:space="preserve"> </w:t>
      </w:r>
      <w:proofErr w:type="spellStart"/>
      <w:r>
        <w:t>spalvos</w:t>
      </w:r>
      <w:proofErr w:type="spellEnd"/>
      <w:r>
        <w:t xml:space="preserve">) </w:t>
      </w:r>
      <w:proofErr w:type="spellStart"/>
      <w:r>
        <w:t>šlapimas</w:t>
      </w:r>
      <w:proofErr w:type="spellEnd"/>
      <w:r>
        <w:t xml:space="preserve">, </w:t>
      </w:r>
      <w:proofErr w:type="spellStart"/>
      <w:r>
        <w:t>pasireiškia</w:t>
      </w:r>
      <w:proofErr w:type="spellEnd"/>
      <w:r>
        <w:t xml:space="preserve"> </w:t>
      </w:r>
      <w:proofErr w:type="spellStart"/>
      <w:r>
        <w:t>pykinimas</w:t>
      </w:r>
      <w:proofErr w:type="spellEnd"/>
      <w:r>
        <w:t xml:space="preserve">, </w:t>
      </w:r>
      <w:proofErr w:type="spellStart"/>
      <w:r>
        <w:t>vėmimas</w:t>
      </w:r>
      <w:proofErr w:type="spellEnd"/>
      <w:r>
        <w:t xml:space="preserve"> </w:t>
      </w:r>
      <w:proofErr w:type="spellStart"/>
      <w:r>
        <w:t>arba</w:t>
      </w:r>
      <w:proofErr w:type="spellEnd"/>
      <w:r>
        <w:t xml:space="preserve"> </w:t>
      </w:r>
      <w:proofErr w:type="spellStart"/>
      <w:r>
        <w:t>sumažėja</w:t>
      </w:r>
      <w:proofErr w:type="spellEnd"/>
      <w:r>
        <w:t xml:space="preserve"> </w:t>
      </w:r>
      <w:proofErr w:type="spellStart"/>
      <w:r>
        <w:t>apetitas</w:t>
      </w:r>
      <w:proofErr w:type="spellEnd"/>
      <w:r>
        <w:t xml:space="preserve">, </w:t>
      </w:r>
      <w:proofErr w:type="spellStart"/>
      <w:r>
        <w:t>skauda</w:t>
      </w:r>
      <w:proofErr w:type="spellEnd"/>
      <w:r>
        <w:t xml:space="preserve"> </w:t>
      </w:r>
      <w:proofErr w:type="spellStart"/>
      <w:r>
        <w:t>dešinę</w:t>
      </w:r>
      <w:proofErr w:type="spellEnd"/>
      <w:r>
        <w:t xml:space="preserve"> </w:t>
      </w:r>
      <w:proofErr w:type="spellStart"/>
      <w:r>
        <w:t>pilvo</w:t>
      </w:r>
      <w:proofErr w:type="spellEnd"/>
      <w:r>
        <w:t xml:space="preserve"> </w:t>
      </w:r>
      <w:proofErr w:type="spellStart"/>
      <w:r>
        <w:t>pusę</w:t>
      </w:r>
      <w:proofErr w:type="spellEnd"/>
      <w:r>
        <w:t xml:space="preserve">, </w:t>
      </w:r>
      <w:proofErr w:type="spellStart"/>
      <w:r>
        <w:t>pasireiškia</w:t>
      </w:r>
      <w:proofErr w:type="spellEnd"/>
      <w:r>
        <w:t xml:space="preserve"> </w:t>
      </w:r>
      <w:proofErr w:type="spellStart"/>
      <w:r>
        <w:t>niežulys</w:t>
      </w:r>
      <w:proofErr w:type="spellEnd"/>
      <w:r>
        <w:t xml:space="preserve"> </w:t>
      </w:r>
      <w:proofErr w:type="spellStart"/>
      <w:r>
        <w:t>arba</w:t>
      </w:r>
      <w:proofErr w:type="spellEnd"/>
      <w:r>
        <w:t xml:space="preserve"> </w:t>
      </w:r>
      <w:proofErr w:type="spellStart"/>
      <w:r>
        <w:t>greičiau</w:t>
      </w:r>
      <w:proofErr w:type="spellEnd"/>
      <w:r>
        <w:t xml:space="preserve"> </w:t>
      </w:r>
      <w:proofErr w:type="spellStart"/>
      <w:r>
        <w:t>nei</w:t>
      </w:r>
      <w:proofErr w:type="spellEnd"/>
      <w:r>
        <w:t xml:space="preserve"> </w:t>
      </w:r>
      <w:proofErr w:type="spellStart"/>
      <w:r>
        <w:t>įprastai</w:t>
      </w:r>
      <w:proofErr w:type="spellEnd"/>
      <w:r>
        <w:t xml:space="preserve"> </w:t>
      </w:r>
      <w:proofErr w:type="spellStart"/>
      <w:r>
        <w:t>atsiranda</w:t>
      </w:r>
      <w:proofErr w:type="spellEnd"/>
      <w:r>
        <w:t xml:space="preserve"> </w:t>
      </w:r>
      <w:proofErr w:type="spellStart"/>
      <w:r>
        <w:t>mėlynių</w:t>
      </w:r>
      <w:proofErr w:type="spellEnd"/>
      <w:r>
        <w:t xml:space="preserve">. </w:t>
      </w:r>
      <w:proofErr w:type="spellStart"/>
      <w:r>
        <w:t>Jūsų</w:t>
      </w:r>
      <w:proofErr w:type="spellEnd"/>
      <w:r>
        <w:t xml:space="preserve"> </w:t>
      </w:r>
      <w:proofErr w:type="spellStart"/>
      <w:r>
        <w:t>gydytojas</w:t>
      </w:r>
      <w:proofErr w:type="spellEnd"/>
      <w:r>
        <w:t xml:space="preserve"> </w:t>
      </w:r>
      <w:proofErr w:type="spellStart"/>
      <w:r>
        <w:t>gali</w:t>
      </w:r>
      <w:proofErr w:type="spellEnd"/>
      <w:r>
        <w:t xml:space="preserve"> </w:t>
      </w:r>
      <w:proofErr w:type="spellStart"/>
      <w:r>
        <w:t>atlikti</w:t>
      </w:r>
      <w:proofErr w:type="spellEnd"/>
      <w:r>
        <w:t xml:space="preserve"> </w:t>
      </w:r>
      <w:proofErr w:type="spellStart"/>
      <w:r>
        <w:t>kraujo</w:t>
      </w:r>
      <w:proofErr w:type="spellEnd"/>
      <w:r>
        <w:t xml:space="preserve"> </w:t>
      </w:r>
      <w:proofErr w:type="spellStart"/>
      <w:r>
        <w:t>tyrimus</w:t>
      </w:r>
      <w:proofErr w:type="spellEnd"/>
      <w:r>
        <w:t xml:space="preserve">, </w:t>
      </w:r>
      <w:proofErr w:type="spellStart"/>
      <w:r>
        <w:t>kad</w:t>
      </w:r>
      <w:proofErr w:type="spellEnd"/>
      <w:r>
        <w:t xml:space="preserve"> </w:t>
      </w:r>
      <w:proofErr w:type="spellStart"/>
      <w:r>
        <w:t>įvertintų</w:t>
      </w:r>
      <w:proofErr w:type="spellEnd"/>
      <w:r>
        <w:t xml:space="preserve"> </w:t>
      </w:r>
      <w:proofErr w:type="spellStart"/>
      <w:r>
        <w:t>kepenų</w:t>
      </w:r>
      <w:proofErr w:type="spellEnd"/>
      <w:r>
        <w:t xml:space="preserve"> </w:t>
      </w:r>
      <w:proofErr w:type="spellStart"/>
      <w:r>
        <w:t>funkciją</w:t>
      </w:r>
      <w:proofErr w:type="spellEnd"/>
      <w:r>
        <w:t xml:space="preserve">, </w:t>
      </w:r>
      <w:proofErr w:type="spellStart"/>
      <w:r>
        <w:t>ir</w:t>
      </w:r>
      <w:proofErr w:type="spellEnd"/>
      <w:r>
        <w:t xml:space="preserve"> </w:t>
      </w:r>
      <w:proofErr w:type="spellStart"/>
      <w:r>
        <w:t>jeigu</w:t>
      </w:r>
      <w:proofErr w:type="spellEnd"/>
      <w:r>
        <w:t xml:space="preserve"> </w:t>
      </w:r>
      <w:proofErr w:type="spellStart"/>
      <w:r>
        <w:t>rodmenys</w:t>
      </w:r>
      <w:proofErr w:type="spellEnd"/>
      <w:r>
        <w:t xml:space="preserve"> </w:t>
      </w:r>
      <w:proofErr w:type="spellStart"/>
      <w:r>
        <w:t>yra</w:t>
      </w:r>
      <w:proofErr w:type="spellEnd"/>
      <w:r>
        <w:t xml:space="preserve"> </w:t>
      </w:r>
      <w:proofErr w:type="spellStart"/>
      <w:r>
        <w:t>nenormalūs</w:t>
      </w:r>
      <w:proofErr w:type="spellEnd"/>
      <w:r>
        <w:t xml:space="preserve">, </w:t>
      </w:r>
      <w:proofErr w:type="spellStart"/>
      <w:r>
        <w:t>Jūsų</w:t>
      </w:r>
      <w:proofErr w:type="spellEnd"/>
      <w:r>
        <w:t xml:space="preserve"> </w:t>
      </w:r>
      <w:proofErr w:type="spellStart"/>
      <w:r>
        <w:t>gydytojas</w:t>
      </w:r>
      <w:proofErr w:type="spellEnd"/>
      <w:r>
        <w:t xml:space="preserve"> </w:t>
      </w:r>
      <w:proofErr w:type="spellStart"/>
      <w:r>
        <w:t>gali</w:t>
      </w:r>
      <w:proofErr w:type="spellEnd"/>
      <w:r>
        <w:t xml:space="preserve"> </w:t>
      </w:r>
      <w:proofErr w:type="spellStart"/>
      <w:r>
        <w:t>nuspręsti</w:t>
      </w:r>
      <w:proofErr w:type="spellEnd"/>
      <w:r>
        <w:t xml:space="preserve"> </w:t>
      </w:r>
      <w:proofErr w:type="spellStart"/>
      <w:r>
        <w:t>sumažinti</w:t>
      </w:r>
      <w:proofErr w:type="spellEnd"/>
      <w:r>
        <w:t xml:space="preserve"> XALKORI </w:t>
      </w:r>
      <w:proofErr w:type="spellStart"/>
      <w:r>
        <w:t>dozę</w:t>
      </w:r>
      <w:proofErr w:type="spellEnd"/>
      <w:r>
        <w:t xml:space="preserve"> </w:t>
      </w:r>
      <w:proofErr w:type="spellStart"/>
      <w:r>
        <w:t>arba</w:t>
      </w:r>
      <w:proofErr w:type="spellEnd"/>
      <w:r>
        <w:t xml:space="preserve"> </w:t>
      </w:r>
      <w:proofErr w:type="spellStart"/>
      <w:r>
        <w:t>nutraukti</w:t>
      </w:r>
      <w:proofErr w:type="spellEnd"/>
      <w:r>
        <w:t xml:space="preserve"> </w:t>
      </w:r>
      <w:proofErr w:type="spellStart"/>
      <w:r>
        <w:t>gydymą</w:t>
      </w:r>
      <w:proofErr w:type="spellEnd"/>
      <w:r>
        <w:t>.</w:t>
      </w:r>
    </w:p>
    <w:p w14:paraId="7ED8F81B" w14:textId="77777777" w:rsidR="00433E96" w:rsidRPr="004D1AC5" w:rsidRDefault="00433E96" w:rsidP="00433E96">
      <w:pPr>
        <w:ind w:left="780"/>
      </w:pPr>
    </w:p>
    <w:p w14:paraId="64B33159" w14:textId="77777777" w:rsidR="00433E96" w:rsidRPr="004D1AC5" w:rsidRDefault="00433E96" w:rsidP="0097458B">
      <w:pPr>
        <w:numPr>
          <w:ilvl w:val="0"/>
          <w:numId w:val="8"/>
        </w:numPr>
        <w:tabs>
          <w:tab w:val="clear" w:pos="567"/>
        </w:tabs>
        <w:spacing w:line="240" w:lineRule="auto"/>
        <w:rPr>
          <w:b/>
        </w:rPr>
      </w:pPr>
      <w:proofErr w:type="spellStart"/>
      <w:r>
        <w:rPr>
          <w:b/>
        </w:rPr>
        <w:t>Plaučių</w:t>
      </w:r>
      <w:proofErr w:type="spellEnd"/>
      <w:r>
        <w:rPr>
          <w:b/>
        </w:rPr>
        <w:t xml:space="preserve"> </w:t>
      </w:r>
      <w:proofErr w:type="spellStart"/>
      <w:r>
        <w:rPr>
          <w:b/>
        </w:rPr>
        <w:t>uždegimas</w:t>
      </w:r>
      <w:proofErr w:type="spellEnd"/>
    </w:p>
    <w:p w14:paraId="497901D1" w14:textId="77777777" w:rsidR="00433E96" w:rsidRPr="004D1AC5" w:rsidRDefault="00433E96" w:rsidP="00433E96">
      <w:pPr>
        <w:ind w:left="780"/>
      </w:pPr>
      <w:proofErr w:type="spellStart"/>
      <w:r>
        <w:t>Nedelsdami</w:t>
      </w:r>
      <w:proofErr w:type="spellEnd"/>
      <w:r>
        <w:t xml:space="preserve"> </w:t>
      </w:r>
      <w:proofErr w:type="spellStart"/>
      <w:r>
        <w:t>pasakykite</w:t>
      </w:r>
      <w:proofErr w:type="spellEnd"/>
      <w:r>
        <w:t xml:space="preserve"> </w:t>
      </w:r>
      <w:proofErr w:type="spellStart"/>
      <w:r>
        <w:t>gydytojui</w:t>
      </w:r>
      <w:proofErr w:type="spellEnd"/>
      <w:r>
        <w:t xml:space="preserve">, </w:t>
      </w:r>
      <w:proofErr w:type="spellStart"/>
      <w:r>
        <w:t>jeigu</w:t>
      </w:r>
      <w:proofErr w:type="spellEnd"/>
      <w:r>
        <w:t xml:space="preserve"> </w:t>
      </w:r>
      <w:proofErr w:type="spellStart"/>
      <w:r>
        <w:t>pasunkėja</w:t>
      </w:r>
      <w:proofErr w:type="spellEnd"/>
      <w:r>
        <w:t xml:space="preserve"> </w:t>
      </w:r>
      <w:proofErr w:type="spellStart"/>
      <w:r>
        <w:t>kvėpavimas</w:t>
      </w:r>
      <w:proofErr w:type="spellEnd"/>
      <w:r>
        <w:t xml:space="preserve">, </w:t>
      </w:r>
      <w:proofErr w:type="spellStart"/>
      <w:r>
        <w:t>ypač</w:t>
      </w:r>
      <w:proofErr w:type="spellEnd"/>
      <w:r>
        <w:t xml:space="preserve"> </w:t>
      </w:r>
      <w:proofErr w:type="spellStart"/>
      <w:r>
        <w:t>jeigu</w:t>
      </w:r>
      <w:proofErr w:type="spellEnd"/>
      <w:r>
        <w:t xml:space="preserve"> </w:t>
      </w:r>
      <w:proofErr w:type="spellStart"/>
      <w:r>
        <w:t>toks</w:t>
      </w:r>
      <w:proofErr w:type="spellEnd"/>
      <w:r>
        <w:t xml:space="preserve"> </w:t>
      </w:r>
      <w:proofErr w:type="spellStart"/>
      <w:r>
        <w:t>poveikis</w:t>
      </w:r>
      <w:proofErr w:type="spellEnd"/>
      <w:r>
        <w:t xml:space="preserve"> </w:t>
      </w:r>
      <w:proofErr w:type="spellStart"/>
      <w:r>
        <w:t>susijęs</w:t>
      </w:r>
      <w:proofErr w:type="spellEnd"/>
      <w:r>
        <w:t xml:space="preserve"> </w:t>
      </w:r>
      <w:proofErr w:type="spellStart"/>
      <w:r>
        <w:t>su</w:t>
      </w:r>
      <w:proofErr w:type="spellEnd"/>
      <w:r>
        <w:t xml:space="preserve"> </w:t>
      </w:r>
      <w:proofErr w:type="spellStart"/>
      <w:r>
        <w:t>kosuliu</w:t>
      </w:r>
      <w:proofErr w:type="spellEnd"/>
      <w:r>
        <w:t xml:space="preserve"> </w:t>
      </w:r>
      <w:proofErr w:type="spellStart"/>
      <w:r>
        <w:t>ir</w:t>
      </w:r>
      <w:proofErr w:type="spellEnd"/>
      <w:r>
        <w:t xml:space="preserve"> </w:t>
      </w:r>
      <w:proofErr w:type="spellStart"/>
      <w:r>
        <w:t>karščiavimu</w:t>
      </w:r>
      <w:proofErr w:type="spellEnd"/>
      <w:r>
        <w:t>.</w:t>
      </w:r>
    </w:p>
    <w:p w14:paraId="42478AA3" w14:textId="77777777" w:rsidR="00433E96" w:rsidRPr="004D1AC5" w:rsidRDefault="00433E96" w:rsidP="00433E96">
      <w:pPr>
        <w:ind w:left="780"/>
      </w:pPr>
    </w:p>
    <w:p w14:paraId="4D9E75A4" w14:textId="77777777" w:rsidR="00433E96" w:rsidRPr="004D1AC5" w:rsidRDefault="00433E96" w:rsidP="0097458B">
      <w:pPr>
        <w:keepNext/>
        <w:keepLines/>
        <w:numPr>
          <w:ilvl w:val="0"/>
          <w:numId w:val="9"/>
        </w:numPr>
        <w:tabs>
          <w:tab w:val="clear" w:pos="567"/>
        </w:tabs>
        <w:spacing w:line="240" w:lineRule="auto"/>
        <w:rPr>
          <w:b/>
        </w:rPr>
      </w:pPr>
      <w:proofErr w:type="spellStart"/>
      <w:r>
        <w:rPr>
          <w:b/>
        </w:rPr>
        <w:lastRenderedPageBreak/>
        <w:t>Baltųjų</w:t>
      </w:r>
      <w:proofErr w:type="spellEnd"/>
      <w:r>
        <w:rPr>
          <w:b/>
        </w:rPr>
        <w:t xml:space="preserve"> </w:t>
      </w:r>
      <w:proofErr w:type="spellStart"/>
      <w:r>
        <w:rPr>
          <w:b/>
        </w:rPr>
        <w:t>kraujo</w:t>
      </w:r>
      <w:proofErr w:type="spellEnd"/>
      <w:r>
        <w:rPr>
          <w:b/>
        </w:rPr>
        <w:t xml:space="preserve"> </w:t>
      </w:r>
      <w:proofErr w:type="spellStart"/>
      <w:r>
        <w:rPr>
          <w:b/>
        </w:rPr>
        <w:t>ląstelių</w:t>
      </w:r>
      <w:proofErr w:type="spellEnd"/>
      <w:r>
        <w:rPr>
          <w:b/>
        </w:rPr>
        <w:t xml:space="preserve"> </w:t>
      </w:r>
      <w:proofErr w:type="spellStart"/>
      <w:r>
        <w:rPr>
          <w:b/>
        </w:rPr>
        <w:t>kiekio</w:t>
      </w:r>
      <w:proofErr w:type="spellEnd"/>
      <w:r>
        <w:rPr>
          <w:b/>
        </w:rPr>
        <w:t xml:space="preserve"> </w:t>
      </w:r>
      <w:proofErr w:type="spellStart"/>
      <w:r>
        <w:rPr>
          <w:b/>
        </w:rPr>
        <w:t>sumažėjimas</w:t>
      </w:r>
      <w:proofErr w:type="spellEnd"/>
      <w:r>
        <w:rPr>
          <w:b/>
        </w:rPr>
        <w:t xml:space="preserve"> (</w:t>
      </w:r>
      <w:proofErr w:type="spellStart"/>
      <w:r>
        <w:rPr>
          <w:b/>
        </w:rPr>
        <w:t>įskaitant</w:t>
      </w:r>
      <w:proofErr w:type="spellEnd"/>
      <w:r>
        <w:rPr>
          <w:b/>
        </w:rPr>
        <w:t xml:space="preserve"> </w:t>
      </w:r>
      <w:proofErr w:type="spellStart"/>
      <w:r>
        <w:rPr>
          <w:b/>
        </w:rPr>
        <w:t>neutrofilus</w:t>
      </w:r>
      <w:proofErr w:type="spellEnd"/>
      <w:r>
        <w:rPr>
          <w:b/>
        </w:rPr>
        <w:t>)</w:t>
      </w:r>
    </w:p>
    <w:p w14:paraId="5313FA08" w14:textId="77777777" w:rsidR="00433E96" w:rsidRPr="004D1AC5" w:rsidRDefault="00433E96" w:rsidP="00433E96">
      <w:pPr>
        <w:keepNext/>
        <w:keepLines/>
        <w:ind w:left="720"/>
      </w:pPr>
      <w:proofErr w:type="spellStart"/>
      <w:r>
        <w:t>Nedelsiant</w:t>
      </w:r>
      <w:proofErr w:type="spellEnd"/>
      <w:r>
        <w:t xml:space="preserve"> </w:t>
      </w:r>
      <w:proofErr w:type="spellStart"/>
      <w:r>
        <w:t>pasakykite</w:t>
      </w:r>
      <w:proofErr w:type="spellEnd"/>
      <w:r>
        <w:t xml:space="preserve"> </w:t>
      </w:r>
      <w:proofErr w:type="spellStart"/>
      <w:r>
        <w:t>savo</w:t>
      </w:r>
      <w:proofErr w:type="spellEnd"/>
      <w:r>
        <w:t xml:space="preserve"> </w:t>
      </w:r>
      <w:proofErr w:type="spellStart"/>
      <w:r>
        <w:t>gydytojui</w:t>
      </w:r>
      <w:proofErr w:type="spellEnd"/>
      <w:r>
        <w:t xml:space="preserve">, </w:t>
      </w:r>
      <w:proofErr w:type="spellStart"/>
      <w:r>
        <w:t>jei</w:t>
      </w:r>
      <w:proofErr w:type="spellEnd"/>
      <w:r>
        <w:t xml:space="preserve"> </w:t>
      </w:r>
      <w:proofErr w:type="spellStart"/>
      <w:r>
        <w:t>karščiuojate</w:t>
      </w:r>
      <w:proofErr w:type="spellEnd"/>
      <w:r>
        <w:t xml:space="preserve"> </w:t>
      </w:r>
      <w:proofErr w:type="spellStart"/>
      <w:r>
        <w:t>ar</w:t>
      </w:r>
      <w:proofErr w:type="spellEnd"/>
      <w:r>
        <w:t xml:space="preserve"> </w:t>
      </w:r>
      <w:proofErr w:type="spellStart"/>
      <w:r>
        <w:t>sergate</w:t>
      </w:r>
      <w:proofErr w:type="spellEnd"/>
      <w:r>
        <w:t xml:space="preserve"> </w:t>
      </w:r>
      <w:proofErr w:type="spellStart"/>
      <w:r>
        <w:t>infekcine</w:t>
      </w:r>
      <w:proofErr w:type="spellEnd"/>
      <w:r>
        <w:t xml:space="preserve"> </w:t>
      </w:r>
      <w:proofErr w:type="spellStart"/>
      <w:r>
        <w:t>liga</w:t>
      </w:r>
      <w:proofErr w:type="spellEnd"/>
      <w:r>
        <w:t xml:space="preserve">. </w:t>
      </w:r>
      <w:proofErr w:type="spellStart"/>
      <w:r>
        <w:t>Jūsų</w:t>
      </w:r>
      <w:proofErr w:type="spellEnd"/>
      <w:r>
        <w:t xml:space="preserve"> </w:t>
      </w:r>
      <w:proofErr w:type="spellStart"/>
      <w:r>
        <w:t>gydytojas</w:t>
      </w:r>
      <w:proofErr w:type="spellEnd"/>
      <w:r>
        <w:t xml:space="preserve"> </w:t>
      </w:r>
      <w:proofErr w:type="spellStart"/>
      <w:r>
        <w:t>gali</w:t>
      </w:r>
      <w:proofErr w:type="spellEnd"/>
      <w:r>
        <w:t xml:space="preserve"> </w:t>
      </w:r>
      <w:proofErr w:type="spellStart"/>
      <w:r>
        <w:t>atlikti</w:t>
      </w:r>
      <w:proofErr w:type="spellEnd"/>
      <w:r>
        <w:t xml:space="preserve"> </w:t>
      </w:r>
      <w:proofErr w:type="spellStart"/>
      <w:r>
        <w:t>kraujo</w:t>
      </w:r>
      <w:proofErr w:type="spellEnd"/>
      <w:r>
        <w:t xml:space="preserve"> </w:t>
      </w:r>
      <w:proofErr w:type="spellStart"/>
      <w:r>
        <w:t>tyrimus</w:t>
      </w:r>
      <w:proofErr w:type="spellEnd"/>
      <w:r>
        <w:t xml:space="preserve"> </w:t>
      </w:r>
      <w:proofErr w:type="spellStart"/>
      <w:r>
        <w:t>ir</w:t>
      </w:r>
      <w:proofErr w:type="spellEnd"/>
      <w:r>
        <w:t xml:space="preserve">, </w:t>
      </w:r>
      <w:proofErr w:type="spellStart"/>
      <w:r>
        <w:t>jeigu</w:t>
      </w:r>
      <w:proofErr w:type="spellEnd"/>
      <w:r>
        <w:t xml:space="preserve"> </w:t>
      </w:r>
      <w:proofErr w:type="spellStart"/>
      <w:r>
        <w:t>tyrimų</w:t>
      </w:r>
      <w:proofErr w:type="spellEnd"/>
      <w:r>
        <w:t xml:space="preserve"> </w:t>
      </w:r>
      <w:proofErr w:type="spellStart"/>
      <w:r>
        <w:t>rezultatai</w:t>
      </w:r>
      <w:proofErr w:type="spellEnd"/>
      <w:r>
        <w:t xml:space="preserve"> </w:t>
      </w:r>
      <w:proofErr w:type="spellStart"/>
      <w:r>
        <w:t>nėra</w:t>
      </w:r>
      <w:proofErr w:type="spellEnd"/>
      <w:r>
        <w:t xml:space="preserve"> </w:t>
      </w:r>
      <w:proofErr w:type="spellStart"/>
      <w:r>
        <w:t>normos</w:t>
      </w:r>
      <w:proofErr w:type="spellEnd"/>
      <w:r>
        <w:t xml:space="preserve"> ribose, </w:t>
      </w:r>
      <w:proofErr w:type="spellStart"/>
      <w:r>
        <w:t>gali</w:t>
      </w:r>
      <w:proofErr w:type="spellEnd"/>
      <w:r>
        <w:t xml:space="preserve"> </w:t>
      </w:r>
      <w:proofErr w:type="spellStart"/>
      <w:r>
        <w:t>sumažinti</w:t>
      </w:r>
      <w:proofErr w:type="spellEnd"/>
      <w:r>
        <w:t xml:space="preserve"> XALKORI </w:t>
      </w:r>
      <w:proofErr w:type="spellStart"/>
      <w:r>
        <w:t>dozę</w:t>
      </w:r>
      <w:proofErr w:type="spellEnd"/>
      <w:r>
        <w:t>.</w:t>
      </w:r>
    </w:p>
    <w:p w14:paraId="406BDC7F" w14:textId="77777777" w:rsidR="00433E96" w:rsidRPr="004D1AC5" w:rsidRDefault="00433E96" w:rsidP="00433E96">
      <w:pPr>
        <w:ind w:left="780"/>
      </w:pPr>
    </w:p>
    <w:p w14:paraId="04F6DAF1" w14:textId="77777777" w:rsidR="00433E96" w:rsidRPr="004D1AC5" w:rsidRDefault="00433E96" w:rsidP="0097458B">
      <w:pPr>
        <w:keepNext/>
        <w:numPr>
          <w:ilvl w:val="0"/>
          <w:numId w:val="8"/>
        </w:numPr>
        <w:tabs>
          <w:tab w:val="clear" w:pos="567"/>
        </w:tabs>
        <w:spacing w:line="240" w:lineRule="auto"/>
        <w:rPr>
          <w:b/>
        </w:rPr>
      </w:pPr>
      <w:proofErr w:type="spellStart"/>
      <w:r>
        <w:rPr>
          <w:b/>
        </w:rPr>
        <w:t>Svaigulys</w:t>
      </w:r>
      <w:proofErr w:type="spellEnd"/>
      <w:r>
        <w:rPr>
          <w:b/>
        </w:rPr>
        <w:t xml:space="preserve">, </w:t>
      </w:r>
      <w:proofErr w:type="spellStart"/>
      <w:r>
        <w:rPr>
          <w:b/>
        </w:rPr>
        <w:t>apalpimas</w:t>
      </w:r>
      <w:proofErr w:type="spellEnd"/>
      <w:r>
        <w:rPr>
          <w:b/>
        </w:rPr>
        <w:t xml:space="preserve"> </w:t>
      </w:r>
      <w:proofErr w:type="spellStart"/>
      <w:r>
        <w:rPr>
          <w:b/>
        </w:rPr>
        <w:t>arba</w:t>
      </w:r>
      <w:proofErr w:type="spellEnd"/>
      <w:r>
        <w:rPr>
          <w:b/>
        </w:rPr>
        <w:t xml:space="preserve"> </w:t>
      </w:r>
      <w:proofErr w:type="spellStart"/>
      <w:r>
        <w:rPr>
          <w:b/>
        </w:rPr>
        <w:t>diskomfortas</w:t>
      </w:r>
      <w:proofErr w:type="spellEnd"/>
      <w:r>
        <w:rPr>
          <w:b/>
        </w:rPr>
        <w:t xml:space="preserve"> </w:t>
      </w:r>
      <w:proofErr w:type="spellStart"/>
      <w:r>
        <w:rPr>
          <w:b/>
        </w:rPr>
        <w:t>krūtinėje</w:t>
      </w:r>
      <w:proofErr w:type="spellEnd"/>
    </w:p>
    <w:p w14:paraId="0D3A0B1F" w14:textId="77777777" w:rsidR="00433E96" w:rsidRPr="004D1AC5" w:rsidRDefault="00433E96" w:rsidP="00433E96">
      <w:pPr>
        <w:ind w:left="780"/>
      </w:pPr>
      <w:proofErr w:type="spellStart"/>
      <w:r>
        <w:t>Nedelsdami</w:t>
      </w:r>
      <w:proofErr w:type="spellEnd"/>
      <w:r>
        <w:t xml:space="preserve"> </w:t>
      </w:r>
      <w:proofErr w:type="spellStart"/>
      <w:r>
        <w:t>pasakykite</w:t>
      </w:r>
      <w:proofErr w:type="spellEnd"/>
      <w:r>
        <w:t xml:space="preserve"> </w:t>
      </w:r>
      <w:proofErr w:type="spellStart"/>
      <w:r>
        <w:t>gydytojui</w:t>
      </w:r>
      <w:proofErr w:type="spellEnd"/>
      <w:r>
        <w:t xml:space="preserve">, </w:t>
      </w:r>
      <w:proofErr w:type="spellStart"/>
      <w:r>
        <w:t>jeigu</w:t>
      </w:r>
      <w:proofErr w:type="spellEnd"/>
      <w:r>
        <w:t xml:space="preserve"> </w:t>
      </w:r>
      <w:proofErr w:type="spellStart"/>
      <w:r>
        <w:t>pasireiškia</w:t>
      </w:r>
      <w:proofErr w:type="spellEnd"/>
      <w:r>
        <w:t xml:space="preserve"> </w:t>
      </w:r>
      <w:proofErr w:type="spellStart"/>
      <w:r>
        <w:t>simptomai</w:t>
      </w:r>
      <w:proofErr w:type="spellEnd"/>
      <w:r>
        <w:t xml:space="preserve">, </w:t>
      </w:r>
      <w:proofErr w:type="spellStart"/>
      <w:r>
        <w:t>kurie</w:t>
      </w:r>
      <w:proofErr w:type="spellEnd"/>
      <w:r>
        <w:t xml:space="preserve"> </w:t>
      </w:r>
      <w:proofErr w:type="spellStart"/>
      <w:r>
        <w:t>gali</w:t>
      </w:r>
      <w:proofErr w:type="spellEnd"/>
      <w:r>
        <w:t xml:space="preserve"> </w:t>
      </w:r>
      <w:proofErr w:type="spellStart"/>
      <w:r>
        <w:t>būti</w:t>
      </w:r>
      <w:proofErr w:type="spellEnd"/>
      <w:r>
        <w:t xml:space="preserve"> </w:t>
      </w:r>
      <w:proofErr w:type="spellStart"/>
      <w:r>
        <w:t>širdies</w:t>
      </w:r>
      <w:proofErr w:type="spellEnd"/>
      <w:r>
        <w:t xml:space="preserve"> </w:t>
      </w:r>
      <w:proofErr w:type="spellStart"/>
      <w:r>
        <w:t>elektrinio</w:t>
      </w:r>
      <w:proofErr w:type="spellEnd"/>
      <w:r>
        <w:t xml:space="preserve"> </w:t>
      </w:r>
      <w:proofErr w:type="spellStart"/>
      <w:r>
        <w:t>aktyvumo</w:t>
      </w:r>
      <w:proofErr w:type="spellEnd"/>
      <w:r>
        <w:t xml:space="preserve"> </w:t>
      </w:r>
      <w:proofErr w:type="spellStart"/>
      <w:r>
        <w:t>pokyčių</w:t>
      </w:r>
      <w:proofErr w:type="spellEnd"/>
      <w:r>
        <w:t xml:space="preserve"> (</w:t>
      </w:r>
      <w:proofErr w:type="spellStart"/>
      <w:r>
        <w:t>parodo</w:t>
      </w:r>
      <w:proofErr w:type="spellEnd"/>
      <w:r>
        <w:t xml:space="preserve"> </w:t>
      </w:r>
      <w:proofErr w:type="spellStart"/>
      <w:r>
        <w:t>elektrokardiograma</w:t>
      </w:r>
      <w:proofErr w:type="spellEnd"/>
      <w:r>
        <w:t xml:space="preserve">) </w:t>
      </w:r>
      <w:proofErr w:type="spellStart"/>
      <w:r>
        <w:t>arba</w:t>
      </w:r>
      <w:proofErr w:type="spellEnd"/>
      <w:r>
        <w:t xml:space="preserve"> </w:t>
      </w:r>
      <w:proofErr w:type="spellStart"/>
      <w:r>
        <w:t>nenormalaus</w:t>
      </w:r>
      <w:proofErr w:type="spellEnd"/>
      <w:r>
        <w:t xml:space="preserve"> </w:t>
      </w:r>
      <w:proofErr w:type="spellStart"/>
      <w:r>
        <w:t>širdies</w:t>
      </w:r>
      <w:proofErr w:type="spellEnd"/>
      <w:r>
        <w:t xml:space="preserve"> </w:t>
      </w:r>
      <w:proofErr w:type="spellStart"/>
      <w:r>
        <w:t>plakimo</w:t>
      </w:r>
      <w:proofErr w:type="spellEnd"/>
      <w:r>
        <w:t xml:space="preserve"> </w:t>
      </w:r>
      <w:proofErr w:type="spellStart"/>
      <w:r>
        <w:t>požymiai</w:t>
      </w:r>
      <w:proofErr w:type="spellEnd"/>
      <w:r>
        <w:t xml:space="preserve">. </w:t>
      </w:r>
      <w:proofErr w:type="spellStart"/>
      <w:r>
        <w:t>Gydytojas</w:t>
      </w:r>
      <w:proofErr w:type="spellEnd"/>
      <w:r>
        <w:t xml:space="preserve"> </w:t>
      </w:r>
      <w:proofErr w:type="spellStart"/>
      <w:r>
        <w:t>gali</w:t>
      </w:r>
      <w:proofErr w:type="spellEnd"/>
      <w:r>
        <w:t xml:space="preserve"> </w:t>
      </w:r>
      <w:proofErr w:type="spellStart"/>
      <w:r>
        <w:t>rašyti</w:t>
      </w:r>
      <w:proofErr w:type="spellEnd"/>
      <w:r>
        <w:t xml:space="preserve"> </w:t>
      </w:r>
      <w:proofErr w:type="spellStart"/>
      <w:r>
        <w:t>elektrokardiogramas</w:t>
      </w:r>
      <w:proofErr w:type="spellEnd"/>
      <w:r>
        <w:t xml:space="preserve">, </w:t>
      </w:r>
      <w:proofErr w:type="spellStart"/>
      <w:r>
        <w:t>kad</w:t>
      </w:r>
      <w:proofErr w:type="spellEnd"/>
      <w:r>
        <w:t xml:space="preserve"> </w:t>
      </w:r>
      <w:proofErr w:type="spellStart"/>
      <w:r>
        <w:t>įsitikintų</w:t>
      </w:r>
      <w:proofErr w:type="spellEnd"/>
      <w:r>
        <w:t xml:space="preserve">, </w:t>
      </w:r>
      <w:proofErr w:type="spellStart"/>
      <w:r>
        <w:t>ar</w:t>
      </w:r>
      <w:proofErr w:type="spellEnd"/>
      <w:r>
        <w:t xml:space="preserve"> </w:t>
      </w:r>
      <w:proofErr w:type="spellStart"/>
      <w:r>
        <w:t>neatsirado</w:t>
      </w:r>
      <w:proofErr w:type="spellEnd"/>
      <w:r>
        <w:t xml:space="preserve"> </w:t>
      </w:r>
      <w:proofErr w:type="spellStart"/>
      <w:r>
        <w:t>širdies</w:t>
      </w:r>
      <w:proofErr w:type="spellEnd"/>
      <w:r>
        <w:t xml:space="preserve"> </w:t>
      </w:r>
      <w:proofErr w:type="spellStart"/>
      <w:r>
        <w:t>sutrikimų</w:t>
      </w:r>
      <w:proofErr w:type="spellEnd"/>
      <w:r>
        <w:t xml:space="preserve"> </w:t>
      </w:r>
      <w:proofErr w:type="spellStart"/>
      <w:r>
        <w:t>gydymo</w:t>
      </w:r>
      <w:proofErr w:type="spellEnd"/>
      <w:r>
        <w:t xml:space="preserve"> XALKORI </w:t>
      </w:r>
      <w:proofErr w:type="spellStart"/>
      <w:r>
        <w:t>metu</w:t>
      </w:r>
      <w:proofErr w:type="spellEnd"/>
      <w:r>
        <w:t>.</w:t>
      </w:r>
    </w:p>
    <w:p w14:paraId="06C96740" w14:textId="77777777" w:rsidR="00433E96" w:rsidRPr="004D1AC5" w:rsidRDefault="00433E96" w:rsidP="00433E96">
      <w:pPr>
        <w:ind w:left="780"/>
      </w:pPr>
    </w:p>
    <w:p w14:paraId="778AC48F" w14:textId="77777777" w:rsidR="00433E96" w:rsidRPr="00AC4C74" w:rsidRDefault="00433E96" w:rsidP="0097458B">
      <w:pPr>
        <w:keepNext/>
        <w:numPr>
          <w:ilvl w:val="0"/>
          <w:numId w:val="8"/>
        </w:numPr>
        <w:tabs>
          <w:tab w:val="clear" w:pos="567"/>
        </w:tabs>
        <w:spacing w:line="240" w:lineRule="auto"/>
        <w:ind w:left="777" w:hanging="357"/>
        <w:rPr>
          <w:b/>
          <w:lang w:val="es-ES"/>
        </w:rPr>
      </w:pPr>
      <w:proofErr w:type="spellStart"/>
      <w:r w:rsidRPr="00AC4C74">
        <w:rPr>
          <w:b/>
          <w:lang w:val="es-ES"/>
        </w:rPr>
        <w:t>Dalinis</w:t>
      </w:r>
      <w:proofErr w:type="spellEnd"/>
      <w:r w:rsidRPr="00AC4C74">
        <w:rPr>
          <w:b/>
          <w:lang w:val="es-ES"/>
        </w:rPr>
        <w:t xml:space="preserve"> </w:t>
      </w:r>
      <w:proofErr w:type="spellStart"/>
      <w:r w:rsidRPr="00AC4C74">
        <w:rPr>
          <w:b/>
          <w:lang w:val="es-ES"/>
        </w:rPr>
        <w:t>arba</w:t>
      </w:r>
      <w:proofErr w:type="spellEnd"/>
      <w:r w:rsidRPr="00AC4C74">
        <w:rPr>
          <w:b/>
          <w:lang w:val="es-ES"/>
        </w:rPr>
        <w:t xml:space="preserve"> </w:t>
      </w:r>
      <w:proofErr w:type="spellStart"/>
      <w:r w:rsidRPr="00AC4C74">
        <w:rPr>
          <w:b/>
          <w:lang w:val="es-ES"/>
        </w:rPr>
        <w:t>visiškas</w:t>
      </w:r>
      <w:proofErr w:type="spellEnd"/>
      <w:r w:rsidRPr="00AC4C74">
        <w:rPr>
          <w:b/>
          <w:lang w:val="es-ES"/>
        </w:rPr>
        <w:t xml:space="preserve"> </w:t>
      </w:r>
      <w:proofErr w:type="spellStart"/>
      <w:r w:rsidRPr="00AC4C74">
        <w:rPr>
          <w:b/>
          <w:lang w:val="es-ES"/>
        </w:rPr>
        <w:t>vienos</w:t>
      </w:r>
      <w:proofErr w:type="spellEnd"/>
      <w:r w:rsidRPr="00AC4C74">
        <w:rPr>
          <w:b/>
          <w:lang w:val="es-ES"/>
        </w:rPr>
        <w:t xml:space="preserve"> </w:t>
      </w:r>
      <w:proofErr w:type="spellStart"/>
      <w:r w:rsidRPr="00AC4C74">
        <w:rPr>
          <w:b/>
          <w:lang w:val="es-ES"/>
        </w:rPr>
        <w:t>arba</w:t>
      </w:r>
      <w:proofErr w:type="spellEnd"/>
      <w:r w:rsidRPr="00AC4C74">
        <w:rPr>
          <w:b/>
          <w:lang w:val="es-ES"/>
        </w:rPr>
        <w:t xml:space="preserve"> </w:t>
      </w:r>
      <w:proofErr w:type="spellStart"/>
      <w:r w:rsidRPr="00AC4C74">
        <w:rPr>
          <w:b/>
          <w:lang w:val="es-ES"/>
        </w:rPr>
        <w:t>abiejų</w:t>
      </w:r>
      <w:proofErr w:type="spellEnd"/>
      <w:r w:rsidRPr="00AC4C74">
        <w:rPr>
          <w:b/>
          <w:lang w:val="es-ES"/>
        </w:rPr>
        <w:t xml:space="preserve"> </w:t>
      </w:r>
      <w:proofErr w:type="spellStart"/>
      <w:r w:rsidRPr="00AC4C74">
        <w:rPr>
          <w:b/>
          <w:lang w:val="es-ES"/>
        </w:rPr>
        <w:t>akių</w:t>
      </w:r>
      <w:proofErr w:type="spellEnd"/>
      <w:r w:rsidRPr="00AC4C74">
        <w:rPr>
          <w:b/>
          <w:lang w:val="es-ES"/>
        </w:rPr>
        <w:t xml:space="preserve"> </w:t>
      </w:r>
      <w:proofErr w:type="spellStart"/>
      <w:r w:rsidRPr="00AC4C74">
        <w:rPr>
          <w:b/>
          <w:lang w:val="es-ES"/>
        </w:rPr>
        <w:t>aklumas</w:t>
      </w:r>
      <w:proofErr w:type="spellEnd"/>
    </w:p>
    <w:p w14:paraId="21A398A3" w14:textId="77777777" w:rsidR="00433E96" w:rsidRPr="00AC4C74" w:rsidRDefault="00433E96" w:rsidP="00433E96">
      <w:pPr>
        <w:ind w:left="780"/>
        <w:rPr>
          <w:lang w:val="es-ES"/>
        </w:rPr>
      </w:pPr>
      <w:proofErr w:type="spellStart"/>
      <w:r w:rsidRPr="00AC4C74">
        <w:rPr>
          <w:lang w:val="es-ES"/>
        </w:rPr>
        <w:t>Nedelsdami</w:t>
      </w:r>
      <w:proofErr w:type="spellEnd"/>
      <w:r w:rsidRPr="00AC4C74">
        <w:rPr>
          <w:lang w:val="es-ES"/>
        </w:rPr>
        <w:t xml:space="preserve"> </w:t>
      </w:r>
      <w:proofErr w:type="spellStart"/>
      <w:r w:rsidRPr="00AC4C74">
        <w:rPr>
          <w:lang w:val="es-ES"/>
        </w:rPr>
        <w:t>praneškite</w:t>
      </w:r>
      <w:proofErr w:type="spellEnd"/>
      <w:r w:rsidRPr="00AC4C74">
        <w:rPr>
          <w:lang w:val="es-ES"/>
        </w:rPr>
        <w:t xml:space="preserve"> </w:t>
      </w:r>
      <w:proofErr w:type="spellStart"/>
      <w:r w:rsidRPr="00AC4C74">
        <w:rPr>
          <w:lang w:val="es-ES"/>
        </w:rPr>
        <w:t>gydytojui</w:t>
      </w:r>
      <w:proofErr w:type="spellEnd"/>
      <w:r w:rsidRPr="00AC4C74">
        <w:rPr>
          <w:lang w:val="es-ES"/>
        </w:rPr>
        <w:t xml:space="preserve">, </w:t>
      </w:r>
      <w:proofErr w:type="spellStart"/>
      <w:r w:rsidRPr="00AC4C74">
        <w:rPr>
          <w:lang w:val="es-ES"/>
        </w:rPr>
        <w:t>jeigu</w:t>
      </w:r>
      <w:proofErr w:type="spellEnd"/>
      <w:r w:rsidRPr="00AC4C74">
        <w:rPr>
          <w:lang w:val="es-ES"/>
        </w:rPr>
        <w:t xml:space="preserve"> </w:t>
      </w:r>
      <w:proofErr w:type="spellStart"/>
      <w:r w:rsidRPr="00AC4C74">
        <w:rPr>
          <w:lang w:val="es-ES"/>
        </w:rPr>
        <w:t>pasireiškia</w:t>
      </w:r>
      <w:proofErr w:type="spellEnd"/>
      <w:r w:rsidRPr="00AC4C74">
        <w:rPr>
          <w:lang w:val="es-ES"/>
        </w:rPr>
        <w:t xml:space="preserve"> </w:t>
      </w:r>
      <w:proofErr w:type="spellStart"/>
      <w:r w:rsidRPr="00AC4C74">
        <w:rPr>
          <w:lang w:val="es-ES"/>
        </w:rPr>
        <w:t>naujų</w:t>
      </w:r>
      <w:proofErr w:type="spellEnd"/>
      <w:r w:rsidRPr="00AC4C74">
        <w:rPr>
          <w:lang w:val="es-ES"/>
        </w:rPr>
        <w:t xml:space="preserve"> </w:t>
      </w:r>
      <w:proofErr w:type="spellStart"/>
      <w:r w:rsidRPr="00AC4C74">
        <w:rPr>
          <w:lang w:val="es-ES"/>
        </w:rPr>
        <w:t>regėjimo</w:t>
      </w:r>
      <w:proofErr w:type="spellEnd"/>
      <w:r w:rsidRPr="00AC4C74">
        <w:rPr>
          <w:lang w:val="es-ES"/>
        </w:rPr>
        <w:t xml:space="preserve"> </w:t>
      </w:r>
      <w:proofErr w:type="spellStart"/>
      <w:r w:rsidRPr="00AC4C74">
        <w:rPr>
          <w:lang w:val="es-ES"/>
        </w:rPr>
        <w:t>problemų</w:t>
      </w:r>
      <w:proofErr w:type="spellEnd"/>
      <w:r w:rsidRPr="00AC4C74">
        <w:rPr>
          <w:lang w:val="es-ES"/>
        </w:rPr>
        <w:t xml:space="preserve">, </w:t>
      </w:r>
      <w:proofErr w:type="spellStart"/>
      <w:r w:rsidRPr="00AC4C74">
        <w:rPr>
          <w:lang w:val="es-ES"/>
        </w:rPr>
        <w:t>bet</w:t>
      </w:r>
      <w:proofErr w:type="spellEnd"/>
      <w:r w:rsidRPr="00AC4C74">
        <w:rPr>
          <w:lang w:val="es-ES"/>
        </w:rPr>
        <w:t xml:space="preserve"> </w:t>
      </w:r>
      <w:proofErr w:type="spellStart"/>
      <w:r w:rsidRPr="00AC4C74">
        <w:rPr>
          <w:lang w:val="es-ES"/>
        </w:rPr>
        <w:t>kokių</w:t>
      </w:r>
      <w:proofErr w:type="spellEnd"/>
      <w:r w:rsidRPr="00AC4C74">
        <w:rPr>
          <w:lang w:val="es-ES"/>
        </w:rPr>
        <w:t xml:space="preserve"> </w:t>
      </w:r>
      <w:proofErr w:type="spellStart"/>
      <w:r w:rsidRPr="00AC4C74">
        <w:rPr>
          <w:lang w:val="es-ES"/>
        </w:rPr>
        <w:t>regėjimo</w:t>
      </w:r>
      <w:proofErr w:type="spellEnd"/>
      <w:r w:rsidRPr="00AC4C74">
        <w:rPr>
          <w:lang w:val="es-ES"/>
        </w:rPr>
        <w:t xml:space="preserve"> </w:t>
      </w:r>
      <w:proofErr w:type="spellStart"/>
      <w:r w:rsidRPr="00AC4C74">
        <w:rPr>
          <w:lang w:val="es-ES"/>
        </w:rPr>
        <w:t>netekimo</w:t>
      </w:r>
      <w:proofErr w:type="spellEnd"/>
      <w:r w:rsidRPr="00AC4C74">
        <w:rPr>
          <w:lang w:val="es-ES"/>
        </w:rPr>
        <w:t xml:space="preserve"> </w:t>
      </w:r>
      <w:proofErr w:type="spellStart"/>
      <w:r w:rsidRPr="00AC4C74">
        <w:rPr>
          <w:lang w:val="es-ES"/>
        </w:rPr>
        <w:t>požymių</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jeigu</w:t>
      </w:r>
      <w:proofErr w:type="spellEnd"/>
      <w:r w:rsidRPr="00AC4C74">
        <w:rPr>
          <w:lang w:val="es-ES"/>
        </w:rPr>
        <w:t xml:space="preserve"> </w:t>
      </w:r>
      <w:proofErr w:type="spellStart"/>
      <w:r w:rsidRPr="00AC4C74">
        <w:rPr>
          <w:lang w:val="es-ES"/>
        </w:rPr>
        <w:t>pakito</w:t>
      </w:r>
      <w:proofErr w:type="spellEnd"/>
      <w:r w:rsidRPr="00AC4C74">
        <w:rPr>
          <w:lang w:val="es-ES"/>
        </w:rPr>
        <w:t xml:space="preserve"> </w:t>
      </w:r>
      <w:proofErr w:type="spellStart"/>
      <w:r w:rsidRPr="00AC4C74">
        <w:rPr>
          <w:lang w:val="es-ES"/>
        </w:rPr>
        <w:t>matymas</w:t>
      </w:r>
      <w:proofErr w:type="spellEnd"/>
      <w:r w:rsidRPr="00AC4C74">
        <w:rPr>
          <w:lang w:val="es-ES"/>
        </w:rPr>
        <w:t xml:space="preserve">, </w:t>
      </w:r>
      <w:proofErr w:type="spellStart"/>
      <w:r w:rsidRPr="00AC4C74">
        <w:rPr>
          <w:lang w:val="es-ES"/>
        </w:rPr>
        <w:t>pvz</w:t>
      </w:r>
      <w:proofErr w:type="spellEnd"/>
      <w:r w:rsidRPr="00AC4C74">
        <w:rPr>
          <w:lang w:val="es-ES"/>
        </w:rPr>
        <w:t xml:space="preserve">., </w:t>
      </w:r>
      <w:proofErr w:type="spellStart"/>
      <w:r w:rsidRPr="00AC4C74">
        <w:rPr>
          <w:lang w:val="es-ES"/>
        </w:rPr>
        <w:t>pablogėjo</w:t>
      </w:r>
      <w:proofErr w:type="spellEnd"/>
      <w:r w:rsidRPr="00AC4C74">
        <w:rPr>
          <w:lang w:val="es-ES"/>
        </w:rPr>
        <w:t xml:space="preserve"> </w:t>
      </w:r>
      <w:proofErr w:type="spellStart"/>
      <w:r w:rsidRPr="00AC4C74">
        <w:rPr>
          <w:lang w:val="es-ES"/>
        </w:rPr>
        <w:t>rega</w:t>
      </w:r>
      <w:proofErr w:type="spellEnd"/>
      <w:r w:rsidRPr="00AC4C74">
        <w:rPr>
          <w:lang w:val="es-ES"/>
        </w:rPr>
        <w:t xml:space="preserve"> </w:t>
      </w:r>
      <w:proofErr w:type="spellStart"/>
      <w:r w:rsidRPr="00AC4C74">
        <w:rPr>
          <w:lang w:val="es-ES"/>
        </w:rPr>
        <w:t>viena</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abiem</w:t>
      </w:r>
      <w:proofErr w:type="spellEnd"/>
      <w:r w:rsidRPr="00AC4C74">
        <w:rPr>
          <w:lang w:val="es-ES"/>
        </w:rPr>
        <w:t xml:space="preserve"> </w:t>
      </w:r>
      <w:proofErr w:type="spellStart"/>
      <w:r w:rsidRPr="00AC4C74">
        <w:rPr>
          <w:lang w:val="es-ES"/>
        </w:rPr>
        <w:t>akimis</w:t>
      </w:r>
      <w:proofErr w:type="spellEnd"/>
      <w:r w:rsidRPr="00AC4C74">
        <w:rPr>
          <w:lang w:val="es-ES"/>
        </w:rPr>
        <w:t xml:space="preserve">. Gali </w:t>
      </w:r>
      <w:proofErr w:type="spellStart"/>
      <w:r w:rsidRPr="00AC4C74">
        <w:rPr>
          <w:lang w:val="es-ES"/>
        </w:rPr>
        <w:t>būti</w:t>
      </w:r>
      <w:proofErr w:type="spellEnd"/>
      <w:r w:rsidRPr="00AC4C74">
        <w:rPr>
          <w:lang w:val="es-ES"/>
        </w:rPr>
        <w:t xml:space="preserve">, </w:t>
      </w:r>
      <w:proofErr w:type="spellStart"/>
      <w:r w:rsidRPr="00AC4C74">
        <w:rPr>
          <w:lang w:val="es-ES"/>
        </w:rPr>
        <w:t>kad</w:t>
      </w:r>
      <w:proofErr w:type="spellEnd"/>
      <w:r w:rsidRPr="00AC4C74">
        <w:rPr>
          <w:lang w:val="es-ES"/>
        </w:rPr>
        <w:t xml:space="preserve"> </w:t>
      </w:r>
      <w:proofErr w:type="spellStart"/>
      <w:r w:rsidRPr="00AC4C74">
        <w:rPr>
          <w:lang w:val="es-ES"/>
        </w:rPr>
        <w:t>gydytojas</w:t>
      </w:r>
      <w:proofErr w:type="spellEnd"/>
      <w:r w:rsidRPr="00AC4C74">
        <w:rPr>
          <w:lang w:val="es-ES"/>
        </w:rPr>
        <w:t xml:space="preserve"> </w:t>
      </w:r>
      <w:proofErr w:type="spellStart"/>
      <w:r w:rsidRPr="00AC4C74">
        <w:rPr>
          <w:lang w:val="es-ES"/>
        </w:rPr>
        <w:t>laikinai</w:t>
      </w:r>
      <w:proofErr w:type="spellEnd"/>
      <w:r w:rsidRPr="00AC4C74">
        <w:rPr>
          <w:lang w:val="es-ES"/>
        </w:rPr>
        <w:t xml:space="preserve"> </w:t>
      </w:r>
      <w:proofErr w:type="spellStart"/>
      <w:r w:rsidRPr="00AC4C74">
        <w:rPr>
          <w:lang w:val="es-ES"/>
        </w:rPr>
        <w:t>sustabdys</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visiškai</w:t>
      </w:r>
      <w:proofErr w:type="spellEnd"/>
      <w:r w:rsidRPr="00AC4C74">
        <w:rPr>
          <w:lang w:val="es-ES"/>
        </w:rPr>
        <w:t xml:space="preserve"> </w:t>
      </w:r>
      <w:proofErr w:type="spellStart"/>
      <w:r w:rsidRPr="00AC4C74">
        <w:rPr>
          <w:lang w:val="es-ES"/>
        </w:rPr>
        <w:t>nutrauks</w:t>
      </w:r>
      <w:proofErr w:type="spellEnd"/>
      <w:r w:rsidRPr="00AC4C74">
        <w:rPr>
          <w:lang w:val="es-ES"/>
        </w:rPr>
        <w:t xml:space="preserve"> </w:t>
      </w:r>
      <w:proofErr w:type="spellStart"/>
      <w:r w:rsidRPr="00AC4C74">
        <w:rPr>
          <w:lang w:val="es-ES"/>
        </w:rPr>
        <w:t>gydymą</w:t>
      </w:r>
      <w:proofErr w:type="spellEnd"/>
      <w:r w:rsidRPr="00AC4C74">
        <w:rPr>
          <w:lang w:val="es-ES"/>
        </w:rPr>
        <w:t xml:space="preserve"> XALKORI ir </w:t>
      </w:r>
      <w:proofErr w:type="spellStart"/>
      <w:r w:rsidRPr="00AC4C74">
        <w:rPr>
          <w:lang w:val="es-ES"/>
        </w:rPr>
        <w:t>nukreips</w:t>
      </w:r>
      <w:proofErr w:type="spellEnd"/>
      <w:r w:rsidRPr="00AC4C74">
        <w:rPr>
          <w:lang w:val="es-ES"/>
        </w:rPr>
        <w:t xml:space="preserve"> </w:t>
      </w:r>
      <w:proofErr w:type="spellStart"/>
      <w:r w:rsidRPr="00AC4C74">
        <w:rPr>
          <w:lang w:val="es-ES"/>
        </w:rPr>
        <w:t>pas</w:t>
      </w:r>
      <w:proofErr w:type="spellEnd"/>
      <w:r w:rsidRPr="00AC4C74">
        <w:rPr>
          <w:lang w:val="es-ES"/>
        </w:rPr>
        <w:t xml:space="preserve"> </w:t>
      </w:r>
      <w:proofErr w:type="spellStart"/>
      <w:r w:rsidRPr="00AC4C74">
        <w:rPr>
          <w:lang w:val="es-ES"/>
        </w:rPr>
        <w:t>oftalmologą</w:t>
      </w:r>
      <w:proofErr w:type="spellEnd"/>
      <w:r w:rsidRPr="00AC4C74">
        <w:rPr>
          <w:lang w:val="es-ES"/>
        </w:rPr>
        <w:t>.</w:t>
      </w:r>
    </w:p>
    <w:p w14:paraId="1C237444" w14:textId="77777777" w:rsidR="00433E96" w:rsidRPr="00AC4C74" w:rsidRDefault="00433E96" w:rsidP="00433E96">
      <w:pPr>
        <w:ind w:left="780"/>
        <w:rPr>
          <w:szCs w:val="22"/>
          <w:lang w:val="es-ES"/>
        </w:rPr>
      </w:pPr>
      <w:r w:rsidRPr="00AC4C74">
        <w:rPr>
          <w:lang w:val="es-ES"/>
        </w:rPr>
        <w:t xml:space="preserve"> </w:t>
      </w:r>
    </w:p>
    <w:p w14:paraId="17302062" w14:textId="77777777" w:rsidR="00433E96" w:rsidRPr="00AC4C74" w:rsidRDefault="00433E96" w:rsidP="00433E96">
      <w:pPr>
        <w:ind w:left="780"/>
        <w:rPr>
          <w:szCs w:val="22"/>
          <w:lang w:val="es-ES"/>
        </w:rPr>
      </w:pPr>
      <w:proofErr w:type="spellStart"/>
      <w:r w:rsidRPr="00AC4C74">
        <w:rPr>
          <w:lang w:val="es-ES"/>
        </w:rPr>
        <w:t>Vaikams</w:t>
      </w:r>
      <w:proofErr w:type="spellEnd"/>
      <w:r w:rsidRPr="00AC4C74">
        <w:rPr>
          <w:lang w:val="es-ES"/>
        </w:rPr>
        <w:t xml:space="preserve"> ir </w:t>
      </w:r>
      <w:proofErr w:type="spellStart"/>
      <w:r w:rsidRPr="00AC4C74">
        <w:rPr>
          <w:lang w:val="es-ES"/>
        </w:rPr>
        <w:t>paaugliams</w:t>
      </w:r>
      <w:proofErr w:type="spellEnd"/>
      <w:r w:rsidRPr="00AC4C74">
        <w:rPr>
          <w:lang w:val="es-ES"/>
        </w:rPr>
        <w:t xml:space="preserve">, </w:t>
      </w:r>
      <w:proofErr w:type="spellStart"/>
      <w:r w:rsidRPr="00AC4C74">
        <w:rPr>
          <w:lang w:val="es-ES"/>
        </w:rPr>
        <w:t>vartojantiems</w:t>
      </w:r>
      <w:proofErr w:type="spellEnd"/>
      <w:r w:rsidRPr="00AC4C74">
        <w:rPr>
          <w:lang w:val="es-ES"/>
        </w:rPr>
        <w:t xml:space="preserve"> XALKORI </w:t>
      </w:r>
      <w:proofErr w:type="spellStart"/>
      <w:r w:rsidRPr="00AC4C74">
        <w:rPr>
          <w:lang w:val="es-ES"/>
        </w:rPr>
        <w:t>nuo</w:t>
      </w:r>
      <w:proofErr w:type="spellEnd"/>
      <w:r w:rsidRPr="00AC4C74">
        <w:rPr>
          <w:lang w:val="es-ES"/>
        </w:rPr>
        <w:t xml:space="preserve"> </w:t>
      </w:r>
      <w:proofErr w:type="spellStart"/>
      <w:r w:rsidRPr="00AC4C74">
        <w:rPr>
          <w:lang w:val="es-ES"/>
        </w:rPr>
        <w:t>teigiamos</w:t>
      </w:r>
      <w:proofErr w:type="spellEnd"/>
      <w:r w:rsidRPr="00AC4C74">
        <w:rPr>
          <w:lang w:val="es-ES"/>
        </w:rPr>
        <w:t xml:space="preserve"> ALK </w:t>
      </w:r>
      <w:proofErr w:type="spellStart"/>
      <w:r w:rsidRPr="00AC4C74">
        <w:rPr>
          <w:lang w:val="es-ES"/>
        </w:rPr>
        <w:t>atžvilgiu</w:t>
      </w:r>
      <w:proofErr w:type="spellEnd"/>
      <w:r w:rsidRPr="00AC4C74">
        <w:rPr>
          <w:lang w:val="es-ES"/>
        </w:rPr>
        <w:t xml:space="preserve"> ADLL </w:t>
      </w:r>
      <w:proofErr w:type="spellStart"/>
      <w:r w:rsidRPr="00AC4C74">
        <w:rPr>
          <w:lang w:val="es-ES"/>
        </w:rPr>
        <w:t>arba</w:t>
      </w:r>
      <w:proofErr w:type="spellEnd"/>
      <w:r w:rsidRPr="00AC4C74">
        <w:rPr>
          <w:lang w:val="es-ES"/>
        </w:rPr>
        <w:t xml:space="preserve"> </w:t>
      </w:r>
      <w:proofErr w:type="spellStart"/>
      <w:r w:rsidRPr="00AC4C74">
        <w:rPr>
          <w:lang w:val="es-ES"/>
        </w:rPr>
        <w:t>teigiamo</w:t>
      </w:r>
      <w:proofErr w:type="spellEnd"/>
      <w:r w:rsidRPr="00AC4C74">
        <w:rPr>
          <w:lang w:val="es-ES"/>
        </w:rPr>
        <w:t xml:space="preserve"> ALK </w:t>
      </w:r>
      <w:proofErr w:type="spellStart"/>
      <w:r w:rsidRPr="00AC4C74">
        <w:rPr>
          <w:lang w:val="es-ES"/>
        </w:rPr>
        <w:t>atžvilgiu</w:t>
      </w:r>
      <w:proofErr w:type="spellEnd"/>
      <w:r w:rsidRPr="00AC4C74">
        <w:rPr>
          <w:lang w:val="es-ES"/>
        </w:rPr>
        <w:t xml:space="preserve"> UMN: </w:t>
      </w:r>
      <w:proofErr w:type="spellStart"/>
      <w:r w:rsidRPr="00AC4C74">
        <w:rPr>
          <w:lang w:val="es-ES"/>
        </w:rPr>
        <w:t>gydytojas</w:t>
      </w:r>
      <w:proofErr w:type="spellEnd"/>
      <w:r w:rsidRPr="00AC4C74">
        <w:rPr>
          <w:lang w:val="es-ES"/>
        </w:rPr>
        <w:t xml:space="preserve">, </w:t>
      </w:r>
      <w:proofErr w:type="spellStart"/>
      <w:r w:rsidRPr="00AC4C74">
        <w:rPr>
          <w:lang w:val="es-ES"/>
        </w:rPr>
        <w:t>prieš</w:t>
      </w:r>
      <w:proofErr w:type="spellEnd"/>
      <w:r w:rsidRPr="00AC4C74">
        <w:rPr>
          <w:lang w:val="es-ES"/>
        </w:rPr>
        <w:t xml:space="preserve"> Jums </w:t>
      </w:r>
      <w:proofErr w:type="spellStart"/>
      <w:r w:rsidRPr="00AC4C74">
        <w:rPr>
          <w:lang w:val="es-ES"/>
        </w:rPr>
        <w:t>pradedant</w:t>
      </w:r>
      <w:proofErr w:type="spellEnd"/>
      <w:r w:rsidRPr="00AC4C74">
        <w:rPr>
          <w:lang w:val="es-ES"/>
        </w:rPr>
        <w:t xml:space="preserve"> </w:t>
      </w:r>
      <w:proofErr w:type="spellStart"/>
      <w:r w:rsidRPr="00AC4C74">
        <w:rPr>
          <w:lang w:val="es-ES"/>
        </w:rPr>
        <w:t>vartoti</w:t>
      </w:r>
      <w:proofErr w:type="spellEnd"/>
      <w:r w:rsidRPr="00AC4C74">
        <w:rPr>
          <w:lang w:val="es-ES"/>
        </w:rPr>
        <w:t xml:space="preserve"> XALKORI ir </w:t>
      </w:r>
      <w:proofErr w:type="gramStart"/>
      <w:r w:rsidRPr="00AC4C74">
        <w:rPr>
          <w:lang w:val="es-ES"/>
        </w:rPr>
        <w:t>per 1</w:t>
      </w:r>
      <w:proofErr w:type="gramEnd"/>
      <w:r w:rsidRPr="00AC4C74">
        <w:rPr>
          <w:lang w:val="es-ES"/>
        </w:rPr>
        <w:t> </w:t>
      </w:r>
      <w:proofErr w:type="spellStart"/>
      <w:r w:rsidRPr="00AC4C74">
        <w:rPr>
          <w:lang w:val="es-ES"/>
        </w:rPr>
        <w:t>mėnesį</w:t>
      </w:r>
      <w:proofErr w:type="spellEnd"/>
      <w:r w:rsidRPr="00AC4C74">
        <w:rPr>
          <w:lang w:val="es-ES"/>
        </w:rPr>
        <w:t xml:space="preserve"> </w:t>
      </w:r>
      <w:proofErr w:type="spellStart"/>
      <w:r w:rsidRPr="00AC4C74">
        <w:rPr>
          <w:lang w:val="es-ES"/>
        </w:rPr>
        <w:t>nuo</w:t>
      </w:r>
      <w:proofErr w:type="spellEnd"/>
      <w:r w:rsidRPr="00AC4C74">
        <w:rPr>
          <w:lang w:val="es-ES"/>
        </w:rPr>
        <w:t xml:space="preserve"> XALKORI </w:t>
      </w:r>
      <w:proofErr w:type="spellStart"/>
      <w:r w:rsidRPr="00AC4C74">
        <w:rPr>
          <w:lang w:val="es-ES"/>
        </w:rPr>
        <w:t>vartojimo</w:t>
      </w:r>
      <w:proofErr w:type="spellEnd"/>
      <w:r w:rsidRPr="00AC4C74">
        <w:rPr>
          <w:lang w:val="es-ES"/>
        </w:rPr>
        <w:t xml:space="preserve"> </w:t>
      </w:r>
      <w:proofErr w:type="spellStart"/>
      <w:r w:rsidRPr="00AC4C74">
        <w:rPr>
          <w:lang w:val="es-ES"/>
        </w:rPr>
        <w:t>pradžios</w:t>
      </w:r>
      <w:proofErr w:type="spellEnd"/>
      <w:r w:rsidRPr="00AC4C74">
        <w:rPr>
          <w:lang w:val="es-ES"/>
        </w:rPr>
        <w:t xml:space="preserve">, </w:t>
      </w:r>
      <w:proofErr w:type="spellStart"/>
      <w:r w:rsidRPr="00AC4C74">
        <w:rPr>
          <w:lang w:val="es-ES"/>
        </w:rPr>
        <w:t>turėtų</w:t>
      </w:r>
      <w:proofErr w:type="spellEnd"/>
      <w:r w:rsidRPr="00AC4C74">
        <w:rPr>
          <w:lang w:val="es-ES"/>
        </w:rPr>
        <w:t xml:space="preserve"> </w:t>
      </w:r>
      <w:proofErr w:type="spellStart"/>
      <w:r w:rsidRPr="00AC4C74">
        <w:rPr>
          <w:lang w:val="es-ES"/>
        </w:rPr>
        <w:t>nukreipti</w:t>
      </w:r>
      <w:proofErr w:type="spellEnd"/>
      <w:r w:rsidRPr="00AC4C74">
        <w:rPr>
          <w:lang w:val="es-ES"/>
        </w:rPr>
        <w:t xml:space="preserve"> </w:t>
      </w:r>
      <w:proofErr w:type="spellStart"/>
      <w:r w:rsidRPr="00AC4C74">
        <w:rPr>
          <w:lang w:val="es-ES"/>
        </w:rPr>
        <w:t>Jus</w:t>
      </w:r>
      <w:proofErr w:type="spellEnd"/>
      <w:r w:rsidRPr="00AC4C74">
        <w:rPr>
          <w:lang w:val="es-ES"/>
        </w:rPr>
        <w:t xml:space="preserve"> </w:t>
      </w:r>
      <w:proofErr w:type="spellStart"/>
      <w:r w:rsidRPr="00AC4C74">
        <w:rPr>
          <w:lang w:val="es-ES"/>
        </w:rPr>
        <w:t>pas</w:t>
      </w:r>
      <w:proofErr w:type="spellEnd"/>
      <w:r w:rsidRPr="00AC4C74">
        <w:rPr>
          <w:lang w:val="es-ES"/>
        </w:rPr>
        <w:t xml:space="preserve"> </w:t>
      </w:r>
      <w:proofErr w:type="spellStart"/>
      <w:r w:rsidRPr="00AC4C74">
        <w:rPr>
          <w:lang w:val="es-ES"/>
        </w:rPr>
        <w:t>akių</w:t>
      </w:r>
      <w:proofErr w:type="spellEnd"/>
      <w:r w:rsidRPr="00AC4C74">
        <w:rPr>
          <w:lang w:val="es-ES"/>
        </w:rPr>
        <w:t xml:space="preserve"> </w:t>
      </w:r>
      <w:proofErr w:type="spellStart"/>
      <w:r w:rsidRPr="00AC4C74">
        <w:rPr>
          <w:lang w:val="es-ES"/>
        </w:rPr>
        <w:t>gydytoją</w:t>
      </w:r>
      <w:proofErr w:type="spellEnd"/>
      <w:r w:rsidRPr="00AC4C74">
        <w:rPr>
          <w:lang w:val="es-ES"/>
        </w:rPr>
        <w:t xml:space="preserve">, </w:t>
      </w:r>
      <w:proofErr w:type="spellStart"/>
      <w:r w:rsidRPr="00AC4C74">
        <w:rPr>
          <w:lang w:val="es-ES"/>
        </w:rPr>
        <w:t>kad</w:t>
      </w:r>
      <w:proofErr w:type="spellEnd"/>
      <w:r w:rsidRPr="00AC4C74">
        <w:rPr>
          <w:lang w:val="es-ES"/>
        </w:rPr>
        <w:t xml:space="preserve"> </w:t>
      </w:r>
      <w:proofErr w:type="spellStart"/>
      <w:r w:rsidRPr="00AC4C74">
        <w:rPr>
          <w:lang w:val="es-ES"/>
        </w:rPr>
        <w:t>būtų</w:t>
      </w:r>
      <w:proofErr w:type="spellEnd"/>
      <w:r w:rsidRPr="00AC4C74">
        <w:rPr>
          <w:lang w:val="es-ES"/>
        </w:rPr>
        <w:t xml:space="preserve"> </w:t>
      </w:r>
      <w:proofErr w:type="spellStart"/>
      <w:r w:rsidRPr="00AC4C74">
        <w:rPr>
          <w:lang w:val="es-ES"/>
        </w:rPr>
        <w:t>patikrinta</w:t>
      </w:r>
      <w:proofErr w:type="spellEnd"/>
      <w:r w:rsidRPr="00AC4C74">
        <w:rPr>
          <w:lang w:val="es-ES"/>
        </w:rPr>
        <w:t xml:space="preserve">, ar </w:t>
      </w:r>
      <w:proofErr w:type="spellStart"/>
      <w:r w:rsidRPr="00AC4C74">
        <w:rPr>
          <w:lang w:val="es-ES"/>
        </w:rPr>
        <w:t>nekyla</w:t>
      </w:r>
      <w:proofErr w:type="spellEnd"/>
      <w:r w:rsidRPr="00AC4C74">
        <w:rPr>
          <w:lang w:val="es-ES"/>
        </w:rPr>
        <w:t xml:space="preserve"> </w:t>
      </w:r>
      <w:proofErr w:type="spellStart"/>
      <w:r w:rsidRPr="00AC4C74">
        <w:rPr>
          <w:lang w:val="es-ES"/>
        </w:rPr>
        <w:t>regėjimo</w:t>
      </w:r>
      <w:proofErr w:type="spellEnd"/>
      <w:r w:rsidRPr="00AC4C74">
        <w:rPr>
          <w:lang w:val="es-ES"/>
        </w:rPr>
        <w:t xml:space="preserve"> </w:t>
      </w:r>
      <w:proofErr w:type="spellStart"/>
      <w:r w:rsidRPr="00AC4C74">
        <w:rPr>
          <w:lang w:val="es-ES"/>
        </w:rPr>
        <w:t>problemų</w:t>
      </w:r>
      <w:proofErr w:type="spellEnd"/>
      <w:r w:rsidRPr="00AC4C74">
        <w:rPr>
          <w:lang w:val="es-ES"/>
        </w:rPr>
        <w:t xml:space="preserve">. </w:t>
      </w:r>
      <w:proofErr w:type="spellStart"/>
      <w:r w:rsidRPr="00AC4C74">
        <w:rPr>
          <w:lang w:val="es-ES"/>
        </w:rPr>
        <w:t>Gydymo</w:t>
      </w:r>
      <w:proofErr w:type="spellEnd"/>
      <w:r w:rsidRPr="00AC4C74">
        <w:rPr>
          <w:lang w:val="es-ES"/>
        </w:rPr>
        <w:t xml:space="preserve"> XALKORI </w:t>
      </w:r>
      <w:proofErr w:type="spellStart"/>
      <w:r w:rsidRPr="00AC4C74">
        <w:rPr>
          <w:lang w:val="es-ES"/>
        </w:rPr>
        <w:t>metu</w:t>
      </w:r>
      <w:proofErr w:type="spellEnd"/>
      <w:r w:rsidRPr="00AC4C74">
        <w:rPr>
          <w:lang w:val="es-ES"/>
        </w:rPr>
        <w:t xml:space="preserve"> </w:t>
      </w:r>
      <w:proofErr w:type="spellStart"/>
      <w:r w:rsidRPr="00AC4C74">
        <w:rPr>
          <w:lang w:val="es-ES"/>
        </w:rPr>
        <w:t>akis</w:t>
      </w:r>
      <w:proofErr w:type="spellEnd"/>
      <w:r w:rsidRPr="00AC4C74">
        <w:rPr>
          <w:lang w:val="es-ES"/>
        </w:rPr>
        <w:t xml:space="preserve"> Jums </w:t>
      </w:r>
      <w:proofErr w:type="spellStart"/>
      <w:r w:rsidRPr="00AC4C74">
        <w:rPr>
          <w:lang w:val="es-ES"/>
        </w:rPr>
        <w:t>reikia</w:t>
      </w:r>
      <w:proofErr w:type="spellEnd"/>
      <w:r w:rsidRPr="00AC4C74">
        <w:rPr>
          <w:lang w:val="es-ES"/>
        </w:rPr>
        <w:t xml:space="preserve"> </w:t>
      </w:r>
      <w:proofErr w:type="spellStart"/>
      <w:r w:rsidRPr="00AC4C74">
        <w:rPr>
          <w:lang w:val="es-ES"/>
        </w:rPr>
        <w:t>tikrintis</w:t>
      </w:r>
      <w:proofErr w:type="spellEnd"/>
      <w:r w:rsidRPr="00AC4C74">
        <w:rPr>
          <w:lang w:val="es-ES"/>
        </w:rPr>
        <w:t xml:space="preserve"> </w:t>
      </w:r>
      <w:proofErr w:type="spellStart"/>
      <w:r w:rsidRPr="00AC4C74">
        <w:rPr>
          <w:lang w:val="es-ES"/>
        </w:rPr>
        <w:t>kas</w:t>
      </w:r>
      <w:proofErr w:type="spellEnd"/>
      <w:r w:rsidRPr="00AC4C74">
        <w:rPr>
          <w:lang w:val="es-ES"/>
        </w:rPr>
        <w:t xml:space="preserve"> 3 </w:t>
      </w:r>
      <w:proofErr w:type="spellStart"/>
      <w:r w:rsidRPr="00AC4C74">
        <w:rPr>
          <w:lang w:val="es-ES"/>
        </w:rPr>
        <w:t>mėnesius</w:t>
      </w:r>
      <w:proofErr w:type="spellEnd"/>
      <w:r w:rsidRPr="00AC4C74">
        <w:rPr>
          <w:lang w:val="es-ES"/>
        </w:rPr>
        <w:t xml:space="preserve">, o </w:t>
      </w:r>
      <w:proofErr w:type="spellStart"/>
      <w:r w:rsidRPr="00AC4C74">
        <w:rPr>
          <w:lang w:val="es-ES"/>
        </w:rPr>
        <w:t>atsiradus</w:t>
      </w:r>
      <w:proofErr w:type="spellEnd"/>
      <w:r w:rsidRPr="00AC4C74">
        <w:rPr>
          <w:lang w:val="es-ES"/>
        </w:rPr>
        <w:t xml:space="preserve"> </w:t>
      </w:r>
      <w:proofErr w:type="spellStart"/>
      <w:r w:rsidRPr="00AC4C74">
        <w:rPr>
          <w:lang w:val="es-ES"/>
        </w:rPr>
        <w:t>naujų</w:t>
      </w:r>
      <w:proofErr w:type="spellEnd"/>
      <w:r w:rsidRPr="00AC4C74">
        <w:rPr>
          <w:lang w:val="es-ES"/>
        </w:rPr>
        <w:t xml:space="preserve"> </w:t>
      </w:r>
      <w:proofErr w:type="spellStart"/>
      <w:r w:rsidRPr="00AC4C74">
        <w:rPr>
          <w:lang w:val="es-ES"/>
        </w:rPr>
        <w:t>regėjimo</w:t>
      </w:r>
      <w:proofErr w:type="spellEnd"/>
      <w:r w:rsidRPr="00AC4C74">
        <w:rPr>
          <w:lang w:val="es-ES"/>
        </w:rPr>
        <w:t xml:space="preserve"> </w:t>
      </w:r>
      <w:proofErr w:type="spellStart"/>
      <w:r w:rsidRPr="00AC4C74">
        <w:rPr>
          <w:lang w:val="es-ES"/>
        </w:rPr>
        <w:t>sutrikimų</w:t>
      </w:r>
      <w:proofErr w:type="spellEnd"/>
      <w:r w:rsidRPr="00AC4C74">
        <w:rPr>
          <w:lang w:val="es-ES"/>
        </w:rPr>
        <w:t xml:space="preserve"> – dar </w:t>
      </w:r>
      <w:proofErr w:type="spellStart"/>
      <w:r w:rsidRPr="00AC4C74">
        <w:rPr>
          <w:lang w:val="es-ES"/>
        </w:rPr>
        <w:t>dažniau</w:t>
      </w:r>
      <w:proofErr w:type="spellEnd"/>
      <w:r w:rsidRPr="00AC4C74">
        <w:rPr>
          <w:lang w:val="es-ES"/>
        </w:rPr>
        <w:t>.</w:t>
      </w:r>
    </w:p>
    <w:p w14:paraId="2C57149D" w14:textId="77777777" w:rsidR="00433E96" w:rsidRPr="00AC4C74" w:rsidRDefault="00433E96" w:rsidP="00433E96">
      <w:pPr>
        <w:ind w:left="780"/>
        <w:rPr>
          <w:szCs w:val="22"/>
          <w:lang w:val="es-ES"/>
        </w:rPr>
      </w:pPr>
    </w:p>
    <w:p w14:paraId="23BE89AD" w14:textId="77777777" w:rsidR="00433E96" w:rsidRPr="00AC4C74" w:rsidRDefault="00433E96" w:rsidP="0097458B">
      <w:pPr>
        <w:numPr>
          <w:ilvl w:val="0"/>
          <w:numId w:val="8"/>
        </w:numPr>
        <w:tabs>
          <w:tab w:val="clear" w:pos="567"/>
        </w:tabs>
        <w:spacing w:line="240" w:lineRule="auto"/>
        <w:rPr>
          <w:szCs w:val="22"/>
          <w:lang w:val="es-ES"/>
        </w:rPr>
      </w:pPr>
      <w:proofErr w:type="spellStart"/>
      <w:r w:rsidRPr="00AC4C74">
        <w:rPr>
          <w:b/>
          <w:lang w:val="es-ES"/>
        </w:rPr>
        <w:t>Sunkūs</w:t>
      </w:r>
      <w:proofErr w:type="spellEnd"/>
      <w:r w:rsidRPr="00AC4C74">
        <w:rPr>
          <w:b/>
          <w:lang w:val="es-ES"/>
        </w:rPr>
        <w:t xml:space="preserve"> </w:t>
      </w:r>
      <w:proofErr w:type="spellStart"/>
      <w:r w:rsidRPr="00AC4C74">
        <w:rPr>
          <w:b/>
          <w:lang w:val="es-ES"/>
        </w:rPr>
        <w:t>skrandžio</w:t>
      </w:r>
      <w:proofErr w:type="spellEnd"/>
      <w:r w:rsidRPr="00AC4C74">
        <w:rPr>
          <w:b/>
          <w:lang w:val="es-ES"/>
        </w:rPr>
        <w:t xml:space="preserve"> ir </w:t>
      </w:r>
      <w:proofErr w:type="spellStart"/>
      <w:r w:rsidRPr="00AC4C74">
        <w:rPr>
          <w:b/>
          <w:lang w:val="es-ES"/>
        </w:rPr>
        <w:t>žarnyno</w:t>
      </w:r>
      <w:proofErr w:type="spellEnd"/>
      <w:r w:rsidRPr="00AC4C74">
        <w:rPr>
          <w:b/>
          <w:lang w:val="es-ES"/>
        </w:rPr>
        <w:t xml:space="preserve"> (</w:t>
      </w:r>
      <w:proofErr w:type="spellStart"/>
      <w:r w:rsidRPr="00AC4C74">
        <w:rPr>
          <w:b/>
          <w:lang w:val="es-ES"/>
        </w:rPr>
        <w:t>virškinamojo</w:t>
      </w:r>
      <w:proofErr w:type="spellEnd"/>
      <w:r w:rsidRPr="00AC4C74">
        <w:rPr>
          <w:b/>
          <w:lang w:val="es-ES"/>
        </w:rPr>
        <w:t xml:space="preserve"> </w:t>
      </w:r>
      <w:proofErr w:type="spellStart"/>
      <w:r w:rsidRPr="00AC4C74">
        <w:rPr>
          <w:b/>
          <w:lang w:val="es-ES"/>
        </w:rPr>
        <w:t>trakto</w:t>
      </w:r>
      <w:proofErr w:type="spellEnd"/>
      <w:r w:rsidRPr="00AC4C74">
        <w:rPr>
          <w:b/>
          <w:lang w:val="es-ES"/>
        </w:rPr>
        <w:t xml:space="preserve">) </w:t>
      </w:r>
      <w:proofErr w:type="spellStart"/>
      <w:r w:rsidRPr="00AC4C74">
        <w:rPr>
          <w:b/>
          <w:lang w:val="es-ES"/>
        </w:rPr>
        <w:t>sutrikimai</w:t>
      </w:r>
      <w:proofErr w:type="spellEnd"/>
      <w:r w:rsidRPr="00AC4C74">
        <w:rPr>
          <w:b/>
          <w:lang w:val="es-ES"/>
        </w:rPr>
        <w:t xml:space="preserve"> </w:t>
      </w:r>
      <w:proofErr w:type="spellStart"/>
      <w:r w:rsidRPr="00AC4C74">
        <w:rPr>
          <w:b/>
          <w:lang w:val="es-ES"/>
        </w:rPr>
        <w:t>vaikams</w:t>
      </w:r>
      <w:proofErr w:type="spellEnd"/>
      <w:r w:rsidRPr="00AC4C74">
        <w:rPr>
          <w:b/>
          <w:lang w:val="es-ES"/>
        </w:rPr>
        <w:t xml:space="preserve"> ir </w:t>
      </w:r>
      <w:proofErr w:type="spellStart"/>
      <w:r w:rsidRPr="00AC4C74">
        <w:rPr>
          <w:b/>
          <w:lang w:val="es-ES"/>
        </w:rPr>
        <w:t>paaugliams</w:t>
      </w:r>
      <w:proofErr w:type="spellEnd"/>
      <w:r w:rsidRPr="00AC4C74">
        <w:rPr>
          <w:b/>
          <w:lang w:val="es-ES"/>
        </w:rPr>
        <w:t xml:space="preserve">, </w:t>
      </w:r>
      <w:proofErr w:type="spellStart"/>
      <w:r w:rsidRPr="00AC4C74">
        <w:rPr>
          <w:b/>
          <w:lang w:val="es-ES"/>
        </w:rPr>
        <w:t>sergantiems</w:t>
      </w:r>
      <w:proofErr w:type="spellEnd"/>
      <w:r w:rsidRPr="00AC4C74">
        <w:rPr>
          <w:b/>
          <w:lang w:val="es-ES"/>
        </w:rPr>
        <w:t xml:space="preserve"> </w:t>
      </w:r>
      <w:proofErr w:type="spellStart"/>
      <w:r w:rsidRPr="00AC4C74">
        <w:rPr>
          <w:b/>
          <w:lang w:val="es-ES"/>
        </w:rPr>
        <w:t>teigiama</w:t>
      </w:r>
      <w:proofErr w:type="spellEnd"/>
      <w:r w:rsidRPr="00AC4C74">
        <w:rPr>
          <w:b/>
          <w:lang w:val="es-ES"/>
        </w:rPr>
        <w:t xml:space="preserve"> ALK </w:t>
      </w:r>
      <w:proofErr w:type="spellStart"/>
      <w:r w:rsidRPr="00AC4C74">
        <w:rPr>
          <w:b/>
          <w:lang w:val="es-ES"/>
        </w:rPr>
        <w:t>atžvilgiu</w:t>
      </w:r>
      <w:proofErr w:type="spellEnd"/>
      <w:r w:rsidRPr="00AC4C74">
        <w:rPr>
          <w:b/>
          <w:lang w:val="es-ES"/>
        </w:rPr>
        <w:t xml:space="preserve"> ADLL </w:t>
      </w:r>
      <w:proofErr w:type="spellStart"/>
      <w:r w:rsidRPr="00AC4C74">
        <w:rPr>
          <w:b/>
          <w:lang w:val="es-ES"/>
        </w:rPr>
        <w:t>arba</w:t>
      </w:r>
      <w:proofErr w:type="spellEnd"/>
      <w:r w:rsidRPr="00AC4C74">
        <w:rPr>
          <w:b/>
          <w:lang w:val="es-ES"/>
        </w:rPr>
        <w:t xml:space="preserve"> </w:t>
      </w:r>
      <w:proofErr w:type="spellStart"/>
      <w:r w:rsidRPr="00AC4C74">
        <w:rPr>
          <w:b/>
          <w:lang w:val="es-ES"/>
        </w:rPr>
        <w:t>teigiamu</w:t>
      </w:r>
      <w:proofErr w:type="spellEnd"/>
      <w:r w:rsidRPr="00AC4C74">
        <w:rPr>
          <w:b/>
          <w:lang w:val="es-ES"/>
        </w:rPr>
        <w:t xml:space="preserve"> ALK </w:t>
      </w:r>
      <w:proofErr w:type="spellStart"/>
      <w:r w:rsidRPr="00AC4C74">
        <w:rPr>
          <w:b/>
          <w:lang w:val="es-ES"/>
        </w:rPr>
        <w:t>atžvilgiu</w:t>
      </w:r>
      <w:proofErr w:type="spellEnd"/>
      <w:r w:rsidRPr="00AC4C74">
        <w:rPr>
          <w:b/>
          <w:lang w:val="es-ES"/>
        </w:rPr>
        <w:t xml:space="preserve"> UMN</w:t>
      </w:r>
    </w:p>
    <w:p w14:paraId="5FB485FE" w14:textId="77777777" w:rsidR="00433E96" w:rsidRPr="00AC4C74" w:rsidRDefault="00433E96" w:rsidP="00433E96">
      <w:pPr>
        <w:ind w:left="780"/>
        <w:rPr>
          <w:szCs w:val="22"/>
          <w:lang w:val="es-ES"/>
        </w:rPr>
      </w:pPr>
      <w:r w:rsidRPr="00AC4C74">
        <w:rPr>
          <w:lang w:val="es-ES"/>
        </w:rPr>
        <w:t xml:space="preserve">XALKORI </w:t>
      </w:r>
      <w:proofErr w:type="spellStart"/>
      <w:r w:rsidRPr="00AC4C74">
        <w:rPr>
          <w:lang w:val="es-ES"/>
        </w:rPr>
        <w:t>gali</w:t>
      </w:r>
      <w:proofErr w:type="spellEnd"/>
      <w:r w:rsidRPr="00AC4C74">
        <w:rPr>
          <w:lang w:val="es-ES"/>
        </w:rPr>
        <w:t xml:space="preserve"> </w:t>
      </w:r>
      <w:proofErr w:type="spellStart"/>
      <w:r w:rsidRPr="00AC4C74">
        <w:rPr>
          <w:lang w:val="es-ES"/>
        </w:rPr>
        <w:t>sukelti</w:t>
      </w:r>
      <w:proofErr w:type="spellEnd"/>
      <w:r w:rsidRPr="00AC4C74">
        <w:rPr>
          <w:lang w:val="es-ES"/>
        </w:rPr>
        <w:t xml:space="preserve"> </w:t>
      </w:r>
      <w:proofErr w:type="spellStart"/>
      <w:r w:rsidRPr="00AC4C74">
        <w:rPr>
          <w:lang w:val="es-ES"/>
        </w:rPr>
        <w:t>sunkų</w:t>
      </w:r>
      <w:proofErr w:type="spellEnd"/>
      <w:r w:rsidRPr="00AC4C74">
        <w:rPr>
          <w:lang w:val="es-ES"/>
        </w:rPr>
        <w:t xml:space="preserve"> </w:t>
      </w:r>
      <w:proofErr w:type="spellStart"/>
      <w:r w:rsidRPr="00AC4C74">
        <w:rPr>
          <w:lang w:val="es-ES"/>
        </w:rPr>
        <w:t>viduriavimą</w:t>
      </w:r>
      <w:proofErr w:type="spellEnd"/>
      <w:r w:rsidRPr="00AC4C74">
        <w:rPr>
          <w:lang w:val="es-ES"/>
        </w:rPr>
        <w:t xml:space="preserve">, </w:t>
      </w:r>
      <w:proofErr w:type="spellStart"/>
      <w:r w:rsidRPr="00AC4C74">
        <w:rPr>
          <w:lang w:val="es-ES"/>
        </w:rPr>
        <w:t>pykinimą</w:t>
      </w:r>
      <w:proofErr w:type="spellEnd"/>
      <w:r w:rsidRPr="00AC4C74">
        <w:rPr>
          <w:lang w:val="es-ES"/>
        </w:rPr>
        <w:t xml:space="preserve"> ar </w:t>
      </w:r>
      <w:proofErr w:type="spellStart"/>
      <w:r w:rsidRPr="00AC4C74">
        <w:rPr>
          <w:lang w:val="es-ES"/>
        </w:rPr>
        <w:t>vėmimą</w:t>
      </w:r>
      <w:proofErr w:type="spellEnd"/>
      <w:r w:rsidRPr="00AC4C74">
        <w:rPr>
          <w:lang w:val="es-ES"/>
        </w:rPr>
        <w:t xml:space="preserve">. </w:t>
      </w:r>
      <w:proofErr w:type="spellStart"/>
      <w:r w:rsidRPr="00AC4C74">
        <w:rPr>
          <w:lang w:val="es-ES"/>
        </w:rPr>
        <w:t>Nedelsdami</w:t>
      </w:r>
      <w:proofErr w:type="spellEnd"/>
      <w:r w:rsidRPr="00AC4C74">
        <w:rPr>
          <w:lang w:val="es-ES"/>
        </w:rPr>
        <w:t xml:space="preserve"> </w:t>
      </w:r>
      <w:proofErr w:type="spellStart"/>
      <w:r w:rsidRPr="00AC4C74">
        <w:rPr>
          <w:lang w:val="es-ES"/>
        </w:rPr>
        <w:t>pasakykite</w:t>
      </w:r>
      <w:proofErr w:type="spellEnd"/>
      <w:r w:rsidRPr="00AC4C74">
        <w:rPr>
          <w:lang w:val="es-ES"/>
        </w:rPr>
        <w:t xml:space="preserve"> </w:t>
      </w:r>
      <w:proofErr w:type="spellStart"/>
      <w:r w:rsidRPr="00AC4C74">
        <w:rPr>
          <w:lang w:val="es-ES"/>
        </w:rPr>
        <w:t>gydytojui</w:t>
      </w:r>
      <w:proofErr w:type="spellEnd"/>
      <w:r w:rsidRPr="00AC4C74">
        <w:rPr>
          <w:lang w:val="es-ES"/>
        </w:rPr>
        <w:t xml:space="preserve">, </w:t>
      </w:r>
      <w:proofErr w:type="spellStart"/>
      <w:r w:rsidRPr="00AC4C74">
        <w:rPr>
          <w:lang w:val="es-ES"/>
        </w:rPr>
        <w:t>jei</w:t>
      </w:r>
      <w:proofErr w:type="spellEnd"/>
      <w:r w:rsidRPr="00AC4C74">
        <w:rPr>
          <w:lang w:val="es-ES"/>
        </w:rPr>
        <w:t xml:space="preserve"> </w:t>
      </w:r>
      <w:proofErr w:type="spellStart"/>
      <w:r w:rsidRPr="00AC4C74">
        <w:rPr>
          <w:lang w:val="es-ES"/>
        </w:rPr>
        <w:t>gydymo</w:t>
      </w:r>
      <w:proofErr w:type="spellEnd"/>
      <w:r w:rsidRPr="00AC4C74">
        <w:rPr>
          <w:lang w:val="es-ES"/>
        </w:rPr>
        <w:t xml:space="preserve"> XALKORI </w:t>
      </w:r>
      <w:proofErr w:type="spellStart"/>
      <w:r w:rsidRPr="00AC4C74">
        <w:rPr>
          <w:lang w:val="es-ES"/>
        </w:rPr>
        <w:t>metu</w:t>
      </w:r>
      <w:proofErr w:type="spellEnd"/>
      <w:r w:rsidRPr="00AC4C74">
        <w:rPr>
          <w:lang w:val="es-ES"/>
        </w:rPr>
        <w:t xml:space="preserve"> </w:t>
      </w:r>
      <w:proofErr w:type="spellStart"/>
      <w:r w:rsidRPr="00AC4C74">
        <w:rPr>
          <w:lang w:val="es-ES"/>
        </w:rPr>
        <w:t>atsiranda</w:t>
      </w:r>
      <w:proofErr w:type="spellEnd"/>
      <w:r w:rsidRPr="00AC4C74">
        <w:rPr>
          <w:lang w:val="es-ES"/>
        </w:rPr>
        <w:t xml:space="preserve"> </w:t>
      </w:r>
      <w:proofErr w:type="spellStart"/>
      <w:r w:rsidRPr="00AC4C74">
        <w:rPr>
          <w:lang w:val="es-ES"/>
        </w:rPr>
        <w:t>rijimo</w:t>
      </w:r>
      <w:proofErr w:type="spellEnd"/>
      <w:r w:rsidRPr="00AC4C74">
        <w:rPr>
          <w:lang w:val="es-ES"/>
        </w:rPr>
        <w:t xml:space="preserve">, </w:t>
      </w:r>
      <w:proofErr w:type="spellStart"/>
      <w:r w:rsidRPr="00AC4C74">
        <w:rPr>
          <w:lang w:val="es-ES"/>
        </w:rPr>
        <w:t>vėmimo</w:t>
      </w:r>
      <w:proofErr w:type="spellEnd"/>
      <w:r w:rsidRPr="00AC4C74">
        <w:rPr>
          <w:lang w:val="es-ES"/>
        </w:rPr>
        <w:t xml:space="preserve"> ar </w:t>
      </w:r>
      <w:proofErr w:type="spellStart"/>
      <w:r w:rsidRPr="00AC4C74">
        <w:rPr>
          <w:lang w:val="es-ES"/>
        </w:rPr>
        <w:t>viduriavimo</w:t>
      </w:r>
      <w:proofErr w:type="spellEnd"/>
      <w:r w:rsidRPr="00AC4C74">
        <w:rPr>
          <w:lang w:val="es-ES"/>
        </w:rPr>
        <w:t xml:space="preserve"> </w:t>
      </w:r>
      <w:proofErr w:type="spellStart"/>
      <w:r w:rsidRPr="00AC4C74">
        <w:rPr>
          <w:lang w:val="es-ES"/>
        </w:rPr>
        <w:t>problemų</w:t>
      </w:r>
      <w:proofErr w:type="spellEnd"/>
      <w:r w:rsidRPr="00AC4C74">
        <w:rPr>
          <w:lang w:val="es-ES"/>
        </w:rPr>
        <w:t xml:space="preserve">. </w:t>
      </w:r>
      <w:proofErr w:type="spellStart"/>
      <w:r w:rsidRPr="00AC4C74">
        <w:rPr>
          <w:lang w:val="es-ES"/>
        </w:rPr>
        <w:t>Gydytojas</w:t>
      </w:r>
      <w:proofErr w:type="spellEnd"/>
      <w:r w:rsidRPr="00AC4C74">
        <w:rPr>
          <w:lang w:val="es-ES"/>
        </w:rPr>
        <w:t xml:space="preserve"> </w:t>
      </w:r>
      <w:proofErr w:type="spellStart"/>
      <w:r w:rsidRPr="00AC4C74">
        <w:rPr>
          <w:lang w:val="es-ES"/>
        </w:rPr>
        <w:t>prireikus</w:t>
      </w:r>
      <w:proofErr w:type="spellEnd"/>
      <w:r w:rsidRPr="00AC4C74">
        <w:rPr>
          <w:lang w:val="es-ES"/>
        </w:rPr>
        <w:t xml:space="preserve"> </w:t>
      </w:r>
      <w:proofErr w:type="spellStart"/>
      <w:r w:rsidRPr="00AC4C74">
        <w:rPr>
          <w:lang w:val="es-ES"/>
        </w:rPr>
        <w:t>gali</w:t>
      </w:r>
      <w:proofErr w:type="spellEnd"/>
      <w:r w:rsidRPr="00AC4C74">
        <w:rPr>
          <w:lang w:val="es-ES"/>
        </w:rPr>
        <w:t xml:space="preserve"> </w:t>
      </w:r>
      <w:proofErr w:type="spellStart"/>
      <w:r w:rsidRPr="00AC4C74">
        <w:rPr>
          <w:lang w:val="es-ES"/>
        </w:rPr>
        <w:t>skirti</w:t>
      </w:r>
      <w:proofErr w:type="spellEnd"/>
      <w:r w:rsidRPr="00AC4C74">
        <w:rPr>
          <w:lang w:val="es-ES"/>
        </w:rPr>
        <w:t xml:space="preserve"> </w:t>
      </w:r>
      <w:proofErr w:type="spellStart"/>
      <w:r w:rsidRPr="00AC4C74">
        <w:rPr>
          <w:lang w:val="es-ES"/>
        </w:rPr>
        <w:t>vaistų</w:t>
      </w:r>
      <w:proofErr w:type="spellEnd"/>
      <w:r w:rsidRPr="00AC4C74">
        <w:rPr>
          <w:lang w:val="es-ES"/>
        </w:rPr>
        <w:t xml:space="preserve"> </w:t>
      </w:r>
      <w:proofErr w:type="spellStart"/>
      <w:r w:rsidRPr="00AC4C74">
        <w:rPr>
          <w:lang w:val="es-ES"/>
        </w:rPr>
        <w:t>viduriavimui</w:t>
      </w:r>
      <w:proofErr w:type="spellEnd"/>
      <w:r w:rsidRPr="00AC4C74">
        <w:rPr>
          <w:lang w:val="es-ES"/>
        </w:rPr>
        <w:t xml:space="preserve">, </w:t>
      </w:r>
      <w:proofErr w:type="spellStart"/>
      <w:r w:rsidRPr="00AC4C74">
        <w:rPr>
          <w:lang w:val="es-ES"/>
        </w:rPr>
        <w:t>pykinimui</w:t>
      </w:r>
      <w:proofErr w:type="spellEnd"/>
      <w:r w:rsidRPr="00AC4C74">
        <w:rPr>
          <w:lang w:val="es-ES"/>
        </w:rPr>
        <w:t xml:space="preserve"> ir </w:t>
      </w:r>
      <w:proofErr w:type="spellStart"/>
      <w:r w:rsidRPr="00AC4C74">
        <w:rPr>
          <w:lang w:val="es-ES"/>
        </w:rPr>
        <w:t>vėmimui</w:t>
      </w:r>
      <w:proofErr w:type="spellEnd"/>
      <w:r w:rsidRPr="00AC4C74">
        <w:rPr>
          <w:lang w:val="es-ES"/>
        </w:rPr>
        <w:t xml:space="preserve"> </w:t>
      </w:r>
      <w:proofErr w:type="spellStart"/>
      <w:r w:rsidRPr="00AC4C74">
        <w:rPr>
          <w:lang w:val="es-ES"/>
        </w:rPr>
        <w:t>išvengti</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gydyti</w:t>
      </w:r>
      <w:proofErr w:type="spellEnd"/>
      <w:r w:rsidRPr="00AC4C74">
        <w:rPr>
          <w:lang w:val="es-ES"/>
        </w:rPr>
        <w:t xml:space="preserve">. </w:t>
      </w:r>
      <w:proofErr w:type="spellStart"/>
      <w:r w:rsidRPr="00AC4C74">
        <w:rPr>
          <w:lang w:val="es-ES"/>
        </w:rPr>
        <w:t>Jei</w:t>
      </w:r>
      <w:proofErr w:type="spellEnd"/>
      <w:r w:rsidRPr="00AC4C74">
        <w:rPr>
          <w:lang w:val="es-ES"/>
        </w:rPr>
        <w:t xml:space="preserve"> </w:t>
      </w:r>
      <w:proofErr w:type="spellStart"/>
      <w:r w:rsidRPr="00AC4C74">
        <w:rPr>
          <w:lang w:val="es-ES"/>
        </w:rPr>
        <w:t>pasireiškia</w:t>
      </w:r>
      <w:proofErr w:type="spellEnd"/>
      <w:r w:rsidRPr="00AC4C74">
        <w:rPr>
          <w:lang w:val="es-ES"/>
        </w:rPr>
        <w:t xml:space="preserve"> </w:t>
      </w:r>
      <w:proofErr w:type="spellStart"/>
      <w:r w:rsidRPr="00AC4C74">
        <w:rPr>
          <w:lang w:val="es-ES"/>
        </w:rPr>
        <w:t>sunkūs</w:t>
      </w:r>
      <w:proofErr w:type="spellEnd"/>
      <w:r w:rsidRPr="00AC4C74">
        <w:rPr>
          <w:lang w:val="es-ES"/>
        </w:rPr>
        <w:t xml:space="preserve"> </w:t>
      </w:r>
      <w:proofErr w:type="spellStart"/>
      <w:r w:rsidRPr="00AC4C74">
        <w:rPr>
          <w:lang w:val="es-ES"/>
        </w:rPr>
        <w:t>simptomai</w:t>
      </w:r>
      <w:proofErr w:type="spellEnd"/>
      <w:r w:rsidRPr="00AC4C74">
        <w:rPr>
          <w:lang w:val="es-ES"/>
        </w:rPr>
        <w:t xml:space="preserve">, </w:t>
      </w:r>
      <w:proofErr w:type="spellStart"/>
      <w:r w:rsidRPr="00AC4C74">
        <w:rPr>
          <w:lang w:val="es-ES"/>
        </w:rPr>
        <w:t>gydytojas</w:t>
      </w:r>
      <w:proofErr w:type="spellEnd"/>
      <w:r w:rsidRPr="00AC4C74">
        <w:rPr>
          <w:lang w:val="es-ES"/>
        </w:rPr>
        <w:t xml:space="preserve"> </w:t>
      </w:r>
      <w:proofErr w:type="spellStart"/>
      <w:r w:rsidRPr="00AC4C74">
        <w:rPr>
          <w:lang w:val="es-ES"/>
        </w:rPr>
        <w:t>gali</w:t>
      </w:r>
      <w:proofErr w:type="spellEnd"/>
      <w:r w:rsidRPr="00AC4C74">
        <w:rPr>
          <w:lang w:val="es-ES"/>
        </w:rPr>
        <w:t xml:space="preserve"> </w:t>
      </w:r>
      <w:proofErr w:type="spellStart"/>
      <w:r w:rsidRPr="00AC4C74">
        <w:rPr>
          <w:lang w:val="es-ES"/>
        </w:rPr>
        <w:t>rekomenduoti</w:t>
      </w:r>
      <w:proofErr w:type="spellEnd"/>
      <w:r w:rsidRPr="00AC4C74">
        <w:rPr>
          <w:lang w:val="es-ES"/>
        </w:rPr>
        <w:t xml:space="preserve"> </w:t>
      </w:r>
      <w:proofErr w:type="spellStart"/>
      <w:r w:rsidRPr="00AC4C74">
        <w:rPr>
          <w:lang w:val="es-ES"/>
        </w:rPr>
        <w:t>gerti</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skysčių</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paskirti</w:t>
      </w:r>
      <w:proofErr w:type="spellEnd"/>
      <w:r w:rsidRPr="00AC4C74">
        <w:rPr>
          <w:lang w:val="es-ES"/>
        </w:rPr>
        <w:t xml:space="preserve"> </w:t>
      </w:r>
      <w:proofErr w:type="spellStart"/>
      <w:r w:rsidRPr="00AC4C74">
        <w:rPr>
          <w:lang w:val="es-ES"/>
        </w:rPr>
        <w:t>elektrolitų</w:t>
      </w:r>
      <w:proofErr w:type="spellEnd"/>
      <w:r w:rsidRPr="00AC4C74">
        <w:rPr>
          <w:lang w:val="es-ES"/>
        </w:rPr>
        <w:t xml:space="preserve"> </w:t>
      </w:r>
      <w:proofErr w:type="spellStart"/>
      <w:r w:rsidRPr="00AC4C74">
        <w:rPr>
          <w:lang w:val="es-ES"/>
        </w:rPr>
        <w:t>papildų</w:t>
      </w:r>
      <w:proofErr w:type="spellEnd"/>
      <w:r w:rsidRPr="00AC4C74">
        <w:rPr>
          <w:lang w:val="es-ES"/>
        </w:rPr>
        <w:t xml:space="preserve"> ar </w:t>
      </w:r>
      <w:proofErr w:type="spellStart"/>
      <w:r w:rsidRPr="00AC4C74">
        <w:rPr>
          <w:lang w:val="es-ES"/>
        </w:rPr>
        <w:t>kitokią</w:t>
      </w:r>
      <w:proofErr w:type="spellEnd"/>
      <w:r w:rsidRPr="00AC4C74">
        <w:rPr>
          <w:lang w:val="es-ES"/>
        </w:rPr>
        <w:t xml:space="preserve"> </w:t>
      </w:r>
      <w:proofErr w:type="spellStart"/>
      <w:r w:rsidRPr="00AC4C74">
        <w:rPr>
          <w:lang w:val="es-ES"/>
        </w:rPr>
        <w:t>palaikomąją</w:t>
      </w:r>
      <w:proofErr w:type="spellEnd"/>
      <w:r w:rsidRPr="00AC4C74">
        <w:rPr>
          <w:lang w:val="es-ES"/>
        </w:rPr>
        <w:t xml:space="preserve"> </w:t>
      </w:r>
      <w:proofErr w:type="spellStart"/>
      <w:r w:rsidRPr="00AC4C74">
        <w:rPr>
          <w:lang w:val="es-ES"/>
        </w:rPr>
        <w:t>mitybą</w:t>
      </w:r>
      <w:proofErr w:type="spellEnd"/>
      <w:r w:rsidRPr="00AC4C74">
        <w:rPr>
          <w:lang w:val="es-ES"/>
        </w:rPr>
        <w:t>.</w:t>
      </w:r>
    </w:p>
    <w:p w14:paraId="2B853A71" w14:textId="77777777" w:rsidR="00433E96" w:rsidRPr="00AC4C74" w:rsidRDefault="00433E96" w:rsidP="00433E96">
      <w:pPr>
        <w:rPr>
          <w:lang w:val="es-ES"/>
        </w:rPr>
      </w:pPr>
    </w:p>
    <w:p w14:paraId="311FBA5F" w14:textId="77777777" w:rsidR="00433E96" w:rsidRPr="00AC4C74" w:rsidRDefault="00433E96" w:rsidP="00433E96">
      <w:pPr>
        <w:keepNext/>
        <w:rPr>
          <w:b/>
          <w:lang w:val="es-ES"/>
        </w:rPr>
      </w:pPr>
      <w:proofErr w:type="spellStart"/>
      <w:r w:rsidRPr="00AC4C74">
        <w:rPr>
          <w:b/>
          <w:lang w:val="es-ES"/>
        </w:rPr>
        <w:t>Toliau</w:t>
      </w:r>
      <w:proofErr w:type="spellEnd"/>
      <w:r w:rsidRPr="00AC4C74">
        <w:rPr>
          <w:b/>
          <w:lang w:val="es-ES"/>
        </w:rPr>
        <w:t xml:space="preserve"> </w:t>
      </w:r>
      <w:proofErr w:type="spellStart"/>
      <w:r w:rsidRPr="00AC4C74">
        <w:rPr>
          <w:b/>
          <w:lang w:val="es-ES"/>
        </w:rPr>
        <w:t>išvardyti</w:t>
      </w:r>
      <w:proofErr w:type="spellEnd"/>
      <w:r w:rsidRPr="00AC4C74">
        <w:rPr>
          <w:b/>
          <w:lang w:val="es-ES"/>
        </w:rPr>
        <w:t xml:space="preserve"> </w:t>
      </w:r>
      <w:proofErr w:type="spellStart"/>
      <w:r w:rsidRPr="00AC4C74">
        <w:rPr>
          <w:b/>
          <w:lang w:val="es-ES"/>
        </w:rPr>
        <w:t>kiti</w:t>
      </w:r>
      <w:proofErr w:type="spellEnd"/>
      <w:r w:rsidRPr="00AC4C74">
        <w:rPr>
          <w:b/>
          <w:lang w:val="es-ES"/>
        </w:rPr>
        <w:t xml:space="preserve"> XALKORI </w:t>
      </w:r>
      <w:proofErr w:type="spellStart"/>
      <w:r w:rsidRPr="00AC4C74">
        <w:rPr>
          <w:b/>
          <w:lang w:val="es-ES"/>
        </w:rPr>
        <w:t>šalutinio</w:t>
      </w:r>
      <w:proofErr w:type="spellEnd"/>
      <w:r w:rsidRPr="00AC4C74">
        <w:rPr>
          <w:b/>
          <w:lang w:val="es-ES"/>
        </w:rPr>
        <w:t xml:space="preserve"> </w:t>
      </w:r>
      <w:proofErr w:type="spellStart"/>
      <w:r w:rsidRPr="00AC4C74">
        <w:rPr>
          <w:b/>
          <w:lang w:val="es-ES"/>
        </w:rPr>
        <w:t>poveikio</w:t>
      </w:r>
      <w:proofErr w:type="spellEnd"/>
      <w:r w:rsidRPr="00AC4C74">
        <w:rPr>
          <w:b/>
          <w:lang w:val="es-ES"/>
        </w:rPr>
        <w:t xml:space="preserve"> </w:t>
      </w:r>
      <w:proofErr w:type="spellStart"/>
      <w:r w:rsidRPr="00AC4C74">
        <w:rPr>
          <w:b/>
          <w:lang w:val="es-ES"/>
        </w:rPr>
        <w:t>reiškiniai</w:t>
      </w:r>
      <w:proofErr w:type="spellEnd"/>
      <w:r w:rsidRPr="00AC4C74">
        <w:rPr>
          <w:b/>
          <w:lang w:val="es-ES"/>
        </w:rPr>
        <w:t xml:space="preserve">, </w:t>
      </w:r>
      <w:proofErr w:type="spellStart"/>
      <w:r w:rsidRPr="00AC4C74">
        <w:rPr>
          <w:b/>
          <w:lang w:val="es-ES"/>
        </w:rPr>
        <w:t>stebėti</w:t>
      </w:r>
      <w:proofErr w:type="spellEnd"/>
      <w:r w:rsidRPr="00AC4C74">
        <w:rPr>
          <w:b/>
          <w:lang w:val="es-ES"/>
        </w:rPr>
        <w:t xml:space="preserve"> NSLPV </w:t>
      </w:r>
      <w:proofErr w:type="spellStart"/>
      <w:r w:rsidRPr="00AC4C74">
        <w:rPr>
          <w:b/>
          <w:lang w:val="es-ES"/>
        </w:rPr>
        <w:t>sergantiems</w:t>
      </w:r>
      <w:proofErr w:type="spellEnd"/>
      <w:r w:rsidRPr="00AC4C74">
        <w:rPr>
          <w:b/>
          <w:lang w:val="es-ES"/>
        </w:rPr>
        <w:t xml:space="preserve"> </w:t>
      </w:r>
      <w:proofErr w:type="spellStart"/>
      <w:r w:rsidRPr="00AC4C74">
        <w:rPr>
          <w:b/>
          <w:lang w:val="es-ES"/>
        </w:rPr>
        <w:t>suaugusiesiems</w:t>
      </w:r>
      <w:proofErr w:type="spellEnd"/>
    </w:p>
    <w:p w14:paraId="293DA6A1" w14:textId="77777777" w:rsidR="00433E96" w:rsidRPr="00AC4C74" w:rsidRDefault="00433E96" w:rsidP="00433E96">
      <w:pPr>
        <w:keepNext/>
        <w:rPr>
          <w:lang w:val="es-ES"/>
        </w:rPr>
      </w:pPr>
    </w:p>
    <w:p w14:paraId="3D2E3958" w14:textId="77777777" w:rsidR="00433E96" w:rsidRPr="00AC4C74" w:rsidRDefault="00433E96" w:rsidP="00433E96">
      <w:pPr>
        <w:keepNext/>
        <w:rPr>
          <w:lang w:val="es-ES"/>
        </w:rPr>
      </w:pPr>
      <w:proofErr w:type="spellStart"/>
      <w:r w:rsidRPr="00AC4C74">
        <w:rPr>
          <w:i/>
          <w:lang w:val="es-ES"/>
        </w:rPr>
        <w:t>Labai</w:t>
      </w:r>
      <w:proofErr w:type="spellEnd"/>
      <w:r w:rsidRPr="00AC4C74">
        <w:rPr>
          <w:i/>
          <w:lang w:val="es-ES"/>
        </w:rPr>
        <w:t xml:space="preserve"> </w:t>
      </w:r>
      <w:proofErr w:type="spellStart"/>
      <w:r w:rsidRPr="00AC4C74">
        <w:rPr>
          <w:i/>
          <w:lang w:val="es-ES"/>
        </w:rPr>
        <w:t>dažnas</w:t>
      </w:r>
      <w:proofErr w:type="spellEnd"/>
      <w:r w:rsidRPr="00AC4C74">
        <w:rPr>
          <w:i/>
          <w:lang w:val="es-ES"/>
        </w:rPr>
        <w:t xml:space="preserve"> </w:t>
      </w:r>
      <w:proofErr w:type="spellStart"/>
      <w:r w:rsidRPr="00AC4C74">
        <w:rPr>
          <w:i/>
          <w:lang w:val="es-ES"/>
        </w:rPr>
        <w:t>šalutinis</w:t>
      </w:r>
      <w:proofErr w:type="spellEnd"/>
      <w:r w:rsidRPr="00AC4C74">
        <w:rPr>
          <w:i/>
          <w:lang w:val="es-ES"/>
        </w:rPr>
        <w:t xml:space="preserve"> </w:t>
      </w:r>
      <w:proofErr w:type="spellStart"/>
      <w:r w:rsidRPr="00AC4C74">
        <w:rPr>
          <w:i/>
          <w:lang w:val="es-ES"/>
        </w:rPr>
        <w:t>poveikis</w:t>
      </w:r>
      <w:proofErr w:type="spellEnd"/>
      <w:r w:rsidRPr="00AC4C74">
        <w:rPr>
          <w:lang w:val="es-ES"/>
        </w:rPr>
        <w:t xml:space="preserve"> (</w:t>
      </w:r>
      <w:proofErr w:type="spellStart"/>
      <w:r w:rsidRPr="00AC4C74">
        <w:rPr>
          <w:lang w:val="es-ES"/>
        </w:rPr>
        <w:t>gali</w:t>
      </w:r>
      <w:proofErr w:type="spellEnd"/>
      <w:r w:rsidRPr="00AC4C74">
        <w:rPr>
          <w:lang w:val="es-ES"/>
        </w:rPr>
        <w:t xml:space="preserve"> </w:t>
      </w:r>
      <w:proofErr w:type="spellStart"/>
      <w:r w:rsidRPr="00AC4C74">
        <w:rPr>
          <w:lang w:val="es-ES"/>
        </w:rPr>
        <w:t>pasireikšti</w:t>
      </w:r>
      <w:proofErr w:type="spellEnd"/>
      <w:r w:rsidRPr="00AC4C74">
        <w:rPr>
          <w:lang w:val="es-ES"/>
        </w:rPr>
        <w:t xml:space="preserve"> </w:t>
      </w:r>
      <w:proofErr w:type="spellStart"/>
      <w:r w:rsidRPr="00AC4C74">
        <w:rPr>
          <w:lang w:val="es-ES"/>
        </w:rPr>
        <w:t>ne</w:t>
      </w:r>
      <w:proofErr w:type="spellEnd"/>
      <w:r w:rsidRPr="00AC4C74">
        <w:rPr>
          <w:lang w:val="es-ES"/>
        </w:rPr>
        <w:t xml:space="preserve"> </w:t>
      </w:r>
      <w:proofErr w:type="spellStart"/>
      <w:r w:rsidRPr="00AC4C74">
        <w:rPr>
          <w:lang w:val="es-ES"/>
        </w:rPr>
        <w:t>rečiau</w:t>
      </w:r>
      <w:proofErr w:type="spellEnd"/>
      <w:r w:rsidRPr="00AC4C74">
        <w:rPr>
          <w:lang w:val="es-ES"/>
        </w:rPr>
        <w:t xml:space="preserve"> </w:t>
      </w:r>
      <w:proofErr w:type="spellStart"/>
      <w:r w:rsidRPr="00AC4C74">
        <w:rPr>
          <w:lang w:val="es-ES"/>
        </w:rPr>
        <w:t>kaip</w:t>
      </w:r>
      <w:proofErr w:type="spellEnd"/>
      <w:r w:rsidRPr="00AC4C74">
        <w:rPr>
          <w:lang w:val="es-ES"/>
        </w:rPr>
        <w:t xml:space="preserve"> 1 </w:t>
      </w:r>
      <w:proofErr w:type="spellStart"/>
      <w:r w:rsidRPr="00AC4C74">
        <w:rPr>
          <w:lang w:val="es-ES"/>
        </w:rPr>
        <w:t>iš</w:t>
      </w:r>
      <w:proofErr w:type="spellEnd"/>
      <w:r w:rsidRPr="00AC4C74">
        <w:rPr>
          <w:lang w:val="es-ES"/>
        </w:rPr>
        <w:t xml:space="preserve"> 10 </w:t>
      </w:r>
      <w:proofErr w:type="spellStart"/>
      <w:r w:rsidRPr="00AC4C74">
        <w:rPr>
          <w:lang w:val="es-ES"/>
        </w:rPr>
        <w:t>asmenų</w:t>
      </w:r>
      <w:proofErr w:type="spellEnd"/>
      <w:r w:rsidRPr="00AC4C74">
        <w:rPr>
          <w:lang w:val="es-ES"/>
        </w:rPr>
        <w:t>)</w:t>
      </w:r>
    </w:p>
    <w:p w14:paraId="315AAA0E" w14:textId="77777777" w:rsidR="00433E96" w:rsidRPr="00AC4C74" w:rsidRDefault="00433E96" w:rsidP="0097458B">
      <w:pPr>
        <w:numPr>
          <w:ilvl w:val="0"/>
          <w:numId w:val="8"/>
        </w:numPr>
        <w:tabs>
          <w:tab w:val="clear" w:pos="567"/>
        </w:tabs>
        <w:spacing w:line="240" w:lineRule="auto"/>
        <w:rPr>
          <w:lang w:val="es-ES"/>
        </w:rPr>
      </w:pPr>
      <w:proofErr w:type="spellStart"/>
      <w:r w:rsidRPr="00AC4C74">
        <w:rPr>
          <w:lang w:val="es-ES"/>
        </w:rPr>
        <w:t>regėjimo</w:t>
      </w:r>
      <w:proofErr w:type="spellEnd"/>
      <w:r w:rsidRPr="00AC4C74">
        <w:rPr>
          <w:lang w:val="es-ES"/>
        </w:rPr>
        <w:t xml:space="preserve"> </w:t>
      </w:r>
      <w:proofErr w:type="spellStart"/>
      <w:r w:rsidRPr="00AC4C74">
        <w:rPr>
          <w:lang w:val="es-ES"/>
        </w:rPr>
        <w:t>sutrikimai</w:t>
      </w:r>
      <w:proofErr w:type="spellEnd"/>
      <w:r w:rsidRPr="00AC4C74">
        <w:rPr>
          <w:lang w:val="es-ES"/>
        </w:rPr>
        <w:t xml:space="preserve"> (</w:t>
      </w:r>
      <w:proofErr w:type="spellStart"/>
      <w:r w:rsidRPr="00AC4C74">
        <w:rPr>
          <w:lang w:val="es-ES"/>
        </w:rPr>
        <w:t>šviesos</w:t>
      </w:r>
      <w:proofErr w:type="spellEnd"/>
      <w:r w:rsidRPr="00AC4C74">
        <w:rPr>
          <w:lang w:val="es-ES"/>
        </w:rPr>
        <w:t xml:space="preserve"> </w:t>
      </w:r>
      <w:proofErr w:type="spellStart"/>
      <w:r w:rsidRPr="00AC4C74">
        <w:rPr>
          <w:lang w:val="es-ES"/>
        </w:rPr>
        <w:t>blyksnių</w:t>
      </w:r>
      <w:proofErr w:type="spellEnd"/>
      <w:r w:rsidRPr="00AC4C74">
        <w:rPr>
          <w:lang w:val="es-ES"/>
        </w:rPr>
        <w:t xml:space="preserve"> </w:t>
      </w:r>
      <w:proofErr w:type="spellStart"/>
      <w:r w:rsidRPr="00AC4C74">
        <w:rPr>
          <w:lang w:val="es-ES"/>
        </w:rPr>
        <w:t>matymas</w:t>
      </w:r>
      <w:proofErr w:type="spellEnd"/>
      <w:r w:rsidRPr="00AC4C74">
        <w:rPr>
          <w:lang w:val="es-ES"/>
        </w:rPr>
        <w:t xml:space="preserve">, </w:t>
      </w:r>
      <w:proofErr w:type="spellStart"/>
      <w:r w:rsidRPr="00AC4C74">
        <w:rPr>
          <w:lang w:val="es-ES"/>
        </w:rPr>
        <w:t>matymas</w:t>
      </w:r>
      <w:proofErr w:type="spellEnd"/>
      <w:r w:rsidRPr="00AC4C74">
        <w:rPr>
          <w:lang w:val="es-ES"/>
        </w:rPr>
        <w:t xml:space="preserve"> </w:t>
      </w:r>
      <w:proofErr w:type="spellStart"/>
      <w:r w:rsidRPr="00AC4C74">
        <w:rPr>
          <w:lang w:val="es-ES"/>
        </w:rPr>
        <w:t>lyg</w:t>
      </w:r>
      <w:proofErr w:type="spellEnd"/>
      <w:r w:rsidRPr="00AC4C74">
        <w:rPr>
          <w:lang w:val="es-ES"/>
        </w:rPr>
        <w:t xml:space="preserve"> per </w:t>
      </w:r>
      <w:proofErr w:type="spellStart"/>
      <w:r w:rsidRPr="00AC4C74">
        <w:rPr>
          <w:lang w:val="es-ES"/>
        </w:rPr>
        <w:t>miglą</w:t>
      </w:r>
      <w:proofErr w:type="spellEnd"/>
      <w:r w:rsidRPr="00AC4C74">
        <w:rPr>
          <w:lang w:val="es-ES"/>
        </w:rPr>
        <w:t xml:space="preserve">, </w:t>
      </w:r>
      <w:proofErr w:type="spellStart"/>
      <w:r w:rsidRPr="00AC4C74">
        <w:rPr>
          <w:lang w:val="es-ES"/>
        </w:rPr>
        <w:t>jautrumas</w:t>
      </w:r>
      <w:proofErr w:type="spellEnd"/>
      <w:r w:rsidRPr="00AC4C74">
        <w:rPr>
          <w:lang w:val="es-ES"/>
        </w:rPr>
        <w:t xml:space="preserve"> </w:t>
      </w:r>
      <w:proofErr w:type="spellStart"/>
      <w:r w:rsidRPr="00AC4C74">
        <w:rPr>
          <w:lang w:val="es-ES"/>
        </w:rPr>
        <w:t>šviesai</w:t>
      </w:r>
      <w:proofErr w:type="spellEnd"/>
      <w:r w:rsidRPr="00AC4C74">
        <w:rPr>
          <w:lang w:val="es-ES"/>
        </w:rPr>
        <w:t xml:space="preserve">, </w:t>
      </w:r>
      <w:proofErr w:type="spellStart"/>
      <w:r w:rsidRPr="00AC4C74">
        <w:rPr>
          <w:lang w:val="es-ES"/>
        </w:rPr>
        <w:t>drumstys</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dvejinimasis</w:t>
      </w:r>
      <w:proofErr w:type="spellEnd"/>
      <w:r w:rsidRPr="00AC4C74">
        <w:rPr>
          <w:lang w:val="es-ES"/>
        </w:rPr>
        <w:t xml:space="preserve"> </w:t>
      </w:r>
      <w:proofErr w:type="spellStart"/>
      <w:r w:rsidRPr="00AC4C74">
        <w:rPr>
          <w:lang w:val="es-ES"/>
        </w:rPr>
        <w:t>akyse</w:t>
      </w:r>
      <w:proofErr w:type="spellEnd"/>
      <w:r w:rsidRPr="00AC4C74">
        <w:rPr>
          <w:lang w:val="es-ES"/>
        </w:rPr>
        <w:t xml:space="preserve">, </w:t>
      </w:r>
      <w:proofErr w:type="spellStart"/>
      <w:r w:rsidRPr="00AC4C74">
        <w:rPr>
          <w:lang w:val="es-ES"/>
        </w:rPr>
        <w:t>kurie</w:t>
      </w:r>
      <w:proofErr w:type="spellEnd"/>
      <w:r w:rsidRPr="00AC4C74">
        <w:rPr>
          <w:lang w:val="es-ES"/>
        </w:rPr>
        <w:t xml:space="preserve"> </w:t>
      </w:r>
      <w:proofErr w:type="spellStart"/>
      <w:r w:rsidRPr="00AC4C74">
        <w:rPr>
          <w:lang w:val="es-ES"/>
        </w:rPr>
        <w:t>dažnai</w:t>
      </w:r>
      <w:proofErr w:type="spellEnd"/>
      <w:r w:rsidRPr="00AC4C74">
        <w:rPr>
          <w:lang w:val="es-ES"/>
        </w:rPr>
        <w:t xml:space="preserve"> </w:t>
      </w:r>
      <w:proofErr w:type="spellStart"/>
      <w:r w:rsidRPr="00AC4C74">
        <w:rPr>
          <w:lang w:val="es-ES"/>
        </w:rPr>
        <w:t>atsiranda</w:t>
      </w:r>
      <w:proofErr w:type="spellEnd"/>
      <w:r w:rsidRPr="00AC4C74">
        <w:rPr>
          <w:lang w:val="es-ES"/>
        </w:rPr>
        <w:t xml:space="preserve"> </w:t>
      </w:r>
      <w:proofErr w:type="spellStart"/>
      <w:r w:rsidRPr="00AC4C74">
        <w:rPr>
          <w:lang w:val="es-ES"/>
        </w:rPr>
        <w:t>iš</w:t>
      </w:r>
      <w:proofErr w:type="spellEnd"/>
      <w:r w:rsidRPr="00AC4C74">
        <w:rPr>
          <w:lang w:val="es-ES"/>
        </w:rPr>
        <w:t xml:space="preserve"> </w:t>
      </w:r>
      <w:proofErr w:type="spellStart"/>
      <w:r w:rsidRPr="00AC4C74">
        <w:rPr>
          <w:lang w:val="es-ES"/>
        </w:rPr>
        <w:t>karto</w:t>
      </w:r>
      <w:proofErr w:type="spellEnd"/>
      <w:r w:rsidRPr="00AC4C74">
        <w:rPr>
          <w:lang w:val="es-ES"/>
        </w:rPr>
        <w:t xml:space="preserve">, </w:t>
      </w:r>
      <w:proofErr w:type="spellStart"/>
      <w:r w:rsidRPr="00AC4C74">
        <w:rPr>
          <w:lang w:val="es-ES"/>
        </w:rPr>
        <w:t>pradėjus</w:t>
      </w:r>
      <w:proofErr w:type="spellEnd"/>
      <w:r w:rsidRPr="00AC4C74">
        <w:rPr>
          <w:lang w:val="es-ES"/>
        </w:rPr>
        <w:t xml:space="preserve"> </w:t>
      </w:r>
      <w:proofErr w:type="spellStart"/>
      <w:r w:rsidRPr="00AC4C74">
        <w:rPr>
          <w:lang w:val="es-ES"/>
        </w:rPr>
        <w:t>gydymą</w:t>
      </w:r>
      <w:proofErr w:type="spellEnd"/>
      <w:r w:rsidRPr="00AC4C74">
        <w:rPr>
          <w:lang w:val="es-ES"/>
        </w:rPr>
        <w:t xml:space="preserve"> XALKORI);</w:t>
      </w:r>
    </w:p>
    <w:p w14:paraId="7E3AA0B1" w14:textId="77777777" w:rsidR="00433E96" w:rsidRPr="00AC4C74" w:rsidRDefault="00433E96" w:rsidP="0097458B">
      <w:pPr>
        <w:numPr>
          <w:ilvl w:val="0"/>
          <w:numId w:val="8"/>
        </w:numPr>
        <w:tabs>
          <w:tab w:val="clear" w:pos="567"/>
        </w:tabs>
        <w:spacing w:line="240" w:lineRule="auto"/>
        <w:rPr>
          <w:lang w:val="es-ES"/>
        </w:rPr>
      </w:pPr>
      <w:proofErr w:type="spellStart"/>
      <w:r w:rsidRPr="00AC4C74">
        <w:rPr>
          <w:lang w:val="es-ES"/>
        </w:rPr>
        <w:t>skrandžio</w:t>
      </w:r>
      <w:proofErr w:type="spellEnd"/>
      <w:r w:rsidRPr="00AC4C74">
        <w:rPr>
          <w:lang w:val="es-ES"/>
        </w:rPr>
        <w:t xml:space="preserve"> </w:t>
      </w:r>
      <w:proofErr w:type="spellStart"/>
      <w:r w:rsidRPr="00AC4C74">
        <w:rPr>
          <w:lang w:val="es-ES"/>
        </w:rPr>
        <w:t>veiklos</w:t>
      </w:r>
      <w:proofErr w:type="spellEnd"/>
      <w:r w:rsidRPr="00AC4C74">
        <w:rPr>
          <w:lang w:val="es-ES"/>
        </w:rPr>
        <w:t xml:space="preserve"> </w:t>
      </w:r>
      <w:proofErr w:type="spellStart"/>
      <w:r w:rsidRPr="00AC4C74">
        <w:rPr>
          <w:lang w:val="es-ES"/>
        </w:rPr>
        <w:t>sutrikimas</w:t>
      </w:r>
      <w:proofErr w:type="spellEnd"/>
      <w:r w:rsidRPr="00AC4C74">
        <w:rPr>
          <w:lang w:val="es-ES"/>
        </w:rPr>
        <w:t xml:space="preserve">, </w:t>
      </w:r>
      <w:proofErr w:type="spellStart"/>
      <w:r w:rsidRPr="00AC4C74">
        <w:rPr>
          <w:lang w:val="es-ES"/>
        </w:rPr>
        <w:t>įskaitant</w:t>
      </w:r>
      <w:proofErr w:type="spellEnd"/>
      <w:r w:rsidRPr="00AC4C74">
        <w:rPr>
          <w:lang w:val="es-ES"/>
        </w:rPr>
        <w:t xml:space="preserve"> </w:t>
      </w:r>
      <w:proofErr w:type="spellStart"/>
      <w:r w:rsidRPr="00AC4C74">
        <w:rPr>
          <w:lang w:val="es-ES"/>
        </w:rPr>
        <w:t>vėmimą</w:t>
      </w:r>
      <w:proofErr w:type="spellEnd"/>
      <w:r w:rsidRPr="00AC4C74">
        <w:rPr>
          <w:lang w:val="es-ES"/>
        </w:rPr>
        <w:t xml:space="preserve">, </w:t>
      </w:r>
      <w:proofErr w:type="spellStart"/>
      <w:r w:rsidRPr="00AC4C74">
        <w:rPr>
          <w:lang w:val="es-ES"/>
        </w:rPr>
        <w:t>viduriavimą</w:t>
      </w:r>
      <w:proofErr w:type="spellEnd"/>
      <w:r w:rsidRPr="00AC4C74">
        <w:rPr>
          <w:lang w:val="es-ES"/>
        </w:rPr>
        <w:t xml:space="preserve">, </w:t>
      </w:r>
      <w:proofErr w:type="spellStart"/>
      <w:r w:rsidRPr="00AC4C74">
        <w:rPr>
          <w:lang w:val="es-ES"/>
        </w:rPr>
        <w:t>pykinimą</w:t>
      </w:r>
      <w:proofErr w:type="spellEnd"/>
      <w:r w:rsidRPr="00AC4C74">
        <w:rPr>
          <w:lang w:val="es-ES"/>
        </w:rPr>
        <w:t>;</w:t>
      </w:r>
    </w:p>
    <w:p w14:paraId="2A339CB0" w14:textId="77777777" w:rsidR="00433E96" w:rsidRPr="00AC4C74" w:rsidRDefault="00433E96" w:rsidP="0097458B">
      <w:pPr>
        <w:numPr>
          <w:ilvl w:val="0"/>
          <w:numId w:val="8"/>
        </w:numPr>
        <w:tabs>
          <w:tab w:val="clear" w:pos="567"/>
        </w:tabs>
        <w:spacing w:line="240" w:lineRule="auto"/>
        <w:rPr>
          <w:lang w:val="es-ES"/>
        </w:rPr>
      </w:pPr>
      <w:r w:rsidRPr="00AC4C74">
        <w:rPr>
          <w:lang w:val="es-ES"/>
        </w:rPr>
        <w:t>edema (</w:t>
      </w:r>
      <w:proofErr w:type="spellStart"/>
      <w:r w:rsidRPr="00AC4C74">
        <w:rPr>
          <w:lang w:val="es-ES"/>
        </w:rPr>
        <w:t>skysčių</w:t>
      </w:r>
      <w:proofErr w:type="spellEnd"/>
      <w:r w:rsidRPr="00AC4C74">
        <w:rPr>
          <w:lang w:val="es-ES"/>
        </w:rPr>
        <w:t xml:space="preserve"> </w:t>
      </w:r>
      <w:proofErr w:type="spellStart"/>
      <w:r w:rsidRPr="00AC4C74">
        <w:rPr>
          <w:lang w:val="es-ES"/>
        </w:rPr>
        <w:t>perteklius</w:t>
      </w:r>
      <w:proofErr w:type="spellEnd"/>
      <w:r w:rsidRPr="00AC4C74">
        <w:rPr>
          <w:lang w:val="es-ES"/>
        </w:rPr>
        <w:t xml:space="preserve"> </w:t>
      </w:r>
      <w:proofErr w:type="spellStart"/>
      <w:r w:rsidRPr="00AC4C74">
        <w:rPr>
          <w:lang w:val="es-ES"/>
        </w:rPr>
        <w:t>organizmo</w:t>
      </w:r>
      <w:proofErr w:type="spellEnd"/>
      <w:r w:rsidRPr="00AC4C74">
        <w:rPr>
          <w:lang w:val="es-ES"/>
        </w:rPr>
        <w:t xml:space="preserve"> </w:t>
      </w:r>
      <w:proofErr w:type="spellStart"/>
      <w:r w:rsidRPr="00AC4C74">
        <w:rPr>
          <w:lang w:val="es-ES"/>
        </w:rPr>
        <w:t>audiniuose</w:t>
      </w:r>
      <w:proofErr w:type="spellEnd"/>
      <w:r w:rsidRPr="00AC4C74">
        <w:rPr>
          <w:lang w:val="es-ES"/>
        </w:rPr>
        <w:t xml:space="preserve">, </w:t>
      </w:r>
      <w:proofErr w:type="spellStart"/>
      <w:r w:rsidRPr="00AC4C74">
        <w:rPr>
          <w:lang w:val="es-ES"/>
        </w:rPr>
        <w:t>sukeliantis</w:t>
      </w:r>
      <w:proofErr w:type="spellEnd"/>
      <w:r w:rsidRPr="00AC4C74">
        <w:rPr>
          <w:lang w:val="es-ES"/>
        </w:rPr>
        <w:t xml:space="preserve"> </w:t>
      </w:r>
      <w:proofErr w:type="spellStart"/>
      <w:r w:rsidRPr="00AC4C74">
        <w:rPr>
          <w:lang w:val="es-ES"/>
        </w:rPr>
        <w:t>plaštakų</w:t>
      </w:r>
      <w:proofErr w:type="spellEnd"/>
      <w:r w:rsidRPr="00AC4C74">
        <w:rPr>
          <w:lang w:val="es-ES"/>
        </w:rPr>
        <w:t xml:space="preserve"> ir </w:t>
      </w:r>
      <w:proofErr w:type="spellStart"/>
      <w:r w:rsidRPr="00AC4C74">
        <w:rPr>
          <w:lang w:val="es-ES"/>
        </w:rPr>
        <w:t>pėdų</w:t>
      </w:r>
      <w:proofErr w:type="spellEnd"/>
      <w:r w:rsidRPr="00AC4C74">
        <w:rPr>
          <w:lang w:val="es-ES"/>
        </w:rPr>
        <w:t xml:space="preserve"> </w:t>
      </w:r>
      <w:proofErr w:type="spellStart"/>
      <w:r w:rsidRPr="00AC4C74">
        <w:rPr>
          <w:lang w:val="es-ES"/>
        </w:rPr>
        <w:t>tinimą</w:t>
      </w:r>
      <w:proofErr w:type="spellEnd"/>
      <w:r w:rsidRPr="00AC4C74">
        <w:rPr>
          <w:lang w:val="es-ES"/>
        </w:rPr>
        <w:t>);</w:t>
      </w:r>
    </w:p>
    <w:p w14:paraId="190EE57B" w14:textId="77777777" w:rsidR="00433E96" w:rsidRPr="004D1AC5" w:rsidRDefault="00433E96" w:rsidP="0097458B">
      <w:pPr>
        <w:numPr>
          <w:ilvl w:val="0"/>
          <w:numId w:val="8"/>
        </w:numPr>
        <w:tabs>
          <w:tab w:val="clear" w:pos="567"/>
        </w:tabs>
        <w:spacing w:line="240" w:lineRule="auto"/>
      </w:pPr>
      <w:proofErr w:type="spellStart"/>
      <w:r>
        <w:t>vidurių</w:t>
      </w:r>
      <w:proofErr w:type="spellEnd"/>
      <w:r>
        <w:t xml:space="preserve"> </w:t>
      </w:r>
      <w:proofErr w:type="spellStart"/>
      <w:proofErr w:type="gramStart"/>
      <w:r>
        <w:t>užkietėjimas</w:t>
      </w:r>
      <w:proofErr w:type="spellEnd"/>
      <w:r>
        <w:t>;</w:t>
      </w:r>
      <w:proofErr w:type="gramEnd"/>
    </w:p>
    <w:p w14:paraId="6B86557B" w14:textId="77777777" w:rsidR="00433E96" w:rsidRPr="004D1AC5" w:rsidRDefault="00433E96" w:rsidP="0097458B">
      <w:pPr>
        <w:numPr>
          <w:ilvl w:val="0"/>
          <w:numId w:val="8"/>
        </w:numPr>
        <w:tabs>
          <w:tab w:val="clear" w:pos="567"/>
        </w:tabs>
        <w:spacing w:line="240" w:lineRule="auto"/>
      </w:pPr>
      <w:proofErr w:type="spellStart"/>
      <w:r>
        <w:t>kepenų</w:t>
      </w:r>
      <w:proofErr w:type="spellEnd"/>
      <w:r>
        <w:t xml:space="preserve"> </w:t>
      </w:r>
      <w:proofErr w:type="spellStart"/>
      <w:r>
        <w:t>tyrimų</w:t>
      </w:r>
      <w:proofErr w:type="spellEnd"/>
      <w:r>
        <w:t xml:space="preserve"> </w:t>
      </w:r>
      <w:proofErr w:type="spellStart"/>
      <w:r>
        <w:t>rodmenų</w:t>
      </w:r>
      <w:proofErr w:type="spellEnd"/>
      <w:r>
        <w:t xml:space="preserve"> </w:t>
      </w:r>
      <w:proofErr w:type="spellStart"/>
      <w:r>
        <w:t>nukrypimas</w:t>
      </w:r>
      <w:proofErr w:type="spellEnd"/>
      <w:r>
        <w:t xml:space="preserve"> </w:t>
      </w:r>
      <w:proofErr w:type="spellStart"/>
      <w:r>
        <w:t>nuo</w:t>
      </w:r>
      <w:proofErr w:type="spellEnd"/>
      <w:r>
        <w:t xml:space="preserve"> </w:t>
      </w:r>
      <w:proofErr w:type="spellStart"/>
      <w:proofErr w:type="gramStart"/>
      <w:r>
        <w:t>normos</w:t>
      </w:r>
      <w:proofErr w:type="spellEnd"/>
      <w:r>
        <w:t>;</w:t>
      </w:r>
      <w:proofErr w:type="gramEnd"/>
    </w:p>
    <w:p w14:paraId="1B8A398F" w14:textId="77777777" w:rsidR="00433E96" w:rsidRPr="004D1AC5" w:rsidRDefault="00433E96" w:rsidP="0097458B">
      <w:pPr>
        <w:numPr>
          <w:ilvl w:val="0"/>
          <w:numId w:val="8"/>
        </w:numPr>
        <w:tabs>
          <w:tab w:val="clear" w:pos="567"/>
        </w:tabs>
        <w:spacing w:line="240" w:lineRule="auto"/>
      </w:pPr>
      <w:proofErr w:type="spellStart"/>
      <w:r>
        <w:t>sumažėjęs</w:t>
      </w:r>
      <w:proofErr w:type="spellEnd"/>
      <w:r>
        <w:t xml:space="preserve"> </w:t>
      </w:r>
      <w:proofErr w:type="spellStart"/>
      <w:proofErr w:type="gramStart"/>
      <w:r>
        <w:t>apetitas</w:t>
      </w:r>
      <w:proofErr w:type="spellEnd"/>
      <w:r>
        <w:t>;</w:t>
      </w:r>
      <w:proofErr w:type="gramEnd"/>
    </w:p>
    <w:p w14:paraId="20CEEFC1" w14:textId="77777777" w:rsidR="00433E96" w:rsidRPr="004D1AC5" w:rsidRDefault="00433E96" w:rsidP="0097458B">
      <w:pPr>
        <w:numPr>
          <w:ilvl w:val="0"/>
          <w:numId w:val="8"/>
        </w:numPr>
        <w:tabs>
          <w:tab w:val="clear" w:pos="567"/>
        </w:tabs>
        <w:spacing w:line="240" w:lineRule="auto"/>
      </w:pPr>
      <w:proofErr w:type="spellStart"/>
      <w:proofErr w:type="gramStart"/>
      <w:r>
        <w:t>nuovargis</w:t>
      </w:r>
      <w:proofErr w:type="spellEnd"/>
      <w:r>
        <w:t>;</w:t>
      </w:r>
      <w:proofErr w:type="gramEnd"/>
    </w:p>
    <w:p w14:paraId="3DD0798F" w14:textId="48CA8103" w:rsidR="00433E96" w:rsidRPr="004D1AC5" w:rsidRDefault="0061721B" w:rsidP="0097458B">
      <w:pPr>
        <w:numPr>
          <w:ilvl w:val="0"/>
          <w:numId w:val="8"/>
        </w:numPr>
        <w:tabs>
          <w:tab w:val="clear" w:pos="567"/>
        </w:tabs>
        <w:spacing w:line="240" w:lineRule="auto"/>
      </w:pPr>
      <w:proofErr w:type="spellStart"/>
      <w:proofErr w:type="gramStart"/>
      <w:r>
        <w:t>svaigulys</w:t>
      </w:r>
      <w:proofErr w:type="spellEnd"/>
      <w:r w:rsidR="00433E96">
        <w:t>;</w:t>
      </w:r>
      <w:proofErr w:type="gramEnd"/>
    </w:p>
    <w:p w14:paraId="01D43081" w14:textId="1BC429DB" w:rsidR="00433E96" w:rsidRPr="004D1AC5" w:rsidRDefault="00433E96" w:rsidP="0097458B">
      <w:pPr>
        <w:numPr>
          <w:ilvl w:val="0"/>
          <w:numId w:val="8"/>
        </w:numPr>
        <w:tabs>
          <w:tab w:val="clear" w:pos="567"/>
        </w:tabs>
        <w:spacing w:line="240" w:lineRule="auto"/>
      </w:pPr>
      <w:proofErr w:type="spellStart"/>
      <w:r>
        <w:t>neuropatija</w:t>
      </w:r>
      <w:proofErr w:type="spellEnd"/>
      <w:r>
        <w:t xml:space="preserve"> (</w:t>
      </w:r>
      <w:proofErr w:type="spellStart"/>
      <w:r>
        <w:t>nutirpimo</w:t>
      </w:r>
      <w:proofErr w:type="spellEnd"/>
      <w:r>
        <w:t xml:space="preserve">, </w:t>
      </w:r>
      <w:proofErr w:type="spellStart"/>
      <w:r>
        <w:t>dilgčiojimo</w:t>
      </w:r>
      <w:proofErr w:type="spellEnd"/>
      <w:r>
        <w:t xml:space="preserve"> </w:t>
      </w:r>
      <w:proofErr w:type="spellStart"/>
      <w:r>
        <w:t>pojūtis</w:t>
      </w:r>
      <w:proofErr w:type="spellEnd"/>
      <w:r>
        <w:t xml:space="preserve"> </w:t>
      </w:r>
      <w:proofErr w:type="spellStart"/>
      <w:r>
        <w:t>sąnariuose</w:t>
      </w:r>
      <w:proofErr w:type="spellEnd"/>
      <w:r>
        <w:t xml:space="preserve"> </w:t>
      </w:r>
      <w:proofErr w:type="spellStart"/>
      <w:r>
        <w:t>arba</w:t>
      </w:r>
      <w:proofErr w:type="spellEnd"/>
      <w:r>
        <w:t xml:space="preserve"> </w:t>
      </w:r>
      <w:proofErr w:type="spellStart"/>
      <w:r>
        <w:t>galūnėse</w:t>
      </w:r>
      <w:proofErr w:type="spellEnd"/>
      <w:proofErr w:type="gramStart"/>
      <w:r>
        <w:t>);</w:t>
      </w:r>
      <w:proofErr w:type="gramEnd"/>
    </w:p>
    <w:p w14:paraId="44557844" w14:textId="77777777" w:rsidR="00433E96" w:rsidRPr="004D1AC5" w:rsidRDefault="00433E96" w:rsidP="0097458B">
      <w:pPr>
        <w:numPr>
          <w:ilvl w:val="0"/>
          <w:numId w:val="8"/>
        </w:numPr>
        <w:tabs>
          <w:tab w:val="clear" w:pos="567"/>
        </w:tabs>
        <w:spacing w:line="240" w:lineRule="auto"/>
      </w:pPr>
      <w:proofErr w:type="spellStart"/>
      <w:r>
        <w:t>skonio</w:t>
      </w:r>
      <w:proofErr w:type="spellEnd"/>
      <w:r>
        <w:t xml:space="preserve"> </w:t>
      </w:r>
      <w:proofErr w:type="spellStart"/>
      <w:r>
        <w:t>pojūčio</w:t>
      </w:r>
      <w:proofErr w:type="spellEnd"/>
      <w:r>
        <w:t xml:space="preserve"> </w:t>
      </w:r>
      <w:proofErr w:type="spellStart"/>
      <w:proofErr w:type="gramStart"/>
      <w:r>
        <w:t>pokyčiai</w:t>
      </w:r>
      <w:proofErr w:type="spellEnd"/>
      <w:r>
        <w:t>;</w:t>
      </w:r>
      <w:proofErr w:type="gramEnd"/>
    </w:p>
    <w:p w14:paraId="1DF39369" w14:textId="77777777" w:rsidR="00433E96" w:rsidRPr="004D1AC5" w:rsidRDefault="00433E96" w:rsidP="0097458B">
      <w:pPr>
        <w:numPr>
          <w:ilvl w:val="0"/>
          <w:numId w:val="8"/>
        </w:numPr>
        <w:tabs>
          <w:tab w:val="clear" w:pos="567"/>
        </w:tabs>
        <w:spacing w:line="240" w:lineRule="auto"/>
      </w:pPr>
      <w:proofErr w:type="spellStart"/>
      <w:r>
        <w:t>pilvo</w:t>
      </w:r>
      <w:proofErr w:type="spellEnd"/>
      <w:r>
        <w:t xml:space="preserve"> </w:t>
      </w:r>
      <w:proofErr w:type="spellStart"/>
      <w:proofErr w:type="gramStart"/>
      <w:r>
        <w:t>skausmas</w:t>
      </w:r>
      <w:proofErr w:type="spellEnd"/>
      <w:r>
        <w:t>;</w:t>
      </w:r>
      <w:proofErr w:type="gramEnd"/>
    </w:p>
    <w:p w14:paraId="246AF14C" w14:textId="77777777" w:rsidR="00433E96" w:rsidRPr="004D1AC5" w:rsidRDefault="00433E96" w:rsidP="0097458B">
      <w:pPr>
        <w:numPr>
          <w:ilvl w:val="0"/>
          <w:numId w:val="8"/>
        </w:numPr>
        <w:tabs>
          <w:tab w:val="clear" w:pos="567"/>
        </w:tabs>
        <w:spacing w:line="240" w:lineRule="auto"/>
      </w:pPr>
      <w:proofErr w:type="spellStart"/>
      <w:r>
        <w:t>raudonųjų</w:t>
      </w:r>
      <w:proofErr w:type="spellEnd"/>
      <w:r>
        <w:t xml:space="preserve"> </w:t>
      </w:r>
      <w:proofErr w:type="spellStart"/>
      <w:r>
        <w:t>kraujo</w:t>
      </w:r>
      <w:proofErr w:type="spellEnd"/>
      <w:r>
        <w:t xml:space="preserve"> </w:t>
      </w:r>
      <w:proofErr w:type="spellStart"/>
      <w:r>
        <w:t>ląstelių</w:t>
      </w:r>
      <w:proofErr w:type="spellEnd"/>
      <w:r>
        <w:t xml:space="preserve"> </w:t>
      </w:r>
      <w:proofErr w:type="spellStart"/>
      <w:r>
        <w:t>kiekio</w:t>
      </w:r>
      <w:proofErr w:type="spellEnd"/>
      <w:r>
        <w:t xml:space="preserve"> </w:t>
      </w:r>
      <w:proofErr w:type="spellStart"/>
      <w:r>
        <w:t>sumažėjimas</w:t>
      </w:r>
      <w:proofErr w:type="spellEnd"/>
      <w:r>
        <w:t xml:space="preserve"> (</w:t>
      </w:r>
      <w:proofErr w:type="spellStart"/>
      <w:r>
        <w:t>anemija</w:t>
      </w:r>
      <w:proofErr w:type="spellEnd"/>
      <w:proofErr w:type="gramStart"/>
      <w:r>
        <w:t>);</w:t>
      </w:r>
      <w:proofErr w:type="gramEnd"/>
    </w:p>
    <w:p w14:paraId="35B7B565" w14:textId="77777777" w:rsidR="00433E96" w:rsidRPr="004D1AC5" w:rsidRDefault="00433E96" w:rsidP="0097458B">
      <w:pPr>
        <w:numPr>
          <w:ilvl w:val="0"/>
          <w:numId w:val="8"/>
        </w:numPr>
        <w:tabs>
          <w:tab w:val="clear" w:pos="567"/>
        </w:tabs>
        <w:spacing w:line="240" w:lineRule="auto"/>
      </w:pPr>
      <w:proofErr w:type="spellStart"/>
      <w:r>
        <w:t>odos</w:t>
      </w:r>
      <w:proofErr w:type="spellEnd"/>
      <w:r>
        <w:t xml:space="preserve"> </w:t>
      </w:r>
      <w:proofErr w:type="spellStart"/>
      <w:proofErr w:type="gramStart"/>
      <w:r>
        <w:t>bėrimas</w:t>
      </w:r>
      <w:proofErr w:type="spellEnd"/>
      <w:r>
        <w:t>;</w:t>
      </w:r>
      <w:proofErr w:type="gramEnd"/>
    </w:p>
    <w:p w14:paraId="63B6B3CA" w14:textId="77777777" w:rsidR="00433E96" w:rsidRPr="004D1AC5" w:rsidRDefault="00433E96" w:rsidP="0097458B">
      <w:pPr>
        <w:numPr>
          <w:ilvl w:val="0"/>
          <w:numId w:val="8"/>
        </w:numPr>
        <w:tabs>
          <w:tab w:val="clear" w:pos="567"/>
        </w:tabs>
        <w:spacing w:line="240" w:lineRule="auto"/>
      </w:pPr>
      <w:proofErr w:type="spellStart"/>
      <w:r>
        <w:t>sulėtėjęs</w:t>
      </w:r>
      <w:proofErr w:type="spellEnd"/>
      <w:r>
        <w:t xml:space="preserve"> </w:t>
      </w:r>
      <w:proofErr w:type="spellStart"/>
      <w:r>
        <w:t>širdies</w:t>
      </w:r>
      <w:proofErr w:type="spellEnd"/>
      <w:r>
        <w:t xml:space="preserve"> </w:t>
      </w:r>
      <w:proofErr w:type="spellStart"/>
      <w:r>
        <w:t>susitraukimų</w:t>
      </w:r>
      <w:proofErr w:type="spellEnd"/>
      <w:r>
        <w:t xml:space="preserve"> </w:t>
      </w:r>
      <w:proofErr w:type="spellStart"/>
      <w:r>
        <w:t>dažnis</w:t>
      </w:r>
      <w:proofErr w:type="spellEnd"/>
      <w:r>
        <w:t>.</w:t>
      </w:r>
    </w:p>
    <w:p w14:paraId="731C2CE3" w14:textId="77777777" w:rsidR="00433E96" w:rsidRPr="004D1AC5" w:rsidRDefault="00433E96" w:rsidP="00433E96">
      <w:pPr>
        <w:rPr>
          <w:i/>
        </w:rPr>
      </w:pPr>
    </w:p>
    <w:p w14:paraId="1AF2FEDF" w14:textId="77777777" w:rsidR="00433E96" w:rsidRPr="004D1AC5" w:rsidRDefault="00433E96" w:rsidP="00433E96">
      <w:pPr>
        <w:keepNext/>
      </w:pPr>
      <w:proofErr w:type="spellStart"/>
      <w:r>
        <w:rPr>
          <w:i/>
        </w:rPr>
        <w:lastRenderedPageBreak/>
        <w:t>Dažnas</w:t>
      </w:r>
      <w:proofErr w:type="spellEnd"/>
      <w:r>
        <w:rPr>
          <w:i/>
        </w:rPr>
        <w:t xml:space="preserve"> </w:t>
      </w:r>
      <w:proofErr w:type="spellStart"/>
      <w:r>
        <w:rPr>
          <w:i/>
        </w:rPr>
        <w:t>šalutinis</w:t>
      </w:r>
      <w:proofErr w:type="spellEnd"/>
      <w:r>
        <w:rPr>
          <w:i/>
        </w:rPr>
        <w:t xml:space="preserve"> </w:t>
      </w:r>
      <w:proofErr w:type="spellStart"/>
      <w:r>
        <w:rPr>
          <w:i/>
        </w:rPr>
        <w:t>poveikis</w:t>
      </w:r>
      <w:proofErr w:type="spellEnd"/>
      <w:r>
        <w:rPr>
          <w:i/>
        </w:rPr>
        <w:t xml:space="preserve"> </w:t>
      </w:r>
      <w:r>
        <w:t>(</w:t>
      </w:r>
      <w:proofErr w:type="spellStart"/>
      <w:r>
        <w:t>gali</w:t>
      </w:r>
      <w:proofErr w:type="spellEnd"/>
      <w:r>
        <w:t xml:space="preserve"> </w:t>
      </w:r>
      <w:proofErr w:type="spellStart"/>
      <w:r>
        <w:t>pasireikšti</w:t>
      </w:r>
      <w:proofErr w:type="spellEnd"/>
      <w:r>
        <w:t xml:space="preserve"> </w:t>
      </w:r>
      <w:proofErr w:type="spellStart"/>
      <w:r>
        <w:t>rečiau</w:t>
      </w:r>
      <w:proofErr w:type="spellEnd"/>
      <w:r>
        <w:t xml:space="preserve"> </w:t>
      </w:r>
      <w:proofErr w:type="spellStart"/>
      <w:r>
        <w:t>kaip</w:t>
      </w:r>
      <w:proofErr w:type="spellEnd"/>
      <w:r>
        <w:t xml:space="preserve"> 1 </w:t>
      </w:r>
      <w:proofErr w:type="spellStart"/>
      <w:r>
        <w:t>iš</w:t>
      </w:r>
      <w:proofErr w:type="spellEnd"/>
      <w:r>
        <w:t xml:space="preserve"> 10 </w:t>
      </w:r>
      <w:proofErr w:type="spellStart"/>
      <w:r>
        <w:t>asmenų</w:t>
      </w:r>
      <w:proofErr w:type="spellEnd"/>
      <w:r>
        <w:t>)</w:t>
      </w:r>
    </w:p>
    <w:p w14:paraId="772874F8" w14:textId="77777777" w:rsidR="00433E96" w:rsidRPr="004D1AC5" w:rsidRDefault="00433E96" w:rsidP="0097458B">
      <w:pPr>
        <w:keepNext/>
        <w:numPr>
          <w:ilvl w:val="0"/>
          <w:numId w:val="17"/>
        </w:numPr>
        <w:tabs>
          <w:tab w:val="clear" w:pos="567"/>
        </w:tabs>
        <w:spacing w:line="240" w:lineRule="auto"/>
      </w:pPr>
      <w:proofErr w:type="spellStart"/>
      <w:proofErr w:type="gramStart"/>
      <w:r>
        <w:t>nevirškinimas</w:t>
      </w:r>
      <w:proofErr w:type="spellEnd"/>
      <w:r>
        <w:t>;</w:t>
      </w:r>
      <w:proofErr w:type="gramEnd"/>
    </w:p>
    <w:p w14:paraId="661C44A1" w14:textId="77777777" w:rsidR="00433E96" w:rsidRPr="004D1AC5" w:rsidRDefault="00433E96" w:rsidP="0097458B">
      <w:pPr>
        <w:keepNext/>
        <w:numPr>
          <w:ilvl w:val="0"/>
          <w:numId w:val="17"/>
        </w:numPr>
        <w:tabs>
          <w:tab w:val="clear" w:pos="567"/>
        </w:tabs>
        <w:spacing w:line="240" w:lineRule="auto"/>
      </w:pPr>
      <w:proofErr w:type="spellStart"/>
      <w:r>
        <w:t>padidėjęs</w:t>
      </w:r>
      <w:proofErr w:type="spellEnd"/>
      <w:r>
        <w:t xml:space="preserve"> </w:t>
      </w:r>
      <w:proofErr w:type="spellStart"/>
      <w:r>
        <w:t>kreatinino</w:t>
      </w:r>
      <w:proofErr w:type="spellEnd"/>
      <w:r>
        <w:t xml:space="preserve"> </w:t>
      </w:r>
      <w:proofErr w:type="spellStart"/>
      <w:r>
        <w:t>lygis</w:t>
      </w:r>
      <w:proofErr w:type="spellEnd"/>
      <w:r>
        <w:t xml:space="preserve"> </w:t>
      </w:r>
      <w:proofErr w:type="spellStart"/>
      <w:r>
        <w:t>kraujyje</w:t>
      </w:r>
      <w:proofErr w:type="spellEnd"/>
      <w:r>
        <w:t xml:space="preserve"> (</w:t>
      </w:r>
      <w:proofErr w:type="spellStart"/>
      <w:r>
        <w:t>gali</w:t>
      </w:r>
      <w:proofErr w:type="spellEnd"/>
      <w:r>
        <w:t xml:space="preserve"> </w:t>
      </w:r>
      <w:proofErr w:type="spellStart"/>
      <w:r>
        <w:t>būti</w:t>
      </w:r>
      <w:proofErr w:type="spellEnd"/>
      <w:r>
        <w:t xml:space="preserve">, </w:t>
      </w:r>
      <w:proofErr w:type="spellStart"/>
      <w:r>
        <w:t>kad</w:t>
      </w:r>
      <w:proofErr w:type="spellEnd"/>
      <w:r>
        <w:t xml:space="preserve"> </w:t>
      </w:r>
      <w:proofErr w:type="spellStart"/>
      <w:r>
        <w:t>sutriko</w:t>
      </w:r>
      <w:proofErr w:type="spellEnd"/>
      <w:r>
        <w:t xml:space="preserve"> </w:t>
      </w:r>
      <w:proofErr w:type="spellStart"/>
      <w:r>
        <w:t>inkstų</w:t>
      </w:r>
      <w:proofErr w:type="spellEnd"/>
      <w:r>
        <w:t xml:space="preserve"> </w:t>
      </w:r>
      <w:proofErr w:type="spellStart"/>
      <w:r>
        <w:t>veikla</w:t>
      </w:r>
      <w:proofErr w:type="spellEnd"/>
      <w:proofErr w:type="gramStart"/>
      <w:r>
        <w:t>);</w:t>
      </w:r>
      <w:proofErr w:type="gramEnd"/>
    </w:p>
    <w:p w14:paraId="6581BC1D" w14:textId="77777777" w:rsidR="00433E96" w:rsidRPr="004D1AC5" w:rsidRDefault="00433E96" w:rsidP="0097458B">
      <w:pPr>
        <w:numPr>
          <w:ilvl w:val="0"/>
          <w:numId w:val="17"/>
        </w:numPr>
        <w:tabs>
          <w:tab w:val="clear" w:pos="567"/>
        </w:tabs>
        <w:spacing w:line="240" w:lineRule="auto"/>
      </w:pPr>
      <w:proofErr w:type="spellStart"/>
      <w:r>
        <w:t>padidėjęs</w:t>
      </w:r>
      <w:proofErr w:type="spellEnd"/>
      <w:r>
        <w:t xml:space="preserve"> </w:t>
      </w:r>
      <w:proofErr w:type="spellStart"/>
      <w:r>
        <w:t>fermento</w:t>
      </w:r>
      <w:proofErr w:type="spellEnd"/>
      <w:r>
        <w:t xml:space="preserve"> </w:t>
      </w:r>
      <w:proofErr w:type="spellStart"/>
      <w:r>
        <w:t>šarminės</w:t>
      </w:r>
      <w:proofErr w:type="spellEnd"/>
      <w:r>
        <w:t xml:space="preserve"> </w:t>
      </w:r>
      <w:proofErr w:type="spellStart"/>
      <w:r>
        <w:t>fosfatazės</w:t>
      </w:r>
      <w:proofErr w:type="spellEnd"/>
      <w:r>
        <w:t xml:space="preserve"> </w:t>
      </w:r>
      <w:proofErr w:type="spellStart"/>
      <w:r>
        <w:t>aktyvumas</w:t>
      </w:r>
      <w:proofErr w:type="spellEnd"/>
      <w:r>
        <w:t xml:space="preserve"> </w:t>
      </w:r>
      <w:proofErr w:type="spellStart"/>
      <w:r>
        <w:t>kraujyje</w:t>
      </w:r>
      <w:proofErr w:type="spellEnd"/>
      <w:r>
        <w:t xml:space="preserve"> (</w:t>
      </w:r>
      <w:proofErr w:type="spellStart"/>
      <w:r>
        <w:t>organo</w:t>
      </w:r>
      <w:proofErr w:type="spellEnd"/>
      <w:r>
        <w:t xml:space="preserve">, </w:t>
      </w:r>
      <w:proofErr w:type="spellStart"/>
      <w:r>
        <w:t>ypač</w:t>
      </w:r>
      <w:proofErr w:type="spellEnd"/>
      <w:r>
        <w:t xml:space="preserve"> </w:t>
      </w:r>
      <w:proofErr w:type="spellStart"/>
      <w:r>
        <w:t>kepenų</w:t>
      </w:r>
      <w:proofErr w:type="spellEnd"/>
      <w:r>
        <w:t xml:space="preserve">, </w:t>
      </w:r>
      <w:proofErr w:type="spellStart"/>
      <w:r>
        <w:t>kasos</w:t>
      </w:r>
      <w:proofErr w:type="spellEnd"/>
      <w:r>
        <w:t xml:space="preserve">, </w:t>
      </w:r>
      <w:proofErr w:type="spellStart"/>
      <w:r>
        <w:t>kaulų</w:t>
      </w:r>
      <w:proofErr w:type="spellEnd"/>
      <w:r>
        <w:t xml:space="preserve">, </w:t>
      </w:r>
      <w:proofErr w:type="spellStart"/>
      <w:r>
        <w:t>skydliaukės</w:t>
      </w:r>
      <w:proofErr w:type="spellEnd"/>
      <w:r>
        <w:t xml:space="preserve"> </w:t>
      </w:r>
      <w:proofErr w:type="spellStart"/>
      <w:r>
        <w:t>ar</w:t>
      </w:r>
      <w:proofErr w:type="spellEnd"/>
      <w:r>
        <w:t xml:space="preserve"> </w:t>
      </w:r>
      <w:proofErr w:type="spellStart"/>
      <w:r>
        <w:t>tulžies</w:t>
      </w:r>
      <w:proofErr w:type="spellEnd"/>
      <w:r>
        <w:t xml:space="preserve"> </w:t>
      </w:r>
      <w:proofErr w:type="spellStart"/>
      <w:r>
        <w:t>pūslės</w:t>
      </w:r>
      <w:proofErr w:type="spellEnd"/>
      <w:r>
        <w:t xml:space="preserve"> </w:t>
      </w:r>
      <w:proofErr w:type="spellStart"/>
      <w:r>
        <w:t>funkcijos</w:t>
      </w:r>
      <w:proofErr w:type="spellEnd"/>
      <w:r>
        <w:t xml:space="preserve"> </w:t>
      </w:r>
      <w:proofErr w:type="spellStart"/>
      <w:r>
        <w:t>sutrikimo</w:t>
      </w:r>
      <w:proofErr w:type="spellEnd"/>
      <w:r>
        <w:t xml:space="preserve"> </w:t>
      </w:r>
      <w:proofErr w:type="spellStart"/>
      <w:r>
        <w:t>ar</w:t>
      </w:r>
      <w:proofErr w:type="spellEnd"/>
      <w:r>
        <w:t xml:space="preserve"> </w:t>
      </w:r>
      <w:proofErr w:type="spellStart"/>
      <w:r>
        <w:t>pakenkimo</w:t>
      </w:r>
      <w:proofErr w:type="spellEnd"/>
      <w:r>
        <w:t xml:space="preserve"> </w:t>
      </w:r>
      <w:proofErr w:type="spellStart"/>
      <w:r>
        <w:t>požymis</w:t>
      </w:r>
      <w:proofErr w:type="spellEnd"/>
      <w:proofErr w:type="gramStart"/>
      <w:r>
        <w:t>);</w:t>
      </w:r>
      <w:proofErr w:type="gramEnd"/>
    </w:p>
    <w:p w14:paraId="3D1A8664" w14:textId="77777777" w:rsidR="00433E96" w:rsidRPr="004D1AC5" w:rsidRDefault="00433E96" w:rsidP="0097458B">
      <w:pPr>
        <w:numPr>
          <w:ilvl w:val="0"/>
          <w:numId w:val="17"/>
        </w:numPr>
        <w:tabs>
          <w:tab w:val="clear" w:pos="567"/>
        </w:tabs>
        <w:spacing w:line="240" w:lineRule="auto"/>
      </w:pPr>
      <w:proofErr w:type="spellStart"/>
      <w:r>
        <w:t>hipofosfatemija</w:t>
      </w:r>
      <w:proofErr w:type="spellEnd"/>
      <w:r>
        <w:t xml:space="preserve"> (</w:t>
      </w:r>
      <w:proofErr w:type="spellStart"/>
      <w:r>
        <w:t>sumažėjęs</w:t>
      </w:r>
      <w:proofErr w:type="spellEnd"/>
      <w:r>
        <w:t xml:space="preserve"> </w:t>
      </w:r>
      <w:proofErr w:type="spellStart"/>
      <w:r>
        <w:t>fosfatų</w:t>
      </w:r>
      <w:proofErr w:type="spellEnd"/>
      <w:r>
        <w:t xml:space="preserve"> </w:t>
      </w:r>
      <w:proofErr w:type="spellStart"/>
      <w:r>
        <w:t>kiekis</w:t>
      </w:r>
      <w:proofErr w:type="spellEnd"/>
      <w:r>
        <w:t xml:space="preserve"> </w:t>
      </w:r>
      <w:proofErr w:type="spellStart"/>
      <w:r>
        <w:t>kraujyje</w:t>
      </w:r>
      <w:proofErr w:type="spellEnd"/>
      <w:r>
        <w:t xml:space="preserve">, </w:t>
      </w:r>
      <w:proofErr w:type="spellStart"/>
      <w:r>
        <w:t>galintis</w:t>
      </w:r>
      <w:proofErr w:type="spellEnd"/>
      <w:r>
        <w:t xml:space="preserve"> </w:t>
      </w:r>
      <w:proofErr w:type="spellStart"/>
      <w:r>
        <w:t>sukelti</w:t>
      </w:r>
      <w:proofErr w:type="spellEnd"/>
      <w:r>
        <w:t xml:space="preserve"> </w:t>
      </w:r>
      <w:proofErr w:type="spellStart"/>
      <w:r>
        <w:t>sumišimą</w:t>
      </w:r>
      <w:proofErr w:type="spellEnd"/>
      <w:r>
        <w:t xml:space="preserve"> </w:t>
      </w:r>
      <w:proofErr w:type="spellStart"/>
      <w:r>
        <w:t>ar</w:t>
      </w:r>
      <w:proofErr w:type="spellEnd"/>
      <w:r>
        <w:t xml:space="preserve"> </w:t>
      </w:r>
      <w:proofErr w:type="spellStart"/>
      <w:r>
        <w:t>raumenų</w:t>
      </w:r>
      <w:proofErr w:type="spellEnd"/>
      <w:r>
        <w:t xml:space="preserve"> </w:t>
      </w:r>
      <w:proofErr w:type="spellStart"/>
      <w:r>
        <w:t>silpnumą</w:t>
      </w:r>
      <w:proofErr w:type="spellEnd"/>
      <w:proofErr w:type="gramStart"/>
      <w:r>
        <w:t>);</w:t>
      </w:r>
      <w:proofErr w:type="gramEnd"/>
    </w:p>
    <w:p w14:paraId="3DA28CB6" w14:textId="77777777" w:rsidR="00433E96" w:rsidRPr="004D1AC5" w:rsidRDefault="00433E96" w:rsidP="0097458B">
      <w:pPr>
        <w:numPr>
          <w:ilvl w:val="0"/>
          <w:numId w:val="17"/>
        </w:numPr>
        <w:tabs>
          <w:tab w:val="clear" w:pos="567"/>
        </w:tabs>
        <w:spacing w:line="240" w:lineRule="auto"/>
      </w:pPr>
      <w:proofErr w:type="spellStart"/>
      <w:r>
        <w:t>uždari</w:t>
      </w:r>
      <w:proofErr w:type="spellEnd"/>
      <w:r>
        <w:t xml:space="preserve">, </w:t>
      </w:r>
      <w:proofErr w:type="spellStart"/>
      <w:r>
        <w:t>skysčio</w:t>
      </w:r>
      <w:proofErr w:type="spellEnd"/>
      <w:r>
        <w:t xml:space="preserve"> </w:t>
      </w:r>
      <w:proofErr w:type="spellStart"/>
      <w:r>
        <w:t>prisipildę</w:t>
      </w:r>
      <w:proofErr w:type="spellEnd"/>
      <w:r>
        <w:t xml:space="preserve"> </w:t>
      </w:r>
      <w:proofErr w:type="spellStart"/>
      <w:r>
        <w:t>maišeliai</w:t>
      </w:r>
      <w:proofErr w:type="spellEnd"/>
      <w:r>
        <w:t xml:space="preserve"> </w:t>
      </w:r>
      <w:proofErr w:type="spellStart"/>
      <w:r>
        <w:t>inkstuose</w:t>
      </w:r>
      <w:proofErr w:type="spellEnd"/>
      <w:r>
        <w:t xml:space="preserve"> (</w:t>
      </w:r>
      <w:proofErr w:type="spellStart"/>
      <w:r>
        <w:t>inkstų</w:t>
      </w:r>
      <w:proofErr w:type="spellEnd"/>
      <w:r>
        <w:t xml:space="preserve"> </w:t>
      </w:r>
      <w:proofErr w:type="spellStart"/>
      <w:r>
        <w:t>cistos</w:t>
      </w:r>
      <w:proofErr w:type="spellEnd"/>
      <w:proofErr w:type="gramStart"/>
      <w:r>
        <w:t>);</w:t>
      </w:r>
      <w:proofErr w:type="gramEnd"/>
    </w:p>
    <w:p w14:paraId="1FFCE88D" w14:textId="77777777" w:rsidR="00433E96" w:rsidRPr="004D1AC5" w:rsidRDefault="00433E96" w:rsidP="0097458B">
      <w:pPr>
        <w:numPr>
          <w:ilvl w:val="0"/>
          <w:numId w:val="17"/>
        </w:numPr>
        <w:tabs>
          <w:tab w:val="clear" w:pos="567"/>
        </w:tabs>
        <w:spacing w:line="240" w:lineRule="auto"/>
      </w:pPr>
      <w:proofErr w:type="spellStart"/>
      <w:proofErr w:type="gramStart"/>
      <w:r>
        <w:t>apalpimas</w:t>
      </w:r>
      <w:proofErr w:type="spellEnd"/>
      <w:r>
        <w:t>;</w:t>
      </w:r>
      <w:proofErr w:type="gramEnd"/>
    </w:p>
    <w:p w14:paraId="4472392C" w14:textId="77777777" w:rsidR="00433E96" w:rsidRPr="00AC4C74" w:rsidRDefault="00433E96" w:rsidP="0097458B">
      <w:pPr>
        <w:numPr>
          <w:ilvl w:val="0"/>
          <w:numId w:val="17"/>
        </w:numPr>
        <w:tabs>
          <w:tab w:val="clear" w:pos="567"/>
        </w:tabs>
        <w:spacing w:line="240" w:lineRule="auto"/>
        <w:rPr>
          <w:lang w:val="es-ES"/>
        </w:rPr>
      </w:pPr>
      <w:proofErr w:type="spellStart"/>
      <w:r w:rsidRPr="00AC4C74">
        <w:rPr>
          <w:lang w:val="es-ES"/>
        </w:rPr>
        <w:t>stemplės</w:t>
      </w:r>
      <w:proofErr w:type="spellEnd"/>
      <w:r w:rsidRPr="00AC4C74">
        <w:rPr>
          <w:lang w:val="es-ES"/>
        </w:rPr>
        <w:t xml:space="preserve"> (</w:t>
      </w:r>
      <w:proofErr w:type="spellStart"/>
      <w:r w:rsidRPr="00AC4C74">
        <w:rPr>
          <w:lang w:val="es-ES"/>
        </w:rPr>
        <w:t>vamzdelio</w:t>
      </w:r>
      <w:proofErr w:type="spellEnd"/>
      <w:r w:rsidRPr="00AC4C74">
        <w:rPr>
          <w:lang w:val="es-ES"/>
        </w:rPr>
        <w:t xml:space="preserve">, per </w:t>
      </w:r>
      <w:proofErr w:type="spellStart"/>
      <w:r w:rsidRPr="00AC4C74">
        <w:rPr>
          <w:lang w:val="es-ES"/>
        </w:rPr>
        <w:t>kurį</w:t>
      </w:r>
      <w:proofErr w:type="spellEnd"/>
      <w:r w:rsidRPr="00AC4C74">
        <w:rPr>
          <w:lang w:val="es-ES"/>
        </w:rPr>
        <w:t xml:space="preserve"> </w:t>
      </w:r>
      <w:proofErr w:type="spellStart"/>
      <w:r w:rsidRPr="00AC4C74">
        <w:rPr>
          <w:lang w:val="es-ES"/>
        </w:rPr>
        <w:t>ryjamas</w:t>
      </w:r>
      <w:proofErr w:type="spellEnd"/>
      <w:r w:rsidRPr="00AC4C74">
        <w:rPr>
          <w:lang w:val="es-ES"/>
        </w:rPr>
        <w:t xml:space="preserve"> </w:t>
      </w:r>
      <w:proofErr w:type="spellStart"/>
      <w:r w:rsidRPr="00AC4C74">
        <w:rPr>
          <w:lang w:val="es-ES"/>
        </w:rPr>
        <w:t>maistas</w:t>
      </w:r>
      <w:proofErr w:type="spellEnd"/>
      <w:r w:rsidRPr="00AC4C74">
        <w:rPr>
          <w:lang w:val="es-ES"/>
        </w:rPr>
        <w:t xml:space="preserve">) </w:t>
      </w:r>
      <w:proofErr w:type="spellStart"/>
      <w:r w:rsidRPr="00AC4C74">
        <w:rPr>
          <w:lang w:val="es-ES"/>
        </w:rPr>
        <w:t>uždegimas</w:t>
      </w:r>
      <w:proofErr w:type="spellEnd"/>
      <w:r w:rsidRPr="00AC4C74">
        <w:rPr>
          <w:lang w:val="es-ES"/>
        </w:rPr>
        <w:t>;</w:t>
      </w:r>
    </w:p>
    <w:p w14:paraId="6D081F8E" w14:textId="77777777" w:rsidR="00433E96" w:rsidRPr="00AC4C74" w:rsidRDefault="00433E96" w:rsidP="0097458B">
      <w:pPr>
        <w:numPr>
          <w:ilvl w:val="0"/>
          <w:numId w:val="17"/>
        </w:numPr>
        <w:tabs>
          <w:tab w:val="clear" w:pos="567"/>
        </w:tabs>
        <w:spacing w:line="240" w:lineRule="auto"/>
        <w:rPr>
          <w:lang w:val="es-ES"/>
        </w:rPr>
      </w:pPr>
      <w:proofErr w:type="spellStart"/>
      <w:r w:rsidRPr="00AC4C74">
        <w:rPr>
          <w:lang w:val="es-ES"/>
        </w:rPr>
        <w:t>sumažėjęs</w:t>
      </w:r>
      <w:proofErr w:type="spellEnd"/>
      <w:r w:rsidRPr="00AC4C74">
        <w:rPr>
          <w:lang w:val="es-ES"/>
        </w:rPr>
        <w:t xml:space="preserve"> </w:t>
      </w:r>
      <w:proofErr w:type="spellStart"/>
      <w:r w:rsidRPr="00AC4C74">
        <w:rPr>
          <w:lang w:val="es-ES"/>
        </w:rPr>
        <w:t>testosterono</w:t>
      </w:r>
      <w:proofErr w:type="spellEnd"/>
      <w:r w:rsidRPr="00AC4C74">
        <w:rPr>
          <w:lang w:val="es-ES"/>
        </w:rPr>
        <w:t xml:space="preserve"> (</w:t>
      </w:r>
      <w:proofErr w:type="spellStart"/>
      <w:r w:rsidRPr="00AC4C74">
        <w:rPr>
          <w:lang w:val="es-ES"/>
        </w:rPr>
        <w:t>vyriškojo</w:t>
      </w:r>
      <w:proofErr w:type="spellEnd"/>
      <w:r w:rsidRPr="00AC4C74">
        <w:rPr>
          <w:lang w:val="es-ES"/>
        </w:rPr>
        <w:t xml:space="preserve"> </w:t>
      </w:r>
      <w:proofErr w:type="spellStart"/>
      <w:r w:rsidRPr="00AC4C74">
        <w:rPr>
          <w:lang w:val="es-ES"/>
        </w:rPr>
        <w:t>lytinio</w:t>
      </w:r>
      <w:proofErr w:type="spellEnd"/>
      <w:r w:rsidRPr="00AC4C74">
        <w:rPr>
          <w:lang w:val="es-ES"/>
        </w:rPr>
        <w:t xml:space="preserve"> hormono) </w:t>
      </w:r>
      <w:proofErr w:type="spellStart"/>
      <w:r w:rsidRPr="00AC4C74">
        <w:rPr>
          <w:lang w:val="es-ES"/>
        </w:rPr>
        <w:t>kiekis</w:t>
      </w:r>
      <w:proofErr w:type="spellEnd"/>
      <w:r w:rsidRPr="00AC4C74">
        <w:rPr>
          <w:lang w:val="es-ES"/>
        </w:rPr>
        <w:t>;</w:t>
      </w:r>
    </w:p>
    <w:p w14:paraId="6BAF6ADE" w14:textId="77777777" w:rsidR="00433E96" w:rsidRPr="004D1AC5" w:rsidRDefault="00433E96" w:rsidP="0097458B">
      <w:pPr>
        <w:numPr>
          <w:ilvl w:val="0"/>
          <w:numId w:val="17"/>
        </w:numPr>
        <w:tabs>
          <w:tab w:val="clear" w:pos="567"/>
        </w:tabs>
        <w:spacing w:line="240" w:lineRule="auto"/>
      </w:pPr>
      <w:proofErr w:type="spellStart"/>
      <w:r>
        <w:t>širdies</w:t>
      </w:r>
      <w:proofErr w:type="spellEnd"/>
      <w:r>
        <w:t xml:space="preserve"> </w:t>
      </w:r>
      <w:proofErr w:type="spellStart"/>
      <w:r>
        <w:t>nepakankamumas</w:t>
      </w:r>
      <w:proofErr w:type="spellEnd"/>
      <w:r>
        <w:t>.</w:t>
      </w:r>
    </w:p>
    <w:p w14:paraId="43A3B039" w14:textId="77777777" w:rsidR="00433E96" w:rsidRPr="004D1AC5" w:rsidRDefault="00433E96" w:rsidP="00433E96"/>
    <w:p w14:paraId="79AC51FF" w14:textId="77777777" w:rsidR="00433E96" w:rsidRPr="004D1AC5" w:rsidRDefault="00433E96" w:rsidP="00433E96">
      <w:proofErr w:type="spellStart"/>
      <w:r>
        <w:rPr>
          <w:i/>
        </w:rPr>
        <w:t>Nedažnas</w:t>
      </w:r>
      <w:proofErr w:type="spellEnd"/>
      <w:r>
        <w:rPr>
          <w:i/>
        </w:rPr>
        <w:t xml:space="preserve"> </w:t>
      </w:r>
      <w:proofErr w:type="spellStart"/>
      <w:r>
        <w:rPr>
          <w:i/>
        </w:rPr>
        <w:t>šalutinis</w:t>
      </w:r>
      <w:proofErr w:type="spellEnd"/>
      <w:r>
        <w:rPr>
          <w:i/>
        </w:rPr>
        <w:t xml:space="preserve"> </w:t>
      </w:r>
      <w:proofErr w:type="spellStart"/>
      <w:r>
        <w:rPr>
          <w:i/>
        </w:rPr>
        <w:t>poveikis</w:t>
      </w:r>
      <w:proofErr w:type="spellEnd"/>
      <w:r>
        <w:rPr>
          <w:i/>
        </w:rPr>
        <w:t xml:space="preserve"> </w:t>
      </w:r>
      <w:r>
        <w:t>(</w:t>
      </w:r>
      <w:proofErr w:type="spellStart"/>
      <w:r>
        <w:t>gali</w:t>
      </w:r>
      <w:proofErr w:type="spellEnd"/>
      <w:r>
        <w:t xml:space="preserve"> </w:t>
      </w:r>
      <w:proofErr w:type="spellStart"/>
      <w:r>
        <w:t>pasireikšti</w:t>
      </w:r>
      <w:proofErr w:type="spellEnd"/>
      <w:r>
        <w:t xml:space="preserve"> </w:t>
      </w:r>
      <w:proofErr w:type="spellStart"/>
      <w:r>
        <w:t>rečiau</w:t>
      </w:r>
      <w:proofErr w:type="spellEnd"/>
      <w:r>
        <w:t xml:space="preserve"> </w:t>
      </w:r>
      <w:proofErr w:type="spellStart"/>
      <w:r>
        <w:t>kaip</w:t>
      </w:r>
      <w:proofErr w:type="spellEnd"/>
      <w:r>
        <w:t xml:space="preserve"> 1 </w:t>
      </w:r>
      <w:proofErr w:type="spellStart"/>
      <w:r>
        <w:t>iš</w:t>
      </w:r>
      <w:proofErr w:type="spellEnd"/>
      <w:r>
        <w:t xml:space="preserve"> 100 </w:t>
      </w:r>
      <w:proofErr w:type="spellStart"/>
      <w:r>
        <w:t>asmenų</w:t>
      </w:r>
      <w:proofErr w:type="spellEnd"/>
      <w:r>
        <w:t>)</w:t>
      </w:r>
    </w:p>
    <w:p w14:paraId="62D294ED" w14:textId="77777777" w:rsidR="00433E96" w:rsidRPr="00AC4C74" w:rsidRDefault="00433E96" w:rsidP="0097458B">
      <w:pPr>
        <w:numPr>
          <w:ilvl w:val="0"/>
          <w:numId w:val="9"/>
        </w:numPr>
        <w:tabs>
          <w:tab w:val="clear" w:pos="567"/>
        </w:tabs>
        <w:spacing w:line="240" w:lineRule="auto"/>
        <w:rPr>
          <w:lang w:val="es-ES"/>
        </w:rPr>
      </w:pPr>
      <w:proofErr w:type="spellStart"/>
      <w:r w:rsidRPr="00AC4C74">
        <w:rPr>
          <w:lang w:val="es-ES"/>
        </w:rPr>
        <w:t>skrandžio</w:t>
      </w:r>
      <w:proofErr w:type="spellEnd"/>
      <w:r w:rsidRPr="00AC4C74">
        <w:rPr>
          <w:lang w:val="es-ES"/>
        </w:rPr>
        <w:t xml:space="preserve"> ar </w:t>
      </w:r>
      <w:proofErr w:type="spellStart"/>
      <w:r w:rsidRPr="00AC4C74">
        <w:rPr>
          <w:lang w:val="es-ES"/>
        </w:rPr>
        <w:t>žarnyno</w:t>
      </w:r>
      <w:proofErr w:type="spellEnd"/>
      <w:r w:rsidRPr="00AC4C74">
        <w:rPr>
          <w:lang w:val="es-ES"/>
        </w:rPr>
        <w:t xml:space="preserve"> </w:t>
      </w:r>
      <w:proofErr w:type="spellStart"/>
      <w:r w:rsidRPr="00AC4C74">
        <w:rPr>
          <w:lang w:val="es-ES"/>
        </w:rPr>
        <w:t>prakiurimas</w:t>
      </w:r>
      <w:proofErr w:type="spellEnd"/>
      <w:r w:rsidRPr="00AC4C74">
        <w:rPr>
          <w:lang w:val="es-ES"/>
        </w:rPr>
        <w:t xml:space="preserve"> (</w:t>
      </w:r>
      <w:proofErr w:type="spellStart"/>
      <w:r w:rsidRPr="00AC4C74">
        <w:rPr>
          <w:lang w:val="es-ES"/>
        </w:rPr>
        <w:t>perforacija</w:t>
      </w:r>
      <w:proofErr w:type="spellEnd"/>
      <w:r w:rsidRPr="00AC4C74">
        <w:rPr>
          <w:lang w:val="es-ES"/>
        </w:rPr>
        <w:t>);</w:t>
      </w:r>
    </w:p>
    <w:p w14:paraId="43A83A83" w14:textId="77777777" w:rsidR="00433E96" w:rsidRPr="004D1AC5" w:rsidRDefault="00433E96" w:rsidP="0097458B">
      <w:pPr>
        <w:keepNext/>
        <w:numPr>
          <w:ilvl w:val="0"/>
          <w:numId w:val="9"/>
        </w:numPr>
        <w:tabs>
          <w:tab w:val="clear" w:pos="567"/>
        </w:tabs>
        <w:spacing w:line="240" w:lineRule="auto"/>
        <w:rPr>
          <w:szCs w:val="22"/>
        </w:rPr>
      </w:pPr>
      <w:proofErr w:type="spellStart"/>
      <w:r>
        <w:t>jautrumas</w:t>
      </w:r>
      <w:proofErr w:type="spellEnd"/>
      <w:r>
        <w:t xml:space="preserve"> </w:t>
      </w:r>
      <w:proofErr w:type="spellStart"/>
      <w:r>
        <w:t>saulės</w:t>
      </w:r>
      <w:proofErr w:type="spellEnd"/>
      <w:r>
        <w:t xml:space="preserve"> </w:t>
      </w:r>
      <w:proofErr w:type="spellStart"/>
      <w:r>
        <w:t>šviesai</w:t>
      </w:r>
      <w:proofErr w:type="spellEnd"/>
      <w:r>
        <w:t xml:space="preserve"> (</w:t>
      </w:r>
      <w:proofErr w:type="spellStart"/>
      <w:r>
        <w:t>fotojautrumas</w:t>
      </w:r>
      <w:proofErr w:type="spellEnd"/>
      <w:proofErr w:type="gramStart"/>
      <w:r>
        <w:t>);</w:t>
      </w:r>
      <w:proofErr w:type="gramEnd"/>
    </w:p>
    <w:p w14:paraId="27D99B71" w14:textId="77777777" w:rsidR="00433E96" w:rsidRPr="004D1AC5" w:rsidRDefault="00433E96" w:rsidP="0097458B">
      <w:pPr>
        <w:keepNext/>
        <w:numPr>
          <w:ilvl w:val="0"/>
          <w:numId w:val="9"/>
        </w:numPr>
        <w:tabs>
          <w:tab w:val="clear" w:pos="567"/>
        </w:tabs>
        <w:spacing w:line="240" w:lineRule="auto"/>
        <w:rPr>
          <w:szCs w:val="22"/>
        </w:rPr>
      </w:pPr>
      <w:proofErr w:type="spellStart"/>
      <w:r>
        <w:t>nenormalūs</w:t>
      </w:r>
      <w:proofErr w:type="spellEnd"/>
      <w:r>
        <w:t xml:space="preserve"> </w:t>
      </w:r>
      <w:proofErr w:type="spellStart"/>
      <w:r>
        <w:t>raumenų</w:t>
      </w:r>
      <w:proofErr w:type="spellEnd"/>
      <w:r>
        <w:t xml:space="preserve"> </w:t>
      </w:r>
      <w:proofErr w:type="spellStart"/>
      <w:r>
        <w:t>pažeidimą</w:t>
      </w:r>
      <w:proofErr w:type="spellEnd"/>
      <w:r>
        <w:t xml:space="preserve"> </w:t>
      </w:r>
      <w:proofErr w:type="spellStart"/>
      <w:r>
        <w:t>rodančių</w:t>
      </w:r>
      <w:proofErr w:type="spellEnd"/>
      <w:r>
        <w:t xml:space="preserve"> </w:t>
      </w:r>
      <w:proofErr w:type="spellStart"/>
      <w:r>
        <w:t>kraujo</w:t>
      </w:r>
      <w:proofErr w:type="spellEnd"/>
      <w:r>
        <w:t xml:space="preserve"> </w:t>
      </w:r>
      <w:proofErr w:type="spellStart"/>
      <w:r>
        <w:t>tyrimų</w:t>
      </w:r>
      <w:proofErr w:type="spellEnd"/>
      <w:r>
        <w:t xml:space="preserve"> </w:t>
      </w:r>
      <w:proofErr w:type="spellStart"/>
      <w:r>
        <w:t>rezultatai</w:t>
      </w:r>
      <w:proofErr w:type="spellEnd"/>
      <w:r>
        <w:t xml:space="preserve"> (</w:t>
      </w:r>
      <w:proofErr w:type="spellStart"/>
      <w:r>
        <w:t>didelis</w:t>
      </w:r>
      <w:proofErr w:type="spellEnd"/>
      <w:r>
        <w:t xml:space="preserve"> </w:t>
      </w:r>
      <w:proofErr w:type="spellStart"/>
      <w:r>
        <w:t>kreatinfosfokinazės</w:t>
      </w:r>
      <w:proofErr w:type="spellEnd"/>
      <w:r>
        <w:t xml:space="preserve"> </w:t>
      </w:r>
      <w:proofErr w:type="spellStart"/>
      <w:r>
        <w:t>aktyvumas</w:t>
      </w:r>
      <w:proofErr w:type="spellEnd"/>
      <w:r>
        <w:t>).</w:t>
      </w:r>
    </w:p>
    <w:p w14:paraId="622D0E72" w14:textId="77777777" w:rsidR="00433E96" w:rsidRPr="004D1AC5" w:rsidRDefault="00433E96" w:rsidP="00433E96">
      <w:pPr>
        <w:numPr>
          <w:ilvl w:val="12"/>
          <w:numId w:val="0"/>
        </w:numPr>
        <w:outlineLvl w:val="0"/>
        <w:rPr>
          <w:b/>
          <w:szCs w:val="22"/>
        </w:rPr>
      </w:pPr>
    </w:p>
    <w:p w14:paraId="759027CB" w14:textId="77777777" w:rsidR="00433E96" w:rsidRPr="004D1AC5" w:rsidRDefault="00433E96" w:rsidP="00433E96">
      <w:pPr>
        <w:keepNext/>
        <w:rPr>
          <w:b/>
          <w:bCs/>
          <w:szCs w:val="22"/>
        </w:rPr>
      </w:pPr>
      <w:proofErr w:type="spellStart"/>
      <w:r>
        <w:rPr>
          <w:b/>
        </w:rPr>
        <w:t>Toliau</w:t>
      </w:r>
      <w:proofErr w:type="spellEnd"/>
      <w:r>
        <w:rPr>
          <w:b/>
        </w:rPr>
        <w:t xml:space="preserve"> </w:t>
      </w:r>
      <w:proofErr w:type="spellStart"/>
      <w:r>
        <w:rPr>
          <w:b/>
        </w:rPr>
        <w:t>išvardyti</w:t>
      </w:r>
      <w:proofErr w:type="spellEnd"/>
      <w:r>
        <w:rPr>
          <w:b/>
        </w:rPr>
        <w:t xml:space="preserve"> </w:t>
      </w:r>
      <w:proofErr w:type="spellStart"/>
      <w:r>
        <w:rPr>
          <w:b/>
        </w:rPr>
        <w:t>kiti</w:t>
      </w:r>
      <w:proofErr w:type="spellEnd"/>
      <w:r>
        <w:rPr>
          <w:b/>
        </w:rPr>
        <w:t xml:space="preserve"> XALKORI </w:t>
      </w:r>
      <w:proofErr w:type="spellStart"/>
      <w:r>
        <w:rPr>
          <w:b/>
        </w:rPr>
        <w:t>šalutinio</w:t>
      </w:r>
      <w:proofErr w:type="spellEnd"/>
      <w:r>
        <w:rPr>
          <w:b/>
        </w:rPr>
        <w:t xml:space="preserve"> </w:t>
      </w:r>
      <w:proofErr w:type="spellStart"/>
      <w:r>
        <w:rPr>
          <w:b/>
        </w:rPr>
        <w:t>poveikio</w:t>
      </w:r>
      <w:proofErr w:type="spellEnd"/>
      <w:r>
        <w:rPr>
          <w:b/>
        </w:rPr>
        <w:t xml:space="preserve"> </w:t>
      </w:r>
      <w:proofErr w:type="spellStart"/>
      <w:r>
        <w:rPr>
          <w:b/>
        </w:rPr>
        <w:t>reiškiniai</w:t>
      </w:r>
      <w:proofErr w:type="spellEnd"/>
      <w:r>
        <w:rPr>
          <w:b/>
        </w:rPr>
        <w:t xml:space="preserve">, </w:t>
      </w:r>
      <w:proofErr w:type="spellStart"/>
      <w:r>
        <w:rPr>
          <w:b/>
        </w:rPr>
        <w:t>stebėti</w:t>
      </w:r>
      <w:proofErr w:type="spellEnd"/>
      <w:r>
        <w:rPr>
          <w:b/>
        </w:rPr>
        <w:t xml:space="preserve"> </w:t>
      </w:r>
      <w:proofErr w:type="spellStart"/>
      <w:r>
        <w:rPr>
          <w:b/>
        </w:rPr>
        <w:t>vaikams</w:t>
      </w:r>
      <w:proofErr w:type="spellEnd"/>
      <w:r>
        <w:rPr>
          <w:b/>
        </w:rPr>
        <w:t xml:space="preserve"> </w:t>
      </w:r>
      <w:proofErr w:type="spellStart"/>
      <w:r>
        <w:rPr>
          <w:b/>
        </w:rPr>
        <w:t>ir</w:t>
      </w:r>
      <w:proofErr w:type="spellEnd"/>
      <w:r>
        <w:rPr>
          <w:b/>
        </w:rPr>
        <w:t xml:space="preserve"> </w:t>
      </w:r>
      <w:proofErr w:type="spellStart"/>
      <w:r>
        <w:rPr>
          <w:b/>
        </w:rPr>
        <w:t>paaugliams</w:t>
      </w:r>
      <w:proofErr w:type="spellEnd"/>
      <w:r>
        <w:rPr>
          <w:b/>
        </w:rPr>
        <w:t xml:space="preserve">, </w:t>
      </w:r>
      <w:proofErr w:type="spellStart"/>
      <w:r>
        <w:rPr>
          <w:b/>
        </w:rPr>
        <w:t>sergantiems</w:t>
      </w:r>
      <w:proofErr w:type="spellEnd"/>
      <w:r>
        <w:rPr>
          <w:b/>
        </w:rPr>
        <w:t xml:space="preserve"> </w:t>
      </w:r>
      <w:proofErr w:type="spellStart"/>
      <w:r>
        <w:rPr>
          <w:b/>
        </w:rPr>
        <w:t>teigiama</w:t>
      </w:r>
      <w:proofErr w:type="spellEnd"/>
      <w:r>
        <w:rPr>
          <w:b/>
        </w:rPr>
        <w:t xml:space="preserve"> ALK </w:t>
      </w:r>
      <w:proofErr w:type="spellStart"/>
      <w:r>
        <w:rPr>
          <w:b/>
        </w:rPr>
        <w:t>atžvilgiu</w:t>
      </w:r>
      <w:proofErr w:type="spellEnd"/>
      <w:r>
        <w:rPr>
          <w:b/>
        </w:rPr>
        <w:t xml:space="preserve"> ADLL </w:t>
      </w:r>
      <w:proofErr w:type="spellStart"/>
      <w:r>
        <w:rPr>
          <w:b/>
        </w:rPr>
        <w:t>arba</w:t>
      </w:r>
      <w:proofErr w:type="spellEnd"/>
      <w:r>
        <w:rPr>
          <w:b/>
        </w:rPr>
        <w:t xml:space="preserve"> </w:t>
      </w:r>
      <w:proofErr w:type="spellStart"/>
      <w:r>
        <w:rPr>
          <w:b/>
        </w:rPr>
        <w:t>teigiamu</w:t>
      </w:r>
      <w:proofErr w:type="spellEnd"/>
      <w:r>
        <w:rPr>
          <w:b/>
        </w:rPr>
        <w:t xml:space="preserve"> ALK </w:t>
      </w:r>
      <w:proofErr w:type="spellStart"/>
      <w:r>
        <w:rPr>
          <w:b/>
        </w:rPr>
        <w:t>atžvilgiu</w:t>
      </w:r>
      <w:proofErr w:type="spellEnd"/>
      <w:r>
        <w:rPr>
          <w:b/>
        </w:rPr>
        <w:t xml:space="preserve"> UMN</w:t>
      </w:r>
    </w:p>
    <w:p w14:paraId="365384AB" w14:textId="77777777" w:rsidR="00433E96" w:rsidRPr="004D1AC5" w:rsidRDefault="00433E96" w:rsidP="00433E96">
      <w:pPr>
        <w:keepNext/>
        <w:rPr>
          <w:szCs w:val="22"/>
        </w:rPr>
      </w:pPr>
    </w:p>
    <w:p w14:paraId="3D155995" w14:textId="77777777" w:rsidR="00433E96" w:rsidRPr="004D1AC5" w:rsidRDefault="00433E96" w:rsidP="00433E96">
      <w:pPr>
        <w:keepNext/>
        <w:rPr>
          <w:szCs w:val="22"/>
        </w:rPr>
      </w:pPr>
      <w:proofErr w:type="spellStart"/>
      <w:r>
        <w:rPr>
          <w:i/>
        </w:rPr>
        <w:t>Labai</w:t>
      </w:r>
      <w:proofErr w:type="spellEnd"/>
      <w:r>
        <w:rPr>
          <w:i/>
        </w:rPr>
        <w:t xml:space="preserve"> </w:t>
      </w:r>
      <w:proofErr w:type="spellStart"/>
      <w:r>
        <w:rPr>
          <w:i/>
        </w:rPr>
        <w:t>dažnas</w:t>
      </w:r>
      <w:proofErr w:type="spellEnd"/>
      <w:r>
        <w:rPr>
          <w:i/>
        </w:rPr>
        <w:t xml:space="preserve"> </w:t>
      </w:r>
      <w:proofErr w:type="spellStart"/>
      <w:r>
        <w:rPr>
          <w:i/>
        </w:rPr>
        <w:t>šalutinis</w:t>
      </w:r>
      <w:proofErr w:type="spellEnd"/>
      <w:r>
        <w:rPr>
          <w:i/>
        </w:rPr>
        <w:t xml:space="preserve"> </w:t>
      </w:r>
      <w:proofErr w:type="spellStart"/>
      <w:r>
        <w:rPr>
          <w:i/>
        </w:rPr>
        <w:t>poveikis</w:t>
      </w:r>
      <w:proofErr w:type="spellEnd"/>
      <w:r>
        <w:t xml:space="preserve"> (</w:t>
      </w:r>
      <w:proofErr w:type="spellStart"/>
      <w:r>
        <w:t>gali</w:t>
      </w:r>
      <w:proofErr w:type="spellEnd"/>
      <w:r>
        <w:t xml:space="preserve"> </w:t>
      </w:r>
      <w:proofErr w:type="spellStart"/>
      <w:r>
        <w:t>pasireikšti</w:t>
      </w:r>
      <w:proofErr w:type="spellEnd"/>
      <w:r>
        <w:t xml:space="preserve"> ne </w:t>
      </w:r>
      <w:proofErr w:type="spellStart"/>
      <w:r>
        <w:t>rečiau</w:t>
      </w:r>
      <w:proofErr w:type="spellEnd"/>
      <w:r>
        <w:t xml:space="preserve"> </w:t>
      </w:r>
      <w:proofErr w:type="spellStart"/>
      <w:r>
        <w:t>kaip</w:t>
      </w:r>
      <w:proofErr w:type="spellEnd"/>
      <w:r>
        <w:t xml:space="preserve"> 1 </w:t>
      </w:r>
      <w:proofErr w:type="spellStart"/>
      <w:r>
        <w:t>iš</w:t>
      </w:r>
      <w:proofErr w:type="spellEnd"/>
      <w:r>
        <w:t xml:space="preserve"> 10 </w:t>
      </w:r>
      <w:proofErr w:type="spellStart"/>
      <w:r>
        <w:t>asmenų</w:t>
      </w:r>
      <w:proofErr w:type="spellEnd"/>
      <w:r>
        <w:t>)</w:t>
      </w:r>
    </w:p>
    <w:p w14:paraId="771A6B36" w14:textId="77777777" w:rsidR="00433E96" w:rsidRPr="004D1AC5" w:rsidRDefault="00433E96" w:rsidP="0097458B">
      <w:pPr>
        <w:numPr>
          <w:ilvl w:val="0"/>
          <w:numId w:val="8"/>
        </w:numPr>
        <w:tabs>
          <w:tab w:val="clear" w:pos="567"/>
        </w:tabs>
        <w:spacing w:line="240" w:lineRule="auto"/>
        <w:rPr>
          <w:szCs w:val="22"/>
        </w:rPr>
      </w:pPr>
      <w:proofErr w:type="spellStart"/>
      <w:r>
        <w:t>kepenų</w:t>
      </w:r>
      <w:proofErr w:type="spellEnd"/>
      <w:r>
        <w:t xml:space="preserve"> </w:t>
      </w:r>
      <w:proofErr w:type="spellStart"/>
      <w:r>
        <w:t>tyrimų</w:t>
      </w:r>
      <w:proofErr w:type="spellEnd"/>
      <w:r>
        <w:t xml:space="preserve"> </w:t>
      </w:r>
      <w:proofErr w:type="spellStart"/>
      <w:r>
        <w:t>rodmenų</w:t>
      </w:r>
      <w:proofErr w:type="spellEnd"/>
      <w:r>
        <w:t xml:space="preserve"> </w:t>
      </w:r>
      <w:proofErr w:type="spellStart"/>
      <w:r>
        <w:t>nukrypimas</w:t>
      </w:r>
      <w:proofErr w:type="spellEnd"/>
      <w:r>
        <w:t xml:space="preserve"> </w:t>
      </w:r>
      <w:proofErr w:type="spellStart"/>
      <w:r>
        <w:t>nuo</w:t>
      </w:r>
      <w:proofErr w:type="spellEnd"/>
      <w:r>
        <w:t xml:space="preserve"> </w:t>
      </w:r>
      <w:proofErr w:type="spellStart"/>
      <w:proofErr w:type="gramStart"/>
      <w:r>
        <w:t>normos</w:t>
      </w:r>
      <w:proofErr w:type="spellEnd"/>
      <w:r>
        <w:t>;</w:t>
      </w:r>
      <w:proofErr w:type="gramEnd"/>
    </w:p>
    <w:p w14:paraId="4B8FFEC3" w14:textId="77777777" w:rsidR="00433E96" w:rsidRPr="004D1AC5" w:rsidRDefault="00433E96" w:rsidP="0097458B">
      <w:pPr>
        <w:numPr>
          <w:ilvl w:val="0"/>
          <w:numId w:val="8"/>
        </w:numPr>
        <w:tabs>
          <w:tab w:val="clear" w:pos="567"/>
        </w:tabs>
        <w:spacing w:line="240" w:lineRule="auto"/>
        <w:rPr>
          <w:szCs w:val="22"/>
        </w:rPr>
      </w:pPr>
      <w:proofErr w:type="spellStart"/>
      <w:r>
        <w:t>regėjimo</w:t>
      </w:r>
      <w:proofErr w:type="spellEnd"/>
      <w:r>
        <w:t xml:space="preserve"> </w:t>
      </w:r>
      <w:proofErr w:type="spellStart"/>
      <w:r>
        <w:t>sutrikimai</w:t>
      </w:r>
      <w:proofErr w:type="spellEnd"/>
      <w:r>
        <w:t xml:space="preserve"> (</w:t>
      </w:r>
      <w:proofErr w:type="spellStart"/>
      <w:r>
        <w:t>šviesos</w:t>
      </w:r>
      <w:proofErr w:type="spellEnd"/>
      <w:r>
        <w:t xml:space="preserve"> </w:t>
      </w:r>
      <w:proofErr w:type="spellStart"/>
      <w:r>
        <w:t>blyksnių</w:t>
      </w:r>
      <w:proofErr w:type="spellEnd"/>
      <w:r>
        <w:t xml:space="preserve"> </w:t>
      </w:r>
      <w:proofErr w:type="spellStart"/>
      <w:r>
        <w:t>matymas</w:t>
      </w:r>
      <w:proofErr w:type="spellEnd"/>
      <w:r>
        <w:t xml:space="preserve">, </w:t>
      </w:r>
      <w:proofErr w:type="spellStart"/>
      <w:r>
        <w:t>matymas</w:t>
      </w:r>
      <w:proofErr w:type="spellEnd"/>
      <w:r>
        <w:t xml:space="preserve"> </w:t>
      </w:r>
      <w:proofErr w:type="spellStart"/>
      <w:r>
        <w:t>lyg</w:t>
      </w:r>
      <w:proofErr w:type="spellEnd"/>
      <w:r>
        <w:t xml:space="preserve"> per </w:t>
      </w:r>
      <w:proofErr w:type="spellStart"/>
      <w:r>
        <w:t>miglą</w:t>
      </w:r>
      <w:proofErr w:type="spellEnd"/>
      <w:r>
        <w:t xml:space="preserve">, </w:t>
      </w:r>
      <w:proofErr w:type="spellStart"/>
      <w:r>
        <w:t>jautrumas</w:t>
      </w:r>
      <w:proofErr w:type="spellEnd"/>
      <w:r>
        <w:t xml:space="preserve"> </w:t>
      </w:r>
      <w:proofErr w:type="spellStart"/>
      <w:r>
        <w:t>šviesai</w:t>
      </w:r>
      <w:proofErr w:type="spellEnd"/>
      <w:r>
        <w:t xml:space="preserve">, </w:t>
      </w:r>
      <w:proofErr w:type="spellStart"/>
      <w:r>
        <w:t>drumstys</w:t>
      </w:r>
      <w:proofErr w:type="spellEnd"/>
      <w:r>
        <w:t xml:space="preserve"> </w:t>
      </w:r>
      <w:proofErr w:type="spellStart"/>
      <w:r>
        <w:t>arba</w:t>
      </w:r>
      <w:proofErr w:type="spellEnd"/>
      <w:r>
        <w:t xml:space="preserve"> </w:t>
      </w:r>
      <w:proofErr w:type="spellStart"/>
      <w:r>
        <w:t>dvejinimasis</w:t>
      </w:r>
      <w:proofErr w:type="spellEnd"/>
      <w:r>
        <w:t xml:space="preserve"> </w:t>
      </w:r>
      <w:proofErr w:type="spellStart"/>
      <w:r>
        <w:t>akyse</w:t>
      </w:r>
      <w:proofErr w:type="spellEnd"/>
      <w:r>
        <w:t xml:space="preserve">, </w:t>
      </w:r>
      <w:proofErr w:type="spellStart"/>
      <w:r>
        <w:t>kurie</w:t>
      </w:r>
      <w:proofErr w:type="spellEnd"/>
      <w:r>
        <w:t xml:space="preserve"> </w:t>
      </w:r>
      <w:proofErr w:type="spellStart"/>
      <w:r>
        <w:t>dažnai</w:t>
      </w:r>
      <w:proofErr w:type="spellEnd"/>
      <w:r>
        <w:t xml:space="preserve"> </w:t>
      </w:r>
      <w:proofErr w:type="spellStart"/>
      <w:r>
        <w:t>atsiranda</w:t>
      </w:r>
      <w:proofErr w:type="spellEnd"/>
      <w:r>
        <w:t xml:space="preserve"> </w:t>
      </w:r>
      <w:proofErr w:type="spellStart"/>
      <w:r>
        <w:t>iš</w:t>
      </w:r>
      <w:proofErr w:type="spellEnd"/>
      <w:r>
        <w:t xml:space="preserve"> </w:t>
      </w:r>
      <w:proofErr w:type="spellStart"/>
      <w:r>
        <w:t>karto</w:t>
      </w:r>
      <w:proofErr w:type="spellEnd"/>
      <w:r>
        <w:t xml:space="preserve">, </w:t>
      </w:r>
      <w:proofErr w:type="spellStart"/>
      <w:r>
        <w:t>pradėjus</w:t>
      </w:r>
      <w:proofErr w:type="spellEnd"/>
      <w:r>
        <w:t xml:space="preserve"> </w:t>
      </w:r>
      <w:proofErr w:type="spellStart"/>
      <w:r>
        <w:t>gydymą</w:t>
      </w:r>
      <w:proofErr w:type="spellEnd"/>
      <w:r>
        <w:t xml:space="preserve"> XALKORI</w:t>
      </w:r>
      <w:proofErr w:type="gramStart"/>
      <w:r>
        <w:t>);</w:t>
      </w:r>
      <w:proofErr w:type="gramEnd"/>
    </w:p>
    <w:p w14:paraId="6E2D5A53" w14:textId="77777777" w:rsidR="00433E96" w:rsidRPr="004D1AC5" w:rsidRDefault="00433E96" w:rsidP="0097458B">
      <w:pPr>
        <w:numPr>
          <w:ilvl w:val="0"/>
          <w:numId w:val="8"/>
        </w:numPr>
        <w:tabs>
          <w:tab w:val="clear" w:pos="567"/>
        </w:tabs>
        <w:spacing w:line="240" w:lineRule="auto"/>
        <w:rPr>
          <w:szCs w:val="22"/>
        </w:rPr>
      </w:pPr>
      <w:proofErr w:type="spellStart"/>
      <w:r>
        <w:t>pilvo</w:t>
      </w:r>
      <w:proofErr w:type="spellEnd"/>
      <w:r>
        <w:t xml:space="preserve"> </w:t>
      </w:r>
      <w:proofErr w:type="spellStart"/>
      <w:proofErr w:type="gramStart"/>
      <w:r>
        <w:t>skausmas</w:t>
      </w:r>
      <w:proofErr w:type="spellEnd"/>
      <w:r>
        <w:t>;</w:t>
      </w:r>
      <w:proofErr w:type="gramEnd"/>
    </w:p>
    <w:p w14:paraId="5CEF1A09" w14:textId="367874B6" w:rsidR="00433E96" w:rsidRPr="004D1AC5" w:rsidRDefault="00433E96" w:rsidP="0097458B">
      <w:pPr>
        <w:numPr>
          <w:ilvl w:val="0"/>
          <w:numId w:val="8"/>
        </w:numPr>
        <w:tabs>
          <w:tab w:val="clear" w:pos="567"/>
        </w:tabs>
        <w:spacing w:line="240" w:lineRule="auto"/>
        <w:rPr>
          <w:szCs w:val="22"/>
        </w:rPr>
      </w:pPr>
      <w:proofErr w:type="spellStart"/>
      <w:r>
        <w:t>padidėjęs</w:t>
      </w:r>
      <w:proofErr w:type="spellEnd"/>
      <w:r>
        <w:t xml:space="preserve"> </w:t>
      </w:r>
      <w:proofErr w:type="spellStart"/>
      <w:r>
        <w:t>kreatinino</w:t>
      </w:r>
      <w:proofErr w:type="spellEnd"/>
      <w:r>
        <w:t xml:space="preserve"> </w:t>
      </w:r>
      <w:proofErr w:type="spellStart"/>
      <w:r w:rsidR="00022791">
        <w:t>kiekis</w:t>
      </w:r>
      <w:proofErr w:type="spellEnd"/>
      <w:r>
        <w:t xml:space="preserve"> </w:t>
      </w:r>
      <w:proofErr w:type="spellStart"/>
      <w:r>
        <w:t>kraujyje</w:t>
      </w:r>
      <w:proofErr w:type="spellEnd"/>
      <w:r>
        <w:t xml:space="preserve"> (</w:t>
      </w:r>
      <w:proofErr w:type="spellStart"/>
      <w:r>
        <w:t>gali</w:t>
      </w:r>
      <w:proofErr w:type="spellEnd"/>
      <w:r>
        <w:t xml:space="preserve"> </w:t>
      </w:r>
      <w:proofErr w:type="spellStart"/>
      <w:r w:rsidR="00022791">
        <w:t>rodyti</w:t>
      </w:r>
      <w:proofErr w:type="spellEnd"/>
      <w:r>
        <w:t xml:space="preserve"> </w:t>
      </w:r>
      <w:proofErr w:type="spellStart"/>
      <w:r>
        <w:t>sutrik</w:t>
      </w:r>
      <w:r w:rsidR="00022791">
        <w:t>usią</w:t>
      </w:r>
      <w:proofErr w:type="spellEnd"/>
      <w:r>
        <w:t xml:space="preserve"> </w:t>
      </w:r>
      <w:proofErr w:type="spellStart"/>
      <w:r>
        <w:t>inkstų</w:t>
      </w:r>
      <w:proofErr w:type="spellEnd"/>
      <w:r>
        <w:t xml:space="preserve"> </w:t>
      </w:r>
      <w:proofErr w:type="spellStart"/>
      <w:r>
        <w:t>veikl</w:t>
      </w:r>
      <w:r w:rsidR="00022791">
        <w:t>ą</w:t>
      </w:r>
      <w:proofErr w:type="spellEnd"/>
      <w:proofErr w:type="gramStart"/>
      <w:r>
        <w:t>);</w:t>
      </w:r>
      <w:proofErr w:type="gramEnd"/>
    </w:p>
    <w:p w14:paraId="5BC6BD16" w14:textId="77777777" w:rsidR="00433E96" w:rsidRPr="004D1AC5" w:rsidRDefault="00433E96" w:rsidP="0097458B">
      <w:pPr>
        <w:numPr>
          <w:ilvl w:val="0"/>
          <w:numId w:val="8"/>
        </w:numPr>
        <w:tabs>
          <w:tab w:val="clear" w:pos="567"/>
        </w:tabs>
        <w:spacing w:line="240" w:lineRule="auto"/>
        <w:rPr>
          <w:szCs w:val="22"/>
        </w:rPr>
      </w:pPr>
      <w:proofErr w:type="spellStart"/>
      <w:r>
        <w:t>anemija</w:t>
      </w:r>
      <w:proofErr w:type="spellEnd"/>
      <w:r>
        <w:t xml:space="preserve"> (</w:t>
      </w:r>
      <w:proofErr w:type="spellStart"/>
      <w:r>
        <w:t>raudonųjų</w:t>
      </w:r>
      <w:proofErr w:type="spellEnd"/>
      <w:r>
        <w:t xml:space="preserve"> </w:t>
      </w:r>
      <w:proofErr w:type="spellStart"/>
      <w:r>
        <w:t>kraujo</w:t>
      </w:r>
      <w:proofErr w:type="spellEnd"/>
      <w:r>
        <w:t xml:space="preserve"> </w:t>
      </w:r>
      <w:proofErr w:type="spellStart"/>
      <w:r>
        <w:t>ląstelių</w:t>
      </w:r>
      <w:proofErr w:type="spellEnd"/>
      <w:r>
        <w:t xml:space="preserve"> </w:t>
      </w:r>
      <w:proofErr w:type="spellStart"/>
      <w:r>
        <w:t>kiekio</w:t>
      </w:r>
      <w:proofErr w:type="spellEnd"/>
      <w:r>
        <w:t xml:space="preserve"> </w:t>
      </w:r>
      <w:proofErr w:type="spellStart"/>
      <w:r>
        <w:t>sumažėjimas</w:t>
      </w:r>
      <w:proofErr w:type="spellEnd"/>
      <w:proofErr w:type="gramStart"/>
      <w:r>
        <w:t>);</w:t>
      </w:r>
      <w:proofErr w:type="gramEnd"/>
    </w:p>
    <w:p w14:paraId="7250CB75" w14:textId="77777777" w:rsidR="00433E96" w:rsidRPr="004D1AC5" w:rsidRDefault="00433E96" w:rsidP="0097458B">
      <w:pPr>
        <w:numPr>
          <w:ilvl w:val="0"/>
          <w:numId w:val="8"/>
        </w:numPr>
        <w:tabs>
          <w:tab w:val="clear" w:pos="567"/>
        </w:tabs>
        <w:spacing w:line="240" w:lineRule="auto"/>
        <w:rPr>
          <w:szCs w:val="22"/>
        </w:rPr>
      </w:pPr>
      <w:proofErr w:type="spellStart"/>
      <w:r>
        <w:t>kraujo</w:t>
      </w:r>
      <w:proofErr w:type="spellEnd"/>
      <w:r>
        <w:t xml:space="preserve"> </w:t>
      </w:r>
      <w:proofErr w:type="spellStart"/>
      <w:r>
        <w:t>tyrimais</w:t>
      </w:r>
      <w:proofErr w:type="spellEnd"/>
      <w:r>
        <w:t xml:space="preserve"> </w:t>
      </w:r>
      <w:proofErr w:type="spellStart"/>
      <w:r>
        <w:t>nustatytas</w:t>
      </w:r>
      <w:proofErr w:type="spellEnd"/>
      <w:r>
        <w:t xml:space="preserve"> </w:t>
      </w:r>
      <w:proofErr w:type="spellStart"/>
      <w:r>
        <w:t>mažas</w:t>
      </w:r>
      <w:proofErr w:type="spellEnd"/>
      <w:r>
        <w:t xml:space="preserve"> </w:t>
      </w:r>
      <w:proofErr w:type="spellStart"/>
      <w:r>
        <w:t>trombocitų</w:t>
      </w:r>
      <w:proofErr w:type="spellEnd"/>
      <w:r>
        <w:t xml:space="preserve"> </w:t>
      </w:r>
      <w:proofErr w:type="spellStart"/>
      <w:r>
        <w:t>kiekis</w:t>
      </w:r>
      <w:proofErr w:type="spellEnd"/>
      <w:r>
        <w:t xml:space="preserve"> (</w:t>
      </w:r>
      <w:proofErr w:type="spellStart"/>
      <w:r>
        <w:t>gali</w:t>
      </w:r>
      <w:proofErr w:type="spellEnd"/>
      <w:r>
        <w:t xml:space="preserve"> </w:t>
      </w:r>
      <w:proofErr w:type="spellStart"/>
      <w:r>
        <w:t>padidėti</w:t>
      </w:r>
      <w:proofErr w:type="spellEnd"/>
      <w:r>
        <w:t xml:space="preserve"> </w:t>
      </w:r>
      <w:proofErr w:type="spellStart"/>
      <w:r>
        <w:t>kraujavimo</w:t>
      </w:r>
      <w:proofErr w:type="spellEnd"/>
      <w:r>
        <w:t xml:space="preserve"> </w:t>
      </w:r>
      <w:proofErr w:type="spellStart"/>
      <w:r>
        <w:t>ir</w:t>
      </w:r>
      <w:proofErr w:type="spellEnd"/>
      <w:r>
        <w:t xml:space="preserve"> </w:t>
      </w:r>
      <w:proofErr w:type="spellStart"/>
      <w:r>
        <w:t>mėlynių</w:t>
      </w:r>
      <w:proofErr w:type="spellEnd"/>
      <w:r>
        <w:t xml:space="preserve"> </w:t>
      </w:r>
      <w:proofErr w:type="spellStart"/>
      <w:r>
        <w:t>atsiradimo</w:t>
      </w:r>
      <w:proofErr w:type="spellEnd"/>
      <w:r>
        <w:t xml:space="preserve"> </w:t>
      </w:r>
      <w:proofErr w:type="spellStart"/>
      <w:r>
        <w:t>rizika</w:t>
      </w:r>
      <w:proofErr w:type="spellEnd"/>
      <w:proofErr w:type="gramStart"/>
      <w:r>
        <w:t>);</w:t>
      </w:r>
      <w:proofErr w:type="gramEnd"/>
      <w:r>
        <w:t xml:space="preserve"> </w:t>
      </w:r>
    </w:p>
    <w:p w14:paraId="209A38DF" w14:textId="77777777" w:rsidR="00433E96" w:rsidRPr="004D1AC5" w:rsidRDefault="00433E96" w:rsidP="0097458B">
      <w:pPr>
        <w:numPr>
          <w:ilvl w:val="0"/>
          <w:numId w:val="8"/>
        </w:numPr>
        <w:tabs>
          <w:tab w:val="clear" w:pos="567"/>
        </w:tabs>
        <w:spacing w:line="240" w:lineRule="auto"/>
        <w:rPr>
          <w:szCs w:val="22"/>
        </w:rPr>
      </w:pPr>
      <w:proofErr w:type="spellStart"/>
      <w:proofErr w:type="gramStart"/>
      <w:r>
        <w:t>nuovargis</w:t>
      </w:r>
      <w:proofErr w:type="spellEnd"/>
      <w:r>
        <w:t>;</w:t>
      </w:r>
      <w:proofErr w:type="gramEnd"/>
    </w:p>
    <w:p w14:paraId="5784961B" w14:textId="77777777" w:rsidR="00433E96" w:rsidRPr="004D1AC5" w:rsidRDefault="00433E96" w:rsidP="0097458B">
      <w:pPr>
        <w:numPr>
          <w:ilvl w:val="0"/>
          <w:numId w:val="8"/>
        </w:numPr>
        <w:tabs>
          <w:tab w:val="clear" w:pos="567"/>
        </w:tabs>
        <w:spacing w:line="240" w:lineRule="auto"/>
        <w:rPr>
          <w:szCs w:val="22"/>
        </w:rPr>
      </w:pPr>
      <w:proofErr w:type="spellStart"/>
      <w:r>
        <w:t>sumažėjęs</w:t>
      </w:r>
      <w:proofErr w:type="spellEnd"/>
      <w:r>
        <w:t xml:space="preserve"> </w:t>
      </w:r>
      <w:proofErr w:type="spellStart"/>
      <w:proofErr w:type="gramStart"/>
      <w:r>
        <w:t>apetitas</w:t>
      </w:r>
      <w:proofErr w:type="spellEnd"/>
      <w:r>
        <w:t>;</w:t>
      </w:r>
      <w:proofErr w:type="gramEnd"/>
    </w:p>
    <w:p w14:paraId="147F7482" w14:textId="77777777" w:rsidR="00433E96" w:rsidRPr="004D1AC5" w:rsidRDefault="00433E96" w:rsidP="0097458B">
      <w:pPr>
        <w:numPr>
          <w:ilvl w:val="0"/>
          <w:numId w:val="8"/>
        </w:numPr>
        <w:tabs>
          <w:tab w:val="clear" w:pos="567"/>
        </w:tabs>
        <w:spacing w:line="240" w:lineRule="auto"/>
        <w:rPr>
          <w:szCs w:val="22"/>
        </w:rPr>
      </w:pPr>
      <w:proofErr w:type="spellStart"/>
      <w:r>
        <w:t>vidurių</w:t>
      </w:r>
      <w:proofErr w:type="spellEnd"/>
      <w:r>
        <w:t xml:space="preserve"> </w:t>
      </w:r>
      <w:proofErr w:type="spellStart"/>
      <w:proofErr w:type="gramStart"/>
      <w:r>
        <w:t>užkietėjimas</w:t>
      </w:r>
      <w:proofErr w:type="spellEnd"/>
      <w:r>
        <w:t>;</w:t>
      </w:r>
      <w:proofErr w:type="gramEnd"/>
    </w:p>
    <w:p w14:paraId="78A56BE0" w14:textId="77777777" w:rsidR="00433E96" w:rsidRPr="004D1AC5" w:rsidRDefault="00433E96" w:rsidP="0097458B">
      <w:pPr>
        <w:numPr>
          <w:ilvl w:val="0"/>
          <w:numId w:val="8"/>
        </w:numPr>
        <w:tabs>
          <w:tab w:val="clear" w:pos="567"/>
        </w:tabs>
        <w:spacing w:line="240" w:lineRule="auto"/>
        <w:rPr>
          <w:szCs w:val="22"/>
        </w:rPr>
      </w:pPr>
      <w:proofErr w:type="spellStart"/>
      <w:r>
        <w:t>edema</w:t>
      </w:r>
      <w:proofErr w:type="spellEnd"/>
      <w:r>
        <w:t xml:space="preserve"> (</w:t>
      </w:r>
      <w:proofErr w:type="spellStart"/>
      <w:r>
        <w:t>skysčių</w:t>
      </w:r>
      <w:proofErr w:type="spellEnd"/>
      <w:r>
        <w:t xml:space="preserve"> </w:t>
      </w:r>
      <w:proofErr w:type="spellStart"/>
      <w:r>
        <w:t>perteklius</w:t>
      </w:r>
      <w:proofErr w:type="spellEnd"/>
      <w:r>
        <w:t xml:space="preserve"> </w:t>
      </w:r>
      <w:proofErr w:type="spellStart"/>
      <w:r>
        <w:t>organizmo</w:t>
      </w:r>
      <w:proofErr w:type="spellEnd"/>
      <w:r>
        <w:t xml:space="preserve"> </w:t>
      </w:r>
      <w:proofErr w:type="spellStart"/>
      <w:r>
        <w:t>audiniuose</w:t>
      </w:r>
      <w:proofErr w:type="spellEnd"/>
      <w:r>
        <w:t xml:space="preserve">, </w:t>
      </w:r>
      <w:proofErr w:type="spellStart"/>
      <w:r>
        <w:t>sukeliantis</w:t>
      </w:r>
      <w:proofErr w:type="spellEnd"/>
      <w:r>
        <w:t xml:space="preserve"> </w:t>
      </w:r>
      <w:proofErr w:type="spellStart"/>
      <w:r>
        <w:t>plaštakų</w:t>
      </w:r>
      <w:proofErr w:type="spellEnd"/>
      <w:r>
        <w:t xml:space="preserve"> </w:t>
      </w:r>
      <w:proofErr w:type="spellStart"/>
      <w:r>
        <w:t>ir</w:t>
      </w:r>
      <w:proofErr w:type="spellEnd"/>
      <w:r>
        <w:t xml:space="preserve"> </w:t>
      </w:r>
      <w:proofErr w:type="spellStart"/>
      <w:r>
        <w:t>pėdų</w:t>
      </w:r>
      <w:proofErr w:type="spellEnd"/>
      <w:r>
        <w:t xml:space="preserve"> </w:t>
      </w:r>
      <w:proofErr w:type="spellStart"/>
      <w:r>
        <w:t>tinimą</w:t>
      </w:r>
      <w:proofErr w:type="spellEnd"/>
      <w:proofErr w:type="gramStart"/>
      <w:r>
        <w:t>);</w:t>
      </w:r>
      <w:proofErr w:type="gramEnd"/>
    </w:p>
    <w:p w14:paraId="7D28699B" w14:textId="77777777" w:rsidR="00433E96" w:rsidRPr="004D1AC5" w:rsidRDefault="00433E96" w:rsidP="0097458B">
      <w:pPr>
        <w:numPr>
          <w:ilvl w:val="0"/>
          <w:numId w:val="8"/>
        </w:numPr>
        <w:tabs>
          <w:tab w:val="clear" w:pos="567"/>
        </w:tabs>
        <w:spacing w:line="240" w:lineRule="auto"/>
        <w:rPr>
          <w:szCs w:val="22"/>
        </w:rPr>
      </w:pPr>
      <w:proofErr w:type="spellStart"/>
      <w:r>
        <w:t>padidėjęs</w:t>
      </w:r>
      <w:proofErr w:type="spellEnd"/>
      <w:r>
        <w:t xml:space="preserve"> </w:t>
      </w:r>
      <w:proofErr w:type="spellStart"/>
      <w:r>
        <w:t>fermento</w:t>
      </w:r>
      <w:proofErr w:type="spellEnd"/>
      <w:r>
        <w:t xml:space="preserve"> </w:t>
      </w:r>
      <w:proofErr w:type="spellStart"/>
      <w:r>
        <w:t>šarminės</w:t>
      </w:r>
      <w:proofErr w:type="spellEnd"/>
      <w:r>
        <w:t xml:space="preserve"> </w:t>
      </w:r>
      <w:proofErr w:type="spellStart"/>
      <w:r>
        <w:t>fosfatazės</w:t>
      </w:r>
      <w:proofErr w:type="spellEnd"/>
      <w:r>
        <w:t xml:space="preserve"> </w:t>
      </w:r>
      <w:proofErr w:type="spellStart"/>
      <w:r>
        <w:t>aktyvumas</w:t>
      </w:r>
      <w:proofErr w:type="spellEnd"/>
      <w:r>
        <w:t xml:space="preserve"> </w:t>
      </w:r>
      <w:proofErr w:type="spellStart"/>
      <w:r>
        <w:t>kraujyje</w:t>
      </w:r>
      <w:proofErr w:type="spellEnd"/>
      <w:r>
        <w:t xml:space="preserve"> (</w:t>
      </w:r>
      <w:proofErr w:type="spellStart"/>
      <w:r>
        <w:t>organo</w:t>
      </w:r>
      <w:proofErr w:type="spellEnd"/>
      <w:r>
        <w:t xml:space="preserve">, </w:t>
      </w:r>
      <w:proofErr w:type="spellStart"/>
      <w:r>
        <w:t>ypač</w:t>
      </w:r>
      <w:proofErr w:type="spellEnd"/>
      <w:r>
        <w:t xml:space="preserve"> </w:t>
      </w:r>
      <w:proofErr w:type="spellStart"/>
      <w:r>
        <w:t>kepenų</w:t>
      </w:r>
      <w:proofErr w:type="spellEnd"/>
      <w:r>
        <w:t xml:space="preserve">, </w:t>
      </w:r>
      <w:proofErr w:type="spellStart"/>
      <w:r>
        <w:t>kasos</w:t>
      </w:r>
      <w:proofErr w:type="spellEnd"/>
      <w:r>
        <w:t xml:space="preserve">, </w:t>
      </w:r>
      <w:proofErr w:type="spellStart"/>
      <w:r>
        <w:t>kaulų</w:t>
      </w:r>
      <w:proofErr w:type="spellEnd"/>
      <w:r>
        <w:t xml:space="preserve">, </w:t>
      </w:r>
      <w:proofErr w:type="spellStart"/>
      <w:r>
        <w:t>skydliaukės</w:t>
      </w:r>
      <w:proofErr w:type="spellEnd"/>
      <w:r>
        <w:t xml:space="preserve"> </w:t>
      </w:r>
      <w:proofErr w:type="spellStart"/>
      <w:r>
        <w:t>ar</w:t>
      </w:r>
      <w:proofErr w:type="spellEnd"/>
      <w:r>
        <w:t xml:space="preserve"> </w:t>
      </w:r>
      <w:proofErr w:type="spellStart"/>
      <w:r>
        <w:t>tulžies</w:t>
      </w:r>
      <w:proofErr w:type="spellEnd"/>
      <w:r>
        <w:t xml:space="preserve"> </w:t>
      </w:r>
      <w:proofErr w:type="spellStart"/>
      <w:r>
        <w:t>pūslės</w:t>
      </w:r>
      <w:proofErr w:type="spellEnd"/>
      <w:r>
        <w:t xml:space="preserve"> </w:t>
      </w:r>
      <w:proofErr w:type="spellStart"/>
      <w:r>
        <w:t>funkcijos</w:t>
      </w:r>
      <w:proofErr w:type="spellEnd"/>
      <w:r>
        <w:t xml:space="preserve"> </w:t>
      </w:r>
      <w:proofErr w:type="spellStart"/>
      <w:r>
        <w:t>sutrikimo</w:t>
      </w:r>
      <w:proofErr w:type="spellEnd"/>
      <w:r>
        <w:t xml:space="preserve"> </w:t>
      </w:r>
      <w:proofErr w:type="spellStart"/>
      <w:r>
        <w:t>ar</w:t>
      </w:r>
      <w:proofErr w:type="spellEnd"/>
      <w:r>
        <w:t xml:space="preserve"> </w:t>
      </w:r>
      <w:proofErr w:type="spellStart"/>
      <w:r>
        <w:t>pakenkimo</w:t>
      </w:r>
      <w:proofErr w:type="spellEnd"/>
      <w:r>
        <w:t xml:space="preserve"> </w:t>
      </w:r>
      <w:proofErr w:type="spellStart"/>
      <w:r>
        <w:t>požymis</w:t>
      </w:r>
      <w:proofErr w:type="spellEnd"/>
      <w:proofErr w:type="gramStart"/>
      <w:r>
        <w:t>);</w:t>
      </w:r>
      <w:proofErr w:type="gramEnd"/>
    </w:p>
    <w:p w14:paraId="12685B9E" w14:textId="77777777" w:rsidR="00433E96" w:rsidRPr="004D1AC5" w:rsidRDefault="00433E96" w:rsidP="0097458B">
      <w:pPr>
        <w:numPr>
          <w:ilvl w:val="0"/>
          <w:numId w:val="8"/>
        </w:numPr>
        <w:tabs>
          <w:tab w:val="clear" w:pos="567"/>
        </w:tabs>
        <w:spacing w:line="240" w:lineRule="auto"/>
        <w:rPr>
          <w:szCs w:val="22"/>
        </w:rPr>
      </w:pPr>
      <w:proofErr w:type="spellStart"/>
      <w:r>
        <w:t>neuropatija</w:t>
      </w:r>
      <w:proofErr w:type="spellEnd"/>
      <w:r>
        <w:t xml:space="preserve"> (</w:t>
      </w:r>
      <w:proofErr w:type="spellStart"/>
      <w:r>
        <w:t>nutirpimo</w:t>
      </w:r>
      <w:proofErr w:type="spellEnd"/>
      <w:r>
        <w:t xml:space="preserve">, </w:t>
      </w:r>
      <w:proofErr w:type="spellStart"/>
      <w:r>
        <w:t>dilgčiojimo</w:t>
      </w:r>
      <w:proofErr w:type="spellEnd"/>
      <w:r>
        <w:t xml:space="preserve"> </w:t>
      </w:r>
      <w:proofErr w:type="spellStart"/>
      <w:r>
        <w:t>ir</w:t>
      </w:r>
      <w:proofErr w:type="spellEnd"/>
      <w:r>
        <w:t xml:space="preserve"> </w:t>
      </w:r>
      <w:proofErr w:type="spellStart"/>
      <w:r>
        <w:t>dygsėjimo</w:t>
      </w:r>
      <w:proofErr w:type="spellEnd"/>
      <w:r>
        <w:t xml:space="preserve"> </w:t>
      </w:r>
      <w:proofErr w:type="spellStart"/>
      <w:r>
        <w:t>pojūtis</w:t>
      </w:r>
      <w:proofErr w:type="spellEnd"/>
      <w:r>
        <w:t xml:space="preserve"> </w:t>
      </w:r>
      <w:proofErr w:type="spellStart"/>
      <w:r>
        <w:t>sąnariuose</w:t>
      </w:r>
      <w:proofErr w:type="spellEnd"/>
      <w:r>
        <w:t xml:space="preserve"> </w:t>
      </w:r>
      <w:proofErr w:type="spellStart"/>
      <w:r>
        <w:t>arba</w:t>
      </w:r>
      <w:proofErr w:type="spellEnd"/>
      <w:r>
        <w:t xml:space="preserve"> </w:t>
      </w:r>
      <w:proofErr w:type="spellStart"/>
      <w:r>
        <w:t>galūnėse</w:t>
      </w:r>
      <w:proofErr w:type="spellEnd"/>
      <w:proofErr w:type="gramStart"/>
      <w:r>
        <w:t>);</w:t>
      </w:r>
      <w:proofErr w:type="gramEnd"/>
    </w:p>
    <w:p w14:paraId="488F7D10" w14:textId="27E42A3A" w:rsidR="00433E96" w:rsidRPr="004D1AC5" w:rsidRDefault="00433E96" w:rsidP="0097458B">
      <w:pPr>
        <w:numPr>
          <w:ilvl w:val="0"/>
          <w:numId w:val="8"/>
        </w:numPr>
        <w:tabs>
          <w:tab w:val="clear" w:pos="567"/>
        </w:tabs>
        <w:spacing w:line="240" w:lineRule="auto"/>
        <w:rPr>
          <w:szCs w:val="22"/>
        </w:rPr>
      </w:pPr>
      <w:proofErr w:type="spellStart"/>
      <w:proofErr w:type="gramStart"/>
      <w:r>
        <w:t>svaig</w:t>
      </w:r>
      <w:r w:rsidR="00022791">
        <w:t>uly</w:t>
      </w:r>
      <w:r>
        <w:t>s</w:t>
      </w:r>
      <w:proofErr w:type="spellEnd"/>
      <w:r>
        <w:t>;</w:t>
      </w:r>
      <w:proofErr w:type="gramEnd"/>
    </w:p>
    <w:p w14:paraId="43BD9F49" w14:textId="77777777" w:rsidR="00433E96" w:rsidRPr="004D1AC5" w:rsidRDefault="00433E96" w:rsidP="0097458B">
      <w:pPr>
        <w:numPr>
          <w:ilvl w:val="0"/>
          <w:numId w:val="8"/>
        </w:numPr>
        <w:tabs>
          <w:tab w:val="clear" w:pos="567"/>
        </w:tabs>
        <w:spacing w:line="240" w:lineRule="auto"/>
        <w:rPr>
          <w:szCs w:val="22"/>
        </w:rPr>
      </w:pPr>
      <w:proofErr w:type="spellStart"/>
      <w:proofErr w:type="gramStart"/>
      <w:r>
        <w:t>nevirškinimas</w:t>
      </w:r>
      <w:proofErr w:type="spellEnd"/>
      <w:r>
        <w:t>;</w:t>
      </w:r>
      <w:proofErr w:type="gramEnd"/>
    </w:p>
    <w:p w14:paraId="5C949081" w14:textId="77777777" w:rsidR="00433E96" w:rsidRPr="004D1AC5" w:rsidRDefault="00433E96" w:rsidP="0097458B">
      <w:pPr>
        <w:numPr>
          <w:ilvl w:val="0"/>
          <w:numId w:val="8"/>
        </w:numPr>
        <w:tabs>
          <w:tab w:val="clear" w:pos="567"/>
        </w:tabs>
        <w:spacing w:line="240" w:lineRule="auto"/>
        <w:rPr>
          <w:szCs w:val="22"/>
        </w:rPr>
      </w:pPr>
      <w:proofErr w:type="spellStart"/>
      <w:r>
        <w:t>skonio</w:t>
      </w:r>
      <w:proofErr w:type="spellEnd"/>
      <w:r>
        <w:t xml:space="preserve"> </w:t>
      </w:r>
      <w:proofErr w:type="spellStart"/>
      <w:r>
        <w:t>pojūčio</w:t>
      </w:r>
      <w:proofErr w:type="spellEnd"/>
      <w:r>
        <w:t xml:space="preserve"> </w:t>
      </w:r>
      <w:proofErr w:type="spellStart"/>
      <w:proofErr w:type="gramStart"/>
      <w:r>
        <w:t>pokyčiai</w:t>
      </w:r>
      <w:proofErr w:type="spellEnd"/>
      <w:r>
        <w:t>;</w:t>
      </w:r>
      <w:proofErr w:type="gramEnd"/>
    </w:p>
    <w:p w14:paraId="4A788EA9" w14:textId="77777777" w:rsidR="00433E96" w:rsidRPr="004D1AC5" w:rsidRDefault="00433E96" w:rsidP="0097458B">
      <w:pPr>
        <w:numPr>
          <w:ilvl w:val="0"/>
          <w:numId w:val="8"/>
        </w:numPr>
        <w:tabs>
          <w:tab w:val="clear" w:pos="567"/>
        </w:tabs>
        <w:spacing w:line="240" w:lineRule="auto"/>
        <w:rPr>
          <w:szCs w:val="22"/>
        </w:rPr>
      </w:pPr>
      <w:proofErr w:type="spellStart"/>
      <w:r>
        <w:t>hipofosfatemija</w:t>
      </w:r>
      <w:proofErr w:type="spellEnd"/>
      <w:r>
        <w:t xml:space="preserve"> (</w:t>
      </w:r>
      <w:proofErr w:type="spellStart"/>
      <w:r>
        <w:t>sumažėjęs</w:t>
      </w:r>
      <w:proofErr w:type="spellEnd"/>
      <w:r>
        <w:t xml:space="preserve"> </w:t>
      </w:r>
      <w:proofErr w:type="spellStart"/>
      <w:r>
        <w:t>fosfatų</w:t>
      </w:r>
      <w:proofErr w:type="spellEnd"/>
      <w:r>
        <w:t xml:space="preserve"> </w:t>
      </w:r>
      <w:proofErr w:type="spellStart"/>
      <w:r>
        <w:t>kiekis</w:t>
      </w:r>
      <w:proofErr w:type="spellEnd"/>
      <w:r>
        <w:t xml:space="preserve"> </w:t>
      </w:r>
      <w:proofErr w:type="spellStart"/>
      <w:r>
        <w:t>kraujyje</w:t>
      </w:r>
      <w:proofErr w:type="spellEnd"/>
      <w:r>
        <w:t xml:space="preserve">, </w:t>
      </w:r>
      <w:proofErr w:type="spellStart"/>
      <w:r>
        <w:t>galintis</w:t>
      </w:r>
      <w:proofErr w:type="spellEnd"/>
      <w:r>
        <w:t xml:space="preserve"> </w:t>
      </w:r>
      <w:proofErr w:type="spellStart"/>
      <w:r>
        <w:t>sukelti</w:t>
      </w:r>
      <w:proofErr w:type="spellEnd"/>
      <w:r>
        <w:t xml:space="preserve"> </w:t>
      </w:r>
      <w:proofErr w:type="spellStart"/>
      <w:r>
        <w:t>sumišimą</w:t>
      </w:r>
      <w:proofErr w:type="spellEnd"/>
      <w:r>
        <w:t xml:space="preserve"> </w:t>
      </w:r>
      <w:proofErr w:type="spellStart"/>
      <w:r>
        <w:t>ar</w:t>
      </w:r>
      <w:proofErr w:type="spellEnd"/>
      <w:r>
        <w:t xml:space="preserve"> </w:t>
      </w:r>
      <w:proofErr w:type="spellStart"/>
      <w:r>
        <w:t>raumenų</w:t>
      </w:r>
      <w:proofErr w:type="spellEnd"/>
      <w:r>
        <w:t xml:space="preserve"> </w:t>
      </w:r>
      <w:proofErr w:type="spellStart"/>
      <w:r>
        <w:t>silpnumą</w:t>
      </w:r>
      <w:proofErr w:type="spellEnd"/>
      <w:proofErr w:type="gramStart"/>
      <w:r>
        <w:t>);</w:t>
      </w:r>
      <w:proofErr w:type="gramEnd"/>
    </w:p>
    <w:p w14:paraId="0E05D585" w14:textId="77777777" w:rsidR="00433E96" w:rsidRPr="004D1AC5" w:rsidRDefault="00433E96" w:rsidP="00433E96">
      <w:pPr>
        <w:rPr>
          <w:szCs w:val="22"/>
        </w:rPr>
      </w:pPr>
    </w:p>
    <w:p w14:paraId="10DD06EB" w14:textId="77777777" w:rsidR="00433E96" w:rsidRPr="004D1AC5" w:rsidRDefault="00433E96" w:rsidP="00433E96">
      <w:pPr>
        <w:keepNext/>
        <w:rPr>
          <w:szCs w:val="22"/>
        </w:rPr>
      </w:pPr>
      <w:proofErr w:type="spellStart"/>
      <w:r>
        <w:rPr>
          <w:i/>
        </w:rPr>
        <w:t>Dažnas</w:t>
      </w:r>
      <w:proofErr w:type="spellEnd"/>
      <w:r>
        <w:rPr>
          <w:i/>
        </w:rPr>
        <w:t xml:space="preserve"> </w:t>
      </w:r>
      <w:proofErr w:type="spellStart"/>
      <w:r>
        <w:rPr>
          <w:i/>
        </w:rPr>
        <w:t>šalutinis</w:t>
      </w:r>
      <w:proofErr w:type="spellEnd"/>
      <w:r>
        <w:rPr>
          <w:i/>
        </w:rPr>
        <w:t xml:space="preserve"> </w:t>
      </w:r>
      <w:proofErr w:type="spellStart"/>
      <w:r>
        <w:rPr>
          <w:i/>
        </w:rPr>
        <w:t>poveikis</w:t>
      </w:r>
      <w:proofErr w:type="spellEnd"/>
      <w:r>
        <w:rPr>
          <w:i/>
        </w:rPr>
        <w:t xml:space="preserve"> </w:t>
      </w:r>
      <w:r>
        <w:t>(</w:t>
      </w:r>
      <w:proofErr w:type="spellStart"/>
      <w:r>
        <w:t>gali</w:t>
      </w:r>
      <w:proofErr w:type="spellEnd"/>
      <w:r>
        <w:t xml:space="preserve"> </w:t>
      </w:r>
      <w:proofErr w:type="spellStart"/>
      <w:r>
        <w:t>pasireikšti</w:t>
      </w:r>
      <w:proofErr w:type="spellEnd"/>
      <w:r>
        <w:t xml:space="preserve"> </w:t>
      </w:r>
      <w:proofErr w:type="spellStart"/>
      <w:r>
        <w:t>rečiau</w:t>
      </w:r>
      <w:proofErr w:type="spellEnd"/>
      <w:r>
        <w:t xml:space="preserve"> </w:t>
      </w:r>
      <w:proofErr w:type="spellStart"/>
      <w:r>
        <w:t>kaip</w:t>
      </w:r>
      <w:proofErr w:type="spellEnd"/>
      <w:r>
        <w:t xml:space="preserve"> 1 </w:t>
      </w:r>
      <w:proofErr w:type="spellStart"/>
      <w:r>
        <w:t>iš</w:t>
      </w:r>
      <w:proofErr w:type="spellEnd"/>
      <w:r>
        <w:t xml:space="preserve"> 10 </w:t>
      </w:r>
      <w:proofErr w:type="spellStart"/>
      <w:r>
        <w:t>asmenų</w:t>
      </w:r>
      <w:proofErr w:type="spellEnd"/>
      <w:r>
        <w:t>)</w:t>
      </w:r>
    </w:p>
    <w:p w14:paraId="0A5F104F" w14:textId="77777777" w:rsidR="00433E96" w:rsidRPr="004D1AC5" w:rsidRDefault="00433E96" w:rsidP="0097458B">
      <w:pPr>
        <w:numPr>
          <w:ilvl w:val="0"/>
          <w:numId w:val="17"/>
        </w:numPr>
        <w:tabs>
          <w:tab w:val="clear" w:pos="567"/>
        </w:tabs>
        <w:spacing w:line="240" w:lineRule="auto"/>
        <w:rPr>
          <w:szCs w:val="22"/>
        </w:rPr>
      </w:pPr>
      <w:proofErr w:type="spellStart"/>
      <w:r>
        <w:t>odos</w:t>
      </w:r>
      <w:proofErr w:type="spellEnd"/>
      <w:r>
        <w:t xml:space="preserve"> </w:t>
      </w:r>
      <w:proofErr w:type="spellStart"/>
      <w:proofErr w:type="gramStart"/>
      <w:r>
        <w:t>bėrimas</w:t>
      </w:r>
      <w:proofErr w:type="spellEnd"/>
      <w:r>
        <w:t>;</w:t>
      </w:r>
      <w:proofErr w:type="gramEnd"/>
    </w:p>
    <w:p w14:paraId="7C015D3E" w14:textId="77777777" w:rsidR="00433E96" w:rsidRPr="00AC4C74" w:rsidRDefault="00433E96" w:rsidP="0097458B">
      <w:pPr>
        <w:numPr>
          <w:ilvl w:val="0"/>
          <w:numId w:val="17"/>
        </w:numPr>
        <w:tabs>
          <w:tab w:val="clear" w:pos="567"/>
        </w:tabs>
        <w:spacing w:line="240" w:lineRule="auto"/>
        <w:rPr>
          <w:lang w:val="es-ES"/>
        </w:rPr>
      </w:pPr>
      <w:proofErr w:type="spellStart"/>
      <w:r w:rsidRPr="00AC4C74">
        <w:rPr>
          <w:lang w:val="es-ES"/>
        </w:rPr>
        <w:t>stemplės</w:t>
      </w:r>
      <w:proofErr w:type="spellEnd"/>
      <w:r w:rsidRPr="00AC4C74">
        <w:rPr>
          <w:lang w:val="es-ES"/>
        </w:rPr>
        <w:t xml:space="preserve"> (</w:t>
      </w:r>
      <w:proofErr w:type="spellStart"/>
      <w:r w:rsidRPr="00AC4C74">
        <w:rPr>
          <w:lang w:val="es-ES"/>
        </w:rPr>
        <w:t>vamzdelio</w:t>
      </w:r>
      <w:proofErr w:type="spellEnd"/>
      <w:r w:rsidRPr="00AC4C74">
        <w:rPr>
          <w:lang w:val="es-ES"/>
        </w:rPr>
        <w:t xml:space="preserve">, per </w:t>
      </w:r>
      <w:proofErr w:type="spellStart"/>
      <w:r w:rsidRPr="00AC4C74">
        <w:rPr>
          <w:lang w:val="es-ES"/>
        </w:rPr>
        <w:t>kurį</w:t>
      </w:r>
      <w:proofErr w:type="spellEnd"/>
      <w:r w:rsidRPr="00AC4C74">
        <w:rPr>
          <w:lang w:val="es-ES"/>
        </w:rPr>
        <w:t xml:space="preserve"> </w:t>
      </w:r>
      <w:proofErr w:type="spellStart"/>
      <w:r w:rsidRPr="00AC4C74">
        <w:rPr>
          <w:lang w:val="es-ES"/>
        </w:rPr>
        <w:t>ryjamas</w:t>
      </w:r>
      <w:proofErr w:type="spellEnd"/>
      <w:r w:rsidRPr="00AC4C74">
        <w:rPr>
          <w:lang w:val="es-ES"/>
        </w:rPr>
        <w:t xml:space="preserve"> </w:t>
      </w:r>
      <w:proofErr w:type="spellStart"/>
      <w:r w:rsidRPr="00AC4C74">
        <w:rPr>
          <w:lang w:val="es-ES"/>
        </w:rPr>
        <w:t>maistas</w:t>
      </w:r>
      <w:proofErr w:type="spellEnd"/>
      <w:r w:rsidRPr="00AC4C74">
        <w:rPr>
          <w:lang w:val="es-ES"/>
        </w:rPr>
        <w:t xml:space="preserve">) </w:t>
      </w:r>
      <w:proofErr w:type="spellStart"/>
      <w:r w:rsidRPr="00AC4C74">
        <w:rPr>
          <w:lang w:val="es-ES"/>
        </w:rPr>
        <w:t>uždegimas</w:t>
      </w:r>
      <w:proofErr w:type="spellEnd"/>
      <w:r w:rsidRPr="00AC4C74">
        <w:rPr>
          <w:lang w:val="es-ES"/>
        </w:rPr>
        <w:t>.</w:t>
      </w:r>
    </w:p>
    <w:p w14:paraId="5B631CB7" w14:textId="77777777" w:rsidR="00433E96" w:rsidRPr="00AC4C74" w:rsidRDefault="00433E96" w:rsidP="00433E96">
      <w:pPr>
        <w:numPr>
          <w:ilvl w:val="12"/>
          <w:numId w:val="0"/>
        </w:numPr>
        <w:outlineLvl w:val="0"/>
        <w:rPr>
          <w:b/>
          <w:lang w:val="es-ES"/>
        </w:rPr>
      </w:pPr>
    </w:p>
    <w:p w14:paraId="045188CD" w14:textId="77777777" w:rsidR="00433E96" w:rsidRPr="00AC4C74" w:rsidRDefault="00433E96" w:rsidP="00433E96">
      <w:pPr>
        <w:numPr>
          <w:ilvl w:val="12"/>
          <w:numId w:val="0"/>
        </w:numPr>
        <w:outlineLvl w:val="0"/>
        <w:rPr>
          <w:b/>
          <w:lang w:val="es-ES"/>
        </w:rPr>
      </w:pPr>
      <w:proofErr w:type="spellStart"/>
      <w:r w:rsidRPr="00AC4C74">
        <w:rPr>
          <w:b/>
          <w:lang w:val="es-ES"/>
        </w:rPr>
        <w:t>Pranešimas</w:t>
      </w:r>
      <w:proofErr w:type="spellEnd"/>
      <w:r w:rsidRPr="00AC4C74">
        <w:rPr>
          <w:b/>
          <w:lang w:val="es-ES"/>
        </w:rPr>
        <w:t xml:space="preserve"> </w:t>
      </w:r>
      <w:proofErr w:type="spellStart"/>
      <w:r w:rsidRPr="00AC4C74">
        <w:rPr>
          <w:b/>
          <w:lang w:val="es-ES"/>
        </w:rPr>
        <w:t>apie</w:t>
      </w:r>
      <w:proofErr w:type="spellEnd"/>
      <w:r w:rsidRPr="00AC4C74">
        <w:rPr>
          <w:b/>
          <w:lang w:val="es-ES"/>
        </w:rPr>
        <w:t xml:space="preserve"> </w:t>
      </w:r>
      <w:proofErr w:type="spellStart"/>
      <w:r w:rsidRPr="00AC4C74">
        <w:rPr>
          <w:b/>
          <w:lang w:val="es-ES"/>
        </w:rPr>
        <w:t>šalutinį</w:t>
      </w:r>
      <w:proofErr w:type="spellEnd"/>
      <w:r w:rsidRPr="00AC4C74">
        <w:rPr>
          <w:b/>
          <w:lang w:val="es-ES"/>
        </w:rPr>
        <w:t xml:space="preserve"> </w:t>
      </w:r>
      <w:proofErr w:type="spellStart"/>
      <w:r w:rsidRPr="00AC4C74">
        <w:rPr>
          <w:b/>
          <w:lang w:val="es-ES"/>
        </w:rPr>
        <w:t>poveikį</w:t>
      </w:r>
      <w:proofErr w:type="spellEnd"/>
    </w:p>
    <w:p w14:paraId="46F9DEAA" w14:textId="5661B1F5" w:rsidR="00433E96" w:rsidRPr="00AC4C74" w:rsidRDefault="00433E96" w:rsidP="00433E96">
      <w:pPr>
        <w:rPr>
          <w:lang w:val="es-ES"/>
        </w:rPr>
      </w:pPr>
      <w:proofErr w:type="spellStart"/>
      <w:r w:rsidRPr="00AC4C74">
        <w:rPr>
          <w:lang w:val="es-ES"/>
        </w:rPr>
        <w:t>Jeigu</w:t>
      </w:r>
      <w:proofErr w:type="spellEnd"/>
      <w:r w:rsidRPr="00AC4C74">
        <w:rPr>
          <w:lang w:val="es-ES"/>
        </w:rPr>
        <w:t xml:space="preserve"> </w:t>
      </w:r>
      <w:proofErr w:type="spellStart"/>
      <w:r w:rsidRPr="00AC4C74">
        <w:rPr>
          <w:lang w:val="es-ES"/>
        </w:rPr>
        <w:t>pasireiškė</w:t>
      </w:r>
      <w:proofErr w:type="spellEnd"/>
      <w:r w:rsidRPr="00AC4C74">
        <w:rPr>
          <w:lang w:val="es-ES"/>
        </w:rPr>
        <w:t xml:space="preserve"> </w:t>
      </w:r>
      <w:proofErr w:type="spellStart"/>
      <w:r w:rsidRPr="00AC4C74">
        <w:rPr>
          <w:lang w:val="es-ES"/>
        </w:rPr>
        <w:t>šalutinis</w:t>
      </w:r>
      <w:proofErr w:type="spellEnd"/>
      <w:r w:rsidRPr="00AC4C74">
        <w:rPr>
          <w:lang w:val="es-ES"/>
        </w:rPr>
        <w:t xml:space="preserve"> </w:t>
      </w:r>
      <w:proofErr w:type="spellStart"/>
      <w:r w:rsidRPr="00AC4C74">
        <w:rPr>
          <w:lang w:val="es-ES"/>
        </w:rPr>
        <w:t>poveikis</w:t>
      </w:r>
      <w:proofErr w:type="spellEnd"/>
      <w:r w:rsidRPr="00AC4C74">
        <w:rPr>
          <w:lang w:val="es-ES"/>
        </w:rPr>
        <w:t xml:space="preserve">, </w:t>
      </w:r>
      <w:proofErr w:type="spellStart"/>
      <w:r w:rsidRPr="00AC4C74">
        <w:rPr>
          <w:lang w:val="es-ES"/>
        </w:rPr>
        <w:t>įskaitant</w:t>
      </w:r>
      <w:proofErr w:type="spellEnd"/>
      <w:r w:rsidRPr="00AC4C74">
        <w:rPr>
          <w:lang w:val="es-ES"/>
        </w:rPr>
        <w:t xml:space="preserve"> </w:t>
      </w:r>
      <w:proofErr w:type="spellStart"/>
      <w:r w:rsidRPr="00AC4C74">
        <w:rPr>
          <w:lang w:val="es-ES"/>
        </w:rPr>
        <w:t>šiame</w:t>
      </w:r>
      <w:proofErr w:type="spellEnd"/>
      <w:r w:rsidRPr="00AC4C74">
        <w:rPr>
          <w:lang w:val="es-ES"/>
        </w:rPr>
        <w:t xml:space="preserve"> </w:t>
      </w:r>
      <w:proofErr w:type="spellStart"/>
      <w:r w:rsidRPr="00AC4C74">
        <w:rPr>
          <w:lang w:val="es-ES"/>
        </w:rPr>
        <w:t>lapelyje</w:t>
      </w:r>
      <w:proofErr w:type="spellEnd"/>
      <w:r w:rsidRPr="00AC4C74">
        <w:rPr>
          <w:lang w:val="es-ES"/>
        </w:rPr>
        <w:t xml:space="preserve"> </w:t>
      </w:r>
      <w:proofErr w:type="spellStart"/>
      <w:r w:rsidRPr="00AC4C74">
        <w:rPr>
          <w:lang w:val="es-ES"/>
        </w:rPr>
        <w:t>nenurodytą</w:t>
      </w:r>
      <w:proofErr w:type="spellEnd"/>
      <w:r w:rsidRPr="00AC4C74">
        <w:rPr>
          <w:color w:val="000000"/>
          <w:lang w:val="es-ES"/>
        </w:rPr>
        <w:t xml:space="preserve">, </w:t>
      </w:r>
      <w:proofErr w:type="spellStart"/>
      <w:r w:rsidRPr="00AC4C74">
        <w:rPr>
          <w:lang w:val="es-ES"/>
        </w:rPr>
        <w:t>pasakykite</w:t>
      </w:r>
      <w:proofErr w:type="spellEnd"/>
      <w:r w:rsidRPr="00AC4C74">
        <w:rPr>
          <w:lang w:val="es-ES"/>
        </w:rPr>
        <w:t xml:space="preserve"> </w:t>
      </w:r>
      <w:proofErr w:type="spellStart"/>
      <w:r w:rsidRPr="00AC4C74">
        <w:rPr>
          <w:lang w:val="es-ES"/>
        </w:rPr>
        <w:t>gydytojui</w:t>
      </w:r>
      <w:proofErr w:type="spellEnd"/>
      <w:r w:rsidRPr="00AC4C74">
        <w:rPr>
          <w:lang w:val="es-ES"/>
        </w:rPr>
        <w:t xml:space="preserve">, </w:t>
      </w:r>
      <w:proofErr w:type="spellStart"/>
      <w:r w:rsidRPr="00AC4C74">
        <w:rPr>
          <w:lang w:val="es-ES"/>
        </w:rPr>
        <w:t>vaistininkui</w:t>
      </w:r>
      <w:proofErr w:type="spellEnd"/>
      <w:r w:rsidRPr="00AC4C74">
        <w:rPr>
          <w:lang w:val="es-ES"/>
        </w:rPr>
        <w:t xml:space="preserve"> </w:t>
      </w:r>
      <w:proofErr w:type="spellStart"/>
      <w:r w:rsidRPr="00AC4C74">
        <w:rPr>
          <w:lang w:val="es-ES"/>
        </w:rPr>
        <w:t>arba</w:t>
      </w:r>
      <w:proofErr w:type="spellEnd"/>
      <w:r w:rsidRPr="00AC4C74">
        <w:rPr>
          <w:lang w:val="es-ES"/>
        </w:rPr>
        <w:t xml:space="preserve"> </w:t>
      </w:r>
      <w:proofErr w:type="spellStart"/>
      <w:r w:rsidRPr="00AC4C74">
        <w:rPr>
          <w:lang w:val="es-ES"/>
        </w:rPr>
        <w:t>slaugytojui</w:t>
      </w:r>
      <w:proofErr w:type="spellEnd"/>
      <w:r w:rsidRPr="00AC4C74">
        <w:rPr>
          <w:lang w:val="es-ES"/>
        </w:rPr>
        <w:t xml:space="preserve">. </w:t>
      </w:r>
      <w:proofErr w:type="spellStart"/>
      <w:r w:rsidRPr="00AC4C74">
        <w:rPr>
          <w:lang w:val="es-ES"/>
        </w:rPr>
        <w:t>Apie</w:t>
      </w:r>
      <w:proofErr w:type="spellEnd"/>
      <w:r w:rsidRPr="00AC4C74">
        <w:rPr>
          <w:lang w:val="es-ES"/>
        </w:rPr>
        <w:t xml:space="preserve"> </w:t>
      </w:r>
      <w:proofErr w:type="spellStart"/>
      <w:r w:rsidRPr="00AC4C74">
        <w:rPr>
          <w:lang w:val="es-ES"/>
        </w:rPr>
        <w:t>šalutinį</w:t>
      </w:r>
      <w:proofErr w:type="spellEnd"/>
      <w:r w:rsidRPr="00AC4C74">
        <w:rPr>
          <w:lang w:val="es-ES"/>
        </w:rPr>
        <w:t xml:space="preserve"> </w:t>
      </w:r>
      <w:proofErr w:type="spellStart"/>
      <w:r w:rsidRPr="00AC4C74">
        <w:rPr>
          <w:lang w:val="es-ES"/>
        </w:rPr>
        <w:t>poveikį</w:t>
      </w:r>
      <w:proofErr w:type="spellEnd"/>
      <w:r w:rsidRPr="00AC4C74">
        <w:rPr>
          <w:lang w:val="es-ES"/>
        </w:rPr>
        <w:t xml:space="preserve"> </w:t>
      </w:r>
      <w:proofErr w:type="spellStart"/>
      <w:r w:rsidRPr="00AC4C74">
        <w:rPr>
          <w:lang w:val="es-ES"/>
        </w:rPr>
        <w:t>taip</w:t>
      </w:r>
      <w:proofErr w:type="spellEnd"/>
      <w:r w:rsidRPr="00AC4C74">
        <w:rPr>
          <w:lang w:val="es-ES"/>
        </w:rPr>
        <w:t xml:space="preserve"> </w:t>
      </w:r>
      <w:proofErr w:type="spellStart"/>
      <w:r w:rsidRPr="00AC4C74">
        <w:rPr>
          <w:lang w:val="es-ES"/>
        </w:rPr>
        <w:t>pat</w:t>
      </w:r>
      <w:proofErr w:type="spellEnd"/>
      <w:r w:rsidRPr="00AC4C74">
        <w:rPr>
          <w:lang w:val="es-ES"/>
        </w:rPr>
        <w:t xml:space="preserve"> galite </w:t>
      </w:r>
      <w:proofErr w:type="spellStart"/>
      <w:r w:rsidRPr="00AC4C74">
        <w:rPr>
          <w:lang w:val="es-ES"/>
        </w:rPr>
        <w:t>pranešti</w:t>
      </w:r>
      <w:proofErr w:type="spellEnd"/>
      <w:r w:rsidRPr="00AC4C74">
        <w:rPr>
          <w:lang w:val="es-ES"/>
        </w:rPr>
        <w:t xml:space="preserve"> </w:t>
      </w:r>
      <w:proofErr w:type="spellStart"/>
      <w:r w:rsidRPr="00AC4C74">
        <w:rPr>
          <w:lang w:val="es-ES"/>
        </w:rPr>
        <w:t>tiesiogiai</w:t>
      </w:r>
      <w:proofErr w:type="spellEnd"/>
      <w:r w:rsidRPr="00AC4C74">
        <w:rPr>
          <w:lang w:val="es-ES"/>
        </w:rPr>
        <w:t xml:space="preserve"> </w:t>
      </w:r>
      <w:proofErr w:type="spellStart"/>
      <w:r w:rsidRPr="00AC4C74">
        <w:rPr>
          <w:lang w:val="es-ES"/>
        </w:rPr>
        <w:t>naudodamiesi</w:t>
      </w:r>
      <w:proofErr w:type="spellEnd"/>
      <w:r w:rsidRPr="00AC4C74">
        <w:rPr>
          <w:lang w:val="es-ES"/>
        </w:rPr>
        <w:t xml:space="preserve"> </w:t>
      </w:r>
      <w:hyperlink r:id="rId18" w:history="1">
        <w:r w:rsidRPr="002D6153">
          <w:rPr>
            <w:rStyle w:val="Hyperlink"/>
            <w:highlight w:val="lightGray"/>
            <w:lang w:val="es-ES"/>
          </w:rPr>
          <w:t>V </w:t>
        </w:r>
        <w:proofErr w:type="spellStart"/>
        <w:r w:rsidRPr="002D6153">
          <w:rPr>
            <w:rStyle w:val="Hyperlink"/>
            <w:highlight w:val="lightGray"/>
            <w:lang w:val="es-ES"/>
          </w:rPr>
          <w:t>priede</w:t>
        </w:r>
        <w:proofErr w:type="spellEnd"/>
      </w:hyperlink>
      <w:r w:rsidRPr="002D6153">
        <w:rPr>
          <w:highlight w:val="lightGray"/>
          <w:lang w:val="es-ES"/>
        </w:rPr>
        <w:t xml:space="preserve"> </w:t>
      </w:r>
      <w:proofErr w:type="spellStart"/>
      <w:r w:rsidRPr="002D6153">
        <w:rPr>
          <w:highlight w:val="lightGray"/>
          <w:lang w:val="es-ES"/>
        </w:rPr>
        <w:t>nurodyta</w:t>
      </w:r>
      <w:proofErr w:type="spellEnd"/>
      <w:r w:rsidRPr="002D6153">
        <w:rPr>
          <w:highlight w:val="lightGray"/>
          <w:lang w:val="es-ES"/>
        </w:rPr>
        <w:t xml:space="preserve"> </w:t>
      </w:r>
      <w:proofErr w:type="spellStart"/>
      <w:r w:rsidRPr="002D6153">
        <w:rPr>
          <w:highlight w:val="lightGray"/>
          <w:lang w:val="es-ES"/>
        </w:rPr>
        <w:t>nacionaline</w:t>
      </w:r>
      <w:proofErr w:type="spellEnd"/>
      <w:r w:rsidRPr="002D6153">
        <w:rPr>
          <w:highlight w:val="lightGray"/>
          <w:lang w:val="es-ES"/>
        </w:rPr>
        <w:t xml:space="preserve"> </w:t>
      </w:r>
      <w:proofErr w:type="spellStart"/>
      <w:r w:rsidRPr="002D6153">
        <w:rPr>
          <w:highlight w:val="lightGray"/>
          <w:lang w:val="es-ES"/>
        </w:rPr>
        <w:t>pranešimo</w:t>
      </w:r>
      <w:proofErr w:type="spellEnd"/>
      <w:r w:rsidRPr="002D6153">
        <w:rPr>
          <w:highlight w:val="lightGray"/>
          <w:lang w:val="es-ES"/>
        </w:rPr>
        <w:t xml:space="preserve"> sistema</w:t>
      </w:r>
      <w:r w:rsidRPr="00AC4C74">
        <w:rPr>
          <w:lang w:val="es-ES"/>
        </w:rPr>
        <w:t xml:space="preserve">. </w:t>
      </w:r>
      <w:proofErr w:type="spellStart"/>
      <w:r w:rsidRPr="00AC4C74">
        <w:rPr>
          <w:lang w:val="es-ES"/>
        </w:rPr>
        <w:t>Pranešdami</w:t>
      </w:r>
      <w:proofErr w:type="spellEnd"/>
      <w:r w:rsidRPr="00AC4C74">
        <w:rPr>
          <w:lang w:val="es-ES"/>
        </w:rPr>
        <w:t xml:space="preserve"> </w:t>
      </w:r>
      <w:proofErr w:type="spellStart"/>
      <w:r w:rsidRPr="00AC4C74">
        <w:rPr>
          <w:lang w:val="es-ES"/>
        </w:rPr>
        <w:t>apie</w:t>
      </w:r>
      <w:proofErr w:type="spellEnd"/>
      <w:r w:rsidRPr="00AC4C74">
        <w:rPr>
          <w:lang w:val="es-ES"/>
        </w:rPr>
        <w:t xml:space="preserve"> </w:t>
      </w:r>
      <w:proofErr w:type="spellStart"/>
      <w:r w:rsidRPr="00AC4C74">
        <w:rPr>
          <w:lang w:val="es-ES"/>
        </w:rPr>
        <w:t>šalutinį</w:t>
      </w:r>
      <w:proofErr w:type="spellEnd"/>
      <w:r w:rsidRPr="00AC4C74">
        <w:rPr>
          <w:lang w:val="es-ES"/>
        </w:rPr>
        <w:t xml:space="preserve"> </w:t>
      </w:r>
      <w:proofErr w:type="spellStart"/>
      <w:r w:rsidRPr="00AC4C74">
        <w:rPr>
          <w:lang w:val="es-ES"/>
        </w:rPr>
        <w:t>poveikį</w:t>
      </w:r>
      <w:proofErr w:type="spellEnd"/>
      <w:r w:rsidRPr="00AC4C74">
        <w:rPr>
          <w:lang w:val="es-ES"/>
        </w:rPr>
        <w:t xml:space="preserve"> galite </w:t>
      </w:r>
      <w:proofErr w:type="spellStart"/>
      <w:r w:rsidRPr="00AC4C74">
        <w:rPr>
          <w:lang w:val="es-ES"/>
        </w:rPr>
        <w:t>mums</w:t>
      </w:r>
      <w:proofErr w:type="spellEnd"/>
      <w:r w:rsidRPr="00AC4C74">
        <w:rPr>
          <w:lang w:val="es-ES"/>
        </w:rPr>
        <w:t xml:space="preserve"> </w:t>
      </w:r>
      <w:proofErr w:type="spellStart"/>
      <w:r w:rsidRPr="00AC4C74">
        <w:rPr>
          <w:lang w:val="es-ES"/>
        </w:rPr>
        <w:t>padėti</w:t>
      </w:r>
      <w:proofErr w:type="spellEnd"/>
      <w:r w:rsidRPr="00AC4C74">
        <w:rPr>
          <w:lang w:val="es-ES"/>
        </w:rPr>
        <w:t xml:space="preserve"> </w:t>
      </w:r>
      <w:proofErr w:type="spellStart"/>
      <w:r w:rsidRPr="00AC4C74">
        <w:rPr>
          <w:lang w:val="es-ES"/>
        </w:rPr>
        <w:t>gauti</w:t>
      </w:r>
      <w:proofErr w:type="spellEnd"/>
      <w:r w:rsidRPr="00AC4C74">
        <w:rPr>
          <w:lang w:val="es-ES"/>
        </w:rPr>
        <w:t xml:space="preserve"> </w:t>
      </w:r>
      <w:proofErr w:type="spellStart"/>
      <w:r w:rsidRPr="00AC4C74">
        <w:rPr>
          <w:lang w:val="es-ES"/>
        </w:rPr>
        <w:t>daugiau</w:t>
      </w:r>
      <w:proofErr w:type="spellEnd"/>
      <w:r w:rsidRPr="00AC4C74">
        <w:rPr>
          <w:lang w:val="es-ES"/>
        </w:rPr>
        <w:t xml:space="preserve"> </w:t>
      </w:r>
      <w:proofErr w:type="spellStart"/>
      <w:r w:rsidRPr="00AC4C74">
        <w:rPr>
          <w:lang w:val="es-ES"/>
        </w:rPr>
        <w:t>informacijos</w:t>
      </w:r>
      <w:proofErr w:type="spellEnd"/>
      <w:r w:rsidRPr="00AC4C74">
        <w:rPr>
          <w:lang w:val="es-ES"/>
        </w:rPr>
        <w:t xml:space="preserve"> </w:t>
      </w:r>
      <w:proofErr w:type="spellStart"/>
      <w:r w:rsidRPr="00AC4C74">
        <w:rPr>
          <w:lang w:val="es-ES"/>
        </w:rPr>
        <w:t>apie</w:t>
      </w:r>
      <w:proofErr w:type="spellEnd"/>
      <w:r w:rsidRPr="00AC4C74">
        <w:rPr>
          <w:lang w:val="es-ES"/>
        </w:rPr>
        <w:t xml:space="preserve"> </w:t>
      </w:r>
      <w:proofErr w:type="spellStart"/>
      <w:r w:rsidRPr="00AC4C74">
        <w:rPr>
          <w:lang w:val="es-ES"/>
        </w:rPr>
        <w:t>šio</w:t>
      </w:r>
      <w:proofErr w:type="spellEnd"/>
      <w:r w:rsidRPr="00AC4C74">
        <w:rPr>
          <w:lang w:val="es-ES"/>
        </w:rPr>
        <w:t xml:space="preserve"> </w:t>
      </w:r>
      <w:proofErr w:type="spellStart"/>
      <w:r w:rsidRPr="00AC4C74">
        <w:rPr>
          <w:lang w:val="es-ES"/>
        </w:rPr>
        <w:t>vaisto</w:t>
      </w:r>
      <w:proofErr w:type="spellEnd"/>
      <w:r w:rsidRPr="00AC4C74">
        <w:rPr>
          <w:lang w:val="es-ES"/>
        </w:rPr>
        <w:t xml:space="preserve"> </w:t>
      </w:r>
      <w:proofErr w:type="spellStart"/>
      <w:r w:rsidRPr="00AC4C74">
        <w:rPr>
          <w:lang w:val="es-ES"/>
        </w:rPr>
        <w:t>saugumą</w:t>
      </w:r>
      <w:proofErr w:type="spellEnd"/>
      <w:r w:rsidRPr="00AC4C74">
        <w:rPr>
          <w:lang w:val="es-ES"/>
        </w:rPr>
        <w:t>.</w:t>
      </w:r>
    </w:p>
    <w:p w14:paraId="7ADFF074" w14:textId="77777777" w:rsidR="00433E96" w:rsidRPr="00AC4C74" w:rsidRDefault="00433E96" w:rsidP="005054D6">
      <w:pPr>
        <w:autoSpaceDE w:val="0"/>
        <w:autoSpaceDN w:val="0"/>
        <w:adjustRightInd w:val="0"/>
        <w:rPr>
          <w:u w:val="single"/>
          <w:lang w:val="es-ES"/>
        </w:rPr>
      </w:pPr>
    </w:p>
    <w:p w14:paraId="7C188407" w14:textId="77777777" w:rsidR="00433E96" w:rsidRPr="00AC4C74" w:rsidRDefault="00433E96" w:rsidP="005054D6">
      <w:pPr>
        <w:autoSpaceDE w:val="0"/>
        <w:autoSpaceDN w:val="0"/>
        <w:adjustRightInd w:val="0"/>
        <w:rPr>
          <w:u w:val="single"/>
          <w:lang w:val="es-ES"/>
        </w:rPr>
      </w:pPr>
    </w:p>
    <w:p w14:paraId="538E0457" w14:textId="77777777" w:rsidR="00433E96" w:rsidRPr="004D1AC5" w:rsidRDefault="00433E96" w:rsidP="00433E96">
      <w:pPr>
        <w:keepNext/>
        <w:numPr>
          <w:ilvl w:val="12"/>
          <w:numId w:val="0"/>
        </w:numPr>
        <w:ind w:left="567" w:right="-2" w:hanging="567"/>
      </w:pPr>
      <w:r>
        <w:rPr>
          <w:b/>
        </w:rPr>
        <w:t>5.</w:t>
      </w:r>
      <w:r>
        <w:rPr>
          <w:b/>
        </w:rPr>
        <w:tab/>
        <w:t xml:space="preserve">Kaip </w:t>
      </w:r>
      <w:proofErr w:type="spellStart"/>
      <w:r>
        <w:rPr>
          <w:b/>
        </w:rPr>
        <w:t>laikyti</w:t>
      </w:r>
      <w:proofErr w:type="spellEnd"/>
      <w:r>
        <w:rPr>
          <w:b/>
        </w:rPr>
        <w:t xml:space="preserve"> XALKORI</w:t>
      </w:r>
    </w:p>
    <w:p w14:paraId="0A496AEE" w14:textId="77777777" w:rsidR="00433E96" w:rsidRPr="004D1AC5" w:rsidRDefault="00433E96" w:rsidP="00433E96">
      <w:pPr>
        <w:keepNext/>
      </w:pPr>
    </w:p>
    <w:p w14:paraId="3D97E076" w14:textId="77777777" w:rsidR="00433E96" w:rsidRPr="004D1AC5" w:rsidRDefault="00433E96" w:rsidP="0097458B">
      <w:pPr>
        <w:numPr>
          <w:ilvl w:val="0"/>
          <w:numId w:val="24"/>
        </w:numPr>
        <w:tabs>
          <w:tab w:val="clear" w:pos="567"/>
        </w:tabs>
        <w:spacing w:line="240" w:lineRule="auto"/>
      </w:pPr>
      <w:proofErr w:type="spellStart"/>
      <w:r>
        <w:t>Šį</w:t>
      </w:r>
      <w:proofErr w:type="spellEnd"/>
      <w:r>
        <w:t xml:space="preserve"> </w:t>
      </w:r>
      <w:proofErr w:type="spellStart"/>
      <w:r>
        <w:t>vaistą</w:t>
      </w:r>
      <w:proofErr w:type="spellEnd"/>
      <w:r>
        <w:t xml:space="preserve"> </w:t>
      </w:r>
      <w:proofErr w:type="spellStart"/>
      <w:r>
        <w:t>laikykite</w:t>
      </w:r>
      <w:proofErr w:type="spellEnd"/>
      <w:r>
        <w:t xml:space="preserve"> </w:t>
      </w:r>
      <w:proofErr w:type="spellStart"/>
      <w:r>
        <w:t>vaikams</w:t>
      </w:r>
      <w:proofErr w:type="spellEnd"/>
      <w:r>
        <w:t xml:space="preserve"> </w:t>
      </w:r>
      <w:proofErr w:type="spellStart"/>
      <w:r>
        <w:t>nepastebimoje</w:t>
      </w:r>
      <w:proofErr w:type="spellEnd"/>
      <w:r>
        <w:t xml:space="preserve"> </w:t>
      </w:r>
      <w:proofErr w:type="spellStart"/>
      <w:r>
        <w:t>ir</w:t>
      </w:r>
      <w:proofErr w:type="spellEnd"/>
      <w:r>
        <w:t xml:space="preserve"> </w:t>
      </w:r>
      <w:proofErr w:type="spellStart"/>
      <w:r>
        <w:t>nepasiekiamoje</w:t>
      </w:r>
      <w:proofErr w:type="spellEnd"/>
      <w:r>
        <w:t xml:space="preserve"> </w:t>
      </w:r>
      <w:proofErr w:type="spellStart"/>
      <w:r>
        <w:t>vietoje</w:t>
      </w:r>
      <w:proofErr w:type="spellEnd"/>
      <w:r>
        <w:t>.</w:t>
      </w:r>
    </w:p>
    <w:p w14:paraId="068AEAF5" w14:textId="7734B335" w:rsidR="00433E96" w:rsidRPr="004D1AC5" w:rsidRDefault="00433E96" w:rsidP="0097458B">
      <w:pPr>
        <w:numPr>
          <w:ilvl w:val="0"/>
          <w:numId w:val="24"/>
        </w:numPr>
        <w:tabs>
          <w:tab w:val="clear" w:pos="567"/>
        </w:tabs>
        <w:spacing w:line="240" w:lineRule="auto"/>
      </w:pPr>
      <w:r>
        <w:t xml:space="preserve">Ant </w:t>
      </w:r>
      <w:proofErr w:type="spellStart"/>
      <w:r>
        <w:t>buteliuko</w:t>
      </w:r>
      <w:proofErr w:type="spellEnd"/>
      <w:r>
        <w:t xml:space="preserve"> </w:t>
      </w:r>
      <w:proofErr w:type="spellStart"/>
      <w:r>
        <w:t>ir</w:t>
      </w:r>
      <w:proofErr w:type="spellEnd"/>
      <w:r>
        <w:t xml:space="preserve"> </w:t>
      </w:r>
      <w:proofErr w:type="spellStart"/>
      <w:r>
        <w:t>kartono</w:t>
      </w:r>
      <w:proofErr w:type="spellEnd"/>
      <w:r>
        <w:t xml:space="preserve"> </w:t>
      </w:r>
      <w:proofErr w:type="spellStart"/>
      <w:r>
        <w:t>dėžutės</w:t>
      </w:r>
      <w:proofErr w:type="spellEnd"/>
      <w:r>
        <w:t xml:space="preserve"> po „</w:t>
      </w:r>
      <w:proofErr w:type="gramStart"/>
      <w:r w:rsidR="00552631">
        <w:t>EXP</w:t>
      </w:r>
      <w:r>
        <w:t xml:space="preserve">“ </w:t>
      </w:r>
      <w:proofErr w:type="spellStart"/>
      <w:r>
        <w:t>nurodytam</w:t>
      </w:r>
      <w:proofErr w:type="spellEnd"/>
      <w:proofErr w:type="gramEnd"/>
      <w:r>
        <w:t xml:space="preserve"> </w:t>
      </w:r>
      <w:proofErr w:type="spellStart"/>
      <w:r>
        <w:t>tinkamumo</w:t>
      </w:r>
      <w:proofErr w:type="spellEnd"/>
      <w:r>
        <w:t xml:space="preserve"> </w:t>
      </w:r>
      <w:proofErr w:type="spellStart"/>
      <w:r>
        <w:t>laikui</w:t>
      </w:r>
      <w:proofErr w:type="spellEnd"/>
      <w:r>
        <w:t xml:space="preserve"> </w:t>
      </w:r>
      <w:proofErr w:type="spellStart"/>
      <w:r>
        <w:t>pasibaigus</w:t>
      </w:r>
      <w:proofErr w:type="spellEnd"/>
      <w:r>
        <w:t xml:space="preserve">, </w:t>
      </w:r>
      <w:proofErr w:type="spellStart"/>
      <w:r>
        <w:t>šio</w:t>
      </w:r>
      <w:proofErr w:type="spellEnd"/>
      <w:r>
        <w:t xml:space="preserve"> </w:t>
      </w:r>
      <w:proofErr w:type="spellStart"/>
      <w:r>
        <w:t>vaisto</w:t>
      </w:r>
      <w:proofErr w:type="spellEnd"/>
      <w:r>
        <w:t xml:space="preserve"> </w:t>
      </w:r>
      <w:proofErr w:type="spellStart"/>
      <w:r>
        <w:t>vartoti</w:t>
      </w:r>
      <w:proofErr w:type="spellEnd"/>
      <w:r>
        <w:t xml:space="preserve"> </w:t>
      </w:r>
      <w:proofErr w:type="spellStart"/>
      <w:r>
        <w:t>negalima</w:t>
      </w:r>
      <w:proofErr w:type="spellEnd"/>
      <w:r>
        <w:t xml:space="preserve">. </w:t>
      </w:r>
      <w:proofErr w:type="spellStart"/>
      <w:r>
        <w:t>Vaistas</w:t>
      </w:r>
      <w:proofErr w:type="spellEnd"/>
      <w:r>
        <w:t xml:space="preserve"> </w:t>
      </w:r>
      <w:proofErr w:type="spellStart"/>
      <w:r>
        <w:t>tinkamas</w:t>
      </w:r>
      <w:proofErr w:type="spellEnd"/>
      <w:r>
        <w:t xml:space="preserve"> </w:t>
      </w:r>
      <w:proofErr w:type="spellStart"/>
      <w:r>
        <w:t>vartoti</w:t>
      </w:r>
      <w:proofErr w:type="spellEnd"/>
      <w:r>
        <w:t xml:space="preserve"> </w:t>
      </w:r>
      <w:proofErr w:type="spellStart"/>
      <w:r>
        <w:t>iki</w:t>
      </w:r>
      <w:proofErr w:type="spellEnd"/>
      <w:r>
        <w:t xml:space="preserve"> </w:t>
      </w:r>
      <w:proofErr w:type="spellStart"/>
      <w:r>
        <w:t>paskutinės</w:t>
      </w:r>
      <w:proofErr w:type="spellEnd"/>
      <w:r>
        <w:t xml:space="preserve"> </w:t>
      </w:r>
      <w:proofErr w:type="spellStart"/>
      <w:r>
        <w:t>nurodyto</w:t>
      </w:r>
      <w:proofErr w:type="spellEnd"/>
      <w:r>
        <w:t xml:space="preserve"> </w:t>
      </w:r>
      <w:proofErr w:type="spellStart"/>
      <w:r>
        <w:t>mėnesio</w:t>
      </w:r>
      <w:proofErr w:type="spellEnd"/>
      <w:r>
        <w:t xml:space="preserve"> </w:t>
      </w:r>
      <w:proofErr w:type="spellStart"/>
      <w:r>
        <w:t>dienos</w:t>
      </w:r>
      <w:proofErr w:type="spellEnd"/>
      <w:r>
        <w:t>.</w:t>
      </w:r>
    </w:p>
    <w:p w14:paraId="1A64758C" w14:textId="04876748" w:rsidR="00433E96" w:rsidRPr="001F4CEE" w:rsidRDefault="00A07DE5" w:rsidP="00A07DE5">
      <w:pPr>
        <w:numPr>
          <w:ilvl w:val="0"/>
          <w:numId w:val="24"/>
        </w:numPr>
        <w:tabs>
          <w:tab w:val="clear" w:pos="567"/>
        </w:tabs>
        <w:spacing w:line="240" w:lineRule="auto"/>
        <w:rPr>
          <w:color w:val="000000"/>
          <w:szCs w:val="22"/>
          <w:lang w:val="lt-LT"/>
        </w:rPr>
      </w:pPr>
      <w:r>
        <w:rPr>
          <w:color w:val="000000"/>
          <w:szCs w:val="22"/>
          <w:lang w:val="lt-LT"/>
        </w:rPr>
        <w:t xml:space="preserve">Laikyti žemesnėje kaip </w:t>
      </w:r>
      <w:r>
        <w:rPr>
          <w:szCs w:val="22"/>
          <w:lang w:val="lt-LT"/>
        </w:rPr>
        <w:t>25</w:t>
      </w:r>
      <w:r w:rsidRPr="004662D8">
        <w:rPr>
          <w:szCs w:val="22"/>
          <w:lang w:val="lt-LT"/>
        </w:rPr>
        <w:t> </w:t>
      </w:r>
      <w:r w:rsidRPr="004662D8">
        <w:rPr>
          <w:szCs w:val="22"/>
          <w:lang w:val="lt-LT"/>
        </w:rPr>
        <w:sym w:font="Symbol" w:char="F0B0"/>
      </w:r>
      <w:r w:rsidRPr="004662D8">
        <w:rPr>
          <w:szCs w:val="22"/>
          <w:lang w:val="lt-LT"/>
        </w:rPr>
        <w:t>C temperatūroje.</w:t>
      </w:r>
    </w:p>
    <w:p w14:paraId="1AFE4CB6" w14:textId="77777777" w:rsidR="00433E96" w:rsidRPr="001F4CEE" w:rsidRDefault="00433E96" w:rsidP="0097458B">
      <w:pPr>
        <w:numPr>
          <w:ilvl w:val="0"/>
          <w:numId w:val="24"/>
        </w:numPr>
        <w:tabs>
          <w:tab w:val="clear" w:pos="567"/>
        </w:tabs>
        <w:spacing w:line="240" w:lineRule="auto"/>
        <w:rPr>
          <w:lang w:val="lt-LT"/>
        </w:rPr>
      </w:pPr>
      <w:r w:rsidRPr="001F4CEE">
        <w:rPr>
          <w:lang w:val="lt-LT"/>
        </w:rPr>
        <w:t>Pastebėjus, kad pakuotė yra pažeista arba turi kokių nors sugadinimo požymių, toje pakuotėje esančio vaisto vartoti negalima.</w:t>
      </w:r>
    </w:p>
    <w:p w14:paraId="28D19538" w14:textId="77777777" w:rsidR="00433E96" w:rsidRPr="001F4CEE" w:rsidRDefault="00433E96" w:rsidP="00433E96">
      <w:pPr>
        <w:rPr>
          <w:lang w:val="lt-LT"/>
        </w:rPr>
      </w:pPr>
    </w:p>
    <w:p w14:paraId="0B565A8A" w14:textId="77777777" w:rsidR="00433E96" w:rsidRPr="00AC4C74" w:rsidRDefault="00433E96" w:rsidP="00433E96">
      <w:pPr>
        <w:rPr>
          <w:lang w:val="es-ES"/>
        </w:rPr>
      </w:pPr>
      <w:proofErr w:type="spellStart"/>
      <w:r w:rsidRPr="00AC4C74">
        <w:rPr>
          <w:lang w:val="es-ES"/>
        </w:rPr>
        <w:t>Vaistų</w:t>
      </w:r>
      <w:proofErr w:type="spellEnd"/>
      <w:r w:rsidRPr="00AC4C74">
        <w:rPr>
          <w:lang w:val="es-ES"/>
        </w:rPr>
        <w:t xml:space="preserve"> </w:t>
      </w:r>
      <w:proofErr w:type="spellStart"/>
      <w:r w:rsidRPr="00AC4C74">
        <w:rPr>
          <w:lang w:val="es-ES"/>
        </w:rPr>
        <w:t>negalima</w:t>
      </w:r>
      <w:proofErr w:type="spellEnd"/>
      <w:r w:rsidRPr="00AC4C74">
        <w:rPr>
          <w:lang w:val="es-ES"/>
        </w:rPr>
        <w:t xml:space="preserve"> </w:t>
      </w:r>
      <w:proofErr w:type="spellStart"/>
      <w:r w:rsidRPr="00AC4C74">
        <w:rPr>
          <w:lang w:val="es-ES"/>
        </w:rPr>
        <w:t>išmesti</w:t>
      </w:r>
      <w:proofErr w:type="spellEnd"/>
      <w:r w:rsidRPr="00AC4C74">
        <w:rPr>
          <w:lang w:val="es-ES"/>
        </w:rPr>
        <w:t xml:space="preserve"> į </w:t>
      </w:r>
      <w:proofErr w:type="spellStart"/>
      <w:r w:rsidRPr="00AC4C74">
        <w:rPr>
          <w:lang w:val="es-ES"/>
        </w:rPr>
        <w:t>kanalizaciją</w:t>
      </w:r>
      <w:proofErr w:type="spellEnd"/>
      <w:r w:rsidRPr="00AC4C74">
        <w:rPr>
          <w:lang w:val="es-ES"/>
        </w:rPr>
        <w:t xml:space="preserve"> </w:t>
      </w:r>
      <w:proofErr w:type="spellStart"/>
      <w:r w:rsidRPr="00AC4C74">
        <w:rPr>
          <w:lang w:val="es-ES"/>
        </w:rPr>
        <w:t>arba</w:t>
      </w:r>
      <w:proofErr w:type="spellEnd"/>
      <w:r w:rsidRPr="00AC4C74">
        <w:rPr>
          <w:lang w:val="es-ES"/>
        </w:rPr>
        <w:t xml:space="preserve"> su </w:t>
      </w:r>
      <w:proofErr w:type="spellStart"/>
      <w:r w:rsidRPr="00AC4C74">
        <w:rPr>
          <w:lang w:val="es-ES"/>
        </w:rPr>
        <w:t>buitinėmis</w:t>
      </w:r>
      <w:proofErr w:type="spellEnd"/>
      <w:r w:rsidRPr="00AC4C74">
        <w:rPr>
          <w:lang w:val="es-ES"/>
        </w:rPr>
        <w:t xml:space="preserve"> </w:t>
      </w:r>
      <w:proofErr w:type="spellStart"/>
      <w:r w:rsidRPr="00AC4C74">
        <w:rPr>
          <w:lang w:val="es-ES"/>
        </w:rPr>
        <w:t>atliekomis</w:t>
      </w:r>
      <w:proofErr w:type="spellEnd"/>
      <w:r w:rsidRPr="00AC4C74">
        <w:rPr>
          <w:lang w:val="es-ES"/>
        </w:rPr>
        <w:t xml:space="preserve">. </w:t>
      </w:r>
      <w:proofErr w:type="spellStart"/>
      <w:r w:rsidRPr="00AC4C74">
        <w:rPr>
          <w:lang w:val="es-ES"/>
        </w:rPr>
        <w:t>Tuščius</w:t>
      </w:r>
      <w:proofErr w:type="spellEnd"/>
      <w:r w:rsidRPr="00AC4C74">
        <w:rPr>
          <w:lang w:val="es-ES"/>
        </w:rPr>
        <w:t xml:space="preserve"> XALKORI </w:t>
      </w:r>
      <w:proofErr w:type="spellStart"/>
      <w:r w:rsidRPr="00AC4C74">
        <w:rPr>
          <w:lang w:val="es-ES"/>
        </w:rPr>
        <w:t>geriamųjų</w:t>
      </w:r>
      <w:proofErr w:type="spellEnd"/>
      <w:r w:rsidRPr="00AC4C74">
        <w:rPr>
          <w:lang w:val="es-ES"/>
        </w:rPr>
        <w:t xml:space="preserve"> </w:t>
      </w:r>
      <w:proofErr w:type="spellStart"/>
      <w:r w:rsidRPr="00AC4C74">
        <w:rPr>
          <w:lang w:val="es-ES"/>
        </w:rPr>
        <w:t>granulių</w:t>
      </w:r>
      <w:proofErr w:type="spellEnd"/>
      <w:r w:rsidRPr="00AC4C74">
        <w:rPr>
          <w:lang w:val="es-ES"/>
        </w:rPr>
        <w:t xml:space="preserve"> </w:t>
      </w:r>
      <w:proofErr w:type="spellStart"/>
      <w:r w:rsidRPr="00AC4C74">
        <w:rPr>
          <w:lang w:val="es-ES"/>
        </w:rPr>
        <w:t>kapsulių</w:t>
      </w:r>
      <w:proofErr w:type="spellEnd"/>
      <w:r w:rsidRPr="00AC4C74">
        <w:rPr>
          <w:lang w:val="es-ES"/>
        </w:rPr>
        <w:t xml:space="preserve"> </w:t>
      </w:r>
      <w:proofErr w:type="spellStart"/>
      <w:r w:rsidRPr="00AC4C74">
        <w:rPr>
          <w:lang w:val="es-ES"/>
        </w:rPr>
        <w:t>apvalkalus</w:t>
      </w:r>
      <w:proofErr w:type="spellEnd"/>
      <w:r w:rsidRPr="00AC4C74">
        <w:rPr>
          <w:lang w:val="es-ES"/>
        </w:rPr>
        <w:t xml:space="preserve"> </w:t>
      </w:r>
      <w:proofErr w:type="spellStart"/>
      <w:r w:rsidRPr="00AC4C74">
        <w:rPr>
          <w:lang w:val="es-ES"/>
        </w:rPr>
        <w:t>išmeskite</w:t>
      </w:r>
      <w:proofErr w:type="spellEnd"/>
      <w:r w:rsidRPr="00AC4C74">
        <w:rPr>
          <w:lang w:val="es-ES"/>
        </w:rPr>
        <w:t xml:space="preserve"> su </w:t>
      </w:r>
      <w:proofErr w:type="spellStart"/>
      <w:r w:rsidRPr="00AC4C74">
        <w:rPr>
          <w:lang w:val="es-ES"/>
        </w:rPr>
        <w:t>buitinėmis</w:t>
      </w:r>
      <w:proofErr w:type="spellEnd"/>
      <w:r w:rsidRPr="00AC4C74">
        <w:rPr>
          <w:lang w:val="es-ES"/>
        </w:rPr>
        <w:t xml:space="preserve"> </w:t>
      </w:r>
      <w:proofErr w:type="spellStart"/>
      <w:r w:rsidRPr="00AC4C74">
        <w:rPr>
          <w:lang w:val="es-ES"/>
        </w:rPr>
        <w:t>atliekomis</w:t>
      </w:r>
      <w:proofErr w:type="spellEnd"/>
      <w:r w:rsidRPr="00AC4C74">
        <w:rPr>
          <w:lang w:val="es-ES"/>
        </w:rPr>
        <w:t xml:space="preserve">. </w:t>
      </w:r>
      <w:proofErr w:type="spellStart"/>
      <w:r w:rsidRPr="00AC4C74">
        <w:rPr>
          <w:lang w:val="es-ES"/>
        </w:rPr>
        <w:t>Kaip</w:t>
      </w:r>
      <w:proofErr w:type="spellEnd"/>
      <w:r w:rsidRPr="00AC4C74">
        <w:rPr>
          <w:lang w:val="es-ES"/>
        </w:rPr>
        <w:t xml:space="preserve"> </w:t>
      </w:r>
      <w:proofErr w:type="spellStart"/>
      <w:r w:rsidRPr="00AC4C74">
        <w:rPr>
          <w:lang w:val="es-ES"/>
        </w:rPr>
        <w:t>išmesti</w:t>
      </w:r>
      <w:proofErr w:type="spellEnd"/>
      <w:r w:rsidRPr="00AC4C74">
        <w:rPr>
          <w:lang w:val="es-ES"/>
        </w:rPr>
        <w:t xml:space="preserve"> </w:t>
      </w:r>
      <w:proofErr w:type="spellStart"/>
      <w:r w:rsidRPr="00AC4C74">
        <w:rPr>
          <w:lang w:val="es-ES"/>
        </w:rPr>
        <w:t>nereikalingus</w:t>
      </w:r>
      <w:proofErr w:type="spellEnd"/>
      <w:r w:rsidRPr="00AC4C74">
        <w:rPr>
          <w:lang w:val="es-ES"/>
        </w:rPr>
        <w:t xml:space="preserve"> </w:t>
      </w:r>
      <w:proofErr w:type="spellStart"/>
      <w:r w:rsidRPr="00AC4C74">
        <w:rPr>
          <w:lang w:val="es-ES"/>
        </w:rPr>
        <w:t>vaistus</w:t>
      </w:r>
      <w:proofErr w:type="spellEnd"/>
      <w:r w:rsidRPr="00AC4C74">
        <w:rPr>
          <w:lang w:val="es-ES"/>
        </w:rPr>
        <w:t xml:space="preserve">, </w:t>
      </w:r>
      <w:proofErr w:type="spellStart"/>
      <w:r w:rsidRPr="00AC4C74">
        <w:rPr>
          <w:lang w:val="es-ES"/>
        </w:rPr>
        <w:t>klauskite</w:t>
      </w:r>
      <w:proofErr w:type="spellEnd"/>
      <w:r w:rsidRPr="00AC4C74">
        <w:rPr>
          <w:lang w:val="es-ES"/>
        </w:rPr>
        <w:t xml:space="preserve"> </w:t>
      </w:r>
      <w:proofErr w:type="spellStart"/>
      <w:r w:rsidRPr="00AC4C74">
        <w:rPr>
          <w:lang w:val="es-ES"/>
        </w:rPr>
        <w:t>vaistininko</w:t>
      </w:r>
      <w:proofErr w:type="spellEnd"/>
      <w:r w:rsidRPr="00AC4C74">
        <w:rPr>
          <w:lang w:val="es-ES"/>
        </w:rPr>
        <w:t xml:space="preserve">. </w:t>
      </w:r>
      <w:proofErr w:type="spellStart"/>
      <w:r w:rsidRPr="00AC4C74">
        <w:rPr>
          <w:lang w:val="es-ES"/>
        </w:rPr>
        <w:t>Šios</w:t>
      </w:r>
      <w:proofErr w:type="spellEnd"/>
      <w:r w:rsidRPr="00AC4C74">
        <w:rPr>
          <w:lang w:val="es-ES"/>
        </w:rPr>
        <w:t xml:space="preserve"> </w:t>
      </w:r>
      <w:proofErr w:type="spellStart"/>
      <w:r w:rsidRPr="00AC4C74">
        <w:rPr>
          <w:lang w:val="es-ES"/>
        </w:rPr>
        <w:t>priemonės</w:t>
      </w:r>
      <w:proofErr w:type="spellEnd"/>
      <w:r w:rsidRPr="00AC4C74">
        <w:rPr>
          <w:lang w:val="es-ES"/>
        </w:rPr>
        <w:t xml:space="preserve"> </w:t>
      </w:r>
      <w:proofErr w:type="spellStart"/>
      <w:r w:rsidRPr="00AC4C74">
        <w:rPr>
          <w:lang w:val="es-ES"/>
        </w:rPr>
        <w:t>padės</w:t>
      </w:r>
      <w:proofErr w:type="spellEnd"/>
      <w:r w:rsidRPr="00AC4C74">
        <w:rPr>
          <w:lang w:val="es-ES"/>
        </w:rPr>
        <w:t xml:space="preserve"> </w:t>
      </w:r>
      <w:proofErr w:type="spellStart"/>
      <w:r w:rsidRPr="00AC4C74">
        <w:rPr>
          <w:lang w:val="es-ES"/>
        </w:rPr>
        <w:t>apsaugoti</w:t>
      </w:r>
      <w:proofErr w:type="spellEnd"/>
      <w:r w:rsidRPr="00AC4C74">
        <w:rPr>
          <w:lang w:val="es-ES"/>
        </w:rPr>
        <w:t xml:space="preserve"> </w:t>
      </w:r>
      <w:proofErr w:type="spellStart"/>
      <w:r w:rsidRPr="00AC4C74">
        <w:rPr>
          <w:lang w:val="es-ES"/>
        </w:rPr>
        <w:t>aplinką</w:t>
      </w:r>
      <w:proofErr w:type="spellEnd"/>
      <w:r w:rsidRPr="00AC4C74">
        <w:rPr>
          <w:lang w:val="es-ES"/>
        </w:rPr>
        <w:t>.</w:t>
      </w:r>
    </w:p>
    <w:p w14:paraId="0ADC27C5" w14:textId="77777777" w:rsidR="00433E96" w:rsidRPr="00AC4C74" w:rsidRDefault="00433E96" w:rsidP="00433E96">
      <w:pPr>
        <w:rPr>
          <w:lang w:val="es-ES"/>
        </w:rPr>
      </w:pPr>
    </w:p>
    <w:p w14:paraId="3AEE568E" w14:textId="77777777" w:rsidR="00433E96" w:rsidRPr="00AC4C74" w:rsidRDefault="00433E96" w:rsidP="00433E96">
      <w:pPr>
        <w:rPr>
          <w:lang w:val="es-ES"/>
        </w:rPr>
      </w:pPr>
    </w:p>
    <w:p w14:paraId="647B62F2" w14:textId="77777777" w:rsidR="00433E96" w:rsidRPr="00AC4C74" w:rsidRDefault="00433E96" w:rsidP="00433E96">
      <w:pPr>
        <w:keepNext/>
        <w:numPr>
          <w:ilvl w:val="12"/>
          <w:numId w:val="0"/>
        </w:numPr>
        <w:rPr>
          <w:b/>
          <w:lang w:val="es-ES"/>
        </w:rPr>
      </w:pPr>
      <w:r w:rsidRPr="00AC4C74">
        <w:rPr>
          <w:b/>
          <w:lang w:val="es-ES"/>
        </w:rPr>
        <w:t>6.</w:t>
      </w:r>
      <w:r w:rsidRPr="00AC4C74">
        <w:rPr>
          <w:b/>
          <w:lang w:val="es-ES"/>
        </w:rPr>
        <w:tab/>
      </w:r>
      <w:proofErr w:type="spellStart"/>
      <w:r w:rsidRPr="00AC4C74">
        <w:rPr>
          <w:b/>
          <w:lang w:val="es-ES"/>
        </w:rPr>
        <w:t>Pakuotės</w:t>
      </w:r>
      <w:proofErr w:type="spellEnd"/>
      <w:r w:rsidRPr="00AC4C74">
        <w:rPr>
          <w:b/>
          <w:lang w:val="es-ES"/>
        </w:rPr>
        <w:t xml:space="preserve"> </w:t>
      </w:r>
      <w:proofErr w:type="spellStart"/>
      <w:r w:rsidRPr="00AC4C74">
        <w:rPr>
          <w:b/>
          <w:lang w:val="es-ES"/>
        </w:rPr>
        <w:t>turinys</w:t>
      </w:r>
      <w:proofErr w:type="spellEnd"/>
      <w:r w:rsidRPr="00AC4C74">
        <w:rPr>
          <w:b/>
          <w:lang w:val="es-ES"/>
        </w:rPr>
        <w:t xml:space="preserve"> ir kita </w:t>
      </w:r>
      <w:proofErr w:type="spellStart"/>
      <w:r w:rsidRPr="00AC4C74">
        <w:rPr>
          <w:b/>
          <w:lang w:val="es-ES"/>
        </w:rPr>
        <w:t>informacija</w:t>
      </w:r>
      <w:proofErr w:type="spellEnd"/>
    </w:p>
    <w:p w14:paraId="6C8FC430" w14:textId="77777777" w:rsidR="00433E96" w:rsidRPr="00AC4C74" w:rsidRDefault="00433E96" w:rsidP="00433E96">
      <w:pPr>
        <w:keepNext/>
        <w:numPr>
          <w:ilvl w:val="12"/>
          <w:numId w:val="0"/>
        </w:numPr>
        <w:rPr>
          <w:lang w:val="es-ES"/>
        </w:rPr>
      </w:pPr>
    </w:p>
    <w:p w14:paraId="62666351" w14:textId="77777777" w:rsidR="00433E96" w:rsidRPr="00AC4C74" w:rsidRDefault="00433E96" w:rsidP="00433E96">
      <w:pPr>
        <w:keepNext/>
        <w:numPr>
          <w:ilvl w:val="12"/>
          <w:numId w:val="0"/>
        </w:numPr>
        <w:rPr>
          <w:b/>
          <w:lang w:val="es-ES"/>
        </w:rPr>
      </w:pPr>
      <w:r w:rsidRPr="00AC4C74">
        <w:rPr>
          <w:b/>
          <w:lang w:val="es-ES"/>
        </w:rPr>
        <w:t>XALKORI</w:t>
      </w:r>
      <w:r w:rsidRPr="00AC4C74">
        <w:rPr>
          <w:b/>
          <w:i/>
          <w:lang w:val="es-ES"/>
        </w:rPr>
        <w:t xml:space="preserve"> </w:t>
      </w:r>
      <w:proofErr w:type="spellStart"/>
      <w:r w:rsidRPr="00AC4C74">
        <w:rPr>
          <w:b/>
          <w:lang w:val="es-ES"/>
        </w:rPr>
        <w:t>sudėtis</w:t>
      </w:r>
      <w:proofErr w:type="spellEnd"/>
    </w:p>
    <w:p w14:paraId="0CFCFA43" w14:textId="77777777" w:rsidR="00433E96" w:rsidRPr="00AC4C74" w:rsidRDefault="00433E96" w:rsidP="0097458B">
      <w:pPr>
        <w:numPr>
          <w:ilvl w:val="0"/>
          <w:numId w:val="21"/>
        </w:numPr>
        <w:tabs>
          <w:tab w:val="clear" w:pos="720"/>
          <w:tab w:val="num" w:pos="567"/>
        </w:tabs>
        <w:spacing w:line="240" w:lineRule="auto"/>
        <w:ind w:left="567" w:right="-2" w:hanging="567"/>
        <w:rPr>
          <w:i/>
          <w:lang w:val="es-ES"/>
        </w:rPr>
      </w:pPr>
      <w:r w:rsidRPr="00AC4C74">
        <w:rPr>
          <w:lang w:val="es-ES"/>
        </w:rPr>
        <w:t xml:space="preserve">XALKORI </w:t>
      </w:r>
      <w:proofErr w:type="spellStart"/>
      <w:r w:rsidRPr="00AC4C74">
        <w:rPr>
          <w:lang w:val="es-ES"/>
        </w:rPr>
        <w:t>veiklioji</w:t>
      </w:r>
      <w:proofErr w:type="spellEnd"/>
      <w:r w:rsidRPr="00AC4C74">
        <w:rPr>
          <w:lang w:val="es-ES"/>
        </w:rPr>
        <w:t xml:space="preserve"> </w:t>
      </w:r>
      <w:proofErr w:type="spellStart"/>
      <w:r w:rsidRPr="00AC4C74">
        <w:rPr>
          <w:lang w:val="es-ES"/>
        </w:rPr>
        <w:t>medžiaga</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krizotinibas</w:t>
      </w:r>
      <w:proofErr w:type="spellEnd"/>
      <w:r w:rsidRPr="00AC4C74">
        <w:rPr>
          <w:lang w:val="es-ES"/>
        </w:rPr>
        <w:t xml:space="preserve">. </w:t>
      </w:r>
    </w:p>
    <w:p w14:paraId="60199C07" w14:textId="77777777" w:rsidR="00433E96" w:rsidRPr="00AC4C74" w:rsidRDefault="00433E96" w:rsidP="00433E96">
      <w:pPr>
        <w:ind w:left="567" w:right="-2"/>
        <w:rPr>
          <w:lang w:val="es-ES"/>
        </w:rPr>
      </w:pPr>
      <w:r w:rsidRPr="00AC4C74">
        <w:rPr>
          <w:lang w:val="es-ES"/>
        </w:rPr>
        <w:t xml:space="preserve">XALKORI 20 mg </w:t>
      </w:r>
      <w:proofErr w:type="spellStart"/>
      <w:r w:rsidRPr="00AC4C74">
        <w:rPr>
          <w:lang w:val="es-ES"/>
        </w:rPr>
        <w:t>granulės</w:t>
      </w:r>
      <w:proofErr w:type="spellEnd"/>
      <w:r w:rsidRPr="00AC4C74">
        <w:rPr>
          <w:lang w:val="es-ES"/>
        </w:rPr>
        <w:t xml:space="preserve"> </w:t>
      </w:r>
      <w:proofErr w:type="spellStart"/>
      <w:r w:rsidRPr="00AC4C74">
        <w:rPr>
          <w:lang w:val="es-ES"/>
        </w:rPr>
        <w:t>atidaromose</w:t>
      </w:r>
      <w:proofErr w:type="spellEnd"/>
      <w:r w:rsidRPr="00AC4C74">
        <w:rPr>
          <w:lang w:val="es-ES"/>
        </w:rPr>
        <w:t xml:space="preserve"> </w:t>
      </w:r>
      <w:proofErr w:type="spellStart"/>
      <w:r w:rsidRPr="00AC4C74">
        <w:rPr>
          <w:lang w:val="es-ES"/>
        </w:rPr>
        <w:t>kapsulėse</w:t>
      </w:r>
      <w:proofErr w:type="spellEnd"/>
      <w:r w:rsidRPr="00AC4C74">
        <w:rPr>
          <w:lang w:val="es-ES"/>
        </w:rPr>
        <w:t xml:space="preserve">: </w:t>
      </w:r>
      <w:proofErr w:type="spellStart"/>
      <w:r w:rsidRPr="00AC4C74">
        <w:rPr>
          <w:lang w:val="es-ES"/>
        </w:rPr>
        <w:t>kiekvienoje</w:t>
      </w:r>
      <w:proofErr w:type="spellEnd"/>
      <w:r w:rsidRPr="00AC4C74">
        <w:rPr>
          <w:lang w:val="es-ES"/>
        </w:rPr>
        <w:t xml:space="preserve"> </w:t>
      </w:r>
      <w:proofErr w:type="spellStart"/>
      <w:r w:rsidRPr="00AC4C74">
        <w:rPr>
          <w:lang w:val="es-ES"/>
        </w:rPr>
        <w:t>kapsulėje</w:t>
      </w:r>
      <w:proofErr w:type="spellEnd"/>
      <w:r w:rsidRPr="00AC4C74">
        <w:rPr>
          <w:lang w:val="es-ES"/>
        </w:rPr>
        <w:t xml:space="preserve"> </w:t>
      </w:r>
      <w:proofErr w:type="spellStart"/>
      <w:r w:rsidRPr="00AC4C74">
        <w:rPr>
          <w:lang w:val="es-ES"/>
        </w:rPr>
        <w:t>yra</w:t>
      </w:r>
      <w:proofErr w:type="spellEnd"/>
      <w:r w:rsidRPr="00AC4C74">
        <w:rPr>
          <w:lang w:val="es-ES"/>
        </w:rPr>
        <w:t xml:space="preserve"> 20 mg </w:t>
      </w:r>
      <w:proofErr w:type="spellStart"/>
      <w:r w:rsidRPr="00AC4C74">
        <w:rPr>
          <w:lang w:val="es-ES"/>
        </w:rPr>
        <w:t>krizotinibo</w:t>
      </w:r>
      <w:proofErr w:type="spellEnd"/>
    </w:p>
    <w:p w14:paraId="5183A184" w14:textId="77777777" w:rsidR="00433E96" w:rsidRPr="00AC4C74" w:rsidRDefault="00433E96" w:rsidP="00433E96">
      <w:pPr>
        <w:ind w:left="567" w:right="-2"/>
        <w:rPr>
          <w:lang w:val="es-ES"/>
        </w:rPr>
      </w:pPr>
      <w:r w:rsidRPr="00AC4C74">
        <w:rPr>
          <w:lang w:val="es-ES"/>
        </w:rPr>
        <w:t xml:space="preserve">XALKORI 50 mg </w:t>
      </w:r>
      <w:proofErr w:type="spellStart"/>
      <w:r w:rsidRPr="00AC4C74">
        <w:rPr>
          <w:lang w:val="es-ES"/>
        </w:rPr>
        <w:t>granulės</w:t>
      </w:r>
      <w:proofErr w:type="spellEnd"/>
      <w:r w:rsidRPr="00AC4C74">
        <w:rPr>
          <w:lang w:val="es-ES"/>
        </w:rPr>
        <w:t xml:space="preserve"> </w:t>
      </w:r>
      <w:proofErr w:type="spellStart"/>
      <w:r w:rsidRPr="00AC4C74">
        <w:rPr>
          <w:lang w:val="es-ES"/>
        </w:rPr>
        <w:t>atidaromose</w:t>
      </w:r>
      <w:proofErr w:type="spellEnd"/>
      <w:r w:rsidRPr="00AC4C74">
        <w:rPr>
          <w:lang w:val="es-ES"/>
        </w:rPr>
        <w:t xml:space="preserve"> </w:t>
      </w:r>
      <w:proofErr w:type="spellStart"/>
      <w:r w:rsidRPr="00AC4C74">
        <w:rPr>
          <w:lang w:val="es-ES"/>
        </w:rPr>
        <w:t>kapsulėse</w:t>
      </w:r>
      <w:proofErr w:type="spellEnd"/>
      <w:r w:rsidRPr="00AC4C74">
        <w:rPr>
          <w:lang w:val="es-ES"/>
        </w:rPr>
        <w:t xml:space="preserve">: </w:t>
      </w:r>
      <w:proofErr w:type="spellStart"/>
      <w:r w:rsidRPr="00AC4C74">
        <w:rPr>
          <w:lang w:val="es-ES"/>
        </w:rPr>
        <w:t>kiekvienoje</w:t>
      </w:r>
      <w:proofErr w:type="spellEnd"/>
      <w:r w:rsidRPr="00AC4C74">
        <w:rPr>
          <w:lang w:val="es-ES"/>
        </w:rPr>
        <w:t xml:space="preserve"> </w:t>
      </w:r>
      <w:proofErr w:type="spellStart"/>
      <w:r w:rsidRPr="00AC4C74">
        <w:rPr>
          <w:lang w:val="es-ES"/>
        </w:rPr>
        <w:t>kapsulėje</w:t>
      </w:r>
      <w:proofErr w:type="spellEnd"/>
      <w:r w:rsidRPr="00AC4C74">
        <w:rPr>
          <w:lang w:val="es-ES"/>
        </w:rPr>
        <w:t xml:space="preserve"> </w:t>
      </w:r>
      <w:proofErr w:type="spellStart"/>
      <w:r w:rsidRPr="00AC4C74">
        <w:rPr>
          <w:lang w:val="es-ES"/>
        </w:rPr>
        <w:t>yra</w:t>
      </w:r>
      <w:proofErr w:type="spellEnd"/>
      <w:r w:rsidRPr="00AC4C74">
        <w:rPr>
          <w:lang w:val="es-ES"/>
        </w:rPr>
        <w:t xml:space="preserve"> 50 mg </w:t>
      </w:r>
      <w:proofErr w:type="spellStart"/>
      <w:r w:rsidRPr="00AC4C74">
        <w:rPr>
          <w:lang w:val="es-ES"/>
        </w:rPr>
        <w:t>krizotinibo</w:t>
      </w:r>
      <w:proofErr w:type="spellEnd"/>
    </w:p>
    <w:p w14:paraId="41D83126" w14:textId="77777777" w:rsidR="00433E96" w:rsidRPr="00AC4C74" w:rsidRDefault="00433E96" w:rsidP="00433E96">
      <w:pPr>
        <w:ind w:left="567" w:right="-2"/>
        <w:rPr>
          <w:lang w:val="es-ES"/>
        </w:rPr>
      </w:pPr>
      <w:r w:rsidRPr="00AC4C74">
        <w:rPr>
          <w:lang w:val="es-ES"/>
        </w:rPr>
        <w:t xml:space="preserve">XALKORI 150 mg </w:t>
      </w:r>
      <w:proofErr w:type="spellStart"/>
      <w:r w:rsidRPr="00AC4C74">
        <w:rPr>
          <w:lang w:val="es-ES"/>
        </w:rPr>
        <w:t>granulės</w:t>
      </w:r>
      <w:proofErr w:type="spellEnd"/>
      <w:r w:rsidRPr="00AC4C74">
        <w:rPr>
          <w:lang w:val="es-ES"/>
        </w:rPr>
        <w:t xml:space="preserve"> </w:t>
      </w:r>
      <w:proofErr w:type="spellStart"/>
      <w:r w:rsidRPr="00AC4C74">
        <w:rPr>
          <w:lang w:val="es-ES"/>
        </w:rPr>
        <w:t>atidaromose</w:t>
      </w:r>
      <w:proofErr w:type="spellEnd"/>
      <w:r w:rsidRPr="00AC4C74">
        <w:rPr>
          <w:lang w:val="es-ES"/>
        </w:rPr>
        <w:t xml:space="preserve"> </w:t>
      </w:r>
      <w:proofErr w:type="spellStart"/>
      <w:r w:rsidRPr="00AC4C74">
        <w:rPr>
          <w:lang w:val="es-ES"/>
        </w:rPr>
        <w:t>kapsulėse</w:t>
      </w:r>
      <w:proofErr w:type="spellEnd"/>
      <w:r w:rsidRPr="00AC4C74">
        <w:rPr>
          <w:lang w:val="es-ES"/>
        </w:rPr>
        <w:t xml:space="preserve">: </w:t>
      </w:r>
      <w:proofErr w:type="spellStart"/>
      <w:r w:rsidRPr="00AC4C74">
        <w:rPr>
          <w:lang w:val="es-ES"/>
        </w:rPr>
        <w:t>kiekvienoje</w:t>
      </w:r>
      <w:proofErr w:type="spellEnd"/>
      <w:r w:rsidRPr="00AC4C74">
        <w:rPr>
          <w:lang w:val="es-ES"/>
        </w:rPr>
        <w:t xml:space="preserve"> </w:t>
      </w:r>
      <w:proofErr w:type="spellStart"/>
      <w:r w:rsidRPr="00AC4C74">
        <w:rPr>
          <w:lang w:val="es-ES"/>
        </w:rPr>
        <w:t>kapsulėje</w:t>
      </w:r>
      <w:proofErr w:type="spellEnd"/>
      <w:r w:rsidRPr="00AC4C74">
        <w:rPr>
          <w:lang w:val="es-ES"/>
        </w:rPr>
        <w:t xml:space="preserve"> </w:t>
      </w:r>
      <w:proofErr w:type="spellStart"/>
      <w:r w:rsidRPr="00AC4C74">
        <w:rPr>
          <w:lang w:val="es-ES"/>
        </w:rPr>
        <w:t>yra</w:t>
      </w:r>
      <w:proofErr w:type="spellEnd"/>
      <w:r w:rsidRPr="00AC4C74">
        <w:rPr>
          <w:lang w:val="es-ES"/>
        </w:rPr>
        <w:t xml:space="preserve"> 150 mg </w:t>
      </w:r>
      <w:proofErr w:type="spellStart"/>
      <w:r w:rsidRPr="00AC4C74">
        <w:rPr>
          <w:lang w:val="es-ES"/>
        </w:rPr>
        <w:t>krizotinibo</w:t>
      </w:r>
      <w:proofErr w:type="spellEnd"/>
    </w:p>
    <w:p w14:paraId="1DE263BC" w14:textId="77777777" w:rsidR="00433E96" w:rsidRPr="00AC4C74" w:rsidRDefault="00433E96" w:rsidP="00433E96">
      <w:pPr>
        <w:ind w:right="-2"/>
        <w:rPr>
          <w:lang w:val="es-ES"/>
        </w:rPr>
      </w:pPr>
    </w:p>
    <w:p w14:paraId="1118F07A" w14:textId="77777777" w:rsidR="00433E96" w:rsidRPr="00AC4C74" w:rsidRDefault="00433E96" w:rsidP="0097458B">
      <w:pPr>
        <w:numPr>
          <w:ilvl w:val="0"/>
          <w:numId w:val="21"/>
        </w:numPr>
        <w:tabs>
          <w:tab w:val="clear" w:pos="720"/>
          <w:tab w:val="num" w:pos="567"/>
        </w:tabs>
        <w:spacing w:line="240" w:lineRule="auto"/>
        <w:ind w:left="567" w:hanging="567"/>
        <w:rPr>
          <w:lang w:val="es-ES"/>
        </w:rPr>
      </w:pPr>
      <w:proofErr w:type="spellStart"/>
      <w:r w:rsidRPr="00AC4C74">
        <w:rPr>
          <w:lang w:val="es-ES"/>
        </w:rPr>
        <w:t>Pagalbinės</w:t>
      </w:r>
      <w:proofErr w:type="spellEnd"/>
      <w:r w:rsidRPr="00AC4C74">
        <w:rPr>
          <w:lang w:val="es-ES"/>
        </w:rPr>
        <w:t xml:space="preserve"> </w:t>
      </w:r>
      <w:proofErr w:type="spellStart"/>
      <w:r w:rsidRPr="00AC4C74">
        <w:rPr>
          <w:lang w:val="es-ES"/>
        </w:rPr>
        <w:t>medžiagos</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r w:rsidRPr="00AC4C74">
        <w:rPr>
          <w:lang w:val="es-ES"/>
        </w:rPr>
        <w:t>taip</w:t>
      </w:r>
      <w:proofErr w:type="spellEnd"/>
      <w:r w:rsidRPr="00AC4C74">
        <w:rPr>
          <w:lang w:val="es-ES"/>
        </w:rPr>
        <w:t xml:space="preserve"> </w:t>
      </w:r>
      <w:proofErr w:type="spellStart"/>
      <w:r w:rsidRPr="00AC4C74">
        <w:rPr>
          <w:lang w:val="es-ES"/>
        </w:rPr>
        <w:t>pat</w:t>
      </w:r>
      <w:proofErr w:type="spellEnd"/>
      <w:r w:rsidRPr="00AC4C74">
        <w:rPr>
          <w:lang w:val="es-ES"/>
        </w:rPr>
        <w:t xml:space="preserve"> </w:t>
      </w:r>
      <w:proofErr w:type="spellStart"/>
      <w:r w:rsidRPr="00AC4C74">
        <w:rPr>
          <w:lang w:val="es-ES"/>
        </w:rPr>
        <w:t>žr</w:t>
      </w:r>
      <w:proofErr w:type="spellEnd"/>
      <w:r w:rsidRPr="00AC4C74">
        <w:rPr>
          <w:lang w:val="es-ES"/>
        </w:rPr>
        <w:t xml:space="preserve">. „XALKORI </w:t>
      </w:r>
      <w:proofErr w:type="spellStart"/>
      <w:r w:rsidRPr="00AC4C74">
        <w:rPr>
          <w:lang w:val="es-ES"/>
        </w:rPr>
        <w:t>sudėtyje</w:t>
      </w:r>
      <w:proofErr w:type="spellEnd"/>
      <w:r w:rsidRPr="00AC4C74">
        <w:rPr>
          <w:lang w:val="es-ES"/>
        </w:rPr>
        <w:t xml:space="preserve"> </w:t>
      </w:r>
      <w:proofErr w:type="spellStart"/>
      <w:r w:rsidRPr="00AC4C74">
        <w:rPr>
          <w:lang w:val="es-ES"/>
        </w:rPr>
        <w:t>yra</w:t>
      </w:r>
      <w:proofErr w:type="spellEnd"/>
      <w:r w:rsidRPr="00AC4C74">
        <w:rPr>
          <w:lang w:val="es-ES"/>
        </w:rPr>
        <w:t xml:space="preserve"> </w:t>
      </w:r>
      <w:proofErr w:type="spellStart"/>
      <w:proofErr w:type="gramStart"/>
      <w:r w:rsidRPr="00AC4C74">
        <w:rPr>
          <w:lang w:val="es-ES"/>
        </w:rPr>
        <w:t>sacharozės</w:t>
      </w:r>
      <w:proofErr w:type="spellEnd"/>
      <w:r w:rsidRPr="00AC4C74">
        <w:rPr>
          <w:lang w:val="es-ES"/>
        </w:rPr>
        <w:t>“ 2</w:t>
      </w:r>
      <w:proofErr w:type="gramEnd"/>
      <w:r w:rsidRPr="00AC4C74">
        <w:rPr>
          <w:lang w:val="es-ES"/>
        </w:rPr>
        <w:t> </w:t>
      </w:r>
      <w:proofErr w:type="spellStart"/>
      <w:r w:rsidRPr="00AC4C74">
        <w:rPr>
          <w:lang w:val="es-ES"/>
        </w:rPr>
        <w:t>skyriuje</w:t>
      </w:r>
      <w:proofErr w:type="spellEnd"/>
      <w:r w:rsidRPr="00AC4C74">
        <w:rPr>
          <w:lang w:val="es-ES"/>
        </w:rPr>
        <w:t>):</w:t>
      </w:r>
    </w:p>
    <w:p w14:paraId="04CE2F3F" w14:textId="3BCBE4AD" w:rsidR="00433E96" w:rsidRPr="00AC4C74" w:rsidRDefault="00433E96" w:rsidP="00433E96">
      <w:pPr>
        <w:ind w:left="567" w:right="-2"/>
        <w:rPr>
          <w:kern w:val="32"/>
          <w:lang w:val="es-ES"/>
        </w:rPr>
      </w:pPr>
      <w:proofErr w:type="spellStart"/>
      <w:r w:rsidRPr="00AC4C74">
        <w:rPr>
          <w:i/>
          <w:lang w:val="es-ES"/>
        </w:rPr>
        <w:t>Granulių</w:t>
      </w:r>
      <w:proofErr w:type="spellEnd"/>
      <w:r w:rsidRPr="00AC4C74">
        <w:rPr>
          <w:i/>
          <w:lang w:val="es-ES"/>
        </w:rPr>
        <w:t xml:space="preserve"> </w:t>
      </w:r>
      <w:proofErr w:type="spellStart"/>
      <w:r w:rsidRPr="00AC4C74">
        <w:rPr>
          <w:i/>
          <w:lang w:val="es-ES"/>
        </w:rPr>
        <w:t>turinys</w:t>
      </w:r>
      <w:proofErr w:type="spellEnd"/>
      <w:r w:rsidRPr="00AC4C74">
        <w:rPr>
          <w:lang w:val="es-ES"/>
        </w:rPr>
        <w:t xml:space="preserve">: </w:t>
      </w:r>
      <w:proofErr w:type="spellStart"/>
      <w:r w:rsidRPr="00AC4C74">
        <w:rPr>
          <w:lang w:val="es-ES"/>
        </w:rPr>
        <w:t>stearilo</w:t>
      </w:r>
      <w:proofErr w:type="spellEnd"/>
      <w:r w:rsidRPr="00AC4C74">
        <w:rPr>
          <w:lang w:val="es-ES"/>
        </w:rPr>
        <w:t xml:space="preserve"> </w:t>
      </w:r>
      <w:proofErr w:type="spellStart"/>
      <w:r w:rsidRPr="00AC4C74">
        <w:rPr>
          <w:lang w:val="es-ES"/>
        </w:rPr>
        <w:t>alkoholis</w:t>
      </w:r>
      <w:proofErr w:type="spellEnd"/>
      <w:r w:rsidRPr="00AC4C74">
        <w:rPr>
          <w:lang w:val="es-ES"/>
        </w:rPr>
        <w:t xml:space="preserve">, </w:t>
      </w:r>
      <w:proofErr w:type="spellStart"/>
      <w:r w:rsidRPr="00AC4C74">
        <w:rPr>
          <w:lang w:val="es-ES"/>
        </w:rPr>
        <w:t>poloksameras</w:t>
      </w:r>
      <w:proofErr w:type="spellEnd"/>
      <w:r w:rsidRPr="00AC4C74">
        <w:rPr>
          <w:lang w:val="es-ES"/>
        </w:rPr>
        <w:t xml:space="preserve">, </w:t>
      </w:r>
      <w:proofErr w:type="spellStart"/>
      <w:r w:rsidRPr="00AC4C74">
        <w:rPr>
          <w:lang w:val="es-ES"/>
        </w:rPr>
        <w:t>sacharozė</w:t>
      </w:r>
      <w:proofErr w:type="spellEnd"/>
      <w:r w:rsidRPr="00AC4C74">
        <w:rPr>
          <w:lang w:val="es-ES"/>
        </w:rPr>
        <w:t xml:space="preserve">, </w:t>
      </w:r>
      <w:proofErr w:type="spellStart"/>
      <w:r w:rsidRPr="00AC4C74">
        <w:rPr>
          <w:lang w:val="es-ES"/>
        </w:rPr>
        <w:t>talkas</w:t>
      </w:r>
      <w:proofErr w:type="spellEnd"/>
      <w:r w:rsidRPr="00AC4C74">
        <w:rPr>
          <w:lang w:val="es-ES"/>
        </w:rPr>
        <w:t xml:space="preserve"> (E553b), </w:t>
      </w:r>
      <w:proofErr w:type="spellStart"/>
      <w:r w:rsidRPr="00AC4C74">
        <w:rPr>
          <w:lang w:val="es-ES"/>
        </w:rPr>
        <w:t>hipromeliozė</w:t>
      </w:r>
      <w:proofErr w:type="spellEnd"/>
      <w:r w:rsidRPr="00AC4C74">
        <w:rPr>
          <w:lang w:val="es-ES"/>
        </w:rPr>
        <w:t xml:space="preserve"> (E464), </w:t>
      </w:r>
      <w:proofErr w:type="spellStart"/>
      <w:r w:rsidRPr="00AC4C74">
        <w:rPr>
          <w:lang w:val="es-ES"/>
        </w:rPr>
        <w:t>makrogolis</w:t>
      </w:r>
      <w:proofErr w:type="spellEnd"/>
      <w:r w:rsidRPr="00AC4C74">
        <w:rPr>
          <w:lang w:val="es-ES"/>
        </w:rPr>
        <w:t xml:space="preserve"> (E1521), </w:t>
      </w:r>
      <w:proofErr w:type="spellStart"/>
      <w:r w:rsidRPr="00AC4C74">
        <w:rPr>
          <w:lang w:val="es-ES"/>
        </w:rPr>
        <w:t>glicer</w:t>
      </w:r>
      <w:r w:rsidR="006979AC">
        <w:rPr>
          <w:lang w:val="es-ES"/>
        </w:rPr>
        <w:t>olio</w:t>
      </w:r>
      <w:proofErr w:type="spellEnd"/>
      <w:r w:rsidR="006979AC">
        <w:rPr>
          <w:lang w:val="es-ES"/>
        </w:rPr>
        <w:t xml:space="preserve"> </w:t>
      </w:r>
      <w:proofErr w:type="spellStart"/>
      <w:r w:rsidRPr="00AC4C74">
        <w:rPr>
          <w:lang w:val="es-ES"/>
        </w:rPr>
        <w:t>monostearatas</w:t>
      </w:r>
      <w:proofErr w:type="spellEnd"/>
      <w:r w:rsidRPr="00AC4C74">
        <w:rPr>
          <w:lang w:val="es-ES"/>
        </w:rPr>
        <w:t xml:space="preserve"> (E471), </w:t>
      </w:r>
      <w:proofErr w:type="spellStart"/>
      <w:r w:rsidRPr="00AC4C74">
        <w:rPr>
          <w:lang w:val="es-ES"/>
        </w:rPr>
        <w:t>vidurinės</w:t>
      </w:r>
      <w:proofErr w:type="spellEnd"/>
      <w:r w:rsidRPr="00AC4C74">
        <w:rPr>
          <w:lang w:val="es-ES"/>
        </w:rPr>
        <w:t xml:space="preserve"> </w:t>
      </w:r>
      <w:proofErr w:type="spellStart"/>
      <w:r w:rsidRPr="00AC4C74">
        <w:rPr>
          <w:lang w:val="es-ES"/>
        </w:rPr>
        <w:t>grandinės</w:t>
      </w:r>
      <w:proofErr w:type="spellEnd"/>
      <w:r w:rsidRPr="00AC4C74">
        <w:rPr>
          <w:lang w:val="es-ES"/>
        </w:rPr>
        <w:t xml:space="preserve"> </w:t>
      </w:r>
      <w:proofErr w:type="spellStart"/>
      <w:r w:rsidRPr="00AC4C74">
        <w:rPr>
          <w:lang w:val="es-ES"/>
        </w:rPr>
        <w:t>trigliceridai</w:t>
      </w:r>
      <w:proofErr w:type="spellEnd"/>
      <w:r w:rsidRPr="00AC4C74">
        <w:rPr>
          <w:lang w:val="es-ES"/>
        </w:rPr>
        <w:t>.</w:t>
      </w:r>
    </w:p>
    <w:p w14:paraId="74F73CD4" w14:textId="18109465" w:rsidR="00433E96" w:rsidRPr="00AC4C74" w:rsidRDefault="00433E96" w:rsidP="00433E96">
      <w:pPr>
        <w:ind w:left="567" w:right="-2"/>
        <w:rPr>
          <w:lang w:val="es-ES"/>
        </w:rPr>
      </w:pPr>
      <w:proofErr w:type="spellStart"/>
      <w:r w:rsidRPr="00AC4C74">
        <w:rPr>
          <w:i/>
          <w:lang w:val="es-ES"/>
        </w:rPr>
        <w:t>Kapsulės</w:t>
      </w:r>
      <w:proofErr w:type="spellEnd"/>
      <w:r w:rsidRPr="00AC4C74">
        <w:rPr>
          <w:i/>
          <w:lang w:val="es-ES"/>
        </w:rPr>
        <w:t xml:space="preserve"> </w:t>
      </w:r>
      <w:proofErr w:type="spellStart"/>
      <w:r w:rsidRPr="00AC4C74">
        <w:rPr>
          <w:i/>
          <w:lang w:val="es-ES"/>
        </w:rPr>
        <w:t>apvalkalas</w:t>
      </w:r>
      <w:proofErr w:type="spellEnd"/>
      <w:r w:rsidRPr="00AC4C74">
        <w:rPr>
          <w:lang w:val="es-ES"/>
        </w:rPr>
        <w:t xml:space="preserve">: </w:t>
      </w:r>
      <w:proofErr w:type="spellStart"/>
      <w:r w:rsidRPr="00AC4C74">
        <w:rPr>
          <w:lang w:val="es-ES"/>
        </w:rPr>
        <w:t>želatina</w:t>
      </w:r>
      <w:proofErr w:type="spellEnd"/>
      <w:r w:rsidRPr="00AC4C74">
        <w:rPr>
          <w:lang w:val="es-ES"/>
        </w:rPr>
        <w:t xml:space="preserve">, titano </w:t>
      </w:r>
      <w:proofErr w:type="spellStart"/>
      <w:r w:rsidRPr="00AC4C74">
        <w:rPr>
          <w:lang w:val="es-ES"/>
        </w:rPr>
        <w:t>dioksidas</w:t>
      </w:r>
      <w:proofErr w:type="spellEnd"/>
      <w:r w:rsidRPr="00AC4C74">
        <w:rPr>
          <w:lang w:val="es-ES"/>
        </w:rPr>
        <w:t xml:space="preserve"> (E171), </w:t>
      </w:r>
      <w:proofErr w:type="spellStart"/>
      <w:r w:rsidRPr="00AC4C74">
        <w:rPr>
          <w:lang w:val="es-ES"/>
        </w:rPr>
        <w:t>briliantinis</w:t>
      </w:r>
      <w:proofErr w:type="spellEnd"/>
      <w:r w:rsidRPr="00AC4C74">
        <w:rPr>
          <w:lang w:val="es-ES"/>
        </w:rPr>
        <w:t xml:space="preserve"> </w:t>
      </w:r>
      <w:proofErr w:type="spellStart"/>
      <w:r w:rsidRPr="00AC4C74">
        <w:rPr>
          <w:lang w:val="es-ES"/>
        </w:rPr>
        <w:t>mėl</w:t>
      </w:r>
      <w:r w:rsidR="006979AC">
        <w:rPr>
          <w:lang w:val="es-ES"/>
        </w:rPr>
        <w:t>ynasi</w:t>
      </w:r>
      <w:r w:rsidRPr="00AC4C74">
        <w:rPr>
          <w:lang w:val="es-ES"/>
        </w:rPr>
        <w:t>s</w:t>
      </w:r>
      <w:proofErr w:type="spellEnd"/>
      <w:r w:rsidRPr="00AC4C74">
        <w:rPr>
          <w:lang w:val="es-ES"/>
        </w:rPr>
        <w:t xml:space="preserve"> (E133) </w:t>
      </w:r>
      <w:proofErr w:type="spellStart"/>
      <w:r w:rsidRPr="00AC4C74">
        <w:rPr>
          <w:lang w:val="es-ES"/>
        </w:rPr>
        <w:t>arba</w:t>
      </w:r>
      <w:proofErr w:type="spellEnd"/>
      <w:r w:rsidRPr="00AC4C74">
        <w:rPr>
          <w:lang w:val="es-ES"/>
        </w:rPr>
        <w:t xml:space="preserve"> </w:t>
      </w:r>
      <w:proofErr w:type="spellStart"/>
      <w:r w:rsidRPr="00AC4C74">
        <w:rPr>
          <w:lang w:val="es-ES"/>
        </w:rPr>
        <w:t>juodasis</w:t>
      </w:r>
      <w:proofErr w:type="spellEnd"/>
      <w:r w:rsidRPr="00AC4C74">
        <w:rPr>
          <w:lang w:val="es-ES"/>
        </w:rPr>
        <w:t xml:space="preserve"> </w:t>
      </w:r>
      <w:proofErr w:type="spellStart"/>
      <w:r w:rsidRPr="00AC4C74">
        <w:rPr>
          <w:lang w:val="es-ES"/>
        </w:rPr>
        <w:t>geležies</w:t>
      </w:r>
      <w:proofErr w:type="spellEnd"/>
      <w:r w:rsidRPr="00AC4C74">
        <w:rPr>
          <w:lang w:val="es-ES"/>
        </w:rPr>
        <w:t xml:space="preserve"> </w:t>
      </w:r>
      <w:proofErr w:type="spellStart"/>
      <w:r w:rsidRPr="00AC4C74">
        <w:rPr>
          <w:lang w:val="es-ES"/>
        </w:rPr>
        <w:t>oksidas</w:t>
      </w:r>
      <w:proofErr w:type="spellEnd"/>
      <w:r w:rsidRPr="00AC4C74">
        <w:rPr>
          <w:lang w:val="es-ES"/>
        </w:rPr>
        <w:t xml:space="preserve"> (E172).</w:t>
      </w:r>
    </w:p>
    <w:p w14:paraId="4BE59304" w14:textId="4F19AE79" w:rsidR="00433E96" w:rsidRPr="00AC4C74" w:rsidRDefault="006979AC" w:rsidP="00433E96">
      <w:pPr>
        <w:ind w:left="567" w:right="-2"/>
        <w:rPr>
          <w:lang w:val="es-ES"/>
        </w:rPr>
      </w:pPr>
      <w:proofErr w:type="spellStart"/>
      <w:r>
        <w:rPr>
          <w:i/>
          <w:lang w:val="es-ES"/>
        </w:rPr>
        <w:t>Spausdinimo</w:t>
      </w:r>
      <w:proofErr w:type="spellEnd"/>
      <w:r>
        <w:rPr>
          <w:i/>
          <w:lang w:val="es-ES"/>
        </w:rPr>
        <w:t xml:space="preserve"> </w:t>
      </w:r>
      <w:proofErr w:type="spellStart"/>
      <w:r>
        <w:rPr>
          <w:i/>
          <w:lang w:val="es-ES"/>
        </w:rPr>
        <w:t>r</w:t>
      </w:r>
      <w:r w:rsidR="00433E96" w:rsidRPr="00AC4C74">
        <w:rPr>
          <w:i/>
          <w:lang w:val="es-ES"/>
        </w:rPr>
        <w:t>ašalas</w:t>
      </w:r>
      <w:proofErr w:type="spellEnd"/>
      <w:r w:rsidR="00433E96" w:rsidRPr="00AC4C74">
        <w:rPr>
          <w:lang w:val="es-ES"/>
        </w:rPr>
        <w:t xml:space="preserve">: </w:t>
      </w:r>
      <w:proofErr w:type="spellStart"/>
      <w:r w:rsidR="00433E96" w:rsidRPr="00AC4C74">
        <w:rPr>
          <w:lang w:val="es-ES"/>
        </w:rPr>
        <w:t>šelakas</w:t>
      </w:r>
      <w:proofErr w:type="spellEnd"/>
      <w:r w:rsidR="00433E96" w:rsidRPr="00AC4C74">
        <w:rPr>
          <w:lang w:val="es-ES"/>
        </w:rPr>
        <w:t xml:space="preserve"> (E904), </w:t>
      </w:r>
      <w:proofErr w:type="spellStart"/>
      <w:r w:rsidR="00433E96" w:rsidRPr="00AC4C74">
        <w:rPr>
          <w:lang w:val="es-ES"/>
        </w:rPr>
        <w:t>propilenglikolis</w:t>
      </w:r>
      <w:proofErr w:type="spellEnd"/>
      <w:r w:rsidR="00433E96" w:rsidRPr="00AC4C74">
        <w:rPr>
          <w:lang w:val="es-ES"/>
        </w:rPr>
        <w:t xml:space="preserve"> (E1520), </w:t>
      </w:r>
      <w:proofErr w:type="spellStart"/>
      <w:r w:rsidR="00433E96" w:rsidRPr="00AC4C74">
        <w:rPr>
          <w:lang w:val="es-ES"/>
        </w:rPr>
        <w:t>kalio</w:t>
      </w:r>
      <w:proofErr w:type="spellEnd"/>
      <w:r w:rsidR="00433E96" w:rsidRPr="00AC4C74">
        <w:rPr>
          <w:lang w:val="es-ES"/>
        </w:rPr>
        <w:t xml:space="preserve"> </w:t>
      </w:r>
      <w:proofErr w:type="spellStart"/>
      <w:r w:rsidR="00433E96" w:rsidRPr="00AC4C74">
        <w:rPr>
          <w:lang w:val="es-ES"/>
        </w:rPr>
        <w:t>hidroksidas</w:t>
      </w:r>
      <w:proofErr w:type="spellEnd"/>
      <w:r w:rsidR="00433E96" w:rsidRPr="00AC4C74">
        <w:rPr>
          <w:lang w:val="es-ES"/>
        </w:rPr>
        <w:t xml:space="preserve"> (E525), </w:t>
      </w:r>
      <w:proofErr w:type="spellStart"/>
      <w:r w:rsidR="00433E96" w:rsidRPr="00AC4C74">
        <w:rPr>
          <w:lang w:val="es-ES"/>
        </w:rPr>
        <w:t>juodasis</w:t>
      </w:r>
      <w:proofErr w:type="spellEnd"/>
      <w:r w:rsidR="00433E96" w:rsidRPr="00AC4C74">
        <w:rPr>
          <w:lang w:val="es-ES"/>
        </w:rPr>
        <w:t xml:space="preserve"> </w:t>
      </w:r>
      <w:proofErr w:type="spellStart"/>
      <w:r w:rsidR="00433E96" w:rsidRPr="00AC4C74">
        <w:rPr>
          <w:lang w:val="es-ES"/>
        </w:rPr>
        <w:t>geležies</w:t>
      </w:r>
      <w:proofErr w:type="spellEnd"/>
      <w:r w:rsidR="00433E96" w:rsidRPr="00AC4C74">
        <w:rPr>
          <w:lang w:val="es-ES"/>
        </w:rPr>
        <w:t xml:space="preserve"> </w:t>
      </w:r>
      <w:proofErr w:type="spellStart"/>
      <w:r w:rsidR="00433E96" w:rsidRPr="00AC4C74">
        <w:rPr>
          <w:lang w:val="es-ES"/>
        </w:rPr>
        <w:t>oksidas</w:t>
      </w:r>
      <w:proofErr w:type="spellEnd"/>
      <w:r w:rsidR="00433E96" w:rsidRPr="00AC4C74">
        <w:rPr>
          <w:lang w:val="es-ES"/>
        </w:rPr>
        <w:t xml:space="preserve"> (E172).</w:t>
      </w:r>
    </w:p>
    <w:p w14:paraId="4145DFFD" w14:textId="77777777" w:rsidR="00433E96" w:rsidRPr="00AC4C74" w:rsidRDefault="00433E96" w:rsidP="005054D6">
      <w:pPr>
        <w:ind w:firstLine="288"/>
        <w:rPr>
          <w:kern w:val="32"/>
          <w:lang w:val="es-ES"/>
        </w:rPr>
      </w:pPr>
    </w:p>
    <w:p w14:paraId="30AEB717" w14:textId="77777777" w:rsidR="00433E96" w:rsidRPr="00AC4C74" w:rsidRDefault="00433E96" w:rsidP="00433E96">
      <w:pPr>
        <w:numPr>
          <w:ilvl w:val="12"/>
          <w:numId w:val="0"/>
        </w:numPr>
        <w:ind w:right="-2"/>
        <w:rPr>
          <w:b/>
          <w:lang w:val="es-ES"/>
        </w:rPr>
      </w:pPr>
      <w:r w:rsidRPr="00AC4C74">
        <w:rPr>
          <w:b/>
          <w:lang w:val="es-ES"/>
        </w:rPr>
        <w:t xml:space="preserve">XALKORI </w:t>
      </w:r>
      <w:proofErr w:type="spellStart"/>
      <w:r w:rsidRPr="00AC4C74">
        <w:rPr>
          <w:b/>
          <w:lang w:val="es-ES"/>
        </w:rPr>
        <w:t>išvaizda</w:t>
      </w:r>
      <w:proofErr w:type="spellEnd"/>
      <w:r w:rsidRPr="00AC4C74">
        <w:rPr>
          <w:b/>
          <w:lang w:val="es-ES"/>
        </w:rPr>
        <w:t xml:space="preserve"> ir </w:t>
      </w:r>
      <w:proofErr w:type="spellStart"/>
      <w:r w:rsidRPr="00AC4C74">
        <w:rPr>
          <w:b/>
          <w:lang w:val="es-ES"/>
        </w:rPr>
        <w:t>kiekis</w:t>
      </w:r>
      <w:proofErr w:type="spellEnd"/>
      <w:r w:rsidRPr="00AC4C74">
        <w:rPr>
          <w:b/>
          <w:lang w:val="es-ES"/>
        </w:rPr>
        <w:t xml:space="preserve"> </w:t>
      </w:r>
      <w:proofErr w:type="spellStart"/>
      <w:r w:rsidRPr="00AC4C74">
        <w:rPr>
          <w:b/>
          <w:lang w:val="es-ES"/>
        </w:rPr>
        <w:t>pakuotėje</w:t>
      </w:r>
      <w:proofErr w:type="spellEnd"/>
    </w:p>
    <w:p w14:paraId="39B2C074" w14:textId="77777777" w:rsidR="00433E96" w:rsidRPr="00AC4C74" w:rsidRDefault="00433E96" w:rsidP="00433E96">
      <w:pPr>
        <w:rPr>
          <w:lang w:val="es-ES"/>
        </w:rPr>
      </w:pPr>
      <w:r w:rsidRPr="00AC4C74">
        <w:rPr>
          <w:lang w:val="es-ES"/>
        </w:rPr>
        <w:t xml:space="preserve">XALKORI </w:t>
      </w:r>
      <w:proofErr w:type="spellStart"/>
      <w:r w:rsidRPr="00AC4C74">
        <w:rPr>
          <w:lang w:val="es-ES"/>
        </w:rPr>
        <w:t>granulės</w:t>
      </w:r>
      <w:proofErr w:type="spellEnd"/>
      <w:r w:rsidRPr="00AC4C74">
        <w:rPr>
          <w:lang w:val="es-ES"/>
        </w:rPr>
        <w:t xml:space="preserve"> </w:t>
      </w:r>
      <w:proofErr w:type="spellStart"/>
      <w:r w:rsidRPr="00AC4C74">
        <w:rPr>
          <w:lang w:val="es-ES"/>
        </w:rPr>
        <w:t>atidaromose</w:t>
      </w:r>
      <w:proofErr w:type="spellEnd"/>
      <w:r w:rsidRPr="00AC4C74">
        <w:rPr>
          <w:lang w:val="es-ES"/>
        </w:rPr>
        <w:t xml:space="preserve"> </w:t>
      </w:r>
      <w:proofErr w:type="spellStart"/>
      <w:r w:rsidRPr="00AC4C74">
        <w:rPr>
          <w:lang w:val="es-ES"/>
        </w:rPr>
        <w:t>kapsulėse</w:t>
      </w:r>
      <w:proofErr w:type="spellEnd"/>
      <w:r w:rsidRPr="00AC4C74">
        <w:rPr>
          <w:lang w:val="es-ES"/>
        </w:rPr>
        <w:t xml:space="preserve"> </w:t>
      </w:r>
      <w:proofErr w:type="spellStart"/>
      <w:r w:rsidRPr="00AC4C74">
        <w:rPr>
          <w:lang w:val="es-ES"/>
        </w:rPr>
        <w:t>yra</w:t>
      </w:r>
      <w:proofErr w:type="spellEnd"/>
      <w:r w:rsidRPr="00AC4C74">
        <w:rPr>
          <w:lang w:val="es-ES"/>
        </w:rPr>
        <w:t xml:space="preserve"> baltos </w:t>
      </w:r>
      <w:proofErr w:type="spellStart"/>
      <w:r w:rsidRPr="00AC4C74">
        <w:rPr>
          <w:lang w:val="es-ES"/>
        </w:rPr>
        <w:t>arba</w:t>
      </w:r>
      <w:proofErr w:type="spellEnd"/>
      <w:r w:rsidRPr="00AC4C74">
        <w:rPr>
          <w:lang w:val="es-ES"/>
        </w:rPr>
        <w:t xml:space="preserve"> </w:t>
      </w:r>
      <w:proofErr w:type="spellStart"/>
      <w:r w:rsidRPr="00AC4C74">
        <w:rPr>
          <w:lang w:val="es-ES"/>
        </w:rPr>
        <w:t>balkšvos</w:t>
      </w:r>
      <w:proofErr w:type="spellEnd"/>
      <w:r w:rsidRPr="00AC4C74">
        <w:rPr>
          <w:lang w:val="es-ES"/>
        </w:rPr>
        <w:t>.</w:t>
      </w:r>
    </w:p>
    <w:p w14:paraId="198DE67A" w14:textId="24D89333" w:rsidR="00433E96" w:rsidRPr="00AC4C74" w:rsidRDefault="00433E96" w:rsidP="00433E96">
      <w:pPr>
        <w:rPr>
          <w:lang w:val="es-ES"/>
        </w:rPr>
      </w:pPr>
      <w:r w:rsidRPr="00AC4C74">
        <w:rPr>
          <w:lang w:val="es-ES"/>
        </w:rPr>
        <w:t xml:space="preserve">XALKORI 20 mg </w:t>
      </w:r>
      <w:proofErr w:type="spellStart"/>
      <w:r w:rsidRPr="00AC4C74">
        <w:rPr>
          <w:lang w:val="es-ES"/>
        </w:rPr>
        <w:t>granulės</w:t>
      </w:r>
      <w:proofErr w:type="spellEnd"/>
      <w:r w:rsidRPr="00AC4C74">
        <w:rPr>
          <w:lang w:val="es-ES"/>
        </w:rPr>
        <w:t xml:space="preserve"> </w:t>
      </w:r>
      <w:proofErr w:type="spellStart"/>
      <w:r w:rsidRPr="00AC4C74">
        <w:rPr>
          <w:lang w:val="es-ES"/>
        </w:rPr>
        <w:t>atidaromose</w:t>
      </w:r>
      <w:proofErr w:type="spellEnd"/>
      <w:r w:rsidRPr="00AC4C74">
        <w:rPr>
          <w:lang w:val="es-ES"/>
        </w:rPr>
        <w:t xml:space="preserve"> </w:t>
      </w:r>
      <w:proofErr w:type="spellStart"/>
      <w:r w:rsidRPr="00AC4C74">
        <w:rPr>
          <w:lang w:val="es-ES"/>
        </w:rPr>
        <w:t>kapsulėse</w:t>
      </w:r>
      <w:proofErr w:type="spellEnd"/>
      <w:r w:rsidRPr="00AC4C74">
        <w:rPr>
          <w:lang w:val="es-ES"/>
        </w:rPr>
        <w:t xml:space="preserve"> </w:t>
      </w:r>
      <w:proofErr w:type="spellStart"/>
      <w:r w:rsidRPr="00AC4C74">
        <w:rPr>
          <w:color w:val="000000"/>
          <w:lang w:val="es-ES"/>
        </w:rPr>
        <w:t>turi</w:t>
      </w:r>
      <w:proofErr w:type="spellEnd"/>
      <w:r w:rsidRPr="00AC4C74">
        <w:rPr>
          <w:color w:val="000000"/>
          <w:lang w:val="es-ES"/>
        </w:rPr>
        <w:t xml:space="preserve"> </w:t>
      </w:r>
      <w:proofErr w:type="spellStart"/>
      <w:r w:rsidRPr="00AC4C74">
        <w:rPr>
          <w:color w:val="000000"/>
          <w:lang w:val="es-ES"/>
        </w:rPr>
        <w:t>šviesiai</w:t>
      </w:r>
      <w:proofErr w:type="spellEnd"/>
      <w:r w:rsidRPr="00AC4C74">
        <w:rPr>
          <w:color w:val="000000"/>
          <w:lang w:val="es-ES"/>
        </w:rPr>
        <w:t xml:space="preserve"> </w:t>
      </w:r>
      <w:proofErr w:type="spellStart"/>
      <w:r w:rsidRPr="00AC4C74">
        <w:rPr>
          <w:color w:val="000000"/>
          <w:lang w:val="es-ES"/>
        </w:rPr>
        <w:t>mėlyną</w:t>
      </w:r>
      <w:proofErr w:type="spellEnd"/>
      <w:r w:rsidRPr="00AC4C74">
        <w:rPr>
          <w:color w:val="000000"/>
          <w:lang w:val="es-ES"/>
        </w:rPr>
        <w:t xml:space="preserve"> </w:t>
      </w:r>
      <w:proofErr w:type="spellStart"/>
      <w:r w:rsidRPr="00AC4C74">
        <w:rPr>
          <w:color w:val="000000"/>
          <w:lang w:val="es-ES"/>
        </w:rPr>
        <w:t>dangtelį</w:t>
      </w:r>
      <w:proofErr w:type="spellEnd"/>
      <w:r w:rsidR="00CB3281">
        <w:rPr>
          <w:color w:val="000000"/>
          <w:lang w:val="es-ES"/>
        </w:rPr>
        <w:t xml:space="preserve"> su</w:t>
      </w:r>
      <w:r w:rsidRPr="00AC4C74">
        <w:rPr>
          <w:color w:val="000000"/>
          <w:lang w:val="es-ES"/>
        </w:rPr>
        <w:t xml:space="preserve"> </w:t>
      </w:r>
      <w:proofErr w:type="spellStart"/>
      <w:r w:rsidRPr="00AC4C74">
        <w:rPr>
          <w:color w:val="000000"/>
          <w:lang w:val="es-ES"/>
        </w:rPr>
        <w:t>juod</w:t>
      </w:r>
      <w:r w:rsidR="00CB3281">
        <w:rPr>
          <w:color w:val="000000"/>
          <w:lang w:val="es-ES"/>
        </w:rPr>
        <w:t>o</w:t>
      </w:r>
      <w:proofErr w:type="spellEnd"/>
      <w:r w:rsidRPr="00AC4C74">
        <w:rPr>
          <w:color w:val="000000"/>
          <w:lang w:val="es-ES"/>
        </w:rPr>
        <w:t xml:space="preserve"> </w:t>
      </w:r>
      <w:proofErr w:type="spellStart"/>
      <w:r w:rsidRPr="00AC4C74">
        <w:rPr>
          <w:color w:val="000000"/>
          <w:lang w:val="es-ES"/>
        </w:rPr>
        <w:t>rašal</w:t>
      </w:r>
      <w:r w:rsidR="00CB3281">
        <w:rPr>
          <w:color w:val="000000"/>
          <w:lang w:val="es-ES"/>
        </w:rPr>
        <w:t>o</w:t>
      </w:r>
      <w:proofErr w:type="spellEnd"/>
      <w:r w:rsidRPr="00AC4C74">
        <w:rPr>
          <w:color w:val="000000"/>
          <w:lang w:val="es-ES"/>
        </w:rPr>
        <w:t xml:space="preserve"> </w:t>
      </w:r>
      <w:proofErr w:type="spellStart"/>
      <w:r w:rsidRPr="00AC4C74">
        <w:rPr>
          <w:color w:val="000000"/>
          <w:lang w:val="es-ES"/>
        </w:rPr>
        <w:t>užraš</w:t>
      </w:r>
      <w:r w:rsidR="00CB3281">
        <w:rPr>
          <w:color w:val="000000"/>
          <w:lang w:val="es-ES"/>
        </w:rPr>
        <w:t>u</w:t>
      </w:r>
      <w:proofErr w:type="spellEnd"/>
      <w:r w:rsidRPr="00AC4C74">
        <w:rPr>
          <w:color w:val="000000"/>
          <w:lang w:val="es-ES"/>
        </w:rPr>
        <w:t xml:space="preserve"> „</w:t>
      </w:r>
      <w:proofErr w:type="gramStart"/>
      <w:r w:rsidRPr="00AC4C74">
        <w:rPr>
          <w:color w:val="000000"/>
          <w:lang w:val="es-ES"/>
        </w:rPr>
        <w:t>Pfizer“ ir</w:t>
      </w:r>
      <w:proofErr w:type="gramEnd"/>
      <w:r w:rsidRPr="00AC4C74">
        <w:rPr>
          <w:color w:val="000000"/>
          <w:lang w:val="es-ES"/>
        </w:rPr>
        <w:t xml:space="preserve"> </w:t>
      </w:r>
      <w:proofErr w:type="spellStart"/>
      <w:r w:rsidRPr="00AC4C74">
        <w:rPr>
          <w:color w:val="000000"/>
          <w:lang w:val="es-ES"/>
        </w:rPr>
        <w:t>baltą</w:t>
      </w:r>
      <w:proofErr w:type="spellEnd"/>
      <w:r w:rsidRPr="00AC4C74">
        <w:rPr>
          <w:color w:val="000000"/>
          <w:lang w:val="es-ES"/>
        </w:rPr>
        <w:t xml:space="preserve"> </w:t>
      </w:r>
      <w:proofErr w:type="spellStart"/>
      <w:r w:rsidRPr="00AC4C74">
        <w:rPr>
          <w:color w:val="000000"/>
          <w:lang w:val="es-ES"/>
        </w:rPr>
        <w:t>korpusą</w:t>
      </w:r>
      <w:proofErr w:type="spellEnd"/>
      <w:r w:rsidR="00CB3281">
        <w:rPr>
          <w:color w:val="000000"/>
          <w:lang w:val="es-ES"/>
        </w:rPr>
        <w:t xml:space="preserve"> su</w:t>
      </w:r>
      <w:r w:rsidRPr="00AC4C74">
        <w:rPr>
          <w:color w:val="000000"/>
          <w:lang w:val="es-ES"/>
        </w:rPr>
        <w:t xml:space="preserve"> </w:t>
      </w:r>
      <w:proofErr w:type="spellStart"/>
      <w:r w:rsidRPr="00AC4C74">
        <w:rPr>
          <w:color w:val="000000"/>
          <w:lang w:val="es-ES"/>
        </w:rPr>
        <w:t>juod</w:t>
      </w:r>
      <w:r w:rsidR="00CB3281">
        <w:rPr>
          <w:color w:val="000000"/>
          <w:lang w:val="es-ES"/>
        </w:rPr>
        <w:t>o</w:t>
      </w:r>
      <w:proofErr w:type="spellEnd"/>
      <w:r w:rsidRPr="00AC4C74">
        <w:rPr>
          <w:color w:val="000000"/>
          <w:lang w:val="es-ES"/>
        </w:rPr>
        <w:t xml:space="preserve"> </w:t>
      </w:r>
      <w:proofErr w:type="spellStart"/>
      <w:r w:rsidRPr="00AC4C74">
        <w:rPr>
          <w:color w:val="000000"/>
          <w:lang w:val="es-ES"/>
        </w:rPr>
        <w:t>rašal</w:t>
      </w:r>
      <w:r w:rsidR="00CB3281">
        <w:rPr>
          <w:color w:val="000000"/>
          <w:lang w:val="es-ES"/>
        </w:rPr>
        <w:t>o</w:t>
      </w:r>
      <w:proofErr w:type="spellEnd"/>
      <w:r w:rsidRPr="00AC4C74">
        <w:rPr>
          <w:color w:val="000000"/>
          <w:lang w:val="es-ES"/>
        </w:rPr>
        <w:t xml:space="preserve"> </w:t>
      </w:r>
      <w:proofErr w:type="spellStart"/>
      <w:r w:rsidRPr="00AC4C74">
        <w:rPr>
          <w:color w:val="000000"/>
          <w:lang w:val="es-ES"/>
        </w:rPr>
        <w:t>užraš</w:t>
      </w:r>
      <w:r w:rsidR="00CB3281">
        <w:rPr>
          <w:color w:val="000000"/>
          <w:lang w:val="es-ES"/>
        </w:rPr>
        <w:t>u</w:t>
      </w:r>
      <w:proofErr w:type="spellEnd"/>
      <w:r w:rsidRPr="00AC4C74">
        <w:rPr>
          <w:color w:val="000000"/>
          <w:lang w:val="es-ES"/>
        </w:rPr>
        <w:t xml:space="preserve"> „CRZ 20“.</w:t>
      </w:r>
    </w:p>
    <w:p w14:paraId="73CFA2F8" w14:textId="77777777" w:rsidR="00433E96" w:rsidRPr="00AC4C74" w:rsidRDefault="00433E96" w:rsidP="00433E96">
      <w:pPr>
        <w:tabs>
          <w:tab w:val="left" w:pos="1701"/>
        </w:tabs>
        <w:ind w:left="1701" w:hanging="1701"/>
        <w:rPr>
          <w:lang w:val="es-ES"/>
        </w:rPr>
      </w:pPr>
    </w:p>
    <w:p w14:paraId="7FABFD53" w14:textId="0CDE00F2" w:rsidR="00433E96" w:rsidRPr="00AC4C74" w:rsidRDefault="00433E96" w:rsidP="00433E96">
      <w:pPr>
        <w:ind w:firstLine="9"/>
        <w:rPr>
          <w:lang w:val="es-ES"/>
        </w:rPr>
      </w:pPr>
      <w:r w:rsidRPr="00AC4C74">
        <w:rPr>
          <w:lang w:val="es-ES"/>
        </w:rPr>
        <w:t xml:space="preserve">XALKORI 50 mg </w:t>
      </w:r>
      <w:proofErr w:type="spellStart"/>
      <w:r w:rsidRPr="00AC4C74">
        <w:rPr>
          <w:lang w:val="es-ES"/>
        </w:rPr>
        <w:t>granulės</w:t>
      </w:r>
      <w:proofErr w:type="spellEnd"/>
      <w:r w:rsidRPr="00AC4C74">
        <w:rPr>
          <w:lang w:val="es-ES"/>
        </w:rPr>
        <w:t xml:space="preserve"> </w:t>
      </w:r>
      <w:proofErr w:type="spellStart"/>
      <w:r w:rsidRPr="00AC4C74">
        <w:rPr>
          <w:lang w:val="es-ES"/>
        </w:rPr>
        <w:t>atidaromose</w:t>
      </w:r>
      <w:proofErr w:type="spellEnd"/>
      <w:r w:rsidRPr="00AC4C74">
        <w:rPr>
          <w:lang w:val="es-ES"/>
        </w:rPr>
        <w:t xml:space="preserve"> </w:t>
      </w:r>
      <w:proofErr w:type="spellStart"/>
      <w:r w:rsidRPr="00AC4C74">
        <w:rPr>
          <w:lang w:val="es-ES"/>
        </w:rPr>
        <w:t>kapsulėse</w:t>
      </w:r>
      <w:proofErr w:type="spellEnd"/>
      <w:r w:rsidRPr="00AC4C74">
        <w:rPr>
          <w:lang w:val="es-ES"/>
        </w:rPr>
        <w:t xml:space="preserve"> </w:t>
      </w:r>
      <w:proofErr w:type="spellStart"/>
      <w:r w:rsidRPr="00AC4C74">
        <w:rPr>
          <w:color w:val="000000"/>
          <w:lang w:val="es-ES"/>
        </w:rPr>
        <w:t>turi</w:t>
      </w:r>
      <w:proofErr w:type="spellEnd"/>
      <w:r w:rsidRPr="00AC4C74">
        <w:rPr>
          <w:color w:val="000000"/>
          <w:lang w:val="es-ES"/>
        </w:rPr>
        <w:t xml:space="preserve"> </w:t>
      </w:r>
      <w:proofErr w:type="spellStart"/>
      <w:r w:rsidRPr="00AC4C74">
        <w:rPr>
          <w:color w:val="000000"/>
          <w:lang w:val="es-ES"/>
        </w:rPr>
        <w:t>pilką</w:t>
      </w:r>
      <w:proofErr w:type="spellEnd"/>
      <w:r w:rsidRPr="00AC4C74">
        <w:rPr>
          <w:color w:val="000000"/>
          <w:lang w:val="es-ES"/>
        </w:rPr>
        <w:t xml:space="preserve"> </w:t>
      </w:r>
      <w:proofErr w:type="spellStart"/>
      <w:r w:rsidRPr="00AC4C74">
        <w:rPr>
          <w:color w:val="000000"/>
          <w:lang w:val="es-ES"/>
        </w:rPr>
        <w:t>dangtelį</w:t>
      </w:r>
      <w:proofErr w:type="spellEnd"/>
      <w:r w:rsidR="00DD4C55">
        <w:rPr>
          <w:color w:val="000000"/>
          <w:lang w:val="es-ES"/>
        </w:rPr>
        <w:t xml:space="preserve"> su</w:t>
      </w:r>
      <w:r w:rsidRPr="00AC4C74">
        <w:rPr>
          <w:color w:val="000000"/>
          <w:lang w:val="es-ES"/>
        </w:rPr>
        <w:t xml:space="preserve"> </w:t>
      </w:r>
      <w:proofErr w:type="spellStart"/>
      <w:r w:rsidRPr="00AC4C74">
        <w:rPr>
          <w:color w:val="000000"/>
          <w:lang w:val="es-ES"/>
        </w:rPr>
        <w:t>juod</w:t>
      </w:r>
      <w:r w:rsidR="00DD4C55">
        <w:rPr>
          <w:color w:val="000000"/>
          <w:lang w:val="es-ES"/>
        </w:rPr>
        <w:t>o</w:t>
      </w:r>
      <w:proofErr w:type="spellEnd"/>
      <w:r w:rsidRPr="00AC4C74">
        <w:rPr>
          <w:color w:val="000000"/>
          <w:lang w:val="es-ES"/>
        </w:rPr>
        <w:t xml:space="preserve"> </w:t>
      </w:r>
      <w:proofErr w:type="spellStart"/>
      <w:r w:rsidRPr="00AC4C74">
        <w:rPr>
          <w:color w:val="000000"/>
          <w:lang w:val="es-ES"/>
        </w:rPr>
        <w:t>rašal</w:t>
      </w:r>
      <w:r w:rsidR="00DD4C55">
        <w:rPr>
          <w:color w:val="000000"/>
          <w:lang w:val="es-ES"/>
        </w:rPr>
        <w:t>o</w:t>
      </w:r>
      <w:proofErr w:type="spellEnd"/>
      <w:r w:rsidRPr="00AC4C74">
        <w:rPr>
          <w:color w:val="000000"/>
          <w:lang w:val="es-ES"/>
        </w:rPr>
        <w:t xml:space="preserve"> </w:t>
      </w:r>
      <w:proofErr w:type="spellStart"/>
      <w:r w:rsidRPr="00AC4C74">
        <w:rPr>
          <w:color w:val="000000"/>
          <w:lang w:val="es-ES"/>
        </w:rPr>
        <w:t>užraš</w:t>
      </w:r>
      <w:r w:rsidR="00DD4C55">
        <w:rPr>
          <w:color w:val="000000"/>
          <w:lang w:val="es-ES"/>
        </w:rPr>
        <w:t>u</w:t>
      </w:r>
      <w:proofErr w:type="spellEnd"/>
      <w:r w:rsidRPr="00AC4C74">
        <w:rPr>
          <w:color w:val="000000"/>
          <w:lang w:val="es-ES"/>
        </w:rPr>
        <w:t xml:space="preserve"> „</w:t>
      </w:r>
      <w:proofErr w:type="gramStart"/>
      <w:r w:rsidRPr="00AC4C74">
        <w:rPr>
          <w:color w:val="000000"/>
          <w:lang w:val="es-ES"/>
        </w:rPr>
        <w:t>Pfizer“ ir</w:t>
      </w:r>
      <w:proofErr w:type="gramEnd"/>
      <w:r w:rsidRPr="00AC4C74">
        <w:rPr>
          <w:color w:val="000000"/>
          <w:lang w:val="es-ES"/>
        </w:rPr>
        <w:t xml:space="preserve"> </w:t>
      </w:r>
      <w:proofErr w:type="spellStart"/>
      <w:r w:rsidRPr="00AC4C74">
        <w:rPr>
          <w:color w:val="000000"/>
          <w:lang w:val="es-ES"/>
        </w:rPr>
        <w:t>šviesiai</w:t>
      </w:r>
      <w:proofErr w:type="spellEnd"/>
      <w:r w:rsidRPr="00AC4C74">
        <w:rPr>
          <w:color w:val="000000"/>
          <w:lang w:val="es-ES"/>
        </w:rPr>
        <w:t xml:space="preserve"> </w:t>
      </w:r>
      <w:proofErr w:type="spellStart"/>
      <w:r w:rsidRPr="00AC4C74">
        <w:rPr>
          <w:color w:val="000000"/>
          <w:lang w:val="es-ES"/>
        </w:rPr>
        <w:t>pilką</w:t>
      </w:r>
      <w:proofErr w:type="spellEnd"/>
      <w:r w:rsidRPr="00AC4C74">
        <w:rPr>
          <w:color w:val="000000"/>
          <w:lang w:val="es-ES"/>
        </w:rPr>
        <w:t xml:space="preserve"> </w:t>
      </w:r>
      <w:proofErr w:type="spellStart"/>
      <w:r w:rsidRPr="00AC4C74">
        <w:rPr>
          <w:color w:val="000000"/>
          <w:lang w:val="es-ES"/>
        </w:rPr>
        <w:t>korpusą</w:t>
      </w:r>
      <w:proofErr w:type="spellEnd"/>
      <w:r w:rsidR="00DD4C55">
        <w:rPr>
          <w:color w:val="000000"/>
          <w:lang w:val="es-ES"/>
        </w:rPr>
        <w:t xml:space="preserve"> su</w:t>
      </w:r>
      <w:r w:rsidRPr="00AC4C74">
        <w:rPr>
          <w:color w:val="000000"/>
          <w:lang w:val="es-ES"/>
        </w:rPr>
        <w:t xml:space="preserve"> </w:t>
      </w:r>
      <w:proofErr w:type="spellStart"/>
      <w:r w:rsidRPr="00AC4C74">
        <w:rPr>
          <w:color w:val="000000"/>
          <w:lang w:val="es-ES"/>
        </w:rPr>
        <w:t>juod</w:t>
      </w:r>
      <w:r w:rsidR="00DD4C55">
        <w:rPr>
          <w:color w:val="000000"/>
          <w:lang w:val="es-ES"/>
        </w:rPr>
        <w:t>o</w:t>
      </w:r>
      <w:proofErr w:type="spellEnd"/>
      <w:r w:rsidRPr="00AC4C74">
        <w:rPr>
          <w:color w:val="000000"/>
          <w:lang w:val="es-ES"/>
        </w:rPr>
        <w:t xml:space="preserve"> </w:t>
      </w:r>
      <w:proofErr w:type="spellStart"/>
      <w:r w:rsidRPr="00AC4C74">
        <w:rPr>
          <w:color w:val="000000"/>
          <w:lang w:val="es-ES"/>
        </w:rPr>
        <w:t>rašal</w:t>
      </w:r>
      <w:r w:rsidR="00DD4C55">
        <w:rPr>
          <w:color w:val="000000"/>
          <w:lang w:val="es-ES"/>
        </w:rPr>
        <w:t>o</w:t>
      </w:r>
      <w:proofErr w:type="spellEnd"/>
      <w:r w:rsidRPr="00AC4C74">
        <w:rPr>
          <w:color w:val="000000"/>
          <w:lang w:val="es-ES"/>
        </w:rPr>
        <w:t xml:space="preserve"> </w:t>
      </w:r>
      <w:proofErr w:type="spellStart"/>
      <w:r w:rsidRPr="00AC4C74">
        <w:rPr>
          <w:color w:val="000000"/>
          <w:lang w:val="es-ES"/>
        </w:rPr>
        <w:t>užraš</w:t>
      </w:r>
      <w:r w:rsidR="00DD4C55">
        <w:rPr>
          <w:color w:val="000000"/>
          <w:lang w:val="es-ES"/>
        </w:rPr>
        <w:t>u</w:t>
      </w:r>
      <w:proofErr w:type="spellEnd"/>
      <w:r w:rsidRPr="00AC4C74">
        <w:rPr>
          <w:color w:val="000000"/>
          <w:lang w:val="es-ES"/>
        </w:rPr>
        <w:t xml:space="preserve"> „CRZ 50“.</w:t>
      </w:r>
    </w:p>
    <w:p w14:paraId="04225576" w14:textId="77777777" w:rsidR="00433E96" w:rsidRPr="00AC4C74" w:rsidRDefault="00433E96" w:rsidP="00433E96">
      <w:pPr>
        <w:tabs>
          <w:tab w:val="left" w:pos="1701"/>
        </w:tabs>
        <w:ind w:left="1701" w:hanging="1701"/>
        <w:rPr>
          <w:lang w:val="es-ES"/>
        </w:rPr>
      </w:pPr>
    </w:p>
    <w:p w14:paraId="34355088" w14:textId="6F6E0503" w:rsidR="00433E96" w:rsidRPr="00AC4C74" w:rsidRDefault="00433E96" w:rsidP="00433E96">
      <w:pPr>
        <w:tabs>
          <w:tab w:val="left" w:pos="1701"/>
        </w:tabs>
        <w:rPr>
          <w:lang w:val="es-ES"/>
        </w:rPr>
      </w:pPr>
      <w:r w:rsidRPr="00AC4C74">
        <w:rPr>
          <w:lang w:val="es-ES"/>
        </w:rPr>
        <w:t xml:space="preserve">XALKORI 150 mg </w:t>
      </w:r>
      <w:proofErr w:type="spellStart"/>
      <w:r w:rsidRPr="00AC4C74">
        <w:rPr>
          <w:lang w:val="es-ES"/>
        </w:rPr>
        <w:t>granulės</w:t>
      </w:r>
      <w:proofErr w:type="spellEnd"/>
      <w:r w:rsidRPr="00AC4C74">
        <w:rPr>
          <w:lang w:val="es-ES"/>
        </w:rPr>
        <w:t xml:space="preserve"> </w:t>
      </w:r>
      <w:proofErr w:type="spellStart"/>
      <w:r w:rsidRPr="00AC4C74">
        <w:rPr>
          <w:lang w:val="es-ES"/>
        </w:rPr>
        <w:t>atidaromose</w:t>
      </w:r>
      <w:proofErr w:type="spellEnd"/>
      <w:r w:rsidRPr="00AC4C74">
        <w:rPr>
          <w:lang w:val="es-ES"/>
        </w:rPr>
        <w:t xml:space="preserve"> </w:t>
      </w:r>
      <w:proofErr w:type="spellStart"/>
      <w:r w:rsidRPr="00AC4C74">
        <w:rPr>
          <w:lang w:val="es-ES"/>
        </w:rPr>
        <w:t>kapsulėse</w:t>
      </w:r>
      <w:proofErr w:type="spellEnd"/>
      <w:r w:rsidRPr="00AC4C74">
        <w:rPr>
          <w:lang w:val="es-ES"/>
        </w:rPr>
        <w:t xml:space="preserve"> </w:t>
      </w:r>
      <w:proofErr w:type="spellStart"/>
      <w:r w:rsidRPr="00AC4C74">
        <w:rPr>
          <w:color w:val="000000"/>
          <w:lang w:val="es-ES"/>
        </w:rPr>
        <w:t>turi</w:t>
      </w:r>
      <w:proofErr w:type="spellEnd"/>
      <w:r w:rsidRPr="00AC4C74">
        <w:rPr>
          <w:color w:val="000000"/>
          <w:lang w:val="es-ES"/>
        </w:rPr>
        <w:t xml:space="preserve"> </w:t>
      </w:r>
      <w:proofErr w:type="spellStart"/>
      <w:r w:rsidRPr="00AC4C74">
        <w:rPr>
          <w:color w:val="000000"/>
          <w:lang w:val="es-ES"/>
        </w:rPr>
        <w:t>šviesiai</w:t>
      </w:r>
      <w:proofErr w:type="spellEnd"/>
      <w:r w:rsidRPr="00AC4C74">
        <w:rPr>
          <w:color w:val="000000"/>
          <w:lang w:val="es-ES"/>
        </w:rPr>
        <w:t xml:space="preserve"> </w:t>
      </w:r>
      <w:proofErr w:type="spellStart"/>
      <w:r w:rsidRPr="00AC4C74">
        <w:rPr>
          <w:color w:val="000000"/>
          <w:lang w:val="es-ES"/>
        </w:rPr>
        <w:t>mėlyną</w:t>
      </w:r>
      <w:proofErr w:type="spellEnd"/>
      <w:r w:rsidRPr="00AC4C74">
        <w:rPr>
          <w:color w:val="000000"/>
          <w:lang w:val="es-ES"/>
        </w:rPr>
        <w:t xml:space="preserve"> </w:t>
      </w:r>
      <w:proofErr w:type="spellStart"/>
      <w:r w:rsidRPr="00AC4C74">
        <w:rPr>
          <w:color w:val="000000"/>
          <w:lang w:val="es-ES"/>
        </w:rPr>
        <w:t>dangtelį</w:t>
      </w:r>
      <w:proofErr w:type="spellEnd"/>
      <w:r w:rsidR="00DD4C55">
        <w:rPr>
          <w:color w:val="000000"/>
          <w:lang w:val="es-ES"/>
        </w:rPr>
        <w:t xml:space="preserve"> su</w:t>
      </w:r>
      <w:r w:rsidRPr="00AC4C74">
        <w:rPr>
          <w:color w:val="000000"/>
          <w:lang w:val="es-ES"/>
        </w:rPr>
        <w:t xml:space="preserve"> </w:t>
      </w:r>
      <w:proofErr w:type="spellStart"/>
      <w:r w:rsidRPr="00AC4C74">
        <w:rPr>
          <w:color w:val="000000"/>
          <w:lang w:val="es-ES"/>
        </w:rPr>
        <w:t>juod</w:t>
      </w:r>
      <w:r w:rsidR="00DD4C55">
        <w:rPr>
          <w:color w:val="000000"/>
          <w:lang w:val="es-ES"/>
        </w:rPr>
        <w:t>o</w:t>
      </w:r>
      <w:proofErr w:type="spellEnd"/>
      <w:r w:rsidRPr="00AC4C74">
        <w:rPr>
          <w:color w:val="000000"/>
          <w:lang w:val="es-ES"/>
        </w:rPr>
        <w:t xml:space="preserve"> </w:t>
      </w:r>
      <w:proofErr w:type="spellStart"/>
      <w:r w:rsidRPr="00AC4C74">
        <w:rPr>
          <w:color w:val="000000"/>
          <w:lang w:val="es-ES"/>
        </w:rPr>
        <w:t>rašal</w:t>
      </w:r>
      <w:r w:rsidR="00DD4C55">
        <w:rPr>
          <w:color w:val="000000"/>
          <w:lang w:val="es-ES"/>
        </w:rPr>
        <w:t>o</w:t>
      </w:r>
      <w:proofErr w:type="spellEnd"/>
      <w:r w:rsidRPr="00AC4C74">
        <w:rPr>
          <w:color w:val="000000"/>
          <w:lang w:val="es-ES"/>
        </w:rPr>
        <w:t xml:space="preserve"> </w:t>
      </w:r>
      <w:proofErr w:type="spellStart"/>
      <w:r w:rsidRPr="00AC4C74">
        <w:rPr>
          <w:color w:val="000000"/>
          <w:lang w:val="es-ES"/>
        </w:rPr>
        <w:t>užraš</w:t>
      </w:r>
      <w:r w:rsidR="00DD4C55">
        <w:rPr>
          <w:color w:val="000000"/>
          <w:lang w:val="es-ES"/>
        </w:rPr>
        <w:t>u</w:t>
      </w:r>
      <w:proofErr w:type="spellEnd"/>
      <w:r w:rsidRPr="00AC4C74">
        <w:rPr>
          <w:color w:val="000000"/>
          <w:lang w:val="es-ES"/>
        </w:rPr>
        <w:t xml:space="preserve"> „</w:t>
      </w:r>
      <w:proofErr w:type="gramStart"/>
      <w:r w:rsidRPr="00AC4C74">
        <w:rPr>
          <w:color w:val="000000"/>
          <w:lang w:val="es-ES"/>
        </w:rPr>
        <w:t>Pfizer“ ir</w:t>
      </w:r>
      <w:proofErr w:type="gramEnd"/>
      <w:r w:rsidRPr="00AC4C74">
        <w:rPr>
          <w:color w:val="000000"/>
          <w:lang w:val="es-ES"/>
        </w:rPr>
        <w:t xml:space="preserve"> </w:t>
      </w:r>
      <w:proofErr w:type="spellStart"/>
      <w:r w:rsidRPr="00AC4C74">
        <w:rPr>
          <w:color w:val="000000"/>
          <w:lang w:val="es-ES"/>
        </w:rPr>
        <w:t>šviesiai</w:t>
      </w:r>
      <w:proofErr w:type="spellEnd"/>
      <w:r w:rsidRPr="00AC4C74">
        <w:rPr>
          <w:color w:val="000000"/>
          <w:lang w:val="es-ES"/>
        </w:rPr>
        <w:t xml:space="preserve"> </w:t>
      </w:r>
      <w:proofErr w:type="spellStart"/>
      <w:r w:rsidRPr="00AC4C74">
        <w:rPr>
          <w:color w:val="000000"/>
          <w:lang w:val="es-ES"/>
        </w:rPr>
        <w:t>mėlyną</w:t>
      </w:r>
      <w:proofErr w:type="spellEnd"/>
      <w:r w:rsidRPr="00AC4C74">
        <w:rPr>
          <w:color w:val="000000"/>
          <w:lang w:val="es-ES"/>
        </w:rPr>
        <w:t xml:space="preserve"> </w:t>
      </w:r>
      <w:proofErr w:type="spellStart"/>
      <w:r w:rsidRPr="00AC4C74">
        <w:rPr>
          <w:color w:val="000000"/>
          <w:lang w:val="es-ES"/>
        </w:rPr>
        <w:t>korpusą</w:t>
      </w:r>
      <w:proofErr w:type="spellEnd"/>
      <w:r w:rsidR="009E00D4">
        <w:rPr>
          <w:color w:val="000000"/>
          <w:lang w:val="es-ES"/>
        </w:rPr>
        <w:t xml:space="preserve"> su</w:t>
      </w:r>
      <w:r w:rsidRPr="00AC4C74">
        <w:rPr>
          <w:color w:val="000000"/>
          <w:lang w:val="es-ES"/>
        </w:rPr>
        <w:t xml:space="preserve"> </w:t>
      </w:r>
      <w:proofErr w:type="spellStart"/>
      <w:r w:rsidRPr="00AC4C74">
        <w:rPr>
          <w:color w:val="000000"/>
          <w:lang w:val="es-ES"/>
        </w:rPr>
        <w:t>juod</w:t>
      </w:r>
      <w:r w:rsidR="009E00D4">
        <w:rPr>
          <w:color w:val="000000"/>
          <w:lang w:val="es-ES"/>
        </w:rPr>
        <w:t>o</w:t>
      </w:r>
      <w:proofErr w:type="spellEnd"/>
      <w:r w:rsidRPr="00AC4C74">
        <w:rPr>
          <w:color w:val="000000"/>
          <w:lang w:val="es-ES"/>
        </w:rPr>
        <w:t xml:space="preserve"> </w:t>
      </w:r>
      <w:proofErr w:type="spellStart"/>
      <w:r w:rsidRPr="00AC4C74">
        <w:rPr>
          <w:color w:val="000000"/>
          <w:lang w:val="es-ES"/>
        </w:rPr>
        <w:t>rašal</w:t>
      </w:r>
      <w:r w:rsidR="009E00D4">
        <w:rPr>
          <w:color w:val="000000"/>
          <w:lang w:val="es-ES"/>
        </w:rPr>
        <w:t>o</w:t>
      </w:r>
      <w:proofErr w:type="spellEnd"/>
      <w:r w:rsidRPr="00AC4C74">
        <w:rPr>
          <w:color w:val="000000"/>
          <w:lang w:val="es-ES"/>
        </w:rPr>
        <w:t xml:space="preserve"> </w:t>
      </w:r>
      <w:proofErr w:type="spellStart"/>
      <w:r w:rsidRPr="00AC4C74">
        <w:rPr>
          <w:color w:val="000000"/>
          <w:lang w:val="es-ES"/>
        </w:rPr>
        <w:t>užraš</w:t>
      </w:r>
      <w:r w:rsidR="009E00D4">
        <w:rPr>
          <w:color w:val="000000"/>
          <w:lang w:val="es-ES"/>
        </w:rPr>
        <w:t>u</w:t>
      </w:r>
      <w:proofErr w:type="spellEnd"/>
      <w:r w:rsidRPr="00AC4C74">
        <w:rPr>
          <w:color w:val="000000"/>
          <w:lang w:val="es-ES"/>
        </w:rPr>
        <w:t xml:space="preserve"> „CRZ 150“.</w:t>
      </w:r>
      <w:r w:rsidRPr="00AC4C74">
        <w:rPr>
          <w:lang w:val="es-ES"/>
        </w:rPr>
        <w:t xml:space="preserve"> </w:t>
      </w:r>
    </w:p>
    <w:p w14:paraId="7C5F41E0" w14:textId="77777777" w:rsidR="00433E96" w:rsidRPr="00AC4C74" w:rsidRDefault="00433E96" w:rsidP="00433E96">
      <w:pPr>
        <w:tabs>
          <w:tab w:val="left" w:pos="1701"/>
        </w:tabs>
        <w:ind w:left="1530" w:hanging="1530"/>
        <w:rPr>
          <w:lang w:val="es-ES"/>
        </w:rPr>
      </w:pPr>
    </w:p>
    <w:p w14:paraId="6D6F31B9" w14:textId="6AC349D6" w:rsidR="00433E96" w:rsidRPr="00AC4C74" w:rsidRDefault="00B46189" w:rsidP="00433E96">
      <w:pPr>
        <w:tabs>
          <w:tab w:val="left" w:pos="1701"/>
        </w:tabs>
        <w:ind w:left="1530" w:hanging="1530"/>
        <w:rPr>
          <w:lang w:val="es-ES"/>
        </w:rPr>
      </w:pPr>
      <w:r>
        <w:rPr>
          <w:lang w:val="es-ES"/>
        </w:rPr>
        <w:t>XALKORI</w:t>
      </w:r>
      <w:r w:rsidR="00433E96" w:rsidRPr="00AC4C74">
        <w:rPr>
          <w:lang w:val="es-ES"/>
        </w:rPr>
        <w:t xml:space="preserve"> </w:t>
      </w:r>
      <w:proofErr w:type="spellStart"/>
      <w:r w:rsidR="00433E96" w:rsidRPr="00AC4C74">
        <w:rPr>
          <w:lang w:val="es-ES"/>
        </w:rPr>
        <w:t>tiekiamas</w:t>
      </w:r>
      <w:proofErr w:type="spellEnd"/>
      <w:r w:rsidR="00433E96" w:rsidRPr="00AC4C74">
        <w:rPr>
          <w:lang w:val="es-ES"/>
        </w:rPr>
        <w:t xml:space="preserve"> </w:t>
      </w:r>
      <w:proofErr w:type="spellStart"/>
      <w:r w:rsidR="00433E96" w:rsidRPr="00AC4C74">
        <w:rPr>
          <w:lang w:val="es-ES"/>
        </w:rPr>
        <w:t>plastiko</w:t>
      </w:r>
      <w:proofErr w:type="spellEnd"/>
      <w:r w:rsidR="00433E96" w:rsidRPr="00AC4C74">
        <w:rPr>
          <w:lang w:val="es-ES"/>
        </w:rPr>
        <w:t xml:space="preserve"> </w:t>
      </w:r>
      <w:proofErr w:type="spellStart"/>
      <w:r w:rsidR="00433E96" w:rsidRPr="00AC4C74">
        <w:rPr>
          <w:lang w:val="es-ES"/>
        </w:rPr>
        <w:t>buteliukuose</w:t>
      </w:r>
      <w:proofErr w:type="spellEnd"/>
      <w:r w:rsidR="00433E96" w:rsidRPr="00AC4C74">
        <w:rPr>
          <w:lang w:val="es-ES"/>
        </w:rPr>
        <w:t xml:space="preserve"> </w:t>
      </w:r>
      <w:proofErr w:type="spellStart"/>
      <w:r w:rsidR="00433E96" w:rsidRPr="00AC4C74">
        <w:rPr>
          <w:lang w:val="es-ES"/>
        </w:rPr>
        <w:t>po</w:t>
      </w:r>
      <w:proofErr w:type="spellEnd"/>
      <w:r w:rsidR="00433E96" w:rsidRPr="00AC4C74">
        <w:rPr>
          <w:lang w:val="es-ES"/>
        </w:rPr>
        <w:t xml:space="preserve"> 60 </w:t>
      </w:r>
      <w:proofErr w:type="spellStart"/>
      <w:r w:rsidR="00433E96" w:rsidRPr="00AC4C74">
        <w:rPr>
          <w:lang w:val="es-ES"/>
        </w:rPr>
        <w:t>atidaromų</w:t>
      </w:r>
      <w:proofErr w:type="spellEnd"/>
      <w:r w:rsidR="00433E96" w:rsidRPr="00AC4C74">
        <w:rPr>
          <w:lang w:val="es-ES"/>
        </w:rPr>
        <w:t xml:space="preserve"> </w:t>
      </w:r>
      <w:proofErr w:type="spellStart"/>
      <w:r w:rsidR="00433E96" w:rsidRPr="00AC4C74">
        <w:rPr>
          <w:lang w:val="es-ES"/>
        </w:rPr>
        <w:t>kapsulių</w:t>
      </w:r>
      <w:proofErr w:type="spellEnd"/>
      <w:r w:rsidR="00433E96" w:rsidRPr="00AC4C74">
        <w:rPr>
          <w:lang w:val="es-ES"/>
        </w:rPr>
        <w:t>.</w:t>
      </w:r>
    </w:p>
    <w:p w14:paraId="5DD37014" w14:textId="77777777" w:rsidR="00433E96" w:rsidRPr="00AC4C74" w:rsidRDefault="00433E96" w:rsidP="00433E96">
      <w:pPr>
        <w:tabs>
          <w:tab w:val="left" w:pos="1701"/>
        </w:tabs>
        <w:ind w:left="1530" w:hanging="1530"/>
        <w:rPr>
          <w:lang w:val="es-ES"/>
        </w:rPr>
      </w:pPr>
    </w:p>
    <w:p w14:paraId="137FA26F" w14:textId="77777777" w:rsidR="00433E96" w:rsidRPr="00AC4C74" w:rsidRDefault="00433E96" w:rsidP="00433E96">
      <w:pPr>
        <w:numPr>
          <w:ilvl w:val="12"/>
          <w:numId w:val="0"/>
        </w:numPr>
        <w:ind w:right="-2"/>
        <w:rPr>
          <w:b/>
          <w:lang w:val="es-ES"/>
        </w:rPr>
      </w:pPr>
      <w:proofErr w:type="spellStart"/>
      <w:r w:rsidRPr="00AC4C74">
        <w:rPr>
          <w:b/>
          <w:lang w:val="es-ES"/>
        </w:rPr>
        <w:t>Registruotojas</w:t>
      </w:r>
      <w:proofErr w:type="spellEnd"/>
    </w:p>
    <w:p w14:paraId="228736C5" w14:textId="77777777" w:rsidR="00433E96" w:rsidRPr="00EE638D" w:rsidRDefault="00433E96" w:rsidP="00433E96">
      <w:pPr>
        <w:numPr>
          <w:ilvl w:val="12"/>
          <w:numId w:val="0"/>
        </w:numPr>
        <w:ind w:right="-2"/>
        <w:rPr>
          <w:lang w:val="fr-CH"/>
        </w:rPr>
      </w:pPr>
    </w:p>
    <w:p w14:paraId="384CF11E" w14:textId="77777777" w:rsidR="00433E96" w:rsidRPr="00AC4C74" w:rsidRDefault="00433E96" w:rsidP="00433E96">
      <w:pPr>
        <w:suppressAutoHyphens/>
        <w:rPr>
          <w:lang w:val="es-ES"/>
        </w:rPr>
      </w:pPr>
      <w:r w:rsidRPr="00AC4C74">
        <w:rPr>
          <w:lang w:val="es-ES"/>
        </w:rPr>
        <w:t>Pfizer Europe MA EEIG</w:t>
      </w:r>
    </w:p>
    <w:p w14:paraId="7ACAE5A9" w14:textId="77777777" w:rsidR="00433E96" w:rsidRPr="00AC4C74" w:rsidRDefault="00433E96" w:rsidP="00433E96">
      <w:pPr>
        <w:suppressAutoHyphens/>
        <w:rPr>
          <w:lang w:val="es-ES"/>
        </w:rPr>
      </w:pPr>
      <w:r w:rsidRPr="00AC4C74">
        <w:rPr>
          <w:lang w:val="es-ES"/>
        </w:rPr>
        <w:t xml:space="preserve">Boulevard de la </w:t>
      </w:r>
      <w:proofErr w:type="spellStart"/>
      <w:r w:rsidRPr="00AC4C74">
        <w:rPr>
          <w:lang w:val="es-ES"/>
        </w:rPr>
        <w:t>Plaine</w:t>
      </w:r>
      <w:proofErr w:type="spellEnd"/>
      <w:r w:rsidRPr="00AC4C74">
        <w:rPr>
          <w:lang w:val="es-ES"/>
        </w:rPr>
        <w:t> 17</w:t>
      </w:r>
    </w:p>
    <w:p w14:paraId="54D97576" w14:textId="77777777" w:rsidR="00433E96" w:rsidRPr="004D1AC5" w:rsidRDefault="00433E96" w:rsidP="00433E96">
      <w:pPr>
        <w:suppressAutoHyphens/>
      </w:pPr>
      <w:r>
        <w:t>1050 </w:t>
      </w:r>
      <w:proofErr w:type="spellStart"/>
      <w:r>
        <w:t>Bruxelles</w:t>
      </w:r>
      <w:proofErr w:type="spellEnd"/>
    </w:p>
    <w:p w14:paraId="357C0D74" w14:textId="77777777" w:rsidR="00433E96" w:rsidRPr="004D1AC5" w:rsidRDefault="00433E96" w:rsidP="00433E96">
      <w:pPr>
        <w:suppressAutoHyphens/>
      </w:pPr>
      <w:proofErr w:type="spellStart"/>
      <w:r>
        <w:t>Belgija</w:t>
      </w:r>
      <w:proofErr w:type="spellEnd"/>
    </w:p>
    <w:p w14:paraId="731CEFF5" w14:textId="77777777" w:rsidR="00433E96" w:rsidRPr="004D1AC5" w:rsidRDefault="00433E96" w:rsidP="00433E96">
      <w:pPr>
        <w:numPr>
          <w:ilvl w:val="12"/>
          <w:numId w:val="0"/>
        </w:numPr>
        <w:ind w:right="-2"/>
      </w:pPr>
    </w:p>
    <w:p w14:paraId="382E7B85" w14:textId="77777777" w:rsidR="00433E96" w:rsidRPr="004D1AC5" w:rsidRDefault="00433E96" w:rsidP="00B0791F">
      <w:pPr>
        <w:keepNext/>
        <w:keepLines/>
        <w:numPr>
          <w:ilvl w:val="12"/>
          <w:numId w:val="0"/>
        </w:numPr>
        <w:ind w:right="-2"/>
        <w:rPr>
          <w:b/>
        </w:rPr>
      </w:pPr>
      <w:proofErr w:type="spellStart"/>
      <w:r>
        <w:rPr>
          <w:b/>
        </w:rPr>
        <w:t>Gamintojas</w:t>
      </w:r>
      <w:proofErr w:type="spellEnd"/>
    </w:p>
    <w:p w14:paraId="6A457E59" w14:textId="77777777" w:rsidR="00433E96" w:rsidRPr="004D1AC5" w:rsidRDefault="00433E96" w:rsidP="00B0791F">
      <w:pPr>
        <w:keepNext/>
        <w:keepLines/>
        <w:autoSpaceDE w:val="0"/>
        <w:autoSpaceDN w:val="0"/>
        <w:adjustRightInd w:val="0"/>
      </w:pPr>
    </w:p>
    <w:p w14:paraId="070CFECB" w14:textId="77777777" w:rsidR="00433E96" w:rsidRDefault="00433E96" w:rsidP="00B0791F">
      <w:pPr>
        <w:keepNext/>
        <w:keepLines/>
      </w:pPr>
      <w:r>
        <w:t>Pfizer Service Company BV</w:t>
      </w:r>
    </w:p>
    <w:p w14:paraId="189758C9" w14:textId="3E1280B7" w:rsidR="00433E96" w:rsidRPr="002D6153" w:rsidRDefault="00097017" w:rsidP="00097017">
      <w:pPr>
        <w:pStyle w:val="NormalAgency"/>
        <w:rPr>
          <w:rFonts w:ascii="Times New Roman" w:hAnsi="Times New Roman"/>
          <w:sz w:val="22"/>
          <w:szCs w:val="22"/>
          <w:lang w:val="en-IN"/>
        </w:rPr>
      </w:pPr>
      <w:proofErr w:type="spellStart"/>
      <w:ins w:id="17" w:author="Pfizer-SS" w:date="2025-07-17T13:00:00Z">
        <w:r w:rsidRPr="006670F1">
          <w:rPr>
            <w:rFonts w:ascii="Times New Roman" w:hAnsi="Times New Roman"/>
            <w:sz w:val="22"/>
            <w:szCs w:val="22"/>
            <w:lang w:val="en-IN"/>
          </w:rPr>
          <w:t>Hermeslaan</w:t>
        </w:r>
        <w:proofErr w:type="spellEnd"/>
        <w:r w:rsidRPr="006670F1">
          <w:rPr>
            <w:rFonts w:ascii="Times New Roman" w:hAnsi="Times New Roman"/>
            <w:sz w:val="22"/>
            <w:szCs w:val="22"/>
            <w:lang w:val="en-IN"/>
          </w:rPr>
          <w:t xml:space="preserve"> 11</w:t>
        </w:r>
      </w:ins>
      <w:del w:id="18" w:author="Pfizer-SS" w:date="2025-07-17T13:00:00Z">
        <w:r w:rsidR="00433E96" w:rsidRPr="002D6153" w:rsidDel="00097017">
          <w:rPr>
            <w:lang w:val="de-DE"/>
          </w:rPr>
          <w:delText>Hoge Wei 10</w:delText>
        </w:r>
      </w:del>
    </w:p>
    <w:p w14:paraId="0135E2DA" w14:textId="24CA8B58" w:rsidR="00433E96" w:rsidRPr="00AC4C74" w:rsidRDefault="00097017" w:rsidP="00B0791F">
      <w:pPr>
        <w:keepNext/>
        <w:keepLines/>
        <w:rPr>
          <w:lang w:val="de-DE"/>
        </w:rPr>
      </w:pPr>
      <w:ins w:id="19" w:author="Pfizer-SS" w:date="2025-07-17T13:00:00Z">
        <w:r>
          <w:rPr>
            <w:lang w:val="de-DE"/>
          </w:rPr>
          <w:lastRenderedPageBreak/>
          <w:t xml:space="preserve">1932 </w:t>
        </w:r>
      </w:ins>
      <w:r w:rsidR="00433E96" w:rsidRPr="00AC4C74">
        <w:rPr>
          <w:lang w:val="de-DE"/>
        </w:rPr>
        <w:t>Zaventem</w:t>
      </w:r>
    </w:p>
    <w:p w14:paraId="0B4C71C8" w14:textId="5910FC52" w:rsidR="00433E96" w:rsidRPr="00AC4C74" w:rsidDel="00097017" w:rsidRDefault="00433E96" w:rsidP="00B0791F">
      <w:pPr>
        <w:keepNext/>
        <w:keepLines/>
        <w:rPr>
          <w:del w:id="20" w:author="Pfizer-SS" w:date="2025-07-17T13:00:00Z"/>
          <w:lang w:val="de-DE"/>
        </w:rPr>
      </w:pPr>
      <w:del w:id="21" w:author="Pfizer-SS" w:date="2025-07-17T13:00:00Z">
        <w:r w:rsidRPr="00AC4C74" w:rsidDel="00097017">
          <w:rPr>
            <w:lang w:val="de-DE"/>
          </w:rPr>
          <w:delText>Vlaams-Brabant 1930</w:delText>
        </w:r>
      </w:del>
    </w:p>
    <w:p w14:paraId="0EB5BC0F" w14:textId="77777777" w:rsidR="00433E96" w:rsidRPr="00AC4C74" w:rsidRDefault="00433E96" w:rsidP="00433E96">
      <w:pPr>
        <w:rPr>
          <w:lang w:val="de-DE"/>
        </w:rPr>
      </w:pPr>
      <w:r w:rsidRPr="00AC4C74">
        <w:rPr>
          <w:lang w:val="de-DE"/>
        </w:rPr>
        <w:t>Belgija</w:t>
      </w:r>
    </w:p>
    <w:p w14:paraId="6CFC457B" w14:textId="77777777" w:rsidR="00433E96" w:rsidRPr="00AC4C74" w:rsidRDefault="00433E96" w:rsidP="00433E96">
      <w:pPr>
        <w:rPr>
          <w:b/>
          <w:lang w:val="de-DE"/>
        </w:rPr>
      </w:pPr>
    </w:p>
    <w:p w14:paraId="25026075" w14:textId="77777777" w:rsidR="00433E96" w:rsidRPr="00AC4C74" w:rsidRDefault="00433E96" w:rsidP="00433E96">
      <w:pPr>
        <w:keepNext/>
        <w:numPr>
          <w:ilvl w:val="12"/>
          <w:numId w:val="0"/>
        </w:numPr>
        <w:rPr>
          <w:szCs w:val="22"/>
          <w:lang w:val="de-DE"/>
        </w:rPr>
      </w:pPr>
      <w:r w:rsidRPr="00AC4C74">
        <w:rPr>
          <w:lang w:val="de-DE"/>
        </w:rPr>
        <w:t>Jeigu apie šį vaistą norite sužinoti daugiau, kreipkitės į vietinį registruotojo atstovą:</w:t>
      </w:r>
    </w:p>
    <w:p w14:paraId="673B1F6D" w14:textId="77777777" w:rsidR="00433E96" w:rsidRPr="00AC4C74" w:rsidRDefault="00433E96" w:rsidP="00433E96">
      <w:pPr>
        <w:keepNext/>
        <w:numPr>
          <w:ilvl w:val="12"/>
          <w:numId w:val="0"/>
        </w:numPr>
        <w:rPr>
          <w:b/>
          <w:szCs w:val="22"/>
          <w:lang w:val="de-DE"/>
        </w:rPr>
      </w:pPr>
    </w:p>
    <w:tbl>
      <w:tblPr>
        <w:tblW w:w="9356" w:type="dxa"/>
        <w:tblInd w:w="108" w:type="dxa"/>
        <w:tblLayout w:type="fixed"/>
        <w:tblLook w:val="0000" w:firstRow="0" w:lastRow="0" w:firstColumn="0" w:lastColumn="0" w:noHBand="0" w:noVBand="0"/>
      </w:tblPr>
      <w:tblGrid>
        <w:gridCol w:w="4500"/>
        <w:gridCol w:w="4856"/>
      </w:tblGrid>
      <w:tr w:rsidR="00D80651" w:rsidRPr="004D1AC5" w14:paraId="4ADB0594" w14:textId="77777777" w:rsidTr="00600BDD">
        <w:trPr>
          <w:cantSplit/>
          <w:trHeight w:val="1108"/>
        </w:trPr>
        <w:tc>
          <w:tcPr>
            <w:tcW w:w="4500" w:type="dxa"/>
          </w:tcPr>
          <w:p w14:paraId="094CB027" w14:textId="77777777" w:rsidR="00D80651" w:rsidRPr="00973BD8" w:rsidRDefault="00D80651" w:rsidP="00600BDD">
            <w:pPr>
              <w:keepNext/>
              <w:tabs>
                <w:tab w:val="left" w:pos="0"/>
                <w:tab w:val="left" w:pos="1722"/>
              </w:tabs>
              <w:rPr>
                <w:b/>
                <w:szCs w:val="22"/>
                <w:lang w:val="de-DE"/>
              </w:rPr>
            </w:pPr>
            <w:bookmarkStart w:id="22" w:name="_Hlk182552877"/>
            <w:r w:rsidRPr="00973BD8">
              <w:rPr>
                <w:b/>
                <w:szCs w:val="22"/>
                <w:lang w:val="de-DE"/>
              </w:rPr>
              <w:t>België/Belgique/Belgien</w:t>
            </w:r>
          </w:p>
          <w:p w14:paraId="5E0E8B3A" w14:textId="77777777" w:rsidR="00D80651" w:rsidRPr="00973BD8" w:rsidRDefault="00D80651" w:rsidP="00600BDD">
            <w:pPr>
              <w:keepNext/>
              <w:tabs>
                <w:tab w:val="left" w:pos="0"/>
                <w:tab w:val="left" w:pos="1722"/>
              </w:tabs>
              <w:rPr>
                <w:szCs w:val="22"/>
                <w:lang w:val="de-DE"/>
              </w:rPr>
            </w:pPr>
            <w:r w:rsidRPr="00973BD8">
              <w:rPr>
                <w:b/>
                <w:szCs w:val="22"/>
                <w:lang w:val="de-DE"/>
              </w:rPr>
              <w:t>Luxembourg/Luxemburg</w:t>
            </w:r>
          </w:p>
          <w:p w14:paraId="6F001FB6" w14:textId="77777777" w:rsidR="00D80651" w:rsidRPr="00973BD8" w:rsidRDefault="00D80651" w:rsidP="00600BDD">
            <w:pPr>
              <w:keepNext/>
              <w:tabs>
                <w:tab w:val="left" w:pos="0"/>
                <w:tab w:val="left" w:pos="1722"/>
              </w:tabs>
              <w:rPr>
                <w:szCs w:val="22"/>
                <w:lang w:val="de-DE"/>
              </w:rPr>
            </w:pPr>
            <w:r w:rsidRPr="00973BD8">
              <w:rPr>
                <w:szCs w:val="22"/>
                <w:lang w:val="de-DE"/>
              </w:rPr>
              <w:t>Pfizer NV/SA</w:t>
            </w:r>
          </w:p>
          <w:p w14:paraId="72CD7BAE" w14:textId="77777777" w:rsidR="00D80651" w:rsidRPr="004D1AC5" w:rsidRDefault="00D80651" w:rsidP="00600BDD">
            <w:pPr>
              <w:keepNext/>
              <w:tabs>
                <w:tab w:val="left" w:pos="0"/>
                <w:tab w:val="left" w:pos="1722"/>
              </w:tabs>
              <w:rPr>
                <w:b/>
                <w:szCs w:val="22"/>
              </w:rPr>
            </w:pPr>
            <w:proofErr w:type="spellStart"/>
            <w:r w:rsidRPr="004D1AC5">
              <w:rPr>
                <w:szCs w:val="22"/>
              </w:rPr>
              <w:t>Tél</w:t>
            </w:r>
            <w:proofErr w:type="spellEnd"/>
            <w:r w:rsidRPr="004D1AC5">
              <w:rPr>
                <w:szCs w:val="22"/>
              </w:rPr>
              <w:t>/Tel: +32 (0)2 554 62 11</w:t>
            </w:r>
          </w:p>
        </w:tc>
        <w:tc>
          <w:tcPr>
            <w:tcW w:w="4856" w:type="dxa"/>
          </w:tcPr>
          <w:p w14:paraId="500EB813" w14:textId="77777777" w:rsidR="00D80651" w:rsidRPr="00374997" w:rsidRDefault="00D80651" w:rsidP="00600BDD">
            <w:pPr>
              <w:autoSpaceDE w:val="0"/>
              <w:autoSpaceDN w:val="0"/>
              <w:adjustRightInd w:val="0"/>
              <w:rPr>
                <w:b/>
                <w:szCs w:val="22"/>
                <w:lang w:val="pt-PT"/>
              </w:rPr>
            </w:pPr>
            <w:r w:rsidRPr="00374997">
              <w:rPr>
                <w:b/>
                <w:szCs w:val="22"/>
                <w:lang w:val="pt-PT"/>
              </w:rPr>
              <w:t>Latvija</w:t>
            </w:r>
          </w:p>
          <w:p w14:paraId="5FB8801A" w14:textId="77777777" w:rsidR="00D80651" w:rsidRPr="00374997" w:rsidRDefault="00D80651" w:rsidP="00600BDD">
            <w:pPr>
              <w:autoSpaceDE w:val="0"/>
              <w:autoSpaceDN w:val="0"/>
              <w:adjustRightInd w:val="0"/>
              <w:rPr>
                <w:szCs w:val="22"/>
                <w:lang w:val="pt-PT"/>
              </w:rPr>
            </w:pPr>
            <w:r w:rsidRPr="00374997">
              <w:rPr>
                <w:szCs w:val="22"/>
                <w:lang w:val="pt-PT"/>
              </w:rPr>
              <w:t>Pfizer Luxembourg SARL filiāle Latvijā</w:t>
            </w:r>
          </w:p>
          <w:p w14:paraId="44173F0F" w14:textId="77777777" w:rsidR="00D80651" w:rsidRPr="004D1AC5" w:rsidRDefault="00D80651" w:rsidP="00600BDD">
            <w:pPr>
              <w:keepNext/>
              <w:autoSpaceDE w:val="0"/>
              <w:autoSpaceDN w:val="0"/>
              <w:adjustRightInd w:val="0"/>
              <w:rPr>
                <w:b/>
                <w:szCs w:val="22"/>
              </w:rPr>
            </w:pPr>
            <w:r w:rsidRPr="004D1AC5">
              <w:rPr>
                <w:szCs w:val="22"/>
              </w:rPr>
              <w:t>Tel</w:t>
            </w:r>
            <w:r w:rsidRPr="004D1AC5">
              <w:rPr>
                <w:szCs w:val="22"/>
                <w:lang w:eastAsia="it-IT"/>
              </w:rPr>
              <w:t>: +</w:t>
            </w:r>
            <w:r w:rsidRPr="004D1AC5">
              <w:rPr>
                <w:szCs w:val="22"/>
              </w:rPr>
              <w:t>371 670 35 775</w:t>
            </w:r>
            <w:r>
              <w:rPr>
                <w:szCs w:val="22"/>
              </w:rPr>
              <w:t xml:space="preserve"> </w:t>
            </w:r>
          </w:p>
        </w:tc>
      </w:tr>
      <w:tr w:rsidR="00D80651" w:rsidRPr="004D1AC5" w14:paraId="6C5977F0" w14:textId="77777777" w:rsidTr="00600BDD">
        <w:trPr>
          <w:cantSplit/>
          <w:trHeight w:val="1006"/>
        </w:trPr>
        <w:tc>
          <w:tcPr>
            <w:tcW w:w="4500" w:type="dxa"/>
          </w:tcPr>
          <w:p w14:paraId="4F71E485" w14:textId="77777777" w:rsidR="00D80651" w:rsidRPr="004D1AC5" w:rsidRDefault="00D80651" w:rsidP="0060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Cs w:val="22"/>
              </w:rPr>
            </w:pPr>
            <w:r w:rsidRPr="004D1AC5">
              <w:rPr>
                <w:b/>
                <w:szCs w:val="22"/>
              </w:rPr>
              <w:t>България</w:t>
            </w:r>
          </w:p>
          <w:p w14:paraId="5F588F6B" w14:textId="77777777" w:rsidR="00D80651" w:rsidRPr="004D1AC5" w:rsidRDefault="00D80651" w:rsidP="00600BDD">
            <w:pPr>
              <w:autoSpaceDE w:val="0"/>
              <w:autoSpaceDN w:val="0"/>
              <w:adjustRightInd w:val="0"/>
              <w:rPr>
                <w:szCs w:val="22"/>
              </w:rPr>
            </w:pPr>
            <w:proofErr w:type="spellStart"/>
            <w:r w:rsidRPr="004D1AC5">
              <w:rPr>
                <w:szCs w:val="22"/>
              </w:rPr>
              <w:t>Пфайзер</w:t>
            </w:r>
            <w:proofErr w:type="spellEnd"/>
            <w:r w:rsidRPr="004D1AC5">
              <w:rPr>
                <w:szCs w:val="22"/>
              </w:rPr>
              <w:t xml:space="preserve"> </w:t>
            </w:r>
            <w:proofErr w:type="spellStart"/>
            <w:r w:rsidRPr="004D1AC5">
              <w:rPr>
                <w:szCs w:val="22"/>
              </w:rPr>
              <w:t>Люксембург</w:t>
            </w:r>
            <w:proofErr w:type="spellEnd"/>
            <w:r w:rsidRPr="004D1AC5">
              <w:rPr>
                <w:szCs w:val="22"/>
              </w:rPr>
              <w:t xml:space="preserve"> САРЛ, </w:t>
            </w:r>
            <w:proofErr w:type="spellStart"/>
            <w:r w:rsidRPr="004D1AC5">
              <w:rPr>
                <w:szCs w:val="22"/>
              </w:rPr>
              <w:t>Клон</w:t>
            </w:r>
            <w:proofErr w:type="spellEnd"/>
            <w:r w:rsidRPr="004D1AC5">
              <w:rPr>
                <w:szCs w:val="22"/>
              </w:rPr>
              <w:t xml:space="preserve"> България</w:t>
            </w:r>
          </w:p>
          <w:p w14:paraId="6382D230" w14:textId="77777777" w:rsidR="00D80651" w:rsidRPr="004D1AC5" w:rsidRDefault="00D80651" w:rsidP="00600BDD">
            <w:pPr>
              <w:rPr>
                <w:szCs w:val="22"/>
              </w:rPr>
            </w:pPr>
            <w:proofErr w:type="spellStart"/>
            <w:r w:rsidRPr="004D1AC5">
              <w:rPr>
                <w:szCs w:val="22"/>
              </w:rPr>
              <w:t>Тел</w:t>
            </w:r>
            <w:proofErr w:type="spellEnd"/>
            <w:r w:rsidRPr="004D1AC5">
              <w:rPr>
                <w:szCs w:val="22"/>
              </w:rPr>
              <w:t>.: +359 2 970 4333</w:t>
            </w:r>
          </w:p>
        </w:tc>
        <w:tc>
          <w:tcPr>
            <w:tcW w:w="4856" w:type="dxa"/>
          </w:tcPr>
          <w:p w14:paraId="2CC65EDE" w14:textId="77777777" w:rsidR="00D80651" w:rsidRPr="00374997" w:rsidRDefault="00D80651" w:rsidP="00600BDD">
            <w:pPr>
              <w:keepNext/>
              <w:autoSpaceDE w:val="0"/>
              <w:autoSpaceDN w:val="0"/>
              <w:adjustRightInd w:val="0"/>
              <w:rPr>
                <w:b/>
                <w:szCs w:val="22"/>
                <w:lang w:val="pt-PT"/>
              </w:rPr>
            </w:pPr>
            <w:r w:rsidRPr="00374997">
              <w:rPr>
                <w:b/>
                <w:szCs w:val="22"/>
                <w:lang w:val="pt-PT"/>
              </w:rPr>
              <w:t>Lietuva</w:t>
            </w:r>
          </w:p>
          <w:p w14:paraId="513245E9" w14:textId="77777777" w:rsidR="00D80651" w:rsidRPr="00374997" w:rsidRDefault="00D80651" w:rsidP="00600BDD">
            <w:pPr>
              <w:keepNext/>
              <w:autoSpaceDE w:val="0"/>
              <w:autoSpaceDN w:val="0"/>
              <w:adjustRightInd w:val="0"/>
              <w:rPr>
                <w:szCs w:val="22"/>
                <w:lang w:val="pt-PT"/>
              </w:rPr>
            </w:pPr>
            <w:r w:rsidRPr="00374997">
              <w:rPr>
                <w:szCs w:val="22"/>
                <w:lang w:val="pt-PT"/>
              </w:rPr>
              <w:t>Pfizer Luxembourg SARL filialas Lietuvoje</w:t>
            </w:r>
          </w:p>
          <w:p w14:paraId="10B0DEA1" w14:textId="77777777" w:rsidR="00D80651" w:rsidRPr="004D1AC5" w:rsidRDefault="00D80651" w:rsidP="00600BDD">
            <w:pPr>
              <w:tabs>
                <w:tab w:val="left" w:pos="0"/>
                <w:tab w:val="left" w:pos="1722"/>
              </w:tabs>
              <w:rPr>
                <w:b/>
                <w:szCs w:val="22"/>
              </w:rPr>
            </w:pPr>
            <w:r w:rsidRPr="004D1AC5">
              <w:rPr>
                <w:szCs w:val="22"/>
              </w:rPr>
              <w:t>Tel</w:t>
            </w:r>
            <w:r w:rsidRPr="004D1AC5">
              <w:rPr>
                <w:szCs w:val="22"/>
                <w:lang w:eastAsia="it-IT"/>
              </w:rPr>
              <w:t>: +</w:t>
            </w:r>
            <w:r w:rsidRPr="004D1AC5">
              <w:rPr>
                <w:szCs w:val="22"/>
              </w:rPr>
              <w:t xml:space="preserve">370 </w:t>
            </w:r>
            <w:r w:rsidRPr="004D1AC5">
              <w:rPr>
                <w:szCs w:val="22"/>
                <w:lang w:eastAsia="it-IT"/>
              </w:rPr>
              <w:t>5 251</w:t>
            </w:r>
            <w:r w:rsidRPr="004D1AC5">
              <w:rPr>
                <w:szCs w:val="22"/>
              </w:rPr>
              <w:t xml:space="preserve"> 4000</w:t>
            </w:r>
          </w:p>
        </w:tc>
      </w:tr>
      <w:tr w:rsidR="00D80651" w:rsidRPr="004D1AC5" w14:paraId="42296DA7" w14:textId="77777777" w:rsidTr="00600BDD">
        <w:trPr>
          <w:cantSplit/>
          <w:trHeight w:val="1006"/>
        </w:trPr>
        <w:tc>
          <w:tcPr>
            <w:tcW w:w="4500" w:type="dxa"/>
          </w:tcPr>
          <w:p w14:paraId="3F5B2DE5" w14:textId="77777777" w:rsidR="00D80651" w:rsidRPr="00973BD8" w:rsidRDefault="00D80651" w:rsidP="00600BDD">
            <w:pPr>
              <w:tabs>
                <w:tab w:val="left" w:pos="0"/>
                <w:tab w:val="left" w:pos="1722"/>
              </w:tabs>
              <w:rPr>
                <w:b/>
                <w:szCs w:val="22"/>
                <w:lang w:val="de-DE"/>
              </w:rPr>
            </w:pPr>
            <w:r w:rsidRPr="00973BD8">
              <w:rPr>
                <w:b/>
                <w:szCs w:val="22"/>
                <w:lang w:val="de-DE"/>
              </w:rPr>
              <w:t>Česká republika</w:t>
            </w:r>
          </w:p>
          <w:p w14:paraId="27FC7FD6" w14:textId="77777777" w:rsidR="00D80651" w:rsidRPr="00973BD8" w:rsidRDefault="00D80651" w:rsidP="00600BDD">
            <w:pPr>
              <w:tabs>
                <w:tab w:val="left" w:pos="0"/>
                <w:tab w:val="left" w:pos="1722"/>
              </w:tabs>
              <w:rPr>
                <w:szCs w:val="22"/>
                <w:lang w:val="de-DE"/>
              </w:rPr>
            </w:pPr>
            <w:r w:rsidRPr="00973BD8">
              <w:rPr>
                <w:szCs w:val="22"/>
                <w:lang w:val="de-DE"/>
              </w:rPr>
              <w:t>Pfizer, spol. s r.o.</w:t>
            </w:r>
          </w:p>
          <w:p w14:paraId="1CC0FFD3" w14:textId="77777777" w:rsidR="00D80651" w:rsidRPr="004D1AC5" w:rsidRDefault="00D80651" w:rsidP="00600BDD">
            <w:pPr>
              <w:tabs>
                <w:tab w:val="left" w:pos="0"/>
                <w:tab w:val="left" w:pos="1722"/>
              </w:tabs>
              <w:rPr>
                <w:b/>
                <w:szCs w:val="22"/>
              </w:rPr>
            </w:pPr>
            <w:r w:rsidRPr="004D1AC5">
              <w:rPr>
                <w:szCs w:val="22"/>
              </w:rPr>
              <w:t>Tel</w:t>
            </w:r>
            <w:r w:rsidRPr="004D1AC5">
              <w:rPr>
                <w:bCs/>
                <w:szCs w:val="22"/>
              </w:rPr>
              <w:t>: +</w:t>
            </w:r>
            <w:r w:rsidRPr="004D1AC5">
              <w:rPr>
                <w:szCs w:val="22"/>
              </w:rPr>
              <w:t>420 283 004 111</w:t>
            </w:r>
          </w:p>
        </w:tc>
        <w:tc>
          <w:tcPr>
            <w:tcW w:w="4856" w:type="dxa"/>
          </w:tcPr>
          <w:p w14:paraId="3322F547" w14:textId="77777777" w:rsidR="00D80651" w:rsidRPr="004D1AC5" w:rsidRDefault="00D80651" w:rsidP="00600BDD">
            <w:pPr>
              <w:tabs>
                <w:tab w:val="left" w:pos="0"/>
                <w:tab w:val="left" w:pos="1722"/>
              </w:tabs>
              <w:rPr>
                <w:b/>
                <w:szCs w:val="22"/>
              </w:rPr>
            </w:pPr>
            <w:proofErr w:type="spellStart"/>
            <w:r w:rsidRPr="004D1AC5">
              <w:rPr>
                <w:b/>
                <w:szCs w:val="22"/>
              </w:rPr>
              <w:t>Magyarország</w:t>
            </w:r>
            <w:proofErr w:type="spellEnd"/>
          </w:p>
          <w:p w14:paraId="5F288466" w14:textId="77777777" w:rsidR="00D80651" w:rsidRPr="004D1AC5" w:rsidRDefault="00D80651" w:rsidP="00600BDD">
            <w:pPr>
              <w:tabs>
                <w:tab w:val="left" w:pos="0"/>
                <w:tab w:val="left" w:pos="1722"/>
              </w:tabs>
              <w:rPr>
                <w:szCs w:val="22"/>
              </w:rPr>
            </w:pPr>
            <w:r w:rsidRPr="004D1AC5">
              <w:rPr>
                <w:szCs w:val="22"/>
              </w:rPr>
              <w:t xml:space="preserve">Pfizer </w:t>
            </w:r>
            <w:r w:rsidRPr="004D1AC5">
              <w:rPr>
                <w:bCs/>
                <w:szCs w:val="22"/>
              </w:rPr>
              <w:t>Kft</w:t>
            </w:r>
            <w:r w:rsidRPr="004D1AC5">
              <w:rPr>
                <w:szCs w:val="22"/>
              </w:rPr>
              <w:t>.</w:t>
            </w:r>
          </w:p>
          <w:p w14:paraId="306C3491" w14:textId="77777777" w:rsidR="00D80651" w:rsidRPr="004D1AC5" w:rsidRDefault="00D80651" w:rsidP="00600BDD">
            <w:pPr>
              <w:tabs>
                <w:tab w:val="left" w:pos="-720"/>
                <w:tab w:val="left" w:pos="4536"/>
              </w:tabs>
              <w:suppressAutoHyphens/>
              <w:rPr>
                <w:szCs w:val="22"/>
              </w:rPr>
            </w:pPr>
            <w:r w:rsidRPr="004D1AC5">
              <w:rPr>
                <w:bCs/>
                <w:szCs w:val="22"/>
              </w:rPr>
              <w:t>Tel.: +36 1488 37 00</w:t>
            </w:r>
            <w:r>
              <w:rPr>
                <w:bCs/>
                <w:szCs w:val="22"/>
              </w:rPr>
              <w:t xml:space="preserve"> </w:t>
            </w:r>
          </w:p>
        </w:tc>
      </w:tr>
      <w:tr w:rsidR="00D80651" w:rsidRPr="004D1AC5" w14:paraId="23B87DFF" w14:textId="77777777" w:rsidTr="00600BDD">
        <w:trPr>
          <w:cantSplit/>
          <w:trHeight w:val="80"/>
        </w:trPr>
        <w:tc>
          <w:tcPr>
            <w:tcW w:w="4500" w:type="dxa"/>
          </w:tcPr>
          <w:p w14:paraId="4A606460" w14:textId="77777777" w:rsidR="00D80651" w:rsidRPr="004D1AC5" w:rsidRDefault="00D80651" w:rsidP="00600BDD">
            <w:pPr>
              <w:tabs>
                <w:tab w:val="left" w:pos="0"/>
              </w:tabs>
              <w:rPr>
                <w:b/>
                <w:szCs w:val="22"/>
              </w:rPr>
            </w:pPr>
            <w:r w:rsidRPr="004D1AC5">
              <w:rPr>
                <w:b/>
                <w:szCs w:val="22"/>
              </w:rPr>
              <w:t>Danmark</w:t>
            </w:r>
          </w:p>
          <w:p w14:paraId="6EF7A65E" w14:textId="77777777" w:rsidR="00D80651" w:rsidRPr="004D1AC5" w:rsidRDefault="00D80651" w:rsidP="00600BDD">
            <w:pPr>
              <w:tabs>
                <w:tab w:val="left" w:pos="0"/>
              </w:tabs>
              <w:rPr>
                <w:szCs w:val="22"/>
              </w:rPr>
            </w:pPr>
            <w:r w:rsidRPr="004D1AC5">
              <w:rPr>
                <w:szCs w:val="22"/>
              </w:rPr>
              <w:t xml:space="preserve">Pfizer </w:t>
            </w:r>
            <w:proofErr w:type="spellStart"/>
            <w:r w:rsidRPr="004D1AC5">
              <w:rPr>
                <w:szCs w:val="22"/>
              </w:rPr>
              <w:t>ApS</w:t>
            </w:r>
            <w:proofErr w:type="spellEnd"/>
          </w:p>
          <w:p w14:paraId="2DB648C7" w14:textId="77777777" w:rsidR="00D80651" w:rsidRPr="004D1AC5" w:rsidRDefault="00D80651" w:rsidP="00600BDD">
            <w:pPr>
              <w:tabs>
                <w:tab w:val="left" w:pos="0"/>
              </w:tabs>
              <w:rPr>
                <w:szCs w:val="22"/>
              </w:rPr>
            </w:pPr>
            <w:proofErr w:type="spellStart"/>
            <w:r w:rsidRPr="004D1AC5">
              <w:rPr>
                <w:szCs w:val="22"/>
              </w:rPr>
              <w:t>Tlf</w:t>
            </w:r>
            <w:proofErr w:type="spellEnd"/>
            <w:r>
              <w:rPr>
                <w:szCs w:val="22"/>
              </w:rPr>
              <w:t>.</w:t>
            </w:r>
            <w:r w:rsidRPr="004D1AC5">
              <w:rPr>
                <w:szCs w:val="22"/>
              </w:rPr>
              <w:t>: +45 44 20 11 00</w:t>
            </w:r>
          </w:p>
          <w:p w14:paraId="4512D209" w14:textId="77777777" w:rsidR="00D80651" w:rsidRPr="004D1AC5" w:rsidRDefault="00D80651" w:rsidP="00600BDD">
            <w:pPr>
              <w:tabs>
                <w:tab w:val="left" w:pos="0"/>
              </w:tabs>
              <w:rPr>
                <w:b/>
                <w:szCs w:val="22"/>
              </w:rPr>
            </w:pPr>
          </w:p>
        </w:tc>
        <w:tc>
          <w:tcPr>
            <w:tcW w:w="4856" w:type="dxa"/>
          </w:tcPr>
          <w:p w14:paraId="7E1071A4" w14:textId="77777777" w:rsidR="00D80651" w:rsidRPr="004D1AC5" w:rsidRDefault="00D80651" w:rsidP="00600BDD">
            <w:pPr>
              <w:tabs>
                <w:tab w:val="left" w:pos="-720"/>
                <w:tab w:val="left" w:pos="4536"/>
              </w:tabs>
              <w:suppressAutoHyphens/>
              <w:rPr>
                <w:b/>
                <w:szCs w:val="22"/>
              </w:rPr>
            </w:pPr>
            <w:r w:rsidRPr="004D1AC5">
              <w:rPr>
                <w:b/>
                <w:szCs w:val="22"/>
              </w:rPr>
              <w:t>Malta</w:t>
            </w:r>
          </w:p>
          <w:p w14:paraId="57E4A0A1" w14:textId="77777777" w:rsidR="00D80651" w:rsidRPr="004D1AC5" w:rsidRDefault="00D80651" w:rsidP="00600BDD">
            <w:pPr>
              <w:rPr>
                <w:szCs w:val="22"/>
              </w:rPr>
            </w:pPr>
            <w:r w:rsidRPr="004D1AC5">
              <w:rPr>
                <w:szCs w:val="22"/>
              </w:rPr>
              <w:t>Vivian Corporation Ltd.</w:t>
            </w:r>
          </w:p>
          <w:p w14:paraId="78F32AA9" w14:textId="77777777" w:rsidR="00D80651" w:rsidRPr="004D1AC5" w:rsidRDefault="00D80651" w:rsidP="00600BDD">
            <w:pPr>
              <w:rPr>
                <w:szCs w:val="22"/>
              </w:rPr>
            </w:pPr>
            <w:r w:rsidRPr="004D1AC5">
              <w:rPr>
                <w:szCs w:val="22"/>
              </w:rPr>
              <w:t>Tel: +356 21344610</w:t>
            </w:r>
            <w:r>
              <w:rPr>
                <w:szCs w:val="22"/>
              </w:rPr>
              <w:t xml:space="preserve"> </w:t>
            </w:r>
          </w:p>
        </w:tc>
      </w:tr>
      <w:tr w:rsidR="00D80651" w:rsidRPr="004D1AC5" w14:paraId="401A1EF0" w14:textId="77777777" w:rsidTr="00600BDD">
        <w:trPr>
          <w:cantSplit/>
          <w:trHeight w:val="80"/>
        </w:trPr>
        <w:tc>
          <w:tcPr>
            <w:tcW w:w="4500" w:type="dxa"/>
          </w:tcPr>
          <w:p w14:paraId="77C668FD" w14:textId="77777777" w:rsidR="00D80651" w:rsidRPr="00973BD8" w:rsidRDefault="00D80651" w:rsidP="00600BDD">
            <w:pPr>
              <w:tabs>
                <w:tab w:val="left" w:pos="0"/>
              </w:tabs>
              <w:rPr>
                <w:b/>
                <w:szCs w:val="22"/>
                <w:lang w:val="de-DE"/>
              </w:rPr>
            </w:pPr>
            <w:r w:rsidRPr="00973BD8">
              <w:rPr>
                <w:b/>
                <w:szCs w:val="22"/>
                <w:lang w:val="de-DE"/>
              </w:rPr>
              <w:t>Deutschland</w:t>
            </w:r>
          </w:p>
          <w:p w14:paraId="11B6AB72" w14:textId="77777777" w:rsidR="00D80651" w:rsidRPr="00973BD8" w:rsidRDefault="00D80651" w:rsidP="00600BDD">
            <w:pPr>
              <w:tabs>
                <w:tab w:val="left" w:pos="0"/>
              </w:tabs>
              <w:autoSpaceDE w:val="0"/>
              <w:autoSpaceDN w:val="0"/>
              <w:adjustRightInd w:val="0"/>
              <w:rPr>
                <w:szCs w:val="22"/>
                <w:lang w:val="de-DE"/>
              </w:rPr>
            </w:pPr>
            <w:r w:rsidRPr="00973BD8">
              <w:rPr>
                <w:szCs w:val="22"/>
                <w:lang w:val="de-DE" w:eastAsia="it-IT"/>
              </w:rPr>
              <w:t>PFIZER PHARMA</w:t>
            </w:r>
            <w:r w:rsidRPr="00973BD8">
              <w:rPr>
                <w:szCs w:val="22"/>
                <w:lang w:val="de-DE"/>
              </w:rPr>
              <w:t xml:space="preserve"> GmbH</w:t>
            </w:r>
          </w:p>
          <w:p w14:paraId="27DBFFDE" w14:textId="77777777" w:rsidR="00D80651" w:rsidRPr="00973BD8" w:rsidRDefault="00D80651" w:rsidP="00600BDD">
            <w:pPr>
              <w:autoSpaceDE w:val="0"/>
              <w:autoSpaceDN w:val="0"/>
              <w:adjustRightInd w:val="0"/>
              <w:rPr>
                <w:szCs w:val="22"/>
                <w:lang w:val="de-DE"/>
              </w:rPr>
            </w:pPr>
            <w:r w:rsidRPr="00973BD8">
              <w:rPr>
                <w:szCs w:val="22"/>
                <w:lang w:val="de-DE"/>
              </w:rPr>
              <w:t>Tel: +49 (0)30 550055</w:t>
            </w:r>
            <w:r w:rsidRPr="00973BD8">
              <w:rPr>
                <w:szCs w:val="22"/>
                <w:lang w:val="de-DE" w:eastAsia="it-IT"/>
              </w:rPr>
              <w:noBreakHyphen/>
            </w:r>
            <w:r w:rsidRPr="00973BD8">
              <w:rPr>
                <w:szCs w:val="22"/>
                <w:lang w:val="de-DE"/>
              </w:rPr>
              <w:t>51000</w:t>
            </w:r>
          </w:p>
          <w:p w14:paraId="3DF3BE1E" w14:textId="77777777" w:rsidR="00D80651" w:rsidRPr="00973BD8" w:rsidRDefault="00D80651" w:rsidP="00600BDD">
            <w:pPr>
              <w:autoSpaceDE w:val="0"/>
              <w:autoSpaceDN w:val="0"/>
              <w:adjustRightInd w:val="0"/>
              <w:rPr>
                <w:b/>
                <w:szCs w:val="22"/>
                <w:lang w:val="de-DE"/>
              </w:rPr>
            </w:pPr>
            <w:r w:rsidRPr="00973BD8">
              <w:rPr>
                <w:szCs w:val="22"/>
                <w:lang w:val="de-DE"/>
              </w:rPr>
              <w:t xml:space="preserve"> </w:t>
            </w:r>
          </w:p>
        </w:tc>
        <w:tc>
          <w:tcPr>
            <w:tcW w:w="4856" w:type="dxa"/>
          </w:tcPr>
          <w:p w14:paraId="4AD14FE7" w14:textId="77777777" w:rsidR="00D80651" w:rsidRPr="004D1AC5" w:rsidRDefault="00D80651" w:rsidP="00600BDD">
            <w:pPr>
              <w:tabs>
                <w:tab w:val="left" w:pos="0"/>
              </w:tabs>
              <w:rPr>
                <w:b/>
                <w:szCs w:val="22"/>
              </w:rPr>
            </w:pPr>
            <w:r w:rsidRPr="004D1AC5">
              <w:rPr>
                <w:b/>
                <w:szCs w:val="22"/>
              </w:rPr>
              <w:t>Nederland</w:t>
            </w:r>
          </w:p>
          <w:p w14:paraId="5AF323F0" w14:textId="77777777" w:rsidR="00D80651" w:rsidRPr="004D1AC5" w:rsidRDefault="00D80651" w:rsidP="00600BDD">
            <w:pPr>
              <w:tabs>
                <w:tab w:val="left" w:pos="0"/>
              </w:tabs>
              <w:rPr>
                <w:szCs w:val="22"/>
                <w:lang w:eastAsia="es-ES"/>
              </w:rPr>
            </w:pPr>
            <w:r w:rsidRPr="004D1AC5">
              <w:rPr>
                <w:szCs w:val="22"/>
              </w:rPr>
              <w:t xml:space="preserve">Pfizer </w:t>
            </w:r>
            <w:proofErr w:type="spellStart"/>
            <w:r w:rsidRPr="004D1AC5">
              <w:rPr>
                <w:szCs w:val="22"/>
              </w:rPr>
              <w:t>bv</w:t>
            </w:r>
            <w:proofErr w:type="spellEnd"/>
          </w:p>
          <w:p w14:paraId="3CB691EB" w14:textId="77777777" w:rsidR="00D80651" w:rsidRDefault="00D80651" w:rsidP="00600BDD">
            <w:pPr>
              <w:rPr>
                <w:szCs w:val="22"/>
              </w:rPr>
            </w:pPr>
            <w:r w:rsidRPr="004D1AC5">
              <w:rPr>
                <w:szCs w:val="22"/>
              </w:rPr>
              <w:t>Tel: +31 (0)800 63 34 636</w:t>
            </w:r>
          </w:p>
          <w:p w14:paraId="4308B525" w14:textId="77777777" w:rsidR="00D80651" w:rsidRPr="004D1AC5" w:rsidRDefault="00D80651" w:rsidP="00600BDD">
            <w:pPr>
              <w:rPr>
                <w:b/>
                <w:szCs w:val="22"/>
              </w:rPr>
            </w:pPr>
          </w:p>
        </w:tc>
      </w:tr>
      <w:tr w:rsidR="00D80651" w:rsidRPr="004D1AC5" w14:paraId="1DE556ED" w14:textId="77777777" w:rsidTr="00600BDD">
        <w:trPr>
          <w:cantSplit/>
          <w:trHeight w:val="1040"/>
        </w:trPr>
        <w:tc>
          <w:tcPr>
            <w:tcW w:w="4500" w:type="dxa"/>
          </w:tcPr>
          <w:p w14:paraId="4521B681" w14:textId="77777777" w:rsidR="00D80651" w:rsidRPr="00CF6C26" w:rsidRDefault="00D80651" w:rsidP="00600BDD">
            <w:pPr>
              <w:tabs>
                <w:tab w:val="left" w:pos="0"/>
              </w:tabs>
              <w:rPr>
                <w:b/>
                <w:szCs w:val="22"/>
                <w:lang w:val="it-IT"/>
              </w:rPr>
            </w:pPr>
            <w:r w:rsidRPr="00CF6C26">
              <w:rPr>
                <w:b/>
                <w:szCs w:val="22"/>
                <w:lang w:val="it-IT"/>
              </w:rPr>
              <w:t>Eesti</w:t>
            </w:r>
          </w:p>
          <w:p w14:paraId="39633A1F" w14:textId="77777777" w:rsidR="00D80651" w:rsidRPr="00CF6C26" w:rsidRDefault="00D80651" w:rsidP="00600BDD">
            <w:pPr>
              <w:tabs>
                <w:tab w:val="left" w:pos="0"/>
              </w:tabs>
              <w:rPr>
                <w:szCs w:val="22"/>
                <w:lang w:val="it-IT"/>
              </w:rPr>
            </w:pPr>
            <w:r w:rsidRPr="00CF6C26">
              <w:rPr>
                <w:szCs w:val="22"/>
                <w:lang w:val="it-IT"/>
              </w:rPr>
              <w:t xml:space="preserve">Pfizer Luxembourg SARL Eesti filiaal </w:t>
            </w:r>
          </w:p>
          <w:p w14:paraId="2EB98723" w14:textId="77777777" w:rsidR="00D80651" w:rsidRPr="004D1AC5" w:rsidRDefault="00D80651" w:rsidP="00600BDD">
            <w:pPr>
              <w:tabs>
                <w:tab w:val="left" w:pos="0"/>
              </w:tabs>
              <w:rPr>
                <w:b/>
                <w:szCs w:val="22"/>
              </w:rPr>
            </w:pPr>
            <w:r w:rsidRPr="004D1AC5">
              <w:rPr>
                <w:szCs w:val="22"/>
              </w:rPr>
              <w:t>Tel</w:t>
            </w:r>
            <w:r w:rsidRPr="004D1AC5">
              <w:rPr>
                <w:bCs/>
                <w:szCs w:val="22"/>
                <w:lang w:eastAsia="es-ES"/>
              </w:rPr>
              <w:t>: +</w:t>
            </w:r>
            <w:r w:rsidRPr="004D1AC5">
              <w:rPr>
                <w:szCs w:val="22"/>
              </w:rPr>
              <w:t>372 666 7500</w:t>
            </w:r>
          </w:p>
        </w:tc>
        <w:tc>
          <w:tcPr>
            <w:tcW w:w="4856" w:type="dxa"/>
          </w:tcPr>
          <w:p w14:paraId="1E821552" w14:textId="77777777" w:rsidR="00D80651" w:rsidRPr="004D1AC5" w:rsidRDefault="00D80651" w:rsidP="00600BDD">
            <w:pPr>
              <w:rPr>
                <w:szCs w:val="22"/>
              </w:rPr>
            </w:pPr>
            <w:r w:rsidRPr="004D1AC5">
              <w:rPr>
                <w:b/>
                <w:szCs w:val="22"/>
              </w:rPr>
              <w:t>Norge</w:t>
            </w:r>
          </w:p>
          <w:p w14:paraId="7F78A8D3" w14:textId="77777777" w:rsidR="00D80651" w:rsidRPr="004D1AC5" w:rsidRDefault="00D80651" w:rsidP="00600BDD">
            <w:pPr>
              <w:rPr>
                <w:szCs w:val="22"/>
              </w:rPr>
            </w:pPr>
            <w:r w:rsidRPr="004D1AC5">
              <w:rPr>
                <w:szCs w:val="22"/>
              </w:rPr>
              <w:t>Pfizer AS</w:t>
            </w:r>
          </w:p>
          <w:p w14:paraId="52F1B624" w14:textId="77777777" w:rsidR="00D80651" w:rsidRPr="004D1AC5" w:rsidRDefault="00D80651" w:rsidP="00600BDD">
            <w:pPr>
              <w:rPr>
                <w:szCs w:val="22"/>
              </w:rPr>
            </w:pPr>
            <w:proofErr w:type="spellStart"/>
            <w:r w:rsidRPr="004D1AC5">
              <w:rPr>
                <w:szCs w:val="22"/>
              </w:rPr>
              <w:t>Tlf</w:t>
            </w:r>
            <w:proofErr w:type="spellEnd"/>
            <w:r w:rsidRPr="004D1AC5">
              <w:rPr>
                <w:szCs w:val="22"/>
              </w:rPr>
              <w:t>: +47 67 52 61 00</w:t>
            </w:r>
            <w:r>
              <w:rPr>
                <w:szCs w:val="22"/>
              </w:rPr>
              <w:t xml:space="preserve"> </w:t>
            </w:r>
          </w:p>
        </w:tc>
      </w:tr>
      <w:tr w:rsidR="00D80651" w:rsidRPr="004D1AC5" w14:paraId="2D8B7616" w14:textId="77777777" w:rsidTr="00600BDD">
        <w:trPr>
          <w:cantSplit/>
          <w:trHeight w:val="896"/>
        </w:trPr>
        <w:tc>
          <w:tcPr>
            <w:tcW w:w="4500" w:type="dxa"/>
          </w:tcPr>
          <w:p w14:paraId="02447F65" w14:textId="77777777" w:rsidR="00D80651" w:rsidRPr="00097017" w:rsidRDefault="00D80651" w:rsidP="00600BDD">
            <w:pPr>
              <w:outlineLvl w:val="0"/>
              <w:rPr>
                <w:b/>
                <w:szCs w:val="22"/>
                <w:lang w:val="el-GR"/>
              </w:rPr>
            </w:pPr>
            <w:r w:rsidRPr="00097017">
              <w:rPr>
                <w:b/>
                <w:szCs w:val="22"/>
                <w:lang w:val="el-GR"/>
              </w:rPr>
              <w:t>Ελλάδα</w:t>
            </w:r>
          </w:p>
          <w:p w14:paraId="18D7E923" w14:textId="77777777" w:rsidR="00D80651" w:rsidRPr="00097017" w:rsidRDefault="00D80651" w:rsidP="00600BDD">
            <w:pPr>
              <w:outlineLvl w:val="0"/>
              <w:rPr>
                <w:szCs w:val="22"/>
                <w:lang w:val="el-GR"/>
              </w:rPr>
            </w:pPr>
            <w:r w:rsidRPr="004D1AC5">
              <w:rPr>
                <w:szCs w:val="22"/>
              </w:rPr>
              <w:t>Pfizer</w:t>
            </w:r>
            <w:r w:rsidRPr="00097017">
              <w:rPr>
                <w:szCs w:val="22"/>
                <w:lang w:val="el-GR"/>
              </w:rPr>
              <w:t xml:space="preserve"> Ελλάς </w:t>
            </w:r>
            <w:r w:rsidRPr="004D1AC5">
              <w:rPr>
                <w:szCs w:val="22"/>
              </w:rPr>
              <w:t>A</w:t>
            </w:r>
            <w:r w:rsidRPr="00097017">
              <w:rPr>
                <w:szCs w:val="22"/>
                <w:lang w:val="el-GR"/>
              </w:rPr>
              <w:t>.</w:t>
            </w:r>
            <w:r w:rsidRPr="004D1AC5">
              <w:rPr>
                <w:szCs w:val="22"/>
              </w:rPr>
              <w:t>E</w:t>
            </w:r>
            <w:r w:rsidRPr="00097017">
              <w:rPr>
                <w:szCs w:val="22"/>
                <w:lang w:val="el-GR"/>
              </w:rPr>
              <w:t>.</w:t>
            </w:r>
          </w:p>
          <w:p w14:paraId="2E1793F9" w14:textId="77777777" w:rsidR="00D80651" w:rsidRPr="004D1AC5" w:rsidRDefault="00D80651" w:rsidP="00600BDD">
            <w:pPr>
              <w:outlineLvl w:val="0"/>
              <w:rPr>
                <w:szCs w:val="22"/>
              </w:rPr>
            </w:pPr>
            <w:proofErr w:type="spellStart"/>
            <w:r w:rsidRPr="004D1AC5">
              <w:rPr>
                <w:szCs w:val="22"/>
              </w:rPr>
              <w:t>Τηλ</w:t>
            </w:r>
            <w:proofErr w:type="spellEnd"/>
            <w:r w:rsidRPr="004D1AC5">
              <w:rPr>
                <w:szCs w:val="22"/>
              </w:rPr>
              <w:t>: +30 210 6785800</w:t>
            </w:r>
          </w:p>
        </w:tc>
        <w:tc>
          <w:tcPr>
            <w:tcW w:w="4856" w:type="dxa"/>
          </w:tcPr>
          <w:p w14:paraId="59948109" w14:textId="77777777" w:rsidR="00D80651" w:rsidRPr="004D1AC5" w:rsidRDefault="00D80651" w:rsidP="00600BDD">
            <w:pPr>
              <w:rPr>
                <w:szCs w:val="22"/>
              </w:rPr>
            </w:pPr>
            <w:r w:rsidRPr="004D1AC5">
              <w:rPr>
                <w:b/>
                <w:szCs w:val="22"/>
              </w:rPr>
              <w:t>Österreich</w:t>
            </w:r>
          </w:p>
          <w:p w14:paraId="31271E59" w14:textId="77777777" w:rsidR="00D80651" w:rsidRPr="004D1AC5" w:rsidRDefault="00D80651" w:rsidP="00600BDD">
            <w:pPr>
              <w:tabs>
                <w:tab w:val="left" w:pos="0"/>
              </w:tabs>
              <w:rPr>
                <w:szCs w:val="22"/>
              </w:rPr>
            </w:pPr>
            <w:r w:rsidRPr="004D1AC5">
              <w:rPr>
                <w:szCs w:val="22"/>
              </w:rPr>
              <w:t xml:space="preserve">Pfizer Corporation Austria </w:t>
            </w:r>
            <w:proofErr w:type="spellStart"/>
            <w:r w:rsidRPr="004D1AC5">
              <w:rPr>
                <w:szCs w:val="22"/>
              </w:rPr>
              <w:t>Ges.m.b.H</w:t>
            </w:r>
            <w:proofErr w:type="spellEnd"/>
            <w:r w:rsidRPr="004D1AC5">
              <w:rPr>
                <w:szCs w:val="22"/>
              </w:rPr>
              <w:t>.</w:t>
            </w:r>
          </w:p>
          <w:p w14:paraId="44C3FB46" w14:textId="77777777" w:rsidR="00D80651" w:rsidRPr="004D1AC5" w:rsidRDefault="00D80651" w:rsidP="00600BDD">
            <w:pPr>
              <w:autoSpaceDE w:val="0"/>
              <w:autoSpaceDN w:val="0"/>
              <w:adjustRightInd w:val="0"/>
              <w:rPr>
                <w:szCs w:val="22"/>
              </w:rPr>
            </w:pPr>
            <w:r w:rsidRPr="004D1AC5">
              <w:rPr>
                <w:szCs w:val="22"/>
              </w:rPr>
              <w:t>Tel: +43 (0)1 521 15-0</w:t>
            </w:r>
            <w:r>
              <w:rPr>
                <w:szCs w:val="22"/>
              </w:rPr>
              <w:t xml:space="preserve"> </w:t>
            </w:r>
          </w:p>
        </w:tc>
      </w:tr>
      <w:tr w:rsidR="00D80651" w:rsidRPr="00374997" w14:paraId="7F1794AC" w14:textId="77777777" w:rsidTr="00600BDD">
        <w:trPr>
          <w:cantSplit/>
          <w:trHeight w:val="974"/>
        </w:trPr>
        <w:tc>
          <w:tcPr>
            <w:tcW w:w="4500" w:type="dxa"/>
          </w:tcPr>
          <w:p w14:paraId="5A3DF2AC" w14:textId="77777777" w:rsidR="00D80651" w:rsidRPr="00374997" w:rsidRDefault="00D80651" w:rsidP="00600BDD">
            <w:pPr>
              <w:tabs>
                <w:tab w:val="left" w:pos="0"/>
              </w:tabs>
              <w:rPr>
                <w:b/>
                <w:szCs w:val="22"/>
                <w:lang w:val="pt-PT"/>
              </w:rPr>
            </w:pPr>
            <w:r w:rsidRPr="00374997">
              <w:rPr>
                <w:b/>
                <w:szCs w:val="22"/>
                <w:lang w:val="pt-PT"/>
              </w:rPr>
              <w:t>España</w:t>
            </w:r>
          </w:p>
          <w:p w14:paraId="159391AB" w14:textId="77777777" w:rsidR="00D80651" w:rsidRPr="00374997" w:rsidRDefault="00D80651" w:rsidP="00600BDD">
            <w:pPr>
              <w:tabs>
                <w:tab w:val="left" w:pos="0"/>
              </w:tabs>
              <w:rPr>
                <w:szCs w:val="22"/>
                <w:lang w:val="pt-PT"/>
              </w:rPr>
            </w:pPr>
            <w:r w:rsidRPr="00374997">
              <w:rPr>
                <w:szCs w:val="22"/>
                <w:lang w:val="pt-PT"/>
              </w:rPr>
              <w:t>Pfizer, S.L.</w:t>
            </w:r>
          </w:p>
          <w:p w14:paraId="59481726" w14:textId="77777777" w:rsidR="00D80651" w:rsidRPr="00374997" w:rsidRDefault="00D80651" w:rsidP="00600BDD">
            <w:pPr>
              <w:pStyle w:val="Header"/>
              <w:tabs>
                <w:tab w:val="left" w:pos="0"/>
              </w:tabs>
              <w:rPr>
                <w:b/>
                <w:szCs w:val="22"/>
                <w:lang w:val="pt-PT"/>
              </w:rPr>
            </w:pPr>
            <w:r w:rsidRPr="00374997">
              <w:rPr>
                <w:szCs w:val="22"/>
                <w:lang w:val="pt-PT"/>
              </w:rPr>
              <w:t>Tel: +34 91 490 99 00</w:t>
            </w:r>
          </w:p>
        </w:tc>
        <w:tc>
          <w:tcPr>
            <w:tcW w:w="4856" w:type="dxa"/>
          </w:tcPr>
          <w:p w14:paraId="3DACF854" w14:textId="77777777" w:rsidR="00D80651" w:rsidRPr="003D5AFE" w:rsidRDefault="00D80651" w:rsidP="00600BDD">
            <w:pPr>
              <w:rPr>
                <w:b/>
                <w:szCs w:val="22"/>
                <w:lang w:val="pt-PT"/>
              </w:rPr>
            </w:pPr>
            <w:r w:rsidRPr="003D5AFE">
              <w:rPr>
                <w:b/>
                <w:szCs w:val="22"/>
                <w:lang w:val="pt-PT"/>
              </w:rPr>
              <w:t>Polska</w:t>
            </w:r>
          </w:p>
          <w:p w14:paraId="2FBF7B18" w14:textId="77777777" w:rsidR="00D80651" w:rsidRPr="003D5AFE" w:rsidRDefault="00D80651" w:rsidP="00600BDD">
            <w:pPr>
              <w:rPr>
                <w:szCs w:val="22"/>
                <w:lang w:val="pt-PT"/>
              </w:rPr>
            </w:pPr>
            <w:r w:rsidRPr="003D5AFE">
              <w:rPr>
                <w:szCs w:val="22"/>
                <w:lang w:val="pt-PT"/>
              </w:rPr>
              <w:t xml:space="preserve">Pfizer </w:t>
            </w:r>
            <w:r w:rsidRPr="003D5AFE">
              <w:rPr>
                <w:bCs/>
                <w:szCs w:val="22"/>
                <w:lang w:val="pt-PT"/>
              </w:rPr>
              <w:t>Polska Sp. z o.o</w:t>
            </w:r>
            <w:r w:rsidRPr="003D5AFE">
              <w:rPr>
                <w:szCs w:val="22"/>
                <w:lang w:val="pt-PT"/>
              </w:rPr>
              <w:t>.</w:t>
            </w:r>
          </w:p>
          <w:p w14:paraId="5FE2139F" w14:textId="77777777" w:rsidR="00D80651" w:rsidRPr="00CF6C26" w:rsidRDefault="00D80651" w:rsidP="00600BDD">
            <w:pPr>
              <w:autoSpaceDE w:val="0"/>
              <w:autoSpaceDN w:val="0"/>
              <w:adjustRightInd w:val="0"/>
              <w:rPr>
                <w:b/>
                <w:szCs w:val="22"/>
                <w:lang w:val="it-IT"/>
              </w:rPr>
            </w:pPr>
            <w:r w:rsidRPr="003D5AFE">
              <w:rPr>
                <w:szCs w:val="22"/>
                <w:lang w:val="pt-PT"/>
              </w:rPr>
              <w:t>Tel</w:t>
            </w:r>
            <w:r w:rsidRPr="003D5AFE">
              <w:rPr>
                <w:bCs/>
                <w:szCs w:val="22"/>
                <w:lang w:val="pt-PT"/>
              </w:rPr>
              <w:t xml:space="preserve">.: </w:t>
            </w:r>
            <w:r w:rsidRPr="003D5AFE">
              <w:rPr>
                <w:rFonts w:eastAsia="Batang"/>
                <w:szCs w:val="22"/>
                <w:lang w:val="pt-PT" w:eastAsia="ko-KR"/>
              </w:rPr>
              <w:t>+48 22 335 61 00</w:t>
            </w:r>
          </w:p>
        </w:tc>
      </w:tr>
      <w:tr w:rsidR="00D80651" w:rsidRPr="00533D31" w14:paraId="06773DC3" w14:textId="77777777" w:rsidTr="00600BDD">
        <w:trPr>
          <w:cantSplit/>
          <w:trHeight w:val="965"/>
        </w:trPr>
        <w:tc>
          <w:tcPr>
            <w:tcW w:w="4500" w:type="dxa"/>
          </w:tcPr>
          <w:p w14:paraId="46AF897D" w14:textId="77777777" w:rsidR="00D80651" w:rsidRPr="004D1AC5" w:rsidRDefault="00D80651" w:rsidP="00600BDD">
            <w:pPr>
              <w:tabs>
                <w:tab w:val="left" w:pos="0"/>
              </w:tabs>
              <w:rPr>
                <w:b/>
                <w:szCs w:val="22"/>
              </w:rPr>
            </w:pPr>
            <w:r w:rsidRPr="004D1AC5">
              <w:rPr>
                <w:b/>
                <w:szCs w:val="22"/>
              </w:rPr>
              <w:t>France</w:t>
            </w:r>
          </w:p>
          <w:p w14:paraId="573A55C1" w14:textId="77777777" w:rsidR="00D80651" w:rsidRPr="004D1AC5" w:rsidRDefault="00D80651" w:rsidP="00600BDD">
            <w:pPr>
              <w:tabs>
                <w:tab w:val="left" w:pos="0"/>
              </w:tabs>
              <w:rPr>
                <w:szCs w:val="22"/>
              </w:rPr>
            </w:pPr>
            <w:r w:rsidRPr="004D1AC5">
              <w:rPr>
                <w:szCs w:val="22"/>
              </w:rPr>
              <w:t xml:space="preserve">Pfizer </w:t>
            </w:r>
          </w:p>
          <w:p w14:paraId="73F8A2AE" w14:textId="77777777" w:rsidR="00D80651" w:rsidRPr="004D1AC5" w:rsidRDefault="00D80651" w:rsidP="00600BDD">
            <w:pPr>
              <w:tabs>
                <w:tab w:val="left" w:pos="0"/>
              </w:tabs>
              <w:rPr>
                <w:b/>
                <w:szCs w:val="22"/>
              </w:rPr>
            </w:pPr>
            <w:proofErr w:type="spellStart"/>
            <w:r w:rsidRPr="004D1AC5">
              <w:rPr>
                <w:szCs w:val="22"/>
              </w:rPr>
              <w:t>Tél</w:t>
            </w:r>
            <w:proofErr w:type="spellEnd"/>
            <w:r w:rsidRPr="004D1AC5">
              <w:rPr>
                <w:szCs w:val="22"/>
              </w:rPr>
              <w:t>: +33 (0)1 58 07 34 40</w:t>
            </w:r>
          </w:p>
        </w:tc>
        <w:tc>
          <w:tcPr>
            <w:tcW w:w="4856" w:type="dxa"/>
          </w:tcPr>
          <w:p w14:paraId="2485D7B0" w14:textId="77777777" w:rsidR="00D80651" w:rsidRPr="00CF6C26" w:rsidRDefault="00D80651" w:rsidP="00600BDD">
            <w:pPr>
              <w:tabs>
                <w:tab w:val="left" w:pos="0"/>
              </w:tabs>
              <w:rPr>
                <w:b/>
                <w:szCs w:val="22"/>
                <w:lang w:val="it-IT"/>
              </w:rPr>
            </w:pPr>
            <w:r w:rsidRPr="00CF6C26">
              <w:rPr>
                <w:b/>
                <w:szCs w:val="22"/>
                <w:lang w:val="it-IT"/>
              </w:rPr>
              <w:t>Portugal</w:t>
            </w:r>
          </w:p>
          <w:p w14:paraId="3DB032C2" w14:textId="77777777" w:rsidR="00D80651" w:rsidRPr="00CF6C26" w:rsidRDefault="00D80651" w:rsidP="00600BDD">
            <w:pPr>
              <w:tabs>
                <w:tab w:val="left" w:pos="0"/>
              </w:tabs>
              <w:rPr>
                <w:szCs w:val="22"/>
                <w:lang w:val="it-IT"/>
              </w:rPr>
            </w:pPr>
            <w:r w:rsidRPr="00CF6C26">
              <w:rPr>
                <w:szCs w:val="22"/>
                <w:lang w:val="it-IT"/>
              </w:rPr>
              <w:t>Laboratórios Pfizer, Lda.</w:t>
            </w:r>
          </w:p>
          <w:p w14:paraId="2B9822AE" w14:textId="77777777" w:rsidR="00D80651" w:rsidRPr="003D5AFE" w:rsidRDefault="00D80651" w:rsidP="00600BDD">
            <w:pPr>
              <w:rPr>
                <w:b/>
                <w:szCs w:val="22"/>
                <w:lang w:val="pt-PT"/>
              </w:rPr>
            </w:pPr>
            <w:r w:rsidRPr="00CF6C26">
              <w:rPr>
                <w:szCs w:val="22"/>
                <w:lang w:val="it-IT"/>
              </w:rPr>
              <w:t xml:space="preserve">Tel: +351 21 423 </w:t>
            </w:r>
            <w:r>
              <w:rPr>
                <w:szCs w:val="22"/>
                <w:lang w:val="it-IT"/>
              </w:rPr>
              <w:t>5500</w:t>
            </w:r>
          </w:p>
        </w:tc>
      </w:tr>
      <w:tr w:rsidR="00D80651" w:rsidRPr="004D1AC5" w14:paraId="708E4214" w14:textId="77777777" w:rsidTr="00600BDD">
        <w:trPr>
          <w:cantSplit/>
          <w:trHeight w:val="946"/>
        </w:trPr>
        <w:tc>
          <w:tcPr>
            <w:tcW w:w="4500" w:type="dxa"/>
          </w:tcPr>
          <w:p w14:paraId="27891F6F" w14:textId="77777777" w:rsidR="00D80651" w:rsidRPr="00374997" w:rsidRDefault="00D80651" w:rsidP="00600BDD">
            <w:pPr>
              <w:tabs>
                <w:tab w:val="left" w:pos="0"/>
              </w:tabs>
              <w:rPr>
                <w:b/>
                <w:szCs w:val="22"/>
                <w:lang w:val="pt-PT"/>
              </w:rPr>
            </w:pPr>
            <w:r w:rsidRPr="00374997">
              <w:rPr>
                <w:b/>
                <w:szCs w:val="22"/>
                <w:lang w:val="pt-PT"/>
              </w:rPr>
              <w:t>Hrvatska</w:t>
            </w:r>
          </w:p>
          <w:p w14:paraId="5287A4A3" w14:textId="77777777" w:rsidR="00D80651" w:rsidRPr="00374997" w:rsidRDefault="00D80651" w:rsidP="00600BDD">
            <w:pPr>
              <w:tabs>
                <w:tab w:val="left" w:pos="0"/>
              </w:tabs>
              <w:rPr>
                <w:szCs w:val="22"/>
                <w:lang w:val="pt-PT"/>
              </w:rPr>
            </w:pPr>
            <w:r w:rsidRPr="00374997">
              <w:rPr>
                <w:szCs w:val="22"/>
                <w:lang w:val="pt-PT"/>
              </w:rPr>
              <w:t>Pfizer Croatia d.o.o.</w:t>
            </w:r>
          </w:p>
          <w:p w14:paraId="38C3EDB6" w14:textId="77777777" w:rsidR="00D80651" w:rsidRPr="004D1AC5" w:rsidRDefault="00D80651" w:rsidP="00600BDD">
            <w:pPr>
              <w:tabs>
                <w:tab w:val="left" w:pos="0"/>
              </w:tabs>
              <w:rPr>
                <w:szCs w:val="22"/>
              </w:rPr>
            </w:pPr>
            <w:r w:rsidRPr="004D1AC5">
              <w:rPr>
                <w:szCs w:val="22"/>
              </w:rPr>
              <w:t>Tel: +385 1 3908 777</w:t>
            </w:r>
          </w:p>
        </w:tc>
        <w:tc>
          <w:tcPr>
            <w:tcW w:w="4856" w:type="dxa"/>
          </w:tcPr>
          <w:p w14:paraId="4F83398E" w14:textId="77777777" w:rsidR="00D80651" w:rsidRPr="00CF6C26" w:rsidRDefault="00D80651" w:rsidP="00600BDD">
            <w:pPr>
              <w:tabs>
                <w:tab w:val="left" w:pos="0"/>
              </w:tabs>
              <w:rPr>
                <w:b/>
                <w:szCs w:val="22"/>
                <w:lang w:val="it-IT"/>
              </w:rPr>
            </w:pPr>
            <w:r w:rsidRPr="00CF6C26">
              <w:rPr>
                <w:b/>
                <w:szCs w:val="22"/>
                <w:lang w:val="it-IT"/>
              </w:rPr>
              <w:t>România</w:t>
            </w:r>
          </w:p>
          <w:p w14:paraId="7843DFA3" w14:textId="77777777" w:rsidR="00D80651" w:rsidRPr="00CF6C26" w:rsidRDefault="00D80651" w:rsidP="00600BDD">
            <w:pPr>
              <w:rPr>
                <w:szCs w:val="22"/>
                <w:lang w:val="it-IT"/>
              </w:rPr>
            </w:pPr>
            <w:r w:rsidRPr="00CF6C26">
              <w:rPr>
                <w:szCs w:val="22"/>
                <w:lang w:val="it-IT"/>
              </w:rPr>
              <w:t>Pfizer</w:t>
            </w:r>
            <w:r w:rsidRPr="00CF6C26">
              <w:rPr>
                <w:rFonts w:eastAsia="Batang"/>
                <w:bCs/>
                <w:szCs w:val="22"/>
                <w:lang w:val="it-IT" w:eastAsia="ja-JP"/>
              </w:rPr>
              <w:t xml:space="preserve"> Romania S.R.L</w:t>
            </w:r>
            <w:r w:rsidRPr="00CF6C26">
              <w:rPr>
                <w:szCs w:val="22"/>
                <w:lang w:val="it-IT"/>
              </w:rPr>
              <w:t>.</w:t>
            </w:r>
          </w:p>
          <w:p w14:paraId="5EE7755C" w14:textId="77777777" w:rsidR="00D80651" w:rsidRPr="004D1AC5" w:rsidRDefault="00D80651" w:rsidP="00600BDD">
            <w:pPr>
              <w:tabs>
                <w:tab w:val="left" w:pos="0"/>
              </w:tabs>
              <w:rPr>
                <w:szCs w:val="22"/>
              </w:rPr>
            </w:pPr>
            <w:r w:rsidRPr="004D1AC5">
              <w:rPr>
                <w:szCs w:val="22"/>
              </w:rPr>
              <w:t>Tel: +</w:t>
            </w:r>
            <w:r w:rsidRPr="004D1AC5">
              <w:rPr>
                <w:rFonts w:eastAsia="Batang"/>
                <w:bCs/>
                <w:szCs w:val="22"/>
                <w:lang w:eastAsia="ja-JP"/>
              </w:rPr>
              <w:t>40 (0)</w:t>
            </w:r>
            <w:r w:rsidRPr="004D1AC5">
              <w:rPr>
                <w:szCs w:val="22"/>
              </w:rPr>
              <w:t xml:space="preserve"> 21 </w:t>
            </w:r>
            <w:r w:rsidRPr="004D1AC5">
              <w:rPr>
                <w:rFonts w:eastAsia="Batang"/>
                <w:bCs/>
                <w:szCs w:val="22"/>
                <w:lang w:eastAsia="ja-JP"/>
              </w:rPr>
              <w:t>207 28 00</w:t>
            </w:r>
            <w:r>
              <w:rPr>
                <w:rFonts w:eastAsia="Batang"/>
                <w:bCs/>
                <w:szCs w:val="22"/>
                <w:lang w:eastAsia="ja-JP"/>
              </w:rPr>
              <w:t xml:space="preserve"> </w:t>
            </w:r>
          </w:p>
        </w:tc>
      </w:tr>
      <w:tr w:rsidR="00D80651" w:rsidRPr="004D1AC5" w14:paraId="5E6CA5F7" w14:textId="77777777" w:rsidTr="00600BDD">
        <w:trPr>
          <w:cantSplit/>
          <w:trHeight w:val="847"/>
        </w:trPr>
        <w:tc>
          <w:tcPr>
            <w:tcW w:w="4500" w:type="dxa"/>
          </w:tcPr>
          <w:p w14:paraId="1C89FC8B" w14:textId="77777777" w:rsidR="00D80651" w:rsidRPr="004D1AC5" w:rsidRDefault="00D80651" w:rsidP="00600BDD">
            <w:pPr>
              <w:tabs>
                <w:tab w:val="left" w:pos="0"/>
              </w:tabs>
              <w:rPr>
                <w:b/>
                <w:szCs w:val="22"/>
              </w:rPr>
            </w:pPr>
            <w:r w:rsidRPr="004D1AC5">
              <w:rPr>
                <w:b/>
                <w:szCs w:val="22"/>
              </w:rPr>
              <w:t>Ireland</w:t>
            </w:r>
          </w:p>
          <w:p w14:paraId="74AA1CF6" w14:textId="77777777" w:rsidR="00D80651" w:rsidRPr="004D1AC5" w:rsidRDefault="00D80651" w:rsidP="00600BDD">
            <w:pPr>
              <w:tabs>
                <w:tab w:val="left" w:pos="0"/>
              </w:tabs>
              <w:rPr>
                <w:szCs w:val="22"/>
              </w:rPr>
            </w:pPr>
            <w:r w:rsidRPr="004D1AC5">
              <w:rPr>
                <w:szCs w:val="22"/>
              </w:rPr>
              <w:t>Pfizer Healthcare Ireland</w:t>
            </w:r>
            <w:r>
              <w:rPr>
                <w:szCs w:val="22"/>
              </w:rPr>
              <w:t xml:space="preserve"> Unlimited Company</w:t>
            </w:r>
          </w:p>
          <w:p w14:paraId="3D25F99C" w14:textId="77777777" w:rsidR="00D80651" w:rsidRPr="004D1AC5" w:rsidRDefault="00D80651" w:rsidP="00600BDD">
            <w:pPr>
              <w:tabs>
                <w:tab w:val="left" w:pos="0"/>
              </w:tabs>
              <w:rPr>
                <w:szCs w:val="22"/>
              </w:rPr>
            </w:pPr>
            <w:r w:rsidRPr="004D1AC5">
              <w:rPr>
                <w:szCs w:val="22"/>
              </w:rPr>
              <w:t>Tel: +1800 633 363 (toll free)</w:t>
            </w:r>
          </w:p>
          <w:p w14:paraId="74E5B367" w14:textId="77777777" w:rsidR="00D80651" w:rsidRPr="004D1AC5" w:rsidRDefault="00D80651" w:rsidP="00600BDD">
            <w:pPr>
              <w:tabs>
                <w:tab w:val="left" w:pos="0"/>
              </w:tabs>
              <w:rPr>
                <w:szCs w:val="22"/>
              </w:rPr>
            </w:pPr>
            <w:r w:rsidRPr="004D1AC5">
              <w:rPr>
                <w:szCs w:val="22"/>
              </w:rPr>
              <w:t>Tel: +44 (0)1304 616161</w:t>
            </w:r>
          </w:p>
          <w:p w14:paraId="2B207F8A" w14:textId="77777777" w:rsidR="00D80651" w:rsidRPr="004D1AC5" w:rsidRDefault="00D80651" w:rsidP="00600BDD">
            <w:pPr>
              <w:tabs>
                <w:tab w:val="left" w:pos="0"/>
              </w:tabs>
              <w:rPr>
                <w:b/>
                <w:szCs w:val="22"/>
              </w:rPr>
            </w:pPr>
          </w:p>
        </w:tc>
        <w:tc>
          <w:tcPr>
            <w:tcW w:w="4856" w:type="dxa"/>
          </w:tcPr>
          <w:p w14:paraId="18C99432" w14:textId="77777777" w:rsidR="00D80651" w:rsidRPr="004D1AC5" w:rsidRDefault="00D80651" w:rsidP="00600BDD">
            <w:pPr>
              <w:tabs>
                <w:tab w:val="left" w:pos="0"/>
              </w:tabs>
              <w:rPr>
                <w:b/>
                <w:szCs w:val="22"/>
              </w:rPr>
            </w:pPr>
            <w:r w:rsidRPr="004D1AC5">
              <w:rPr>
                <w:b/>
                <w:szCs w:val="22"/>
              </w:rPr>
              <w:t>Slovenija</w:t>
            </w:r>
          </w:p>
          <w:p w14:paraId="08470B73" w14:textId="77777777" w:rsidR="00D80651" w:rsidRPr="004D1AC5" w:rsidRDefault="00D80651" w:rsidP="00600BDD">
            <w:pPr>
              <w:tabs>
                <w:tab w:val="left" w:pos="0"/>
              </w:tabs>
              <w:rPr>
                <w:szCs w:val="22"/>
              </w:rPr>
            </w:pPr>
            <w:r w:rsidRPr="004D1AC5">
              <w:rPr>
                <w:szCs w:val="22"/>
              </w:rPr>
              <w:t>Pfizer Luxembourg SARL</w:t>
            </w:r>
          </w:p>
          <w:p w14:paraId="288EE09E" w14:textId="77777777" w:rsidR="00D80651" w:rsidRPr="004D1AC5" w:rsidRDefault="00D80651" w:rsidP="00600BDD">
            <w:pPr>
              <w:tabs>
                <w:tab w:val="left" w:pos="0"/>
              </w:tabs>
              <w:rPr>
                <w:szCs w:val="22"/>
              </w:rPr>
            </w:pPr>
            <w:r w:rsidRPr="004D1AC5">
              <w:rPr>
                <w:szCs w:val="22"/>
              </w:rPr>
              <w:t xml:space="preserve">Pfizer, </w:t>
            </w:r>
            <w:proofErr w:type="spellStart"/>
            <w:r w:rsidRPr="004D1AC5">
              <w:rPr>
                <w:szCs w:val="22"/>
              </w:rPr>
              <w:t>podružnica</w:t>
            </w:r>
            <w:proofErr w:type="spellEnd"/>
            <w:r w:rsidRPr="004D1AC5">
              <w:rPr>
                <w:szCs w:val="22"/>
              </w:rPr>
              <w:t xml:space="preserve"> za </w:t>
            </w:r>
            <w:proofErr w:type="spellStart"/>
            <w:r w:rsidRPr="004D1AC5">
              <w:rPr>
                <w:szCs w:val="22"/>
              </w:rPr>
              <w:t>svetovanje</w:t>
            </w:r>
            <w:proofErr w:type="spellEnd"/>
            <w:r w:rsidRPr="004D1AC5">
              <w:rPr>
                <w:szCs w:val="22"/>
              </w:rPr>
              <w:t xml:space="preserve"> s </w:t>
            </w:r>
            <w:proofErr w:type="spellStart"/>
            <w:r w:rsidRPr="004D1AC5">
              <w:rPr>
                <w:szCs w:val="22"/>
              </w:rPr>
              <w:t>področja</w:t>
            </w:r>
            <w:proofErr w:type="spellEnd"/>
            <w:r w:rsidRPr="004D1AC5">
              <w:rPr>
                <w:szCs w:val="22"/>
              </w:rPr>
              <w:t xml:space="preserve"> </w:t>
            </w:r>
            <w:proofErr w:type="spellStart"/>
            <w:r w:rsidRPr="004D1AC5">
              <w:rPr>
                <w:szCs w:val="22"/>
              </w:rPr>
              <w:t>farmacevtske</w:t>
            </w:r>
            <w:proofErr w:type="spellEnd"/>
            <w:r w:rsidRPr="004D1AC5">
              <w:rPr>
                <w:szCs w:val="22"/>
              </w:rPr>
              <w:t xml:space="preserve"> </w:t>
            </w:r>
            <w:proofErr w:type="spellStart"/>
            <w:r w:rsidRPr="004D1AC5">
              <w:rPr>
                <w:szCs w:val="22"/>
              </w:rPr>
              <w:t>dejavnosti</w:t>
            </w:r>
            <w:proofErr w:type="spellEnd"/>
            <w:r w:rsidRPr="004D1AC5">
              <w:rPr>
                <w:szCs w:val="22"/>
              </w:rPr>
              <w:t>, Ljubljana</w:t>
            </w:r>
          </w:p>
          <w:p w14:paraId="0C4BDCD3" w14:textId="77777777" w:rsidR="00D80651" w:rsidRDefault="00D80651" w:rsidP="00600BDD">
            <w:pPr>
              <w:rPr>
                <w:bCs/>
                <w:szCs w:val="22"/>
                <w:lang w:eastAsia="es-ES"/>
              </w:rPr>
            </w:pPr>
            <w:r w:rsidRPr="004D1AC5">
              <w:rPr>
                <w:szCs w:val="22"/>
              </w:rPr>
              <w:t>Tel: +</w:t>
            </w:r>
            <w:r w:rsidRPr="004D1AC5">
              <w:rPr>
                <w:bCs/>
                <w:szCs w:val="22"/>
                <w:lang w:eastAsia="es-ES"/>
              </w:rPr>
              <w:t>386</w:t>
            </w:r>
            <w:r w:rsidRPr="004D1AC5">
              <w:rPr>
                <w:szCs w:val="22"/>
              </w:rPr>
              <w:t xml:space="preserve"> (0)</w:t>
            </w:r>
            <w:r w:rsidRPr="004D1AC5">
              <w:rPr>
                <w:bCs/>
                <w:szCs w:val="22"/>
                <w:lang w:eastAsia="es-ES"/>
              </w:rPr>
              <w:t>1 52 11 400</w:t>
            </w:r>
          </w:p>
          <w:p w14:paraId="556352CF" w14:textId="77777777" w:rsidR="00D80651" w:rsidRPr="004D1AC5" w:rsidRDefault="00D80651" w:rsidP="00600BDD">
            <w:pPr>
              <w:rPr>
                <w:b/>
                <w:szCs w:val="22"/>
              </w:rPr>
            </w:pPr>
            <w:r>
              <w:rPr>
                <w:bCs/>
                <w:szCs w:val="22"/>
                <w:lang w:eastAsia="es-ES"/>
              </w:rPr>
              <w:t xml:space="preserve"> </w:t>
            </w:r>
          </w:p>
        </w:tc>
      </w:tr>
      <w:tr w:rsidR="00D80651" w:rsidRPr="00374997" w14:paraId="3A844F40" w14:textId="77777777" w:rsidTr="00600BDD">
        <w:trPr>
          <w:cantSplit/>
          <w:trHeight w:val="986"/>
        </w:trPr>
        <w:tc>
          <w:tcPr>
            <w:tcW w:w="4500" w:type="dxa"/>
          </w:tcPr>
          <w:p w14:paraId="0927DB9C" w14:textId="77777777" w:rsidR="00D80651" w:rsidRPr="004D1AC5" w:rsidRDefault="00D80651" w:rsidP="00600BDD">
            <w:pPr>
              <w:rPr>
                <w:b/>
                <w:szCs w:val="22"/>
              </w:rPr>
            </w:pPr>
            <w:proofErr w:type="spellStart"/>
            <w:r w:rsidRPr="004D1AC5">
              <w:rPr>
                <w:b/>
                <w:szCs w:val="22"/>
              </w:rPr>
              <w:t>Ísland</w:t>
            </w:r>
            <w:proofErr w:type="spellEnd"/>
          </w:p>
          <w:p w14:paraId="5920B235" w14:textId="77777777" w:rsidR="00D80651" w:rsidRPr="004D1AC5" w:rsidRDefault="00D80651" w:rsidP="00600BDD">
            <w:pPr>
              <w:tabs>
                <w:tab w:val="left" w:pos="0"/>
              </w:tabs>
              <w:rPr>
                <w:szCs w:val="22"/>
              </w:rPr>
            </w:pPr>
            <w:proofErr w:type="spellStart"/>
            <w:r w:rsidRPr="004D1AC5">
              <w:rPr>
                <w:szCs w:val="22"/>
              </w:rPr>
              <w:t>Icepharma</w:t>
            </w:r>
            <w:proofErr w:type="spellEnd"/>
            <w:r w:rsidRPr="004D1AC5">
              <w:rPr>
                <w:szCs w:val="22"/>
              </w:rPr>
              <w:t xml:space="preserve"> hf.</w:t>
            </w:r>
          </w:p>
          <w:p w14:paraId="5661807B" w14:textId="77777777" w:rsidR="00D80651" w:rsidRPr="004D1AC5" w:rsidRDefault="00D80651" w:rsidP="00600BDD">
            <w:pPr>
              <w:tabs>
                <w:tab w:val="left" w:pos="0"/>
              </w:tabs>
              <w:rPr>
                <w:b/>
                <w:szCs w:val="22"/>
              </w:rPr>
            </w:pPr>
            <w:r w:rsidRPr="004D1AC5">
              <w:rPr>
                <w:szCs w:val="22"/>
              </w:rPr>
              <w:t>Sími: +354 540 8000</w:t>
            </w:r>
          </w:p>
        </w:tc>
        <w:tc>
          <w:tcPr>
            <w:tcW w:w="4856" w:type="dxa"/>
          </w:tcPr>
          <w:p w14:paraId="758AD7BB" w14:textId="77777777" w:rsidR="00D80651" w:rsidRPr="00374997" w:rsidRDefault="00D80651" w:rsidP="00600BDD">
            <w:pPr>
              <w:rPr>
                <w:b/>
                <w:szCs w:val="22"/>
                <w:lang w:val="pt-PT"/>
              </w:rPr>
            </w:pPr>
            <w:r w:rsidRPr="00374997">
              <w:rPr>
                <w:b/>
                <w:szCs w:val="22"/>
                <w:lang w:val="pt-PT"/>
              </w:rPr>
              <w:t>Slovenská republika</w:t>
            </w:r>
          </w:p>
          <w:p w14:paraId="6A831419" w14:textId="77777777" w:rsidR="00D80651" w:rsidRPr="00374997" w:rsidRDefault="00D80651" w:rsidP="00600BDD">
            <w:pPr>
              <w:tabs>
                <w:tab w:val="left" w:pos="0"/>
              </w:tabs>
              <w:rPr>
                <w:szCs w:val="22"/>
                <w:lang w:val="pt-PT"/>
              </w:rPr>
            </w:pPr>
            <w:r w:rsidRPr="00374997">
              <w:rPr>
                <w:szCs w:val="22"/>
                <w:lang w:val="pt-PT"/>
              </w:rPr>
              <w:t>Pfizer Luxembourg SARL</w:t>
            </w:r>
            <w:r w:rsidRPr="00374997">
              <w:rPr>
                <w:bCs/>
                <w:szCs w:val="22"/>
                <w:lang w:val="pt-PT" w:eastAsia="it-IT"/>
              </w:rPr>
              <w:t>, organizačná zložka</w:t>
            </w:r>
            <w:r w:rsidRPr="00374997">
              <w:rPr>
                <w:szCs w:val="22"/>
                <w:lang w:val="pt-PT" w:eastAsia="es-ES"/>
              </w:rPr>
              <w:t xml:space="preserve"> </w:t>
            </w:r>
          </w:p>
          <w:p w14:paraId="41A6E3F7" w14:textId="77777777" w:rsidR="00D80651" w:rsidRPr="00973BD8" w:rsidRDefault="00D80651" w:rsidP="00600BDD">
            <w:pPr>
              <w:tabs>
                <w:tab w:val="left" w:pos="0"/>
              </w:tabs>
              <w:rPr>
                <w:b/>
                <w:szCs w:val="22"/>
                <w:lang w:val="de-DE"/>
              </w:rPr>
            </w:pPr>
            <w:r w:rsidRPr="004D1AC5">
              <w:rPr>
                <w:szCs w:val="22"/>
                <w:lang w:eastAsia="es-ES"/>
              </w:rPr>
              <w:t>Tel: +421 2 3355 5500</w:t>
            </w:r>
            <w:r>
              <w:rPr>
                <w:szCs w:val="22"/>
                <w:lang w:eastAsia="es-ES"/>
              </w:rPr>
              <w:t xml:space="preserve"> </w:t>
            </w:r>
          </w:p>
        </w:tc>
      </w:tr>
      <w:tr w:rsidR="00D80651" w:rsidRPr="005043BD" w14:paraId="3D6D8EC2" w14:textId="77777777" w:rsidTr="00600BDD">
        <w:trPr>
          <w:cantSplit/>
          <w:trHeight w:val="1036"/>
        </w:trPr>
        <w:tc>
          <w:tcPr>
            <w:tcW w:w="4500" w:type="dxa"/>
          </w:tcPr>
          <w:p w14:paraId="00E11FE6" w14:textId="77777777" w:rsidR="00D80651" w:rsidRPr="00CF6C26" w:rsidRDefault="00D80651" w:rsidP="00600BDD">
            <w:pPr>
              <w:tabs>
                <w:tab w:val="left" w:pos="0"/>
              </w:tabs>
              <w:rPr>
                <w:szCs w:val="22"/>
                <w:lang w:val="it-IT"/>
              </w:rPr>
            </w:pPr>
            <w:r w:rsidRPr="00CF6C26">
              <w:rPr>
                <w:b/>
                <w:szCs w:val="22"/>
                <w:lang w:val="it-IT"/>
              </w:rPr>
              <w:lastRenderedPageBreak/>
              <w:t>Italia</w:t>
            </w:r>
          </w:p>
          <w:p w14:paraId="57915F45" w14:textId="77777777" w:rsidR="00D80651" w:rsidRPr="00CF6C26" w:rsidRDefault="00D80651" w:rsidP="00600BDD">
            <w:pPr>
              <w:tabs>
                <w:tab w:val="left" w:pos="0"/>
              </w:tabs>
              <w:rPr>
                <w:szCs w:val="22"/>
                <w:lang w:val="it-IT"/>
              </w:rPr>
            </w:pPr>
            <w:r w:rsidRPr="00CF6C26">
              <w:rPr>
                <w:szCs w:val="22"/>
                <w:lang w:val="it-IT"/>
              </w:rPr>
              <w:t>Pfizer S.r.l.</w:t>
            </w:r>
          </w:p>
          <w:p w14:paraId="7F00B40E" w14:textId="77777777" w:rsidR="00D80651" w:rsidRPr="004D1AC5" w:rsidRDefault="00D80651" w:rsidP="00600BDD">
            <w:pPr>
              <w:outlineLvl w:val="0"/>
              <w:rPr>
                <w:b/>
                <w:szCs w:val="22"/>
              </w:rPr>
            </w:pPr>
            <w:r w:rsidRPr="004D1AC5">
              <w:rPr>
                <w:szCs w:val="22"/>
              </w:rPr>
              <w:t>Tel: +39 06 33 18 21</w:t>
            </w:r>
          </w:p>
        </w:tc>
        <w:tc>
          <w:tcPr>
            <w:tcW w:w="4856" w:type="dxa"/>
          </w:tcPr>
          <w:p w14:paraId="59086828" w14:textId="77777777" w:rsidR="00D80651" w:rsidRPr="00973BD8" w:rsidRDefault="00D80651" w:rsidP="00600BDD">
            <w:pPr>
              <w:tabs>
                <w:tab w:val="left" w:pos="0"/>
              </w:tabs>
              <w:rPr>
                <w:b/>
                <w:szCs w:val="22"/>
                <w:lang w:val="de-DE"/>
              </w:rPr>
            </w:pPr>
            <w:r w:rsidRPr="00973BD8">
              <w:rPr>
                <w:b/>
                <w:szCs w:val="22"/>
                <w:lang w:val="de-DE"/>
              </w:rPr>
              <w:t>Suomi/Finland</w:t>
            </w:r>
          </w:p>
          <w:p w14:paraId="3290B61A" w14:textId="77777777" w:rsidR="00D80651" w:rsidRPr="00973BD8" w:rsidRDefault="00D80651" w:rsidP="00600BDD">
            <w:pPr>
              <w:tabs>
                <w:tab w:val="left" w:pos="0"/>
              </w:tabs>
              <w:rPr>
                <w:szCs w:val="22"/>
                <w:lang w:val="de-DE"/>
              </w:rPr>
            </w:pPr>
            <w:r w:rsidRPr="00973BD8">
              <w:rPr>
                <w:szCs w:val="22"/>
                <w:lang w:val="de-DE"/>
              </w:rPr>
              <w:t>Pfizer Oy</w:t>
            </w:r>
          </w:p>
          <w:p w14:paraId="74A6C8AD" w14:textId="77777777" w:rsidR="00D80651" w:rsidRPr="000132F1" w:rsidRDefault="00D80651" w:rsidP="00600BDD">
            <w:pPr>
              <w:tabs>
                <w:tab w:val="left" w:pos="0"/>
              </w:tabs>
              <w:rPr>
                <w:szCs w:val="22"/>
              </w:rPr>
            </w:pPr>
            <w:r w:rsidRPr="00973BD8">
              <w:rPr>
                <w:szCs w:val="22"/>
                <w:lang w:val="de-DE"/>
              </w:rPr>
              <w:t>Puh/Tel: +358 (0)9 430 040</w:t>
            </w:r>
            <w:r>
              <w:rPr>
                <w:szCs w:val="22"/>
                <w:lang w:val="de-DE"/>
              </w:rPr>
              <w:t xml:space="preserve"> </w:t>
            </w:r>
          </w:p>
        </w:tc>
      </w:tr>
      <w:tr w:rsidR="00D80651" w:rsidRPr="004D1AC5" w14:paraId="24CB5C21" w14:textId="77777777" w:rsidTr="00600BDD">
        <w:trPr>
          <w:cantSplit/>
          <w:trHeight w:val="896"/>
        </w:trPr>
        <w:tc>
          <w:tcPr>
            <w:tcW w:w="4500" w:type="dxa"/>
          </w:tcPr>
          <w:p w14:paraId="2F0A7056" w14:textId="77777777" w:rsidR="00D80651" w:rsidRPr="003D5AFE" w:rsidRDefault="00D80651" w:rsidP="00600BDD">
            <w:pPr>
              <w:outlineLvl w:val="0"/>
              <w:rPr>
                <w:b/>
                <w:szCs w:val="22"/>
                <w:lang w:val="de-DE"/>
              </w:rPr>
            </w:pPr>
            <w:r w:rsidRPr="003D5AFE">
              <w:rPr>
                <w:b/>
                <w:szCs w:val="22"/>
                <w:lang w:val="de-DE"/>
              </w:rPr>
              <w:t>K</w:t>
            </w:r>
            <w:r w:rsidRPr="004D1AC5">
              <w:rPr>
                <w:b/>
                <w:szCs w:val="22"/>
              </w:rPr>
              <w:t>ύπ</w:t>
            </w:r>
            <w:proofErr w:type="spellStart"/>
            <w:r w:rsidRPr="004D1AC5">
              <w:rPr>
                <w:b/>
                <w:szCs w:val="22"/>
              </w:rPr>
              <w:t>ρος</w:t>
            </w:r>
            <w:proofErr w:type="spellEnd"/>
          </w:p>
          <w:p w14:paraId="3E844E23" w14:textId="77777777" w:rsidR="00D80651" w:rsidRPr="003D5AFE" w:rsidRDefault="00D80651" w:rsidP="00600BDD">
            <w:pPr>
              <w:outlineLvl w:val="0"/>
              <w:rPr>
                <w:szCs w:val="22"/>
                <w:lang w:val="de-DE"/>
              </w:rPr>
            </w:pPr>
            <w:r w:rsidRPr="003D5AFE">
              <w:rPr>
                <w:szCs w:val="22"/>
                <w:lang w:val="de-DE"/>
              </w:rPr>
              <w:t xml:space="preserve">Pfizer </w:t>
            </w:r>
            <w:proofErr w:type="spellStart"/>
            <w:r w:rsidRPr="004D1AC5">
              <w:rPr>
                <w:szCs w:val="22"/>
              </w:rPr>
              <w:t>Ελλάς</w:t>
            </w:r>
            <w:proofErr w:type="spellEnd"/>
            <w:r w:rsidRPr="003D5AFE">
              <w:rPr>
                <w:szCs w:val="22"/>
                <w:lang w:val="de-DE"/>
              </w:rPr>
              <w:t xml:space="preserve"> </w:t>
            </w:r>
            <w:r w:rsidRPr="004D1AC5">
              <w:rPr>
                <w:szCs w:val="22"/>
              </w:rPr>
              <w:t>Α</w:t>
            </w:r>
            <w:r w:rsidRPr="003D5AFE">
              <w:rPr>
                <w:szCs w:val="22"/>
                <w:lang w:val="de-DE"/>
              </w:rPr>
              <w:t>.</w:t>
            </w:r>
            <w:r w:rsidRPr="004D1AC5">
              <w:rPr>
                <w:szCs w:val="22"/>
              </w:rPr>
              <w:t>Ε</w:t>
            </w:r>
            <w:r w:rsidRPr="003D5AFE">
              <w:rPr>
                <w:szCs w:val="22"/>
                <w:lang w:val="de-DE"/>
              </w:rPr>
              <w:t xml:space="preserve">. (Cyprus Branch) </w:t>
            </w:r>
          </w:p>
          <w:p w14:paraId="74B665B6" w14:textId="77777777" w:rsidR="00D80651" w:rsidRPr="004D1AC5" w:rsidRDefault="00D80651" w:rsidP="00600BDD">
            <w:pPr>
              <w:outlineLvl w:val="0"/>
              <w:rPr>
                <w:szCs w:val="22"/>
              </w:rPr>
            </w:pPr>
            <w:proofErr w:type="spellStart"/>
            <w:r w:rsidRPr="004D1AC5">
              <w:rPr>
                <w:szCs w:val="22"/>
              </w:rPr>
              <w:t>Τηλ</w:t>
            </w:r>
            <w:proofErr w:type="spellEnd"/>
            <w:r w:rsidRPr="004D1AC5">
              <w:rPr>
                <w:szCs w:val="22"/>
              </w:rPr>
              <w:t>: +357 22817690</w:t>
            </w:r>
          </w:p>
        </w:tc>
        <w:tc>
          <w:tcPr>
            <w:tcW w:w="4856" w:type="dxa"/>
          </w:tcPr>
          <w:p w14:paraId="1468DE85" w14:textId="77777777" w:rsidR="00D80651" w:rsidRPr="00262FEB" w:rsidRDefault="00D80651" w:rsidP="00600BDD">
            <w:pPr>
              <w:tabs>
                <w:tab w:val="left" w:pos="0"/>
              </w:tabs>
              <w:rPr>
                <w:b/>
                <w:szCs w:val="22"/>
                <w:lang w:val="de-DE"/>
              </w:rPr>
            </w:pPr>
            <w:r w:rsidRPr="00262FEB">
              <w:rPr>
                <w:b/>
                <w:szCs w:val="22"/>
                <w:lang w:val="de-DE"/>
              </w:rPr>
              <w:t xml:space="preserve">Sverige </w:t>
            </w:r>
          </w:p>
          <w:p w14:paraId="162D6145" w14:textId="77777777" w:rsidR="00D80651" w:rsidRPr="00262FEB" w:rsidRDefault="00D80651" w:rsidP="00600BDD">
            <w:pPr>
              <w:tabs>
                <w:tab w:val="left" w:pos="0"/>
              </w:tabs>
              <w:rPr>
                <w:szCs w:val="22"/>
                <w:lang w:val="de-DE"/>
              </w:rPr>
            </w:pPr>
            <w:r w:rsidRPr="00262FEB">
              <w:rPr>
                <w:szCs w:val="22"/>
                <w:lang w:val="de-DE"/>
              </w:rPr>
              <w:t>Pfizer AB</w:t>
            </w:r>
          </w:p>
          <w:p w14:paraId="65F95C72" w14:textId="77777777" w:rsidR="00D80651" w:rsidRDefault="00D80651" w:rsidP="00600BDD">
            <w:pPr>
              <w:tabs>
                <w:tab w:val="left" w:pos="0"/>
              </w:tabs>
              <w:rPr>
                <w:szCs w:val="22"/>
                <w:lang w:val="de-DE"/>
              </w:rPr>
            </w:pPr>
            <w:r w:rsidRPr="00262FEB">
              <w:rPr>
                <w:szCs w:val="22"/>
                <w:lang w:val="de-DE"/>
              </w:rPr>
              <w:t>Tel: +46 (0)8 550 520 00</w:t>
            </w:r>
          </w:p>
          <w:p w14:paraId="27ACA1E3" w14:textId="10E4B24E" w:rsidR="00D80651" w:rsidRPr="004D1AC5" w:rsidRDefault="00D80651" w:rsidP="00600BDD">
            <w:pPr>
              <w:tabs>
                <w:tab w:val="left" w:pos="0"/>
              </w:tabs>
              <w:rPr>
                <w:b/>
                <w:szCs w:val="22"/>
              </w:rPr>
            </w:pPr>
          </w:p>
        </w:tc>
      </w:tr>
      <w:bookmarkEnd w:id="22"/>
    </w:tbl>
    <w:p w14:paraId="4595D719" w14:textId="77777777" w:rsidR="00433E96" w:rsidRPr="00097017" w:rsidRDefault="00433E96" w:rsidP="00433E96">
      <w:pPr>
        <w:numPr>
          <w:ilvl w:val="12"/>
          <w:numId w:val="0"/>
        </w:numPr>
        <w:ind w:right="-2"/>
        <w:outlineLvl w:val="0"/>
        <w:rPr>
          <w:b/>
          <w:szCs w:val="22"/>
          <w:lang w:val="de-DE"/>
        </w:rPr>
      </w:pPr>
    </w:p>
    <w:p w14:paraId="2069BFD6" w14:textId="77777777" w:rsidR="00433E96" w:rsidRPr="00097017" w:rsidRDefault="00433E96" w:rsidP="00433E96">
      <w:pPr>
        <w:keepNext/>
        <w:keepLines/>
        <w:numPr>
          <w:ilvl w:val="12"/>
          <w:numId w:val="0"/>
        </w:numPr>
        <w:outlineLvl w:val="0"/>
        <w:rPr>
          <w:b/>
          <w:szCs w:val="22"/>
          <w:lang w:val="de-DE"/>
        </w:rPr>
      </w:pPr>
      <w:r w:rsidRPr="00097017">
        <w:rPr>
          <w:b/>
          <w:lang w:val="de-DE"/>
        </w:rPr>
        <w:t>Šis pakuotės lapelis paskutinį kartą peržiūrėtas</w:t>
      </w:r>
      <w:r w:rsidRPr="00097017">
        <w:rPr>
          <w:lang w:val="de-DE"/>
        </w:rPr>
        <w:t xml:space="preserve"> {MMMM m. {mėnesio} mėn.}</w:t>
      </w:r>
    </w:p>
    <w:p w14:paraId="13F141D9" w14:textId="77777777" w:rsidR="00433E96" w:rsidRPr="00097017" w:rsidRDefault="00433E96" w:rsidP="00433E96">
      <w:pPr>
        <w:keepNext/>
        <w:keepLines/>
        <w:autoSpaceDE w:val="0"/>
        <w:autoSpaceDN w:val="0"/>
        <w:adjustRightInd w:val="0"/>
        <w:rPr>
          <w:bCs/>
          <w:szCs w:val="22"/>
          <w:lang w:val="de-DE"/>
        </w:rPr>
      </w:pPr>
    </w:p>
    <w:p w14:paraId="2977D1CA" w14:textId="77777777" w:rsidR="00433E96" w:rsidRPr="00097017" w:rsidRDefault="00433E96" w:rsidP="00433E96">
      <w:pPr>
        <w:autoSpaceDE w:val="0"/>
        <w:autoSpaceDN w:val="0"/>
        <w:adjustRightInd w:val="0"/>
        <w:rPr>
          <w:b/>
          <w:bCs/>
          <w:szCs w:val="22"/>
          <w:lang w:val="de-DE"/>
        </w:rPr>
      </w:pPr>
      <w:r w:rsidRPr="00097017">
        <w:rPr>
          <w:b/>
          <w:lang w:val="de-DE"/>
        </w:rPr>
        <w:t>Kiti informacijos šaltiniai</w:t>
      </w:r>
    </w:p>
    <w:p w14:paraId="74B7EF72" w14:textId="77777777" w:rsidR="00433E96" w:rsidRPr="00097017" w:rsidRDefault="00433E96" w:rsidP="00433E96">
      <w:pPr>
        <w:autoSpaceDE w:val="0"/>
        <w:autoSpaceDN w:val="0"/>
        <w:adjustRightInd w:val="0"/>
        <w:rPr>
          <w:lang w:val="de-DE"/>
        </w:rPr>
      </w:pPr>
    </w:p>
    <w:p w14:paraId="4F69EA0A" w14:textId="5991E209" w:rsidR="00433E96" w:rsidRPr="00097017" w:rsidRDefault="00433E96" w:rsidP="00433E96">
      <w:pPr>
        <w:autoSpaceDE w:val="0"/>
        <w:autoSpaceDN w:val="0"/>
        <w:adjustRightInd w:val="0"/>
        <w:rPr>
          <w:szCs w:val="22"/>
          <w:lang w:val="de-DE"/>
        </w:rPr>
      </w:pPr>
      <w:r w:rsidRPr="00097017">
        <w:rPr>
          <w:lang w:val="de-DE"/>
        </w:rPr>
        <w:t xml:space="preserve">Išsamią informaciją apie šį vaistą ir informaciją įvairiomis kalbomis galima gauti mobiliuoju įrenginiu nuskaičius ant išorinės dėžutės esantį QR kodą. </w:t>
      </w:r>
    </w:p>
    <w:p w14:paraId="5E6AFE52" w14:textId="77777777" w:rsidR="00433E96" w:rsidRPr="00097017" w:rsidRDefault="00433E96" w:rsidP="00433E96">
      <w:pPr>
        <w:autoSpaceDE w:val="0"/>
        <w:autoSpaceDN w:val="0"/>
        <w:adjustRightInd w:val="0"/>
        <w:rPr>
          <w:lang w:val="de-DE"/>
        </w:rPr>
      </w:pPr>
    </w:p>
    <w:p w14:paraId="49AB661B" w14:textId="0FE67DA9" w:rsidR="00433E96" w:rsidRPr="00097017" w:rsidRDefault="00433E96" w:rsidP="00433E96">
      <w:pPr>
        <w:autoSpaceDE w:val="0"/>
        <w:autoSpaceDN w:val="0"/>
        <w:adjustRightInd w:val="0"/>
        <w:rPr>
          <w:szCs w:val="22"/>
          <w:lang w:val="de-DE"/>
        </w:rPr>
      </w:pPr>
      <w:r w:rsidRPr="00097017">
        <w:rPr>
          <w:lang w:val="de-DE"/>
        </w:rPr>
        <w:t xml:space="preserve">Išsami informacija apie šį vaistą pateikiama Europos vaistų agentūros tinklalapyje </w:t>
      </w:r>
      <w:r w:rsidR="002D6153">
        <w:rPr>
          <w:color w:val="000000"/>
          <w:lang w:val="de-DE"/>
        </w:rPr>
        <w:fldChar w:fldCharType="begin"/>
      </w:r>
      <w:r w:rsidR="002D6153">
        <w:rPr>
          <w:color w:val="000000"/>
          <w:lang w:val="de-DE"/>
        </w:rPr>
        <w:instrText>HYPERLINK "https://www.ema.europa.eu"</w:instrText>
      </w:r>
      <w:r w:rsidR="002D6153">
        <w:rPr>
          <w:color w:val="000000"/>
          <w:lang w:val="de-DE"/>
        </w:rPr>
      </w:r>
      <w:r w:rsidR="002D6153">
        <w:rPr>
          <w:color w:val="000000"/>
          <w:lang w:val="de-DE"/>
        </w:rPr>
        <w:fldChar w:fldCharType="separate"/>
      </w:r>
      <w:r w:rsidRPr="002D6153">
        <w:rPr>
          <w:rStyle w:val="Hyperlink"/>
          <w:lang w:val="de-DE"/>
        </w:rPr>
        <w:t>https://www.ema.europa.eu/</w:t>
      </w:r>
      <w:r w:rsidR="002D6153">
        <w:rPr>
          <w:color w:val="000000"/>
          <w:lang w:val="de-DE"/>
        </w:rPr>
        <w:fldChar w:fldCharType="end"/>
      </w:r>
      <w:r w:rsidRPr="00097017">
        <w:rPr>
          <w:lang w:val="de-DE"/>
        </w:rPr>
        <w:t>.</w:t>
      </w:r>
    </w:p>
    <w:p w14:paraId="4F78FD3D" w14:textId="77777777" w:rsidR="00433E96" w:rsidRPr="00097017" w:rsidRDefault="00433E96" w:rsidP="00433E96">
      <w:pPr>
        <w:autoSpaceDE w:val="0"/>
        <w:autoSpaceDN w:val="0"/>
        <w:adjustRightInd w:val="0"/>
        <w:rPr>
          <w:szCs w:val="22"/>
          <w:lang w:val="de-DE"/>
        </w:rPr>
      </w:pPr>
    </w:p>
    <w:p w14:paraId="6F97E86C" w14:textId="77777777" w:rsidR="00433E96" w:rsidRPr="00097017" w:rsidRDefault="00433E96" w:rsidP="00433E96">
      <w:pPr>
        <w:autoSpaceDE w:val="0"/>
        <w:autoSpaceDN w:val="0"/>
        <w:adjustRightInd w:val="0"/>
        <w:rPr>
          <w:szCs w:val="22"/>
          <w:lang w:val="de-DE"/>
        </w:rPr>
      </w:pPr>
    </w:p>
    <w:p w14:paraId="31BC5A37" w14:textId="77777777" w:rsidR="00433E96" w:rsidRPr="00097017" w:rsidRDefault="00433E96" w:rsidP="00433E96">
      <w:pPr>
        <w:autoSpaceDE w:val="0"/>
        <w:autoSpaceDN w:val="0"/>
        <w:adjustRightInd w:val="0"/>
        <w:rPr>
          <w:b/>
          <w:bCs/>
          <w:szCs w:val="22"/>
          <w:lang w:val="de-DE"/>
        </w:rPr>
      </w:pPr>
      <w:r w:rsidRPr="00097017">
        <w:rPr>
          <w:b/>
          <w:lang w:val="de-DE"/>
        </w:rPr>
        <w:t xml:space="preserve">7. Vartojimo instrukcija </w:t>
      </w:r>
    </w:p>
    <w:p w14:paraId="21DDC7E0" w14:textId="77777777" w:rsidR="00433E96" w:rsidRPr="00097017" w:rsidRDefault="00433E96" w:rsidP="00433E96">
      <w:pPr>
        <w:autoSpaceDE w:val="0"/>
        <w:autoSpaceDN w:val="0"/>
        <w:adjustRightInd w:val="0"/>
        <w:rPr>
          <w:lang w:val="de-DE"/>
        </w:rPr>
      </w:pPr>
    </w:p>
    <w:p w14:paraId="54499253" w14:textId="60F4796C" w:rsidR="00433E96" w:rsidRPr="00097017" w:rsidRDefault="00433E96" w:rsidP="00433E96">
      <w:pPr>
        <w:autoSpaceDE w:val="0"/>
        <w:autoSpaceDN w:val="0"/>
        <w:adjustRightInd w:val="0"/>
        <w:rPr>
          <w:szCs w:val="22"/>
          <w:lang w:val="de-DE"/>
        </w:rPr>
      </w:pPr>
      <w:r w:rsidRPr="00097017">
        <w:rPr>
          <w:lang w:val="de-DE"/>
        </w:rPr>
        <w:t xml:space="preserve">Prieš </w:t>
      </w:r>
      <w:r w:rsidR="00185F82" w:rsidRPr="00097017">
        <w:rPr>
          <w:lang w:val="de-DE"/>
        </w:rPr>
        <w:t>pradėdami vartoti</w:t>
      </w:r>
      <w:r w:rsidRPr="00097017">
        <w:rPr>
          <w:lang w:val="de-DE"/>
        </w:rPr>
        <w:t xml:space="preserve"> XALKORI granules atidaromose kapsulėse, perskaitykite visą 7 skyrių.</w:t>
      </w:r>
    </w:p>
    <w:p w14:paraId="257F4B9A" w14:textId="77777777" w:rsidR="00433E96" w:rsidRPr="00097017" w:rsidRDefault="00433E96" w:rsidP="00433E96">
      <w:pPr>
        <w:autoSpaceDE w:val="0"/>
        <w:autoSpaceDN w:val="0"/>
        <w:adjustRightInd w:val="0"/>
        <w:rPr>
          <w:szCs w:val="22"/>
          <w:lang w:val="de-DE"/>
        </w:rPr>
      </w:pPr>
    </w:p>
    <w:p w14:paraId="1F84176F" w14:textId="0A28392A" w:rsidR="00433E96" w:rsidRPr="00097017" w:rsidRDefault="00433E96" w:rsidP="00433E96">
      <w:pPr>
        <w:ind w:left="158" w:hanging="158"/>
        <w:rPr>
          <w:rFonts w:eastAsia="Calibri"/>
          <w:b/>
          <w:bCs/>
          <w:szCs w:val="22"/>
          <w:lang w:val="de-DE"/>
        </w:rPr>
      </w:pPr>
      <w:r w:rsidRPr="00097017">
        <w:rPr>
          <w:b/>
          <w:lang w:val="de-DE"/>
        </w:rPr>
        <w:t>Reikmenys, kurių reikia duodant XALKORI granules</w:t>
      </w:r>
      <w:r w:rsidR="00C25887" w:rsidRPr="00097017">
        <w:rPr>
          <w:b/>
          <w:lang w:val="de-DE"/>
        </w:rPr>
        <w:t>:</w:t>
      </w:r>
    </w:p>
    <w:p w14:paraId="2983B18D" w14:textId="77777777" w:rsidR="00433E96" w:rsidRPr="00097017" w:rsidRDefault="00433E96" w:rsidP="0097458B">
      <w:pPr>
        <w:numPr>
          <w:ilvl w:val="0"/>
          <w:numId w:val="34"/>
        </w:numPr>
        <w:tabs>
          <w:tab w:val="clear" w:pos="567"/>
        </w:tabs>
        <w:spacing w:line="240" w:lineRule="auto"/>
        <w:ind w:left="720"/>
        <w:contextualSpacing/>
        <w:rPr>
          <w:rFonts w:eastAsia="Calibri"/>
          <w:szCs w:val="22"/>
          <w:lang w:val="de-DE"/>
        </w:rPr>
      </w:pPr>
      <w:r w:rsidRPr="00097017">
        <w:rPr>
          <w:lang w:val="de-DE"/>
        </w:rPr>
        <w:t>Gydytojo išrašytos XALKORI granulės kapsulėje (-ėse).</w:t>
      </w:r>
    </w:p>
    <w:p w14:paraId="3C3F38DA" w14:textId="77777777" w:rsidR="00433E96" w:rsidRPr="00097017" w:rsidRDefault="00433E96" w:rsidP="0097458B">
      <w:pPr>
        <w:numPr>
          <w:ilvl w:val="0"/>
          <w:numId w:val="34"/>
        </w:numPr>
        <w:tabs>
          <w:tab w:val="clear" w:pos="567"/>
        </w:tabs>
        <w:spacing w:line="240" w:lineRule="auto"/>
        <w:ind w:left="720"/>
        <w:contextualSpacing/>
        <w:rPr>
          <w:rFonts w:eastAsia="Calibri"/>
          <w:szCs w:val="22"/>
          <w:lang w:val="de-DE"/>
        </w:rPr>
      </w:pPr>
      <w:r w:rsidRPr="00097017">
        <w:rPr>
          <w:lang w:val="de-DE"/>
        </w:rPr>
        <w:t>Vartotojas, jei pageidauja, gali turėti šaukštą arba vaistų puodelį.</w:t>
      </w:r>
    </w:p>
    <w:p w14:paraId="6074D9BC" w14:textId="77777777" w:rsidR="00433E96" w:rsidRPr="00097017" w:rsidRDefault="00433E96" w:rsidP="00433E96">
      <w:pPr>
        <w:ind w:left="158" w:hanging="158"/>
        <w:rPr>
          <w:rFonts w:eastAsia="Calibri"/>
          <w:b/>
          <w:bCs/>
          <w:szCs w:val="22"/>
          <w:lang w:val="de-DE"/>
        </w:rPr>
      </w:pPr>
    </w:p>
    <w:p w14:paraId="7DD1F9A1" w14:textId="08761FA6" w:rsidR="00433E96" w:rsidRPr="004D1AC5" w:rsidRDefault="00433E96" w:rsidP="00865607">
      <w:pPr>
        <w:keepNext/>
        <w:keepLines/>
        <w:ind w:left="158" w:hanging="158"/>
        <w:rPr>
          <w:rFonts w:eastAsia="Calibri"/>
          <w:b/>
          <w:bCs/>
          <w:szCs w:val="22"/>
          <w:u w:val="single"/>
        </w:rPr>
      </w:pPr>
      <w:r>
        <w:rPr>
          <w:b/>
          <w:u w:val="single"/>
        </w:rPr>
        <w:t xml:space="preserve">XALKORI </w:t>
      </w:r>
      <w:proofErr w:type="spellStart"/>
      <w:r>
        <w:rPr>
          <w:b/>
          <w:u w:val="single"/>
        </w:rPr>
        <w:t>granulių</w:t>
      </w:r>
      <w:proofErr w:type="spellEnd"/>
      <w:r>
        <w:rPr>
          <w:b/>
          <w:u w:val="single"/>
        </w:rPr>
        <w:t xml:space="preserve"> </w:t>
      </w:r>
      <w:proofErr w:type="spellStart"/>
      <w:r>
        <w:rPr>
          <w:b/>
          <w:u w:val="single"/>
        </w:rPr>
        <w:t>paruošimas</w:t>
      </w:r>
      <w:proofErr w:type="spellEnd"/>
      <w:r>
        <w:rPr>
          <w:b/>
          <w:u w:val="single"/>
        </w:rPr>
        <w:t xml:space="preserve"> (1–3 </w:t>
      </w:r>
      <w:proofErr w:type="spellStart"/>
      <w:r>
        <w:rPr>
          <w:b/>
          <w:u w:val="single"/>
        </w:rPr>
        <w:t>žingsniai</w:t>
      </w:r>
      <w:proofErr w:type="spellEnd"/>
      <w:r>
        <w:rPr>
          <w:b/>
          <w:u w:val="single"/>
        </w:rPr>
        <w:t xml:space="preserve">). </w:t>
      </w:r>
    </w:p>
    <w:p w14:paraId="7B628ABF" w14:textId="77777777" w:rsidR="00433E96" w:rsidRPr="004D1AC5" w:rsidRDefault="00433E96" w:rsidP="00865607">
      <w:pPr>
        <w:keepNext/>
        <w:keepLines/>
        <w:ind w:left="158" w:hanging="158"/>
        <w:rPr>
          <w:rFonts w:eastAsia="Calibri"/>
          <w:b/>
          <w:bCs/>
          <w:szCs w:val="22"/>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90"/>
      </w:tblGrid>
      <w:tr w:rsidR="00ED2610" w:rsidRPr="00433E96" w14:paraId="7DB2FC36" w14:textId="77777777" w:rsidTr="00CB423F">
        <w:trPr>
          <w:trHeight w:val="1079"/>
        </w:trPr>
        <w:tc>
          <w:tcPr>
            <w:tcW w:w="1584" w:type="dxa"/>
            <w:shd w:val="clear" w:color="auto" w:fill="auto"/>
            <w:vAlign w:val="center"/>
          </w:tcPr>
          <w:p w14:paraId="0E71CBEF" w14:textId="77777777" w:rsidR="00433E96" w:rsidRDefault="00433E96" w:rsidP="00865607">
            <w:pPr>
              <w:keepNext/>
              <w:keepLines/>
              <w:jc w:val="center"/>
              <w:rPr>
                <w:rFonts w:eastAsia="Calibri"/>
                <w:szCs w:val="22"/>
              </w:rPr>
            </w:pPr>
            <w:r>
              <w:rPr>
                <w:rFonts w:eastAsia="Calibri"/>
                <w:b/>
                <w:szCs w:val="22"/>
              </w:rPr>
              <w:t>1 </w:t>
            </w:r>
            <w:proofErr w:type="spellStart"/>
            <w:r>
              <w:rPr>
                <w:rFonts w:eastAsia="Calibri"/>
                <w:b/>
                <w:szCs w:val="22"/>
              </w:rPr>
              <w:t>žingsnis</w:t>
            </w:r>
            <w:proofErr w:type="spellEnd"/>
          </w:p>
        </w:tc>
        <w:tc>
          <w:tcPr>
            <w:tcW w:w="7490" w:type="dxa"/>
            <w:shd w:val="clear" w:color="auto" w:fill="auto"/>
            <w:vAlign w:val="center"/>
          </w:tcPr>
          <w:p w14:paraId="3EA93DC1" w14:textId="77777777" w:rsidR="00433E96" w:rsidRDefault="00433E96" w:rsidP="00865607">
            <w:pPr>
              <w:keepNext/>
              <w:keepLines/>
              <w:jc w:val="center"/>
              <w:rPr>
                <w:rFonts w:eastAsia="Calibri"/>
                <w:szCs w:val="22"/>
              </w:rPr>
            </w:pPr>
            <w:proofErr w:type="spellStart"/>
            <w:r>
              <w:rPr>
                <w:rFonts w:eastAsia="Calibri"/>
                <w:szCs w:val="22"/>
              </w:rPr>
              <w:t>Iš</w:t>
            </w:r>
            <w:proofErr w:type="spellEnd"/>
            <w:r>
              <w:rPr>
                <w:rFonts w:eastAsia="Calibri"/>
                <w:szCs w:val="22"/>
              </w:rPr>
              <w:t xml:space="preserve"> </w:t>
            </w:r>
            <w:proofErr w:type="spellStart"/>
            <w:r>
              <w:rPr>
                <w:rFonts w:eastAsia="Calibri"/>
                <w:szCs w:val="22"/>
              </w:rPr>
              <w:t>buteliuko</w:t>
            </w:r>
            <w:proofErr w:type="spellEnd"/>
            <w:r>
              <w:rPr>
                <w:rFonts w:eastAsia="Calibri"/>
                <w:szCs w:val="22"/>
              </w:rPr>
              <w:t xml:space="preserve"> (-ų) </w:t>
            </w:r>
            <w:proofErr w:type="spellStart"/>
            <w:r>
              <w:rPr>
                <w:rFonts w:eastAsia="Calibri"/>
                <w:szCs w:val="22"/>
              </w:rPr>
              <w:t>išimkite</w:t>
            </w:r>
            <w:proofErr w:type="spellEnd"/>
            <w:r>
              <w:rPr>
                <w:rFonts w:eastAsia="Calibri"/>
                <w:szCs w:val="22"/>
              </w:rPr>
              <w:t xml:space="preserve"> </w:t>
            </w:r>
            <w:proofErr w:type="spellStart"/>
            <w:r>
              <w:rPr>
                <w:rFonts w:eastAsia="Calibri"/>
                <w:szCs w:val="22"/>
              </w:rPr>
              <w:t>tiek</w:t>
            </w:r>
            <w:proofErr w:type="spellEnd"/>
            <w:r>
              <w:rPr>
                <w:rFonts w:eastAsia="Calibri"/>
                <w:szCs w:val="22"/>
              </w:rPr>
              <w:t xml:space="preserve"> </w:t>
            </w:r>
            <w:proofErr w:type="spellStart"/>
            <w:r>
              <w:rPr>
                <w:rFonts w:eastAsia="Calibri"/>
                <w:szCs w:val="22"/>
              </w:rPr>
              <w:t>kapsulių</w:t>
            </w:r>
            <w:proofErr w:type="spellEnd"/>
            <w:r>
              <w:rPr>
                <w:rFonts w:eastAsia="Calibri"/>
                <w:szCs w:val="22"/>
              </w:rPr>
              <w:t xml:space="preserve">, </w:t>
            </w:r>
            <w:proofErr w:type="spellStart"/>
            <w:r>
              <w:rPr>
                <w:rFonts w:eastAsia="Calibri"/>
                <w:szCs w:val="22"/>
              </w:rPr>
              <w:t>kiek</w:t>
            </w:r>
            <w:proofErr w:type="spellEnd"/>
            <w:r>
              <w:rPr>
                <w:rFonts w:eastAsia="Calibri"/>
                <w:szCs w:val="22"/>
              </w:rPr>
              <w:t xml:space="preserve"> </w:t>
            </w:r>
            <w:proofErr w:type="spellStart"/>
            <w:r>
              <w:rPr>
                <w:rFonts w:eastAsia="Calibri"/>
                <w:szCs w:val="22"/>
              </w:rPr>
              <w:t>reikia</w:t>
            </w:r>
            <w:proofErr w:type="spellEnd"/>
            <w:r>
              <w:rPr>
                <w:rFonts w:eastAsia="Calibri"/>
                <w:szCs w:val="22"/>
              </w:rPr>
              <w:t xml:space="preserve"> </w:t>
            </w:r>
            <w:proofErr w:type="spellStart"/>
            <w:r>
              <w:rPr>
                <w:rFonts w:eastAsia="Calibri"/>
                <w:szCs w:val="22"/>
              </w:rPr>
              <w:t>paskirtai</w:t>
            </w:r>
            <w:proofErr w:type="spellEnd"/>
            <w:r>
              <w:rPr>
                <w:rFonts w:eastAsia="Calibri"/>
                <w:szCs w:val="22"/>
              </w:rPr>
              <w:t xml:space="preserve"> XALKORI </w:t>
            </w:r>
            <w:proofErr w:type="spellStart"/>
            <w:r>
              <w:rPr>
                <w:rFonts w:eastAsia="Calibri"/>
                <w:szCs w:val="22"/>
              </w:rPr>
              <w:t>granulių</w:t>
            </w:r>
            <w:proofErr w:type="spellEnd"/>
            <w:r>
              <w:rPr>
                <w:rFonts w:eastAsia="Calibri"/>
                <w:szCs w:val="22"/>
              </w:rPr>
              <w:t xml:space="preserve"> </w:t>
            </w:r>
            <w:proofErr w:type="spellStart"/>
            <w:r>
              <w:rPr>
                <w:rFonts w:eastAsia="Calibri"/>
                <w:szCs w:val="22"/>
              </w:rPr>
              <w:t>dozei</w:t>
            </w:r>
            <w:proofErr w:type="spellEnd"/>
            <w:r>
              <w:rPr>
                <w:rFonts w:eastAsia="Calibri"/>
                <w:szCs w:val="22"/>
              </w:rPr>
              <w:t xml:space="preserve"> </w:t>
            </w:r>
            <w:proofErr w:type="spellStart"/>
            <w:r>
              <w:rPr>
                <w:rFonts w:eastAsia="Calibri"/>
                <w:szCs w:val="22"/>
              </w:rPr>
              <w:t>suvartoti</w:t>
            </w:r>
            <w:proofErr w:type="spellEnd"/>
            <w:r>
              <w:rPr>
                <w:rFonts w:eastAsia="Calibri"/>
                <w:szCs w:val="22"/>
              </w:rPr>
              <w:t>.</w:t>
            </w:r>
          </w:p>
        </w:tc>
      </w:tr>
      <w:tr w:rsidR="00ED2610" w:rsidRPr="00433E96" w14:paraId="7988E240" w14:textId="77777777" w:rsidTr="00CB423F">
        <w:trPr>
          <w:trHeight w:val="3680"/>
        </w:trPr>
        <w:tc>
          <w:tcPr>
            <w:tcW w:w="1584" w:type="dxa"/>
            <w:shd w:val="clear" w:color="auto" w:fill="auto"/>
            <w:vAlign w:val="center"/>
          </w:tcPr>
          <w:p w14:paraId="5682A16C" w14:textId="77777777" w:rsidR="00433E96" w:rsidRDefault="00433E96" w:rsidP="00865607">
            <w:pPr>
              <w:keepNext/>
              <w:keepLines/>
              <w:jc w:val="center"/>
              <w:rPr>
                <w:rFonts w:eastAsia="Calibri"/>
                <w:szCs w:val="22"/>
              </w:rPr>
            </w:pPr>
            <w:r>
              <w:rPr>
                <w:rFonts w:eastAsia="Calibri"/>
                <w:b/>
                <w:szCs w:val="22"/>
              </w:rPr>
              <w:t>2 </w:t>
            </w:r>
            <w:proofErr w:type="spellStart"/>
            <w:r>
              <w:rPr>
                <w:rFonts w:eastAsia="Calibri"/>
                <w:b/>
                <w:szCs w:val="22"/>
              </w:rPr>
              <w:t>žingsnis</w:t>
            </w:r>
            <w:proofErr w:type="spellEnd"/>
          </w:p>
        </w:tc>
        <w:tc>
          <w:tcPr>
            <w:tcW w:w="7490" w:type="dxa"/>
            <w:shd w:val="clear" w:color="auto" w:fill="auto"/>
            <w:vAlign w:val="center"/>
          </w:tcPr>
          <w:p w14:paraId="6C77852C" w14:textId="34DB9C76" w:rsidR="00433E96" w:rsidRDefault="00433E96" w:rsidP="00865607">
            <w:pPr>
              <w:keepNext/>
              <w:keepLines/>
              <w:numPr>
                <w:ilvl w:val="0"/>
                <w:numId w:val="32"/>
              </w:numPr>
              <w:tabs>
                <w:tab w:val="clear" w:pos="567"/>
              </w:tabs>
              <w:spacing w:line="240" w:lineRule="auto"/>
              <w:contextualSpacing/>
              <w:rPr>
                <w:rFonts w:eastAsia="Calibri"/>
                <w:szCs w:val="22"/>
              </w:rPr>
            </w:pPr>
            <w:proofErr w:type="spellStart"/>
            <w:r>
              <w:rPr>
                <w:rFonts w:eastAsia="Calibri"/>
                <w:szCs w:val="22"/>
              </w:rPr>
              <w:t>Laikykite</w:t>
            </w:r>
            <w:proofErr w:type="spellEnd"/>
            <w:r>
              <w:rPr>
                <w:rFonts w:eastAsia="Calibri"/>
                <w:szCs w:val="22"/>
              </w:rPr>
              <w:t xml:space="preserve"> </w:t>
            </w:r>
            <w:proofErr w:type="spellStart"/>
            <w:r>
              <w:rPr>
                <w:rFonts w:eastAsia="Calibri"/>
                <w:szCs w:val="22"/>
              </w:rPr>
              <w:t>kapsulę</w:t>
            </w:r>
            <w:proofErr w:type="spellEnd"/>
            <w:r>
              <w:rPr>
                <w:rFonts w:eastAsia="Calibri"/>
                <w:szCs w:val="22"/>
              </w:rPr>
              <w:t xml:space="preserve"> </w:t>
            </w:r>
            <w:proofErr w:type="spellStart"/>
            <w:r>
              <w:rPr>
                <w:rFonts w:eastAsia="Calibri"/>
                <w:szCs w:val="22"/>
              </w:rPr>
              <w:t>taip</w:t>
            </w:r>
            <w:proofErr w:type="spellEnd"/>
            <w:r>
              <w:rPr>
                <w:rFonts w:eastAsia="Calibri"/>
                <w:szCs w:val="22"/>
              </w:rPr>
              <w:t xml:space="preserve">, </w:t>
            </w:r>
            <w:proofErr w:type="spellStart"/>
            <w:r>
              <w:rPr>
                <w:rFonts w:eastAsia="Calibri"/>
                <w:szCs w:val="22"/>
              </w:rPr>
              <w:t>kad</w:t>
            </w:r>
            <w:proofErr w:type="spellEnd"/>
            <w:r>
              <w:rPr>
                <w:rFonts w:eastAsia="Calibri"/>
                <w:szCs w:val="22"/>
              </w:rPr>
              <w:t xml:space="preserve"> </w:t>
            </w:r>
            <w:proofErr w:type="spellStart"/>
            <w:r>
              <w:rPr>
                <w:rFonts w:eastAsia="Calibri"/>
                <w:szCs w:val="22"/>
              </w:rPr>
              <w:t>užrašas</w:t>
            </w:r>
            <w:proofErr w:type="spellEnd"/>
            <w:r>
              <w:rPr>
                <w:rFonts w:eastAsia="Calibri"/>
                <w:szCs w:val="22"/>
              </w:rPr>
              <w:t xml:space="preserve"> „</w:t>
            </w:r>
            <w:proofErr w:type="gramStart"/>
            <w:r>
              <w:rPr>
                <w:rFonts w:eastAsia="Calibri"/>
                <w:szCs w:val="22"/>
              </w:rPr>
              <w:t xml:space="preserve">Pfizer“ </w:t>
            </w:r>
            <w:proofErr w:type="spellStart"/>
            <w:r>
              <w:rPr>
                <w:rFonts w:eastAsia="Calibri"/>
                <w:szCs w:val="22"/>
              </w:rPr>
              <w:t>būtų</w:t>
            </w:r>
            <w:proofErr w:type="spellEnd"/>
            <w:proofErr w:type="gramEnd"/>
            <w:r>
              <w:rPr>
                <w:rFonts w:eastAsia="Calibri"/>
                <w:szCs w:val="22"/>
              </w:rPr>
              <w:t xml:space="preserve"> </w:t>
            </w:r>
            <w:proofErr w:type="spellStart"/>
            <w:r>
              <w:rPr>
                <w:rFonts w:eastAsia="Calibri"/>
                <w:szCs w:val="22"/>
              </w:rPr>
              <w:t>viršuje</w:t>
            </w:r>
            <w:proofErr w:type="spellEnd"/>
            <w:r>
              <w:rPr>
                <w:rFonts w:eastAsia="Calibri"/>
                <w:szCs w:val="22"/>
              </w:rPr>
              <w:t>.</w:t>
            </w:r>
          </w:p>
          <w:p w14:paraId="1D010D7E" w14:textId="77777777" w:rsidR="00433E96" w:rsidRDefault="00433E96" w:rsidP="00865607">
            <w:pPr>
              <w:keepNext/>
              <w:keepLines/>
              <w:numPr>
                <w:ilvl w:val="0"/>
                <w:numId w:val="31"/>
              </w:numPr>
              <w:tabs>
                <w:tab w:val="clear" w:pos="567"/>
              </w:tabs>
              <w:spacing w:line="240" w:lineRule="auto"/>
              <w:contextualSpacing/>
              <w:rPr>
                <w:rFonts w:eastAsia="Calibri"/>
                <w:szCs w:val="22"/>
              </w:rPr>
            </w:pPr>
            <w:proofErr w:type="spellStart"/>
            <w:r>
              <w:rPr>
                <w:rFonts w:eastAsia="Calibri"/>
                <w:szCs w:val="22"/>
              </w:rPr>
              <w:t>Pabaksnokite</w:t>
            </w:r>
            <w:proofErr w:type="spellEnd"/>
            <w:r>
              <w:rPr>
                <w:rFonts w:eastAsia="Calibri"/>
                <w:szCs w:val="22"/>
              </w:rPr>
              <w:t xml:space="preserve"> </w:t>
            </w:r>
            <w:proofErr w:type="spellStart"/>
            <w:r>
              <w:rPr>
                <w:rFonts w:eastAsia="Calibri"/>
                <w:szCs w:val="22"/>
              </w:rPr>
              <w:t>kapsulę</w:t>
            </w:r>
            <w:proofErr w:type="spellEnd"/>
            <w:r>
              <w:rPr>
                <w:rFonts w:eastAsia="Calibri"/>
                <w:szCs w:val="22"/>
              </w:rPr>
              <w:t xml:space="preserve">, </w:t>
            </w:r>
            <w:proofErr w:type="spellStart"/>
            <w:r>
              <w:rPr>
                <w:rFonts w:eastAsia="Calibri"/>
                <w:szCs w:val="22"/>
              </w:rPr>
              <w:t>kad</w:t>
            </w:r>
            <w:proofErr w:type="spellEnd"/>
            <w:r>
              <w:rPr>
                <w:rFonts w:eastAsia="Calibri"/>
                <w:szCs w:val="22"/>
              </w:rPr>
              <w:t xml:space="preserve"> </w:t>
            </w:r>
            <w:proofErr w:type="spellStart"/>
            <w:r>
              <w:rPr>
                <w:rFonts w:eastAsia="Calibri"/>
                <w:szCs w:val="22"/>
              </w:rPr>
              <w:t>granulės</w:t>
            </w:r>
            <w:proofErr w:type="spellEnd"/>
            <w:r>
              <w:rPr>
                <w:rFonts w:eastAsia="Calibri"/>
                <w:szCs w:val="22"/>
              </w:rPr>
              <w:t xml:space="preserve"> </w:t>
            </w:r>
            <w:proofErr w:type="spellStart"/>
            <w:r>
              <w:rPr>
                <w:rFonts w:eastAsia="Calibri"/>
                <w:szCs w:val="22"/>
              </w:rPr>
              <w:t>subyrėtų</w:t>
            </w:r>
            <w:proofErr w:type="spellEnd"/>
            <w:r>
              <w:rPr>
                <w:rFonts w:eastAsia="Calibri"/>
                <w:szCs w:val="22"/>
              </w:rPr>
              <w:t xml:space="preserve"> į </w:t>
            </w:r>
            <w:proofErr w:type="spellStart"/>
            <w:r>
              <w:rPr>
                <w:rFonts w:eastAsia="Calibri"/>
                <w:szCs w:val="22"/>
              </w:rPr>
              <w:t>apačią</w:t>
            </w:r>
            <w:proofErr w:type="spellEnd"/>
            <w:r>
              <w:rPr>
                <w:rFonts w:eastAsia="Calibri"/>
                <w:szCs w:val="22"/>
              </w:rPr>
              <w:t xml:space="preserve">. </w:t>
            </w:r>
            <w:proofErr w:type="spellStart"/>
            <w:r>
              <w:rPr>
                <w:rFonts w:eastAsia="Calibri"/>
                <w:szCs w:val="22"/>
              </w:rPr>
              <w:t>Švelniai</w:t>
            </w:r>
            <w:proofErr w:type="spellEnd"/>
            <w:r>
              <w:rPr>
                <w:rFonts w:eastAsia="Calibri"/>
                <w:szCs w:val="22"/>
              </w:rPr>
              <w:t xml:space="preserve"> </w:t>
            </w:r>
            <w:proofErr w:type="spellStart"/>
            <w:r>
              <w:rPr>
                <w:rFonts w:eastAsia="Calibri"/>
                <w:szCs w:val="22"/>
              </w:rPr>
              <w:t>suspauskite</w:t>
            </w:r>
            <w:proofErr w:type="spellEnd"/>
            <w:r>
              <w:rPr>
                <w:rFonts w:eastAsia="Calibri"/>
                <w:szCs w:val="22"/>
              </w:rPr>
              <w:t xml:space="preserve"> </w:t>
            </w:r>
            <w:proofErr w:type="spellStart"/>
            <w:r>
              <w:rPr>
                <w:rFonts w:eastAsia="Calibri"/>
                <w:szCs w:val="22"/>
              </w:rPr>
              <w:t>kapsulės</w:t>
            </w:r>
            <w:proofErr w:type="spellEnd"/>
            <w:r>
              <w:rPr>
                <w:rFonts w:eastAsia="Calibri"/>
                <w:szCs w:val="22"/>
              </w:rPr>
              <w:t xml:space="preserve"> </w:t>
            </w:r>
            <w:proofErr w:type="spellStart"/>
            <w:r>
              <w:rPr>
                <w:rFonts w:eastAsia="Calibri"/>
                <w:szCs w:val="22"/>
              </w:rPr>
              <w:t>apačią</w:t>
            </w:r>
            <w:proofErr w:type="spellEnd"/>
            <w:r>
              <w:rPr>
                <w:rFonts w:eastAsia="Calibri"/>
                <w:szCs w:val="22"/>
              </w:rPr>
              <w:t xml:space="preserve">, </w:t>
            </w:r>
            <w:proofErr w:type="spellStart"/>
            <w:r>
              <w:rPr>
                <w:rFonts w:eastAsia="Calibri"/>
                <w:szCs w:val="22"/>
              </w:rPr>
              <w:t>kad</w:t>
            </w:r>
            <w:proofErr w:type="spellEnd"/>
            <w:r>
              <w:rPr>
                <w:rFonts w:eastAsia="Calibri"/>
                <w:szCs w:val="22"/>
              </w:rPr>
              <w:t xml:space="preserve"> </w:t>
            </w:r>
            <w:proofErr w:type="spellStart"/>
            <w:r>
              <w:rPr>
                <w:rFonts w:eastAsia="Calibri"/>
                <w:szCs w:val="22"/>
              </w:rPr>
              <w:t>kapsulės</w:t>
            </w:r>
            <w:proofErr w:type="spellEnd"/>
            <w:r>
              <w:rPr>
                <w:rFonts w:eastAsia="Calibri"/>
                <w:szCs w:val="22"/>
              </w:rPr>
              <w:t xml:space="preserve"> </w:t>
            </w:r>
            <w:proofErr w:type="spellStart"/>
            <w:r>
              <w:rPr>
                <w:rFonts w:eastAsia="Calibri"/>
                <w:szCs w:val="22"/>
              </w:rPr>
              <w:t>viršus</w:t>
            </w:r>
            <w:proofErr w:type="spellEnd"/>
            <w:r>
              <w:rPr>
                <w:rFonts w:eastAsia="Calibri"/>
                <w:szCs w:val="22"/>
              </w:rPr>
              <w:t xml:space="preserve"> </w:t>
            </w:r>
            <w:proofErr w:type="spellStart"/>
            <w:r>
              <w:rPr>
                <w:rFonts w:eastAsia="Calibri"/>
                <w:szCs w:val="22"/>
              </w:rPr>
              <w:t>atsilaisvintų</w:t>
            </w:r>
            <w:proofErr w:type="spellEnd"/>
            <w:r>
              <w:rPr>
                <w:rFonts w:eastAsia="Calibri"/>
                <w:szCs w:val="22"/>
              </w:rPr>
              <w:t xml:space="preserve"> </w:t>
            </w:r>
            <w:proofErr w:type="spellStart"/>
            <w:r>
              <w:rPr>
                <w:rFonts w:eastAsia="Calibri"/>
                <w:szCs w:val="22"/>
              </w:rPr>
              <w:t>nuo</w:t>
            </w:r>
            <w:proofErr w:type="spellEnd"/>
            <w:r>
              <w:rPr>
                <w:rFonts w:eastAsia="Calibri"/>
                <w:szCs w:val="22"/>
              </w:rPr>
              <w:t xml:space="preserve"> </w:t>
            </w:r>
            <w:proofErr w:type="spellStart"/>
            <w:r>
              <w:rPr>
                <w:rFonts w:eastAsia="Calibri"/>
                <w:szCs w:val="22"/>
              </w:rPr>
              <w:t>apačios</w:t>
            </w:r>
            <w:proofErr w:type="spellEnd"/>
            <w:r>
              <w:rPr>
                <w:rFonts w:eastAsia="Calibri"/>
                <w:szCs w:val="22"/>
              </w:rPr>
              <w:t>.</w:t>
            </w:r>
          </w:p>
          <w:p w14:paraId="681D3D70" w14:textId="009EFD29" w:rsidR="00561AF0" w:rsidRDefault="00561AF0" w:rsidP="00865607">
            <w:pPr>
              <w:keepNext/>
              <w:keepLines/>
              <w:tabs>
                <w:tab w:val="clear" w:pos="567"/>
              </w:tabs>
              <w:spacing w:line="240" w:lineRule="auto"/>
              <w:contextualSpacing/>
              <w:rPr>
                <w:rFonts w:eastAsia="Calibri"/>
                <w:szCs w:val="22"/>
              </w:rPr>
            </w:pPr>
          </w:p>
          <w:p w14:paraId="403CDA20" w14:textId="27CD8CF5" w:rsidR="00561AF0" w:rsidRDefault="002D6153" w:rsidP="00AC4C74">
            <w:pPr>
              <w:keepNext/>
              <w:keepLines/>
              <w:tabs>
                <w:tab w:val="clear" w:pos="567"/>
              </w:tabs>
              <w:spacing w:line="240" w:lineRule="auto"/>
              <w:contextualSpacing/>
              <w:jc w:val="center"/>
              <w:rPr>
                <w:rFonts w:eastAsia="Calibri"/>
                <w:szCs w:val="22"/>
              </w:rPr>
            </w:pPr>
            <w:r>
              <w:rPr>
                <w:rFonts w:eastAsia="Calibri"/>
                <w:szCs w:val="22"/>
              </w:rPr>
              <w:pict w14:anchorId="5D173164">
                <v:shape id="_x0000_i1029" type="#_x0000_t75" style="width:74.25pt;height:105pt;mso-left-percent:-10001;mso-top-percent:-10001;mso-position-horizontal:absolute;mso-position-horizontal-relative:char;mso-position-vertical:absolute;mso-position-vertical-relative:line;mso-left-percent:-10001;mso-top-percent:-10001">
                  <v:imagedata r:id="rId19" o:title=""/>
                </v:shape>
              </w:pict>
            </w:r>
          </w:p>
        </w:tc>
      </w:tr>
    </w:tbl>
    <w:p w14:paraId="7B341FD5" w14:textId="77777777" w:rsidR="008B4535" w:rsidRPr="002D6153" w:rsidRDefault="008B4535">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465"/>
      </w:tblGrid>
      <w:tr w:rsidR="00916722" w14:paraId="7D6AA877" w14:textId="77777777">
        <w:trPr>
          <w:trHeight w:val="3257"/>
          <w:jc w:val="center"/>
        </w:trPr>
        <w:tc>
          <w:tcPr>
            <w:tcW w:w="1560" w:type="dxa"/>
            <w:shd w:val="clear" w:color="auto" w:fill="auto"/>
            <w:vAlign w:val="center"/>
          </w:tcPr>
          <w:p w14:paraId="36E6376A" w14:textId="1982B836" w:rsidR="00865607" w:rsidRPr="00865607" w:rsidRDefault="00865607">
            <w:pPr>
              <w:tabs>
                <w:tab w:val="clear" w:pos="567"/>
              </w:tabs>
              <w:spacing w:line="240" w:lineRule="auto"/>
              <w:rPr>
                <w:rFonts w:eastAsia="Calibri"/>
                <w:snapToGrid/>
                <w:szCs w:val="22"/>
                <w:lang w:eastAsia="en-US"/>
              </w:rPr>
            </w:pPr>
            <w:r>
              <w:rPr>
                <w:rFonts w:eastAsia="Calibri"/>
                <w:b/>
                <w:szCs w:val="22"/>
              </w:rPr>
              <w:lastRenderedPageBreak/>
              <w:t>3 </w:t>
            </w:r>
            <w:proofErr w:type="spellStart"/>
            <w:r>
              <w:rPr>
                <w:rFonts w:eastAsia="Calibri"/>
                <w:b/>
                <w:szCs w:val="22"/>
              </w:rPr>
              <w:t>žingsnis</w:t>
            </w:r>
            <w:proofErr w:type="spellEnd"/>
          </w:p>
        </w:tc>
        <w:tc>
          <w:tcPr>
            <w:tcW w:w="7465" w:type="dxa"/>
            <w:shd w:val="clear" w:color="auto" w:fill="auto"/>
            <w:vAlign w:val="center"/>
          </w:tcPr>
          <w:p w14:paraId="38E89FBF" w14:textId="77777777" w:rsidR="00865607" w:rsidRDefault="00865607">
            <w:pPr>
              <w:jc w:val="center"/>
              <w:rPr>
                <w:rFonts w:eastAsia="Calibri"/>
                <w:szCs w:val="22"/>
              </w:rPr>
            </w:pPr>
            <w:proofErr w:type="spellStart"/>
            <w:r>
              <w:rPr>
                <w:rFonts w:eastAsia="Calibri"/>
                <w:szCs w:val="22"/>
              </w:rPr>
              <w:t>Atsargiai</w:t>
            </w:r>
            <w:proofErr w:type="spellEnd"/>
            <w:r>
              <w:rPr>
                <w:rFonts w:eastAsia="Calibri"/>
                <w:szCs w:val="22"/>
              </w:rPr>
              <w:t xml:space="preserve"> </w:t>
            </w:r>
            <w:proofErr w:type="spellStart"/>
            <w:r>
              <w:rPr>
                <w:rFonts w:eastAsia="Calibri"/>
                <w:szCs w:val="22"/>
              </w:rPr>
              <w:t>laikydami</w:t>
            </w:r>
            <w:proofErr w:type="spellEnd"/>
            <w:r>
              <w:rPr>
                <w:rFonts w:eastAsia="Calibri"/>
                <w:szCs w:val="22"/>
              </w:rPr>
              <w:t xml:space="preserve"> </w:t>
            </w:r>
            <w:proofErr w:type="spellStart"/>
            <w:r>
              <w:rPr>
                <w:rFonts w:eastAsia="Calibri"/>
                <w:szCs w:val="22"/>
              </w:rPr>
              <w:t>pasukite</w:t>
            </w:r>
            <w:proofErr w:type="spellEnd"/>
            <w:r>
              <w:rPr>
                <w:rFonts w:eastAsia="Calibri"/>
                <w:szCs w:val="22"/>
              </w:rPr>
              <w:t xml:space="preserve"> </w:t>
            </w:r>
            <w:proofErr w:type="spellStart"/>
            <w:r>
              <w:rPr>
                <w:rFonts w:eastAsia="Calibri"/>
                <w:szCs w:val="22"/>
              </w:rPr>
              <w:t>kapsulės</w:t>
            </w:r>
            <w:proofErr w:type="spellEnd"/>
            <w:r>
              <w:rPr>
                <w:rFonts w:eastAsia="Calibri"/>
                <w:szCs w:val="22"/>
              </w:rPr>
              <w:t xml:space="preserve"> </w:t>
            </w:r>
            <w:proofErr w:type="spellStart"/>
            <w:r>
              <w:rPr>
                <w:rFonts w:eastAsia="Calibri"/>
                <w:szCs w:val="22"/>
              </w:rPr>
              <w:t>apvalkalo</w:t>
            </w:r>
            <w:proofErr w:type="spellEnd"/>
            <w:r>
              <w:rPr>
                <w:rFonts w:eastAsia="Calibri"/>
                <w:szCs w:val="22"/>
              </w:rPr>
              <w:t xml:space="preserve"> </w:t>
            </w:r>
            <w:proofErr w:type="spellStart"/>
            <w:r>
              <w:rPr>
                <w:rFonts w:eastAsia="Calibri"/>
                <w:szCs w:val="22"/>
              </w:rPr>
              <w:t>viršų</w:t>
            </w:r>
            <w:proofErr w:type="spellEnd"/>
            <w:r>
              <w:rPr>
                <w:rFonts w:eastAsia="Calibri"/>
                <w:szCs w:val="22"/>
              </w:rPr>
              <w:t xml:space="preserve"> </w:t>
            </w:r>
            <w:proofErr w:type="spellStart"/>
            <w:r>
              <w:rPr>
                <w:rFonts w:eastAsia="Calibri"/>
                <w:szCs w:val="22"/>
              </w:rPr>
              <w:t>ir</w:t>
            </w:r>
            <w:proofErr w:type="spellEnd"/>
            <w:r>
              <w:rPr>
                <w:rFonts w:eastAsia="Calibri"/>
                <w:szCs w:val="22"/>
              </w:rPr>
              <w:t xml:space="preserve"> </w:t>
            </w:r>
            <w:proofErr w:type="spellStart"/>
            <w:r>
              <w:rPr>
                <w:rFonts w:eastAsia="Calibri"/>
                <w:szCs w:val="22"/>
              </w:rPr>
              <w:t>apačią</w:t>
            </w:r>
            <w:proofErr w:type="spellEnd"/>
            <w:r>
              <w:rPr>
                <w:rFonts w:eastAsia="Calibri"/>
                <w:szCs w:val="22"/>
              </w:rPr>
              <w:t xml:space="preserve"> </w:t>
            </w:r>
            <w:proofErr w:type="spellStart"/>
            <w:r>
              <w:rPr>
                <w:rFonts w:eastAsia="Calibri"/>
                <w:szCs w:val="22"/>
              </w:rPr>
              <w:t>priešingomis</w:t>
            </w:r>
            <w:proofErr w:type="spellEnd"/>
            <w:r>
              <w:rPr>
                <w:rFonts w:eastAsia="Calibri"/>
                <w:szCs w:val="22"/>
              </w:rPr>
              <w:t xml:space="preserve"> </w:t>
            </w:r>
            <w:proofErr w:type="spellStart"/>
            <w:r>
              <w:rPr>
                <w:rFonts w:eastAsia="Calibri"/>
                <w:szCs w:val="22"/>
              </w:rPr>
              <w:t>kryptimis</w:t>
            </w:r>
            <w:proofErr w:type="spellEnd"/>
            <w:r>
              <w:rPr>
                <w:rFonts w:eastAsia="Calibri"/>
                <w:szCs w:val="22"/>
              </w:rPr>
              <w:t xml:space="preserve"> </w:t>
            </w:r>
            <w:proofErr w:type="spellStart"/>
            <w:r>
              <w:rPr>
                <w:rFonts w:eastAsia="Calibri"/>
                <w:szCs w:val="22"/>
              </w:rPr>
              <w:t>ir</w:t>
            </w:r>
            <w:proofErr w:type="spellEnd"/>
            <w:r>
              <w:rPr>
                <w:rFonts w:eastAsia="Calibri"/>
                <w:szCs w:val="22"/>
              </w:rPr>
              <w:t xml:space="preserve"> </w:t>
            </w:r>
            <w:proofErr w:type="spellStart"/>
            <w:r>
              <w:rPr>
                <w:rFonts w:eastAsia="Calibri"/>
                <w:szCs w:val="22"/>
              </w:rPr>
              <w:t>traukite</w:t>
            </w:r>
            <w:proofErr w:type="spellEnd"/>
            <w:r>
              <w:rPr>
                <w:rFonts w:eastAsia="Calibri"/>
                <w:szCs w:val="22"/>
              </w:rPr>
              <w:t xml:space="preserve"> į </w:t>
            </w:r>
            <w:proofErr w:type="spellStart"/>
            <w:r>
              <w:rPr>
                <w:rFonts w:eastAsia="Calibri"/>
                <w:szCs w:val="22"/>
              </w:rPr>
              <w:t>priešingas</w:t>
            </w:r>
            <w:proofErr w:type="spellEnd"/>
            <w:r>
              <w:rPr>
                <w:rFonts w:eastAsia="Calibri"/>
                <w:szCs w:val="22"/>
              </w:rPr>
              <w:t xml:space="preserve"> </w:t>
            </w:r>
            <w:proofErr w:type="spellStart"/>
            <w:r>
              <w:rPr>
                <w:rFonts w:eastAsia="Calibri"/>
                <w:szCs w:val="22"/>
              </w:rPr>
              <w:t>puses</w:t>
            </w:r>
            <w:proofErr w:type="spellEnd"/>
            <w:r>
              <w:rPr>
                <w:rFonts w:eastAsia="Calibri"/>
                <w:szCs w:val="22"/>
              </w:rPr>
              <w:t xml:space="preserve">, </w:t>
            </w:r>
            <w:proofErr w:type="spellStart"/>
            <w:r>
              <w:rPr>
                <w:rFonts w:eastAsia="Calibri"/>
                <w:szCs w:val="22"/>
              </w:rPr>
              <w:t>kad</w:t>
            </w:r>
            <w:proofErr w:type="spellEnd"/>
            <w:r>
              <w:rPr>
                <w:rFonts w:eastAsia="Calibri"/>
                <w:szCs w:val="22"/>
              </w:rPr>
              <w:t xml:space="preserve"> </w:t>
            </w:r>
            <w:proofErr w:type="spellStart"/>
            <w:r>
              <w:rPr>
                <w:rFonts w:eastAsia="Calibri"/>
                <w:szCs w:val="22"/>
              </w:rPr>
              <w:t>atidarytumėte</w:t>
            </w:r>
            <w:proofErr w:type="spellEnd"/>
            <w:r>
              <w:rPr>
                <w:rFonts w:eastAsia="Calibri"/>
                <w:szCs w:val="22"/>
              </w:rPr>
              <w:t xml:space="preserve"> </w:t>
            </w:r>
            <w:proofErr w:type="spellStart"/>
            <w:r>
              <w:rPr>
                <w:rFonts w:eastAsia="Calibri"/>
                <w:szCs w:val="22"/>
              </w:rPr>
              <w:t>kapsulę</w:t>
            </w:r>
            <w:proofErr w:type="spellEnd"/>
            <w:r>
              <w:rPr>
                <w:rFonts w:eastAsia="Calibri"/>
                <w:szCs w:val="22"/>
              </w:rPr>
              <w:t>.</w:t>
            </w:r>
          </w:p>
          <w:p w14:paraId="4F452BBE" w14:textId="77777777" w:rsidR="00865607" w:rsidRPr="00865607" w:rsidRDefault="00865607">
            <w:pPr>
              <w:numPr>
                <w:ilvl w:val="0"/>
                <w:numId w:val="22"/>
              </w:numPr>
              <w:tabs>
                <w:tab w:val="clear" w:pos="567"/>
              </w:tabs>
              <w:spacing w:line="240" w:lineRule="auto"/>
              <w:jc w:val="center"/>
              <w:rPr>
                <w:rFonts w:eastAsia="Calibri"/>
                <w:snapToGrid/>
                <w:szCs w:val="22"/>
                <w:lang w:eastAsia="en-US"/>
              </w:rPr>
            </w:pPr>
            <w:r w:rsidRPr="00865607">
              <w:rPr>
                <w:rFonts w:eastAsia="Calibri"/>
                <w:snapToGrid/>
                <w:szCs w:val="22"/>
                <w:lang w:eastAsia="en-US"/>
              </w:rPr>
              <w:t>.</w:t>
            </w:r>
          </w:p>
          <w:p w14:paraId="2BABEB32" w14:textId="77777777" w:rsidR="00865607" w:rsidRPr="00865607" w:rsidRDefault="002D6153">
            <w:pPr>
              <w:numPr>
                <w:ilvl w:val="0"/>
                <w:numId w:val="22"/>
              </w:numPr>
              <w:tabs>
                <w:tab w:val="clear" w:pos="567"/>
              </w:tabs>
              <w:spacing w:line="240" w:lineRule="auto"/>
              <w:jc w:val="center"/>
              <w:rPr>
                <w:rFonts w:eastAsia="Calibri"/>
                <w:noProof/>
                <w:snapToGrid/>
                <w:szCs w:val="22"/>
                <w:lang w:eastAsia="en-US"/>
              </w:rPr>
            </w:pPr>
            <w:r>
              <w:rPr>
                <w:rFonts w:eastAsia="Calibri"/>
                <w:b/>
                <w:noProof/>
                <w:snapToGrid/>
                <w:szCs w:val="22"/>
                <w:lang w:eastAsia="en-US"/>
              </w:rPr>
              <w:pict w14:anchorId="68419461">
                <v:shape id="Picture 9" o:spid="_x0000_i1030" type="#_x0000_t75" style="width:83.25pt;height:112.5pt;visibility:visible;mso-wrap-style:square">
                  <v:imagedata r:id="rId20" o:title=""/>
                </v:shape>
              </w:pict>
            </w:r>
          </w:p>
        </w:tc>
      </w:tr>
    </w:tbl>
    <w:p w14:paraId="470187D9" w14:textId="02D80AD0" w:rsidR="00433E96" w:rsidRPr="00433E96" w:rsidRDefault="00433E96" w:rsidP="00865607">
      <w:pPr>
        <w:tabs>
          <w:tab w:val="clear" w:pos="567"/>
        </w:tabs>
        <w:ind w:left="-142" w:right="142"/>
        <w:rPr>
          <w:rFonts w:eastAsia="Calibri"/>
          <w:szCs w:val="22"/>
        </w:rPr>
      </w:pPr>
    </w:p>
    <w:p w14:paraId="20C55DE9" w14:textId="77777777" w:rsidR="00433E96" w:rsidRPr="00433E96" w:rsidRDefault="00433E96" w:rsidP="00433E96">
      <w:pPr>
        <w:keepNext/>
        <w:rPr>
          <w:rFonts w:eastAsia="Calibri"/>
          <w:b/>
          <w:bCs/>
          <w:szCs w:val="22"/>
        </w:rPr>
      </w:pPr>
      <w:r w:rsidRPr="00433E96">
        <w:rPr>
          <w:b/>
        </w:rPr>
        <w:lastRenderedPageBreak/>
        <w:t xml:space="preserve">XALKORI </w:t>
      </w:r>
      <w:proofErr w:type="spellStart"/>
      <w:r w:rsidRPr="00433E96">
        <w:rPr>
          <w:b/>
        </w:rPr>
        <w:t>granulių</w:t>
      </w:r>
      <w:proofErr w:type="spellEnd"/>
      <w:r w:rsidRPr="00433E96">
        <w:rPr>
          <w:b/>
        </w:rPr>
        <w:t xml:space="preserve"> </w:t>
      </w:r>
      <w:proofErr w:type="spellStart"/>
      <w:r w:rsidRPr="00433E96">
        <w:rPr>
          <w:b/>
        </w:rPr>
        <w:t>davimas</w:t>
      </w:r>
      <w:proofErr w:type="spellEnd"/>
      <w:r w:rsidRPr="00433E96">
        <w:rPr>
          <w:b/>
        </w:rPr>
        <w:t xml:space="preserve"> (4 </w:t>
      </w:r>
      <w:proofErr w:type="spellStart"/>
      <w:r w:rsidRPr="00433E96">
        <w:rPr>
          <w:b/>
        </w:rPr>
        <w:t>žingsnis</w:t>
      </w:r>
      <w:proofErr w:type="spellEnd"/>
      <w:r w:rsidRPr="00433E96">
        <w:rPr>
          <w:b/>
        </w:rPr>
        <w:t xml:space="preserve">). </w:t>
      </w:r>
      <w:proofErr w:type="spellStart"/>
      <w:r w:rsidRPr="00433E96">
        <w:t>Yra</w:t>
      </w:r>
      <w:proofErr w:type="spellEnd"/>
      <w:r w:rsidRPr="00433E96">
        <w:t xml:space="preserve"> </w:t>
      </w:r>
      <w:r w:rsidRPr="00433E96">
        <w:rPr>
          <w:b/>
        </w:rPr>
        <w:t>2 </w:t>
      </w:r>
      <w:proofErr w:type="spellStart"/>
      <w:r w:rsidRPr="00433E96">
        <w:rPr>
          <w:b/>
        </w:rPr>
        <w:t>variantai</w:t>
      </w:r>
      <w:proofErr w:type="spellEnd"/>
      <w:r w:rsidRPr="00433E96">
        <w:t xml:space="preserve">, </w:t>
      </w:r>
      <w:proofErr w:type="spellStart"/>
      <w:r w:rsidRPr="00433E96">
        <w:t>kaip</w:t>
      </w:r>
      <w:proofErr w:type="spellEnd"/>
      <w:r w:rsidRPr="00433E96">
        <w:t xml:space="preserve"> </w:t>
      </w:r>
      <w:proofErr w:type="spellStart"/>
      <w:r w:rsidRPr="00433E96">
        <w:t>duoti</w:t>
      </w:r>
      <w:proofErr w:type="spellEnd"/>
      <w:r w:rsidRPr="00433E96">
        <w:t xml:space="preserve"> </w:t>
      </w:r>
      <w:proofErr w:type="spellStart"/>
      <w:r w:rsidRPr="00433E96">
        <w:t>geriamąsias</w:t>
      </w:r>
      <w:proofErr w:type="spellEnd"/>
      <w:r w:rsidRPr="00433E96">
        <w:t xml:space="preserve"> granules </w:t>
      </w:r>
      <w:proofErr w:type="spellStart"/>
      <w:r w:rsidRPr="00433E96">
        <w:t>vaikui</w:t>
      </w:r>
      <w:proofErr w:type="spellEnd"/>
      <w:r w:rsidRPr="00433E96">
        <w:t>.</w:t>
      </w:r>
    </w:p>
    <w:p w14:paraId="4EB07176" w14:textId="77777777" w:rsidR="00433E96" w:rsidRPr="00433E96" w:rsidRDefault="00433E96" w:rsidP="00433E96">
      <w:pPr>
        <w:keepNext/>
        <w:rPr>
          <w:rFonts w:eastAsia="Calibr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159"/>
        <w:gridCol w:w="5558"/>
      </w:tblGrid>
      <w:tr w:rsidR="00ED2610" w:rsidRPr="00433E96" w14:paraId="588C506B" w14:textId="77777777">
        <w:trPr>
          <w:trHeight w:val="5142"/>
        </w:trPr>
        <w:tc>
          <w:tcPr>
            <w:tcW w:w="1795" w:type="dxa"/>
            <w:vMerge w:val="restart"/>
            <w:shd w:val="clear" w:color="auto" w:fill="auto"/>
            <w:vAlign w:val="center"/>
          </w:tcPr>
          <w:p w14:paraId="61FD9016" w14:textId="77777777" w:rsidR="00433E96" w:rsidRDefault="00433E96">
            <w:pPr>
              <w:keepNext/>
              <w:jc w:val="center"/>
              <w:rPr>
                <w:rFonts w:eastAsia="Calibri"/>
                <w:b/>
                <w:bCs/>
                <w:szCs w:val="22"/>
              </w:rPr>
            </w:pPr>
            <w:r>
              <w:rPr>
                <w:rFonts w:eastAsia="Calibri"/>
                <w:b/>
                <w:szCs w:val="22"/>
              </w:rPr>
              <w:t>4 </w:t>
            </w:r>
            <w:proofErr w:type="spellStart"/>
            <w:r>
              <w:rPr>
                <w:rFonts w:eastAsia="Calibri"/>
                <w:b/>
                <w:szCs w:val="22"/>
              </w:rPr>
              <w:t>žingsnis</w:t>
            </w:r>
            <w:proofErr w:type="spellEnd"/>
          </w:p>
        </w:tc>
        <w:tc>
          <w:tcPr>
            <w:tcW w:w="2610" w:type="dxa"/>
            <w:shd w:val="clear" w:color="auto" w:fill="auto"/>
            <w:vAlign w:val="center"/>
          </w:tcPr>
          <w:p w14:paraId="578D7C20" w14:textId="77777777" w:rsidR="00433E96" w:rsidRPr="00AC4C74" w:rsidRDefault="00433E96">
            <w:pPr>
              <w:keepNext/>
              <w:jc w:val="center"/>
              <w:rPr>
                <w:rFonts w:eastAsia="Calibri"/>
                <w:b/>
                <w:bCs/>
                <w:szCs w:val="22"/>
                <w:lang w:val="fr-FR"/>
              </w:rPr>
            </w:pPr>
            <w:r w:rsidRPr="00AC4C74">
              <w:rPr>
                <w:rFonts w:eastAsia="Calibri"/>
                <w:b/>
                <w:szCs w:val="22"/>
                <w:lang w:val="fr-FR"/>
              </w:rPr>
              <w:t>1 variantas</w:t>
            </w:r>
          </w:p>
          <w:p w14:paraId="69DFB32F" w14:textId="77777777" w:rsidR="00433E96" w:rsidRPr="00AC4C74" w:rsidRDefault="00433E96">
            <w:pPr>
              <w:keepNext/>
              <w:jc w:val="center"/>
              <w:rPr>
                <w:rFonts w:eastAsia="Calibri"/>
                <w:szCs w:val="22"/>
                <w:lang w:val="fr-FR"/>
              </w:rPr>
            </w:pPr>
            <w:r w:rsidRPr="00AC4C74">
              <w:rPr>
                <w:rFonts w:eastAsia="Calibri"/>
                <w:szCs w:val="22"/>
                <w:lang w:val="fr-FR"/>
              </w:rPr>
              <w:t>(</w:t>
            </w:r>
            <w:proofErr w:type="spellStart"/>
            <w:r w:rsidRPr="00AC4C74">
              <w:rPr>
                <w:rFonts w:eastAsia="Calibri"/>
                <w:szCs w:val="22"/>
                <w:lang w:val="fr-FR"/>
              </w:rPr>
              <w:t>Suberkite</w:t>
            </w:r>
            <w:proofErr w:type="spellEnd"/>
            <w:r w:rsidRPr="00AC4C74">
              <w:rPr>
                <w:rFonts w:eastAsia="Calibri"/>
                <w:szCs w:val="22"/>
                <w:lang w:val="fr-FR"/>
              </w:rPr>
              <w:t xml:space="preserve"> </w:t>
            </w:r>
            <w:proofErr w:type="spellStart"/>
            <w:r w:rsidRPr="00AC4C74">
              <w:rPr>
                <w:rFonts w:eastAsia="Calibri"/>
                <w:szCs w:val="22"/>
                <w:lang w:val="fr-FR"/>
              </w:rPr>
              <w:t>tiesiai</w:t>
            </w:r>
            <w:proofErr w:type="spellEnd"/>
            <w:r w:rsidRPr="00AC4C74">
              <w:rPr>
                <w:rFonts w:eastAsia="Calibri"/>
                <w:szCs w:val="22"/>
                <w:lang w:val="fr-FR"/>
              </w:rPr>
              <w:t xml:space="preserve"> </w:t>
            </w:r>
            <w:proofErr w:type="spellStart"/>
            <w:r w:rsidRPr="00AC4C74">
              <w:rPr>
                <w:rFonts w:eastAsia="Calibri"/>
                <w:szCs w:val="22"/>
                <w:lang w:val="fr-FR"/>
              </w:rPr>
              <w:t>vaikui</w:t>
            </w:r>
            <w:proofErr w:type="spellEnd"/>
            <w:r w:rsidRPr="00AC4C74">
              <w:rPr>
                <w:rFonts w:eastAsia="Calibri"/>
                <w:szCs w:val="22"/>
                <w:lang w:val="fr-FR"/>
              </w:rPr>
              <w:t xml:space="preserve"> į </w:t>
            </w:r>
            <w:proofErr w:type="spellStart"/>
            <w:r w:rsidRPr="00AC4C74">
              <w:rPr>
                <w:rFonts w:eastAsia="Calibri"/>
                <w:szCs w:val="22"/>
                <w:lang w:val="fr-FR"/>
              </w:rPr>
              <w:t>burną</w:t>
            </w:r>
            <w:proofErr w:type="spellEnd"/>
            <w:r w:rsidRPr="00AC4C74">
              <w:rPr>
                <w:rFonts w:eastAsia="Calibri"/>
                <w:szCs w:val="22"/>
                <w:lang w:val="fr-FR"/>
              </w:rPr>
              <w:t>)</w:t>
            </w:r>
          </w:p>
        </w:tc>
        <w:tc>
          <w:tcPr>
            <w:tcW w:w="6385" w:type="dxa"/>
            <w:shd w:val="clear" w:color="auto" w:fill="auto"/>
          </w:tcPr>
          <w:p w14:paraId="45EA10EE" w14:textId="77777777" w:rsidR="00433E96" w:rsidRPr="00AC4C74" w:rsidRDefault="00433E96" w:rsidP="0097458B">
            <w:pPr>
              <w:pStyle w:val="ListParagraph"/>
              <w:keepNext/>
              <w:numPr>
                <w:ilvl w:val="0"/>
                <w:numId w:val="30"/>
              </w:numPr>
              <w:contextualSpacing/>
              <w:rPr>
                <w:rFonts w:ascii="Times New Roman" w:hAnsi="Times New Roman" w:cs="Times New Roman"/>
                <w:lang w:val="fr-FR"/>
              </w:rPr>
            </w:pPr>
            <w:proofErr w:type="spellStart"/>
            <w:r w:rsidRPr="00AC4C74">
              <w:rPr>
                <w:rFonts w:ascii="Times New Roman" w:hAnsi="Times New Roman" w:cs="Times New Roman"/>
                <w:lang w:val="fr-FR"/>
              </w:rPr>
              <w:t>Suberkite</w:t>
            </w:r>
            <w:proofErr w:type="spellEnd"/>
            <w:r w:rsidRPr="00AC4C74">
              <w:rPr>
                <w:rFonts w:ascii="Times New Roman" w:hAnsi="Times New Roman" w:cs="Times New Roman"/>
                <w:lang w:val="fr-FR"/>
              </w:rPr>
              <w:t xml:space="preserve"> visas granules </w:t>
            </w:r>
            <w:proofErr w:type="spellStart"/>
            <w:r w:rsidRPr="00AC4C74">
              <w:rPr>
                <w:rFonts w:ascii="Times New Roman" w:hAnsi="Times New Roman" w:cs="Times New Roman"/>
                <w:lang w:val="fr-FR"/>
              </w:rPr>
              <w:t>iš</w:t>
            </w:r>
            <w:proofErr w:type="spellEnd"/>
            <w:r w:rsidRPr="00AC4C74">
              <w:rPr>
                <w:rFonts w:ascii="Times New Roman" w:hAnsi="Times New Roman" w:cs="Times New Roman"/>
                <w:lang w:val="fr-FR"/>
              </w:rPr>
              <w:t xml:space="preserve"> 1 </w:t>
            </w:r>
            <w:proofErr w:type="spellStart"/>
            <w:r w:rsidRPr="00AC4C74">
              <w:rPr>
                <w:rFonts w:ascii="Times New Roman" w:hAnsi="Times New Roman" w:cs="Times New Roman"/>
                <w:lang w:val="fr-FR"/>
              </w:rPr>
              <w:t>kapsulės</w:t>
            </w:r>
            <w:proofErr w:type="spellEnd"/>
            <w:r w:rsidRPr="00AC4C74">
              <w:rPr>
                <w:rFonts w:ascii="Times New Roman" w:hAnsi="Times New Roman" w:cs="Times New Roman"/>
                <w:lang w:val="fr-FR"/>
              </w:rPr>
              <w:t xml:space="preserve"> </w:t>
            </w:r>
            <w:proofErr w:type="spellStart"/>
            <w:r w:rsidRPr="00AC4C74">
              <w:rPr>
                <w:rFonts w:ascii="Times New Roman" w:hAnsi="Times New Roman" w:cs="Times New Roman"/>
                <w:lang w:val="fr-FR"/>
              </w:rPr>
              <w:t>tiesiai</w:t>
            </w:r>
            <w:proofErr w:type="spellEnd"/>
            <w:r w:rsidRPr="00AC4C74">
              <w:rPr>
                <w:rFonts w:ascii="Times New Roman" w:hAnsi="Times New Roman" w:cs="Times New Roman"/>
                <w:lang w:val="fr-FR"/>
              </w:rPr>
              <w:t xml:space="preserve"> </w:t>
            </w:r>
            <w:proofErr w:type="spellStart"/>
            <w:r w:rsidRPr="00AC4C74">
              <w:rPr>
                <w:rFonts w:ascii="Times New Roman" w:hAnsi="Times New Roman" w:cs="Times New Roman"/>
                <w:lang w:val="fr-FR"/>
              </w:rPr>
              <w:t>vaikui</w:t>
            </w:r>
            <w:proofErr w:type="spellEnd"/>
            <w:r w:rsidRPr="00AC4C74">
              <w:rPr>
                <w:rFonts w:ascii="Times New Roman" w:hAnsi="Times New Roman" w:cs="Times New Roman"/>
                <w:lang w:val="fr-FR"/>
              </w:rPr>
              <w:t xml:space="preserve"> į </w:t>
            </w:r>
            <w:proofErr w:type="spellStart"/>
            <w:r w:rsidRPr="00AC4C74">
              <w:rPr>
                <w:rFonts w:ascii="Times New Roman" w:hAnsi="Times New Roman" w:cs="Times New Roman"/>
                <w:lang w:val="fr-FR"/>
              </w:rPr>
              <w:t>burną</w:t>
            </w:r>
            <w:proofErr w:type="spellEnd"/>
            <w:r w:rsidRPr="00AC4C74">
              <w:rPr>
                <w:rFonts w:ascii="Times New Roman" w:hAnsi="Times New Roman" w:cs="Times New Roman"/>
                <w:lang w:val="fr-FR"/>
              </w:rPr>
              <w:t xml:space="preserve">. </w:t>
            </w:r>
          </w:p>
          <w:p w14:paraId="3F9841CB" w14:textId="77777777" w:rsidR="00433E96" w:rsidRPr="00AC4C74" w:rsidRDefault="00433E96" w:rsidP="0097458B">
            <w:pPr>
              <w:keepNext/>
              <w:numPr>
                <w:ilvl w:val="0"/>
                <w:numId w:val="30"/>
              </w:numPr>
              <w:tabs>
                <w:tab w:val="clear" w:pos="567"/>
              </w:tabs>
              <w:spacing w:line="240" w:lineRule="auto"/>
              <w:contextualSpacing/>
              <w:rPr>
                <w:rFonts w:eastAsia="Calibri"/>
                <w:szCs w:val="22"/>
                <w:lang w:val="fr-FR"/>
              </w:rPr>
            </w:pPr>
            <w:proofErr w:type="spellStart"/>
            <w:r w:rsidRPr="00AC4C74">
              <w:rPr>
                <w:rFonts w:eastAsia="Calibri"/>
                <w:szCs w:val="22"/>
                <w:lang w:val="fr-FR"/>
              </w:rPr>
              <w:t>Prireikus</w:t>
            </w:r>
            <w:proofErr w:type="spellEnd"/>
            <w:r w:rsidRPr="00AC4C74">
              <w:rPr>
                <w:rFonts w:eastAsia="Calibri"/>
                <w:szCs w:val="22"/>
                <w:lang w:val="fr-FR"/>
              </w:rPr>
              <w:t xml:space="preserve"> </w:t>
            </w:r>
            <w:proofErr w:type="spellStart"/>
            <w:r w:rsidRPr="00AC4C74">
              <w:rPr>
                <w:rFonts w:eastAsia="Calibri"/>
                <w:szCs w:val="22"/>
                <w:lang w:val="fr-FR"/>
              </w:rPr>
              <w:t>švelniai</w:t>
            </w:r>
            <w:proofErr w:type="spellEnd"/>
            <w:r w:rsidRPr="00AC4C74">
              <w:rPr>
                <w:rFonts w:eastAsia="Calibri"/>
                <w:szCs w:val="22"/>
                <w:lang w:val="fr-FR"/>
              </w:rPr>
              <w:t xml:space="preserve"> </w:t>
            </w:r>
            <w:proofErr w:type="spellStart"/>
            <w:r w:rsidRPr="00AC4C74">
              <w:rPr>
                <w:rFonts w:eastAsia="Calibri"/>
                <w:szCs w:val="22"/>
                <w:lang w:val="fr-FR"/>
              </w:rPr>
              <w:t>pabaksnokite</w:t>
            </w:r>
            <w:proofErr w:type="spellEnd"/>
            <w:r w:rsidRPr="00AC4C74">
              <w:rPr>
                <w:rFonts w:eastAsia="Calibri"/>
                <w:szCs w:val="22"/>
                <w:lang w:val="fr-FR"/>
              </w:rPr>
              <w:t xml:space="preserve"> </w:t>
            </w:r>
            <w:proofErr w:type="spellStart"/>
            <w:r w:rsidRPr="00AC4C74">
              <w:rPr>
                <w:rFonts w:eastAsia="Calibri"/>
                <w:szCs w:val="22"/>
                <w:lang w:val="fr-FR"/>
              </w:rPr>
              <w:t>kapsulės</w:t>
            </w:r>
            <w:proofErr w:type="spellEnd"/>
            <w:r w:rsidRPr="00AC4C74">
              <w:rPr>
                <w:rFonts w:eastAsia="Calibri"/>
                <w:szCs w:val="22"/>
                <w:lang w:val="fr-FR"/>
              </w:rPr>
              <w:t xml:space="preserve"> </w:t>
            </w:r>
            <w:proofErr w:type="spellStart"/>
            <w:r w:rsidRPr="00AC4C74">
              <w:rPr>
                <w:rFonts w:eastAsia="Calibri"/>
                <w:szCs w:val="22"/>
                <w:lang w:val="fr-FR"/>
              </w:rPr>
              <w:t>korpusą</w:t>
            </w:r>
            <w:proofErr w:type="spellEnd"/>
            <w:r w:rsidRPr="00AC4C74">
              <w:rPr>
                <w:rFonts w:eastAsia="Calibri"/>
                <w:szCs w:val="22"/>
                <w:lang w:val="fr-FR"/>
              </w:rPr>
              <w:t xml:space="preserve"> </w:t>
            </w:r>
            <w:proofErr w:type="spellStart"/>
            <w:r w:rsidRPr="00AC4C74">
              <w:rPr>
                <w:rFonts w:eastAsia="Calibri"/>
                <w:szCs w:val="22"/>
                <w:lang w:val="fr-FR"/>
              </w:rPr>
              <w:t>pirštu</w:t>
            </w:r>
            <w:proofErr w:type="spellEnd"/>
            <w:r w:rsidRPr="00AC4C74">
              <w:rPr>
                <w:rFonts w:eastAsia="Calibri"/>
                <w:szCs w:val="22"/>
                <w:lang w:val="fr-FR"/>
              </w:rPr>
              <w:t xml:space="preserve">, </w:t>
            </w:r>
            <w:proofErr w:type="spellStart"/>
            <w:r w:rsidRPr="00AC4C74">
              <w:rPr>
                <w:rFonts w:eastAsia="Calibri"/>
                <w:szCs w:val="22"/>
                <w:lang w:val="fr-FR"/>
              </w:rPr>
              <w:t>kad</w:t>
            </w:r>
            <w:proofErr w:type="spellEnd"/>
            <w:r w:rsidRPr="00AC4C74">
              <w:rPr>
                <w:rFonts w:eastAsia="Calibri"/>
                <w:szCs w:val="22"/>
                <w:lang w:val="fr-FR"/>
              </w:rPr>
              <w:t xml:space="preserve"> </w:t>
            </w:r>
            <w:proofErr w:type="spellStart"/>
            <w:r w:rsidRPr="00AC4C74">
              <w:rPr>
                <w:rFonts w:eastAsia="Calibri"/>
                <w:szCs w:val="22"/>
                <w:lang w:val="fr-FR"/>
              </w:rPr>
              <w:t>išbyrėtų</w:t>
            </w:r>
            <w:proofErr w:type="spellEnd"/>
            <w:r w:rsidRPr="00AC4C74">
              <w:rPr>
                <w:rFonts w:eastAsia="Calibri"/>
                <w:szCs w:val="22"/>
                <w:lang w:val="fr-FR"/>
              </w:rPr>
              <w:t xml:space="preserve"> </w:t>
            </w:r>
            <w:proofErr w:type="spellStart"/>
            <w:r w:rsidRPr="00AC4C74">
              <w:rPr>
                <w:rFonts w:eastAsia="Calibri"/>
                <w:szCs w:val="22"/>
                <w:lang w:val="fr-FR"/>
              </w:rPr>
              <w:t>visos</w:t>
            </w:r>
            <w:proofErr w:type="spellEnd"/>
            <w:r w:rsidRPr="00AC4C74">
              <w:rPr>
                <w:rFonts w:eastAsia="Calibri"/>
                <w:szCs w:val="22"/>
                <w:lang w:val="fr-FR"/>
              </w:rPr>
              <w:t xml:space="preserve"> </w:t>
            </w:r>
            <w:proofErr w:type="spellStart"/>
            <w:r w:rsidRPr="00AC4C74">
              <w:rPr>
                <w:rFonts w:eastAsia="Calibri"/>
                <w:szCs w:val="22"/>
                <w:lang w:val="fr-FR"/>
              </w:rPr>
              <w:t>granulės</w:t>
            </w:r>
            <w:proofErr w:type="spellEnd"/>
            <w:r w:rsidRPr="00AC4C74">
              <w:rPr>
                <w:rFonts w:eastAsia="Calibri"/>
                <w:szCs w:val="22"/>
                <w:lang w:val="fr-FR"/>
              </w:rPr>
              <w:t xml:space="preserve">. </w:t>
            </w:r>
          </w:p>
          <w:p w14:paraId="4F20DF96" w14:textId="77777777" w:rsidR="00433E96" w:rsidRPr="00AC4C74" w:rsidRDefault="00433E96" w:rsidP="0097458B">
            <w:pPr>
              <w:keepNext/>
              <w:numPr>
                <w:ilvl w:val="0"/>
                <w:numId w:val="30"/>
              </w:numPr>
              <w:tabs>
                <w:tab w:val="clear" w:pos="567"/>
              </w:tabs>
              <w:spacing w:line="240" w:lineRule="auto"/>
              <w:contextualSpacing/>
              <w:rPr>
                <w:rFonts w:eastAsia="Calibri"/>
                <w:szCs w:val="22"/>
                <w:lang w:val="fr-FR"/>
              </w:rPr>
            </w:pPr>
            <w:r w:rsidRPr="00AC4C74">
              <w:rPr>
                <w:rFonts w:eastAsia="Calibri"/>
                <w:szCs w:val="22"/>
                <w:lang w:val="fr-FR"/>
              </w:rPr>
              <w:t xml:space="preserve">Kai </w:t>
            </w:r>
            <w:proofErr w:type="spellStart"/>
            <w:r w:rsidRPr="00AC4C74">
              <w:rPr>
                <w:rFonts w:eastAsia="Calibri"/>
                <w:szCs w:val="22"/>
                <w:lang w:val="fr-FR"/>
              </w:rPr>
              <w:t>suduosite</w:t>
            </w:r>
            <w:proofErr w:type="spellEnd"/>
            <w:r w:rsidRPr="00AC4C74">
              <w:rPr>
                <w:rFonts w:eastAsia="Calibri"/>
                <w:szCs w:val="22"/>
                <w:lang w:val="fr-FR"/>
              </w:rPr>
              <w:t xml:space="preserve"> XALKORI granules, </w:t>
            </w:r>
            <w:proofErr w:type="spellStart"/>
            <w:r w:rsidRPr="00AC4C74">
              <w:rPr>
                <w:rFonts w:eastAsia="Calibri"/>
                <w:szCs w:val="22"/>
                <w:lang w:val="fr-FR"/>
              </w:rPr>
              <w:t>iš</w:t>
            </w:r>
            <w:proofErr w:type="spellEnd"/>
            <w:r w:rsidRPr="00AC4C74">
              <w:rPr>
                <w:rFonts w:eastAsia="Calibri"/>
                <w:szCs w:val="22"/>
                <w:lang w:val="fr-FR"/>
              </w:rPr>
              <w:t xml:space="preserve"> </w:t>
            </w:r>
            <w:proofErr w:type="spellStart"/>
            <w:r w:rsidRPr="00AC4C74">
              <w:rPr>
                <w:rFonts w:eastAsia="Calibri"/>
                <w:szCs w:val="22"/>
                <w:lang w:val="fr-FR"/>
              </w:rPr>
              <w:t>karto</w:t>
            </w:r>
            <w:proofErr w:type="spellEnd"/>
            <w:r w:rsidRPr="00AC4C74">
              <w:rPr>
                <w:rFonts w:eastAsia="Calibri"/>
                <w:szCs w:val="22"/>
                <w:lang w:val="fr-FR"/>
              </w:rPr>
              <w:t xml:space="preserve"> </w:t>
            </w:r>
            <w:proofErr w:type="spellStart"/>
            <w:r w:rsidRPr="00AC4C74">
              <w:rPr>
                <w:rFonts w:eastAsia="Calibri"/>
                <w:szCs w:val="22"/>
                <w:lang w:val="fr-FR"/>
              </w:rPr>
              <w:t>duokite</w:t>
            </w:r>
            <w:proofErr w:type="spellEnd"/>
            <w:r w:rsidRPr="00AC4C74">
              <w:rPr>
                <w:rFonts w:eastAsia="Calibri"/>
                <w:szCs w:val="22"/>
                <w:lang w:val="fr-FR"/>
              </w:rPr>
              <w:t xml:space="preserve"> </w:t>
            </w:r>
            <w:proofErr w:type="spellStart"/>
            <w:r w:rsidRPr="00AC4C74">
              <w:rPr>
                <w:rFonts w:eastAsia="Calibri"/>
                <w:szCs w:val="22"/>
                <w:lang w:val="fr-FR"/>
              </w:rPr>
              <w:t>išgerti</w:t>
            </w:r>
            <w:proofErr w:type="spellEnd"/>
            <w:r w:rsidRPr="00AC4C74">
              <w:rPr>
                <w:rFonts w:eastAsia="Calibri"/>
                <w:szCs w:val="22"/>
                <w:lang w:val="fr-FR"/>
              </w:rPr>
              <w:t xml:space="preserve"> </w:t>
            </w:r>
            <w:proofErr w:type="spellStart"/>
            <w:r w:rsidRPr="00AC4C74">
              <w:rPr>
                <w:rFonts w:eastAsia="Calibri"/>
                <w:szCs w:val="22"/>
                <w:lang w:val="fr-FR"/>
              </w:rPr>
              <w:t>pakankamai</w:t>
            </w:r>
            <w:proofErr w:type="spellEnd"/>
            <w:r w:rsidRPr="00AC4C74">
              <w:rPr>
                <w:rFonts w:eastAsia="Calibri"/>
                <w:szCs w:val="22"/>
                <w:lang w:val="fr-FR"/>
              </w:rPr>
              <w:t xml:space="preserve"> </w:t>
            </w:r>
            <w:proofErr w:type="spellStart"/>
            <w:r w:rsidRPr="00AC4C74">
              <w:rPr>
                <w:rFonts w:eastAsia="Calibri"/>
                <w:szCs w:val="22"/>
                <w:lang w:val="fr-FR"/>
              </w:rPr>
              <w:t>vandens</w:t>
            </w:r>
            <w:proofErr w:type="spellEnd"/>
            <w:r w:rsidRPr="00AC4C74">
              <w:rPr>
                <w:rFonts w:eastAsia="Calibri"/>
                <w:szCs w:val="22"/>
                <w:lang w:val="fr-FR"/>
              </w:rPr>
              <w:t xml:space="preserve">, </w:t>
            </w:r>
            <w:proofErr w:type="spellStart"/>
            <w:r w:rsidRPr="00AC4C74">
              <w:rPr>
                <w:rFonts w:eastAsia="Calibri"/>
                <w:szCs w:val="22"/>
                <w:lang w:val="fr-FR"/>
              </w:rPr>
              <w:t>kad</w:t>
            </w:r>
            <w:proofErr w:type="spellEnd"/>
            <w:r w:rsidRPr="00AC4C74">
              <w:rPr>
                <w:rFonts w:eastAsia="Calibri"/>
                <w:szCs w:val="22"/>
                <w:lang w:val="fr-FR"/>
              </w:rPr>
              <w:t xml:space="preserve"> </w:t>
            </w:r>
            <w:proofErr w:type="spellStart"/>
            <w:r w:rsidRPr="00AC4C74">
              <w:rPr>
                <w:rFonts w:eastAsia="Calibri"/>
                <w:szCs w:val="22"/>
                <w:lang w:val="fr-FR"/>
              </w:rPr>
              <w:t>visos</w:t>
            </w:r>
            <w:proofErr w:type="spellEnd"/>
            <w:r w:rsidRPr="00AC4C74">
              <w:rPr>
                <w:rFonts w:eastAsia="Calibri"/>
                <w:szCs w:val="22"/>
                <w:lang w:val="fr-FR"/>
              </w:rPr>
              <w:t xml:space="preserve"> </w:t>
            </w:r>
            <w:proofErr w:type="spellStart"/>
            <w:r w:rsidRPr="00AC4C74">
              <w:rPr>
                <w:rFonts w:eastAsia="Calibri"/>
                <w:szCs w:val="22"/>
                <w:lang w:val="fr-FR"/>
              </w:rPr>
              <w:t>granulės</w:t>
            </w:r>
            <w:proofErr w:type="spellEnd"/>
            <w:r w:rsidRPr="00AC4C74">
              <w:rPr>
                <w:rFonts w:eastAsia="Calibri"/>
                <w:szCs w:val="22"/>
                <w:lang w:val="fr-FR"/>
              </w:rPr>
              <w:t xml:space="preserve"> </w:t>
            </w:r>
            <w:proofErr w:type="spellStart"/>
            <w:r w:rsidRPr="00AC4C74">
              <w:rPr>
                <w:rFonts w:eastAsia="Calibri"/>
                <w:szCs w:val="22"/>
                <w:lang w:val="fr-FR"/>
              </w:rPr>
              <w:t>būtų</w:t>
            </w:r>
            <w:proofErr w:type="spellEnd"/>
            <w:r w:rsidRPr="00AC4C74">
              <w:rPr>
                <w:rFonts w:eastAsia="Calibri"/>
                <w:szCs w:val="22"/>
                <w:lang w:val="fr-FR"/>
              </w:rPr>
              <w:t xml:space="preserve"> </w:t>
            </w:r>
            <w:proofErr w:type="spellStart"/>
            <w:r w:rsidRPr="00AC4C74">
              <w:rPr>
                <w:rFonts w:eastAsia="Calibri"/>
                <w:szCs w:val="22"/>
                <w:lang w:val="fr-FR"/>
              </w:rPr>
              <w:t>nurytos</w:t>
            </w:r>
            <w:proofErr w:type="spellEnd"/>
            <w:r w:rsidRPr="00AC4C74">
              <w:rPr>
                <w:rFonts w:eastAsia="Calibri"/>
                <w:szCs w:val="22"/>
                <w:lang w:val="fr-FR"/>
              </w:rPr>
              <w:t xml:space="preserve">. </w:t>
            </w:r>
          </w:p>
          <w:p w14:paraId="21E68209" w14:textId="77777777" w:rsidR="0072361D" w:rsidRPr="00AC4C74" w:rsidRDefault="00433E96" w:rsidP="0097458B">
            <w:pPr>
              <w:keepNext/>
              <w:numPr>
                <w:ilvl w:val="0"/>
                <w:numId w:val="30"/>
              </w:numPr>
              <w:tabs>
                <w:tab w:val="clear" w:pos="567"/>
              </w:tabs>
              <w:spacing w:line="240" w:lineRule="auto"/>
              <w:contextualSpacing/>
              <w:rPr>
                <w:rFonts w:eastAsia="Calibri"/>
                <w:b/>
                <w:bCs/>
                <w:szCs w:val="22"/>
                <w:lang w:val="fr-FR"/>
              </w:rPr>
            </w:pPr>
            <w:proofErr w:type="spellStart"/>
            <w:r w:rsidRPr="00AC4C74">
              <w:rPr>
                <w:rFonts w:eastAsia="Calibri"/>
                <w:szCs w:val="22"/>
                <w:lang w:val="fr-FR"/>
              </w:rPr>
              <w:t>Jei</w:t>
            </w:r>
            <w:proofErr w:type="spellEnd"/>
            <w:r w:rsidRPr="00AC4C74">
              <w:rPr>
                <w:rFonts w:eastAsia="Calibri"/>
                <w:szCs w:val="22"/>
                <w:lang w:val="fr-FR"/>
              </w:rPr>
              <w:t xml:space="preserve"> </w:t>
            </w:r>
            <w:proofErr w:type="spellStart"/>
            <w:r w:rsidRPr="00AC4C74">
              <w:rPr>
                <w:rFonts w:eastAsia="Calibri"/>
                <w:szCs w:val="22"/>
                <w:lang w:val="fr-FR"/>
              </w:rPr>
              <w:t>paskirtai</w:t>
            </w:r>
            <w:proofErr w:type="spellEnd"/>
            <w:r w:rsidRPr="00AC4C74">
              <w:rPr>
                <w:rFonts w:eastAsia="Calibri"/>
                <w:szCs w:val="22"/>
                <w:lang w:val="fr-FR"/>
              </w:rPr>
              <w:t xml:space="preserve"> </w:t>
            </w:r>
            <w:proofErr w:type="spellStart"/>
            <w:r w:rsidRPr="00AC4C74">
              <w:rPr>
                <w:rFonts w:eastAsia="Calibri"/>
                <w:szCs w:val="22"/>
                <w:lang w:val="fr-FR"/>
              </w:rPr>
              <w:t>dozei</w:t>
            </w:r>
            <w:proofErr w:type="spellEnd"/>
            <w:r w:rsidRPr="00AC4C74">
              <w:rPr>
                <w:rFonts w:eastAsia="Calibri"/>
                <w:szCs w:val="22"/>
                <w:lang w:val="fr-FR"/>
              </w:rPr>
              <w:t xml:space="preserve"> </w:t>
            </w:r>
            <w:proofErr w:type="spellStart"/>
            <w:r w:rsidRPr="00AC4C74">
              <w:rPr>
                <w:rFonts w:eastAsia="Calibri"/>
                <w:szCs w:val="22"/>
                <w:lang w:val="fr-FR"/>
              </w:rPr>
              <w:t>reikia</w:t>
            </w:r>
            <w:proofErr w:type="spellEnd"/>
            <w:r w:rsidRPr="00AC4C74">
              <w:rPr>
                <w:rFonts w:eastAsia="Calibri"/>
                <w:szCs w:val="22"/>
                <w:lang w:val="fr-FR"/>
              </w:rPr>
              <w:t xml:space="preserve"> </w:t>
            </w:r>
            <w:proofErr w:type="spellStart"/>
            <w:r w:rsidRPr="00AC4C74">
              <w:rPr>
                <w:rFonts w:eastAsia="Calibri"/>
                <w:szCs w:val="22"/>
                <w:lang w:val="fr-FR"/>
              </w:rPr>
              <w:t>daugiau</w:t>
            </w:r>
            <w:proofErr w:type="spellEnd"/>
            <w:r w:rsidRPr="00AC4C74">
              <w:rPr>
                <w:rFonts w:eastAsia="Calibri"/>
                <w:szCs w:val="22"/>
                <w:lang w:val="fr-FR"/>
              </w:rPr>
              <w:t xml:space="preserve"> </w:t>
            </w:r>
            <w:proofErr w:type="spellStart"/>
            <w:r w:rsidRPr="00AC4C74">
              <w:rPr>
                <w:rFonts w:eastAsia="Calibri"/>
                <w:szCs w:val="22"/>
                <w:lang w:val="fr-FR"/>
              </w:rPr>
              <w:t>negu</w:t>
            </w:r>
            <w:proofErr w:type="spellEnd"/>
            <w:r w:rsidRPr="00AC4C74">
              <w:rPr>
                <w:rFonts w:eastAsia="Calibri"/>
                <w:szCs w:val="22"/>
                <w:lang w:val="fr-FR"/>
              </w:rPr>
              <w:t xml:space="preserve"> 1 </w:t>
            </w:r>
            <w:proofErr w:type="spellStart"/>
            <w:r w:rsidRPr="00AC4C74">
              <w:rPr>
                <w:rFonts w:eastAsia="Calibri"/>
                <w:szCs w:val="22"/>
                <w:lang w:val="fr-FR"/>
              </w:rPr>
              <w:t>kapsulės</w:t>
            </w:r>
            <w:proofErr w:type="spellEnd"/>
            <w:r w:rsidRPr="00AC4C74">
              <w:rPr>
                <w:rFonts w:eastAsia="Calibri"/>
                <w:szCs w:val="22"/>
                <w:lang w:val="fr-FR"/>
              </w:rPr>
              <w:t xml:space="preserve">, </w:t>
            </w:r>
            <w:proofErr w:type="spellStart"/>
            <w:r w:rsidRPr="00AC4C74">
              <w:rPr>
                <w:rFonts w:eastAsia="Calibri"/>
                <w:szCs w:val="22"/>
                <w:lang w:val="fr-FR"/>
              </w:rPr>
              <w:t>tuomet</w:t>
            </w:r>
            <w:proofErr w:type="spellEnd"/>
            <w:r w:rsidRPr="00AC4C74">
              <w:rPr>
                <w:rFonts w:eastAsia="Calibri"/>
                <w:szCs w:val="22"/>
                <w:lang w:val="fr-FR"/>
              </w:rPr>
              <w:t xml:space="preserve"> </w:t>
            </w:r>
            <w:proofErr w:type="spellStart"/>
            <w:r w:rsidRPr="00AC4C74">
              <w:rPr>
                <w:rFonts w:eastAsia="Calibri"/>
                <w:szCs w:val="22"/>
                <w:lang w:val="fr-FR"/>
              </w:rPr>
              <w:t>pakartokite</w:t>
            </w:r>
            <w:proofErr w:type="spellEnd"/>
            <w:r w:rsidRPr="00AC4C74">
              <w:rPr>
                <w:rFonts w:eastAsia="Calibri"/>
                <w:szCs w:val="22"/>
                <w:lang w:val="fr-FR"/>
              </w:rPr>
              <w:t xml:space="preserve"> </w:t>
            </w:r>
            <w:proofErr w:type="spellStart"/>
            <w:r w:rsidRPr="00AC4C74">
              <w:rPr>
                <w:rFonts w:eastAsia="Calibri"/>
                <w:szCs w:val="22"/>
                <w:lang w:val="fr-FR"/>
              </w:rPr>
              <w:t>procesą</w:t>
            </w:r>
            <w:proofErr w:type="spellEnd"/>
            <w:r w:rsidRPr="00AC4C74">
              <w:rPr>
                <w:rFonts w:eastAsia="Calibri"/>
                <w:szCs w:val="22"/>
                <w:lang w:val="fr-FR"/>
              </w:rPr>
              <w:t xml:space="preserve"> – </w:t>
            </w:r>
            <w:proofErr w:type="spellStart"/>
            <w:r w:rsidRPr="00AC4C74">
              <w:rPr>
                <w:rFonts w:eastAsia="Calibri"/>
                <w:szCs w:val="22"/>
                <w:lang w:val="fr-FR"/>
              </w:rPr>
              <w:t>atidarykite</w:t>
            </w:r>
            <w:proofErr w:type="spellEnd"/>
            <w:r w:rsidRPr="00AC4C74">
              <w:rPr>
                <w:rFonts w:eastAsia="Calibri"/>
                <w:szCs w:val="22"/>
                <w:lang w:val="fr-FR"/>
              </w:rPr>
              <w:t xml:space="preserve"> </w:t>
            </w:r>
            <w:proofErr w:type="spellStart"/>
            <w:r w:rsidRPr="00AC4C74">
              <w:rPr>
                <w:rFonts w:eastAsia="Calibri"/>
                <w:szCs w:val="22"/>
                <w:lang w:val="fr-FR"/>
              </w:rPr>
              <w:t>kitą</w:t>
            </w:r>
            <w:proofErr w:type="spellEnd"/>
            <w:r w:rsidRPr="00AC4C74">
              <w:rPr>
                <w:rFonts w:eastAsia="Calibri"/>
                <w:szCs w:val="22"/>
                <w:lang w:val="fr-FR"/>
              </w:rPr>
              <w:t xml:space="preserve"> (-as) </w:t>
            </w:r>
            <w:proofErr w:type="spellStart"/>
            <w:r w:rsidRPr="00AC4C74">
              <w:rPr>
                <w:rFonts w:eastAsia="Calibri"/>
                <w:szCs w:val="22"/>
                <w:lang w:val="fr-FR"/>
              </w:rPr>
              <w:t>kapsulę</w:t>
            </w:r>
            <w:proofErr w:type="spellEnd"/>
            <w:r w:rsidRPr="00AC4C74">
              <w:rPr>
                <w:rFonts w:eastAsia="Calibri"/>
                <w:szCs w:val="22"/>
                <w:lang w:val="fr-FR"/>
              </w:rPr>
              <w:t xml:space="preserve"> (-es), </w:t>
            </w:r>
            <w:proofErr w:type="spellStart"/>
            <w:r w:rsidRPr="00AC4C74">
              <w:rPr>
                <w:rFonts w:eastAsia="Calibri"/>
                <w:szCs w:val="22"/>
                <w:lang w:val="fr-FR"/>
              </w:rPr>
              <w:t>suduokite</w:t>
            </w:r>
            <w:proofErr w:type="spellEnd"/>
            <w:r w:rsidRPr="00AC4C74">
              <w:rPr>
                <w:rFonts w:eastAsia="Calibri"/>
                <w:szCs w:val="22"/>
                <w:lang w:val="fr-FR"/>
              </w:rPr>
              <w:t xml:space="preserve"> </w:t>
            </w:r>
            <w:proofErr w:type="spellStart"/>
            <w:r w:rsidRPr="00AC4C74">
              <w:rPr>
                <w:rFonts w:eastAsia="Calibri"/>
                <w:szCs w:val="22"/>
                <w:lang w:val="fr-FR"/>
              </w:rPr>
              <w:t>geriamąsias</w:t>
            </w:r>
            <w:proofErr w:type="spellEnd"/>
            <w:r w:rsidRPr="00AC4C74">
              <w:rPr>
                <w:rFonts w:eastAsia="Calibri"/>
                <w:szCs w:val="22"/>
                <w:lang w:val="fr-FR"/>
              </w:rPr>
              <w:t xml:space="preserve"> granules </w:t>
            </w:r>
            <w:proofErr w:type="spellStart"/>
            <w:r w:rsidRPr="00AC4C74">
              <w:rPr>
                <w:rFonts w:eastAsia="Calibri"/>
                <w:szCs w:val="22"/>
                <w:lang w:val="fr-FR"/>
              </w:rPr>
              <w:t>ir</w:t>
            </w:r>
            <w:proofErr w:type="spellEnd"/>
            <w:r w:rsidRPr="00AC4C74">
              <w:rPr>
                <w:rFonts w:eastAsia="Calibri"/>
                <w:szCs w:val="22"/>
                <w:lang w:val="fr-FR"/>
              </w:rPr>
              <w:t xml:space="preserve"> </w:t>
            </w:r>
            <w:proofErr w:type="spellStart"/>
            <w:r w:rsidRPr="00AC4C74">
              <w:rPr>
                <w:rFonts w:eastAsia="Calibri"/>
                <w:szCs w:val="22"/>
                <w:lang w:val="fr-FR"/>
              </w:rPr>
              <w:t>duokite</w:t>
            </w:r>
            <w:proofErr w:type="spellEnd"/>
            <w:r w:rsidRPr="00AC4C74">
              <w:rPr>
                <w:rFonts w:eastAsia="Calibri"/>
                <w:szCs w:val="22"/>
                <w:lang w:val="fr-FR"/>
              </w:rPr>
              <w:t xml:space="preserve"> </w:t>
            </w:r>
            <w:proofErr w:type="spellStart"/>
            <w:r w:rsidRPr="00AC4C74">
              <w:rPr>
                <w:rFonts w:eastAsia="Calibri"/>
                <w:szCs w:val="22"/>
                <w:lang w:val="fr-FR"/>
              </w:rPr>
              <w:t>vandens</w:t>
            </w:r>
            <w:proofErr w:type="spellEnd"/>
            <w:r w:rsidRPr="00AC4C74">
              <w:rPr>
                <w:rFonts w:eastAsia="Calibri"/>
                <w:szCs w:val="22"/>
                <w:lang w:val="fr-FR"/>
              </w:rPr>
              <w:t>.</w:t>
            </w:r>
          </w:p>
          <w:p w14:paraId="34D384D1" w14:textId="77777777" w:rsidR="00433E96" w:rsidRPr="00AC4C74" w:rsidRDefault="00433E96">
            <w:pPr>
              <w:keepNext/>
              <w:tabs>
                <w:tab w:val="clear" w:pos="567"/>
              </w:tabs>
              <w:spacing w:line="240" w:lineRule="auto"/>
              <w:ind w:left="360"/>
              <w:contextualSpacing/>
              <w:rPr>
                <w:rFonts w:eastAsia="Calibri"/>
                <w:b/>
                <w:bCs/>
                <w:szCs w:val="22"/>
                <w:lang w:val="fr-FR"/>
              </w:rPr>
            </w:pPr>
          </w:p>
          <w:p w14:paraId="7ED8A704" w14:textId="00398073" w:rsidR="0072361D" w:rsidRDefault="002D6153">
            <w:pPr>
              <w:keepNext/>
              <w:tabs>
                <w:tab w:val="clear" w:pos="567"/>
              </w:tabs>
              <w:spacing w:line="240" w:lineRule="auto"/>
              <w:ind w:left="360"/>
              <w:contextualSpacing/>
              <w:jc w:val="center"/>
              <w:rPr>
                <w:rFonts w:eastAsia="Calibri"/>
                <w:b/>
                <w:bCs/>
                <w:szCs w:val="22"/>
              </w:rPr>
            </w:pPr>
            <w:r w:rsidRPr="002D6153">
              <w:rPr>
                <w:rFonts w:ascii="Calibri" w:eastAsia="Calibri" w:hAnsi="Calibri"/>
                <w:noProof/>
                <w:snapToGrid/>
                <w:szCs w:val="22"/>
              </w:rPr>
              <w:pict w14:anchorId="1A316418">
                <v:shape id="_x0000_i1031" type="#_x0000_t75" style="width:116.25pt;height:100.5pt;visibility:visible;mso-wrap-style:square">
                  <v:imagedata r:id="rId21" o:title=""/>
                </v:shape>
              </w:pict>
            </w:r>
          </w:p>
        </w:tc>
      </w:tr>
      <w:tr w:rsidR="00ED2610" w:rsidRPr="00433E96" w14:paraId="0A64015A" w14:textId="77777777">
        <w:trPr>
          <w:trHeight w:val="5526"/>
        </w:trPr>
        <w:tc>
          <w:tcPr>
            <w:tcW w:w="1795" w:type="dxa"/>
            <w:vMerge/>
            <w:shd w:val="clear" w:color="auto" w:fill="auto"/>
          </w:tcPr>
          <w:p w14:paraId="19F5FE67" w14:textId="77777777" w:rsidR="00433E96" w:rsidRDefault="00433E96">
            <w:pPr>
              <w:keepNext/>
              <w:jc w:val="center"/>
              <w:rPr>
                <w:rFonts w:eastAsia="Calibri"/>
                <w:b/>
                <w:bCs/>
                <w:szCs w:val="22"/>
              </w:rPr>
            </w:pPr>
          </w:p>
        </w:tc>
        <w:tc>
          <w:tcPr>
            <w:tcW w:w="2610" w:type="dxa"/>
            <w:shd w:val="clear" w:color="auto" w:fill="auto"/>
            <w:vAlign w:val="center"/>
          </w:tcPr>
          <w:p w14:paraId="0D2D6D9E" w14:textId="77777777" w:rsidR="00433E96" w:rsidRPr="00AC4C74" w:rsidRDefault="00433E96">
            <w:pPr>
              <w:keepNext/>
              <w:jc w:val="center"/>
              <w:rPr>
                <w:rFonts w:eastAsia="Calibri"/>
                <w:b/>
                <w:bCs/>
                <w:szCs w:val="22"/>
                <w:lang w:val="es-ES"/>
              </w:rPr>
            </w:pPr>
            <w:r w:rsidRPr="00AC4C74">
              <w:rPr>
                <w:rFonts w:eastAsia="Calibri"/>
                <w:b/>
                <w:szCs w:val="22"/>
                <w:lang w:val="es-ES"/>
              </w:rPr>
              <w:t>2 </w:t>
            </w:r>
            <w:proofErr w:type="spellStart"/>
            <w:r w:rsidRPr="00AC4C74">
              <w:rPr>
                <w:rFonts w:eastAsia="Calibri"/>
                <w:b/>
                <w:szCs w:val="22"/>
                <w:lang w:val="es-ES"/>
              </w:rPr>
              <w:t>variantas</w:t>
            </w:r>
            <w:proofErr w:type="spellEnd"/>
          </w:p>
          <w:p w14:paraId="22D302B8" w14:textId="77777777" w:rsidR="00433E96" w:rsidRPr="00AC4C74" w:rsidRDefault="00433E96">
            <w:pPr>
              <w:keepNext/>
              <w:jc w:val="center"/>
              <w:rPr>
                <w:rFonts w:eastAsia="Calibri"/>
                <w:szCs w:val="22"/>
                <w:lang w:val="es-ES"/>
              </w:rPr>
            </w:pPr>
            <w:r w:rsidRPr="00AC4C74">
              <w:rPr>
                <w:rFonts w:eastAsia="Calibri"/>
                <w:szCs w:val="22"/>
                <w:lang w:val="es-ES"/>
              </w:rPr>
              <w:t>(</w:t>
            </w:r>
            <w:proofErr w:type="spellStart"/>
            <w:r w:rsidRPr="00AC4C74">
              <w:rPr>
                <w:rFonts w:eastAsia="Calibri"/>
                <w:szCs w:val="22"/>
                <w:lang w:val="es-ES"/>
              </w:rPr>
              <w:t>Suberkite</w:t>
            </w:r>
            <w:proofErr w:type="spellEnd"/>
            <w:r w:rsidRPr="00AC4C74">
              <w:rPr>
                <w:rFonts w:eastAsia="Calibri"/>
                <w:szCs w:val="22"/>
                <w:lang w:val="es-ES"/>
              </w:rPr>
              <w:t xml:space="preserve"> </w:t>
            </w:r>
            <w:proofErr w:type="spellStart"/>
            <w:r w:rsidRPr="00AC4C74">
              <w:rPr>
                <w:rFonts w:eastAsia="Calibri"/>
                <w:szCs w:val="22"/>
                <w:lang w:val="es-ES"/>
              </w:rPr>
              <w:t>iš</w:t>
            </w:r>
            <w:proofErr w:type="spellEnd"/>
            <w:r w:rsidRPr="00AC4C74">
              <w:rPr>
                <w:rFonts w:eastAsia="Calibri"/>
                <w:szCs w:val="22"/>
                <w:lang w:val="es-ES"/>
              </w:rPr>
              <w:t xml:space="preserve"> </w:t>
            </w:r>
            <w:proofErr w:type="spellStart"/>
            <w:r w:rsidRPr="00AC4C74">
              <w:rPr>
                <w:rFonts w:eastAsia="Calibri"/>
                <w:szCs w:val="22"/>
                <w:lang w:val="es-ES"/>
              </w:rPr>
              <w:t>pagalbinės</w:t>
            </w:r>
            <w:proofErr w:type="spellEnd"/>
            <w:r w:rsidRPr="00AC4C74">
              <w:rPr>
                <w:rFonts w:eastAsia="Calibri"/>
                <w:szCs w:val="22"/>
                <w:lang w:val="es-ES"/>
              </w:rPr>
              <w:t xml:space="preserve"> </w:t>
            </w:r>
            <w:proofErr w:type="spellStart"/>
            <w:r w:rsidRPr="00AC4C74">
              <w:rPr>
                <w:rFonts w:eastAsia="Calibri"/>
                <w:szCs w:val="22"/>
                <w:lang w:val="es-ES"/>
              </w:rPr>
              <w:t>dozavimo</w:t>
            </w:r>
            <w:proofErr w:type="spellEnd"/>
            <w:r w:rsidRPr="00AC4C74">
              <w:rPr>
                <w:rFonts w:eastAsia="Calibri"/>
                <w:szCs w:val="22"/>
                <w:lang w:val="es-ES"/>
              </w:rPr>
              <w:t xml:space="preserve"> </w:t>
            </w:r>
            <w:proofErr w:type="spellStart"/>
            <w:r w:rsidRPr="00AC4C74">
              <w:rPr>
                <w:rFonts w:eastAsia="Calibri"/>
                <w:szCs w:val="22"/>
                <w:lang w:val="es-ES"/>
              </w:rPr>
              <w:t>priemonės</w:t>
            </w:r>
            <w:proofErr w:type="spellEnd"/>
            <w:r w:rsidRPr="00AC4C74">
              <w:rPr>
                <w:rFonts w:eastAsia="Calibri"/>
                <w:szCs w:val="22"/>
                <w:lang w:val="es-ES"/>
              </w:rPr>
              <w:t>)</w:t>
            </w:r>
          </w:p>
        </w:tc>
        <w:tc>
          <w:tcPr>
            <w:tcW w:w="6385" w:type="dxa"/>
            <w:shd w:val="clear" w:color="auto" w:fill="auto"/>
          </w:tcPr>
          <w:p w14:paraId="141C08CA" w14:textId="77777777" w:rsidR="00433E96" w:rsidRPr="00AC4C74" w:rsidRDefault="00433E96" w:rsidP="0097458B">
            <w:pPr>
              <w:keepNext/>
              <w:numPr>
                <w:ilvl w:val="0"/>
                <w:numId w:val="33"/>
              </w:numPr>
              <w:tabs>
                <w:tab w:val="clear" w:pos="567"/>
              </w:tabs>
              <w:spacing w:line="240" w:lineRule="auto"/>
              <w:contextualSpacing/>
              <w:rPr>
                <w:rFonts w:eastAsia="Calibri"/>
                <w:szCs w:val="22"/>
                <w:lang w:val="es-ES"/>
              </w:rPr>
            </w:pPr>
            <w:proofErr w:type="spellStart"/>
            <w:r w:rsidRPr="00AC4C74">
              <w:rPr>
                <w:rFonts w:eastAsia="Calibri"/>
                <w:szCs w:val="22"/>
                <w:lang w:val="es-ES"/>
              </w:rPr>
              <w:t>Suberkite</w:t>
            </w:r>
            <w:proofErr w:type="spellEnd"/>
            <w:r w:rsidRPr="00AC4C74">
              <w:rPr>
                <w:rFonts w:eastAsia="Calibri"/>
                <w:szCs w:val="22"/>
                <w:lang w:val="es-ES"/>
              </w:rPr>
              <w:t xml:space="preserve"> </w:t>
            </w:r>
            <w:proofErr w:type="spellStart"/>
            <w:r w:rsidRPr="00AC4C74">
              <w:rPr>
                <w:rFonts w:eastAsia="Calibri"/>
                <w:szCs w:val="22"/>
                <w:lang w:val="es-ES"/>
              </w:rPr>
              <w:t>paskirtai</w:t>
            </w:r>
            <w:proofErr w:type="spellEnd"/>
            <w:r w:rsidRPr="00AC4C74">
              <w:rPr>
                <w:rFonts w:eastAsia="Calibri"/>
                <w:szCs w:val="22"/>
                <w:lang w:val="es-ES"/>
              </w:rPr>
              <w:t xml:space="preserve"> </w:t>
            </w:r>
            <w:proofErr w:type="spellStart"/>
            <w:r w:rsidRPr="00AC4C74">
              <w:rPr>
                <w:rFonts w:eastAsia="Calibri"/>
                <w:szCs w:val="22"/>
                <w:lang w:val="es-ES"/>
              </w:rPr>
              <w:t>dozei</w:t>
            </w:r>
            <w:proofErr w:type="spellEnd"/>
            <w:r w:rsidRPr="00AC4C74">
              <w:rPr>
                <w:rFonts w:eastAsia="Calibri"/>
                <w:szCs w:val="22"/>
                <w:lang w:val="es-ES"/>
              </w:rPr>
              <w:t xml:space="preserve"> </w:t>
            </w:r>
            <w:proofErr w:type="spellStart"/>
            <w:r w:rsidRPr="00AC4C74">
              <w:rPr>
                <w:rFonts w:eastAsia="Calibri"/>
                <w:szCs w:val="22"/>
                <w:lang w:val="es-ES"/>
              </w:rPr>
              <w:t>reikalingas</w:t>
            </w:r>
            <w:proofErr w:type="spellEnd"/>
            <w:r w:rsidRPr="00AC4C74">
              <w:rPr>
                <w:rFonts w:eastAsia="Calibri"/>
                <w:szCs w:val="22"/>
                <w:lang w:val="es-ES"/>
              </w:rPr>
              <w:t xml:space="preserve"> granules </w:t>
            </w:r>
            <w:proofErr w:type="spellStart"/>
            <w:r w:rsidRPr="00AC4C74">
              <w:rPr>
                <w:rFonts w:eastAsia="Calibri"/>
                <w:szCs w:val="22"/>
                <w:lang w:val="es-ES"/>
              </w:rPr>
              <w:t>iš</w:t>
            </w:r>
            <w:proofErr w:type="spellEnd"/>
            <w:r w:rsidRPr="00AC4C74">
              <w:rPr>
                <w:rFonts w:eastAsia="Calibri"/>
                <w:szCs w:val="22"/>
                <w:lang w:val="es-ES"/>
              </w:rPr>
              <w:t xml:space="preserve"> </w:t>
            </w:r>
            <w:proofErr w:type="spellStart"/>
            <w:r w:rsidRPr="00AC4C74">
              <w:rPr>
                <w:rFonts w:eastAsia="Calibri"/>
                <w:szCs w:val="22"/>
                <w:lang w:val="es-ES"/>
              </w:rPr>
              <w:t>kapsulės</w:t>
            </w:r>
            <w:proofErr w:type="spellEnd"/>
            <w:r w:rsidRPr="00AC4C74">
              <w:rPr>
                <w:rFonts w:eastAsia="Calibri"/>
                <w:szCs w:val="22"/>
                <w:lang w:val="es-ES"/>
              </w:rPr>
              <w:t xml:space="preserve"> (-</w:t>
            </w:r>
            <w:proofErr w:type="spellStart"/>
            <w:r w:rsidRPr="00AC4C74">
              <w:rPr>
                <w:rFonts w:eastAsia="Calibri"/>
                <w:szCs w:val="22"/>
                <w:lang w:val="es-ES"/>
              </w:rPr>
              <w:t>ių</w:t>
            </w:r>
            <w:proofErr w:type="spellEnd"/>
            <w:r w:rsidRPr="00AC4C74">
              <w:rPr>
                <w:rFonts w:eastAsia="Calibri"/>
                <w:szCs w:val="22"/>
                <w:lang w:val="es-ES"/>
              </w:rPr>
              <w:t xml:space="preserve">) į </w:t>
            </w:r>
            <w:proofErr w:type="spellStart"/>
            <w:r w:rsidRPr="00AC4C74">
              <w:rPr>
                <w:rFonts w:eastAsia="Calibri"/>
                <w:szCs w:val="22"/>
                <w:lang w:val="es-ES"/>
              </w:rPr>
              <w:t>sausą</w:t>
            </w:r>
            <w:proofErr w:type="spellEnd"/>
            <w:r w:rsidRPr="00AC4C74">
              <w:rPr>
                <w:rFonts w:eastAsia="Calibri"/>
                <w:szCs w:val="22"/>
                <w:lang w:val="es-ES"/>
              </w:rPr>
              <w:t xml:space="preserve"> </w:t>
            </w:r>
            <w:proofErr w:type="spellStart"/>
            <w:r w:rsidRPr="00AC4C74">
              <w:rPr>
                <w:rFonts w:eastAsia="Calibri"/>
                <w:szCs w:val="22"/>
                <w:lang w:val="es-ES"/>
              </w:rPr>
              <w:t>dozavimo</w:t>
            </w:r>
            <w:proofErr w:type="spellEnd"/>
            <w:r w:rsidRPr="00AC4C74">
              <w:rPr>
                <w:rFonts w:eastAsia="Calibri"/>
                <w:szCs w:val="22"/>
                <w:lang w:val="es-ES"/>
              </w:rPr>
              <w:t xml:space="preserve"> </w:t>
            </w:r>
            <w:proofErr w:type="spellStart"/>
            <w:r w:rsidRPr="00AC4C74">
              <w:rPr>
                <w:rFonts w:eastAsia="Calibri"/>
                <w:szCs w:val="22"/>
                <w:lang w:val="es-ES"/>
              </w:rPr>
              <w:t>priemonę</w:t>
            </w:r>
            <w:proofErr w:type="spellEnd"/>
            <w:r w:rsidRPr="00AC4C74">
              <w:rPr>
                <w:rFonts w:eastAsia="Calibri"/>
                <w:szCs w:val="22"/>
                <w:lang w:val="es-ES"/>
              </w:rPr>
              <w:t xml:space="preserve">. </w:t>
            </w:r>
          </w:p>
          <w:p w14:paraId="1289ECDA" w14:textId="77777777" w:rsidR="00433E96" w:rsidRPr="00AC4C74" w:rsidRDefault="00433E96" w:rsidP="0097458B">
            <w:pPr>
              <w:keepNext/>
              <w:numPr>
                <w:ilvl w:val="0"/>
                <w:numId w:val="33"/>
              </w:numPr>
              <w:tabs>
                <w:tab w:val="clear" w:pos="567"/>
              </w:tabs>
              <w:spacing w:line="240" w:lineRule="auto"/>
              <w:contextualSpacing/>
              <w:rPr>
                <w:rFonts w:eastAsia="Calibri"/>
                <w:szCs w:val="22"/>
                <w:lang w:val="es-ES"/>
              </w:rPr>
            </w:pPr>
            <w:proofErr w:type="spellStart"/>
            <w:r w:rsidRPr="00AC4C74">
              <w:rPr>
                <w:rFonts w:eastAsia="Calibri"/>
                <w:szCs w:val="22"/>
                <w:lang w:val="es-ES"/>
              </w:rPr>
              <w:t>Suberkite</w:t>
            </w:r>
            <w:proofErr w:type="spellEnd"/>
            <w:r w:rsidRPr="00AC4C74">
              <w:rPr>
                <w:rFonts w:eastAsia="Calibri"/>
                <w:szCs w:val="22"/>
                <w:lang w:val="es-ES"/>
              </w:rPr>
              <w:t xml:space="preserve"> granules </w:t>
            </w:r>
            <w:proofErr w:type="spellStart"/>
            <w:r w:rsidRPr="00AC4C74">
              <w:rPr>
                <w:rFonts w:eastAsia="Calibri"/>
                <w:szCs w:val="22"/>
                <w:lang w:val="es-ES"/>
              </w:rPr>
              <w:t>iš</w:t>
            </w:r>
            <w:proofErr w:type="spellEnd"/>
            <w:r w:rsidRPr="00AC4C74">
              <w:rPr>
                <w:rFonts w:eastAsia="Calibri"/>
                <w:szCs w:val="22"/>
                <w:lang w:val="es-ES"/>
              </w:rPr>
              <w:t xml:space="preserve"> </w:t>
            </w:r>
            <w:proofErr w:type="spellStart"/>
            <w:r w:rsidRPr="00AC4C74">
              <w:rPr>
                <w:rFonts w:eastAsia="Calibri"/>
                <w:szCs w:val="22"/>
                <w:lang w:val="es-ES"/>
              </w:rPr>
              <w:t>dozavimo</w:t>
            </w:r>
            <w:proofErr w:type="spellEnd"/>
            <w:r w:rsidRPr="00AC4C74">
              <w:rPr>
                <w:rFonts w:eastAsia="Calibri"/>
                <w:szCs w:val="22"/>
                <w:lang w:val="es-ES"/>
              </w:rPr>
              <w:t xml:space="preserve"> </w:t>
            </w:r>
            <w:proofErr w:type="spellStart"/>
            <w:r w:rsidRPr="00AC4C74">
              <w:rPr>
                <w:rFonts w:eastAsia="Calibri"/>
                <w:szCs w:val="22"/>
                <w:lang w:val="es-ES"/>
              </w:rPr>
              <w:t>priemonės</w:t>
            </w:r>
            <w:proofErr w:type="spellEnd"/>
            <w:r w:rsidRPr="00AC4C74">
              <w:rPr>
                <w:rFonts w:eastAsia="Calibri"/>
                <w:szCs w:val="22"/>
                <w:lang w:val="es-ES"/>
              </w:rPr>
              <w:t xml:space="preserve"> </w:t>
            </w:r>
            <w:proofErr w:type="spellStart"/>
            <w:r w:rsidRPr="00AC4C74">
              <w:rPr>
                <w:rFonts w:eastAsia="Calibri"/>
                <w:szCs w:val="22"/>
                <w:lang w:val="es-ES"/>
              </w:rPr>
              <w:t>vaikui</w:t>
            </w:r>
            <w:proofErr w:type="spellEnd"/>
            <w:r w:rsidRPr="00AC4C74">
              <w:rPr>
                <w:rFonts w:eastAsia="Calibri"/>
                <w:szCs w:val="22"/>
                <w:lang w:val="es-ES"/>
              </w:rPr>
              <w:t xml:space="preserve"> į </w:t>
            </w:r>
            <w:proofErr w:type="spellStart"/>
            <w:r w:rsidRPr="00AC4C74">
              <w:rPr>
                <w:rFonts w:eastAsia="Calibri"/>
                <w:szCs w:val="22"/>
                <w:lang w:val="es-ES"/>
              </w:rPr>
              <w:t>burną</w:t>
            </w:r>
            <w:proofErr w:type="spellEnd"/>
            <w:r w:rsidRPr="00AC4C74">
              <w:rPr>
                <w:rFonts w:eastAsia="Calibri"/>
                <w:szCs w:val="22"/>
                <w:lang w:val="es-ES"/>
              </w:rPr>
              <w:t>.</w:t>
            </w:r>
          </w:p>
          <w:p w14:paraId="505014E7" w14:textId="77777777" w:rsidR="00433E96" w:rsidRPr="00AC4C74" w:rsidRDefault="00433E96" w:rsidP="0097458B">
            <w:pPr>
              <w:keepNext/>
              <w:numPr>
                <w:ilvl w:val="0"/>
                <w:numId w:val="33"/>
              </w:numPr>
              <w:tabs>
                <w:tab w:val="clear" w:pos="567"/>
              </w:tabs>
              <w:spacing w:line="240" w:lineRule="auto"/>
              <w:contextualSpacing/>
              <w:rPr>
                <w:rFonts w:eastAsia="Calibri"/>
                <w:szCs w:val="22"/>
                <w:lang w:val="es-ES"/>
              </w:rPr>
            </w:pPr>
            <w:r w:rsidRPr="00AC4C74">
              <w:rPr>
                <w:rFonts w:eastAsia="Calibri"/>
                <w:szCs w:val="22"/>
                <w:lang w:val="es-ES"/>
              </w:rPr>
              <w:t xml:space="preserve">Kai </w:t>
            </w:r>
            <w:proofErr w:type="spellStart"/>
            <w:r w:rsidRPr="00AC4C74">
              <w:rPr>
                <w:rFonts w:eastAsia="Calibri"/>
                <w:szCs w:val="22"/>
                <w:lang w:val="es-ES"/>
              </w:rPr>
              <w:t>suduosite</w:t>
            </w:r>
            <w:proofErr w:type="spellEnd"/>
            <w:r w:rsidRPr="00AC4C74">
              <w:rPr>
                <w:rFonts w:eastAsia="Calibri"/>
                <w:szCs w:val="22"/>
                <w:lang w:val="es-ES"/>
              </w:rPr>
              <w:t xml:space="preserve"> XALKORI granules, </w:t>
            </w:r>
            <w:proofErr w:type="spellStart"/>
            <w:r w:rsidRPr="00AC4C74">
              <w:rPr>
                <w:rFonts w:eastAsia="Calibri"/>
                <w:szCs w:val="22"/>
                <w:lang w:val="es-ES"/>
              </w:rPr>
              <w:t>iš</w:t>
            </w:r>
            <w:proofErr w:type="spellEnd"/>
            <w:r w:rsidRPr="00AC4C74">
              <w:rPr>
                <w:rFonts w:eastAsia="Calibri"/>
                <w:szCs w:val="22"/>
                <w:lang w:val="es-ES"/>
              </w:rPr>
              <w:t xml:space="preserve"> </w:t>
            </w:r>
            <w:proofErr w:type="spellStart"/>
            <w:r w:rsidRPr="00AC4C74">
              <w:rPr>
                <w:rFonts w:eastAsia="Calibri"/>
                <w:szCs w:val="22"/>
                <w:lang w:val="es-ES"/>
              </w:rPr>
              <w:t>karto</w:t>
            </w:r>
            <w:proofErr w:type="spellEnd"/>
            <w:r w:rsidRPr="00AC4C74">
              <w:rPr>
                <w:rFonts w:eastAsia="Calibri"/>
                <w:szCs w:val="22"/>
                <w:lang w:val="es-ES"/>
              </w:rPr>
              <w:t xml:space="preserve"> </w:t>
            </w:r>
            <w:proofErr w:type="spellStart"/>
            <w:r w:rsidRPr="00AC4C74">
              <w:rPr>
                <w:rFonts w:eastAsia="Calibri"/>
                <w:szCs w:val="22"/>
                <w:lang w:val="es-ES"/>
              </w:rPr>
              <w:t>duokite</w:t>
            </w:r>
            <w:proofErr w:type="spellEnd"/>
            <w:r w:rsidRPr="00AC4C74">
              <w:rPr>
                <w:rFonts w:eastAsia="Calibri"/>
                <w:szCs w:val="22"/>
                <w:lang w:val="es-ES"/>
              </w:rPr>
              <w:t xml:space="preserve"> </w:t>
            </w:r>
            <w:proofErr w:type="spellStart"/>
            <w:r w:rsidRPr="00AC4C74">
              <w:rPr>
                <w:rFonts w:eastAsia="Calibri"/>
                <w:szCs w:val="22"/>
                <w:lang w:val="es-ES"/>
              </w:rPr>
              <w:t>išgerti</w:t>
            </w:r>
            <w:proofErr w:type="spellEnd"/>
            <w:r w:rsidRPr="00AC4C74">
              <w:rPr>
                <w:rFonts w:eastAsia="Calibri"/>
                <w:szCs w:val="22"/>
                <w:lang w:val="es-ES"/>
              </w:rPr>
              <w:t xml:space="preserve"> </w:t>
            </w:r>
            <w:proofErr w:type="spellStart"/>
            <w:r w:rsidRPr="00AC4C74">
              <w:rPr>
                <w:rFonts w:eastAsia="Calibri"/>
                <w:szCs w:val="22"/>
                <w:lang w:val="es-ES"/>
              </w:rPr>
              <w:t>pakankamai</w:t>
            </w:r>
            <w:proofErr w:type="spellEnd"/>
            <w:r w:rsidRPr="00AC4C74">
              <w:rPr>
                <w:rFonts w:eastAsia="Calibri"/>
                <w:szCs w:val="22"/>
                <w:lang w:val="es-ES"/>
              </w:rPr>
              <w:t xml:space="preserve"> </w:t>
            </w:r>
            <w:proofErr w:type="spellStart"/>
            <w:r w:rsidRPr="00AC4C74">
              <w:rPr>
                <w:rFonts w:eastAsia="Calibri"/>
                <w:szCs w:val="22"/>
                <w:lang w:val="es-ES"/>
              </w:rPr>
              <w:t>vandens</w:t>
            </w:r>
            <w:proofErr w:type="spellEnd"/>
            <w:r w:rsidRPr="00AC4C74">
              <w:rPr>
                <w:rFonts w:eastAsia="Calibri"/>
                <w:szCs w:val="22"/>
                <w:lang w:val="es-ES"/>
              </w:rPr>
              <w:t xml:space="preserve">, </w:t>
            </w:r>
            <w:proofErr w:type="spellStart"/>
            <w:r w:rsidRPr="00AC4C74">
              <w:rPr>
                <w:rFonts w:eastAsia="Calibri"/>
                <w:szCs w:val="22"/>
                <w:lang w:val="es-ES"/>
              </w:rPr>
              <w:t>kad</w:t>
            </w:r>
            <w:proofErr w:type="spellEnd"/>
            <w:r w:rsidRPr="00AC4C74">
              <w:rPr>
                <w:rFonts w:eastAsia="Calibri"/>
                <w:szCs w:val="22"/>
                <w:lang w:val="es-ES"/>
              </w:rPr>
              <w:t xml:space="preserve"> visos </w:t>
            </w:r>
            <w:proofErr w:type="spellStart"/>
            <w:r w:rsidRPr="00AC4C74">
              <w:rPr>
                <w:rFonts w:eastAsia="Calibri"/>
                <w:szCs w:val="22"/>
                <w:lang w:val="es-ES"/>
              </w:rPr>
              <w:t>granulės</w:t>
            </w:r>
            <w:proofErr w:type="spellEnd"/>
            <w:r w:rsidRPr="00AC4C74">
              <w:rPr>
                <w:rFonts w:eastAsia="Calibri"/>
                <w:szCs w:val="22"/>
                <w:lang w:val="es-ES"/>
              </w:rPr>
              <w:t xml:space="preserve"> </w:t>
            </w:r>
            <w:proofErr w:type="spellStart"/>
            <w:r w:rsidRPr="00AC4C74">
              <w:rPr>
                <w:rFonts w:eastAsia="Calibri"/>
                <w:szCs w:val="22"/>
                <w:lang w:val="es-ES"/>
              </w:rPr>
              <w:t>būtų</w:t>
            </w:r>
            <w:proofErr w:type="spellEnd"/>
            <w:r w:rsidRPr="00AC4C74">
              <w:rPr>
                <w:rFonts w:eastAsia="Calibri"/>
                <w:szCs w:val="22"/>
                <w:lang w:val="es-ES"/>
              </w:rPr>
              <w:t xml:space="preserve"> </w:t>
            </w:r>
            <w:proofErr w:type="spellStart"/>
            <w:r w:rsidRPr="00AC4C74">
              <w:rPr>
                <w:rFonts w:eastAsia="Calibri"/>
                <w:szCs w:val="22"/>
                <w:lang w:val="es-ES"/>
              </w:rPr>
              <w:t>nurytos</w:t>
            </w:r>
            <w:proofErr w:type="spellEnd"/>
            <w:r w:rsidRPr="00AC4C74">
              <w:rPr>
                <w:rFonts w:eastAsia="Calibri"/>
                <w:szCs w:val="22"/>
                <w:lang w:val="es-ES"/>
              </w:rPr>
              <w:t>.</w:t>
            </w:r>
          </w:p>
          <w:p w14:paraId="2B3EB41E" w14:textId="77777777" w:rsidR="00433E96" w:rsidRPr="00AC4C74" w:rsidRDefault="00433E96" w:rsidP="0097458B">
            <w:pPr>
              <w:keepNext/>
              <w:numPr>
                <w:ilvl w:val="0"/>
                <w:numId w:val="33"/>
              </w:numPr>
              <w:tabs>
                <w:tab w:val="clear" w:pos="567"/>
              </w:tabs>
              <w:spacing w:line="240" w:lineRule="auto"/>
              <w:contextualSpacing/>
              <w:rPr>
                <w:rFonts w:eastAsia="Calibri"/>
                <w:szCs w:val="22"/>
                <w:lang w:val="es-ES"/>
              </w:rPr>
            </w:pPr>
            <w:proofErr w:type="spellStart"/>
            <w:r w:rsidRPr="00AC4C74">
              <w:rPr>
                <w:rFonts w:eastAsia="Calibri"/>
                <w:szCs w:val="22"/>
                <w:lang w:val="es-ES"/>
              </w:rPr>
              <w:t>Jei</w:t>
            </w:r>
            <w:proofErr w:type="spellEnd"/>
            <w:r w:rsidRPr="00AC4C74">
              <w:rPr>
                <w:rFonts w:eastAsia="Calibri"/>
                <w:szCs w:val="22"/>
                <w:lang w:val="es-ES"/>
              </w:rPr>
              <w:t xml:space="preserve"> </w:t>
            </w:r>
            <w:proofErr w:type="spellStart"/>
            <w:r w:rsidRPr="00AC4C74">
              <w:rPr>
                <w:rFonts w:eastAsia="Calibri"/>
                <w:szCs w:val="22"/>
                <w:lang w:val="es-ES"/>
              </w:rPr>
              <w:t>vaikas</w:t>
            </w:r>
            <w:proofErr w:type="spellEnd"/>
            <w:r w:rsidRPr="00AC4C74">
              <w:rPr>
                <w:rFonts w:eastAsia="Calibri"/>
                <w:szCs w:val="22"/>
                <w:lang w:val="es-ES"/>
              </w:rPr>
              <w:t xml:space="preserve"> </w:t>
            </w:r>
            <w:proofErr w:type="spellStart"/>
            <w:r w:rsidRPr="00AC4C74">
              <w:rPr>
                <w:rFonts w:eastAsia="Calibri"/>
                <w:szCs w:val="22"/>
                <w:lang w:val="es-ES"/>
              </w:rPr>
              <w:t>negali</w:t>
            </w:r>
            <w:proofErr w:type="spellEnd"/>
            <w:r w:rsidRPr="00AC4C74">
              <w:rPr>
                <w:rFonts w:eastAsia="Calibri"/>
                <w:szCs w:val="22"/>
                <w:lang w:val="es-ES"/>
              </w:rPr>
              <w:t xml:space="preserve"> </w:t>
            </w:r>
            <w:proofErr w:type="spellStart"/>
            <w:r w:rsidRPr="00AC4C74">
              <w:rPr>
                <w:rFonts w:eastAsia="Calibri"/>
                <w:szCs w:val="22"/>
                <w:lang w:val="es-ES"/>
              </w:rPr>
              <w:t>išgerti</w:t>
            </w:r>
            <w:proofErr w:type="spellEnd"/>
            <w:r w:rsidRPr="00AC4C74">
              <w:rPr>
                <w:rFonts w:eastAsia="Calibri"/>
                <w:szCs w:val="22"/>
                <w:lang w:val="es-ES"/>
              </w:rPr>
              <w:t xml:space="preserve"> </w:t>
            </w:r>
            <w:proofErr w:type="spellStart"/>
            <w:r w:rsidRPr="00AC4C74">
              <w:rPr>
                <w:rFonts w:eastAsia="Calibri"/>
                <w:szCs w:val="22"/>
                <w:lang w:val="es-ES"/>
              </w:rPr>
              <w:t>paskirtos</w:t>
            </w:r>
            <w:proofErr w:type="spellEnd"/>
            <w:r w:rsidRPr="00AC4C74">
              <w:rPr>
                <w:rFonts w:eastAsia="Calibri"/>
                <w:szCs w:val="22"/>
                <w:lang w:val="es-ES"/>
              </w:rPr>
              <w:t xml:space="preserve"> </w:t>
            </w:r>
            <w:proofErr w:type="spellStart"/>
            <w:r w:rsidRPr="00AC4C74">
              <w:rPr>
                <w:rFonts w:eastAsia="Calibri"/>
                <w:szCs w:val="22"/>
                <w:lang w:val="es-ES"/>
              </w:rPr>
              <w:t>dozės</w:t>
            </w:r>
            <w:proofErr w:type="spellEnd"/>
            <w:r w:rsidRPr="00AC4C74">
              <w:rPr>
                <w:rFonts w:eastAsia="Calibri"/>
                <w:szCs w:val="22"/>
                <w:lang w:val="es-ES"/>
              </w:rPr>
              <w:t xml:space="preserve"> </w:t>
            </w:r>
            <w:proofErr w:type="spellStart"/>
            <w:r w:rsidRPr="00AC4C74">
              <w:rPr>
                <w:rFonts w:eastAsia="Calibri"/>
                <w:szCs w:val="22"/>
                <w:lang w:val="es-ES"/>
              </w:rPr>
              <w:t>iš</w:t>
            </w:r>
            <w:proofErr w:type="spellEnd"/>
            <w:r w:rsidRPr="00AC4C74">
              <w:rPr>
                <w:rFonts w:eastAsia="Calibri"/>
                <w:szCs w:val="22"/>
                <w:lang w:val="es-ES"/>
              </w:rPr>
              <w:t xml:space="preserve"> </w:t>
            </w:r>
            <w:proofErr w:type="spellStart"/>
            <w:r w:rsidRPr="00AC4C74">
              <w:rPr>
                <w:rFonts w:eastAsia="Calibri"/>
                <w:szCs w:val="22"/>
                <w:lang w:val="es-ES"/>
              </w:rPr>
              <w:t>karto</w:t>
            </w:r>
            <w:proofErr w:type="spellEnd"/>
            <w:r w:rsidRPr="00AC4C74">
              <w:rPr>
                <w:rFonts w:eastAsia="Calibri"/>
                <w:szCs w:val="22"/>
                <w:lang w:val="es-ES"/>
              </w:rPr>
              <w:t xml:space="preserve">, </w:t>
            </w:r>
            <w:proofErr w:type="spellStart"/>
            <w:r w:rsidRPr="00AC4C74">
              <w:rPr>
                <w:rFonts w:eastAsia="Calibri"/>
                <w:szCs w:val="22"/>
                <w:lang w:val="es-ES"/>
              </w:rPr>
              <w:t>tuomet</w:t>
            </w:r>
            <w:proofErr w:type="spellEnd"/>
            <w:r w:rsidRPr="00AC4C74">
              <w:rPr>
                <w:rFonts w:eastAsia="Calibri"/>
                <w:szCs w:val="22"/>
                <w:lang w:val="es-ES"/>
              </w:rPr>
              <w:t xml:space="preserve"> </w:t>
            </w:r>
            <w:proofErr w:type="spellStart"/>
            <w:r w:rsidRPr="00AC4C74">
              <w:rPr>
                <w:rFonts w:eastAsia="Calibri"/>
                <w:szCs w:val="22"/>
                <w:lang w:val="es-ES"/>
              </w:rPr>
              <w:t>duokite</w:t>
            </w:r>
            <w:proofErr w:type="spellEnd"/>
            <w:r w:rsidRPr="00AC4C74">
              <w:rPr>
                <w:rFonts w:eastAsia="Calibri"/>
                <w:szCs w:val="22"/>
                <w:lang w:val="es-ES"/>
              </w:rPr>
              <w:t xml:space="preserve"> </w:t>
            </w:r>
            <w:proofErr w:type="spellStart"/>
            <w:r w:rsidRPr="00AC4C74">
              <w:rPr>
                <w:rFonts w:eastAsia="Calibri"/>
                <w:szCs w:val="22"/>
                <w:lang w:val="es-ES"/>
              </w:rPr>
              <w:t>geriamąsias</w:t>
            </w:r>
            <w:proofErr w:type="spellEnd"/>
            <w:r w:rsidRPr="00AC4C74">
              <w:rPr>
                <w:rFonts w:eastAsia="Calibri"/>
                <w:szCs w:val="22"/>
                <w:lang w:val="es-ES"/>
              </w:rPr>
              <w:t xml:space="preserve"> granules </w:t>
            </w:r>
            <w:proofErr w:type="spellStart"/>
            <w:r w:rsidRPr="00AC4C74">
              <w:rPr>
                <w:rFonts w:eastAsia="Calibri"/>
                <w:szCs w:val="22"/>
                <w:lang w:val="es-ES"/>
              </w:rPr>
              <w:t>Jūsų</w:t>
            </w:r>
            <w:proofErr w:type="spellEnd"/>
            <w:r w:rsidRPr="00AC4C74">
              <w:rPr>
                <w:rFonts w:eastAsia="Calibri"/>
                <w:szCs w:val="22"/>
                <w:lang w:val="es-ES"/>
              </w:rPr>
              <w:t xml:space="preserve"> </w:t>
            </w:r>
            <w:proofErr w:type="spellStart"/>
            <w:r w:rsidRPr="00AC4C74">
              <w:rPr>
                <w:rFonts w:eastAsia="Calibri"/>
                <w:szCs w:val="22"/>
                <w:lang w:val="es-ES"/>
              </w:rPr>
              <w:t>vaikui</w:t>
            </w:r>
            <w:proofErr w:type="spellEnd"/>
            <w:r w:rsidRPr="00AC4C74">
              <w:rPr>
                <w:rFonts w:eastAsia="Calibri"/>
                <w:szCs w:val="22"/>
                <w:lang w:val="es-ES"/>
              </w:rPr>
              <w:t xml:space="preserve"> </w:t>
            </w:r>
            <w:proofErr w:type="spellStart"/>
            <w:r w:rsidRPr="00AC4C74">
              <w:rPr>
                <w:rFonts w:eastAsia="Calibri"/>
                <w:szCs w:val="22"/>
                <w:lang w:val="es-ES"/>
              </w:rPr>
              <w:t>tinkamomis</w:t>
            </w:r>
            <w:proofErr w:type="spellEnd"/>
            <w:r w:rsidRPr="00AC4C74">
              <w:rPr>
                <w:rFonts w:eastAsia="Calibri"/>
                <w:szCs w:val="22"/>
                <w:lang w:val="es-ES"/>
              </w:rPr>
              <w:t xml:space="preserve"> </w:t>
            </w:r>
            <w:proofErr w:type="spellStart"/>
            <w:r w:rsidRPr="00AC4C74">
              <w:rPr>
                <w:rFonts w:eastAsia="Calibri"/>
                <w:szCs w:val="22"/>
                <w:lang w:val="es-ES"/>
              </w:rPr>
              <w:t>porcijomis</w:t>
            </w:r>
            <w:proofErr w:type="spellEnd"/>
            <w:r w:rsidRPr="00AC4C74">
              <w:rPr>
                <w:rFonts w:eastAsia="Calibri"/>
                <w:szCs w:val="22"/>
                <w:lang w:val="es-ES"/>
              </w:rPr>
              <w:t xml:space="preserve">, </w:t>
            </w:r>
            <w:proofErr w:type="spellStart"/>
            <w:r w:rsidRPr="00AC4C74">
              <w:rPr>
                <w:rFonts w:eastAsia="Calibri"/>
                <w:szCs w:val="22"/>
                <w:lang w:val="es-ES"/>
              </w:rPr>
              <w:t>po</w:t>
            </w:r>
            <w:proofErr w:type="spellEnd"/>
            <w:r w:rsidRPr="00AC4C74">
              <w:rPr>
                <w:rFonts w:eastAsia="Calibri"/>
                <w:szCs w:val="22"/>
                <w:lang w:val="es-ES"/>
              </w:rPr>
              <w:t xml:space="preserve"> </w:t>
            </w:r>
            <w:proofErr w:type="spellStart"/>
            <w:r w:rsidRPr="00AC4C74">
              <w:rPr>
                <w:rFonts w:eastAsia="Calibri"/>
                <w:szCs w:val="22"/>
                <w:lang w:val="es-ES"/>
              </w:rPr>
              <w:t>kiekvienos</w:t>
            </w:r>
            <w:proofErr w:type="spellEnd"/>
            <w:r w:rsidRPr="00AC4C74">
              <w:rPr>
                <w:rFonts w:eastAsia="Calibri"/>
                <w:szCs w:val="22"/>
                <w:lang w:val="es-ES"/>
              </w:rPr>
              <w:t xml:space="preserve"> </w:t>
            </w:r>
            <w:proofErr w:type="spellStart"/>
            <w:r w:rsidRPr="00AC4C74">
              <w:rPr>
                <w:rFonts w:eastAsia="Calibri"/>
                <w:szCs w:val="22"/>
                <w:lang w:val="es-ES"/>
              </w:rPr>
              <w:t>porcijos</w:t>
            </w:r>
            <w:proofErr w:type="spellEnd"/>
            <w:r w:rsidRPr="00AC4C74">
              <w:rPr>
                <w:rFonts w:eastAsia="Calibri"/>
                <w:szCs w:val="22"/>
                <w:lang w:val="es-ES"/>
              </w:rPr>
              <w:t xml:space="preserve"> </w:t>
            </w:r>
            <w:proofErr w:type="spellStart"/>
            <w:r w:rsidRPr="00AC4C74">
              <w:rPr>
                <w:rFonts w:eastAsia="Calibri"/>
                <w:szCs w:val="22"/>
                <w:lang w:val="es-ES"/>
              </w:rPr>
              <w:t>duodami</w:t>
            </w:r>
            <w:proofErr w:type="spellEnd"/>
            <w:r w:rsidRPr="00AC4C74">
              <w:rPr>
                <w:rFonts w:eastAsia="Calibri"/>
                <w:szCs w:val="22"/>
                <w:lang w:val="es-ES"/>
              </w:rPr>
              <w:t xml:space="preserve"> </w:t>
            </w:r>
            <w:proofErr w:type="spellStart"/>
            <w:r w:rsidRPr="00AC4C74">
              <w:rPr>
                <w:rFonts w:eastAsia="Calibri"/>
                <w:szCs w:val="22"/>
                <w:lang w:val="es-ES"/>
              </w:rPr>
              <w:t>atsigerti</w:t>
            </w:r>
            <w:proofErr w:type="spellEnd"/>
            <w:r w:rsidRPr="00AC4C74">
              <w:rPr>
                <w:rFonts w:eastAsia="Calibri"/>
                <w:szCs w:val="22"/>
                <w:lang w:val="es-ES"/>
              </w:rPr>
              <w:t xml:space="preserve"> </w:t>
            </w:r>
            <w:proofErr w:type="spellStart"/>
            <w:r w:rsidRPr="00AC4C74">
              <w:rPr>
                <w:rFonts w:eastAsia="Calibri"/>
                <w:szCs w:val="22"/>
                <w:lang w:val="es-ES"/>
              </w:rPr>
              <w:t>vandens</w:t>
            </w:r>
            <w:proofErr w:type="spellEnd"/>
            <w:r w:rsidRPr="00AC4C74">
              <w:rPr>
                <w:rFonts w:eastAsia="Calibri"/>
                <w:szCs w:val="22"/>
                <w:lang w:val="es-ES"/>
              </w:rPr>
              <w:t xml:space="preserve">, </w:t>
            </w:r>
            <w:proofErr w:type="spellStart"/>
            <w:r w:rsidRPr="00AC4C74">
              <w:rPr>
                <w:rFonts w:eastAsia="Calibri"/>
                <w:szCs w:val="22"/>
                <w:lang w:val="es-ES"/>
              </w:rPr>
              <w:t>kol</w:t>
            </w:r>
            <w:proofErr w:type="spellEnd"/>
            <w:r w:rsidRPr="00AC4C74">
              <w:rPr>
                <w:rFonts w:eastAsia="Calibri"/>
                <w:szCs w:val="22"/>
                <w:lang w:val="es-ES"/>
              </w:rPr>
              <w:t xml:space="preserve"> bus </w:t>
            </w:r>
            <w:proofErr w:type="spellStart"/>
            <w:r w:rsidRPr="00AC4C74">
              <w:rPr>
                <w:rFonts w:eastAsia="Calibri"/>
                <w:szCs w:val="22"/>
                <w:lang w:val="es-ES"/>
              </w:rPr>
              <w:t>suvartota</w:t>
            </w:r>
            <w:proofErr w:type="spellEnd"/>
            <w:r w:rsidRPr="00AC4C74">
              <w:rPr>
                <w:rFonts w:eastAsia="Calibri"/>
                <w:szCs w:val="22"/>
                <w:lang w:val="es-ES"/>
              </w:rPr>
              <w:t xml:space="preserve"> visa </w:t>
            </w:r>
            <w:proofErr w:type="spellStart"/>
            <w:r w:rsidRPr="00AC4C74">
              <w:rPr>
                <w:rFonts w:eastAsia="Calibri"/>
                <w:szCs w:val="22"/>
                <w:lang w:val="es-ES"/>
              </w:rPr>
              <w:t>dozė</w:t>
            </w:r>
            <w:proofErr w:type="spellEnd"/>
            <w:r w:rsidRPr="00AC4C74">
              <w:rPr>
                <w:rFonts w:eastAsia="Calibri"/>
                <w:szCs w:val="22"/>
                <w:lang w:val="es-ES"/>
              </w:rPr>
              <w:t>.</w:t>
            </w:r>
          </w:p>
          <w:p w14:paraId="03A70ED5" w14:textId="77777777" w:rsidR="0072361D" w:rsidRPr="00AC4C74" w:rsidRDefault="0072361D">
            <w:pPr>
              <w:keepNext/>
              <w:tabs>
                <w:tab w:val="clear" w:pos="567"/>
              </w:tabs>
              <w:spacing w:line="240" w:lineRule="auto"/>
              <w:contextualSpacing/>
              <w:rPr>
                <w:rFonts w:eastAsia="Calibri"/>
                <w:szCs w:val="22"/>
                <w:lang w:val="es-ES"/>
              </w:rPr>
            </w:pPr>
          </w:p>
          <w:p w14:paraId="5A56195B" w14:textId="77777777" w:rsidR="0072361D" w:rsidRPr="00AC4C74" w:rsidRDefault="0072361D">
            <w:pPr>
              <w:keepNext/>
              <w:tabs>
                <w:tab w:val="clear" w:pos="567"/>
              </w:tabs>
              <w:spacing w:line="240" w:lineRule="auto"/>
              <w:contextualSpacing/>
              <w:rPr>
                <w:rFonts w:eastAsia="Calibri"/>
                <w:szCs w:val="22"/>
                <w:lang w:val="es-ES"/>
              </w:rPr>
            </w:pPr>
          </w:p>
          <w:p w14:paraId="71BAD3FB" w14:textId="6EDF9E77" w:rsidR="0072361D" w:rsidRPr="00AC4C74" w:rsidRDefault="002D6153">
            <w:pPr>
              <w:keepNext/>
              <w:tabs>
                <w:tab w:val="clear" w:pos="567"/>
              </w:tabs>
              <w:spacing w:line="240" w:lineRule="auto"/>
              <w:ind w:left="360"/>
              <w:contextualSpacing/>
              <w:rPr>
                <w:rFonts w:eastAsia="Calibri"/>
                <w:szCs w:val="22"/>
                <w:lang w:val="es-ES"/>
              </w:rPr>
            </w:pPr>
            <w:r>
              <w:rPr>
                <w:rFonts w:eastAsia="Calibri"/>
                <w:b/>
                <w:bCs/>
                <w:szCs w:val="22"/>
                <w:lang w:val="es-ES"/>
              </w:rPr>
              <w:pict w14:anchorId="76A14517">
                <v:shape id="_x0000_i1032" type="#_x0000_t75" style="width:73.5pt;height:95.25pt;mso-left-percent:-10001;mso-top-percent:-10001;mso-position-horizontal:absolute;mso-position-horizontal-relative:char;mso-position-vertical:absolute;mso-position-vertical-relative:line;mso-left-percent:-10001;mso-top-percent:-10001">
                  <v:imagedata r:id="rId22" o:title=""/>
                </v:shape>
              </w:pict>
            </w:r>
            <w:r>
              <w:rPr>
                <w:rFonts w:eastAsia="Calibri"/>
                <w:b/>
                <w:bCs/>
                <w:szCs w:val="22"/>
                <w:lang w:val="es-ES"/>
              </w:rPr>
              <w:pict w14:anchorId="18185206">
                <v:shape id="_x0000_i1033" type="#_x0000_t75" style="width:93pt;height:68.25pt;mso-left-percent:-10001;mso-top-percent:-10001;mso-position-horizontal:absolute;mso-position-horizontal-relative:char;mso-position-vertical:absolute;mso-position-vertical-relative:line;mso-left-percent:-10001;mso-top-percent:-10001">
                  <v:imagedata r:id="rId23" o:title=""/>
                </v:shape>
              </w:pict>
            </w:r>
          </w:p>
          <w:p w14:paraId="6F4F3B65" w14:textId="5C7C9641" w:rsidR="00433E96" w:rsidRPr="002D6153" w:rsidRDefault="00433E96">
            <w:pPr>
              <w:keepNext/>
              <w:jc w:val="center"/>
              <w:rPr>
                <w:rFonts w:ascii="Calibri" w:eastAsia="Calibri" w:hAnsi="Calibri"/>
                <w:b/>
                <w:noProof/>
                <w:snapToGrid/>
                <w:szCs w:val="22"/>
                <w:lang w:val="es-ES"/>
              </w:rPr>
            </w:pPr>
          </w:p>
          <w:p w14:paraId="26AF6797" w14:textId="1DE3068B" w:rsidR="0072361D" w:rsidRPr="00AC4C74" w:rsidRDefault="0072361D">
            <w:pPr>
              <w:keepNext/>
              <w:jc w:val="center"/>
              <w:rPr>
                <w:rFonts w:eastAsia="Calibri"/>
                <w:b/>
                <w:bCs/>
                <w:szCs w:val="22"/>
                <w:lang w:val="es-ES"/>
              </w:rPr>
            </w:pPr>
          </w:p>
          <w:p w14:paraId="35F791AC" w14:textId="68946500" w:rsidR="0072361D" w:rsidRPr="00AC4C74" w:rsidRDefault="0072361D">
            <w:pPr>
              <w:keepNext/>
              <w:jc w:val="center"/>
              <w:rPr>
                <w:rFonts w:eastAsia="Calibri"/>
                <w:b/>
                <w:bCs/>
                <w:szCs w:val="22"/>
                <w:lang w:val="es-ES"/>
              </w:rPr>
            </w:pPr>
          </w:p>
          <w:p w14:paraId="6782E239" w14:textId="77777777" w:rsidR="0072361D" w:rsidRPr="00AC4C74" w:rsidRDefault="0072361D">
            <w:pPr>
              <w:keepNext/>
              <w:jc w:val="center"/>
              <w:rPr>
                <w:rFonts w:eastAsia="Calibri"/>
                <w:b/>
                <w:bCs/>
                <w:szCs w:val="22"/>
                <w:lang w:val="es-ES"/>
              </w:rPr>
            </w:pPr>
          </w:p>
          <w:p w14:paraId="1F90A058" w14:textId="0BFFBBF2" w:rsidR="0072361D" w:rsidRDefault="0072361D">
            <w:pPr>
              <w:keepNext/>
              <w:jc w:val="center"/>
              <w:rPr>
                <w:rFonts w:eastAsia="Calibri"/>
                <w:b/>
                <w:bCs/>
                <w:szCs w:val="22"/>
              </w:rPr>
            </w:pPr>
          </w:p>
        </w:tc>
      </w:tr>
    </w:tbl>
    <w:p w14:paraId="399481B5" w14:textId="77777777" w:rsidR="00433E96" w:rsidRPr="004D1AC5" w:rsidRDefault="00433E96" w:rsidP="00433E96">
      <w:pPr>
        <w:rPr>
          <w:rFonts w:eastAsia="Calibri"/>
          <w:szCs w:val="22"/>
        </w:rPr>
      </w:pPr>
    </w:p>
    <w:p w14:paraId="1140D672" w14:textId="77777777" w:rsidR="00433E96" w:rsidRPr="004D1AC5" w:rsidRDefault="00433E96" w:rsidP="00433E96">
      <w:pPr>
        <w:keepNext/>
        <w:rPr>
          <w:rFonts w:eastAsia="Calibri"/>
          <w:szCs w:val="22"/>
        </w:rPr>
      </w:pPr>
      <w:proofErr w:type="spellStart"/>
      <w:r>
        <w:t>Atlikus</w:t>
      </w:r>
      <w:proofErr w:type="spellEnd"/>
      <w:r>
        <w:t xml:space="preserve"> 4 </w:t>
      </w:r>
      <w:proofErr w:type="spellStart"/>
      <w:r>
        <w:t>žingsnį</w:t>
      </w:r>
      <w:proofErr w:type="spellEnd"/>
      <w:r>
        <w:t xml:space="preserve"> </w:t>
      </w:r>
      <w:proofErr w:type="spellStart"/>
      <w:r>
        <w:t>galima</w:t>
      </w:r>
      <w:proofErr w:type="spellEnd"/>
      <w:r>
        <w:t xml:space="preserve"> </w:t>
      </w:r>
      <w:proofErr w:type="spellStart"/>
      <w:r>
        <w:t>duoti</w:t>
      </w:r>
      <w:proofErr w:type="spellEnd"/>
      <w:r>
        <w:t xml:space="preserve"> </w:t>
      </w:r>
      <w:proofErr w:type="spellStart"/>
      <w:r>
        <w:t>kitų</w:t>
      </w:r>
      <w:proofErr w:type="spellEnd"/>
      <w:r>
        <w:t xml:space="preserve"> </w:t>
      </w:r>
      <w:proofErr w:type="spellStart"/>
      <w:r>
        <w:t>skysčių</w:t>
      </w:r>
      <w:proofErr w:type="spellEnd"/>
      <w:r>
        <w:t xml:space="preserve"> </w:t>
      </w:r>
      <w:proofErr w:type="spellStart"/>
      <w:r>
        <w:t>ar</w:t>
      </w:r>
      <w:proofErr w:type="spellEnd"/>
      <w:r>
        <w:t xml:space="preserve"> </w:t>
      </w:r>
      <w:proofErr w:type="spellStart"/>
      <w:r>
        <w:t>maisto</w:t>
      </w:r>
      <w:proofErr w:type="spellEnd"/>
      <w:r>
        <w:t xml:space="preserve">, </w:t>
      </w:r>
      <w:proofErr w:type="spellStart"/>
      <w:r>
        <w:t>išskyrus</w:t>
      </w:r>
      <w:proofErr w:type="spellEnd"/>
      <w:r>
        <w:t xml:space="preserve"> </w:t>
      </w:r>
      <w:proofErr w:type="spellStart"/>
      <w:r>
        <w:t>greipfrutų</w:t>
      </w:r>
      <w:proofErr w:type="spellEnd"/>
      <w:r>
        <w:t xml:space="preserve"> </w:t>
      </w:r>
      <w:proofErr w:type="spellStart"/>
      <w:r>
        <w:t>sultis</w:t>
      </w:r>
      <w:proofErr w:type="spellEnd"/>
      <w:r>
        <w:t xml:space="preserve"> </w:t>
      </w:r>
      <w:proofErr w:type="spellStart"/>
      <w:r>
        <w:t>ir</w:t>
      </w:r>
      <w:proofErr w:type="spellEnd"/>
      <w:r>
        <w:t xml:space="preserve"> </w:t>
      </w:r>
      <w:proofErr w:type="spellStart"/>
      <w:r>
        <w:t>greipfrutus</w:t>
      </w:r>
      <w:proofErr w:type="spellEnd"/>
      <w:r>
        <w:t>.</w:t>
      </w:r>
    </w:p>
    <w:p w14:paraId="7F6F9725" w14:textId="77777777" w:rsidR="00433E96" w:rsidRPr="004D1AC5" w:rsidRDefault="00433E96" w:rsidP="00433E96">
      <w:pPr>
        <w:keepNext/>
        <w:rPr>
          <w:rFonts w:eastAsia="Calibri"/>
          <w:szCs w:val="22"/>
        </w:rPr>
      </w:pPr>
    </w:p>
    <w:p w14:paraId="77066E6F" w14:textId="77777777" w:rsidR="00433E96" w:rsidRPr="004D1AC5" w:rsidDel="00D43B38" w:rsidRDefault="00433E96" w:rsidP="00433E96">
      <w:pPr>
        <w:contextualSpacing/>
        <w:rPr>
          <w:rFonts w:eastAsia="Calibri"/>
          <w:szCs w:val="22"/>
        </w:rPr>
      </w:pPr>
      <w:r>
        <w:t xml:space="preserve">Jei </w:t>
      </w:r>
      <w:proofErr w:type="spellStart"/>
      <w:r>
        <w:t>abejojate</w:t>
      </w:r>
      <w:proofErr w:type="spellEnd"/>
      <w:r>
        <w:t xml:space="preserve">, </w:t>
      </w:r>
      <w:proofErr w:type="spellStart"/>
      <w:r>
        <w:t>kaip</w:t>
      </w:r>
      <w:proofErr w:type="spellEnd"/>
      <w:r>
        <w:t xml:space="preserve"> </w:t>
      </w:r>
      <w:proofErr w:type="spellStart"/>
      <w:r>
        <w:t>paruošti</w:t>
      </w:r>
      <w:proofErr w:type="spellEnd"/>
      <w:r>
        <w:t xml:space="preserve"> </w:t>
      </w:r>
      <w:proofErr w:type="spellStart"/>
      <w:r>
        <w:t>arba</w:t>
      </w:r>
      <w:proofErr w:type="spellEnd"/>
      <w:r>
        <w:t xml:space="preserve"> </w:t>
      </w:r>
      <w:proofErr w:type="spellStart"/>
      <w:r>
        <w:t>duoti</w:t>
      </w:r>
      <w:proofErr w:type="spellEnd"/>
      <w:r>
        <w:t xml:space="preserve"> </w:t>
      </w:r>
      <w:proofErr w:type="spellStart"/>
      <w:r>
        <w:t>paskirtą</w:t>
      </w:r>
      <w:proofErr w:type="spellEnd"/>
      <w:r>
        <w:t xml:space="preserve"> XALKORI </w:t>
      </w:r>
      <w:proofErr w:type="spellStart"/>
      <w:r>
        <w:t>granulių</w:t>
      </w:r>
      <w:proofErr w:type="spellEnd"/>
      <w:r>
        <w:t xml:space="preserve"> </w:t>
      </w:r>
      <w:proofErr w:type="spellStart"/>
      <w:r>
        <w:t>dozę</w:t>
      </w:r>
      <w:proofErr w:type="spellEnd"/>
      <w:r>
        <w:t xml:space="preserve"> </w:t>
      </w:r>
      <w:proofErr w:type="spellStart"/>
      <w:r>
        <w:t>vaikui</w:t>
      </w:r>
      <w:proofErr w:type="spellEnd"/>
      <w:r>
        <w:t xml:space="preserve">, </w:t>
      </w:r>
      <w:proofErr w:type="spellStart"/>
      <w:r>
        <w:t>klauskite</w:t>
      </w:r>
      <w:proofErr w:type="spellEnd"/>
      <w:r>
        <w:t xml:space="preserve"> </w:t>
      </w:r>
      <w:proofErr w:type="spellStart"/>
      <w:r>
        <w:t>gydytojo</w:t>
      </w:r>
      <w:proofErr w:type="spellEnd"/>
      <w:r>
        <w:t xml:space="preserve"> </w:t>
      </w:r>
      <w:proofErr w:type="spellStart"/>
      <w:r>
        <w:t>arba</w:t>
      </w:r>
      <w:proofErr w:type="spellEnd"/>
      <w:r>
        <w:t xml:space="preserve"> </w:t>
      </w:r>
      <w:proofErr w:type="spellStart"/>
      <w:r>
        <w:t>vaistininko</w:t>
      </w:r>
      <w:proofErr w:type="spellEnd"/>
      <w:r>
        <w:t>.</w:t>
      </w:r>
    </w:p>
    <w:p w14:paraId="4CC78C3D" w14:textId="77777777" w:rsidR="00433E96" w:rsidRPr="004D1AC5" w:rsidRDefault="00433E96" w:rsidP="00433E96">
      <w:pPr>
        <w:autoSpaceDE w:val="0"/>
        <w:autoSpaceDN w:val="0"/>
        <w:adjustRightInd w:val="0"/>
        <w:rPr>
          <w:szCs w:val="22"/>
        </w:rPr>
      </w:pPr>
      <w:r>
        <w:t xml:space="preserve"> </w:t>
      </w:r>
    </w:p>
    <w:p w14:paraId="3B795055" w14:textId="14398756" w:rsidR="0030071E" w:rsidRDefault="0030071E">
      <w:pPr>
        <w:rPr>
          <w:color w:val="000000"/>
          <w:szCs w:val="22"/>
          <w:lang w:val="lt-LT"/>
        </w:rPr>
      </w:pPr>
    </w:p>
    <w:sectPr w:rsidR="0030071E" w:rsidSect="002D6153">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45E4" w14:textId="77777777" w:rsidR="006368CD" w:rsidRDefault="006368CD">
      <w:r>
        <w:separator/>
      </w:r>
    </w:p>
  </w:endnote>
  <w:endnote w:type="continuationSeparator" w:id="0">
    <w:p w14:paraId="1190054A" w14:textId="77777777" w:rsidR="006368CD" w:rsidRDefault="006368CD">
      <w:r>
        <w:continuationSeparator/>
      </w:r>
    </w:p>
  </w:endnote>
  <w:endnote w:type="continuationNotice" w:id="1">
    <w:p w14:paraId="558272F2" w14:textId="77777777" w:rsidR="006368CD" w:rsidRDefault="006368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EAB3" w14:textId="77777777" w:rsidR="0030071E" w:rsidRPr="002D6153" w:rsidRDefault="0030071E">
    <w:pPr>
      <w:pStyle w:val="Footer"/>
      <w:framePr w:wrap="around" w:vAnchor="text" w:hAnchor="margin" w:xAlign="center" w:y="1"/>
      <w:rPr>
        <w:rStyle w:val="PageNumber"/>
        <w:rFonts w:cs="Arial"/>
        <w:color w:val="000000"/>
      </w:rPr>
    </w:pPr>
    <w:r w:rsidRPr="002D6153">
      <w:rPr>
        <w:rStyle w:val="PageNumber"/>
        <w:rFonts w:cs="Arial"/>
        <w:color w:val="000000"/>
      </w:rPr>
      <w:fldChar w:fldCharType="begin"/>
    </w:r>
    <w:r w:rsidRPr="002D6153">
      <w:rPr>
        <w:rStyle w:val="PageNumber"/>
        <w:rFonts w:cs="Arial"/>
        <w:color w:val="000000"/>
      </w:rPr>
      <w:instrText xml:space="preserve">PAGE  </w:instrText>
    </w:r>
    <w:r w:rsidRPr="002D6153">
      <w:rPr>
        <w:rStyle w:val="PageNumber"/>
        <w:rFonts w:cs="Arial"/>
        <w:color w:val="000000"/>
      </w:rPr>
      <w:fldChar w:fldCharType="end"/>
    </w:r>
  </w:p>
  <w:p w14:paraId="5CF7BF93" w14:textId="77777777" w:rsidR="0030071E" w:rsidRPr="002D6153" w:rsidRDefault="0030071E">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FCCD" w14:textId="77777777" w:rsidR="0030071E" w:rsidRDefault="0030071E">
    <w:pPr>
      <w:pStyle w:val="Footer"/>
      <w:jc w:val="center"/>
      <w:rPr>
        <w:color w:val="000000"/>
        <w:szCs w:val="24"/>
      </w:rPr>
    </w:pPr>
    <w:r>
      <w:rPr>
        <w:color w:val="000000"/>
      </w:rPr>
      <w:fldChar w:fldCharType="begin"/>
    </w:r>
    <w:r>
      <w:rPr>
        <w:color w:val="000000"/>
      </w:rPr>
      <w:instrText xml:space="preserve"> PAGE   \* MERGEFORMAT </w:instrText>
    </w:r>
    <w:r>
      <w:rPr>
        <w:color w:val="000000"/>
      </w:rPr>
      <w:fldChar w:fldCharType="separate"/>
    </w:r>
    <w:r>
      <w:rPr>
        <w:color w:val="000000"/>
      </w:rPr>
      <w:t>56</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DE5E" w14:textId="77777777" w:rsidR="0030071E" w:rsidRPr="002D6153" w:rsidRDefault="0030071E">
    <w:pPr>
      <w:pStyle w:val="Footer"/>
      <w:tabs>
        <w:tab w:val="right" w:pos="8931"/>
      </w:tabs>
      <w:ind w:right="96"/>
      <w:jc w:val="center"/>
      <w:rPr>
        <w:rFonts w:cs="Arial"/>
        <w:color w:val="000000"/>
        <w:szCs w:val="24"/>
      </w:rPr>
    </w:pPr>
    <w:r w:rsidRPr="002D6153">
      <w:rPr>
        <w:rFonts w:cs="Arial"/>
        <w:color w:val="000000"/>
        <w:szCs w:val="24"/>
      </w:rPr>
      <w:fldChar w:fldCharType="begin"/>
    </w:r>
    <w:r w:rsidRPr="002D6153">
      <w:rPr>
        <w:rFonts w:cs="Arial"/>
        <w:color w:val="000000"/>
        <w:szCs w:val="24"/>
      </w:rPr>
      <w:instrText xml:space="preserve"> EQ </w:instrText>
    </w:r>
    <w:r w:rsidRPr="002D6153">
      <w:rPr>
        <w:rFonts w:cs="Arial"/>
        <w:color w:val="000000"/>
        <w:szCs w:val="24"/>
      </w:rPr>
      <w:fldChar w:fldCharType="end"/>
    </w:r>
    <w:r w:rsidRPr="002D6153">
      <w:rPr>
        <w:rStyle w:val="PageNumber"/>
        <w:rFonts w:cs="Arial"/>
        <w:color w:val="000000"/>
      </w:rPr>
      <w:fldChar w:fldCharType="begin"/>
    </w:r>
    <w:r w:rsidRPr="002D6153">
      <w:rPr>
        <w:rStyle w:val="PageNumber"/>
        <w:rFonts w:cs="Arial"/>
        <w:color w:val="000000"/>
      </w:rPr>
      <w:instrText xml:space="preserve">PAGE  </w:instrText>
    </w:r>
    <w:r w:rsidRPr="002D6153">
      <w:rPr>
        <w:rStyle w:val="PageNumber"/>
        <w:rFonts w:cs="Arial"/>
        <w:color w:val="000000"/>
      </w:rPr>
      <w:fldChar w:fldCharType="separate"/>
    </w:r>
    <w:r w:rsidRPr="002D6153">
      <w:rPr>
        <w:rStyle w:val="PageNumber"/>
        <w:rFonts w:cs="Arial"/>
        <w:color w:val="000000"/>
      </w:rPr>
      <w:t>1</w:t>
    </w:r>
    <w:r w:rsidRPr="002D6153">
      <w:rPr>
        <w:rStyle w:val="PageNumbe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B5F2" w14:textId="77777777" w:rsidR="006368CD" w:rsidRDefault="006368CD">
      <w:r>
        <w:separator/>
      </w:r>
    </w:p>
  </w:footnote>
  <w:footnote w:type="continuationSeparator" w:id="0">
    <w:p w14:paraId="714E352B" w14:textId="77777777" w:rsidR="006368CD" w:rsidRDefault="006368CD">
      <w:r>
        <w:continuationSeparator/>
      </w:r>
    </w:p>
  </w:footnote>
  <w:footnote w:type="continuationNotice" w:id="1">
    <w:p w14:paraId="11ADC46F" w14:textId="77777777" w:rsidR="006368CD" w:rsidRDefault="006368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6BF2" w14:textId="77777777" w:rsidR="00D7578D" w:rsidRDefault="00D75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64B0" w14:textId="77777777" w:rsidR="00D7578D" w:rsidRPr="002D6153" w:rsidRDefault="00D7578D" w:rsidP="002D6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C931" w14:textId="77777777" w:rsidR="00D7578D" w:rsidRDefault="00D75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422A5C"/>
    <w:multiLevelType w:val="hybridMultilevel"/>
    <w:tmpl w:val="B0B6B42A"/>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tentative="1">
      <w:start w:val="1"/>
      <w:numFmt w:val="bullet"/>
      <w:lvlText w:val="o"/>
      <w:lvlJc w:val="left"/>
      <w:pPr>
        <w:tabs>
          <w:tab w:val="num" w:pos="1440"/>
        </w:tabs>
        <w:ind w:left="1440" w:hanging="360"/>
      </w:pPr>
      <w:rPr>
        <w:rFonts w:ascii="Courier New" w:hAnsi="Courier New" w:hint="default"/>
      </w:rPr>
    </w:lvl>
    <w:lvl w:ilvl="2" w:tplc="2618E6EE" w:tentative="1">
      <w:start w:val="1"/>
      <w:numFmt w:val="bullet"/>
      <w:lvlText w:val=""/>
      <w:lvlJc w:val="left"/>
      <w:pPr>
        <w:tabs>
          <w:tab w:val="num" w:pos="2160"/>
        </w:tabs>
        <w:ind w:left="2160" w:hanging="360"/>
      </w:pPr>
      <w:rPr>
        <w:rFonts w:ascii="Wingdings" w:hAnsi="Wingdings" w:hint="default"/>
      </w:rPr>
    </w:lvl>
    <w:lvl w:ilvl="3" w:tplc="C8668152" w:tentative="1">
      <w:start w:val="1"/>
      <w:numFmt w:val="bullet"/>
      <w:lvlText w:val=""/>
      <w:lvlJc w:val="left"/>
      <w:pPr>
        <w:tabs>
          <w:tab w:val="num" w:pos="2880"/>
        </w:tabs>
        <w:ind w:left="2880" w:hanging="360"/>
      </w:pPr>
      <w:rPr>
        <w:rFonts w:ascii="Symbol" w:hAnsi="Symbol" w:hint="default"/>
      </w:rPr>
    </w:lvl>
    <w:lvl w:ilvl="4" w:tplc="9F38C984" w:tentative="1">
      <w:start w:val="1"/>
      <w:numFmt w:val="bullet"/>
      <w:lvlText w:val="o"/>
      <w:lvlJc w:val="left"/>
      <w:pPr>
        <w:tabs>
          <w:tab w:val="num" w:pos="3600"/>
        </w:tabs>
        <w:ind w:left="3600" w:hanging="360"/>
      </w:pPr>
      <w:rPr>
        <w:rFonts w:ascii="Courier New" w:hAnsi="Courier New" w:hint="default"/>
      </w:rPr>
    </w:lvl>
    <w:lvl w:ilvl="5" w:tplc="57F0029A" w:tentative="1">
      <w:start w:val="1"/>
      <w:numFmt w:val="bullet"/>
      <w:lvlText w:val=""/>
      <w:lvlJc w:val="left"/>
      <w:pPr>
        <w:tabs>
          <w:tab w:val="num" w:pos="4320"/>
        </w:tabs>
        <w:ind w:left="4320" w:hanging="360"/>
      </w:pPr>
      <w:rPr>
        <w:rFonts w:ascii="Wingdings" w:hAnsi="Wingdings" w:hint="default"/>
      </w:rPr>
    </w:lvl>
    <w:lvl w:ilvl="6" w:tplc="3C947D82" w:tentative="1">
      <w:start w:val="1"/>
      <w:numFmt w:val="bullet"/>
      <w:lvlText w:val=""/>
      <w:lvlJc w:val="left"/>
      <w:pPr>
        <w:tabs>
          <w:tab w:val="num" w:pos="5040"/>
        </w:tabs>
        <w:ind w:left="5040" w:hanging="360"/>
      </w:pPr>
      <w:rPr>
        <w:rFonts w:ascii="Symbol" w:hAnsi="Symbol" w:hint="default"/>
      </w:rPr>
    </w:lvl>
    <w:lvl w:ilvl="7" w:tplc="4F32A2E0" w:tentative="1">
      <w:start w:val="1"/>
      <w:numFmt w:val="bullet"/>
      <w:lvlText w:val="o"/>
      <w:lvlJc w:val="left"/>
      <w:pPr>
        <w:tabs>
          <w:tab w:val="num" w:pos="5760"/>
        </w:tabs>
        <w:ind w:left="5760" w:hanging="360"/>
      </w:pPr>
      <w:rPr>
        <w:rFonts w:ascii="Courier New" w:hAnsi="Courier New" w:hint="default"/>
      </w:rPr>
    </w:lvl>
    <w:lvl w:ilvl="8" w:tplc="D340FC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pStyle w:val="AHeader1"/>
      <w:lvlText w:val="Figure: %1. "/>
      <w:lvlJc w:val="left"/>
      <w:pPr>
        <w:tabs>
          <w:tab w:val="num" w:pos="1080"/>
        </w:tabs>
        <w:ind w:left="360" w:hanging="360"/>
      </w:pPr>
      <w:rPr>
        <w:rFonts w:cs="Times New Roman"/>
      </w:rPr>
    </w:lvl>
  </w:abstractNum>
  <w:abstractNum w:abstractNumId="4"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44CC1"/>
    <w:multiLevelType w:val="hybridMultilevel"/>
    <w:tmpl w:val="35C4F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12AC9"/>
    <w:multiLevelType w:val="hybridMultilevel"/>
    <w:tmpl w:val="4C8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tentative="1">
      <w:start w:val="1"/>
      <w:numFmt w:val="bullet"/>
      <w:lvlText w:val="o"/>
      <w:lvlJc w:val="left"/>
      <w:pPr>
        <w:tabs>
          <w:tab w:val="num" w:pos="1440"/>
        </w:tabs>
        <w:ind w:left="1440" w:hanging="360"/>
      </w:pPr>
      <w:rPr>
        <w:rFonts w:ascii="Courier New" w:hAnsi="Courier New" w:hint="default"/>
      </w:rPr>
    </w:lvl>
    <w:lvl w:ilvl="2" w:tplc="D3D6477A" w:tentative="1">
      <w:start w:val="1"/>
      <w:numFmt w:val="bullet"/>
      <w:lvlText w:val=""/>
      <w:lvlJc w:val="left"/>
      <w:pPr>
        <w:tabs>
          <w:tab w:val="num" w:pos="2160"/>
        </w:tabs>
        <w:ind w:left="2160" w:hanging="360"/>
      </w:pPr>
      <w:rPr>
        <w:rFonts w:ascii="Wingdings" w:hAnsi="Wingdings" w:hint="default"/>
      </w:rPr>
    </w:lvl>
    <w:lvl w:ilvl="3" w:tplc="9D5A0CF4" w:tentative="1">
      <w:start w:val="1"/>
      <w:numFmt w:val="bullet"/>
      <w:lvlText w:val=""/>
      <w:lvlJc w:val="left"/>
      <w:pPr>
        <w:tabs>
          <w:tab w:val="num" w:pos="2880"/>
        </w:tabs>
        <w:ind w:left="2880" w:hanging="360"/>
      </w:pPr>
      <w:rPr>
        <w:rFonts w:ascii="Symbol" w:hAnsi="Symbol" w:hint="default"/>
      </w:rPr>
    </w:lvl>
    <w:lvl w:ilvl="4" w:tplc="5FB06D9C" w:tentative="1">
      <w:start w:val="1"/>
      <w:numFmt w:val="bullet"/>
      <w:lvlText w:val="o"/>
      <w:lvlJc w:val="left"/>
      <w:pPr>
        <w:tabs>
          <w:tab w:val="num" w:pos="3600"/>
        </w:tabs>
        <w:ind w:left="3600" w:hanging="360"/>
      </w:pPr>
      <w:rPr>
        <w:rFonts w:ascii="Courier New" w:hAnsi="Courier New" w:hint="default"/>
      </w:rPr>
    </w:lvl>
    <w:lvl w:ilvl="5" w:tplc="97062872" w:tentative="1">
      <w:start w:val="1"/>
      <w:numFmt w:val="bullet"/>
      <w:lvlText w:val=""/>
      <w:lvlJc w:val="left"/>
      <w:pPr>
        <w:tabs>
          <w:tab w:val="num" w:pos="4320"/>
        </w:tabs>
        <w:ind w:left="4320" w:hanging="360"/>
      </w:pPr>
      <w:rPr>
        <w:rFonts w:ascii="Wingdings" w:hAnsi="Wingdings" w:hint="default"/>
      </w:rPr>
    </w:lvl>
    <w:lvl w:ilvl="6" w:tplc="03AC541A" w:tentative="1">
      <w:start w:val="1"/>
      <w:numFmt w:val="bullet"/>
      <w:lvlText w:val=""/>
      <w:lvlJc w:val="left"/>
      <w:pPr>
        <w:tabs>
          <w:tab w:val="num" w:pos="5040"/>
        </w:tabs>
        <w:ind w:left="5040" w:hanging="360"/>
      </w:pPr>
      <w:rPr>
        <w:rFonts w:ascii="Symbol" w:hAnsi="Symbol" w:hint="default"/>
      </w:rPr>
    </w:lvl>
    <w:lvl w:ilvl="7" w:tplc="D92E79AA" w:tentative="1">
      <w:start w:val="1"/>
      <w:numFmt w:val="bullet"/>
      <w:lvlText w:val="o"/>
      <w:lvlJc w:val="left"/>
      <w:pPr>
        <w:tabs>
          <w:tab w:val="num" w:pos="5760"/>
        </w:tabs>
        <w:ind w:left="5760" w:hanging="360"/>
      </w:pPr>
      <w:rPr>
        <w:rFonts w:ascii="Courier New" w:hAnsi="Courier New" w:hint="default"/>
      </w:rPr>
    </w:lvl>
    <w:lvl w:ilvl="8" w:tplc="094CF5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241E43"/>
    <w:multiLevelType w:val="hybridMultilevel"/>
    <w:tmpl w:val="56627E0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4573194"/>
    <w:multiLevelType w:val="hybridMultilevel"/>
    <w:tmpl w:val="B2FCFD9A"/>
    <w:lvl w:ilvl="0" w:tplc="029EC99A">
      <w:numFmt w:val="bullet"/>
      <w:lvlText w:val="-"/>
      <w:lvlJc w:val="left"/>
      <w:pPr>
        <w:tabs>
          <w:tab w:val="num" w:pos="780"/>
        </w:tabs>
        <w:ind w:left="780" w:hanging="360"/>
      </w:pPr>
      <w:rPr>
        <w:rFonts w:ascii="Times New Roman" w:eastAsia="SimSu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hint="default"/>
      </w:rPr>
    </w:lvl>
    <w:lvl w:ilvl="2" w:tplc="8CCAC5DC" w:tentative="1">
      <w:start w:val="1"/>
      <w:numFmt w:val="bullet"/>
      <w:lvlText w:val=""/>
      <w:lvlJc w:val="left"/>
      <w:pPr>
        <w:tabs>
          <w:tab w:val="num" w:pos="2160"/>
        </w:tabs>
        <w:ind w:left="2160" w:hanging="360"/>
      </w:pPr>
      <w:rPr>
        <w:rFonts w:ascii="Wingdings" w:hAnsi="Wingdings" w:hint="default"/>
      </w:rPr>
    </w:lvl>
    <w:lvl w:ilvl="3" w:tplc="05108D8C" w:tentative="1">
      <w:start w:val="1"/>
      <w:numFmt w:val="bullet"/>
      <w:lvlText w:val=""/>
      <w:lvlJc w:val="left"/>
      <w:pPr>
        <w:tabs>
          <w:tab w:val="num" w:pos="2880"/>
        </w:tabs>
        <w:ind w:left="2880" w:hanging="360"/>
      </w:pPr>
      <w:rPr>
        <w:rFonts w:ascii="Symbol" w:hAnsi="Symbol" w:hint="default"/>
      </w:rPr>
    </w:lvl>
    <w:lvl w:ilvl="4" w:tplc="C674D6C4" w:tentative="1">
      <w:start w:val="1"/>
      <w:numFmt w:val="bullet"/>
      <w:lvlText w:val="o"/>
      <w:lvlJc w:val="left"/>
      <w:pPr>
        <w:tabs>
          <w:tab w:val="num" w:pos="3600"/>
        </w:tabs>
        <w:ind w:left="3600" w:hanging="360"/>
      </w:pPr>
      <w:rPr>
        <w:rFonts w:ascii="Courier New" w:hAnsi="Courier New" w:hint="default"/>
      </w:rPr>
    </w:lvl>
    <w:lvl w:ilvl="5" w:tplc="C320566E" w:tentative="1">
      <w:start w:val="1"/>
      <w:numFmt w:val="bullet"/>
      <w:lvlText w:val=""/>
      <w:lvlJc w:val="left"/>
      <w:pPr>
        <w:tabs>
          <w:tab w:val="num" w:pos="4320"/>
        </w:tabs>
        <w:ind w:left="4320" w:hanging="360"/>
      </w:pPr>
      <w:rPr>
        <w:rFonts w:ascii="Wingdings" w:hAnsi="Wingdings" w:hint="default"/>
      </w:rPr>
    </w:lvl>
    <w:lvl w:ilvl="6" w:tplc="458EAF4A" w:tentative="1">
      <w:start w:val="1"/>
      <w:numFmt w:val="bullet"/>
      <w:lvlText w:val=""/>
      <w:lvlJc w:val="left"/>
      <w:pPr>
        <w:tabs>
          <w:tab w:val="num" w:pos="5040"/>
        </w:tabs>
        <w:ind w:left="5040" w:hanging="360"/>
      </w:pPr>
      <w:rPr>
        <w:rFonts w:ascii="Symbol" w:hAnsi="Symbol" w:hint="default"/>
      </w:rPr>
    </w:lvl>
    <w:lvl w:ilvl="7" w:tplc="27ECCB92" w:tentative="1">
      <w:start w:val="1"/>
      <w:numFmt w:val="bullet"/>
      <w:lvlText w:val="o"/>
      <w:lvlJc w:val="left"/>
      <w:pPr>
        <w:tabs>
          <w:tab w:val="num" w:pos="5760"/>
        </w:tabs>
        <w:ind w:left="5760" w:hanging="360"/>
      </w:pPr>
      <w:rPr>
        <w:rFonts w:ascii="Courier New" w:hAnsi="Courier New" w:hint="default"/>
      </w:rPr>
    </w:lvl>
    <w:lvl w:ilvl="8" w:tplc="5B5AFAD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7385F"/>
    <w:multiLevelType w:val="hybridMultilevel"/>
    <w:tmpl w:val="D030425E"/>
    <w:lvl w:ilvl="0" w:tplc="FFFFFFFF">
      <w:start w:val="1"/>
      <w:numFmt w:val="bullet"/>
      <w:lvlText w:val=""/>
      <w:lvlJc w:val="left"/>
      <w:pPr>
        <w:tabs>
          <w:tab w:val="num" w:pos="720"/>
        </w:tabs>
        <w:ind w:left="720" w:hanging="360"/>
      </w:pPr>
      <w:rPr>
        <w:rFonts w:ascii="Symbol" w:hAnsi="Symbol" w:hint="default"/>
      </w:rPr>
    </w:lvl>
    <w:lvl w:ilvl="1" w:tplc="B10EDC18"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246AE"/>
    <w:multiLevelType w:val="hybridMultilevel"/>
    <w:tmpl w:val="BAEEC22A"/>
    <w:name w:val="dtBL List Bullet 4"/>
    <w:lvl w:ilvl="0" w:tplc="FFFFFFFF">
      <w:start w:val="1"/>
      <w:numFmt w:val="lowerLetter"/>
      <w:lvlText w:val="%1."/>
      <w:lvlJc w:val="left"/>
      <w:pPr>
        <w:ind w:left="1080" w:hanging="360"/>
      </w:pPr>
      <w:rPr>
        <w:rFonts w:hint="default"/>
      </w:rPr>
    </w:lvl>
    <w:lvl w:ilvl="1" w:tplc="B10EDC18">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12D5FCB"/>
    <w:multiLevelType w:val="hybridMultilevel"/>
    <w:tmpl w:val="5298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54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56C73"/>
    <w:multiLevelType w:val="hybridMultilevel"/>
    <w:tmpl w:val="5BA42128"/>
    <w:lvl w:ilvl="0" w:tplc="B1C8CBB0">
      <w:start w:val="2"/>
      <w:numFmt w:val="decimal"/>
      <w:pStyle w:val="FigureheadingAgency"/>
      <w:lvlText w:val="%1."/>
      <w:lvlJc w:val="left"/>
      <w:pPr>
        <w:tabs>
          <w:tab w:val="num" w:pos="570"/>
        </w:tabs>
        <w:ind w:left="570" w:hanging="570"/>
      </w:pPr>
      <w:rPr>
        <w:rFonts w:cs="Times New Roman" w:hint="default"/>
      </w:rPr>
    </w:lvl>
    <w:lvl w:ilvl="1" w:tplc="30090019">
      <w:start w:val="1"/>
      <w:numFmt w:val="lowerLetter"/>
      <w:lvlText w:val="%2."/>
      <w:lvlJc w:val="left"/>
      <w:pPr>
        <w:tabs>
          <w:tab w:val="num" w:pos="1080"/>
        </w:tabs>
        <w:ind w:left="1080" w:hanging="360"/>
      </w:pPr>
      <w:rPr>
        <w:rFonts w:cs="Times New Roman"/>
      </w:rPr>
    </w:lvl>
    <w:lvl w:ilvl="2" w:tplc="3009001B" w:tentative="1">
      <w:start w:val="1"/>
      <w:numFmt w:val="lowerRoman"/>
      <w:lvlText w:val="%3."/>
      <w:lvlJc w:val="right"/>
      <w:pPr>
        <w:tabs>
          <w:tab w:val="num" w:pos="1800"/>
        </w:tabs>
        <w:ind w:left="1800" w:hanging="180"/>
      </w:pPr>
      <w:rPr>
        <w:rFonts w:cs="Times New Roman"/>
      </w:rPr>
    </w:lvl>
    <w:lvl w:ilvl="3" w:tplc="3009000F" w:tentative="1">
      <w:start w:val="1"/>
      <w:numFmt w:val="decimal"/>
      <w:lvlText w:val="%4."/>
      <w:lvlJc w:val="left"/>
      <w:pPr>
        <w:tabs>
          <w:tab w:val="num" w:pos="2520"/>
        </w:tabs>
        <w:ind w:left="2520" w:hanging="360"/>
      </w:pPr>
      <w:rPr>
        <w:rFonts w:cs="Times New Roman"/>
      </w:rPr>
    </w:lvl>
    <w:lvl w:ilvl="4" w:tplc="30090019" w:tentative="1">
      <w:start w:val="1"/>
      <w:numFmt w:val="lowerLetter"/>
      <w:lvlText w:val="%5."/>
      <w:lvlJc w:val="left"/>
      <w:pPr>
        <w:tabs>
          <w:tab w:val="num" w:pos="3240"/>
        </w:tabs>
        <w:ind w:left="3240" w:hanging="360"/>
      </w:pPr>
      <w:rPr>
        <w:rFonts w:cs="Times New Roman"/>
      </w:rPr>
    </w:lvl>
    <w:lvl w:ilvl="5" w:tplc="3009001B" w:tentative="1">
      <w:start w:val="1"/>
      <w:numFmt w:val="lowerRoman"/>
      <w:lvlText w:val="%6."/>
      <w:lvlJc w:val="right"/>
      <w:pPr>
        <w:tabs>
          <w:tab w:val="num" w:pos="3960"/>
        </w:tabs>
        <w:ind w:left="3960" w:hanging="180"/>
      </w:pPr>
      <w:rPr>
        <w:rFonts w:cs="Times New Roman"/>
      </w:rPr>
    </w:lvl>
    <w:lvl w:ilvl="6" w:tplc="3009000F" w:tentative="1">
      <w:start w:val="1"/>
      <w:numFmt w:val="decimal"/>
      <w:lvlText w:val="%7."/>
      <w:lvlJc w:val="left"/>
      <w:pPr>
        <w:tabs>
          <w:tab w:val="num" w:pos="4680"/>
        </w:tabs>
        <w:ind w:left="4680" w:hanging="360"/>
      </w:pPr>
      <w:rPr>
        <w:rFonts w:cs="Times New Roman"/>
      </w:rPr>
    </w:lvl>
    <w:lvl w:ilvl="7" w:tplc="30090019" w:tentative="1">
      <w:start w:val="1"/>
      <w:numFmt w:val="lowerLetter"/>
      <w:lvlText w:val="%8."/>
      <w:lvlJc w:val="left"/>
      <w:pPr>
        <w:tabs>
          <w:tab w:val="num" w:pos="5400"/>
        </w:tabs>
        <w:ind w:left="5400" w:hanging="360"/>
      </w:pPr>
      <w:rPr>
        <w:rFonts w:cs="Times New Roman"/>
      </w:rPr>
    </w:lvl>
    <w:lvl w:ilvl="8" w:tplc="30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5"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495E3F"/>
    <w:multiLevelType w:val="hybridMultilevel"/>
    <w:tmpl w:val="CA2ED042"/>
    <w:lvl w:ilvl="0" w:tplc="B9766416">
      <w:start w:val="1"/>
      <w:numFmt w:val="bullet"/>
      <w:lvlText w:val=""/>
      <w:lvlJc w:val="left"/>
      <w:pPr>
        <w:tabs>
          <w:tab w:val="num" w:pos="720"/>
        </w:tabs>
        <w:ind w:left="720" w:hanging="360"/>
      </w:pPr>
      <w:rPr>
        <w:rFonts w:ascii="Symbol" w:hAnsi="Symbol" w:hint="default"/>
      </w:rPr>
    </w:lvl>
    <w:lvl w:ilvl="1" w:tplc="0B0C2A0C" w:tentative="1">
      <w:start w:val="1"/>
      <w:numFmt w:val="bullet"/>
      <w:lvlText w:val="o"/>
      <w:lvlJc w:val="left"/>
      <w:pPr>
        <w:tabs>
          <w:tab w:val="num" w:pos="1440"/>
        </w:tabs>
        <w:ind w:left="1440" w:hanging="360"/>
      </w:pPr>
      <w:rPr>
        <w:rFonts w:ascii="Courier New" w:hAnsi="Courier New" w:hint="default"/>
      </w:rPr>
    </w:lvl>
    <w:lvl w:ilvl="2" w:tplc="76984026" w:tentative="1">
      <w:start w:val="1"/>
      <w:numFmt w:val="bullet"/>
      <w:lvlText w:val=""/>
      <w:lvlJc w:val="left"/>
      <w:pPr>
        <w:tabs>
          <w:tab w:val="num" w:pos="2160"/>
        </w:tabs>
        <w:ind w:left="2160" w:hanging="360"/>
      </w:pPr>
      <w:rPr>
        <w:rFonts w:ascii="Wingdings" w:hAnsi="Wingdings" w:hint="default"/>
      </w:rPr>
    </w:lvl>
    <w:lvl w:ilvl="3" w:tplc="7ECCE1A4" w:tentative="1">
      <w:start w:val="1"/>
      <w:numFmt w:val="bullet"/>
      <w:lvlText w:val=""/>
      <w:lvlJc w:val="left"/>
      <w:pPr>
        <w:tabs>
          <w:tab w:val="num" w:pos="2880"/>
        </w:tabs>
        <w:ind w:left="2880" w:hanging="360"/>
      </w:pPr>
      <w:rPr>
        <w:rFonts w:ascii="Symbol" w:hAnsi="Symbol" w:hint="default"/>
      </w:rPr>
    </w:lvl>
    <w:lvl w:ilvl="4" w:tplc="F726F3BE" w:tentative="1">
      <w:start w:val="1"/>
      <w:numFmt w:val="bullet"/>
      <w:lvlText w:val="o"/>
      <w:lvlJc w:val="left"/>
      <w:pPr>
        <w:tabs>
          <w:tab w:val="num" w:pos="3600"/>
        </w:tabs>
        <w:ind w:left="3600" w:hanging="360"/>
      </w:pPr>
      <w:rPr>
        <w:rFonts w:ascii="Courier New" w:hAnsi="Courier New" w:hint="default"/>
      </w:rPr>
    </w:lvl>
    <w:lvl w:ilvl="5" w:tplc="5EECFD80" w:tentative="1">
      <w:start w:val="1"/>
      <w:numFmt w:val="bullet"/>
      <w:lvlText w:val=""/>
      <w:lvlJc w:val="left"/>
      <w:pPr>
        <w:tabs>
          <w:tab w:val="num" w:pos="4320"/>
        </w:tabs>
        <w:ind w:left="4320" w:hanging="360"/>
      </w:pPr>
      <w:rPr>
        <w:rFonts w:ascii="Wingdings" w:hAnsi="Wingdings" w:hint="default"/>
      </w:rPr>
    </w:lvl>
    <w:lvl w:ilvl="6" w:tplc="C78E3D9A" w:tentative="1">
      <w:start w:val="1"/>
      <w:numFmt w:val="bullet"/>
      <w:lvlText w:val=""/>
      <w:lvlJc w:val="left"/>
      <w:pPr>
        <w:tabs>
          <w:tab w:val="num" w:pos="5040"/>
        </w:tabs>
        <w:ind w:left="5040" w:hanging="360"/>
      </w:pPr>
      <w:rPr>
        <w:rFonts w:ascii="Symbol" w:hAnsi="Symbol" w:hint="default"/>
      </w:rPr>
    </w:lvl>
    <w:lvl w:ilvl="7" w:tplc="8BB42480" w:tentative="1">
      <w:start w:val="1"/>
      <w:numFmt w:val="bullet"/>
      <w:lvlText w:val="o"/>
      <w:lvlJc w:val="left"/>
      <w:pPr>
        <w:tabs>
          <w:tab w:val="num" w:pos="5760"/>
        </w:tabs>
        <w:ind w:left="5760" w:hanging="360"/>
      </w:pPr>
      <w:rPr>
        <w:rFonts w:ascii="Courier New" w:hAnsi="Courier New" w:hint="default"/>
      </w:rPr>
    </w:lvl>
    <w:lvl w:ilvl="8" w:tplc="92D680E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680208"/>
    <w:multiLevelType w:val="hybridMultilevel"/>
    <w:tmpl w:val="E046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47730"/>
    <w:multiLevelType w:val="singleLevel"/>
    <w:tmpl w:val="1BB8C164"/>
    <w:name w:val="dtNM List Number 5"/>
    <w:lvl w:ilvl="0">
      <w:start w:val="4"/>
      <w:numFmt w:val="decimal"/>
      <w:lvlText w:val="%1."/>
      <w:lvlJc w:val="left"/>
      <w:pPr>
        <w:tabs>
          <w:tab w:val="num" w:pos="570"/>
        </w:tabs>
        <w:ind w:left="570" w:hanging="570"/>
      </w:pPr>
      <w:rPr>
        <w:rFonts w:cs="Times New Roman" w:hint="default"/>
      </w:rPr>
    </w:lvl>
  </w:abstractNum>
  <w:abstractNum w:abstractNumId="30"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337D0"/>
    <w:multiLevelType w:val="hybridMultilevel"/>
    <w:tmpl w:val="40CC5530"/>
    <w:lvl w:ilvl="0" w:tplc="7FD6AE56">
      <w:start w:val="1"/>
      <w:numFmt w:val="bullet"/>
      <w:lvlText w:val=""/>
      <w:lvlJc w:val="left"/>
      <w:pPr>
        <w:tabs>
          <w:tab w:val="num" w:pos="720"/>
        </w:tabs>
        <w:ind w:left="720" w:hanging="360"/>
      </w:pPr>
      <w:rPr>
        <w:rFonts w:ascii="Symbol" w:hAnsi="Symbol" w:hint="default"/>
      </w:rPr>
    </w:lvl>
    <w:lvl w:ilvl="1" w:tplc="B3626882" w:tentative="1">
      <w:start w:val="1"/>
      <w:numFmt w:val="bullet"/>
      <w:lvlText w:val="o"/>
      <w:lvlJc w:val="left"/>
      <w:pPr>
        <w:tabs>
          <w:tab w:val="num" w:pos="1440"/>
        </w:tabs>
        <w:ind w:left="1440" w:hanging="360"/>
      </w:pPr>
      <w:rPr>
        <w:rFonts w:ascii="Courier New" w:hAnsi="Courier New" w:hint="default"/>
      </w:rPr>
    </w:lvl>
    <w:lvl w:ilvl="2" w:tplc="AF9EE356" w:tentative="1">
      <w:start w:val="1"/>
      <w:numFmt w:val="bullet"/>
      <w:lvlText w:val=""/>
      <w:lvlJc w:val="left"/>
      <w:pPr>
        <w:tabs>
          <w:tab w:val="num" w:pos="2160"/>
        </w:tabs>
        <w:ind w:left="2160" w:hanging="360"/>
      </w:pPr>
      <w:rPr>
        <w:rFonts w:ascii="Wingdings" w:hAnsi="Wingdings" w:hint="default"/>
      </w:rPr>
    </w:lvl>
    <w:lvl w:ilvl="3" w:tplc="EE2A5A0E" w:tentative="1">
      <w:start w:val="1"/>
      <w:numFmt w:val="bullet"/>
      <w:lvlText w:val=""/>
      <w:lvlJc w:val="left"/>
      <w:pPr>
        <w:tabs>
          <w:tab w:val="num" w:pos="2880"/>
        </w:tabs>
        <w:ind w:left="2880" w:hanging="360"/>
      </w:pPr>
      <w:rPr>
        <w:rFonts w:ascii="Symbol" w:hAnsi="Symbol" w:hint="default"/>
      </w:rPr>
    </w:lvl>
    <w:lvl w:ilvl="4" w:tplc="34388F0A" w:tentative="1">
      <w:start w:val="1"/>
      <w:numFmt w:val="bullet"/>
      <w:lvlText w:val="o"/>
      <w:lvlJc w:val="left"/>
      <w:pPr>
        <w:tabs>
          <w:tab w:val="num" w:pos="3600"/>
        </w:tabs>
        <w:ind w:left="3600" w:hanging="360"/>
      </w:pPr>
      <w:rPr>
        <w:rFonts w:ascii="Courier New" w:hAnsi="Courier New" w:hint="default"/>
      </w:rPr>
    </w:lvl>
    <w:lvl w:ilvl="5" w:tplc="E5301458" w:tentative="1">
      <w:start w:val="1"/>
      <w:numFmt w:val="bullet"/>
      <w:lvlText w:val=""/>
      <w:lvlJc w:val="left"/>
      <w:pPr>
        <w:tabs>
          <w:tab w:val="num" w:pos="4320"/>
        </w:tabs>
        <w:ind w:left="4320" w:hanging="360"/>
      </w:pPr>
      <w:rPr>
        <w:rFonts w:ascii="Wingdings" w:hAnsi="Wingdings" w:hint="default"/>
      </w:rPr>
    </w:lvl>
    <w:lvl w:ilvl="6" w:tplc="D6421CDC" w:tentative="1">
      <w:start w:val="1"/>
      <w:numFmt w:val="bullet"/>
      <w:lvlText w:val=""/>
      <w:lvlJc w:val="left"/>
      <w:pPr>
        <w:tabs>
          <w:tab w:val="num" w:pos="5040"/>
        </w:tabs>
        <w:ind w:left="5040" w:hanging="360"/>
      </w:pPr>
      <w:rPr>
        <w:rFonts w:ascii="Symbol" w:hAnsi="Symbol" w:hint="default"/>
      </w:rPr>
    </w:lvl>
    <w:lvl w:ilvl="7" w:tplc="9A287D8A" w:tentative="1">
      <w:start w:val="1"/>
      <w:numFmt w:val="bullet"/>
      <w:lvlText w:val="o"/>
      <w:lvlJc w:val="left"/>
      <w:pPr>
        <w:tabs>
          <w:tab w:val="num" w:pos="5760"/>
        </w:tabs>
        <w:ind w:left="5760" w:hanging="360"/>
      </w:pPr>
      <w:rPr>
        <w:rFonts w:ascii="Courier New" w:hAnsi="Courier New" w:hint="default"/>
      </w:rPr>
    </w:lvl>
    <w:lvl w:ilvl="8" w:tplc="BD68D43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36351"/>
    <w:multiLevelType w:val="hybridMultilevel"/>
    <w:tmpl w:val="C1A2D42E"/>
    <w:lvl w:ilvl="0" w:tplc="0BB2E9B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95961">
    <w:abstractNumId w:val="3"/>
  </w:num>
  <w:num w:numId="2" w16cid:durableId="47650646">
    <w:abstractNumId w:val="0"/>
    <w:lvlOverride w:ilvl="0">
      <w:lvl w:ilvl="0">
        <w:start w:val="1"/>
        <w:numFmt w:val="bullet"/>
        <w:lvlText w:val=""/>
        <w:lvlJc w:val="left"/>
        <w:pPr>
          <w:ind w:left="360" w:hanging="360"/>
        </w:pPr>
        <w:rPr>
          <w:rFonts w:ascii="Symbol" w:hAnsi="Symbol" w:hint="default"/>
        </w:rPr>
      </w:lvl>
    </w:lvlOverride>
  </w:num>
  <w:num w:numId="3" w16cid:durableId="1157497657">
    <w:abstractNumId w:val="22"/>
  </w:num>
  <w:num w:numId="4" w16cid:durableId="1085952337">
    <w:abstractNumId w:val="31"/>
  </w:num>
  <w:num w:numId="5" w16cid:durableId="1916695461">
    <w:abstractNumId w:val="5"/>
  </w:num>
  <w:num w:numId="6" w16cid:durableId="990450527">
    <w:abstractNumId w:val="1"/>
  </w:num>
  <w:num w:numId="7" w16cid:durableId="1653362500">
    <w:abstractNumId w:val="20"/>
  </w:num>
  <w:num w:numId="8" w16cid:durableId="386337601">
    <w:abstractNumId w:val="11"/>
  </w:num>
  <w:num w:numId="9" w16cid:durableId="1856379813">
    <w:abstractNumId w:val="28"/>
  </w:num>
  <w:num w:numId="10" w16cid:durableId="1848708483">
    <w:abstractNumId w:val="19"/>
  </w:num>
  <w:num w:numId="11" w16cid:durableId="153684179">
    <w:abstractNumId w:val="7"/>
  </w:num>
  <w:num w:numId="12" w16cid:durableId="939725036">
    <w:abstractNumId w:val="34"/>
  </w:num>
  <w:num w:numId="13" w16cid:durableId="1458838290">
    <w:abstractNumId w:val="23"/>
  </w:num>
  <w:num w:numId="14" w16cid:durableId="2057620">
    <w:abstractNumId w:val="21"/>
  </w:num>
  <w:num w:numId="15" w16cid:durableId="1330522965">
    <w:abstractNumId w:val="33"/>
  </w:num>
  <w:num w:numId="16" w16cid:durableId="1746563454">
    <w:abstractNumId w:val="2"/>
  </w:num>
  <w:num w:numId="17" w16cid:durableId="31075990">
    <w:abstractNumId w:val="14"/>
  </w:num>
  <w:num w:numId="18" w16cid:durableId="287051120">
    <w:abstractNumId w:val="12"/>
  </w:num>
  <w:num w:numId="19" w16cid:durableId="525599509">
    <w:abstractNumId w:val="9"/>
  </w:num>
  <w:num w:numId="20" w16cid:durableId="391346648">
    <w:abstractNumId w:val="0"/>
    <w:lvlOverride w:ilvl="0">
      <w:lvl w:ilvl="0">
        <w:start w:val="1"/>
        <w:numFmt w:val="bullet"/>
        <w:lvlText w:val="-"/>
        <w:legacy w:legacy="1" w:legacySpace="0" w:legacyIndent="360"/>
        <w:lvlJc w:val="left"/>
        <w:pPr>
          <w:ind w:left="360" w:hanging="360"/>
        </w:pPr>
      </w:lvl>
    </w:lvlOverride>
  </w:num>
  <w:num w:numId="21" w16cid:durableId="228738145">
    <w:abstractNumId w:val="6"/>
  </w:num>
  <w:num w:numId="22" w16cid:durableId="168297316">
    <w:abstractNumId w:val="17"/>
  </w:num>
  <w:num w:numId="23" w16cid:durableId="964192726">
    <w:abstractNumId w:val="8"/>
  </w:num>
  <w:num w:numId="24" w16cid:durableId="47727699">
    <w:abstractNumId w:val="13"/>
  </w:num>
  <w:num w:numId="25" w16cid:durableId="1712994699">
    <w:abstractNumId w:val="27"/>
  </w:num>
  <w:num w:numId="26" w16cid:durableId="182939207">
    <w:abstractNumId w:val="26"/>
  </w:num>
  <w:num w:numId="27" w16cid:durableId="1683777694">
    <w:abstractNumId w:val="10"/>
  </w:num>
  <w:num w:numId="28" w16cid:durableId="880901643">
    <w:abstractNumId w:val="16"/>
  </w:num>
  <w:num w:numId="29" w16cid:durableId="1145005712">
    <w:abstractNumId w:val="15"/>
  </w:num>
  <w:num w:numId="30" w16cid:durableId="1661348148">
    <w:abstractNumId w:val="32"/>
  </w:num>
  <w:num w:numId="31" w16cid:durableId="1716541709">
    <w:abstractNumId w:val="25"/>
  </w:num>
  <w:num w:numId="32" w16cid:durableId="569534247">
    <w:abstractNumId w:val="30"/>
  </w:num>
  <w:num w:numId="33" w16cid:durableId="358749954">
    <w:abstractNumId w:val="4"/>
  </w:num>
  <w:num w:numId="34" w16cid:durableId="1784030995">
    <w:abstractNumId w:val="2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enforcement="0"/>
  <w:defaultTabStop w:val="1298"/>
  <w:hyphenationZone w:val="396"/>
  <w:characterSpacingControl w:val="doNotCompress"/>
  <w:hdrShapeDefaults>
    <o:shapedefaults v:ext="edit" spidmax="2069"/>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A47"/>
    <w:rsid w:val="0000355B"/>
    <w:rsid w:val="00010D17"/>
    <w:rsid w:val="00011ECE"/>
    <w:rsid w:val="00015DD9"/>
    <w:rsid w:val="0001664C"/>
    <w:rsid w:val="00016D42"/>
    <w:rsid w:val="00022791"/>
    <w:rsid w:val="0003161B"/>
    <w:rsid w:val="00034DF7"/>
    <w:rsid w:val="00041B1D"/>
    <w:rsid w:val="0004697C"/>
    <w:rsid w:val="00046CF0"/>
    <w:rsid w:val="0004733E"/>
    <w:rsid w:val="000478A2"/>
    <w:rsid w:val="00047B9C"/>
    <w:rsid w:val="00062D9F"/>
    <w:rsid w:val="0007656F"/>
    <w:rsid w:val="000833A7"/>
    <w:rsid w:val="000851B1"/>
    <w:rsid w:val="00086B5F"/>
    <w:rsid w:val="00087CFC"/>
    <w:rsid w:val="00097017"/>
    <w:rsid w:val="000A03A6"/>
    <w:rsid w:val="000A49ED"/>
    <w:rsid w:val="000B2983"/>
    <w:rsid w:val="000B7513"/>
    <w:rsid w:val="000C228D"/>
    <w:rsid w:val="000C2F77"/>
    <w:rsid w:val="000C63C1"/>
    <w:rsid w:val="000D23DF"/>
    <w:rsid w:val="000D4346"/>
    <w:rsid w:val="000D5DE4"/>
    <w:rsid w:val="000E04C4"/>
    <w:rsid w:val="000E2A8A"/>
    <w:rsid w:val="000F1E4B"/>
    <w:rsid w:val="00107406"/>
    <w:rsid w:val="001104C4"/>
    <w:rsid w:val="00120843"/>
    <w:rsid w:val="0012186F"/>
    <w:rsid w:val="00126C9E"/>
    <w:rsid w:val="0013331C"/>
    <w:rsid w:val="00134B3E"/>
    <w:rsid w:val="00140CBD"/>
    <w:rsid w:val="00144FF3"/>
    <w:rsid w:val="001450E8"/>
    <w:rsid w:val="00147226"/>
    <w:rsid w:val="00150D31"/>
    <w:rsid w:val="001645F4"/>
    <w:rsid w:val="00171C42"/>
    <w:rsid w:val="00184CA8"/>
    <w:rsid w:val="00185F82"/>
    <w:rsid w:val="001916DA"/>
    <w:rsid w:val="001931C9"/>
    <w:rsid w:val="00193C15"/>
    <w:rsid w:val="00194BDC"/>
    <w:rsid w:val="001A6574"/>
    <w:rsid w:val="001B1DBF"/>
    <w:rsid w:val="001B4FF0"/>
    <w:rsid w:val="001C4850"/>
    <w:rsid w:val="001D0207"/>
    <w:rsid w:val="001D1233"/>
    <w:rsid w:val="001D2874"/>
    <w:rsid w:val="001D3A5E"/>
    <w:rsid w:val="001E35AF"/>
    <w:rsid w:val="001F4CEE"/>
    <w:rsid w:val="001F779A"/>
    <w:rsid w:val="00200217"/>
    <w:rsid w:val="00200653"/>
    <w:rsid w:val="00203250"/>
    <w:rsid w:val="00207011"/>
    <w:rsid w:val="00216093"/>
    <w:rsid w:val="00217981"/>
    <w:rsid w:val="00225D88"/>
    <w:rsid w:val="002303D9"/>
    <w:rsid w:val="00241A4E"/>
    <w:rsid w:val="002429AE"/>
    <w:rsid w:val="00274203"/>
    <w:rsid w:val="00274F95"/>
    <w:rsid w:val="002775D9"/>
    <w:rsid w:val="0028183C"/>
    <w:rsid w:val="00282421"/>
    <w:rsid w:val="00284694"/>
    <w:rsid w:val="002915A7"/>
    <w:rsid w:val="0029204D"/>
    <w:rsid w:val="002959DB"/>
    <w:rsid w:val="002A478C"/>
    <w:rsid w:val="002C05D6"/>
    <w:rsid w:val="002C1EFB"/>
    <w:rsid w:val="002C4955"/>
    <w:rsid w:val="002D55AE"/>
    <w:rsid w:val="002D6153"/>
    <w:rsid w:val="002D7B06"/>
    <w:rsid w:val="002E13EA"/>
    <w:rsid w:val="002F061C"/>
    <w:rsid w:val="002F36B0"/>
    <w:rsid w:val="002F5DB7"/>
    <w:rsid w:val="0030071E"/>
    <w:rsid w:val="003021A1"/>
    <w:rsid w:val="003022F9"/>
    <w:rsid w:val="00303663"/>
    <w:rsid w:val="00306DF1"/>
    <w:rsid w:val="00306E24"/>
    <w:rsid w:val="0031192F"/>
    <w:rsid w:val="0031531C"/>
    <w:rsid w:val="00316CBA"/>
    <w:rsid w:val="00317664"/>
    <w:rsid w:val="003233A7"/>
    <w:rsid w:val="0032399C"/>
    <w:rsid w:val="00323BCA"/>
    <w:rsid w:val="00324339"/>
    <w:rsid w:val="003256F0"/>
    <w:rsid w:val="00360691"/>
    <w:rsid w:val="00361F0A"/>
    <w:rsid w:val="0036502A"/>
    <w:rsid w:val="00366066"/>
    <w:rsid w:val="00367F41"/>
    <w:rsid w:val="00377285"/>
    <w:rsid w:val="00390FDC"/>
    <w:rsid w:val="003A3AED"/>
    <w:rsid w:val="003B083E"/>
    <w:rsid w:val="003C120D"/>
    <w:rsid w:val="003D19D0"/>
    <w:rsid w:val="003E3748"/>
    <w:rsid w:val="0042169E"/>
    <w:rsid w:val="00421DA0"/>
    <w:rsid w:val="0042782E"/>
    <w:rsid w:val="00433E96"/>
    <w:rsid w:val="00442447"/>
    <w:rsid w:val="004504DF"/>
    <w:rsid w:val="00454788"/>
    <w:rsid w:val="00460A83"/>
    <w:rsid w:val="004673E9"/>
    <w:rsid w:val="004770B7"/>
    <w:rsid w:val="004809E5"/>
    <w:rsid w:val="00486135"/>
    <w:rsid w:val="0049510E"/>
    <w:rsid w:val="00495136"/>
    <w:rsid w:val="004A7A3A"/>
    <w:rsid w:val="004B1DF8"/>
    <w:rsid w:val="004B41BC"/>
    <w:rsid w:val="004C17C9"/>
    <w:rsid w:val="004C7512"/>
    <w:rsid w:val="004C7D49"/>
    <w:rsid w:val="004D7BE3"/>
    <w:rsid w:val="004E22A0"/>
    <w:rsid w:val="004E3139"/>
    <w:rsid w:val="004E4284"/>
    <w:rsid w:val="004E4E7B"/>
    <w:rsid w:val="004E5B21"/>
    <w:rsid w:val="004E6B3F"/>
    <w:rsid w:val="004F126F"/>
    <w:rsid w:val="004F689F"/>
    <w:rsid w:val="005003F8"/>
    <w:rsid w:val="0050316F"/>
    <w:rsid w:val="005054D6"/>
    <w:rsid w:val="0050756D"/>
    <w:rsid w:val="0051479E"/>
    <w:rsid w:val="00514A16"/>
    <w:rsid w:val="00515BB9"/>
    <w:rsid w:val="0051602B"/>
    <w:rsid w:val="005251D6"/>
    <w:rsid w:val="00530E99"/>
    <w:rsid w:val="00535278"/>
    <w:rsid w:val="0054046B"/>
    <w:rsid w:val="005414B6"/>
    <w:rsid w:val="00552631"/>
    <w:rsid w:val="00554C7C"/>
    <w:rsid w:val="00557DD0"/>
    <w:rsid w:val="00561AF0"/>
    <w:rsid w:val="005663B2"/>
    <w:rsid w:val="00571C6A"/>
    <w:rsid w:val="00580E22"/>
    <w:rsid w:val="00587F15"/>
    <w:rsid w:val="005A2148"/>
    <w:rsid w:val="005C182F"/>
    <w:rsid w:val="005C1B1C"/>
    <w:rsid w:val="005C2F11"/>
    <w:rsid w:val="005C3C3A"/>
    <w:rsid w:val="005D1B98"/>
    <w:rsid w:val="005D5E9C"/>
    <w:rsid w:val="005D6672"/>
    <w:rsid w:val="005E7665"/>
    <w:rsid w:val="005F24B2"/>
    <w:rsid w:val="00600271"/>
    <w:rsid w:val="006021CE"/>
    <w:rsid w:val="0060551D"/>
    <w:rsid w:val="0061056A"/>
    <w:rsid w:val="006128AE"/>
    <w:rsid w:val="006131AC"/>
    <w:rsid w:val="0061721B"/>
    <w:rsid w:val="00617976"/>
    <w:rsid w:val="006203EF"/>
    <w:rsid w:val="006246D2"/>
    <w:rsid w:val="00626768"/>
    <w:rsid w:val="00632D99"/>
    <w:rsid w:val="006368CD"/>
    <w:rsid w:val="00636D79"/>
    <w:rsid w:val="0064028A"/>
    <w:rsid w:val="006525D0"/>
    <w:rsid w:val="0065446A"/>
    <w:rsid w:val="006617FD"/>
    <w:rsid w:val="0066670D"/>
    <w:rsid w:val="00670183"/>
    <w:rsid w:val="00682EE0"/>
    <w:rsid w:val="00682FC8"/>
    <w:rsid w:val="006833A3"/>
    <w:rsid w:val="0069454F"/>
    <w:rsid w:val="00695107"/>
    <w:rsid w:val="00696A5B"/>
    <w:rsid w:val="006979AC"/>
    <w:rsid w:val="00697EEE"/>
    <w:rsid w:val="006A55D9"/>
    <w:rsid w:val="006B3F38"/>
    <w:rsid w:val="006B61A9"/>
    <w:rsid w:val="006B6295"/>
    <w:rsid w:val="006C0096"/>
    <w:rsid w:val="006C09FD"/>
    <w:rsid w:val="006C386F"/>
    <w:rsid w:val="006C3BE4"/>
    <w:rsid w:val="006F5713"/>
    <w:rsid w:val="006F5C92"/>
    <w:rsid w:val="006F5CE5"/>
    <w:rsid w:val="007052CF"/>
    <w:rsid w:val="0072361D"/>
    <w:rsid w:val="00731057"/>
    <w:rsid w:val="00733AE2"/>
    <w:rsid w:val="00735DB3"/>
    <w:rsid w:val="007408A4"/>
    <w:rsid w:val="00747055"/>
    <w:rsid w:val="0074717A"/>
    <w:rsid w:val="007521D3"/>
    <w:rsid w:val="00754BE9"/>
    <w:rsid w:val="00761DD1"/>
    <w:rsid w:val="0077018E"/>
    <w:rsid w:val="00770621"/>
    <w:rsid w:val="007707AF"/>
    <w:rsid w:val="007753C7"/>
    <w:rsid w:val="00780984"/>
    <w:rsid w:val="007813C5"/>
    <w:rsid w:val="0078258E"/>
    <w:rsid w:val="00782F71"/>
    <w:rsid w:val="0078785D"/>
    <w:rsid w:val="007938F5"/>
    <w:rsid w:val="0079423C"/>
    <w:rsid w:val="00795442"/>
    <w:rsid w:val="007B249C"/>
    <w:rsid w:val="007C7224"/>
    <w:rsid w:val="007D100D"/>
    <w:rsid w:val="007E19AC"/>
    <w:rsid w:val="007E25D1"/>
    <w:rsid w:val="007E5905"/>
    <w:rsid w:val="008257B0"/>
    <w:rsid w:val="00836423"/>
    <w:rsid w:val="00841E79"/>
    <w:rsid w:val="008513FD"/>
    <w:rsid w:val="00856496"/>
    <w:rsid w:val="0085793C"/>
    <w:rsid w:val="00863B9B"/>
    <w:rsid w:val="00865607"/>
    <w:rsid w:val="0087347F"/>
    <w:rsid w:val="00875F8C"/>
    <w:rsid w:val="0088103B"/>
    <w:rsid w:val="00890F4A"/>
    <w:rsid w:val="008912E5"/>
    <w:rsid w:val="00895088"/>
    <w:rsid w:val="0089667B"/>
    <w:rsid w:val="008A0040"/>
    <w:rsid w:val="008A18DE"/>
    <w:rsid w:val="008A684C"/>
    <w:rsid w:val="008A75FE"/>
    <w:rsid w:val="008A7A8C"/>
    <w:rsid w:val="008B1DAB"/>
    <w:rsid w:val="008B4535"/>
    <w:rsid w:val="008B7858"/>
    <w:rsid w:val="008C02DD"/>
    <w:rsid w:val="008C2D96"/>
    <w:rsid w:val="008C6F41"/>
    <w:rsid w:val="008D020C"/>
    <w:rsid w:val="008D27A3"/>
    <w:rsid w:val="008D4B13"/>
    <w:rsid w:val="008D525B"/>
    <w:rsid w:val="008D5EEA"/>
    <w:rsid w:val="008E279B"/>
    <w:rsid w:val="008E77DD"/>
    <w:rsid w:val="008F4776"/>
    <w:rsid w:val="008F70D8"/>
    <w:rsid w:val="009066C1"/>
    <w:rsid w:val="00907592"/>
    <w:rsid w:val="00907E43"/>
    <w:rsid w:val="00916722"/>
    <w:rsid w:val="00921314"/>
    <w:rsid w:val="00925315"/>
    <w:rsid w:val="00925335"/>
    <w:rsid w:val="009337F1"/>
    <w:rsid w:val="00942E7A"/>
    <w:rsid w:val="00944BE8"/>
    <w:rsid w:val="00946469"/>
    <w:rsid w:val="00947AF2"/>
    <w:rsid w:val="00957F1B"/>
    <w:rsid w:val="0097458B"/>
    <w:rsid w:val="00982FD3"/>
    <w:rsid w:val="00985975"/>
    <w:rsid w:val="009B5A0C"/>
    <w:rsid w:val="009C0F3F"/>
    <w:rsid w:val="009C3649"/>
    <w:rsid w:val="009C37C5"/>
    <w:rsid w:val="009C6452"/>
    <w:rsid w:val="009E00D4"/>
    <w:rsid w:val="009E26EE"/>
    <w:rsid w:val="009E428E"/>
    <w:rsid w:val="009E45AB"/>
    <w:rsid w:val="009E6642"/>
    <w:rsid w:val="009F3331"/>
    <w:rsid w:val="00A06245"/>
    <w:rsid w:val="00A07DE5"/>
    <w:rsid w:val="00A210A4"/>
    <w:rsid w:val="00A31A0A"/>
    <w:rsid w:val="00A376AE"/>
    <w:rsid w:val="00A40576"/>
    <w:rsid w:val="00A42389"/>
    <w:rsid w:val="00A6215F"/>
    <w:rsid w:val="00A7261D"/>
    <w:rsid w:val="00A75536"/>
    <w:rsid w:val="00A836F1"/>
    <w:rsid w:val="00A937EA"/>
    <w:rsid w:val="00A961A2"/>
    <w:rsid w:val="00AA1146"/>
    <w:rsid w:val="00AA67DB"/>
    <w:rsid w:val="00AB6310"/>
    <w:rsid w:val="00AC28FF"/>
    <w:rsid w:val="00AC4C74"/>
    <w:rsid w:val="00AC7194"/>
    <w:rsid w:val="00AD1E70"/>
    <w:rsid w:val="00AD381D"/>
    <w:rsid w:val="00AD63A2"/>
    <w:rsid w:val="00AD654C"/>
    <w:rsid w:val="00AE524D"/>
    <w:rsid w:val="00AE7000"/>
    <w:rsid w:val="00AF1699"/>
    <w:rsid w:val="00AF2BA6"/>
    <w:rsid w:val="00B0314A"/>
    <w:rsid w:val="00B0791F"/>
    <w:rsid w:val="00B112B0"/>
    <w:rsid w:val="00B24D86"/>
    <w:rsid w:val="00B260EA"/>
    <w:rsid w:val="00B26810"/>
    <w:rsid w:val="00B26A5D"/>
    <w:rsid w:val="00B36B5F"/>
    <w:rsid w:val="00B424F1"/>
    <w:rsid w:val="00B43C62"/>
    <w:rsid w:val="00B43FCE"/>
    <w:rsid w:val="00B46189"/>
    <w:rsid w:val="00B53601"/>
    <w:rsid w:val="00B61885"/>
    <w:rsid w:val="00B7612D"/>
    <w:rsid w:val="00B76575"/>
    <w:rsid w:val="00B77F33"/>
    <w:rsid w:val="00B82DFC"/>
    <w:rsid w:val="00BA371B"/>
    <w:rsid w:val="00BA3789"/>
    <w:rsid w:val="00BB37F9"/>
    <w:rsid w:val="00BB3AB9"/>
    <w:rsid w:val="00BC2DF2"/>
    <w:rsid w:val="00BD55E3"/>
    <w:rsid w:val="00BE4A3D"/>
    <w:rsid w:val="00BE7009"/>
    <w:rsid w:val="00BF297C"/>
    <w:rsid w:val="00BF4E47"/>
    <w:rsid w:val="00C02B08"/>
    <w:rsid w:val="00C200AC"/>
    <w:rsid w:val="00C221DD"/>
    <w:rsid w:val="00C250DB"/>
    <w:rsid w:val="00C25887"/>
    <w:rsid w:val="00C36086"/>
    <w:rsid w:val="00C36625"/>
    <w:rsid w:val="00C4459B"/>
    <w:rsid w:val="00C46A2E"/>
    <w:rsid w:val="00C46EA2"/>
    <w:rsid w:val="00C4722A"/>
    <w:rsid w:val="00C523EB"/>
    <w:rsid w:val="00C52660"/>
    <w:rsid w:val="00C61347"/>
    <w:rsid w:val="00C65556"/>
    <w:rsid w:val="00C65574"/>
    <w:rsid w:val="00C65E9F"/>
    <w:rsid w:val="00C70445"/>
    <w:rsid w:val="00C707BE"/>
    <w:rsid w:val="00C74A49"/>
    <w:rsid w:val="00C7509D"/>
    <w:rsid w:val="00C77991"/>
    <w:rsid w:val="00C87FF1"/>
    <w:rsid w:val="00C93056"/>
    <w:rsid w:val="00C958C1"/>
    <w:rsid w:val="00C96A47"/>
    <w:rsid w:val="00CA2088"/>
    <w:rsid w:val="00CA27D2"/>
    <w:rsid w:val="00CA283D"/>
    <w:rsid w:val="00CA5E90"/>
    <w:rsid w:val="00CB0EEB"/>
    <w:rsid w:val="00CB0F13"/>
    <w:rsid w:val="00CB3281"/>
    <w:rsid w:val="00CB423F"/>
    <w:rsid w:val="00CB61D6"/>
    <w:rsid w:val="00CB7034"/>
    <w:rsid w:val="00CC5FB4"/>
    <w:rsid w:val="00CC78EB"/>
    <w:rsid w:val="00CE0178"/>
    <w:rsid w:val="00CE526B"/>
    <w:rsid w:val="00CF6F9B"/>
    <w:rsid w:val="00D0080D"/>
    <w:rsid w:val="00D05940"/>
    <w:rsid w:val="00D05CED"/>
    <w:rsid w:val="00D170FA"/>
    <w:rsid w:val="00D1759E"/>
    <w:rsid w:val="00D2340D"/>
    <w:rsid w:val="00D24870"/>
    <w:rsid w:val="00D2765C"/>
    <w:rsid w:val="00D31976"/>
    <w:rsid w:val="00D31A20"/>
    <w:rsid w:val="00D34A0E"/>
    <w:rsid w:val="00D37B0C"/>
    <w:rsid w:val="00D4303B"/>
    <w:rsid w:val="00D455A1"/>
    <w:rsid w:val="00D46B5F"/>
    <w:rsid w:val="00D71BD4"/>
    <w:rsid w:val="00D73872"/>
    <w:rsid w:val="00D74276"/>
    <w:rsid w:val="00D753B7"/>
    <w:rsid w:val="00D7578D"/>
    <w:rsid w:val="00D77FFD"/>
    <w:rsid w:val="00D80651"/>
    <w:rsid w:val="00D820A6"/>
    <w:rsid w:val="00D83C02"/>
    <w:rsid w:val="00D90FB7"/>
    <w:rsid w:val="00DB2143"/>
    <w:rsid w:val="00DB6F5A"/>
    <w:rsid w:val="00DB6FE8"/>
    <w:rsid w:val="00DC4F4A"/>
    <w:rsid w:val="00DD1468"/>
    <w:rsid w:val="00DD4C55"/>
    <w:rsid w:val="00DD71E8"/>
    <w:rsid w:val="00DE1210"/>
    <w:rsid w:val="00DE23FF"/>
    <w:rsid w:val="00DF7820"/>
    <w:rsid w:val="00E01A73"/>
    <w:rsid w:val="00E043B0"/>
    <w:rsid w:val="00E0601D"/>
    <w:rsid w:val="00E110A5"/>
    <w:rsid w:val="00E11160"/>
    <w:rsid w:val="00E1538F"/>
    <w:rsid w:val="00E17A28"/>
    <w:rsid w:val="00E227DD"/>
    <w:rsid w:val="00E270E2"/>
    <w:rsid w:val="00E32C02"/>
    <w:rsid w:val="00E32EB3"/>
    <w:rsid w:val="00E37E1D"/>
    <w:rsid w:val="00E47F5A"/>
    <w:rsid w:val="00E529F8"/>
    <w:rsid w:val="00E60BCE"/>
    <w:rsid w:val="00E70A57"/>
    <w:rsid w:val="00E734B3"/>
    <w:rsid w:val="00E76B51"/>
    <w:rsid w:val="00E83938"/>
    <w:rsid w:val="00E85FB3"/>
    <w:rsid w:val="00E87011"/>
    <w:rsid w:val="00E87826"/>
    <w:rsid w:val="00E96866"/>
    <w:rsid w:val="00EA0C1B"/>
    <w:rsid w:val="00EA30A8"/>
    <w:rsid w:val="00EA5C8D"/>
    <w:rsid w:val="00EC2EA3"/>
    <w:rsid w:val="00EC2FC3"/>
    <w:rsid w:val="00ED121C"/>
    <w:rsid w:val="00ED2610"/>
    <w:rsid w:val="00ED41AF"/>
    <w:rsid w:val="00EE0847"/>
    <w:rsid w:val="00EE3E5C"/>
    <w:rsid w:val="00EE7A5B"/>
    <w:rsid w:val="00EF130E"/>
    <w:rsid w:val="00EF24CD"/>
    <w:rsid w:val="00EF3EC8"/>
    <w:rsid w:val="00EF4F01"/>
    <w:rsid w:val="00EF58FC"/>
    <w:rsid w:val="00F003A4"/>
    <w:rsid w:val="00F1607D"/>
    <w:rsid w:val="00F160E8"/>
    <w:rsid w:val="00F26F35"/>
    <w:rsid w:val="00F325DB"/>
    <w:rsid w:val="00F3778A"/>
    <w:rsid w:val="00F40DEE"/>
    <w:rsid w:val="00F56110"/>
    <w:rsid w:val="00F57B5B"/>
    <w:rsid w:val="00F57DF3"/>
    <w:rsid w:val="00F772CF"/>
    <w:rsid w:val="00F80726"/>
    <w:rsid w:val="00F82450"/>
    <w:rsid w:val="00F92F1F"/>
    <w:rsid w:val="00FA0980"/>
    <w:rsid w:val="00FB220C"/>
    <w:rsid w:val="00FB2B3F"/>
    <w:rsid w:val="00FB6914"/>
    <w:rsid w:val="00FC29DC"/>
    <w:rsid w:val="00FC7DBC"/>
    <w:rsid w:val="00FD4860"/>
    <w:rsid w:val="00FF2835"/>
    <w:rsid w:val="00FF5CC1"/>
    <w:rsid w:val="00FF62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o:shapelayout v:ext="edit">
      <o:idmap v:ext="edit" data="2"/>
    </o:shapelayout>
  </w:shapeDefaults>
  <w:decimalSymbol w:val="."/>
  <w:listSeparator w:val=","/>
  <w14:docId w14:val="4BB1199A"/>
  <w15:chartTrackingRefBased/>
  <w15:docId w15:val="{6D1A09DB-7465-444D-9958-759BA1D2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15F"/>
    <w:pPr>
      <w:tabs>
        <w:tab w:val="left" w:pos="567"/>
      </w:tabs>
      <w:spacing w:line="260" w:lineRule="exact"/>
    </w:pPr>
    <w:rPr>
      <w:snapToGrid w:val="0"/>
      <w:sz w:val="22"/>
      <w:lang w:val="en-GB" w:eastAsia="zh-CN"/>
    </w:rPr>
  </w:style>
  <w:style w:type="paragraph" w:styleId="Heading1">
    <w:name w:val="heading 1"/>
    <w:basedOn w:val="Normal"/>
    <w:next w:val="Normal"/>
    <w:link w:val="Heading1Char1"/>
    <w:qFormat/>
    <w:pPr>
      <w:spacing w:line="240" w:lineRule="auto"/>
      <w:outlineLvl w:val="0"/>
    </w:pPr>
    <w:rPr>
      <w:b/>
      <w:caps/>
      <w:snapToGrid/>
      <w:color w:val="000000"/>
      <w:lang w:val="en-US" w:eastAsia="en-US"/>
    </w:rPr>
  </w:style>
  <w:style w:type="paragraph" w:styleId="Heading2">
    <w:name w:val="heading 2"/>
    <w:basedOn w:val="Normal"/>
    <w:next w:val="Normal"/>
    <w:link w:val="Heading2Char1"/>
    <w:qFormat/>
    <w:pPr>
      <w:keepNext/>
      <w:spacing w:before="240" w:after="60"/>
      <w:outlineLvl w:val="1"/>
    </w:pPr>
    <w:rPr>
      <w:rFonts w:ascii="Helvetica" w:hAnsi="Helvetica"/>
      <w:b/>
      <w:i/>
      <w:snapToGrid/>
      <w:sz w:val="24"/>
      <w:lang w:eastAsia="en-US"/>
    </w:rPr>
  </w:style>
  <w:style w:type="paragraph" w:styleId="Heading3">
    <w:name w:val="heading 3"/>
    <w:basedOn w:val="Normal"/>
    <w:next w:val="Normal"/>
    <w:qFormat/>
    <w:pPr>
      <w:keepNext/>
      <w:keepLines/>
      <w:spacing w:before="120" w:after="80"/>
      <w:outlineLvl w:val="2"/>
    </w:pPr>
    <w:rPr>
      <w:rFonts w:eastAsia="Times New Roman"/>
      <w:b/>
      <w:snapToGrid/>
      <w:kern w:val="28"/>
      <w:sz w:val="24"/>
      <w:lang w:val="en-US" w:eastAsia="en-US"/>
    </w:rPr>
  </w:style>
  <w:style w:type="paragraph" w:styleId="Heading4">
    <w:name w:val="heading 4"/>
    <w:basedOn w:val="Normal"/>
    <w:next w:val="Normal"/>
    <w:link w:val="Heading4Char1"/>
    <w:qFormat/>
    <w:pPr>
      <w:keepNext/>
      <w:jc w:val="both"/>
      <w:outlineLvl w:val="3"/>
    </w:pPr>
    <w:rPr>
      <w:b/>
      <w:noProof/>
      <w:snapToGrid/>
      <w:lang w:eastAsia="en-US"/>
    </w:rPr>
  </w:style>
  <w:style w:type="paragraph" w:styleId="Heading5">
    <w:name w:val="heading 5"/>
    <w:basedOn w:val="Normal"/>
    <w:next w:val="Normal"/>
    <w:link w:val="Heading5Char1"/>
    <w:qFormat/>
    <w:pPr>
      <w:keepNext/>
      <w:jc w:val="both"/>
      <w:outlineLvl w:val="4"/>
    </w:pPr>
    <w:rPr>
      <w:noProof/>
      <w:snapToGrid/>
      <w:lang w:eastAsia="en-US"/>
    </w:rPr>
  </w:style>
  <w:style w:type="paragraph" w:styleId="Heading6">
    <w:name w:val="heading 6"/>
    <w:basedOn w:val="Normal"/>
    <w:next w:val="Normal"/>
    <w:link w:val="Heading6Char1"/>
    <w:qFormat/>
    <w:pPr>
      <w:keepNext/>
      <w:tabs>
        <w:tab w:val="left" w:pos="-720"/>
        <w:tab w:val="left" w:pos="4536"/>
      </w:tabs>
      <w:suppressAutoHyphens/>
      <w:outlineLvl w:val="5"/>
    </w:pPr>
    <w:rPr>
      <w:i/>
      <w:snapToGrid/>
      <w:lang w:eastAsia="en-US"/>
    </w:rPr>
  </w:style>
  <w:style w:type="paragraph" w:styleId="Heading7">
    <w:name w:val="heading 7"/>
    <w:basedOn w:val="Normal"/>
    <w:next w:val="Normal"/>
    <w:link w:val="Heading7Char1"/>
    <w:qFormat/>
    <w:pPr>
      <w:keepNext/>
      <w:tabs>
        <w:tab w:val="left" w:pos="-720"/>
        <w:tab w:val="left" w:pos="4536"/>
      </w:tabs>
      <w:suppressAutoHyphens/>
      <w:jc w:val="both"/>
      <w:outlineLvl w:val="6"/>
    </w:pPr>
    <w:rPr>
      <w:i/>
      <w:snapToGrid/>
      <w:lang w:eastAsia="en-US"/>
    </w:rPr>
  </w:style>
  <w:style w:type="paragraph" w:styleId="Heading8">
    <w:name w:val="heading 8"/>
    <w:basedOn w:val="Normal"/>
    <w:next w:val="Normal"/>
    <w:link w:val="Heading8Char1"/>
    <w:qFormat/>
    <w:pPr>
      <w:keepNext/>
      <w:ind w:left="567" w:hanging="567"/>
      <w:jc w:val="both"/>
      <w:outlineLvl w:val="7"/>
    </w:pPr>
    <w:rPr>
      <w:b/>
      <w:i/>
      <w:snapToGrid/>
      <w:lang w:eastAsia="en-US"/>
    </w:rPr>
  </w:style>
  <w:style w:type="paragraph" w:styleId="Heading9">
    <w:name w:val="heading 9"/>
    <w:basedOn w:val="Normal"/>
    <w:next w:val="Normal"/>
    <w:link w:val="Heading9Char1"/>
    <w:qFormat/>
    <w:pPr>
      <w:keepNext/>
      <w:jc w:val="both"/>
      <w:outlineLvl w:val="8"/>
    </w:pPr>
    <w:rPr>
      <w:b/>
      <w:i/>
      <w:snapToGri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Pr>
      <w:b/>
      <w:caps/>
      <w:color w:val="000000"/>
      <w:sz w:val="22"/>
      <w:lang w:val="en-US" w:eastAsia="en-US"/>
    </w:rPr>
  </w:style>
  <w:style w:type="character" w:customStyle="1" w:styleId="Heading2Char1">
    <w:name w:val="Heading 2 Char1"/>
    <w:link w:val="Heading2"/>
    <w:rPr>
      <w:rFonts w:ascii="Helvetica" w:hAnsi="Helvetica"/>
      <w:b/>
      <w:i/>
      <w:sz w:val="24"/>
      <w:lang w:val="en-GB" w:eastAsia="en-US" w:bidi="ar-SA"/>
    </w:rPr>
  </w:style>
  <w:style w:type="character" w:customStyle="1" w:styleId="Heading4Char1">
    <w:name w:val="Heading 4 Char1"/>
    <w:link w:val="Heading4"/>
    <w:rPr>
      <w:b/>
      <w:noProof/>
      <w:sz w:val="22"/>
      <w:lang w:val="en-GB" w:eastAsia="en-US" w:bidi="ar-SA"/>
    </w:rPr>
  </w:style>
  <w:style w:type="character" w:customStyle="1" w:styleId="Heading5Char1">
    <w:name w:val="Heading 5 Char1"/>
    <w:link w:val="Heading5"/>
    <w:rPr>
      <w:noProof/>
      <w:sz w:val="22"/>
      <w:lang w:val="en-GB" w:eastAsia="en-US" w:bidi="ar-SA"/>
    </w:rPr>
  </w:style>
  <w:style w:type="character" w:customStyle="1" w:styleId="Heading6Char1">
    <w:name w:val="Heading 6 Char1"/>
    <w:link w:val="Heading6"/>
    <w:rPr>
      <w:i/>
      <w:sz w:val="22"/>
      <w:lang w:val="en-GB" w:eastAsia="en-US" w:bidi="ar-SA"/>
    </w:rPr>
  </w:style>
  <w:style w:type="character" w:customStyle="1" w:styleId="Heading7Char1">
    <w:name w:val="Heading 7 Char1"/>
    <w:link w:val="Heading7"/>
    <w:rPr>
      <w:i/>
      <w:sz w:val="22"/>
      <w:lang w:val="en-GB" w:eastAsia="en-US" w:bidi="ar-SA"/>
    </w:rPr>
  </w:style>
  <w:style w:type="character" w:customStyle="1" w:styleId="Heading8Char1">
    <w:name w:val="Heading 8 Char1"/>
    <w:link w:val="Heading8"/>
    <w:rPr>
      <w:b/>
      <w:i/>
      <w:sz w:val="22"/>
      <w:lang w:val="en-GB" w:eastAsia="en-US" w:bidi="ar-SA"/>
    </w:rPr>
  </w:style>
  <w:style w:type="character" w:customStyle="1" w:styleId="Heading9Char1">
    <w:name w:val="Heading 9 Char1"/>
    <w:link w:val="Heading9"/>
    <w:rPr>
      <w:b/>
      <w:i/>
      <w:sz w:val="22"/>
      <w:lang w:val="en-GB" w:eastAsia="en-US" w:bidi="ar-SA"/>
    </w:rPr>
  </w:style>
  <w:style w:type="paragraph" w:styleId="Footer">
    <w:name w:val="footer"/>
    <w:basedOn w:val="Normal"/>
    <w:link w:val="FooterChar1"/>
    <w:pPr>
      <w:tabs>
        <w:tab w:val="center" w:pos="4536"/>
        <w:tab w:val="right" w:pos="8306"/>
      </w:tabs>
    </w:pPr>
    <w:rPr>
      <w:rFonts w:ascii="Arial" w:hAnsi="Arial"/>
      <w:noProof/>
      <w:sz w:val="16"/>
      <w:lang w:val="en-US"/>
    </w:rPr>
  </w:style>
  <w:style w:type="character" w:customStyle="1" w:styleId="FooterChar1">
    <w:name w:val="Footer Char1"/>
    <w:link w:val="Footer"/>
    <w:rPr>
      <w:rFonts w:ascii="Arial" w:eastAsia="SimSun" w:hAnsi="Arial"/>
      <w:noProof/>
      <w:snapToGrid w:val="0"/>
      <w:sz w:val="16"/>
      <w:lang w:val="en-US" w:eastAsia="zh-CN" w:bidi="ar-SA"/>
    </w:r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BalloonText">
    <w:name w:val="Balloon Text"/>
    <w:basedOn w:val="Normal"/>
    <w:link w:val="BalloonTextChar1"/>
    <w:pPr>
      <w:spacing w:line="240" w:lineRule="auto"/>
    </w:pPr>
    <w:rPr>
      <w:rFonts w:ascii="Tahoma" w:hAnsi="Tahoma" w:cs="Tahoma"/>
      <w:sz w:val="16"/>
      <w:szCs w:val="16"/>
    </w:rPr>
  </w:style>
  <w:style w:type="character" w:customStyle="1" w:styleId="BalloonTextChar1">
    <w:name w:val="Balloon Text Char1"/>
    <w:link w:val="BalloonText"/>
    <w:rPr>
      <w:rFonts w:ascii="Tahoma" w:eastAsia="SimSun" w:hAnsi="Tahoma" w:cs="Tahoma"/>
      <w:snapToGrid w:val="0"/>
      <w:sz w:val="16"/>
      <w:szCs w:val="16"/>
      <w:lang w:val="en-GB" w:eastAsia="zh-CN" w:bidi="ar-SA"/>
    </w:rPr>
  </w:style>
  <w:style w:type="paragraph" w:styleId="CommentText">
    <w:name w:val="annotation text"/>
    <w:basedOn w:val="Normal"/>
    <w:link w:val="CommentTextChar1"/>
    <w:qFormat/>
    <w:rPr>
      <w:sz w:val="20"/>
    </w:rPr>
  </w:style>
  <w:style w:type="character" w:customStyle="1" w:styleId="CommentTextChar1">
    <w:name w:val="Comment Text Char1"/>
    <w:link w:val="CommentText"/>
    <w:rPr>
      <w:rFonts w:eastAsia="SimSun"/>
      <w:snapToGrid w:val="0"/>
      <w:lang w:val="en-GB" w:eastAsia="zh-CN" w:bidi="ar-SA"/>
    </w:rPr>
  </w:style>
  <w:style w:type="paragraph" w:styleId="CommentSubject">
    <w:name w:val="annotation subject"/>
    <w:basedOn w:val="CommentText"/>
    <w:next w:val="CommentText"/>
    <w:link w:val="CommentSubjectChar1"/>
    <w:rPr>
      <w:b/>
      <w:bCs/>
    </w:rPr>
  </w:style>
  <w:style w:type="character" w:customStyle="1" w:styleId="CommentSubjectChar1">
    <w:name w:val="Comment Subject Char1"/>
    <w:link w:val="CommentSubject"/>
    <w:rPr>
      <w:rFonts w:eastAsia="SimSun"/>
      <w:b/>
      <w:bCs/>
      <w:snapToGrid w:val="0"/>
      <w:lang w:val="en-GB" w:eastAsia="zh-CN" w:bidi="ar-SA"/>
    </w:rPr>
  </w:style>
  <w:style w:type="paragraph" w:styleId="Header">
    <w:name w:val="header"/>
    <w:aliases w:val="Page Header"/>
    <w:basedOn w:val="Normal"/>
    <w:link w:val="HeaderChar"/>
    <w:pPr>
      <w:tabs>
        <w:tab w:val="clear" w:pos="567"/>
        <w:tab w:val="center" w:pos="4320"/>
        <w:tab w:val="right" w:pos="8640"/>
      </w:tabs>
    </w:pPr>
  </w:style>
  <w:style w:type="character" w:customStyle="1" w:styleId="HeaderChar">
    <w:name w:val="Header Char"/>
    <w:aliases w:val="Page Header Char"/>
    <w:link w:val="Header"/>
    <w:rPr>
      <w:rFonts w:eastAsia="SimSun"/>
      <w:snapToGrid w:val="0"/>
      <w:sz w:val="22"/>
      <w:lang w:val="en-GB" w:eastAsia="zh-CN" w:bidi="ar-SA"/>
    </w:rPr>
  </w:style>
  <w:style w:type="paragraph" w:styleId="BodyTextIndent">
    <w:name w:val="Body Text Indent"/>
    <w:basedOn w:val="Normal"/>
    <w:link w:val="BodyTextIndentChar1"/>
    <w:pPr>
      <w:tabs>
        <w:tab w:val="clear" w:pos="567"/>
      </w:tabs>
      <w:autoSpaceDE w:val="0"/>
      <w:autoSpaceDN w:val="0"/>
      <w:adjustRightInd w:val="0"/>
      <w:spacing w:line="240" w:lineRule="auto"/>
      <w:ind w:left="720"/>
      <w:jc w:val="both"/>
    </w:pPr>
    <w:rPr>
      <w:snapToGrid/>
      <w:szCs w:val="22"/>
      <w:lang w:eastAsia="en-GB"/>
    </w:rPr>
  </w:style>
  <w:style w:type="character" w:customStyle="1" w:styleId="BodyTextIndentChar1">
    <w:name w:val="Body Text Indent Char1"/>
    <w:link w:val="BodyTextIndent"/>
    <w:rPr>
      <w:sz w:val="22"/>
      <w:szCs w:val="22"/>
      <w:lang w:val="en-GB" w:eastAsia="en-GB" w:bidi="ar-SA"/>
    </w:rPr>
  </w:style>
  <w:style w:type="paragraph" w:styleId="BodyText3">
    <w:name w:val="Body Text 3"/>
    <w:basedOn w:val="Normal"/>
    <w:link w:val="BodyText3Char1"/>
    <w:pPr>
      <w:tabs>
        <w:tab w:val="clear" w:pos="567"/>
      </w:tabs>
      <w:autoSpaceDE w:val="0"/>
      <w:autoSpaceDN w:val="0"/>
      <w:adjustRightInd w:val="0"/>
      <w:spacing w:line="240" w:lineRule="auto"/>
      <w:jc w:val="both"/>
    </w:pPr>
    <w:rPr>
      <w:snapToGrid/>
      <w:color w:val="0000FF"/>
      <w:szCs w:val="22"/>
      <w:lang w:eastAsia="en-GB"/>
    </w:rPr>
  </w:style>
  <w:style w:type="character" w:customStyle="1" w:styleId="BodyText3Char1">
    <w:name w:val="Body Text 3 Char1"/>
    <w:link w:val="BodyText3"/>
    <w:rPr>
      <w:color w:val="0000FF"/>
      <w:sz w:val="22"/>
      <w:szCs w:val="22"/>
      <w:lang w:val="en-GB" w:eastAsia="en-GB" w:bidi="ar-SA"/>
    </w:rPr>
  </w:style>
  <w:style w:type="paragraph" w:styleId="BodyTextIndent2">
    <w:name w:val="Body Text Indent 2"/>
    <w:basedOn w:val="Normal"/>
    <w:link w:val="BodyTextIndent2Char1"/>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snapToGrid/>
      <w:color w:val="0000FF"/>
      <w:szCs w:val="22"/>
      <w:lang w:eastAsia="en-US"/>
    </w:rPr>
  </w:style>
  <w:style w:type="character" w:customStyle="1" w:styleId="BodyTextIndent2Char1">
    <w:name w:val="Body Text Indent 2 Char1"/>
    <w:link w:val="BodyTextIndent2"/>
    <w:rPr>
      <w:b/>
      <w:bCs/>
      <w:color w:val="0000FF"/>
      <w:sz w:val="22"/>
      <w:szCs w:val="22"/>
      <w:lang w:val="en-GB" w:eastAsia="en-US" w:bidi="ar-SA"/>
    </w:rPr>
  </w:style>
  <w:style w:type="paragraph" w:styleId="BodyText">
    <w:name w:val="Body Text"/>
    <w:aliases w:val="Body Text Hang,BT"/>
    <w:basedOn w:val="Normal"/>
    <w:link w:val="BodyTextChar1"/>
    <w:pPr>
      <w:tabs>
        <w:tab w:val="clear" w:pos="567"/>
      </w:tabs>
      <w:spacing w:line="240" w:lineRule="auto"/>
    </w:pPr>
    <w:rPr>
      <w:i/>
      <w:snapToGrid/>
      <w:color w:val="008000"/>
      <w:lang w:eastAsia="en-US"/>
    </w:rPr>
  </w:style>
  <w:style w:type="character" w:customStyle="1" w:styleId="BodyTextChar1">
    <w:name w:val="Body Text Char1"/>
    <w:aliases w:val="Body Text Hang Char,BT Char"/>
    <w:link w:val="BodyText"/>
    <w:rPr>
      <w:i/>
      <w:color w:val="008000"/>
      <w:sz w:val="22"/>
      <w:lang w:val="en-GB" w:eastAsia="en-US" w:bidi="ar-SA"/>
    </w:rPr>
  </w:style>
  <w:style w:type="paragraph" w:styleId="BodyText2">
    <w:name w:val="Body Text 2"/>
    <w:basedOn w:val="Normal"/>
    <w:link w:val="BodyText2Char1"/>
    <w:pPr>
      <w:pBdr>
        <w:top w:val="wave" w:sz="6" w:space="0" w:color="auto"/>
        <w:left w:val="wave" w:sz="6" w:space="3" w:color="auto"/>
        <w:bottom w:val="wave" w:sz="6" w:space="1" w:color="auto"/>
        <w:right w:val="wave" w:sz="6" w:space="4" w:color="auto"/>
      </w:pBdr>
      <w:autoSpaceDE w:val="0"/>
      <w:autoSpaceDN w:val="0"/>
      <w:adjustRightInd w:val="0"/>
      <w:jc w:val="both"/>
    </w:pPr>
    <w:rPr>
      <w:b/>
      <w:bCs/>
      <w:snapToGrid/>
      <w:color w:val="0000FF"/>
      <w:szCs w:val="22"/>
      <w:u w:val="single"/>
      <w:lang w:eastAsia="en-US"/>
    </w:rPr>
  </w:style>
  <w:style w:type="character" w:customStyle="1" w:styleId="BodyText2Char1">
    <w:name w:val="Body Text 2 Char1"/>
    <w:link w:val="BodyText2"/>
    <w:rPr>
      <w:b/>
      <w:bCs/>
      <w:color w:val="0000FF"/>
      <w:sz w:val="22"/>
      <w:szCs w:val="22"/>
      <w:u w:val="single"/>
      <w:lang w:val="en-GB" w:eastAsia="en-US" w:bidi="ar-SA"/>
    </w:rPr>
  </w:style>
  <w:style w:type="paragraph" w:customStyle="1" w:styleId="AHeader1">
    <w:name w:val="AHeader 1"/>
    <w:basedOn w:val="Normal"/>
    <w:pPr>
      <w:numPr>
        <w:numId w:val="1"/>
      </w:numPr>
      <w:tabs>
        <w:tab w:val="clear" w:pos="567"/>
        <w:tab w:val="clear" w:pos="1080"/>
        <w:tab w:val="num" w:pos="720"/>
      </w:tabs>
      <w:spacing w:after="120" w:line="240" w:lineRule="auto"/>
      <w:ind w:left="284" w:hanging="284"/>
    </w:pPr>
    <w:rPr>
      <w:rFonts w:ascii="Arial" w:eastAsia="Times New Roman" w:hAnsi="Arial" w:cs="Arial"/>
      <w:b/>
      <w:bCs/>
      <w:snapToGrid/>
      <w:sz w:val="24"/>
      <w:lang w:eastAsia="en-US"/>
    </w:rPr>
  </w:style>
  <w:style w:type="paragraph" w:customStyle="1" w:styleId="AHeader2">
    <w:name w:val="AHeader 2"/>
    <w:basedOn w:val="AHeader1"/>
    <w:pPr>
      <w:numPr>
        <w:numId w:val="0"/>
      </w:numPr>
      <w:tabs>
        <w:tab w:val="num" w:pos="360"/>
      </w:tabs>
      <w:ind w:left="709" w:hanging="425"/>
    </w:pPr>
    <w:rPr>
      <w:sz w:val="22"/>
    </w:rPr>
  </w:style>
  <w:style w:type="paragraph" w:customStyle="1" w:styleId="AHeader3">
    <w:name w:val="AHeader 3"/>
    <w:basedOn w:val="AHeader2"/>
    <w:pPr>
      <w:ind w:left="1276" w:hanging="567"/>
    </w:pPr>
  </w:style>
  <w:style w:type="paragraph" w:customStyle="1" w:styleId="AHeader2abc">
    <w:name w:val="AHeader 2 abc"/>
    <w:basedOn w:val="AHeader3"/>
    <w:pPr>
      <w:jc w:val="both"/>
    </w:pPr>
    <w:rPr>
      <w:b w:val="0"/>
      <w:bCs w:val="0"/>
    </w:rPr>
  </w:style>
  <w:style w:type="paragraph" w:customStyle="1" w:styleId="AHeader3abc">
    <w:name w:val="AHeader 3 abc"/>
    <w:basedOn w:val="AHeader2abc"/>
    <w:pPr>
      <w:ind w:left="1701" w:hanging="425"/>
    </w:pPr>
  </w:style>
  <w:style w:type="paragraph" w:styleId="BodyTextIndent3">
    <w:name w:val="Body Text Indent 3"/>
    <w:basedOn w:val="Normal"/>
    <w:link w:val="BodyTextIndent3Char1"/>
    <w:pPr>
      <w:tabs>
        <w:tab w:val="left" w:pos="1134"/>
      </w:tabs>
      <w:autoSpaceDE w:val="0"/>
      <w:autoSpaceDN w:val="0"/>
      <w:adjustRightInd w:val="0"/>
      <w:ind w:left="633"/>
      <w:jc w:val="both"/>
    </w:pPr>
    <w:rPr>
      <w:snapToGrid/>
      <w:szCs w:val="21"/>
      <w:lang w:eastAsia="en-US"/>
    </w:rPr>
  </w:style>
  <w:style w:type="character" w:customStyle="1" w:styleId="BodyTextIndent3Char1">
    <w:name w:val="Body Text Indent 3 Char1"/>
    <w:link w:val="BodyTextIndent3"/>
    <w:rPr>
      <w:sz w:val="22"/>
      <w:szCs w:val="21"/>
      <w:lang w:val="en-GB" w:eastAsia="en-US" w:bidi="ar-SA"/>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napToGrid/>
      <w:sz w:val="18"/>
      <w:szCs w:val="18"/>
      <w:lang w:eastAsia="en-GB"/>
    </w:rPr>
  </w:style>
  <w:style w:type="character" w:customStyle="1" w:styleId="BodytextAgencyChar">
    <w:name w:val="Body text (Agency) Char"/>
    <w:link w:val="BodytextAgency"/>
    <w:qFormat/>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paragraph" w:customStyle="1" w:styleId="TabletextrowsAgency">
    <w:name w:val="Table text rows (Agency)"/>
    <w:basedOn w:val="Normal"/>
    <w:pPr>
      <w:tabs>
        <w:tab w:val="clear" w:pos="567"/>
      </w:tabs>
      <w:spacing w:line="280" w:lineRule="exact"/>
    </w:pPr>
    <w:rPr>
      <w:rFonts w:ascii="Verdana" w:eastAsia="Times New Roman" w:hAnsi="Verdana" w:cs="Verdana"/>
      <w:snapToGrid/>
      <w:sz w:val="18"/>
      <w:szCs w:val="18"/>
    </w:r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sz w:val="16"/>
      <w:szCs w:val="16"/>
    </w:rPr>
  </w:style>
  <w:style w:type="paragraph" w:customStyle="1" w:styleId="FigureheadingAgency">
    <w:name w:val="Figure heading (Agency)"/>
    <w:basedOn w:val="Normal"/>
    <w:next w:val="Normal"/>
    <w:pPr>
      <w:keepNext/>
      <w:numPr>
        <w:numId w:val="3"/>
      </w:numPr>
      <w:tabs>
        <w:tab w:val="clear" w:pos="570"/>
      </w:tabs>
      <w:spacing w:before="240" w:after="120" w:line="240" w:lineRule="auto"/>
      <w:ind w:left="432" w:hanging="432"/>
    </w:pPr>
    <w:rPr>
      <w:rFonts w:ascii="Verdana" w:hAnsi="Verdana" w:cs="Verdana"/>
      <w:snapToGrid/>
      <w:sz w:val="18"/>
      <w:szCs w:val="18"/>
    </w:rPr>
  </w:style>
  <w:style w:type="paragraph" w:customStyle="1" w:styleId="No-numheading3Agency">
    <w:name w:val="No-num heading 3 (Agency)"/>
    <w:basedOn w:val="Normal"/>
    <w:next w:val="BodytextAgency"/>
    <w:link w:val="No-numheading3AgencyChar"/>
    <w:pPr>
      <w:keepNext/>
      <w:tabs>
        <w:tab w:val="clear" w:pos="567"/>
      </w:tabs>
      <w:spacing w:before="280" w:after="220" w:line="240" w:lineRule="auto"/>
      <w:outlineLvl w:val="2"/>
    </w:pPr>
    <w:rPr>
      <w:rFonts w:ascii="Verdana" w:eastAsia="Verdana" w:hAnsi="Verdana" w:cs="Arial"/>
      <w:b/>
      <w:bCs/>
      <w:snapToGrid/>
      <w:kern w:val="32"/>
      <w:szCs w:val="22"/>
      <w:lang w:eastAsia="en-GB"/>
    </w:rPr>
  </w:style>
  <w:style w:type="character" w:customStyle="1" w:styleId="No-numheading3AgencyChar">
    <w:name w:val="No-num heading 3 (Agency) Char"/>
    <w:link w:val="No-numheading3Agency"/>
    <w:rPr>
      <w:rFonts w:ascii="Verdana" w:eastAsia="Verdana" w:hAnsi="Verdana" w:cs="Arial"/>
      <w:b/>
      <w:bCs/>
      <w:kern w:val="32"/>
      <w:sz w:val="22"/>
      <w:szCs w:val="22"/>
      <w:lang w:val="en-GB" w:eastAsia="en-GB" w:bidi="ar-SA"/>
    </w:rPr>
  </w:style>
  <w:style w:type="character" w:customStyle="1" w:styleId="Heading1Char">
    <w:name w:val="Heading 1 Char"/>
    <w:locked/>
    <w:rPr>
      <w:rFonts w:cs="Times New Roman"/>
      <w:b/>
      <w:caps/>
      <w:sz w:val="26"/>
      <w:lang w:val="en-US" w:eastAsia="en-US" w:bidi="ar-SA"/>
    </w:rPr>
  </w:style>
  <w:style w:type="character" w:customStyle="1" w:styleId="Heading2Char">
    <w:name w:val="Heading 2 Char"/>
    <w:locked/>
    <w:rPr>
      <w:rFonts w:ascii="Helvetica" w:hAnsi="Helvetica" w:cs="Times New Roman"/>
      <w:b/>
      <w:i/>
      <w:sz w:val="24"/>
      <w:lang w:val="en-GB" w:eastAsia="en-US" w:bidi="ar-SA"/>
    </w:rPr>
  </w:style>
  <w:style w:type="character" w:customStyle="1" w:styleId="Heading4Char">
    <w:name w:val="Heading 4 Char"/>
    <w:locked/>
    <w:rPr>
      <w:rFonts w:cs="Times New Roman"/>
      <w:b/>
      <w:noProof/>
      <w:sz w:val="22"/>
      <w:lang w:val="en-GB" w:eastAsia="en-US" w:bidi="ar-SA"/>
    </w:rPr>
  </w:style>
  <w:style w:type="character" w:customStyle="1" w:styleId="Heading5Char">
    <w:name w:val="Heading 5 Char"/>
    <w:locked/>
    <w:rPr>
      <w:rFonts w:cs="Times New Roman"/>
      <w:noProof/>
      <w:sz w:val="22"/>
      <w:lang w:val="en-GB" w:eastAsia="en-US" w:bidi="ar-SA"/>
    </w:rPr>
  </w:style>
  <w:style w:type="character" w:customStyle="1" w:styleId="Heading6Char">
    <w:name w:val="Heading 6 Char"/>
    <w:locked/>
    <w:rPr>
      <w:rFonts w:cs="Times New Roman"/>
      <w:i/>
      <w:sz w:val="22"/>
      <w:lang w:val="en-GB" w:eastAsia="en-US" w:bidi="ar-SA"/>
    </w:rPr>
  </w:style>
  <w:style w:type="character" w:customStyle="1" w:styleId="Heading7Char">
    <w:name w:val="Heading 7 Char"/>
    <w:locked/>
    <w:rPr>
      <w:rFonts w:cs="Times New Roman"/>
      <w:i/>
      <w:sz w:val="22"/>
      <w:lang w:val="en-GB" w:eastAsia="en-US" w:bidi="ar-SA"/>
    </w:rPr>
  </w:style>
  <w:style w:type="character" w:customStyle="1" w:styleId="Heading8Char">
    <w:name w:val="Heading 8 Char"/>
    <w:locked/>
    <w:rPr>
      <w:rFonts w:cs="Times New Roman"/>
      <w:b/>
      <w:i/>
      <w:sz w:val="22"/>
      <w:lang w:val="en-GB" w:eastAsia="en-US" w:bidi="ar-SA"/>
    </w:rPr>
  </w:style>
  <w:style w:type="character" w:customStyle="1" w:styleId="Heading9Char">
    <w:name w:val="Heading 9 Char"/>
    <w:locked/>
    <w:rPr>
      <w:rFonts w:cs="Times New Roman"/>
      <w:b/>
      <w:i/>
      <w:sz w:val="22"/>
      <w:lang w:val="en-GB" w:eastAsia="en-US" w:bidi="ar-SA"/>
    </w:rPr>
  </w:style>
  <w:style w:type="character" w:customStyle="1" w:styleId="FooterChar">
    <w:name w:val="Footer Char"/>
    <w:uiPriority w:val="99"/>
    <w:locked/>
    <w:rPr>
      <w:rFonts w:ascii="Arial" w:eastAsia="SimSun" w:hAnsi="Arial" w:cs="Times New Roman"/>
      <w:noProof/>
      <w:snapToGrid w:val="0"/>
      <w:sz w:val="16"/>
      <w:lang w:val="en-US" w:eastAsia="zh-CN" w:bidi="ar-SA"/>
    </w:rPr>
  </w:style>
  <w:style w:type="character" w:customStyle="1" w:styleId="BalloonTextChar">
    <w:name w:val="Balloon Text Char"/>
    <w:locked/>
    <w:rPr>
      <w:rFonts w:ascii="Tahoma" w:eastAsia="SimSun" w:hAnsi="Tahoma" w:cs="Tahoma"/>
      <w:snapToGrid w:val="0"/>
      <w:sz w:val="16"/>
      <w:szCs w:val="16"/>
      <w:lang w:val="en-GB" w:eastAsia="zh-CN" w:bidi="ar-SA"/>
    </w:rPr>
  </w:style>
  <w:style w:type="character" w:customStyle="1" w:styleId="CommentTextChar">
    <w:name w:val="Comment Text Char"/>
    <w:locked/>
    <w:rPr>
      <w:rFonts w:eastAsia="SimSun" w:cs="Times New Roman"/>
      <w:snapToGrid w:val="0"/>
      <w:lang w:val="en-GB" w:eastAsia="zh-CN" w:bidi="ar-SA"/>
    </w:rPr>
  </w:style>
  <w:style w:type="character" w:customStyle="1" w:styleId="CommentSubjectChar">
    <w:name w:val="Comment Subject Char"/>
    <w:locked/>
    <w:rPr>
      <w:rFonts w:eastAsia="SimSun" w:cs="Times New Roman"/>
      <w:b/>
      <w:bCs/>
      <w:snapToGrid w:val="0"/>
      <w:lang w:val="en-GB" w:eastAsia="zh-CN" w:bidi="ar-SA"/>
    </w:rPr>
  </w:style>
  <w:style w:type="character" w:customStyle="1" w:styleId="BodyTextIndentChar">
    <w:name w:val="Body Text Indent Char"/>
    <w:locked/>
    <w:rPr>
      <w:rFonts w:cs="Times New Roman"/>
      <w:sz w:val="22"/>
      <w:szCs w:val="22"/>
      <w:lang w:val="en-GB" w:eastAsia="en-GB" w:bidi="ar-SA"/>
    </w:rPr>
  </w:style>
  <w:style w:type="character" w:customStyle="1" w:styleId="BodyText3Char">
    <w:name w:val="Body Text 3 Char"/>
    <w:locked/>
    <w:rPr>
      <w:rFonts w:cs="Times New Roman"/>
      <w:color w:val="0000FF"/>
      <w:sz w:val="22"/>
      <w:szCs w:val="22"/>
      <w:lang w:val="en-GB" w:eastAsia="en-GB" w:bidi="ar-SA"/>
    </w:rPr>
  </w:style>
  <w:style w:type="character" w:customStyle="1" w:styleId="BodyTextIndent2Char">
    <w:name w:val="Body Text Indent 2 Char"/>
    <w:locked/>
    <w:rPr>
      <w:rFonts w:cs="Times New Roman"/>
      <w:b/>
      <w:bCs/>
      <w:color w:val="0000FF"/>
      <w:sz w:val="22"/>
      <w:szCs w:val="22"/>
      <w:lang w:val="en-GB" w:eastAsia="en-US" w:bidi="ar-SA"/>
    </w:rPr>
  </w:style>
  <w:style w:type="character" w:customStyle="1" w:styleId="BodyTextChar">
    <w:name w:val="Body Text Char"/>
    <w:locked/>
    <w:rPr>
      <w:rFonts w:cs="Times New Roman"/>
      <w:i/>
      <w:color w:val="008000"/>
      <w:sz w:val="22"/>
      <w:lang w:val="en-GB" w:eastAsia="en-US" w:bidi="ar-SA"/>
    </w:rPr>
  </w:style>
  <w:style w:type="character" w:customStyle="1" w:styleId="BodyText2Char">
    <w:name w:val="Body Text 2 Char"/>
    <w:locked/>
    <w:rPr>
      <w:rFonts w:cs="Times New Roman"/>
      <w:b/>
      <w:bCs/>
      <w:color w:val="0000FF"/>
      <w:sz w:val="22"/>
      <w:szCs w:val="22"/>
      <w:u w:val="single"/>
      <w:lang w:val="en-GB" w:eastAsia="en-US" w:bidi="ar-SA"/>
    </w:rPr>
  </w:style>
  <w:style w:type="character" w:customStyle="1" w:styleId="BodyTextIndent3Char">
    <w:name w:val="Body Text Indent 3 Char"/>
    <w:locked/>
    <w:rPr>
      <w:rFonts w:cs="Times New Roman"/>
      <w:sz w:val="21"/>
      <w:szCs w:val="21"/>
      <w:lang w:val="en-GB" w:eastAsia="en-US" w:bidi="ar-SA"/>
    </w:rPr>
  </w:style>
  <w:style w:type="paragraph" w:styleId="FootnoteText">
    <w:name w:val="footnote text"/>
    <w:basedOn w:val="Normal"/>
    <w:semiHidden/>
    <w:pPr>
      <w:tabs>
        <w:tab w:val="clear" w:pos="567"/>
      </w:tabs>
      <w:spacing w:line="240" w:lineRule="auto"/>
    </w:pPr>
    <w:rPr>
      <w:rFonts w:ascii="Verdana" w:eastAsia="Verdana" w:hAnsi="Verdana"/>
      <w:snapToGrid/>
      <w:sz w:val="15"/>
      <w:lang w:val="x-none" w:eastAsia="en-GB"/>
    </w:rPr>
  </w:style>
  <w:style w:type="paragraph" w:customStyle="1" w:styleId="Heading1Agency">
    <w:name w:val="Heading 1 (Agency)"/>
    <w:basedOn w:val="Normal"/>
    <w:next w:val="BodytextAgency"/>
    <w:pPr>
      <w:keepNext/>
      <w:numPr>
        <w:numId w:val="7"/>
      </w:numPr>
      <w:tabs>
        <w:tab w:val="clear" w:pos="567"/>
      </w:tabs>
      <w:spacing w:before="280" w:after="220" w:line="240" w:lineRule="auto"/>
      <w:outlineLvl w:val="0"/>
    </w:pPr>
    <w:rPr>
      <w:rFonts w:ascii="Verdana" w:eastAsia="Verdana" w:hAnsi="Verdana" w:cs="Arial"/>
      <w:b/>
      <w:bCs/>
      <w:snapToGrid/>
      <w:kern w:val="32"/>
      <w:sz w:val="27"/>
      <w:szCs w:val="27"/>
      <w:lang w:eastAsia="en-GB"/>
    </w:rPr>
  </w:style>
  <w:style w:type="paragraph" w:customStyle="1" w:styleId="Heading2Agency">
    <w:name w:val="Heading 2 (Agency)"/>
    <w:basedOn w:val="Normal"/>
    <w:next w:val="BodytextAgency"/>
    <w:pPr>
      <w:keepNext/>
      <w:numPr>
        <w:ilvl w:val="1"/>
        <w:numId w:val="7"/>
      </w:numPr>
      <w:tabs>
        <w:tab w:val="clear" w:pos="567"/>
      </w:tabs>
      <w:spacing w:before="280" w:after="220" w:line="240" w:lineRule="auto"/>
      <w:ind w:left="0"/>
      <w:outlineLvl w:val="1"/>
    </w:pPr>
    <w:rPr>
      <w:rFonts w:ascii="Verdana" w:eastAsia="Verdana" w:hAnsi="Verdana" w:cs="Arial"/>
      <w:b/>
      <w:bCs/>
      <w:i/>
      <w:snapToGrid/>
      <w:kern w:val="32"/>
      <w:szCs w:val="22"/>
      <w:lang w:eastAsia="en-GB"/>
    </w:rPr>
  </w:style>
  <w:style w:type="paragraph" w:customStyle="1" w:styleId="Heading3Agency">
    <w:name w:val="Heading 3 (Agency)"/>
    <w:basedOn w:val="Normal"/>
    <w:next w:val="BodytextAgency"/>
    <w:pPr>
      <w:keepNext/>
      <w:numPr>
        <w:ilvl w:val="2"/>
        <w:numId w:val="7"/>
      </w:numPr>
      <w:tabs>
        <w:tab w:val="clear" w:pos="567"/>
      </w:tabs>
      <w:spacing w:before="280" w:after="220" w:line="240" w:lineRule="auto"/>
      <w:outlineLvl w:val="2"/>
    </w:pPr>
    <w:rPr>
      <w:rFonts w:ascii="Verdana" w:eastAsia="Verdana" w:hAnsi="Verdana" w:cs="Arial"/>
      <w:b/>
      <w:bCs/>
      <w:snapToGrid/>
      <w:kern w:val="32"/>
      <w:szCs w:val="22"/>
      <w:lang w:eastAsia="en-GB"/>
    </w:rPr>
  </w:style>
  <w:style w:type="paragraph" w:customStyle="1" w:styleId="Heading4Agency">
    <w:name w:val="Heading 4 (Agency)"/>
    <w:basedOn w:val="Heading3Agency"/>
    <w:next w:val="BodytextAgency"/>
    <w:pPr>
      <w:numPr>
        <w:ilvl w:val="3"/>
      </w:numPr>
      <w:outlineLvl w:val="3"/>
    </w:pPr>
    <w:rPr>
      <w:i/>
      <w:sz w:val="18"/>
      <w:szCs w:val="18"/>
    </w:rPr>
  </w:style>
  <w:style w:type="paragraph" w:customStyle="1" w:styleId="Heading5Agency">
    <w:name w:val="Heading 5 (Agency)"/>
    <w:basedOn w:val="Heading4Agency"/>
    <w:next w:val="BodytextAgency"/>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TableText">
    <w:name w:val="Table Text"/>
    <w:link w:val="TableTextChar"/>
    <w:pPr>
      <w:tabs>
        <w:tab w:val="left" w:pos="288"/>
        <w:tab w:val="left" w:pos="576"/>
      </w:tabs>
    </w:pPr>
    <w:rPr>
      <w:sz w:val="24"/>
    </w:rPr>
  </w:style>
  <w:style w:type="character" w:customStyle="1" w:styleId="TableTextChar">
    <w:name w:val="Table Text Char"/>
    <w:link w:val="TableText"/>
    <w:locked/>
    <w:rPr>
      <w:sz w:val="24"/>
      <w:lang w:val="en-US" w:eastAsia="en-US" w:bidi="ar-SA"/>
    </w:rPr>
  </w:style>
  <w:style w:type="paragraph" w:customStyle="1" w:styleId="Paragraph">
    <w:name w:val="Paragraph"/>
    <w:link w:val="ParagraphChar"/>
    <w:qFormat/>
    <w:pPr>
      <w:spacing w:after="240"/>
    </w:pPr>
    <w:rPr>
      <w:sz w:val="24"/>
      <w:szCs w:val="24"/>
    </w:rPr>
  </w:style>
  <w:style w:type="character" w:customStyle="1" w:styleId="ParagraphChar">
    <w:name w:val="Paragraph Char"/>
    <w:link w:val="Paragraph"/>
    <w:rPr>
      <w:sz w:val="24"/>
      <w:szCs w:val="24"/>
      <w:lang w:val="en-US" w:eastAsia="en-US" w:bidi="ar-SA"/>
    </w:rPr>
  </w:style>
  <w:style w:type="character" w:customStyle="1" w:styleId="TableText9">
    <w:name w:val="TableText 9"/>
    <w:rPr>
      <w:rFonts w:ascii="Times New Roman" w:hAnsi="Times New Roman"/>
      <w:sz w:val="18"/>
    </w:rPr>
  </w:style>
  <w:style w:type="paragraph" w:customStyle="1" w:styleId="TableText0">
    <w:name w:val="TableText"/>
    <w:link w:val="TableTextChar0"/>
    <w:rPr>
      <w:rFonts w:cs="Arial"/>
    </w:rPr>
  </w:style>
  <w:style w:type="character" w:customStyle="1" w:styleId="TableText12">
    <w:name w:val="TableText 12"/>
    <w:rPr>
      <w:rFonts w:ascii="Times New Roman" w:hAnsi="Times New Roman"/>
      <w:sz w:val="24"/>
    </w:rPr>
  </w:style>
  <w:style w:type="paragraph" w:customStyle="1" w:styleId="TableTextCentered">
    <w:name w:val="TableText Centered"/>
    <w:pPr>
      <w:jc w:val="center"/>
    </w:pPr>
  </w:style>
  <w:style w:type="paragraph" w:styleId="ListBullet4">
    <w:name w:val="List Bullet 4"/>
    <w:basedOn w:val="Normal"/>
    <w:pPr>
      <w:tabs>
        <w:tab w:val="num" w:pos="1209"/>
      </w:tabs>
      <w:ind w:left="1209" w:hanging="360"/>
    </w:pPr>
    <w:rPr>
      <w:rFonts w:eastAsia="Times New Roman"/>
      <w:snapToGrid/>
      <w:lang w:eastAsia="en-US"/>
    </w:rPr>
  </w:style>
  <w:style w:type="paragraph" w:customStyle="1" w:styleId="Revision1">
    <w:name w:val="Revision1"/>
    <w:hidden/>
    <w:semiHidden/>
    <w:rPr>
      <w:rFonts w:ascii="Verdana" w:hAnsi="Verdana" w:cs="Verdana"/>
      <w:sz w:val="18"/>
      <w:szCs w:val="18"/>
      <w:lang w:val="en-GB" w:eastAsia="zh-CN"/>
    </w:rPr>
  </w:style>
  <w:style w:type="paragraph" w:customStyle="1" w:styleId="DraftingNotesAgency">
    <w:name w:val="Drafting Notes (Agency)"/>
    <w:basedOn w:val="Normal"/>
    <w:next w:val="BodytextAgency"/>
    <w:link w:val="DraftingNotesAgencyChar"/>
    <w:qFormat/>
    <w:pPr>
      <w:tabs>
        <w:tab w:val="clear" w:pos="567"/>
      </w:tabs>
      <w:spacing w:after="140" w:line="280" w:lineRule="atLeast"/>
    </w:pPr>
    <w:rPr>
      <w:rFonts w:ascii="Courier New" w:eastAsia="Verdana" w:hAnsi="Courier New"/>
      <w:i/>
      <w:snapToGrid/>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TableheadingrowsAgency">
    <w:name w:val="Table heading rows (Agency)"/>
    <w:basedOn w:val="BodytextAgency"/>
    <w:pPr>
      <w:keepNext/>
    </w:pPr>
    <w:rPr>
      <w:rFonts w:eastAsia="Times New Roman"/>
      <w:b/>
    </w:rPr>
  </w:style>
  <w:style w:type="paragraph" w:customStyle="1" w:styleId="Default">
    <w:name w:val="Default"/>
    <w:pPr>
      <w:autoSpaceDE w:val="0"/>
      <w:autoSpaceDN w:val="0"/>
      <w:adjustRightInd w:val="0"/>
    </w:pPr>
    <w:rPr>
      <w:rFonts w:ascii="Symbol" w:eastAsia="Calibri" w:hAnsi="Symbol" w:cs="Symbol"/>
      <w:color w:val="000000"/>
      <w:sz w:val="24"/>
      <w:szCs w:val="24"/>
      <w:lang w:val="en-GB" w:eastAsia="en-GB"/>
    </w:rPr>
  </w:style>
  <w:style w:type="paragraph" w:customStyle="1" w:styleId="ColorfulShading-Accent11">
    <w:name w:val="Colorful Shading - Accent 11"/>
    <w:hidden/>
    <w:uiPriority w:val="99"/>
    <w:semiHidden/>
    <w:rPr>
      <w:snapToGrid w:val="0"/>
      <w:sz w:val="22"/>
      <w:lang w:val="en-GB" w:eastAsia="zh-CN"/>
    </w:rPr>
  </w:style>
  <w:style w:type="character" w:styleId="FollowedHyperlink">
    <w:name w:val="FollowedHyperlink"/>
    <w:rPr>
      <w:color w:val="800080"/>
      <w:u w:val="single"/>
    </w:rPr>
  </w:style>
  <w:style w:type="paragraph" w:customStyle="1" w:styleId="EMEABodyText">
    <w:name w:val="EMEA Body Text"/>
    <w:basedOn w:val="Normal"/>
    <w:link w:val="EMEABodyTextChar"/>
    <w:uiPriority w:val="99"/>
    <w:pPr>
      <w:tabs>
        <w:tab w:val="clear" w:pos="567"/>
      </w:tabs>
      <w:spacing w:line="240" w:lineRule="auto"/>
    </w:pPr>
    <w:rPr>
      <w:snapToGrid/>
      <w:lang w:eastAsia="x-none"/>
    </w:rPr>
  </w:style>
  <w:style w:type="character" w:customStyle="1" w:styleId="EMEABodyTextChar">
    <w:name w:val="EMEA Body Text Char"/>
    <w:link w:val="EMEABodyText"/>
    <w:uiPriority w:val="99"/>
    <w:locked/>
    <w:rPr>
      <w:sz w:val="22"/>
      <w:lang w:val="en-GB" w:eastAsia="x-none"/>
    </w:rPr>
  </w:style>
  <w:style w:type="paragraph" w:customStyle="1" w:styleId="TableTextColHead">
    <w:name w:val="TableText Col Head"/>
    <w:next w:val="TableTextCentered"/>
    <w:link w:val="TableTextColHeadChar"/>
    <w:pPr>
      <w:jc w:val="center"/>
    </w:pPr>
    <w:rPr>
      <w:rFonts w:ascii="Times New Roman Bold" w:hAnsi="Times New Roman Bold"/>
      <w:b/>
    </w:rPr>
  </w:style>
  <w:style w:type="character" w:customStyle="1" w:styleId="TableTextChar0">
    <w:name w:val="TableText Char"/>
    <w:link w:val="TableText0"/>
    <w:rPr>
      <w:rFonts w:cs="Arial"/>
      <w:lang w:val="en-US" w:eastAsia="en-US" w:bidi="ar-SA"/>
    </w:rPr>
  </w:style>
  <w:style w:type="character" w:customStyle="1" w:styleId="TableTextColHeadChar">
    <w:name w:val="TableText Col Head Char"/>
    <w:link w:val="TableTextColHead"/>
    <w:rPr>
      <w:rFonts w:ascii="Times New Roman Bold" w:hAnsi="Times New Roman Bold"/>
      <w:b/>
      <w:lang w:val="en-US" w:eastAsia="en-US" w:bidi="ar-SA"/>
    </w:rPr>
  </w:style>
  <w:style w:type="paragraph" w:customStyle="1" w:styleId="TableText10">
    <w:name w:val="Table Text10"/>
    <w:basedOn w:val="Normal"/>
    <w:pPr>
      <w:tabs>
        <w:tab w:val="clear" w:pos="567"/>
        <w:tab w:val="left" w:pos="288"/>
        <w:tab w:val="left" w:pos="576"/>
      </w:tabs>
      <w:spacing w:line="240" w:lineRule="auto"/>
    </w:pPr>
    <w:rPr>
      <w:snapToGrid/>
      <w:sz w:val="20"/>
      <w:lang w:val="en-US" w:eastAsia="en-US"/>
    </w:rPr>
  </w:style>
  <w:style w:type="character" w:styleId="LineNumber">
    <w:name w:val="line number"/>
  </w:style>
  <w:style w:type="paragraph" w:customStyle="1" w:styleId="TableTextFootnote">
    <w:name w:val="TableText Footnote"/>
    <w:rPr>
      <w:rFonts w:eastAsia="Times New Roman"/>
    </w:rPr>
  </w:style>
  <w:style w:type="paragraph" w:styleId="Revision">
    <w:name w:val="Revision"/>
    <w:hidden/>
    <w:uiPriority w:val="71"/>
    <w:unhideWhenUsed/>
    <w:rPr>
      <w:snapToGrid w:val="0"/>
      <w:sz w:val="22"/>
      <w:lang w:val="en-GB"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normaltextrun1">
    <w:name w:val="normaltextrun1"/>
  </w:style>
  <w:style w:type="character" w:customStyle="1" w:styleId="eop">
    <w:name w:val="eop"/>
  </w:style>
  <w:style w:type="character" w:customStyle="1" w:styleId="UnresolvedMention2">
    <w:name w:val="Unresolved Mention2"/>
    <w:uiPriority w:val="99"/>
    <w:semiHidden/>
    <w:unhideWhenUsed/>
    <w:rPr>
      <w:color w:val="605E5C"/>
      <w:shd w:val="clear" w:color="auto" w:fill="E1DFDD"/>
    </w:rPr>
  </w:style>
  <w:style w:type="paragraph" w:styleId="ListParagraph">
    <w:name w:val="List Paragraph"/>
    <w:basedOn w:val="Normal"/>
    <w:uiPriority w:val="34"/>
    <w:qFormat/>
    <w:pPr>
      <w:tabs>
        <w:tab w:val="clear" w:pos="567"/>
      </w:tabs>
      <w:spacing w:line="240" w:lineRule="auto"/>
      <w:ind w:left="720"/>
    </w:pPr>
    <w:rPr>
      <w:rFonts w:ascii="Calibri" w:eastAsia="DengXian" w:hAnsi="Calibri" w:cs="Calibri"/>
      <w:snapToGrid/>
      <w:szCs w:val="22"/>
      <w:lang w:val="en-US"/>
    </w:rPr>
  </w:style>
  <w:style w:type="character" w:styleId="UnresolvedMention">
    <w:name w:val="Unresolved Mention"/>
    <w:uiPriority w:val="99"/>
    <w:semiHidden/>
    <w:unhideWhenUsed/>
    <w:rsid w:val="003021A1"/>
    <w:rPr>
      <w:color w:val="605E5C"/>
      <w:shd w:val="clear" w:color="auto" w:fill="E1DFDD"/>
    </w:rPr>
  </w:style>
  <w:style w:type="character" w:customStyle="1" w:styleId="normaltextrun">
    <w:name w:val="normaltextrun"/>
    <w:basedOn w:val="DefaultParagraphFont"/>
    <w:rsid w:val="00CC78EB"/>
  </w:style>
  <w:style w:type="table" w:customStyle="1" w:styleId="TableGrid2">
    <w:name w:val="Table Grid2"/>
    <w:basedOn w:val="TableNormal"/>
    <w:next w:val="TableGrid"/>
    <w:uiPriority w:val="39"/>
    <w:rsid w:val="00433E9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E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94635">
      <w:bodyDiv w:val="1"/>
      <w:marLeft w:val="0"/>
      <w:marRight w:val="0"/>
      <w:marTop w:val="0"/>
      <w:marBottom w:val="0"/>
      <w:divBdr>
        <w:top w:val="none" w:sz="0" w:space="0" w:color="auto"/>
        <w:left w:val="none" w:sz="0" w:space="0" w:color="auto"/>
        <w:bottom w:val="none" w:sz="0" w:space="0" w:color="auto"/>
        <w:right w:val="none" w:sz="0" w:space="0" w:color="auto"/>
      </w:divBdr>
    </w:div>
    <w:div w:id="418790199">
      <w:bodyDiv w:val="1"/>
      <w:marLeft w:val="0"/>
      <w:marRight w:val="0"/>
      <w:marTop w:val="0"/>
      <w:marBottom w:val="0"/>
      <w:divBdr>
        <w:top w:val="none" w:sz="0" w:space="0" w:color="auto"/>
        <w:left w:val="none" w:sz="0" w:space="0" w:color="auto"/>
        <w:bottom w:val="none" w:sz="0" w:space="0" w:color="auto"/>
        <w:right w:val="none" w:sz="0" w:space="0" w:color="auto"/>
      </w:divBdr>
    </w:div>
    <w:div w:id="9362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fizer.com" TargetMode="External"/><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pfizer.com" TargetMode="External"/><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fizer.com" TargetMode="External"/><Relationship Id="rId23" Type="http://schemas.openxmlformats.org/officeDocument/2006/relationships/image" Target="media/image9.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EMADOC-1700519818-2434599</_dlc_DocId>
    <_dlc_DocIdUrl xmlns="a034c160-bfb7-45f5-8632-2eb7e0508071">
      <Url>https://euema.sharepoint.com/sites/CRM/_layouts/15/DocIdRedir.aspx?ID=EMADOC-1700519818-2434599</Url>
      <Description>EMADOC-1700519818-2434599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0E8EF7-7D60-46D8-A82E-A8B575E69CC5}">
  <ds:schemaRefs>
    <ds:schemaRef ds:uri="http://schemas.openxmlformats.org/officeDocument/2006/bibliography"/>
  </ds:schemaRefs>
</ds:datastoreItem>
</file>

<file path=customXml/itemProps2.xml><?xml version="1.0" encoding="utf-8"?>
<ds:datastoreItem xmlns:ds="http://schemas.openxmlformats.org/officeDocument/2006/customXml" ds:itemID="{06AE8FCE-109D-4C60-A204-4485DA6EDB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FD397F-F3A8-4A7C-AC1C-19D5C5DC461D}">
  <ds:schemaRefs>
    <ds:schemaRef ds:uri="http://schemas.microsoft.com/sharepoint/v3/contenttype/forms"/>
  </ds:schemaRefs>
</ds:datastoreItem>
</file>

<file path=customXml/itemProps4.xml><?xml version="1.0" encoding="utf-8"?>
<ds:datastoreItem xmlns:ds="http://schemas.openxmlformats.org/officeDocument/2006/customXml" ds:itemID="{B767C27E-4120-4F64-8D51-EA1B42988662}"/>
</file>

<file path=customXml/itemProps5.xml><?xml version="1.0" encoding="utf-8"?>
<ds:datastoreItem xmlns:ds="http://schemas.openxmlformats.org/officeDocument/2006/customXml" ds:itemID="{26A5EB54-476B-4496-BF88-7A5834BCC1E9}"/>
</file>

<file path=docProps/app.xml><?xml version="1.0" encoding="utf-8"?>
<Properties xmlns="http://schemas.openxmlformats.org/officeDocument/2006/extended-properties" xmlns:vt="http://schemas.openxmlformats.org/officeDocument/2006/docPropsVTypes">
  <Template>Normal.dotm</Template>
  <TotalTime>112</TotalTime>
  <Pages>96</Pages>
  <Words>27310</Words>
  <Characters>177522</Characters>
  <Application>Microsoft Office Word</Application>
  <DocSecurity>0</DocSecurity>
  <Lines>5221</Lines>
  <Paragraphs>2560</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Xalkori, INN-crizotinib</vt:lpstr>
      <vt:lpstr>Xalkori, INN-crizotinib</vt:lpstr>
      <vt:lpstr>Xalkori, INN-crizotinib</vt:lpstr>
    </vt:vector>
  </TitlesOfParts>
  <Company/>
  <LinksUpToDate>false</LinksUpToDate>
  <CharactersWithSpaces>202272</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19</cp:revision>
  <dcterms:created xsi:type="dcterms:W3CDTF">2024-10-25T13:15:00Z</dcterms:created>
  <dcterms:modified xsi:type="dcterms:W3CDTF">2025-07-24T16:03:00Z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2024-06-27T06:38:29Z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c8565e3a-ab11-4b26-91d3-b5866c48dbf8</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8f825da5-21c4-4089-a94d-18f38d398992</vt:lpwstr>
  </property>
</Properties>
</file>